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1AB57" w14:textId="77777777" w:rsidR="00AE38FA" w:rsidRPr="00AE38FA" w:rsidRDefault="00AE38FA" w:rsidP="00AE38FA">
      <w:pPr>
        <w:widowControl w:val="0"/>
        <w:pBdr>
          <w:top w:val="single" w:sz="4" w:space="1" w:color="auto"/>
          <w:left w:val="single" w:sz="4" w:space="4" w:color="auto"/>
          <w:bottom w:val="single" w:sz="4" w:space="1" w:color="auto"/>
          <w:right w:val="single" w:sz="4" w:space="4" w:color="auto"/>
        </w:pBdr>
        <w:tabs>
          <w:tab w:val="clear" w:pos="567"/>
        </w:tabs>
        <w:rPr>
          <w:lang w:val="pl-PL"/>
        </w:rPr>
      </w:pPr>
      <w:r w:rsidRPr="00AE38FA">
        <w:rPr>
          <w:lang w:val="pl-PL"/>
        </w:rPr>
        <w:t>Niniejszy dokument to zatwierdzone druki informacyjne dla leku Zykadia z wyróżnionymi zmianami wprowadzonymi od czasu poprzedniej procedury, mającymi wpływ na druki informacyjne (EMA/VR/0000247247 + EMA/VR/0000247426).</w:t>
      </w:r>
    </w:p>
    <w:p w14:paraId="30F6DD95" w14:textId="77777777" w:rsidR="00AE38FA" w:rsidRPr="00AE38FA" w:rsidRDefault="00AE38FA" w:rsidP="00AE38FA">
      <w:pPr>
        <w:widowControl w:val="0"/>
        <w:pBdr>
          <w:top w:val="single" w:sz="4" w:space="1" w:color="auto"/>
          <w:left w:val="single" w:sz="4" w:space="4" w:color="auto"/>
          <w:bottom w:val="single" w:sz="4" w:space="1" w:color="auto"/>
          <w:right w:val="single" w:sz="4" w:space="4" w:color="auto"/>
        </w:pBdr>
        <w:tabs>
          <w:tab w:val="clear" w:pos="567"/>
        </w:tabs>
        <w:rPr>
          <w:lang w:val="pl-PL"/>
        </w:rPr>
      </w:pPr>
    </w:p>
    <w:p w14:paraId="41A03EDB" w14:textId="099F60B8" w:rsidR="00812D16" w:rsidRPr="00AE38FA" w:rsidRDefault="00AE38FA" w:rsidP="00AE38FA">
      <w:pPr>
        <w:widowControl w:val="0"/>
        <w:pBdr>
          <w:top w:val="single" w:sz="4" w:space="1" w:color="auto"/>
          <w:left w:val="single" w:sz="4" w:space="4" w:color="auto"/>
          <w:bottom w:val="single" w:sz="4" w:space="1" w:color="auto"/>
          <w:right w:val="single" w:sz="4" w:space="4" w:color="auto"/>
        </w:pBdr>
        <w:tabs>
          <w:tab w:val="clear" w:pos="567"/>
        </w:tabs>
        <w:spacing w:line="240" w:lineRule="auto"/>
        <w:rPr>
          <w:lang w:val="pl-PL"/>
        </w:rPr>
      </w:pPr>
      <w:r w:rsidRPr="00AE38FA">
        <w:rPr>
          <w:lang w:val="pl-PL"/>
        </w:rPr>
        <w:t xml:space="preserve">Więcej informacji znajduje się na stronie internetowej Europejskiej Agencji Leków: </w:t>
      </w:r>
      <w:hyperlink r:id="rId7" w:history="1">
        <w:r w:rsidRPr="00AE38FA">
          <w:rPr>
            <w:rStyle w:val="Hyperlink"/>
            <w:lang w:val="pl-PL"/>
          </w:rPr>
          <w:t>https://www.ema.europa.eu/en/medicines/human/EPAR/zykadia</w:t>
        </w:r>
      </w:hyperlink>
    </w:p>
    <w:p w14:paraId="41A03EDC" w14:textId="77777777" w:rsidR="00812D16" w:rsidRPr="009A2DD2" w:rsidRDefault="00812D16" w:rsidP="00781FB7">
      <w:pPr>
        <w:widowControl w:val="0"/>
        <w:tabs>
          <w:tab w:val="clear" w:pos="567"/>
        </w:tabs>
        <w:spacing w:line="240" w:lineRule="auto"/>
        <w:rPr>
          <w:lang w:val="pl-PL"/>
        </w:rPr>
      </w:pPr>
    </w:p>
    <w:p w14:paraId="41A03EDD" w14:textId="77777777" w:rsidR="00812D16" w:rsidRPr="009A2DD2" w:rsidRDefault="00812D16" w:rsidP="00781FB7">
      <w:pPr>
        <w:widowControl w:val="0"/>
        <w:tabs>
          <w:tab w:val="clear" w:pos="567"/>
        </w:tabs>
        <w:spacing w:line="240" w:lineRule="auto"/>
        <w:rPr>
          <w:lang w:val="pl-PL"/>
        </w:rPr>
      </w:pPr>
    </w:p>
    <w:p w14:paraId="41A03EDE" w14:textId="77777777" w:rsidR="00812D16" w:rsidRPr="009A2DD2" w:rsidRDefault="00812D16" w:rsidP="00781FB7">
      <w:pPr>
        <w:widowControl w:val="0"/>
        <w:tabs>
          <w:tab w:val="clear" w:pos="567"/>
        </w:tabs>
        <w:spacing w:line="240" w:lineRule="auto"/>
        <w:rPr>
          <w:lang w:val="pl-PL"/>
        </w:rPr>
      </w:pPr>
    </w:p>
    <w:p w14:paraId="41A03EDF" w14:textId="77777777" w:rsidR="00812D16" w:rsidRPr="009A2DD2" w:rsidRDefault="00812D16" w:rsidP="00781FB7">
      <w:pPr>
        <w:widowControl w:val="0"/>
        <w:tabs>
          <w:tab w:val="clear" w:pos="567"/>
        </w:tabs>
        <w:spacing w:line="240" w:lineRule="auto"/>
        <w:rPr>
          <w:szCs w:val="22"/>
          <w:lang w:val="pl-PL"/>
        </w:rPr>
      </w:pPr>
    </w:p>
    <w:p w14:paraId="41A03EE0" w14:textId="77777777" w:rsidR="00812D16" w:rsidRPr="009A2DD2" w:rsidRDefault="00812D16" w:rsidP="00781FB7">
      <w:pPr>
        <w:widowControl w:val="0"/>
        <w:tabs>
          <w:tab w:val="clear" w:pos="567"/>
        </w:tabs>
        <w:spacing w:line="240" w:lineRule="auto"/>
        <w:rPr>
          <w:szCs w:val="22"/>
          <w:lang w:val="pl-PL"/>
        </w:rPr>
      </w:pPr>
    </w:p>
    <w:p w14:paraId="41A03EE1" w14:textId="77777777" w:rsidR="00812D16" w:rsidRPr="009A2DD2" w:rsidRDefault="00812D16" w:rsidP="00781FB7">
      <w:pPr>
        <w:widowControl w:val="0"/>
        <w:tabs>
          <w:tab w:val="clear" w:pos="567"/>
        </w:tabs>
        <w:spacing w:line="240" w:lineRule="auto"/>
        <w:rPr>
          <w:szCs w:val="22"/>
          <w:lang w:val="pl-PL"/>
        </w:rPr>
      </w:pPr>
    </w:p>
    <w:p w14:paraId="41A03EE2" w14:textId="77777777" w:rsidR="00812D16" w:rsidRPr="009A2DD2" w:rsidRDefault="00812D16" w:rsidP="00781FB7">
      <w:pPr>
        <w:widowControl w:val="0"/>
        <w:tabs>
          <w:tab w:val="clear" w:pos="567"/>
        </w:tabs>
        <w:spacing w:line="240" w:lineRule="auto"/>
        <w:rPr>
          <w:szCs w:val="22"/>
          <w:lang w:val="pl-PL"/>
        </w:rPr>
      </w:pPr>
    </w:p>
    <w:p w14:paraId="41A03EE3" w14:textId="77777777" w:rsidR="00812D16" w:rsidRPr="009A2DD2" w:rsidRDefault="00812D16" w:rsidP="00781FB7">
      <w:pPr>
        <w:widowControl w:val="0"/>
        <w:tabs>
          <w:tab w:val="clear" w:pos="567"/>
        </w:tabs>
        <w:spacing w:line="240" w:lineRule="auto"/>
        <w:rPr>
          <w:szCs w:val="22"/>
          <w:lang w:val="pl-PL"/>
        </w:rPr>
      </w:pPr>
    </w:p>
    <w:p w14:paraId="41A03EE4" w14:textId="77777777" w:rsidR="00812D16" w:rsidRPr="009A2DD2" w:rsidRDefault="00812D16" w:rsidP="00781FB7">
      <w:pPr>
        <w:widowControl w:val="0"/>
        <w:tabs>
          <w:tab w:val="clear" w:pos="567"/>
        </w:tabs>
        <w:spacing w:line="240" w:lineRule="auto"/>
        <w:rPr>
          <w:szCs w:val="22"/>
          <w:lang w:val="pl-PL"/>
        </w:rPr>
      </w:pPr>
    </w:p>
    <w:p w14:paraId="41A03EE5" w14:textId="77777777" w:rsidR="00812D16" w:rsidRPr="009A2DD2" w:rsidRDefault="00812D16" w:rsidP="00781FB7">
      <w:pPr>
        <w:widowControl w:val="0"/>
        <w:tabs>
          <w:tab w:val="clear" w:pos="567"/>
        </w:tabs>
        <w:spacing w:line="240" w:lineRule="auto"/>
        <w:rPr>
          <w:szCs w:val="22"/>
          <w:lang w:val="pl-PL"/>
        </w:rPr>
      </w:pPr>
    </w:p>
    <w:p w14:paraId="41A03EE6" w14:textId="77777777" w:rsidR="00812D16" w:rsidRPr="009A2DD2" w:rsidRDefault="00812D16" w:rsidP="00781FB7">
      <w:pPr>
        <w:widowControl w:val="0"/>
        <w:tabs>
          <w:tab w:val="clear" w:pos="567"/>
        </w:tabs>
        <w:spacing w:line="240" w:lineRule="auto"/>
        <w:rPr>
          <w:szCs w:val="22"/>
          <w:lang w:val="pl-PL"/>
        </w:rPr>
      </w:pPr>
    </w:p>
    <w:p w14:paraId="41A03EE7" w14:textId="77777777" w:rsidR="00812D16" w:rsidRPr="009A2DD2" w:rsidRDefault="00812D16" w:rsidP="00781FB7">
      <w:pPr>
        <w:widowControl w:val="0"/>
        <w:tabs>
          <w:tab w:val="clear" w:pos="567"/>
        </w:tabs>
        <w:spacing w:line="240" w:lineRule="auto"/>
        <w:rPr>
          <w:szCs w:val="22"/>
          <w:lang w:val="pl-PL"/>
        </w:rPr>
      </w:pPr>
    </w:p>
    <w:p w14:paraId="41A03EE8" w14:textId="77777777" w:rsidR="00812D16" w:rsidRPr="009A2DD2" w:rsidRDefault="00812D16" w:rsidP="00781FB7">
      <w:pPr>
        <w:widowControl w:val="0"/>
        <w:tabs>
          <w:tab w:val="clear" w:pos="567"/>
        </w:tabs>
        <w:spacing w:line="240" w:lineRule="auto"/>
        <w:rPr>
          <w:szCs w:val="22"/>
          <w:lang w:val="pl-PL"/>
        </w:rPr>
      </w:pPr>
    </w:p>
    <w:p w14:paraId="41A03EE9" w14:textId="77777777" w:rsidR="00812D16" w:rsidRPr="009A2DD2" w:rsidRDefault="00812D16" w:rsidP="00781FB7">
      <w:pPr>
        <w:widowControl w:val="0"/>
        <w:tabs>
          <w:tab w:val="clear" w:pos="567"/>
        </w:tabs>
        <w:spacing w:line="240" w:lineRule="auto"/>
        <w:rPr>
          <w:szCs w:val="22"/>
          <w:lang w:val="pl-PL"/>
        </w:rPr>
      </w:pPr>
    </w:p>
    <w:p w14:paraId="41A03EEA" w14:textId="77777777" w:rsidR="00812D16" w:rsidRPr="009A2DD2" w:rsidRDefault="00812D16" w:rsidP="00781FB7">
      <w:pPr>
        <w:widowControl w:val="0"/>
        <w:tabs>
          <w:tab w:val="clear" w:pos="567"/>
        </w:tabs>
        <w:spacing w:line="240" w:lineRule="auto"/>
        <w:rPr>
          <w:szCs w:val="22"/>
          <w:lang w:val="pl-PL"/>
        </w:rPr>
      </w:pPr>
    </w:p>
    <w:p w14:paraId="41A03EEB" w14:textId="77777777" w:rsidR="00812D16" w:rsidRPr="009A2DD2" w:rsidRDefault="00812D16" w:rsidP="00781FB7">
      <w:pPr>
        <w:widowControl w:val="0"/>
        <w:tabs>
          <w:tab w:val="clear" w:pos="567"/>
        </w:tabs>
        <w:spacing w:line="240" w:lineRule="auto"/>
        <w:rPr>
          <w:szCs w:val="22"/>
          <w:lang w:val="pl-PL"/>
        </w:rPr>
      </w:pPr>
    </w:p>
    <w:p w14:paraId="41A03EEC" w14:textId="77777777" w:rsidR="00812D16" w:rsidRPr="009A2DD2" w:rsidRDefault="00812D16" w:rsidP="00781FB7">
      <w:pPr>
        <w:widowControl w:val="0"/>
        <w:tabs>
          <w:tab w:val="clear" w:pos="567"/>
        </w:tabs>
        <w:spacing w:line="240" w:lineRule="auto"/>
        <w:rPr>
          <w:lang w:val="pl-PL"/>
        </w:rPr>
      </w:pPr>
    </w:p>
    <w:p w14:paraId="41A03EF2" w14:textId="77777777" w:rsidR="00812D16" w:rsidRPr="009A2DD2" w:rsidRDefault="009A5DB5" w:rsidP="00781FB7">
      <w:pPr>
        <w:widowControl w:val="0"/>
        <w:tabs>
          <w:tab w:val="clear" w:pos="567"/>
        </w:tabs>
        <w:spacing w:line="240" w:lineRule="auto"/>
        <w:jc w:val="center"/>
        <w:rPr>
          <w:lang w:val="pl-PL"/>
        </w:rPr>
      </w:pPr>
      <w:r w:rsidRPr="009A2DD2">
        <w:rPr>
          <w:b/>
          <w:szCs w:val="22"/>
          <w:lang w:val="pl-PL"/>
        </w:rPr>
        <w:t>ANEKS I</w:t>
      </w:r>
    </w:p>
    <w:p w14:paraId="41A03EF3" w14:textId="77777777" w:rsidR="00812D16" w:rsidRPr="009A2DD2" w:rsidRDefault="00812D16" w:rsidP="00781FB7">
      <w:pPr>
        <w:widowControl w:val="0"/>
        <w:tabs>
          <w:tab w:val="clear" w:pos="567"/>
        </w:tabs>
        <w:spacing w:line="240" w:lineRule="auto"/>
        <w:jc w:val="center"/>
        <w:rPr>
          <w:lang w:val="pl-PL"/>
        </w:rPr>
      </w:pPr>
    </w:p>
    <w:p w14:paraId="41A03EF4" w14:textId="77777777" w:rsidR="00812D16" w:rsidRPr="009A2DD2" w:rsidRDefault="009A5DB5" w:rsidP="004B4D58">
      <w:pPr>
        <w:widowControl w:val="0"/>
        <w:tabs>
          <w:tab w:val="clear" w:pos="567"/>
        </w:tabs>
        <w:spacing w:line="240" w:lineRule="auto"/>
        <w:jc w:val="center"/>
        <w:outlineLvl w:val="0"/>
        <w:rPr>
          <w:b/>
          <w:lang w:val="pl-PL"/>
        </w:rPr>
      </w:pPr>
      <w:r w:rsidRPr="009A2DD2">
        <w:rPr>
          <w:b/>
          <w:szCs w:val="22"/>
          <w:lang w:val="pl-PL"/>
        </w:rPr>
        <w:t>CHARAKTERYSTYKA PRODUKTU LECZNICZEGO</w:t>
      </w:r>
    </w:p>
    <w:p w14:paraId="41A03EF8" w14:textId="7A878332" w:rsidR="00812D16" w:rsidRPr="009A2DD2" w:rsidRDefault="00812D16" w:rsidP="00781FB7">
      <w:pPr>
        <w:keepNext/>
        <w:widowControl w:val="0"/>
        <w:tabs>
          <w:tab w:val="clear" w:pos="567"/>
        </w:tabs>
        <w:suppressAutoHyphens/>
        <w:spacing w:line="240" w:lineRule="auto"/>
        <w:ind w:left="567" w:hanging="567"/>
        <w:rPr>
          <w:szCs w:val="22"/>
          <w:lang w:val="pl-PL"/>
        </w:rPr>
      </w:pPr>
      <w:r w:rsidRPr="009A2DD2">
        <w:rPr>
          <w:color w:val="008000"/>
          <w:lang w:val="pl-PL"/>
        </w:rPr>
        <w:br w:type="page"/>
      </w:r>
      <w:r w:rsidRPr="009A2DD2">
        <w:rPr>
          <w:b/>
          <w:szCs w:val="22"/>
          <w:lang w:val="pl-PL"/>
        </w:rPr>
        <w:lastRenderedPageBreak/>
        <w:t>1.</w:t>
      </w:r>
      <w:r w:rsidRPr="009A2DD2">
        <w:rPr>
          <w:b/>
          <w:szCs w:val="22"/>
          <w:lang w:val="pl-PL"/>
        </w:rPr>
        <w:tab/>
      </w:r>
      <w:r w:rsidR="00F51C01" w:rsidRPr="009A2DD2">
        <w:rPr>
          <w:b/>
          <w:szCs w:val="22"/>
          <w:lang w:val="pl-PL"/>
        </w:rPr>
        <w:t>NAZWA PRODUKTU LECZNICZEGO</w:t>
      </w:r>
    </w:p>
    <w:p w14:paraId="41A03EF9" w14:textId="77777777" w:rsidR="00812D16" w:rsidRPr="009A2DD2" w:rsidRDefault="00812D16" w:rsidP="00781FB7">
      <w:pPr>
        <w:keepNext/>
        <w:widowControl w:val="0"/>
        <w:tabs>
          <w:tab w:val="clear" w:pos="567"/>
        </w:tabs>
        <w:spacing w:line="240" w:lineRule="auto"/>
        <w:rPr>
          <w:iCs/>
          <w:szCs w:val="22"/>
          <w:lang w:val="pl-PL"/>
        </w:rPr>
      </w:pPr>
    </w:p>
    <w:p w14:paraId="41A03EFA" w14:textId="77777777" w:rsidR="00812D16" w:rsidRPr="009A2DD2" w:rsidRDefault="0017606B" w:rsidP="00781FB7">
      <w:pPr>
        <w:widowControl w:val="0"/>
        <w:tabs>
          <w:tab w:val="clear" w:pos="567"/>
        </w:tabs>
        <w:spacing w:line="240" w:lineRule="auto"/>
        <w:rPr>
          <w:szCs w:val="22"/>
          <w:lang w:val="pl-PL"/>
        </w:rPr>
      </w:pPr>
      <w:r w:rsidRPr="009A2DD2">
        <w:rPr>
          <w:szCs w:val="22"/>
          <w:lang w:val="pl-PL"/>
        </w:rPr>
        <w:t>Zykadia</w:t>
      </w:r>
      <w:r w:rsidR="00395653" w:rsidRPr="009A2DD2">
        <w:rPr>
          <w:szCs w:val="22"/>
          <w:lang w:val="pl-PL"/>
        </w:rPr>
        <w:t xml:space="preserve"> </w:t>
      </w:r>
      <w:r w:rsidR="003C686B" w:rsidRPr="009A2DD2">
        <w:rPr>
          <w:szCs w:val="22"/>
          <w:lang w:val="pl-PL"/>
        </w:rPr>
        <w:t>150</w:t>
      </w:r>
      <w:r w:rsidR="00E6418D" w:rsidRPr="009A2DD2">
        <w:rPr>
          <w:szCs w:val="22"/>
          <w:lang w:val="pl-PL"/>
        </w:rPr>
        <w:t> </w:t>
      </w:r>
      <w:r w:rsidR="003C686B" w:rsidRPr="009A2DD2">
        <w:rPr>
          <w:szCs w:val="22"/>
          <w:lang w:val="pl-PL"/>
        </w:rPr>
        <w:t>mg</w:t>
      </w:r>
      <w:r w:rsidR="005E1A1E" w:rsidRPr="009A2DD2">
        <w:rPr>
          <w:szCs w:val="22"/>
          <w:lang w:val="pl-PL"/>
        </w:rPr>
        <w:t xml:space="preserve"> </w:t>
      </w:r>
      <w:r w:rsidR="002F67CD" w:rsidRPr="009A2DD2">
        <w:rPr>
          <w:szCs w:val="22"/>
          <w:lang w:val="pl-PL"/>
        </w:rPr>
        <w:t xml:space="preserve">kapsułki </w:t>
      </w:r>
      <w:r w:rsidR="005E1A1E" w:rsidRPr="009A2DD2">
        <w:rPr>
          <w:szCs w:val="22"/>
          <w:lang w:val="pl-PL"/>
        </w:rPr>
        <w:t>twarde</w:t>
      </w:r>
    </w:p>
    <w:p w14:paraId="41A03EFB" w14:textId="77777777" w:rsidR="00812D16" w:rsidRPr="009A2DD2" w:rsidRDefault="00812D16" w:rsidP="00781FB7">
      <w:pPr>
        <w:widowControl w:val="0"/>
        <w:tabs>
          <w:tab w:val="clear" w:pos="567"/>
        </w:tabs>
        <w:spacing w:line="240" w:lineRule="auto"/>
        <w:rPr>
          <w:szCs w:val="22"/>
          <w:lang w:val="pl-PL"/>
        </w:rPr>
      </w:pPr>
    </w:p>
    <w:p w14:paraId="30907E2C" w14:textId="77777777" w:rsidR="002763D1" w:rsidRPr="009A2DD2" w:rsidRDefault="002763D1" w:rsidP="00781FB7">
      <w:pPr>
        <w:widowControl w:val="0"/>
        <w:tabs>
          <w:tab w:val="clear" w:pos="567"/>
        </w:tabs>
        <w:spacing w:line="240" w:lineRule="auto"/>
        <w:rPr>
          <w:szCs w:val="22"/>
          <w:lang w:val="pl-PL"/>
        </w:rPr>
      </w:pPr>
    </w:p>
    <w:p w14:paraId="41A03EFC" w14:textId="77777777" w:rsidR="00812D16" w:rsidRPr="009A2DD2" w:rsidRDefault="00812D16" w:rsidP="00781FB7">
      <w:pPr>
        <w:keepNext/>
        <w:widowControl w:val="0"/>
        <w:tabs>
          <w:tab w:val="clear" w:pos="567"/>
        </w:tabs>
        <w:suppressAutoHyphens/>
        <w:spacing w:line="240" w:lineRule="auto"/>
        <w:ind w:left="567" w:hanging="567"/>
        <w:rPr>
          <w:szCs w:val="22"/>
          <w:lang w:val="pl-PL"/>
        </w:rPr>
      </w:pPr>
      <w:r w:rsidRPr="009A2DD2">
        <w:rPr>
          <w:b/>
          <w:szCs w:val="22"/>
          <w:lang w:val="pl-PL"/>
        </w:rPr>
        <w:t>2.</w:t>
      </w:r>
      <w:r w:rsidRPr="009A2DD2">
        <w:rPr>
          <w:b/>
          <w:szCs w:val="22"/>
          <w:lang w:val="pl-PL"/>
        </w:rPr>
        <w:tab/>
      </w:r>
      <w:r w:rsidR="00F51C01" w:rsidRPr="009A2DD2">
        <w:rPr>
          <w:b/>
          <w:szCs w:val="22"/>
          <w:lang w:val="pl-PL"/>
        </w:rPr>
        <w:t>SKŁAD JAKOŚCIOWY I ILOŚCIOWY</w:t>
      </w:r>
    </w:p>
    <w:p w14:paraId="41A03EFD" w14:textId="77777777" w:rsidR="00812D16" w:rsidRPr="009A2DD2" w:rsidRDefault="00812D16" w:rsidP="00781FB7">
      <w:pPr>
        <w:keepNext/>
        <w:widowControl w:val="0"/>
        <w:tabs>
          <w:tab w:val="clear" w:pos="567"/>
        </w:tabs>
        <w:spacing w:line="240" w:lineRule="auto"/>
        <w:rPr>
          <w:iCs/>
          <w:szCs w:val="22"/>
          <w:lang w:val="pl-PL"/>
        </w:rPr>
      </w:pPr>
    </w:p>
    <w:p w14:paraId="41A03EFE" w14:textId="77777777" w:rsidR="003C686B" w:rsidRPr="009A2DD2" w:rsidRDefault="00F51C01" w:rsidP="00781FB7">
      <w:pPr>
        <w:widowControl w:val="0"/>
        <w:tabs>
          <w:tab w:val="clear" w:pos="567"/>
        </w:tabs>
        <w:spacing w:line="240" w:lineRule="auto"/>
        <w:rPr>
          <w:szCs w:val="22"/>
          <w:lang w:val="pl-PL"/>
        </w:rPr>
      </w:pPr>
      <w:r w:rsidRPr="009A2DD2">
        <w:rPr>
          <w:szCs w:val="22"/>
          <w:lang w:val="pl-PL"/>
        </w:rPr>
        <w:t xml:space="preserve">Każda </w:t>
      </w:r>
      <w:r w:rsidR="008B576F" w:rsidRPr="009A2DD2">
        <w:rPr>
          <w:szCs w:val="22"/>
          <w:lang w:val="pl-PL"/>
        </w:rPr>
        <w:t>twarda kapsułka</w:t>
      </w:r>
      <w:r w:rsidRPr="009A2DD2">
        <w:rPr>
          <w:szCs w:val="22"/>
          <w:lang w:val="pl-PL"/>
        </w:rPr>
        <w:t xml:space="preserve"> zawiera</w:t>
      </w:r>
      <w:r w:rsidR="003C686B" w:rsidRPr="009A2DD2">
        <w:rPr>
          <w:szCs w:val="22"/>
          <w:lang w:val="pl-PL"/>
        </w:rPr>
        <w:t xml:space="preserve"> 150</w:t>
      </w:r>
      <w:r w:rsidR="00E6418D" w:rsidRPr="009A2DD2">
        <w:rPr>
          <w:szCs w:val="22"/>
          <w:lang w:val="pl-PL"/>
        </w:rPr>
        <w:t> </w:t>
      </w:r>
      <w:r w:rsidR="003C686B" w:rsidRPr="009A2DD2">
        <w:rPr>
          <w:szCs w:val="22"/>
          <w:lang w:val="pl-PL"/>
        </w:rPr>
        <w:t xml:space="preserve">mg </w:t>
      </w:r>
      <w:r w:rsidRPr="009A2DD2">
        <w:rPr>
          <w:szCs w:val="22"/>
          <w:lang w:val="pl-PL"/>
        </w:rPr>
        <w:t>cer</w:t>
      </w:r>
      <w:r w:rsidR="00375F7C" w:rsidRPr="009A2DD2">
        <w:rPr>
          <w:szCs w:val="22"/>
          <w:lang w:val="pl-PL"/>
        </w:rPr>
        <w:t>yty</w:t>
      </w:r>
      <w:r w:rsidRPr="009A2DD2">
        <w:rPr>
          <w:szCs w:val="22"/>
          <w:lang w:val="pl-PL"/>
        </w:rPr>
        <w:t>nibu</w:t>
      </w:r>
      <w:r w:rsidR="003C686B" w:rsidRPr="009A2DD2">
        <w:rPr>
          <w:szCs w:val="22"/>
          <w:lang w:val="pl-PL"/>
        </w:rPr>
        <w:t>.</w:t>
      </w:r>
    </w:p>
    <w:p w14:paraId="41A03EFF" w14:textId="77777777" w:rsidR="003C686B" w:rsidRPr="009A2DD2" w:rsidRDefault="003C686B" w:rsidP="00781FB7">
      <w:pPr>
        <w:widowControl w:val="0"/>
        <w:tabs>
          <w:tab w:val="clear" w:pos="567"/>
        </w:tabs>
        <w:spacing w:line="240" w:lineRule="auto"/>
        <w:rPr>
          <w:szCs w:val="22"/>
          <w:lang w:val="pl-PL"/>
        </w:rPr>
      </w:pPr>
    </w:p>
    <w:p w14:paraId="41A03F00" w14:textId="77777777" w:rsidR="00812D16" w:rsidRPr="009A2DD2" w:rsidRDefault="00F51C01" w:rsidP="00781FB7">
      <w:pPr>
        <w:widowControl w:val="0"/>
        <w:tabs>
          <w:tab w:val="clear" w:pos="567"/>
        </w:tabs>
        <w:spacing w:line="240" w:lineRule="auto"/>
        <w:rPr>
          <w:szCs w:val="22"/>
          <w:lang w:val="pl-PL"/>
        </w:rPr>
      </w:pPr>
      <w:r w:rsidRPr="009A2DD2">
        <w:rPr>
          <w:szCs w:val="22"/>
          <w:lang w:val="pl-PL"/>
        </w:rPr>
        <w:t>Pełny wykaz substancji pomocniczych, patrz punkt</w:t>
      </w:r>
      <w:r w:rsidR="00670F5E" w:rsidRPr="009A2DD2">
        <w:rPr>
          <w:szCs w:val="22"/>
          <w:lang w:val="pl-PL"/>
        </w:rPr>
        <w:t> </w:t>
      </w:r>
      <w:r w:rsidRPr="009A2DD2">
        <w:rPr>
          <w:szCs w:val="22"/>
          <w:lang w:val="pl-PL"/>
        </w:rPr>
        <w:t>6.1.</w:t>
      </w:r>
    </w:p>
    <w:p w14:paraId="41A03F01" w14:textId="77777777" w:rsidR="00812D16" w:rsidRPr="009A2DD2" w:rsidRDefault="00812D16" w:rsidP="00781FB7">
      <w:pPr>
        <w:widowControl w:val="0"/>
        <w:tabs>
          <w:tab w:val="clear" w:pos="567"/>
        </w:tabs>
        <w:spacing w:line="240" w:lineRule="auto"/>
        <w:rPr>
          <w:szCs w:val="22"/>
          <w:lang w:val="pl-PL"/>
        </w:rPr>
      </w:pPr>
    </w:p>
    <w:p w14:paraId="41A03F02" w14:textId="77777777" w:rsidR="00812D16" w:rsidRPr="009A2DD2" w:rsidRDefault="00812D16" w:rsidP="00781FB7">
      <w:pPr>
        <w:widowControl w:val="0"/>
        <w:tabs>
          <w:tab w:val="clear" w:pos="567"/>
        </w:tabs>
        <w:spacing w:line="240" w:lineRule="auto"/>
        <w:rPr>
          <w:szCs w:val="22"/>
          <w:lang w:val="pl-PL"/>
        </w:rPr>
      </w:pPr>
    </w:p>
    <w:p w14:paraId="41A03F03" w14:textId="77777777" w:rsidR="00812D16" w:rsidRPr="009A2DD2" w:rsidRDefault="00812D16" w:rsidP="00781FB7">
      <w:pPr>
        <w:keepNext/>
        <w:widowControl w:val="0"/>
        <w:tabs>
          <w:tab w:val="clear" w:pos="567"/>
        </w:tabs>
        <w:suppressAutoHyphens/>
        <w:spacing w:line="240" w:lineRule="auto"/>
        <w:ind w:left="567" w:hanging="567"/>
        <w:rPr>
          <w:caps/>
          <w:szCs w:val="22"/>
          <w:lang w:val="pl-PL"/>
        </w:rPr>
      </w:pPr>
      <w:bookmarkStart w:id="0" w:name="_Hlk90642587"/>
      <w:r w:rsidRPr="009A2DD2">
        <w:rPr>
          <w:b/>
          <w:szCs w:val="22"/>
          <w:lang w:val="pl-PL"/>
        </w:rPr>
        <w:t>3.</w:t>
      </w:r>
      <w:r w:rsidRPr="009A2DD2">
        <w:rPr>
          <w:b/>
          <w:szCs w:val="22"/>
          <w:lang w:val="pl-PL"/>
        </w:rPr>
        <w:tab/>
      </w:r>
      <w:r w:rsidR="00F51C01" w:rsidRPr="009A2DD2">
        <w:rPr>
          <w:b/>
          <w:szCs w:val="22"/>
          <w:lang w:val="pl-PL"/>
        </w:rPr>
        <w:t>POSTAĆ FARMACEUTYCZNA</w:t>
      </w:r>
    </w:p>
    <w:p w14:paraId="41A03F04" w14:textId="77777777" w:rsidR="00812D16" w:rsidRPr="009A2DD2" w:rsidRDefault="00812D16" w:rsidP="00781FB7">
      <w:pPr>
        <w:keepNext/>
        <w:widowControl w:val="0"/>
        <w:tabs>
          <w:tab w:val="clear" w:pos="567"/>
        </w:tabs>
        <w:spacing w:line="240" w:lineRule="auto"/>
        <w:rPr>
          <w:szCs w:val="22"/>
          <w:lang w:val="pl-PL"/>
        </w:rPr>
      </w:pPr>
    </w:p>
    <w:p w14:paraId="41A03F05" w14:textId="77777777" w:rsidR="00C123FA" w:rsidRPr="009A2DD2" w:rsidRDefault="00546996" w:rsidP="00781FB7">
      <w:pPr>
        <w:widowControl w:val="0"/>
        <w:tabs>
          <w:tab w:val="clear" w:pos="567"/>
        </w:tabs>
        <w:spacing w:line="240" w:lineRule="auto"/>
        <w:rPr>
          <w:szCs w:val="22"/>
          <w:lang w:val="pl-PL"/>
        </w:rPr>
      </w:pPr>
      <w:r w:rsidRPr="009A2DD2">
        <w:rPr>
          <w:szCs w:val="22"/>
          <w:lang w:val="pl-PL"/>
        </w:rPr>
        <w:t>Kapsułka twarda</w:t>
      </w:r>
    </w:p>
    <w:p w14:paraId="41A03F06" w14:textId="77777777" w:rsidR="00C123FA" w:rsidRPr="009A2DD2" w:rsidRDefault="00C123FA" w:rsidP="00781FB7">
      <w:pPr>
        <w:widowControl w:val="0"/>
        <w:tabs>
          <w:tab w:val="clear" w:pos="567"/>
        </w:tabs>
        <w:spacing w:line="240" w:lineRule="auto"/>
        <w:rPr>
          <w:szCs w:val="22"/>
          <w:lang w:val="pl-PL"/>
        </w:rPr>
      </w:pPr>
    </w:p>
    <w:p w14:paraId="41A03F07" w14:textId="43507C4D" w:rsidR="00812D16" w:rsidRPr="009A2DD2" w:rsidRDefault="00F51C01" w:rsidP="00781FB7">
      <w:pPr>
        <w:widowControl w:val="0"/>
        <w:tabs>
          <w:tab w:val="clear" w:pos="567"/>
        </w:tabs>
        <w:spacing w:line="240" w:lineRule="auto"/>
        <w:rPr>
          <w:szCs w:val="22"/>
          <w:lang w:val="pl-PL"/>
        </w:rPr>
      </w:pPr>
      <w:r w:rsidRPr="009A2DD2">
        <w:rPr>
          <w:szCs w:val="22"/>
          <w:lang w:val="pl-PL"/>
        </w:rPr>
        <w:t xml:space="preserve">Kapsułka z </w:t>
      </w:r>
      <w:r w:rsidR="006E4B79" w:rsidRPr="009A2DD2">
        <w:rPr>
          <w:szCs w:val="22"/>
          <w:lang w:val="pl-PL"/>
        </w:rPr>
        <w:t>biał</w:t>
      </w:r>
      <w:r w:rsidR="00286653" w:rsidRPr="009A2DD2">
        <w:rPr>
          <w:szCs w:val="22"/>
          <w:lang w:val="pl-PL"/>
        </w:rPr>
        <w:t>ym</w:t>
      </w:r>
      <w:r w:rsidRPr="009A2DD2">
        <w:rPr>
          <w:szCs w:val="22"/>
          <w:lang w:val="pl-PL"/>
        </w:rPr>
        <w:t xml:space="preserve">, </w:t>
      </w:r>
      <w:r w:rsidR="006E4B79" w:rsidRPr="009A2DD2">
        <w:rPr>
          <w:szCs w:val="22"/>
          <w:lang w:val="pl-PL"/>
        </w:rPr>
        <w:t>nieprzeźroczyst</w:t>
      </w:r>
      <w:r w:rsidR="00286653" w:rsidRPr="009A2DD2">
        <w:rPr>
          <w:szCs w:val="22"/>
          <w:lang w:val="pl-PL"/>
        </w:rPr>
        <w:t>ym denkiem</w:t>
      </w:r>
      <w:r w:rsidR="006E4B79" w:rsidRPr="009A2DD2">
        <w:rPr>
          <w:szCs w:val="22"/>
          <w:lang w:val="pl-PL"/>
        </w:rPr>
        <w:t xml:space="preserve"> </w:t>
      </w:r>
      <w:r w:rsidRPr="009A2DD2">
        <w:rPr>
          <w:szCs w:val="22"/>
          <w:lang w:val="pl-PL"/>
        </w:rPr>
        <w:t xml:space="preserve">i </w:t>
      </w:r>
      <w:r w:rsidR="00286653" w:rsidRPr="009A2DD2">
        <w:rPr>
          <w:szCs w:val="22"/>
          <w:lang w:val="pl-PL"/>
        </w:rPr>
        <w:t xml:space="preserve">nieprzeźroczystym </w:t>
      </w:r>
      <w:r w:rsidR="006E4B79" w:rsidRPr="009A2DD2">
        <w:rPr>
          <w:szCs w:val="22"/>
          <w:lang w:val="pl-PL"/>
        </w:rPr>
        <w:t>niebieski</w:t>
      </w:r>
      <w:r w:rsidR="00286653" w:rsidRPr="009A2DD2">
        <w:rPr>
          <w:szCs w:val="22"/>
          <w:lang w:val="pl-PL"/>
        </w:rPr>
        <w:t>m wieczkiem</w:t>
      </w:r>
      <w:r w:rsidRPr="009A2DD2">
        <w:rPr>
          <w:szCs w:val="22"/>
          <w:lang w:val="pl-PL"/>
        </w:rPr>
        <w:t xml:space="preserve">, </w:t>
      </w:r>
      <w:r w:rsidR="00AC755E" w:rsidRPr="009A2DD2">
        <w:rPr>
          <w:szCs w:val="22"/>
          <w:lang w:val="pl-PL"/>
        </w:rPr>
        <w:t>rozmiar</w:t>
      </w:r>
      <w:r w:rsidR="00286653" w:rsidRPr="009A2DD2">
        <w:rPr>
          <w:szCs w:val="22"/>
          <w:lang w:val="pl-PL"/>
        </w:rPr>
        <w:t>u</w:t>
      </w:r>
      <w:r w:rsidR="00203E03" w:rsidRPr="009A2DD2">
        <w:rPr>
          <w:szCs w:val="22"/>
          <w:lang w:val="pl-PL"/>
        </w:rPr>
        <w:t> </w:t>
      </w:r>
      <w:r w:rsidR="00AC755E" w:rsidRPr="009A2DD2">
        <w:rPr>
          <w:szCs w:val="22"/>
          <w:lang w:val="pl-PL"/>
        </w:rPr>
        <w:t>00</w:t>
      </w:r>
      <w:r w:rsidR="00F244C4" w:rsidRPr="009A2DD2">
        <w:rPr>
          <w:szCs w:val="22"/>
          <w:lang w:val="pl-PL"/>
        </w:rPr>
        <w:t xml:space="preserve"> (przybliżona długość:23,3 mm)</w:t>
      </w:r>
      <w:r w:rsidR="00AC755E" w:rsidRPr="009A2DD2">
        <w:rPr>
          <w:szCs w:val="22"/>
          <w:lang w:val="pl-PL"/>
        </w:rPr>
        <w:t xml:space="preserve">, </w:t>
      </w:r>
      <w:r w:rsidRPr="009A2DD2">
        <w:rPr>
          <w:szCs w:val="22"/>
          <w:lang w:val="pl-PL"/>
        </w:rPr>
        <w:t xml:space="preserve">z nadrukiem </w:t>
      </w:r>
      <w:r w:rsidR="00375F7C" w:rsidRPr="009A2DD2">
        <w:rPr>
          <w:szCs w:val="22"/>
          <w:lang w:val="pl-PL"/>
        </w:rPr>
        <w:t>„</w:t>
      </w:r>
      <w:r w:rsidRPr="009A2DD2">
        <w:rPr>
          <w:szCs w:val="22"/>
          <w:lang w:val="pl-PL"/>
        </w:rPr>
        <w:t>L</w:t>
      </w:r>
      <w:r w:rsidR="00C123FA" w:rsidRPr="009A2DD2">
        <w:rPr>
          <w:szCs w:val="22"/>
          <w:lang w:val="pl-PL"/>
        </w:rPr>
        <w:t>DK 150MG”</w:t>
      </w:r>
      <w:r w:rsidR="00D911A5" w:rsidRPr="009A2DD2">
        <w:rPr>
          <w:szCs w:val="22"/>
          <w:lang w:val="pl-PL"/>
        </w:rPr>
        <w:t xml:space="preserve"> </w:t>
      </w:r>
      <w:r w:rsidRPr="009A2DD2">
        <w:rPr>
          <w:szCs w:val="22"/>
          <w:lang w:val="pl-PL"/>
        </w:rPr>
        <w:t xml:space="preserve">na </w:t>
      </w:r>
      <w:r w:rsidR="006E4B79" w:rsidRPr="009A2DD2">
        <w:rPr>
          <w:szCs w:val="22"/>
          <w:lang w:val="pl-PL"/>
        </w:rPr>
        <w:t xml:space="preserve">wieczku </w:t>
      </w:r>
      <w:r w:rsidRPr="009A2DD2">
        <w:rPr>
          <w:szCs w:val="22"/>
          <w:lang w:val="pl-PL"/>
        </w:rPr>
        <w:t>kapsułki i</w:t>
      </w:r>
      <w:r w:rsidR="002763D1" w:rsidRPr="009A2DD2">
        <w:rPr>
          <w:szCs w:val="22"/>
          <w:lang w:val="pl-PL"/>
        </w:rPr>
        <w:t> </w:t>
      </w:r>
      <w:r w:rsidR="00375F7C" w:rsidRPr="009A2DD2">
        <w:rPr>
          <w:szCs w:val="22"/>
          <w:lang w:val="pl-PL"/>
        </w:rPr>
        <w:t>„</w:t>
      </w:r>
      <w:r w:rsidR="00C123FA" w:rsidRPr="009A2DD2">
        <w:rPr>
          <w:szCs w:val="22"/>
          <w:lang w:val="pl-PL"/>
        </w:rPr>
        <w:t>NVR”</w:t>
      </w:r>
      <w:r w:rsidR="00D911A5" w:rsidRPr="009A2DD2">
        <w:rPr>
          <w:szCs w:val="22"/>
          <w:lang w:val="pl-PL"/>
        </w:rPr>
        <w:t xml:space="preserve"> </w:t>
      </w:r>
      <w:r w:rsidRPr="009A2DD2">
        <w:rPr>
          <w:szCs w:val="22"/>
          <w:lang w:val="pl-PL"/>
        </w:rPr>
        <w:t xml:space="preserve">na </w:t>
      </w:r>
      <w:r w:rsidR="00286653" w:rsidRPr="009A2DD2">
        <w:rPr>
          <w:szCs w:val="22"/>
          <w:lang w:val="pl-PL"/>
        </w:rPr>
        <w:t xml:space="preserve">denku </w:t>
      </w:r>
      <w:r w:rsidRPr="009A2DD2">
        <w:rPr>
          <w:szCs w:val="22"/>
          <w:lang w:val="pl-PL"/>
        </w:rPr>
        <w:t>kapsułki</w:t>
      </w:r>
      <w:r w:rsidR="00C123FA" w:rsidRPr="009A2DD2">
        <w:rPr>
          <w:szCs w:val="22"/>
          <w:lang w:val="pl-PL"/>
        </w:rPr>
        <w:t xml:space="preserve">, </w:t>
      </w:r>
      <w:r w:rsidR="00A10A86" w:rsidRPr="009A2DD2">
        <w:rPr>
          <w:szCs w:val="22"/>
          <w:lang w:val="pl-PL"/>
        </w:rPr>
        <w:t>zawierająca biały lub prawie biały</w:t>
      </w:r>
      <w:r w:rsidR="006E4B79" w:rsidRPr="009A2DD2">
        <w:rPr>
          <w:szCs w:val="22"/>
          <w:lang w:val="pl-PL"/>
        </w:rPr>
        <w:t xml:space="preserve"> proszek</w:t>
      </w:r>
      <w:r w:rsidR="00C123FA" w:rsidRPr="009A2DD2">
        <w:rPr>
          <w:szCs w:val="22"/>
          <w:lang w:val="pl-PL"/>
        </w:rPr>
        <w:t>.</w:t>
      </w:r>
    </w:p>
    <w:bookmarkEnd w:id="0"/>
    <w:p w14:paraId="47D47828" w14:textId="77777777" w:rsidR="00286653" w:rsidRPr="009A2DD2" w:rsidRDefault="00286653" w:rsidP="00781FB7">
      <w:pPr>
        <w:widowControl w:val="0"/>
        <w:tabs>
          <w:tab w:val="clear" w:pos="567"/>
        </w:tabs>
        <w:spacing w:line="240" w:lineRule="auto"/>
        <w:rPr>
          <w:szCs w:val="22"/>
          <w:lang w:val="pl-PL"/>
        </w:rPr>
      </w:pPr>
    </w:p>
    <w:p w14:paraId="0EE3E402" w14:textId="77777777" w:rsidR="002763D1" w:rsidRPr="009A2DD2" w:rsidRDefault="002763D1" w:rsidP="00781FB7">
      <w:pPr>
        <w:widowControl w:val="0"/>
        <w:tabs>
          <w:tab w:val="clear" w:pos="567"/>
        </w:tabs>
        <w:spacing w:line="240" w:lineRule="auto"/>
        <w:rPr>
          <w:szCs w:val="22"/>
          <w:lang w:val="pl-PL"/>
        </w:rPr>
      </w:pPr>
    </w:p>
    <w:p w14:paraId="41A03F0A" w14:textId="77777777" w:rsidR="00812D16" w:rsidRPr="009A2DD2" w:rsidRDefault="00812D16" w:rsidP="00781FB7">
      <w:pPr>
        <w:keepNext/>
        <w:widowControl w:val="0"/>
        <w:tabs>
          <w:tab w:val="clear" w:pos="567"/>
        </w:tabs>
        <w:suppressAutoHyphens/>
        <w:spacing w:line="240" w:lineRule="auto"/>
        <w:ind w:left="567" w:hanging="567"/>
        <w:rPr>
          <w:caps/>
          <w:szCs w:val="22"/>
          <w:lang w:val="pl-PL"/>
        </w:rPr>
      </w:pPr>
      <w:r w:rsidRPr="009A2DD2">
        <w:rPr>
          <w:b/>
          <w:caps/>
          <w:szCs w:val="22"/>
          <w:lang w:val="pl-PL"/>
        </w:rPr>
        <w:t>4.</w:t>
      </w:r>
      <w:r w:rsidRPr="009A2DD2">
        <w:rPr>
          <w:b/>
          <w:caps/>
          <w:szCs w:val="22"/>
          <w:lang w:val="pl-PL"/>
        </w:rPr>
        <w:tab/>
      </w:r>
      <w:r w:rsidR="00A10A86" w:rsidRPr="009A2DD2">
        <w:rPr>
          <w:b/>
          <w:szCs w:val="22"/>
          <w:lang w:val="pl-PL"/>
        </w:rPr>
        <w:t>SZCZEGÓŁOWE DANE KLINICZNE</w:t>
      </w:r>
    </w:p>
    <w:p w14:paraId="41A03F0B" w14:textId="77777777" w:rsidR="00812D16" w:rsidRPr="009A2DD2" w:rsidRDefault="00812D16" w:rsidP="00781FB7">
      <w:pPr>
        <w:keepNext/>
        <w:widowControl w:val="0"/>
        <w:tabs>
          <w:tab w:val="clear" w:pos="567"/>
        </w:tabs>
        <w:spacing w:line="240" w:lineRule="auto"/>
        <w:rPr>
          <w:szCs w:val="22"/>
          <w:lang w:val="pl-PL"/>
        </w:rPr>
      </w:pPr>
    </w:p>
    <w:p w14:paraId="41A03F0C" w14:textId="77777777" w:rsidR="00812D16" w:rsidRPr="009A2DD2" w:rsidRDefault="00812D16" w:rsidP="00781FB7">
      <w:pPr>
        <w:keepNext/>
        <w:widowControl w:val="0"/>
        <w:tabs>
          <w:tab w:val="clear" w:pos="567"/>
        </w:tabs>
        <w:spacing w:line="240" w:lineRule="auto"/>
        <w:ind w:left="567" w:hanging="567"/>
        <w:rPr>
          <w:szCs w:val="22"/>
          <w:lang w:val="pl-PL"/>
        </w:rPr>
      </w:pPr>
      <w:r w:rsidRPr="009A2DD2">
        <w:rPr>
          <w:b/>
          <w:szCs w:val="22"/>
          <w:lang w:val="pl-PL"/>
        </w:rPr>
        <w:t>4.1</w:t>
      </w:r>
      <w:r w:rsidRPr="009A2DD2">
        <w:rPr>
          <w:b/>
          <w:szCs w:val="22"/>
          <w:lang w:val="pl-PL"/>
        </w:rPr>
        <w:tab/>
      </w:r>
      <w:r w:rsidR="00A10A86" w:rsidRPr="009A2DD2">
        <w:rPr>
          <w:b/>
          <w:szCs w:val="22"/>
          <w:lang w:val="pl-PL"/>
        </w:rPr>
        <w:t>Wskazania do stosowania</w:t>
      </w:r>
    </w:p>
    <w:p w14:paraId="41A03F0D" w14:textId="77777777" w:rsidR="00812D16" w:rsidRPr="009A2DD2" w:rsidRDefault="00812D16" w:rsidP="00781FB7">
      <w:pPr>
        <w:keepNext/>
        <w:widowControl w:val="0"/>
        <w:tabs>
          <w:tab w:val="clear" w:pos="567"/>
        </w:tabs>
        <w:spacing w:line="240" w:lineRule="auto"/>
        <w:rPr>
          <w:szCs w:val="22"/>
          <w:lang w:val="pl-PL"/>
        </w:rPr>
      </w:pPr>
    </w:p>
    <w:p w14:paraId="41A03F0E" w14:textId="77777777" w:rsidR="008776C8" w:rsidRPr="009A2DD2" w:rsidRDefault="008776C8" w:rsidP="00781FB7">
      <w:pPr>
        <w:widowControl w:val="0"/>
        <w:tabs>
          <w:tab w:val="clear" w:pos="567"/>
        </w:tabs>
        <w:spacing w:line="240" w:lineRule="auto"/>
        <w:rPr>
          <w:szCs w:val="22"/>
          <w:lang w:val="pl-PL"/>
        </w:rPr>
      </w:pPr>
      <w:r w:rsidRPr="009A2DD2">
        <w:rPr>
          <w:szCs w:val="22"/>
          <w:lang w:val="pl-PL"/>
        </w:rPr>
        <w:t xml:space="preserve">Produkt leczniczy Zykadia </w:t>
      </w:r>
      <w:r w:rsidR="00443537" w:rsidRPr="009A2DD2">
        <w:rPr>
          <w:szCs w:val="22"/>
          <w:lang w:val="pl-PL"/>
        </w:rPr>
        <w:t xml:space="preserve">w monoterapii </w:t>
      </w:r>
      <w:r w:rsidRPr="009A2DD2">
        <w:rPr>
          <w:szCs w:val="22"/>
          <w:lang w:val="pl-PL"/>
        </w:rPr>
        <w:t>jest wskazan</w:t>
      </w:r>
      <w:r w:rsidR="00E47CBE" w:rsidRPr="009A2DD2">
        <w:rPr>
          <w:szCs w:val="22"/>
          <w:lang w:val="pl-PL"/>
        </w:rPr>
        <w:t xml:space="preserve">y w leczeniu pierwszego rzutu </w:t>
      </w:r>
      <w:r w:rsidRPr="009A2DD2">
        <w:rPr>
          <w:szCs w:val="22"/>
          <w:lang w:val="pl-PL"/>
        </w:rPr>
        <w:t>dorosłych pacjentów z ALK-dodatnim (ALK, kinaza chłoniaka anaplastycznego), zaawansowanym niedrobnokomórkowym rakiem płuca (NDRP).</w:t>
      </w:r>
    </w:p>
    <w:p w14:paraId="41A03F0F" w14:textId="77777777" w:rsidR="008776C8" w:rsidRPr="009A2DD2" w:rsidRDefault="008776C8" w:rsidP="00781FB7">
      <w:pPr>
        <w:widowControl w:val="0"/>
        <w:tabs>
          <w:tab w:val="clear" w:pos="567"/>
        </w:tabs>
        <w:spacing w:line="240" w:lineRule="auto"/>
        <w:rPr>
          <w:szCs w:val="22"/>
          <w:lang w:val="pl-PL"/>
        </w:rPr>
      </w:pPr>
    </w:p>
    <w:p w14:paraId="41A03F10" w14:textId="77777777" w:rsidR="00812D16" w:rsidRPr="009A2DD2" w:rsidRDefault="00A10A86" w:rsidP="00781FB7">
      <w:pPr>
        <w:widowControl w:val="0"/>
        <w:tabs>
          <w:tab w:val="clear" w:pos="567"/>
        </w:tabs>
        <w:spacing w:line="240" w:lineRule="auto"/>
        <w:rPr>
          <w:szCs w:val="22"/>
          <w:lang w:val="pl-PL"/>
        </w:rPr>
      </w:pPr>
      <w:r w:rsidRPr="009A2DD2">
        <w:rPr>
          <w:szCs w:val="22"/>
          <w:lang w:val="pl-PL"/>
        </w:rPr>
        <w:t xml:space="preserve">Produkt leczniczy </w:t>
      </w:r>
      <w:r w:rsidR="0017606B" w:rsidRPr="009A2DD2">
        <w:rPr>
          <w:szCs w:val="22"/>
          <w:lang w:val="pl-PL"/>
        </w:rPr>
        <w:t>Zykadia</w:t>
      </w:r>
      <w:r w:rsidR="00D76A51" w:rsidRPr="009A2DD2">
        <w:rPr>
          <w:szCs w:val="22"/>
          <w:lang w:val="pl-PL"/>
        </w:rPr>
        <w:t xml:space="preserve"> </w:t>
      </w:r>
      <w:r w:rsidR="008776C8" w:rsidRPr="009A2DD2">
        <w:rPr>
          <w:szCs w:val="22"/>
          <w:lang w:val="pl-PL"/>
        </w:rPr>
        <w:t xml:space="preserve">w monoterapii </w:t>
      </w:r>
      <w:r w:rsidRPr="009A2DD2">
        <w:rPr>
          <w:szCs w:val="22"/>
          <w:lang w:val="pl-PL"/>
        </w:rPr>
        <w:t>jest wskazany w leczeniu dorosłych pacjentów z ALK-dodatnim (ALK, kinaza chłoniaka anaplastycznego), zaawansowanym rakiem niedrobnokomórkowym płuca (</w:t>
      </w:r>
      <w:r w:rsidR="00FA3723" w:rsidRPr="009A2DD2">
        <w:rPr>
          <w:szCs w:val="22"/>
          <w:lang w:val="pl-PL"/>
        </w:rPr>
        <w:t>NDRP, niedrobnokomórkowy rak płuca</w:t>
      </w:r>
      <w:r w:rsidRPr="009A2DD2">
        <w:rPr>
          <w:szCs w:val="22"/>
          <w:lang w:val="pl-PL"/>
        </w:rPr>
        <w:t>)</w:t>
      </w:r>
      <w:r w:rsidR="009C6D78" w:rsidRPr="009A2DD2">
        <w:rPr>
          <w:szCs w:val="22"/>
          <w:lang w:val="pl-PL"/>
        </w:rPr>
        <w:t xml:space="preserve">, </w:t>
      </w:r>
      <w:r w:rsidR="00737CB4" w:rsidRPr="009A2DD2">
        <w:rPr>
          <w:szCs w:val="22"/>
          <w:lang w:val="pl-PL"/>
        </w:rPr>
        <w:t>wcześniej leczonych</w:t>
      </w:r>
      <w:r w:rsidR="009C610F" w:rsidRPr="009A2DD2">
        <w:rPr>
          <w:szCs w:val="22"/>
          <w:lang w:val="pl-PL"/>
        </w:rPr>
        <w:t xml:space="preserve"> </w:t>
      </w:r>
      <w:bookmarkStart w:id="1" w:name="_Hlk89946783"/>
      <w:r w:rsidR="00FE5FE0" w:rsidRPr="009A2DD2">
        <w:rPr>
          <w:szCs w:val="22"/>
          <w:lang w:val="pl-PL"/>
        </w:rPr>
        <w:t>kryzotynib</w:t>
      </w:r>
      <w:bookmarkEnd w:id="1"/>
      <w:r w:rsidR="00FE5FE0" w:rsidRPr="009A2DD2">
        <w:rPr>
          <w:szCs w:val="22"/>
          <w:lang w:val="pl-PL"/>
        </w:rPr>
        <w:t>em</w:t>
      </w:r>
      <w:r w:rsidR="00BD13E9" w:rsidRPr="009A2DD2">
        <w:rPr>
          <w:szCs w:val="22"/>
          <w:lang w:val="pl-PL"/>
        </w:rPr>
        <w:t>.</w:t>
      </w:r>
    </w:p>
    <w:p w14:paraId="41A03F11" w14:textId="77777777" w:rsidR="00BD13E9" w:rsidRPr="009A2DD2" w:rsidRDefault="00BD13E9" w:rsidP="00781FB7">
      <w:pPr>
        <w:widowControl w:val="0"/>
        <w:tabs>
          <w:tab w:val="clear" w:pos="567"/>
        </w:tabs>
        <w:spacing w:line="240" w:lineRule="auto"/>
        <w:rPr>
          <w:szCs w:val="22"/>
          <w:lang w:val="pl-PL"/>
        </w:rPr>
      </w:pPr>
    </w:p>
    <w:p w14:paraId="41A03F12" w14:textId="77777777" w:rsidR="00812D16" w:rsidRPr="009A2DD2" w:rsidRDefault="00855481" w:rsidP="00781FB7">
      <w:pPr>
        <w:keepNext/>
        <w:widowControl w:val="0"/>
        <w:tabs>
          <w:tab w:val="clear" w:pos="567"/>
        </w:tabs>
        <w:spacing w:line="240" w:lineRule="auto"/>
        <w:rPr>
          <w:b/>
          <w:szCs w:val="22"/>
          <w:lang w:val="pl-PL"/>
        </w:rPr>
      </w:pPr>
      <w:r w:rsidRPr="009A2DD2">
        <w:rPr>
          <w:b/>
          <w:szCs w:val="22"/>
          <w:lang w:val="pl-PL"/>
        </w:rPr>
        <w:t>4.2</w:t>
      </w:r>
      <w:r w:rsidRPr="009A2DD2">
        <w:rPr>
          <w:b/>
          <w:szCs w:val="22"/>
          <w:lang w:val="pl-PL"/>
        </w:rPr>
        <w:tab/>
      </w:r>
      <w:r w:rsidR="00A10A86" w:rsidRPr="009A2DD2">
        <w:rPr>
          <w:b/>
          <w:szCs w:val="22"/>
          <w:lang w:val="pl-PL"/>
        </w:rPr>
        <w:t>Dawkowanie i sposób podawania</w:t>
      </w:r>
    </w:p>
    <w:p w14:paraId="41A03F13" w14:textId="77777777" w:rsidR="00812D16" w:rsidRPr="009A2DD2" w:rsidRDefault="00812D16" w:rsidP="00781FB7">
      <w:pPr>
        <w:keepNext/>
        <w:widowControl w:val="0"/>
        <w:tabs>
          <w:tab w:val="clear" w:pos="567"/>
        </w:tabs>
        <w:spacing w:line="240" w:lineRule="auto"/>
        <w:rPr>
          <w:szCs w:val="22"/>
          <w:lang w:val="pl-PL"/>
        </w:rPr>
      </w:pPr>
    </w:p>
    <w:p w14:paraId="41A03F14" w14:textId="0E2AC08D" w:rsidR="009E49C3" w:rsidRPr="009A2DD2" w:rsidRDefault="00A10A86" w:rsidP="00781FB7">
      <w:pPr>
        <w:widowControl w:val="0"/>
        <w:tabs>
          <w:tab w:val="clear" w:pos="567"/>
        </w:tabs>
        <w:spacing w:line="240" w:lineRule="auto"/>
        <w:rPr>
          <w:szCs w:val="22"/>
          <w:lang w:val="pl-PL"/>
        </w:rPr>
      </w:pPr>
      <w:r w:rsidRPr="009A2DD2">
        <w:rPr>
          <w:szCs w:val="22"/>
          <w:lang w:val="pl-PL"/>
        </w:rPr>
        <w:t xml:space="preserve">Leczenie </w:t>
      </w:r>
      <w:bookmarkStart w:id="2" w:name="_Hlk90283227"/>
      <w:r w:rsidR="00D334FE" w:rsidRPr="009A2DD2">
        <w:rPr>
          <w:szCs w:val="22"/>
          <w:lang w:val="pl-PL"/>
        </w:rPr>
        <w:t>cerytynibem</w:t>
      </w:r>
      <w:bookmarkEnd w:id="2"/>
      <w:r w:rsidR="00D76A51" w:rsidRPr="009A2DD2">
        <w:rPr>
          <w:szCs w:val="22"/>
          <w:lang w:val="pl-PL"/>
        </w:rPr>
        <w:t xml:space="preserve"> </w:t>
      </w:r>
      <w:r w:rsidRPr="009A2DD2">
        <w:rPr>
          <w:szCs w:val="22"/>
          <w:lang w:val="pl-PL"/>
        </w:rPr>
        <w:t>powinno być rozpoczynane i nadzorowane przez lekarza doświadczonego w</w:t>
      </w:r>
      <w:r w:rsidR="002763D1" w:rsidRPr="009A2DD2">
        <w:rPr>
          <w:szCs w:val="22"/>
          <w:lang w:val="pl-PL"/>
        </w:rPr>
        <w:t> </w:t>
      </w:r>
      <w:r w:rsidRPr="009A2DD2">
        <w:rPr>
          <w:szCs w:val="22"/>
          <w:lang w:val="pl-PL"/>
        </w:rPr>
        <w:t>stosowaniu przeciwnowotworowych produktów leczniczych</w:t>
      </w:r>
      <w:r w:rsidR="009E49C3" w:rsidRPr="009A2DD2">
        <w:rPr>
          <w:szCs w:val="22"/>
          <w:lang w:val="pl-PL"/>
        </w:rPr>
        <w:t>.</w:t>
      </w:r>
    </w:p>
    <w:p w14:paraId="41A03F15" w14:textId="77777777" w:rsidR="009E49C3" w:rsidRPr="009A2DD2" w:rsidRDefault="009E49C3" w:rsidP="00781FB7">
      <w:pPr>
        <w:widowControl w:val="0"/>
        <w:tabs>
          <w:tab w:val="clear" w:pos="567"/>
        </w:tabs>
        <w:spacing w:line="240" w:lineRule="auto"/>
        <w:rPr>
          <w:szCs w:val="22"/>
          <w:lang w:val="pl-PL"/>
        </w:rPr>
      </w:pPr>
    </w:p>
    <w:p w14:paraId="41A03F16" w14:textId="77777777" w:rsidR="002077CB" w:rsidRPr="009A2DD2" w:rsidRDefault="00A10A86" w:rsidP="00781FB7">
      <w:pPr>
        <w:keepNext/>
        <w:widowControl w:val="0"/>
        <w:tabs>
          <w:tab w:val="clear" w:pos="567"/>
        </w:tabs>
        <w:spacing w:line="240" w:lineRule="auto"/>
        <w:rPr>
          <w:szCs w:val="22"/>
          <w:u w:val="single"/>
          <w:lang w:val="pl-PL"/>
        </w:rPr>
      </w:pPr>
      <w:r w:rsidRPr="009A2DD2">
        <w:rPr>
          <w:szCs w:val="22"/>
          <w:u w:val="single"/>
          <w:lang w:val="pl-PL"/>
        </w:rPr>
        <w:t xml:space="preserve">Badanie </w:t>
      </w:r>
      <w:r w:rsidR="002077CB" w:rsidRPr="009A2DD2">
        <w:rPr>
          <w:szCs w:val="22"/>
          <w:u w:val="single"/>
          <w:lang w:val="pl-PL"/>
        </w:rPr>
        <w:t>ALK</w:t>
      </w:r>
    </w:p>
    <w:p w14:paraId="41A03F17" w14:textId="77777777" w:rsidR="00E6418D" w:rsidRPr="009A2DD2" w:rsidRDefault="00E6418D" w:rsidP="00781FB7">
      <w:pPr>
        <w:keepNext/>
        <w:widowControl w:val="0"/>
        <w:tabs>
          <w:tab w:val="clear" w:pos="567"/>
        </w:tabs>
        <w:spacing w:line="240" w:lineRule="auto"/>
        <w:rPr>
          <w:szCs w:val="22"/>
          <w:lang w:val="pl-PL"/>
        </w:rPr>
      </w:pPr>
    </w:p>
    <w:p w14:paraId="41A03F18" w14:textId="77777777" w:rsidR="0017606B" w:rsidRPr="009A2DD2" w:rsidRDefault="00FA3723" w:rsidP="00781FB7">
      <w:pPr>
        <w:widowControl w:val="0"/>
        <w:tabs>
          <w:tab w:val="clear" w:pos="567"/>
        </w:tabs>
        <w:spacing w:line="240" w:lineRule="auto"/>
        <w:rPr>
          <w:szCs w:val="22"/>
          <w:lang w:val="pl-PL"/>
        </w:rPr>
      </w:pPr>
      <w:r w:rsidRPr="009A2DD2">
        <w:rPr>
          <w:szCs w:val="22"/>
          <w:lang w:val="pl-PL"/>
        </w:rPr>
        <w:t xml:space="preserve">Potwierdzenie </w:t>
      </w:r>
      <w:r w:rsidR="006026E4" w:rsidRPr="009A2DD2">
        <w:rPr>
          <w:szCs w:val="22"/>
          <w:lang w:val="pl-PL"/>
        </w:rPr>
        <w:t>ALK-</w:t>
      </w:r>
      <w:r w:rsidRPr="009A2DD2">
        <w:rPr>
          <w:szCs w:val="22"/>
          <w:lang w:val="pl-PL"/>
        </w:rPr>
        <w:t>dodat</w:t>
      </w:r>
      <w:r w:rsidR="001C7926" w:rsidRPr="009A2DD2">
        <w:rPr>
          <w:szCs w:val="22"/>
          <w:lang w:val="pl-PL"/>
        </w:rPr>
        <w:t>ni</w:t>
      </w:r>
      <w:r w:rsidRPr="009A2DD2">
        <w:rPr>
          <w:szCs w:val="22"/>
          <w:lang w:val="pl-PL"/>
        </w:rPr>
        <w:t>ego NDRP</w:t>
      </w:r>
      <w:r w:rsidR="006026E4" w:rsidRPr="009A2DD2">
        <w:rPr>
          <w:szCs w:val="22"/>
          <w:lang w:val="pl-PL"/>
        </w:rPr>
        <w:t xml:space="preserve"> </w:t>
      </w:r>
      <w:r w:rsidRPr="009A2DD2">
        <w:rPr>
          <w:szCs w:val="22"/>
          <w:lang w:val="pl-PL"/>
        </w:rPr>
        <w:t xml:space="preserve">powinnno </w:t>
      </w:r>
      <w:r w:rsidR="006026E4" w:rsidRPr="009A2DD2">
        <w:rPr>
          <w:szCs w:val="22"/>
          <w:lang w:val="pl-PL"/>
        </w:rPr>
        <w:t xml:space="preserve">opierać </w:t>
      </w:r>
      <w:r w:rsidR="000F2502" w:rsidRPr="009A2DD2">
        <w:rPr>
          <w:szCs w:val="22"/>
          <w:lang w:val="pl-PL"/>
        </w:rPr>
        <w:t>się</w:t>
      </w:r>
      <w:r w:rsidR="006026E4" w:rsidRPr="009A2DD2">
        <w:rPr>
          <w:szCs w:val="22"/>
          <w:lang w:val="pl-PL"/>
        </w:rPr>
        <w:t xml:space="preserve"> na przeprowadzeniu dokładnego i</w:t>
      </w:r>
      <w:r w:rsidR="006E35D5" w:rsidRPr="009A2DD2">
        <w:rPr>
          <w:szCs w:val="22"/>
          <w:lang w:val="pl-PL"/>
        </w:rPr>
        <w:t> </w:t>
      </w:r>
      <w:r w:rsidR="006026E4" w:rsidRPr="009A2DD2">
        <w:rPr>
          <w:szCs w:val="22"/>
          <w:lang w:val="pl-PL"/>
        </w:rPr>
        <w:t>zwalidowanego testu na obecność</w:t>
      </w:r>
      <w:r w:rsidR="002077CB" w:rsidRPr="009A2DD2">
        <w:rPr>
          <w:szCs w:val="22"/>
          <w:lang w:val="pl-PL"/>
        </w:rPr>
        <w:t xml:space="preserve"> ALK</w:t>
      </w:r>
      <w:r w:rsidR="0017606B" w:rsidRPr="009A2DD2">
        <w:rPr>
          <w:szCs w:val="22"/>
          <w:lang w:val="pl-PL"/>
        </w:rPr>
        <w:t xml:space="preserve"> (</w:t>
      </w:r>
      <w:r w:rsidR="006026E4" w:rsidRPr="009A2DD2">
        <w:rPr>
          <w:szCs w:val="22"/>
          <w:lang w:val="pl-PL"/>
        </w:rPr>
        <w:t>patrz punkt</w:t>
      </w:r>
      <w:r w:rsidR="00266271" w:rsidRPr="009A2DD2">
        <w:rPr>
          <w:szCs w:val="22"/>
          <w:lang w:val="pl-PL"/>
        </w:rPr>
        <w:t> </w:t>
      </w:r>
      <w:r w:rsidR="0017606B" w:rsidRPr="009A2DD2">
        <w:rPr>
          <w:szCs w:val="22"/>
          <w:lang w:val="pl-PL"/>
        </w:rPr>
        <w:t>5.1)</w:t>
      </w:r>
      <w:r w:rsidR="002077CB" w:rsidRPr="009A2DD2">
        <w:rPr>
          <w:szCs w:val="22"/>
          <w:lang w:val="pl-PL"/>
        </w:rPr>
        <w:t>.</w:t>
      </w:r>
    </w:p>
    <w:p w14:paraId="41A03F19" w14:textId="77777777" w:rsidR="00266271" w:rsidRPr="009A2DD2" w:rsidRDefault="00266271" w:rsidP="00781FB7">
      <w:pPr>
        <w:widowControl w:val="0"/>
        <w:tabs>
          <w:tab w:val="clear" w:pos="567"/>
        </w:tabs>
        <w:spacing w:line="240" w:lineRule="auto"/>
        <w:rPr>
          <w:szCs w:val="22"/>
          <w:lang w:val="pl-PL"/>
        </w:rPr>
      </w:pPr>
    </w:p>
    <w:p w14:paraId="41A03F1A" w14:textId="343501CF" w:rsidR="002077CB" w:rsidRPr="009A2DD2" w:rsidRDefault="006026E4" w:rsidP="00781FB7">
      <w:pPr>
        <w:widowControl w:val="0"/>
        <w:tabs>
          <w:tab w:val="clear" w:pos="567"/>
        </w:tabs>
        <w:spacing w:line="240" w:lineRule="auto"/>
        <w:rPr>
          <w:szCs w:val="22"/>
          <w:lang w:val="pl-PL"/>
        </w:rPr>
      </w:pPr>
      <w:r w:rsidRPr="009A2DD2">
        <w:rPr>
          <w:szCs w:val="22"/>
          <w:lang w:val="pl-PL"/>
        </w:rPr>
        <w:t xml:space="preserve">Przed rozpoczęciem leczenia </w:t>
      </w:r>
      <w:r w:rsidR="00D334FE" w:rsidRPr="009A2DD2">
        <w:rPr>
          <w:szCs w:val="22"/>
          <w:lang w:val="pl-PL"/>
        </w:rPr>
        <w:t>cerytynibem</w:t>
      </w:r>
      <w:r w:rsidR="00375F7C" w:rsidRPr="009A2DD2">
        <w:rPr>
          <w:szCs w:val="22"/>
          <w:lang w:val="pl-PL"/>
        </w:rPr>
        <w:t xml:space="preserve"> należy potwierdzić, ż</w:t>
      </w:r>
      <w:r w:rsidRPr="009A2DD2">
        <w:rPr>
          <w:szCs w:val="22"/>
          <w:lang w:val="pl-PL"/>
        </w:rPr>
        <w:t xml:space="preserve">e u danego pacjenta występuje ALK-dodatni </w:t>
      </w:r>
      <w:r w:rsidR="00FA3723" w:rsidRPr="009A2DD2">
        <w:rPr>
          <w:szCs w:val="22"/>
          <w:lang w:val="pl-PL"/>
        </w:rPr>
        <w:t>NDRP</w:t>
      </w:r>
      <w:r w:rsidR="00EF1E05" w:rsidRPr="009A2DD2">
        <w:rPr>
          <w:szCs w:val="22"/>
          <w:lang w:val="pl-PL"/>
        </w:rPr>
        <w:t xml:space="preserve">. </w:t>
      </w:r>
      <w:r w:rsidRPr="009A2DD2">
        <w:rPr>
          <w:szCs w:val="22"/>
          <w:lang w:val="pl-PL"/>
        </w:rPr>
        <w:t xml:space="preserve">Badania na obecność ALK powinny być wykonywane w laboratoriach </w:t>
      </w:r>
      <w:r w:rsidR="000F2502" w:rsidRPr="009A2DD2">
        <w:rPr>
          <w:szCs w:val="22"/>
          <w:lang w:val="pl-PL"/>
        </w:rPr>
        <w:t>posiadających</w:t>
      </w:r>
      <w:r w:rsidRPr="009A2DD2">
        <w:rPr>
          <w:szCs w:val="22"/>
          <w:lang w:val="pl-PL"/>
        </w:rPr>
        <w:t xml:space="preserve"> udokumentowane kompetencje w zakresie prowadzenia testów z</w:t>
      </w:r>
      <w:r w:rsidR="005D0E4B" w:rsidRPr="009A2DD2">
        <w:rPr>
          <w:szCs w:val="22"/>
          <w:lang w:val="pl-PL"/>
        </w:rPr>
        <w:t> </w:t>
      </w:r>
      <w:r w:rsidRPr="009A2DD2">
        <w:rPr>
          <w:szCs w:val="22"/>
          <w:lang w:val="pl-PL"/>
        </w:rPr>
        <w:t>wykorzystaniem danej techniki badania</w:t>
      </w:r>
      <w:r w:rsidR="006F16BB" w:rsidRPr="009A2DD2">
        <w:rPr>
          <w:szCs w:val="22"/>
          <w:lang w:val="pl-PL"/>
        </w:rPr>
        <w:t>.</w:t>
      </w:r>
    </w:p>
    <w:p w14:paraId="41A03F1B" w14:textId="77777777" w:rsidR="002077CB" w:rsidRPr="009A2DD2" w:rsidRDefault="002077CB" w:rsidP="00781FB7">
      <w:pPr>
        <w:widowControl w:val="0"/>
        <w:tabs>
          <w:tab w:val="clear" w:pos="567"/>
        </w:tabs>
        <w:spacing w:line="240" w:lineRule="auto"/>
        <w:rPr>
          <w:szCs w:val="22"/>
          <w:lang w:val="pl-PL"/>
        </w:rPr>
      </w:pPr>
    </w:p>
    <w:p w14:paraId="41A03F1C" w14:textId="77777777" w:rsidR="00812D16" w:rsidRPr="009A2DD2" w:rsidRDefault="006026E4" w:rsidP="00781FB7">
      <w:pPr>
        <w:keepNext/>
        <w:widowControl w:val="0"/>
        <w:tabs>
          <w:tab w:val="clear" w:pos="567"/>
        </w:tabs>
        <w:spacing w:line="240" w:lineRule="auto"/>
        <w:rPr>
          <w:szCs w:val="22"/>
          <w:u w:val="single"/>
          <w:lang w:val="pl-PL"/>
        </w:rPr>
      </w:pPr>
      <w:r w:rsidRPr="009A2DD2">
        <w:rPr>
          <w:szCs w:val="22"/>
          <w:u w:val="single"/>
          <w:lang w:val="pl-PL"/>
        </w:rPr>
        <w:t>Dawkowanie</w:t>
      </w:r>
    </w:p>
    <w:p w14:paraId="41A03F1D" w14:textId="77777777" w:rsidR="00812D16" w:rsidRPr="009A2DD2" w:rsidRDefault="00812D16" w:rsidP="00781FB7">
      <w:pPr>
        <w:keepNext/>
        <w:widowControl w:val="0"/>
        <w:tabs>
          <w:tab w:val="clear" w:pos="567"/>
        </w:tabs>
        <w:spacing w:line="240" w:lineRule="auto"/>
        <w:rPr>
          <w:szCs w:val="22"/>
          <w:lang w:val="pl-PL"/>
        </w:rPr>
      </w:pPr>
    </w:p>
    <w:p w14:paraId="41A03F1E" w14:textId="3CE51AF1" w:rsidR="00FA07E6" w:rsidRPr="009A2DD2" w:rsidRDefault="006026E4" w:rsidP="00781FB7">
      <w:pPr>
        <w:widowControl w:val="0"/>
        <w:tabs>
          <w:tab w:val="clear" w:pos="567"/>
        </w:tabs>
        <w:spacing w:line="240" w:lineRule="auto"/>
        <w:rPr>
          <w:szCs w:val="22"/>
          <w:lang w:val="pl-PL"/>
        </w:rPr>
      </w:pPr>
      <w:r w:rsidRPr="009A2DD2">
        <w:rPr>
          <w:szCs w:val="22"/>
          <w:lang w:val="pl-PL"/>
        </w:rPr>
        <w:t xml:space="preserve">Zalecana dawka </w:t>
      </w:r>
      <w:r w:rsidR="00A905A3" w:rsidRPr="009A2DD2">
        <w:rPr>
          <w:szCs w:val="22"/>
          <w:lang w:val="pl-PL"/>
        </w:rPr>
        <w:t>cerytynibu</w:t>
      </w:r>
      <w:r w:rsidR="00FA07E6" w:rsidRPr="009A2DD2">
        <w:rPr>
          <w:szCs w:val="22"/>
          <w:lang w:val="pl-PL"/>
        </w:rPr>
        <w:t xml:space="preserve"> </w:t>
      </w:r>
      <w:r w:rsidRPr="009A2DD2">
        <w:rPr>
          <w:szCs w:val="22"/>
          <w:lang w:val="pl-PL"/>
        </w:rPr>
        <w:t>wynosi</w:t>
      </w:r>
      <w:r w:rsidR="00FA07E6" w:rsidRPr="009A2DD2">
        <w:rPr>
          <w:szCs w:val="22"/>
          <w:lang w:val="pl-PL"/>
        </w:rPr>
        <w:t xml:space="preserve"> </w:t>
      </w:r>
      <w:r w:rsidR="00A733DD" w:rsidRPr="009A2DD2">
        <w:rPr>
          <w:szCs w:val="22"/>
          <w:lang w:val="pl-PL"/>
        </w:rPr>
        <w:t>450</w:t>
      </w:r>
      <w:r w:rsidR="00E6418D" w:rsidRPr="009A2DD2">
        <w:rPr>
          <w:szCs w:val="22"/>
          <w:lang w:val="pl-PL"/>
        </w:rPr>
        <w:t> </w:t>
      </w:r>
      <w:r w:rsidRPr="009A2DD2">
        <w:rPr>
          <w:szCs w:val="22"/>
          <w:lang w:val="pl-PL"/>
        </w:rPr>
        <w:t>mg, przyjmowana doustnie raz na dobę</w:t>
      </w:r>
      <w:r w:rsidR="00A733DD" w:rsidRPr="009A2DD2">
        <w:rPr>
          <w:szCs w:val="22"/>
          <w:lang w:val="pl-PL"/>
        </w:rPr>
        <w:t xml:space="preserve"> z</w:t>
      </w:r>
      <w:r w:rsidR="00195734" w:rsidRPr="009A2DD2">
        <w:rPr>
          <w:szCs w:val="22"/>
          <w:lang w:val="pl-PL"/>
        </w:rPr>
        <w:t> </w:t>
      </w:r>
      <w:r w:rsidR="000F7E40" w:rsidRPr="009A2DD2">
        <w:rPr>
          <w:szCs w:val="24"/>
          <w:lang w:val="pl-PL"/>
        </w:rPr>
        <w:t>pożywieniem</w:t>
      </w:r>
      <w:r w:rsidRPr="009A2DD2">
        <w:rPr>
          <w:szCs w:val="22"/>
          <w:lang w:val="pl-PL"/>
        </w:rPr>
        <w:t>, o</w:t>
      </w:r>
      <w:r w:rsidR="006E35D5" w:rsidRPr="009A2DD2">
        <w:rPr>
          <w:szCs w:val="22"/>
          <w:lang w:val="pl-PL"/>
        </w:rPr>
        <w:t> </w:t>
      </w:r>
      <w:r w:rsidRPr="009A2DD2">
        <w:rPr>
          <w:szCs w:val="22"/>
          <w:lang w:val="pl-PL"/>
        </w:rPr>
        <w:t>tej samej porze każdego dnia</w:t>
      </w:r>
      <w:r w:rsidR="00FA07E6" w:rsidRPr="009A2DD2">
        <w:rPr>
          <w:szCs w:val="22"/>
          <w:lang w:val="pl-PL"/>
        </w:rPr>
        <w:t>.</w:t>
      </w:r>
    </w:p>
    <w:p w14:paraId="41A03F1F" w14:textId="77777777" w:rsidR="00FA07E6" w:rsidRPr="009A2DD2" w:rsidRDefault="00FA07E6" w:rsidP="00781FB7">
      <w:pPr>
        <w:widowControl w:val="0"/>
        <w:tabs>
          <w:tab w:val="clear" w:pos="567"/>
        </w:tabs>
        <w:spacing w:line="240" w:lineRule="auto"/>
        <w:rPr>
          <w:szCs w:val="22"/>
          <w:lang w:val="pl-PL"/>
        </w:rPr>
      </w:pPr>
    </w:p>
    <w:p w14:paraId="41A03F20" w14:textId="77777777" w:rsidR="00FA07E6" w:rsidRPr="009A2DD2" w:rsidRDefault="006026E4" w:rsidP="00781FB7">
      <w:pPr>
        <w:widowControl w:val="0"/>
        <w:tabs>
          <w:tab w:val="clear" w:pos="567"/>
        </w:tabs>
        <w:spacing w:line="240" w:lineRule="auto"/>
        <w:rPr>
          <w:szCs w:val="22"/>
          <w:lang w:val="pl-PL"/>
        </w:rPr>
      </w:pPr>
      <w:r w:rsidRPr="009A2DD2">
        <w:rPr>
          <w:szCs w:val="22"/>
          <w:lang w:val="pl-PL"/>
        </w:rPr>
        <w:t>Maksymalna zalecana dawka wynosi</w:t>
      </w:r>
      <w:r w:rsidR="00FA07E6" w:rsidRPr="009A2DD2">
        <w:rPr>
          <w:szCs w:val="22"/>
          <w:lang w:val="pl-PL"/>
        </w:rPr>
        <w:t xml:space="preserve"> </w:t>
      </w:r>
      <w:r w:rsidR="00A733DD" w:rsidRPr="009A2DD2">
        <w:rPr>
          <w:szCs w:val="22"/>
          <w:lang w:val="pl-PL"/>
        </w:rPr>
        <w:t>450</w:t>
      </w:r>
      <w:r w:rsidR="00E6418D" w:rsidRPr="009A2DD2">
        <w:rPr>
          <w:szCs w:val="22"/>
          <w:lang w:val="pl-PL"/>
        </w:rPr>
        <w:t> </w:t>
      </w:r>
      <w:r w:rsidR="00FA07E6" w:rsidRPr="009A2DD2">
        <w:rPr>
          <w:szCs w:val="22"/>
          <w:lang w:val="pl-PL"/>
        </w:rPr>
        <w:t>mg</w:t>
      </w:r>
      <w:r w:rsidR="00A733DD" w:rsidRPr="009A2DD2">
        <w:rPr>
          <w:szCs w:val="22"/>
          <w:lang w:val="pl-PL"/>
        </w:rPr>
        <w:t>, przyjmowana doustnie raz</w:t>
      </w:r>
      <w:r w:rsidRPr="009A2DD2">
        <w:rPr>
          <w:szCs w:val="22"/>
          <w:lang w:val="pl-PL"/>
        </w:rPr>
        <w:t xml:space="preserve"> na dobę</w:t>
      </w:r>
      <w:r w:rsidR="00FA07E6" w:rsidRPr="009A2DD2">
        <w:rPr>
          <w:szCs w:val="22"/>
          <w:lang w:val="pl-PL"/>
        </w:rPr>
        <w:t xml:space="preserve">. </w:t>
      </w:r>
      <w:r w:rsidRPr="009A2DD2">
        <w:rPr>
          <w:szCs w:val="22"/>
          <w:lang w:val="pl-PL"/>
        </w:rPr>
        <w:t>Leczenie należy kontynuować tak długo, jak długo obserwuje się korzyści kliniczne</w:t>
      </w:r>
      <w:r w:rsidR="00FA07E6" w:rsidRPr="009A2DD2">
        <w:rPr>
          <w:szCs w:val="22"/>
          <w:lang w:val="pl-PL"/>
        </w:rPr>
        <w:t>.</w:t>
      </w:r>
    </w:p>
    <w:p w14:paraId="41A03F21" w14:textId="77777777" w:rsidR="00FA07E6" w:rsidRPr="009A2DD2" w:rsidRDefault="00FA07E6" w:rsidP="00781FB7">
      <w:pPr>
        <w:widowControl w:val="0"/>
        <w:tabs>
          <w:tab w:val="clear" w:pos="567"/>
        </w:tabs>
        <w:spacing w:line="240" w:lineRule="auto"/>
        <w:rPr>
          <w:szCs w:val="22"/>
          <w:lang w:val="pl-PL"/>
        </w:rPr>
      </w:pPr>
    </w:p>
    <w:p w14:paraId="41A03F22" w14:textId="77777777" w:rsidR="003E1411" w:rsidRPr="009A2DD2" w:rsidRDefault="006026E4" w:rsidP="00781FB7">
      <w:pPr>
        <w:widowControl w:val="0"/>
        <w:tabs>
          <w:tab w:val="clear" w:pos="567"/>
        </w:tabs>
        <w:spacing w:line="240" w:lineRule="auto"/>
        <w:rPr>
          <w:szCs w:val="22"/>
          <w:lang w:val="pl-PL"/>
        </w:rPr>
      </w:pPr>
      <w:r w:rsidRPr="009A2DD2">
        <w:rPr>
          <w:szCs w:val="22"/>
          <w:lang w:val="pl-PL"/>
        </w:rPr>
        <w:t>W przypadku pominięcia dawki</w:t>
      </w:r>
      <w:r w:rsidR="00266309" w:rsidRPr="009A2DD2">
        <w:rPr>
          <w:szCs w:val="22"/>
          <w:lang w:val="pl-PL"/>
        </w:rPr>
        <w:t>,</w:t>
      </w:r>
      <w:r w:rsidRPr="009A2DD2">
        <w:rPr>
          <w:szCs w:val="22"/>
          <w:lang w:val="pl-PL"/>
        </w:rPr>
        <w:t xml:space="preserve"> pacjent powinien </w:t>
      </w:r>
      <w:r w:rsidR="00A37943" w:rsidRPr="009A2DD2">
        <w:rPr>
          <w:lang w:val="pl-PL"/>
        </w:rPr>
        <w:t>przyjąć pominiętą</w:t>
      </w:r>
      <w:r w:rsidR="009A75D9" w:rsidRPr="009A2DD2">
        <w:rPr>
          <w:szCs w:val="22"/>
          <w:lang w:val="pl-PL"/>
        </w:rPr>
        <w:t xml:space="preserve"> dawkę, chyba, że ko</w:t>
      </w:r>
      <w:r w:rsidR="00266309" w:rsidRPr="009A2DD2">
        <w:rPr>
          <w:szCs w:val="22"/>
          <w:lang w:val="pl-PL"/>
        </w:rPr>
        <w:t xml:space="preserve">lejna dawka </w:t>
      </w:r>
      <w:r w:rsidR="00266309" w:rsidRPr="009A2DD2">
        <w:rPr>
          <w:szCs w:val="22"/>
          <w:lang w:val="pl-PL"/>
        </w:rPr>
        <w:lastRenderedPageBreak/>
        <w:t>przypada w ciągu 12 </w:t>
      </w:r>
      <w:r w:rsidR="009C610F" w:rsidRPr="009A2DD2">
        <w:rPr>
          <w:szCs w:val="22"/>
          <w:lang w:val="pl-PL"/>
        </w:rPr>
        <w:t>godzin</w:t>
      </w:r>
      <w:r w:rsidR="009A75D9" w:rsidRPr="009A2DD2">
        <w:rPr>
          <w:szCs w:val="22"/>
          <w:lang w:val="pl-PL"/>
        </w:rPr>
        <w:t>.</w:t>
      </w:r>
    </w:p>
    <w:p w14:paraId="41A03F23" w14:textId="77777777" w:rsidR="009A75D9" w:rsidRPr="009A2DD2" w:rsidRDefault="009A75D9" w:rsidP="00781FB7">
      <w:pPr>
        <w:widowControl w:val="0"/>
        <w:tabs>
          <w:tab w:val="clear" w:pos="567"/>
        </w:tabs>
        <w:spacing w:line="240" w:lineRule="auto"/>
        <w:rPr>
          <w:szCs w:val="22"/>
          <w:lang w:val="pl-PL"/>
        </w:rPr>
      </w:pPr>
    </w:p>
    <w:p w14:paraId="41A03F24" w14:textId="77777777" w:rsidR="00A733DD" w:rsidRPr="009A2DD2" w:rsidRDefault="00A733DD" w:rsidP="00781FB7">
      <w:pPr>
        <w:widowControl w:val="0"/>
        <w:tabs>
          <w:tab w:val="clear" w:pos="567"/>
        </w:tabs>
        <w:spacing w:line="240" w:lineRule="auto"/>
        <w:rPr>
          <w:szCs w:val="22"/>
          <w:lang w:val="pl-PL"/>
        </w:rPr>
      </w:pPr>
      <w:r w:rsidRPr="009A2DD2">
        <w:rPr>
          <w:szCs w:val="22"/>
          <w:lang w:val="pl-PL"/>
        </w:rPr>
        <w:t xml:space="preserve">W </w:t>
      </w:r>
      <w:r w:rsidR="00444948" w:rsidRPr="009A2DD2">
        <w:rPr>
          <w:szCs w:val="22"/>
          <w:lang w:val="pl-PL"/>
        </w:rPr>
        <w:t>razie</w:t>
      </w:r>
      <w:r w:rsidRPr="009A2DD2">
        <w:rPr>
          <w:szCs w:val="22"/>
          <w:lang w:val="pl-PL"/>
        </w:rPr>
        <w:t xml:space="preserve"> wystąpienia wymiotów w trakcie leczenia nie </w:t>
      </w:r>
      <w:r w:rsidR="00444948" w:rsidRPr="009A2DD2">
        <w:rPr>
          <w:szCs w:val="22"/>
          <w:lang w:val="pl-PL"/>
        </w:rPr>
        <w:t>należy</w:t>
      </w:r>
      <w:r w:rsidRPr="009A2DD2">
        <w:rPr>
          <w:szCs w:val="22"/>
          <w:lang w:val="pl-PL"/>
        </w:rPr>
        <w:t xml:space="preserve"> przyjmować dodatkowej dawki, ale kontynuować leczenie przyjmując kolejną dawkę o wyznaczonej porze.</w:t>
      </w:r>
    </w:p>
    <w:p w14:paraId="41A03F25" w14:textId="77777777" w:rsidR="00A733DD" w:rsidRPr="009A2DD2" w:rsidRDefault="00A733DD" w:rsidP="00781FB7">
      <w:pPr>
        <w:widowControl w:val="0"/>
        <w:tabs>
          <w:tab w:val="clear" w:pos="567"/>
        </w:tabs>
        <w:spacing w:line="240" w:lineRule="auto"/>
        <w:rPr>
          <w:szCs w:val="22"/>
          <w:lang w:val="pl-PL"/>
        </w:rPr>
      </w:pPr>
    </w:p>
    <w:p w14:paraId="41A03F26" w14:textId="3C476B1D" w:rsidR="004207FE" w:rsidRPr="009A2DD2" w:rsidRDefault="004207FE" w:rsidP="00781FB7">
      <w:pPr>
        <w:widowControl w:val="0"/>
        <w:tabs>
          <w:tab w:val="clear" w:pos="567"/>
        </w:tabs>
        <w:spacing w:line="240" w:lineRule="auto"/>
        <w:rPr>
          <w:szCs w:val="22"/>
          <w:lang w:val="pl-PL"/>
        </w:rPr>
      </w:pPr>
      <w:r w:rsidRPr="009A2DD2">
        <w:rPr>
          <w:szCs w:val="22"/>
          <w:lang w:val="pl-PL"/>
        </w:rPr>
        <w:t xml:space="preserve">Należy przerwać podawanie </w:t>
      </w:r>
      <w:r w:rsidR="00A905A3" w:rsidRPr="009A2DD2">
        <w:rPr>
          <w:szCs w:val="22"/>
          <w:lang w:val="pl-PL"/>
        </w:rPr>
        <w:t>cerytynibu</w:t>
      </w:r>
      <w:r w:rsidRPr="009A2DD2">
        <w:rPr>
          <w:szCs w:val="22"/>
          <w:lang w:val="pl-PL"/>
        </w:rPr>
        <w:t xml:space="preserve"> u pacjentów nietolerujących dawki </w:t>
      </w:r>
      <w:r w:rsidR="00A733DD" w:rsidRPr="009A2DD2">
        <w:rPr>
          <w:szCs w:val="22"/>
          <w:lang w:val="pl-PL"/>
        </w:rPr>
        <w:t>150</w:t>
      </w:r>
      <w:r w:rsidRPr="009A2DD2">
        <w:rPr>
          <w:szCs w:val="22"/>
          <w:lang w:val="pl-PL"/>
        </w:rPr>
        <w:t> mg na dobę</w:t>
      </w:r>
      <w:r w:rsidR="00A733DD" w:rsidRPr="009A2DD2">
        <w:rPr>
          <w:szCs w:val="22"/>
          <w:lang w:val="pl-PL"/>
        </w:rPr>
        <w:t xml:space="preserve"> przyjmowanej z</w:t>
      </w:r>
      <w:r w:rsidR="00195734" w:rsidRPr="009A2DD2">
        <w:rPr>
          <w:szCs w:val="22"/>
          <w:lang w:val="pl-PL"/>
        </w:rPr>
        <w:t> </w:t>
      </w:r>
      <w:r w:rsidR="000F7E40" w:rsidRPr="009A2DD2">
        <w:rPr>
          <w:szCs w:val="24"/>
          <w:lang w:val="pl-PL"/>
        </w:rPr>
        <w:t>pożywieniem</w:t>
      </w:r>
      <w:r w:rsidRPr="009A2DD2">
        <w:rPr>
          <w:szCs w:val="22"/>
          <w:lang w:val="pl-PL"/>
        </w:rPr>
        <w:t>.</w:t>
      </w:r>
    </w:p>
    <w:p w14:paraId="41A03F27" w14:textId="77777777" w:rsidR="0024793E" w:rsidRPr="009A2DD2" w:rsidRDefault="0024793E" w:rsidP="00781FB7">
      <w:pPr>
        <w:widowControl w:val="0"/>
        <w:tabs>
          <w:tab w:val="clear" w:pos="567"/>
        </w:tabs>
        <w:spacing w:line="240" w:lineRule="auto"/>
        <w:rPr>
          <w:szCs w:val="22"/>
          <w:lang w:val="pl-PL"/>
        </w:rPr>
      </w:pPr>
    </w:p>
    <w:p w14:paraId="41A03F28" w14:textId="77777777" w:rsidR="0024793E" w:rsidRPr="009A2DD2" w:rsidRDefault="006026E4" w:rsidP="00781FB7">
      <w:pPr>
        <w:keepNext/>
        <w:widowControl w:val="0"/>
        <w:tabs>
          <w:tab w:val="clear" w:pos="567"/>
        </w:tabs>
        <w:spacing w:line="240" w:lineRule="auto"/>
        <w:rPr>
          <w:i/>
          <w:szCs w:val="22"/>
          <w:u w:val="single"/>
          <w:lang w:val="pl-PL"/>
        </w:rPr>
      </w:pPr>
      <w:r w:rsidRPr="009A2DD2">
        <w:rPr>
          <w:i/>
          <w:szCs w:val="22"/>
          <w:u w:val="single"/>
          <w:lang w:val="pl-PL"/>
        </w:rPr>
        <w:t>Dostosowanie dawki z powodu działań niepo</w:t>
      </w:r>
      <w:r w:rsidR="00375F7C" w:rsidRPr="009A2DD2">
        <w:rPr>
          <w:i/>
          <w:szCs w:val="22"/>
          <w:u w:val="single"/>
          <w:lang w:val="pl-PL"/>
        </w:rPr>
        <w:t>ż</w:t>
      </w:r>
      <w:r w:rsidRPr="009A2DD2">
        <w:rPr>
          <w:i/>
          <w:szCs w:val="22"/>
          <w:u w:val="single"/>
          <w:lang w:val="pl-PL"/>
        </w:rPr>
        <w:t>ądanych</w:t>
      </w:r>
    </w:p>
    <w:p w14:paraId="41A03F29" w14:textId="272F9F38" w:rsidR="00DC6516" w:rsidRPr="009A2DD2" w:rsidRDefault="00A60F59" w:rsidP="00781FB7">
      <w:pPr>
        <w:widowControl w:val="0"/>
        <w:tabs>
          <w:tab w:val="clear" w:pos="567"/>
        </w:tabs>
        <w:spacing w:line="240" w:lineRule="auto"/>
        <w:rPr>
          <w:szCs w:val="22"/>
          <w:lang w:val="pl-PL"/>
        </w:rPr>
      </w:pPr>
      <w:r w:rsidRPr="009A2DD2">
        <w:rPr>
          <w:szCs w:val="22"/>
          <w:lang w:val="pl-PL"/>
        </w:rPr>
        <w:t xml:space="preserve">W zależności od indywidualnego </w:t>
      </w:r>
      <w:r w:rsidR="00FA3723" w:rsidRPr="009A2DD2">
        <w:rPr>
          <w:szCs w:val="22"/>
          <w:lang w:val="pl-PL"/>
        </w:rPr>
        <w:t xml:space="preserve">profilu </w:t>
      </w:r>
      <w:r w:rsidRPr="009A2DD2">
        <w:rPr>
          <w:szCs w:val="22"/>
          <w:lang w:val="pl-PL"/>
        </w:rPr>
        <w:t xml:space="preserve">bezpieczeństwa i tolerancji leczenia może zajść konieczność czasowego przerwania leczenia i (lub) zmniejszenia dawki </w:t>
      </w:r>
      <w:r w:rsidR="00A905A3" w:rsidRPr="009A2DD2">
        <w:rPr>
          <w:szCs w:val="22"/>
          <w:lang w:val="pl-PL"/>
        </w:rPr>
        <w:t>cerytynibu</w:t>
      </w:r>
      <w:r w:rsidR="00DC6516" w:rsidRPr="009A2DD2">
        <w:rPr>
          <w:szCs w:val="22"/>
          <w:lang w:val="pl-PL"/>
        </w:rPr>
        <w:t xml:space="preserve">. </w:t>
      </w:r>
      <w:r w:rsidRPr="009A2DD2">
        <w:rPr>
          <w:szCs w:val="22"/>
          <w:lang w:val="pl-PL"/>
        </w:rPr>
        <w:t>Jeśli konieczne będzie zmniejszenie dawki z powodu działań niepożądanych leku</w:t>
      </w:r>
      <w:r w:rsidR="00A733DD" w:rsidRPr="009A2DD2">
        <w:rPr>
          <w:szCs w:val="22"/>
          <w:lang w:val="pl-PL"/>
        </w:rPr>
        <w:t xml:space="preserve"> niewymienionych w</w:t>
      </w:r>
      <w:r w:rsidR="00195734" w:rsidRPr="009A2DD2">
        <w:rPr>
          <w:szCs w:val="22"/>
          <w:lang w:val="pl-PL"/>
        </w:rPr>
        <w:t> </w:t>
      </w:r>
      <w:r w:rsidR="00A733DD" w:rsidRPr="009A2DD2">
        <w:rPr>
          <w:szCs w:val="22"/>
          <w:lang w:val="pl-PL"/>
        </w:rPr>
        <w:t>Tabeli</w:t>
      </w:r>
      <w:r w:rsidR="00BE2531" w:rsidRPr="009A2DD2">
        <w:rPr>
          <w:szCs w:val="22"/>
          <w:lang w:val="pl-PL"/>
        </w:rPr>
        <w:t> </w:t>
      </w:r>
      <w:r w:rsidR="00A733DD" w:rsidRPr="009A2DD2">
        <w:rPr>
          <w:szCs w:val="22"/>
          <w:lang w:val="pl-PL"/>
        </w:rPr>
        <w:t>1</w:t>
      </w:r>
      <w:r w:rsidR="00DC6516" w:rsidRPr="009A2DD2">
        <w:rPr>
          <w:szCs w:val="22"/>
          <w:lang w:val="pl-PL"/>
        </w:rPr>
        <w:t xml:space="preserve">, </w:t>
      </w:r>
      <w:r w:rsidRPr="009A2DD2">
        <w:rPr>
          <w:szCs w:val="22"/>
          <w:lang w:val="pl-PL"/>
        </w:rPr>
        <w:t>dawkę należy zmniejszać stopniowo, o 150</w:t>
      </w:r>
      <w:r w:rsidR="00670F5E" w:rsidRPr="009A2DD2">
        <w:rPr>
          <w:szCs w:val="22"/>
          <w:lang w:val="pl-PL"/>
        </w:rPr>
        <w:t> </w:t>
      </w:r>
      <w:r w:rsidRPr="009A2DD2">
        <w:rPr>
          <w:szCs w:val="22"/>
          <w:lang w:val="pl-PL"/>
        </w:rPr>
        <w:t>mg na dobę</w:t>
      </w:r>
      <w:r w:rsidR="00DC6516" w:rsidRPr="009A2DD2">
        <w:rPr>
          <w:szCs w:val="22"/>
          <w:lang w:val="pl-PL"/>
        </w:rPr>
        <w:t xml:space="preserve">. </w:t>
      </w:r>
      <w:r w:rsidRPr="009A2DD2">
        <w:rPr>
          <w:szCs w:val="22"/>
          <w:lang w:val="pl-PL"/>
        </w:rPr>
        <w:t>Należy wziąć pod uwagę wczesne rozpoznanie i</w:t>
      </w:r>
      <w:r w:rsidR="00053E15" w:rsidRPr="009A2DD2">
        <w:rPr>
          <w:szCs w:val="22"/>
          <w:lang w:val="pl-PL"/>
        </w:rPr>
        <w:t> </w:t>
      </w:r>
      <w:r w:rsidRPr="009A2DD2">
        <w:rPr>
          <w:szCs w:val="22"/>
          <w:lang w:val="pl-PL"/>
        </w:rPr>
        <w:t>leczenie</w:t>
      </w:r>
      <w:r w:rsidR="00DC6516" w:rsidRPr="009A2DD2">
        <w:rPr>
          <w:szCs w:val="22"/>
          <w:lang w:val="pl-PL"/>
        </w:rPr>
        <w:t xml:space="preserve"> </w:t>
      </w:r>
      <w:r w:rsidR="00375F7C" w:rsidRPr="009A2DD2">
        <w:rPr>
          <w:szCs w:val="22"/>
          <w:lang w:val="pl-PL"/>
        </w:rPr>
        <w:t>działań niepożądanych</w:t>
      </w:r>
      <w:r w:rsidR="00656CA4" w:rsidRPr="009A2DD2">
        <w:rPr>
          <w:szCs w:val="22"/>
          <w:lang w:val="pl-PL"/>
        </w:rPr>
        <w:t xml:space="preserve"> </w:t>
      </w:r>
      <w:r w:rsidR="003A3508" w:rsidRPr="009A2DD2">
        <w:rPr>
          <w:szCs w:val="22"/>
          <w:lang w:val="pl-PL"/>
        </w:rPr>
        <w:t xml:space="preserve">z użyciem </w:t>
      </w:r>
      <w:r w:rsidRPr="009A2DD2">
        <w:rPr>
          <w:szCs w:val="22"/>
          <w:lang w:val="pl-PL"/>
        </w:rPr>
        <w:t>standardowy</w:t>
      </w:r>
      <w:r w:rsidR="003A3508" w:rsidRPr="009A2DD2">
        <w:rPr>
          <w:szCs w:val="22"/>
          <w:lang w:val="pl-PL"/>
        </w:rPr>
        <w:t>ch</w:t>
      </w:r>
      <w:r w:rsidRPr="009A2DD2">
        <w:rPr>
          <w:szCs w:val="22"/>
          <w:lang w:val="pl-PL"/>
        </w:rPr>
        <w:t xml:space="preserve"> metod leczenia </w:t>
      </w:r>
      <w:r w:rsidR="00FA403F" w:rsidRPr="009A2DD2">
        <w:rPr>
          <w:szCs w:val="22"/>
          <w:lang w:val="pl-PL"/>
        </w:rPr>
        <w:t>wspomagającego</w:t>
      </w:r>
      <w:r w:rsidR="00DC6516" w:rsidRPr="009A2DD2">
        <w:rPr>
          <w:szCs w:val="22"/>
          <w:lang w:val="pl-PL"/>
        </w:rPr>
        <w:t>.</w:t>
      </w:r>
    </w:p>
    <w:p w14:paraId="41A03F2A" w14:textId="77777777" w:rsidR="00DC6516" w:rsidRPr="009A2DD2" w:rsidRDefault="00DC6516" w:rsidP="00781FB7">
      <w:pPr>
        <w:widowControl w:val="0"/>
        <w:tabs>
          <w:tab w:val="clear" w:pos="567"/>
        </w:tabs>
        <w:spacing w:line="240" w:lineRule="auto"/>
        <w:rPr>
          <w:szCs w:val="22"/>
          <w:lang w:val="pl-PL"/>
        </w:rPr>
      </w:pPr>
    </w:p>
    <w:p w14:paraId="41A03F2B" w14:textId="19299A52" w:rsidR="00015454" w:rsidRPr="009A2DD2" w:rsidRDefault="00A733DD" w:rsidP="00781FB7">
      <w:pPr>
        <w:widowControl w:val="0"/>
        <w:rPr>
          <w:lang w:val="pl-PL"/>
        </w:rPr>
      </w:pPr>
      <w:r w:rsidRPr="009A2DD2">
        <w:rPr>
          <w:bCs/>
          <w:color w:val="000000"/>
          <w:lang w:val="pl-PL"/>
        </w:rPr>
        <w:t xml:space="preserve">Wśród pacjentów leczonych </w:t>
      </w:r>
      <w:r w:rsidR="00D334FE" w:rsidRPr="009A2DD2">
        <w:rPr>
          <w:bCs/>
          <w:color w:val="000000"/>
          <w:lang w:val="pl-PL"/>
        </w:rPr>
        <w:t>cerytynibem</w:t>
      </w:r>
      <w:r w:rsidRPr="009A2DD2">
        <w:rPr>
          <w:bCs/>
          <w:color w:val="000000"/>
          <w:lang w:val="pl-PL"/>
        </w:rPr>
        <w:t xml:space="preserve"> w dawce 450 mg przyjmowanej z</w:t>
      </w:r>
      <w:r w:rsidR="00BE2531" w:rsidRPr="009A2DD2">
        <w:rPr>
          <w:bCs/>
          <w:color w:val="000000"/>
          <w:lang w:val="pl-PL"/>
        </w:rPr>
        <w:t> </w:t>
      </w:r>
      <w:r w:rsidR="000F7E40" w:rsidRPr="009A2DD2">
        <w:rPr>
          <w:szCs w:val="24"/>
          <w:lang w:val="pl-PL"/>
        </w:rPr>
        <w:t xml:space="preserve">pożywieniem </w:t>
      </w:r>
      <w:r w:rsidRPr="009A2DD2">
        <w:rPr>
          <w:bCs/>
          <w:color w:val="000000"/>
          <w:lang w:val="pl-PL"/>
        </w:rPr>
        <w:t xml:space="preserve">u </w:t>
      </w:r>
      <w:r w:rsidR="00972633" w:rsidRPr="009A2DD2">
        <w:rPr>
          <w:bCs/>
          <w:color w:val="000000"/>
          <w:lang w:val="pl-PL"/>
        </w:rPr>
        <w:t>24,1</w:t>
      </w:r>
      <w:r w:rsidRPr="009A2DD2">
        <w:rPr>
          <w:bCs/>
          <w:color w:val="000000"/>
          <w:lang w:val="pl-PL"/>
        </w:rPr>
        <w:t>%</w:t>
      </w:r>
      <w:r w:rsidR="00015454" w:rsidRPr="009A2DD2">
        <w:rPr>
          <w:bCs/>
          <w:color w:val="000000"/>
          <w:lang w:val="pl-PL"/>
        </w:rPr>
        <w:t xml:space="preserve"> pacjentów </w:t>
      </w:r>
      <w:r w:rsidRPr="009A2DD2">
        <w:rPr>
          <w:bCs/>
          <w:color w:val="000000"/>
          <w:lang w:val="pl-PL"/>
        </w:rPr>
        <w:t>wystąpiło zdarzenie niepożądane, które</w:t>
      </w:r>
      <w:r w:rsidRPr="009A2DD2" w:rsidDel="00A733DD">
        <w:rPr>
          <w:bCs/>
          <w:color w:val="000000"/>
          <w:lang w:val="pl-PL"/>
        </w:rPr>
        <w:t xml:space="preserve"> </w:t>
      </w:r>
      <w:r w:rsidR="00015454" w:rsidRPr="009A2DD2">
        <w:rPr>
          <w:bCs/>
          <w:color w:val="000000"/>
          <w:lang w:val="pl-PL"/>
        </w:rPr>
        <w:t xml:space="preserve">wymagało przynajmniej raz </w:t>
      </w:r>
      <w:r w:rsidRPr="009A2DD2">
        <w:rPr>
          <w:bCs/>
          <w:color w:val="000000"/>
          <w:lang w:val="pl-PL"/>
        </w:rPr>
        <w:t>zmniejszenia d</w:t>
      </w:r>
      <w:r w:rsidR="00CC1404" w:rsidRPr="009A2DD2">
        <w:rPr>
          <w:bCs/>
          <w:color w:val="000000"/>
          <w:lang w:val="pl-PL"/>
        </w:rPr>
        <w:t>awki, a</w:t>
      </w:r>
      <w:r w:rsidR="002763D1" w:rsidRPr="009A2DD2">
        <w:rPr>
          <w:bCs/>
          <w:color w:val="000000"/>
          <w:lang w:val="pl-PL"/>
        </w:rPr>
        <w:t> </w:t>
      </w:r>
      <w:r w:rsidR="00CC1404" w:rsidRPr="009A2DD2">
        <w:rPr>
          <w:bCs/>
          <w:color w:val="000000"/>
          <w:lang w:val="pl-PL"/>
        </w:rPr>
        <w:t xml:space="preserve">u </w:t>
      </w:r>
      <w:r w:rsidR="00972633" w:rsidRPr="009A2DD2">
        <w:rPr>
          <w:bCs/>
          <w:color w:val="000000"/>
          <w:lang w:val="pl-PL"/>
        </w:rPr>
        <w:t>55,6</w:t>
      </w:r>
      <w:r w:rsidR="00CC1404" w:rsidRPr="009A2DD2">
        <w:rPr>
          <w:bCs/>
          <w:color w:val="000000"/>
          <w:lang w:val="pl-PL"/>
        </w:rPr>
        <w:t>% pacjentów wystąpił</w:t>
      </w:r>
      <w:r w:rsidRPr="009A2DD2">
        <w:rPr>
          <w:bCs/>
          <w:color w:val="000000"/>
          <w:lang w:val="pl-PL"/>
        </w:rPr>
        <w:t>o zdarzenie niepożądane, które wymagało przynajmniej raz przerwania leczenia.</w:t>
      </w:r>
      <w:r w:rsidR="00015454" w:rsidRPr="009A2DD2">
        <w:rPr>
          <w:bCs/>
          <w:color w:val="000000"/>
          <w:lang w:val="pl-PL"/>
        </w:rPr>
        <w:t xml:space="preserve"> </w:t>
      </w:r>
      <w:r w:rsidRPr="009A2DD2">
        <w:rPr>
          <w:bCs/>
          <w:color w:val="000000"/>
          <w:lang w:val="pl-PL"/>
        </w:rPr>
        <w:t>M</w:t>
      </w:r>
      <w:r w:rsidR="00015454" w:rsidRPr="009A2DD2">
        <w:rPr>
          <w:bCs/>
          <w:color w:val="000000"/>
          <w:lang w:val="pl-PL"/>
        </w:rPr>
        <w:t>ediana czasu do pierwszego zmniejszenia dawki</w:t>
      </w:r>
      <w:r w:rsidRPr="009A2DD2">
        <w:rPr>
          <w:bCs/>
          <w:color w:val="000000"/>
          <w:lang w:val="pl-PL"/>
        </w:rPr>
        <w:t xml:space="preserve"> z dowolnej przyczyny</w:t>
      </w:r>
      <w:r w:rsidR="00015454" w:rsidRPr="009A2DD2">
        <w:rPr>
          <w:bCs/>
          <w:color w:val="000000"/>
          <w:lang w:val="pl-PL"/>
        </w:rPr>
        <w:t xml:space="preserve"> wynosiła </w:t>
      </w:r>
      <w:r w:rsidR="00972633" w:rsidRPr="009A2DD2">
        <w:rPr>
          <w:bCs/>
          <w:color w:val="000000"/>
          <w:lang w:val="pl-PL"/>
        </w:rPr>
        <w:t>9,7</w:t>
      </w:r>
      <w:r w:rsidR="00015454" w:rsidRPr="009A2DD2">
        <w:rPr>
          <w:bCs/>
          <w:color w:val="000000"/>
          <w:lang w:val="pl-PL"/>
        </w:rPr>
        <w:t> tygodni</w:t>
      </w:r>
      <w:r w:rsidR="00972633" w:rsidRPr="009A2DD2">
        <w:rPr>
          <w:bCs/>
          <w:color w:val="000000"/>
          <w:lang w:val="pl-PL"/>
        </w:rPr>
        <w:t>a</w:t>
      </w:r>
      <w:r w:rsidR="00015454" w:rsidRPr="009A2DD2">
        <w:rPr>
          <w:bCs/>
          <w:color w:val="000000"/>
          <w:lang w:val="pl-PL"/>
        </w:rPr>
        <w:t>.</w:t>
      </w:r>
    </w:p>
    <w:p w14:paraId="41A03F2C" w14:textId="77777777" w:rsidR="002701B3" w:rsidRPr="009A2DD2" w:rsidRDefault="002701B3" w:rsidP="00781FB7">
      <w:pPr>
        <w:widowControl w:val="0"/>
        <w:tabs>
          <w:tab w:val="clear" w:pos="567"/>
        </w:tabs>
        <w:spacing w:line="240" w:lineRule="auto"/>
        <w:rPr>
          <w:szCs w:val="22"/>
          <w:lang w:val="pl-PL"/>
        </w:rPr>
      </w:pPr>
    </w:p>
    <w:p w14:paraId="41A03F2D" w14:textId="49BA37D7" w:rsidR="00776CFA" w:rsidRPr="009A2DD2" w:rsidRDefault="00A60F59" w:rsidP="00781FB7">
      <w:pPr>
        <w:keepNext/>
        <w:widowControl w:val="0"/>
        <w:tabs>
          <w:tab w:val="clear" w:pos="567"/>
        </w:tabs>
        <w:spacing w:line="240" w:lineRule="auto"/>
        <w:rPr>
          <w:bCs/>
          <w:iCs/>
          <w:szCs w:val="22"/>
          <w:lang w:val="pl-PL"/>
        </w:rPr>
      </w:pPr>
      <w:r w:rsidRPr="009A2DD2">
        <w:rPr>
          <w:bCs/>
          <w:iCs/>
          <w:szCs w:val="22"/>
          <w:lang w:val="pl-PL"/>
        </w:rPr>
        <w:t>W Tabeli</w:t>
      </w:r>
      <w:r w:rsidR="00F213E6" w:rsidRPr="009A2DD2">
        <w:rPr>
          <w:bCs/>
          <w:iCs/>
          <w:szCs w:val="22"/>
          <w:lang w:val="pl-PL"/>
        </w:rPr>
        <w:t> </w:t>
      </w:r>
      <w:r w:rsidR="00DC6516" w:rsidRPr="009A2DD2">
        <w:rPr>
          <w:bCs/>
          <w:iCs/>
          <w:szCs w:val="22"/>
          <w:lang w:val="pl-PL"/>
        </w:rPr>
        <w:t xml:space="preserve">1 </w:t>
      </w:r>
      <w:r w:rsidRPr="009A2DD2">
        <w:rPr>
          <w:bCs/>
          <w:iCs/>
          <w:szCs w:val="22"/>
          <w:lang w:val="pl-PL"/>
        </w:rPr>
        <w:t xml:space="preserve">przedstawiono zalecenia dotyczące czasowego </w:t>
      </w:r>
      <w:r w:rsidR="003A3508" w:rsidRPr="009A2DD2">
        <w:rPr>
          <w:bCs/>
          <w:iCs/>
          <w:szCs w:val="22"/>
          <w:lang w:val="pl-PL"/>
        </w:rPr>
        <w:t>wstrzyma</w:t>
      </w:r>
      <w:r w:rsidRPr="009A2DD2">
        <w:rPr>
          <w:bCs/>
          <w:iCs/>
          <w:szCs w:val="22"/>
          <w:lang w:val="pl-PL"/>
        </w:rPr>
        <w:t xml:space="preserve">nia leczenia, zmniejszenia dawki lub przerwania leczenia </w:t>
      </w:r>
      <w:r w:rsidR="00D334FE" w:rsidRPr="009A2DD2">
        <w:rPr>
          <w:bCs/>
          <w:iCs/>
          <w:szCs w:val="22"/>
          <w:lang w:val="pl-PL"/>
        </w:rPr>
        <w:t>cerytynibem</w:t>
      </w:r>
      <w:r w:rsidR="00F213E6" w:rsidRPr="009A2DD2">
        <w:rPr>
          <w:szCs w:val="24"/>
          <w:lang w:val="pl-PL"/>
        </w:rPr>
        <w:t xml:space="preserve"> </w:t>
      </w:r>
      <w:r w:rsidRPr="009A2DD2">
        <w:rPr>
          <w:szCs w:val="24"/>
          <w:lang w:val="pl-PL"/>
        </w:rPr>
        <w:t>w ramach postępowania z wybranymi</w:t>
      </w:r>
      <w:r w:rsidR="00FA403F" w:rsidRPr="009A2DD2">
        <w:rPr>
          <w:szCs w:val="24"/>
          <w:lang w:val="pl-PL"/>
        </w:rPr>
        <w:t xml:space="preserve"> działaniami niepożądanymi</w:t>
      </w:r>
      <w:r w:rsidR="00DC6516" w:rsidRPr="009A2DD2">
        <w:rPr>
          <w:bCs/>
          <w:iCs/>
          <w:szCs w:val="22"/>
          <w:lang w:val="pl-PL"/>
        </w:rPr>
        <w:t>.</w:t>
      </w:r>
    </w:p>
    <w:p w14:paraId="41A03F2E" w14:textId="77777777" w:rsidR="00F213E6" w:rsidRPr="009A2DD2" w:rsidRDefault="00F213E6" w:rsidP="00781FB7">
      <w:pPr>
        <w:keepNext/>
        <w:widowControl w:val="0"/>
        <w:tabs>
          <w:tab w:val="clear" w:pos="567"/>
        </w:tabs>
        <w:spacing w:line="240" w:lineRule="auto"/>
        <w:rPr>
          <w:szCs w:val="22"/>
          <w:lang w:val="pl-PL"/>
        </w:rPr>
      </w:pPr>
    </w:p>
    <w:p w14:paraId="41A03F2F" w14:textId="129B8971" w:rsidR="00776CFA" w:rsidRPr="009A2DD2" w:rsidRDefault="00776CFA" w:rsidP="00781FB7">
      <w:pPr>
        <w:keepNext/>
        <w:widowControl w:val="0"/>
        <w:tabs>
          <w:tab w:val="clear" w:pos="567"/>
        </w:tabs>
        <w:spacing w:line="240" w:lineRule="auto"/>
        <w:ind w:left="1134" w:hanging="1134"/>
        <w:rPr>
          <w:b/>
          <w:szCs w:val="22"/>
          <w:lang w:val="pl-PL"/>
        </w:rPr>
      </w:pPr>
      <w:bookmarkStart w:id="3" w:name="_Toc372495322"/>
      <w:r w:rsidRPr="009A2DD2">
        <w:rPr>
          <w:b/>
          <w:szCs w:val="22"/>
          <w:lang w:val="pl-PL"/>
        </w:rPr>
        <w:t>Tab</w:t>
      </w:r>
      <w:r w:rsidR="00A60F59" w:rsidRPr="009A2DD2">
        <w:rPr>
          <w:b/>
          <w:szCs w:val="22"/>
          <w:lang w:val="pl-PL"/>
        </w:rPr>
        <w:t>ela</w:t>
      </w:r>
      <w:r w:rsidR="00F213E6" w:rsidRPr="009A2DD2">
        <w:rPr>
          <w:b/>
          <w:szCs w:val="22"/>
          <w:lang w:val="pl-PL"/>
        </w:rPr>
        <w:t> </w:t>
      </w:r>
      <w:r w:rsidRPr="009A2DD2">
        <w:rPr>
          <w:b/>
          <w:szCs w:val="22"/>
          <w:lang w:val="pl-PL"/>
        </w:rPr>
        <w:fldChar w:fldCharType="begin"/>
      </w:r>
      <w:r w:rsidRPr="009A2DD2">
        <w:rPr>
          <w:b/>
          <w:szCs w:val="22"/>
          <w:lang w:val="pl-PL"/>
        </w:rPr>
        <w:instrText xml:space="preserve">  SEQ Table \s 1 \* ARABIC  \* MERGEFORMAT </w:instrText>
      </w:r>
      <w:r w:rsidRPr="009A2DD2">
        <w:rPr>
          <w:b/>
          <w:szCs w:val="22"/>
          <w:lang w:val="pl-PL"/>
        </w:rPr>
        <w:fldChar w:fldCharType="separate"/>
      </w:r>
      <w:r w:rsidR="00CB065F" w:rsidRPr="009A2DD2">
        <w:rPr>
          <w:b/>
          <w:szCs w:val="22"/>
          <w:lang w:val="pl-PL"/>
        </w:rPr>
        <w:t>1</w:t>
      </w:r>
      <w:r w:rsidRPr="009A2DD2">
        <w:rPr>
          <w:szCs w:val="22"/>
          <w:lang w:val="pl-PL"/>
        </w:rPr>
        <w:fldChar w:fldCharType="end"/>
      </w:r>
      <w:r w:rsidRPr="009A2DD2">
        <w:rPr>
          <w:b/>
          <w:szCs w:val="22"/>
          <w:lang w:val="pl-PL"/>
        </w:rPr>
        <w:tab/>
      </w:r>
      <w:r w:rsidR="00A60F59" w:rsidRPr="009A2DD2">
        <w:rPr>
          <w:b/>
          <w:szCs w:val="22"/>
          <w:lang w:val="pl-PL"/>
        </w:rPr>
        <w:t xml:space="preserve">Dostosowanie dawki </w:t>
      </w:r>
      <w:r w:rsidR="00A905A3" w:rsidRPr="009A2DD2">
        <w:rPr>
          <w:b/>
          <w:szCs w:val="22"/>
          <w:lang w:val="pl-PL"/>
        </w:rPr>
        <w:t>cerytynibu</w:t>
      </w:r>
      <w:r w:rsidR="00A60F59" w:rsidRPr="009A2DD2">
        <w:rPr>
          <w:b/>
          <w:szCs w:val="24"/>
          <w:lang w:val="pl-PL"/>
        </w:rPr>
        <w:t xml:space="preserve"> i zalecenia dotyczące postępowania w </w:t>
      </w:r>
      <w:r w:rsidR="00FA403F" w:rsidRPr="009A2DD2">
        <w:rPr>
          <w:b/>
          <w:szCs w:val="24"/>
          <w:lang w:val="pl-PL"/>
        </w:rPr>
        <w:t>przypadku wystąpienia działań niepożądanych</w:t>
      </w:r>
      <w:bookmarkEnd w:id="3"/>
    </w:p>
    <w:p w14:paraId="41A03F30" w14:textId="77777777" w:rsidR="00F213E6" w:rsidRPr="009A2DD2" w:rsidRDefault="00F213E6" w:rsidP="00781FB7">
      <w:pPr>
        <w:keepNext/>
        <w:widowControl w:val="0"/>
        <w:tabs>
          <w:tab w:val="clear" w:pos="567"/>
        </w:tabs>
        <w:spacing w:line="240" w:lineRule="auto"/>
        <w:rPr>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907"/>
      </w:tblGrid>
      <w:tr w:rsidR="00DC6516" w:rsidRPr="009A2DD2" w14:paraId="41A03F33" w14:textId="77777777" w:rsidTr="008130A6">
        <w:trPr>
          <w:cantSplit/>
        </w:trPr>
        <w:tc>
          <w:tcPr>
            <w:tcW w:w="4243" w:type="dxa"/>
            <w:shd w:val="clear" w:color="auto" w:fill="auto"/>
          </w:tcPr>
          <w:p w14:paraId="41A03F31" w14:textId="77777777" w:rsidR="00DC6516" w:rsidRPr="009A2DD2" w:rsidRDefault="00A60F59" w:rsidP="00781FB7">
            <w:pPr>
              <w:keepNext/>
              <w:widowControl w:val="0"/>
              <w:tabs>
                <w:tab w:val="clear" w:pos="567"/>
              </w:tabs>
              <w:spacing w:line="240" w:lineRule="auto"/>
              <w:rPr>
                <w:b/>
                <w:szCs w:val="22"/>
                <w:lang w:val="pl-PL"/>
              </w:rPr>
            </w:pPr>
            <w:r w:rsidRPr="009A2DD2">
              <w:rPr>
                <w:b/>
                <w:szCs w:val="22"/>
                <w:lang w:val="pl-PL"/>
              </w:rPr>
              <w:t>Kryteria</w:t>
            </w:r>
          </w:p>
        </w:tc>
        <w:tc>
          <w:tcPr>
            <w:tcW w:w="5044" w:type="dxa"/>
            <w:shd w:val="clear" w:color="auto" w:fill="auto"/>
          </w:tcPr>
          <w:p w14:paraId="41A03F32" w14:textId="4FD8C99D" w:rsidR="00DC6516" w:rsidRPr="009A2DD2" w:rsidRDefault="00A60F59" w:rsidP="00781FB7">
            <w:pPr>
              <w:keepNext/>
              <w:widowControl w:val="0"/>
              <w:tabs>
                <w:tab w:val="clear" w:pos="567"/>
              </w:tabs>
              <w:spacing w:line="240" w:lineRule="auto"/>
              <w:rPr>
                <w:b/>
                <w:szCs w:val="22"/>
                <w:lang w:val="pl-PL"/>
              </w:rPr>
            </w:pPr>
            <w:r w:rsidRPr="009A2DD2">
              <w:rPr>
                <w:b/>
                <w:szCs w:val="24"/>
                <w:lang w:val="pl-PL"/>
              </w:rPr>
              <w:t xml:space="preserve">Dawkowanie </w:t>
            </w:r>
            <w:r w:rsidR="00A905A3" w:rsidRPr="009A2DD2">
              <w:rPr>
                <w:b/>
                <w:szCs w:val="24"/>
                <w:lang w:val="pl-PL"/>
              </w:rPr>
              <w:t>cerytynibu</w:t>
            </w:r>
          </w:p>
        </w:tc>
      </w:tr>
      <w:tr w:rsidR="00A733DD" w:rsidRPr="009A2DD2" w14:paraId="41A03F36" w14:textId="77777777" w:rsidTr="008130A6">
        <w:trPr>
          <w:cantSplit/>
        </w:trPr>
        <w:tc>
          <w:tcPr>
            <w:tcW w:w="4243" w:type="dxa"/>
            <w:shd w:val="clear" w:color="auto" w:fill="auto"/>
          </w:tcPr>
          <w:p w14:paraId="41A03F34" w14:textId="77777777" w:rsidR="00A733DD" w:rsidRPr="009A2DD2" w:rsidRDefault="00A733DD" w:rsidP="00781FB7">
            <w:pPr>
              <w:keepNext/>
              <w:widowControl w:val="0"/>
              <w:tabs>
                <w:tab w:val="clear" w:pos="567"/>
              </w:tabs>
              <w:spacing w:line="240" w:lineRule="auto"/>
              <w:rPr>
                <w:szCs w:val="22"/>
                <w:lang w:val="pl-PL"/>
              </w:rPr>
            </w:pPr>
            <w:r w:rsidRPr="009A2DD2">
              <w:rPr>
                <w:szCs w:val="22"/>
                <w:lang w:val="pl-PL"/>
              </w:rPr>
              <w:t>Ciężkie lub nietolerowane nudności, wymioty lub biegunka pomimo optymalnego leczenia przeciwwymiotnego lub przeciwbiegunkowego</w:t>
            </w:r>
          </w:p>
        </w:tc>
        <w:tc>
          <w:tcPr>
            <w:tcW w:w="5044" w:type="dxa"/>
            <w:shd w:val="clear" w:color="auto" w:fill="auto"/>
          </w:tcPr>
          <w:p w14:paraId="41A03F35" w14:textId="15C0EBB3" w:rsidR="00A733DD" w:rsidRPr="009A2DD2" w:rsidRDefault="00A733DD" w:rsidP="00781FB7">
            <w:pPr>
              <w:keepNext/>
              <w:widowControl w:val="0"/>
              <w:tabs>
                <w:tab w:val="clear" w:pos="567"/>
              </w:tabs>
              <w:spacing w:line="240" w:lineRule="auto"/>
              <w:rPr>
                <w:szCs w:val="22"/>
                <w:lang w:val="pl-PL"/>
              </w:rPr>
            </w:pPr>
            <w:r w:rsidRPr="009A2DD2">
              <w:rPr>
                <w:szCs w:val="22"/>
                <w:lang w:val="pl-PL"/>
              </w:rPr>
              <w:t xml:space="preserve">Wstrzymać podawanie </w:t>
            </w:r>
            <w:r w:rsidR="00A905A3" w:rsidRPr="009A2DD2">
              <w:rPr>
                <w:szCs w:val="22"/>
                <w:lang w:val="pl-PL"/>
              </w:rPr>
              <w:t>cerytynibu</w:t>
            </w:r>
            <w:r w:rsidRPr="009A2DD2">
              <w:rPr>
                <w:szCs w:val="22"/>
                <w:lang w:val="pl-PL"/>
              </w:rPr>
              <w:t xml:space="preserve"> do uzyskania poprawy, a następnie wznowić podawanie </w:t>
            </w:r>
            <w:r w:rsidR="00A905A3" w:rsidRPr="009A2DD2">
              <w:rPr>
                <w:szCs w:val="22"/>
                <w:lang w:val="pl-PL"/>
              </w:rPr>
              <w:t>cerytynibu</w:t>
            </w:r>
            <w:r w:rsidRPr="009A2DD2">
              <w:rPr>
                <w:szCs w:val="22"/>
                <w:lang w:val="pl-PL"/>
              </w:rPr>
              <w:t xml:space="preserve"> dawką mniejszą o 150 mg.</w:t>
            </w:r>
          </w:p>
        </w:tc>
      </w:tr>
      <w:tr w:rsidR="00DC6516" w:rsidRPr="009A2DD2" w14:paraId="41A03F39" w14:textId="77777777" w:rsidTr="008130A6">
        <w:trPr>
          <w:cantSplit/>
        </w:trPr>
        <w:tc>
          <w:tcPr>
            <w:tcW w:w="4243" w:type="dxa"/>
            <w:shd w:val="clear" w:color="auto" w:fill="auto"/>
          </w:tcPr>
          <w:p w14:paraId="41A03F37" w14:textId="77777777" w:rsidR="00DC6516" w:rsidRPr="009A2DD2" w:rsidRDefault="00B378CB" w:rsidP="00781FB7">
            <w:pPr>
              <w:widowControl w:val="0"/>
              <w:tabs>
                <w:tab w:val="clear" w:pos="567"/>
              </w:tabs>
              <w:spacing w:line="240" w:lineRule="auto"/>
              <w:rPr>
                <w:szCs w:val="22"/>
                <w:lang w:val="pl-PL"/>
              </w:rPr>
            </w:pPr>
            <w:r w:rsidRPr="009A2DD2">
              <w:rPr>
                <w:szCs w:val="22"/>
                <w:lang w:val="pl-PL"/>
              </w:rPr>
              <w:t xml:space="preserve">Zwiększenie </w:t>
            </w:r>
            <w:r w:rsidR="00A60F59" w:rsidRPr="009A2DD2">
              <w:rPr>
                <w:szCs w:val="22"/>
                <w:lang w:val="pl-PL"/>
              </w:rPr>
              <w:t>aktywności aminotransferazy alaninowej</w:t>
            </w:r>
            <w:r w:rsidR="00DC6516" w:rsidRPr="009A2DD2">
              <w:rPr>
                <w:szCs w:val="22"/>
                <w:lang w:val="pl-PL"/>
              </w:rPr>
              <w:t xml:space="preserve"> (A</w:t>
            </w:r>
            <w:r w:rsidRPr="009A2DD2">
              <w:rPr>
                <w:szCs w:val="22"/>
                <w:lang w:val="pl-PL"/>
              </w:rPr>
              <w:t>lA</w:t>
            </w:r>
            <w:r w:rsidR="00DC6516" w:rsidRPr="009A2DD2">
              <w:rPr>
                <w:szCs w:val="22"/>
                <w:lang w:val="pl-PL"/>
              </w:rPr>
              <w:t>T)</w:t>
            </w:r>
            <w:r w:rsidR="00A60F59" w:rsidRPr="009A2DD2">
              <w:rPr>
                <w:szCs w:val="22"/>
                <w:lang w:val="pl-PL"/>
              </w:rPr>
              <w:t xml:space="preserve"> lub aminotransferazy asparaginianowej</w:t>
            </w:r>
            <w:r w:rsidR="00DC6516" w:rsidRPr="009A2DD2">
              <w:rPr>
                <w:szCs w:val="22"/>
                <w:lang w:val="pl-PL"/>
              </w:rPr>
              <w:t xml:space="preserve"> (A</w:t>
            </w:r>
            <w:r w:rsidRPr="009A2DD2">
              <w:rPr>
                <w:szCs w:val="22"/>
                <w:lang w:val="pl-PL"/>
              </w:rPr>
              <w:t>spA</w:t>
            </w:r>
            <w:r w:rsidR="00DC6516" w:rsidRPr="009A2DD2">
              <w:rPr>
                <w:szCs w:val="22"/>
                <w:lang w:val="pl-PL"/>
              </w:rPr>
              <w:t xml:space="preserve">T) </w:t>
            </w:r>
            <w:r w:rsidR="00F213E6" w:rsidRPr="009A2DD2">
              <w:rPr>
                <w:szCs w:val="22"/>
                <w:lang w:val="pl-PL"/>
              </w:rPr>
              <w:t>&gt;</w:t>
            </w:r>
            <w:r w:rsidR="00DC6516" w:rsidRPr="009A2DD2">
              <w:rPr>
                <w:szCs w:val="22"/>
                <w:lang w:val="pl-PL"/>
              </w:rPr>
              <w:t>5</w:t>
            </w:r>
            <w:r w:rsidR="00A60F59" w:rsidRPr="009A2DD2">
              <w:rPr>
                <w:szCs w:val="22"/>
                <w:lang w:val="pl-PL"/>
              </w:rPr>
              <w:t>-krotności górnej granicy normy</w:t>
            </w:r>
            <w:r w:rsidR="00DC6516" w:rsidRPr="009A2DD2">
              <w:rPr>
                <w:szCs w:val="22"/>
                <w:lang w:val="pl-PL"/>
              </w:rPr>
              <w:t xml:space="preserve"> (</w:t>
            </w:r>
            <w:r w:rsidR="00A60F59" w:rsidRPr="009A2DD2">
              <w:rPr>
                <w:szCs w:val="22"/>
                <w:lang w:val="pl-PL"/>
              </w:rPr>
              <w:t>GGN</w:t>
            </w:r>
            <w:r w:rsidR="00DC6516" w:rsidRPr="009A2DD2">
              <w:rPr>
                <w:szCs w:val="22"/>
                <w:lang w:val="pl-PL"/>
              </w:rPr>
              <w:t xml:space="preserve">) </w:t>
            </w:r>
            <w:r w:rsidR="00031FF0" w:rsidRPr="009A2DD2">
              <w:rPr>
                <w:szCs w:val="22"/>
                <w:lang w:val="pl-PL"/>
              </w:rPr>
              <w:t xml:space="preserve">przy </w:t>
            </w:r>
            <w:r w:rsidR="00A733DD" w:rsidRPr="009A2DD2">
              <w:rPr>
                <w:szCs w:val="22"/>
                <w:lang w:val="pl-PL"/>
              </w:rPr>
              <w:t xml:space="preserve">jednoczesnym </w:t>
            </w:r>
            <w:r w:rsidR="00031FF0" w:rsidRPr="009A2DD2">
              <w:rPr>
                <w:szCs w:val="22"/>
                <w:lang w:val="pl-PL"/>
              </w:rPr>
              <w:t>stężeniu bilirubiny całkowitej</w:t>
            </w:r>
            <w:r w:rsidR="00DC6516" w:rsidRPr="009A2DD2">
              <w:rPr>
                <w:szCs w:val="22"/>
                <w:lang w:val="pl-PL"/>
              </w:rPr>
              <w:t xml:space="preserve"> </w:t>
            </w:r>
            <w:r w:rsidR="00F213E6" w:rsidRPr="009A2DD2">
              <w:rPr>
                <w:szCs w:val="22"/>
                <w:lang w:val="pl-PL"/>
              </w:rPr>
              <w:t>≤</w:t>
            </w:r>
            <w:r w:rsidR="004B1E5B" w:rsidRPr="009A2DD2">
              <w:rPr>
                <w:szCs w:val="22"/>
                <w:lang w:val="pl-PL"/>
              </w:rPr>
              <w:t>2</w:t>
            </w:r>
            <w:r w:rsidR="00031FF0" w:rsidRPr="009A2DD2">
              <w:rPr>
                <w:szCs w:val="22"/>
                <w:lang w:val="pl-PL"/>
              </w:rPr>
              <w:t>-krotności GGN</w:t>
            </w:r>
          </w:p>
        </w:tc>
        <w:tc>
          <w:tcPr>
            <w:tcW w:w="5044" w:type="dxa"/>
            <w:shd w:val="clear" w:color="auto" w:fill="auto"/>
          </w:tcPr>
          <w:p w14:paraId="41A03F38" w14:textId="495615B3" w:rsidR="00DC6516" w:rsidRPr="009A2DD2" w:rsidRDefault="00031FF0" w:rsidP="00781FB7">
            <w:pPr>
              <w:widowControl w:val="0"/>
              <w:tabs>
                <w:tab w:val="clear" w:pos="567"/>
              </w:tabs>
              <w:spacing w:line="240" w:lineRule="auto"/>
              <w:rPr>
                <w:szCs w:val="22"/>
                <w:lang w:val="pl-PL"/>
              </w:rPr>
            </w:pPr>
            <w:r w:rsidRPr="009A2DD2">
              <w:rPr>
                <w:szCs w:val="22"/>
                <w:lang w:val="pl-PL"/>
              </w:rPr>
              <w:t xml:space="preserve">Wstrzymać podawanie </w:t>
            </w:r>
            <w:r w:rsidR="00A905A3" w:rsidRPr="009A2DD2">
              <w:rPr>
                <w:szCs w:val="22"/>
                <w:lang w:val="pl-PL"/>
              </w:rPr>
              <w:t>cerytynibu</w:t>
            </w:r>
            <w:r w:rsidR="00570219" w:rsidRPr="009A2DD2">
              <w:rPr>
                <w:szCs w:val="22"/>
                <w:lang w:val="pl-PL"/>
              </w:rPr>
              <w:t xml:space="preserve"> do powrotu </w:t>
            </w:r>
            <w:r w:rsidR="00A733DD" w:rsidRPr="009A2DD2">
              <w:rPr>
                <w:szCs w:val="22"/>
                <w:lang w:val="pl-PL"/>
              </w:rPr>
              <w:t xml:space="preserve">aktywności AlAT/AspAT </w:t>
            </w:r>
            <w:r w:rsidR="00570219" w:rsidRPr="009A2DD2">
              <w:rPr>
                <w:szCs w:val="22"/>
                <w:lang w:val="pl-PL"/>
              </w:rPr>
              <w:t xml:space="preserve">do wartości początkowych lub </w:t>
            </w:r>
            <w:r w:rsidR="00375F7C" w:rsidRPr="009A2DD2">
              <w:rPr>
                <w:szCs w:val="22"/>
                <w:lang w:val="pl-PL"/>
              </w:rPr>
              <w:t xml:space="preserve">do </w:t>
            </w:r>
            <w:r w:rsidR="00570219" w:rsidRPr="009A2DD2">
              <w:rPr>
                <w:szCs w:val="22"/>
                <w:lang w:val="pl-PL"/>
              </w:rPr>
              <w:t>wartości</w:t>
            </w:r>
            <w:r w:rsidR="00DC6516" w:rsidRPr="009A2DD2">
              <w:rPr>
                <w:szCs w:val="22"/>
                <w:lang w:val="pl-PL"/>
              </w:rPr>
              <w:t xml:space="preserve"> </w:t>
            </w:r>
            <w:r w:rsidR="00F213E6" w:rsidRPr="009A2DD2">
              <w:rPr>
                <w:szCs w:val="22"/>
                <w:lang w:val="pl-PL"/>
              </w:rPr>
              <w:t>≤</w:t>
            </w:r>
            <w:r w:rsidR="00DC6516" w:rsidRPr="009A2DD2">
              <w:rPr>
                <w:szCs w:val="22"/>
                <w:lang w:val="pl-PL"/>
              </w:rPr>
              <w:t>3</w:t>
            </w:r>
            <w:r w:rsidR="00375F7C" w:rsidRPr="009A2DD2">
              <w:rPr>
                <w:szCs w:val="22"/>
                <w:lang w:val="pl-PL"/>
              </w:rPr>
              <w:t xml:space="preserve"> razy</w:t>
            </w:r>
            <w:r w:rsidR="00570219" w:rsidRPr="009A2DD2">
              <w:rPr>
                <w:szCs w:val="22"/>
                <w:lang w:val="pl-PL"/>
              </w:rPr>
              <w:t xml:space="preserve"> GGN</w:t>
            </w:r>
            <w:r w:rsidR="00DC6516" w:rsidRPr="009A2DD2">
              <w:rPr>
                <w:szCs w:val="22"/>
                <w:lang w:val="pl-PL"/>
              </w:rPr>
              <w:t xml:space="preserve">, </w:t>
            </w:r>
            <w:r w:rsidR="00570219" w:rsidRPr="009A2DD2">
              <w:rPr>
                <w:szCs w:val="22"/>
                <w:lang w:val="pl-PL"/>
              </w:rPr>
              <w:t>następnie wznowić lecze</w:t>
            </w:r>
            <w:r w:rsidR="000F2502" w:rsidRPr="009A2DD2">
              <w:rPr>
                <w:szCs w:val="22"/>
                <w:lang w:val="pl-PL"/>
              </w:rPr>
              <w:t xml:space="preserve">nie dawką </w:t>
            </w:r>
            <w:r w:rsidR="00B378CB" w:rsidRPr="009A2DD2">
              <w:rPr>
                <w:szCs w:val="22"/>
                <w:lang w:val="pl-PL"/>
              </w:rPr>
              <w:t xml:space="preserve">mniejszą </w:t>
            </w:r>
            <w:r w:rsidR="000F2502" w:rsidRPr="009A2DD2">
              <w:rPr>
                <w:szCs w:val="22"/>
                <w:lang w:val="pl-PL"/>
              </w:rPr>
              <w:t>o</w:t>
            </w:r>
            <w:r w:rsidR="00A733DD" w:rsidRPr="009A2DD2">
              <w:rPr>
                <w:szCs w:val="22"/>
                <w:lang w:val="pl-PL"/>
              </w:rPr>
              <w:t xml:space="preserve"> 150 mg</w:t>
            </w:r>
            <w:r w:rsidR="00F213E6" w:rsidRPr="009A2DD2">
              <w:rPr>
                <w:szCs w:val="22"/>
                <w:lang w:val="pl-PL"/>
              </w:rPr>
              <w:t>.</w:t>
            </w:r>
          </w:p>
        </w:tc>
      </w:tr>
      <w:tr w:rsidR="00DC6516" w:rsidRPr="009A2DD2" w14:paraId="41A03F3C" w14:textId="77777777" w:rsidTr="008130A6">
        <w:trPr>
          <w:cantSplit/>
        </w:trPr>
        <w:tc>
          <w:tcPr>
            <w:tcW w:w="4243" w:type="dxa"/>
            <w:shd w:val="clear" w:color="auto" w:fill="auto"/>
          </w:tcPr>
          <w:p w14:paraId="41A03F3A" w14:textId="77777777" w:rsidR="00DC6516" w:rsidRPr="009A2DD2" w:rsidRDefault="00B378CB" w:rsidP="00781FB7">
            <w:pPr>
              <w:widowControl w:val="0"/>
              <w:tabs>
                <w:tab w:val="clear" w:pos="567"/>
              </w:tabs>
              <w:spacing w:line="240" w:lineRule="auto"/>
              <w:rPr>
                <w:szCs w:val="22"/>
                <w:lang w:val="pl-PL"/>
              </w:rPr>
            </w:pPr>
            <w:r w:rsidRPr="009A2DD2">
              <w:rPr>
                <w:szCs w:val="22"/>
                <w:lang w:val="pl-PL"/>
              </w:rPr>
              <w:t xml:space="preserve">Zwiększenie </w:t>
            </w:r>
            <w:r w:rsidR="00031FF0" w:rsidRPr="009A2DD2">
              <w:rPr>
                <w:szCs w:val="22"/>
                <w:lang w:val="pl-PL"/>
              </w:rPr>
              <w:t xml:space="preserve">aktywności </w:t>
            </w:r>
            <w:r w:rsidR="00DC6516" w:rsidRPr="009A2DD2">
              <w:rPr>
                <w:szCs w:val="22"/>
                <w:lang w:val="pl-PL"/>
              </w:rPr>
              <w:t>A</w:t>
            </w:r>
            <w:r w:rsidRPr="009A2DD2">
              <w:rPr>
                <w:szCs w:val="22"/>
                <w:lang w:val="pl-PL"/>
              </w:rPr>
              <w:t>lA</w:t>
            </w:r>
            <w:r w:rsidR="00DC6516" w:rsidRPr="009A2DD2">
              <w:rPr>
                <w:szCs w:val="22"/>
                <w:lang w:val="pl-PL"/>
              </w:rPr>
              <w:t xml:space="preserve">T </w:t>
            </w:r>
            <w:r w:rsidR="00031FF0" w:rsidRPr="009A2DD2">
              <w:rPr>
                <w:szCs w:val="22"/>
                <w:lang w:val="pl-PL"/>
              </w:rPr>
              <w:t>lub</w:t>
            </w:r>
            <w:r w:rsidR="00DC6516" w:rsidRPr="009A2DD2">
              <w:rPr>
                <w:szCs w:val="22"/>
                <w:lang w:val="pl-PL"/>
              </w:rPr>
              <w:t xml:space="preserve"> A</w:t>
            </w:r>
            <w:r w:rsidRPr="009A2DD2">
              <w:rPr>
                <w:szCs w:val="22"/>
                <w:lang w:val="pl-PL"/>
              </w:rPr>
              <w:t>spA</w:t>
            </w:r>
            <w:r w:rsidR="00DC6516" w:rsidRPr="009A2DD2">
              <w:rPr>
                <w:szCs w:val="22"/>
                <w:lang w:val="pl-PL"/>
              </w:rPr>
              <w:t xml:space="preserve">T </w:t>
            </w:r>
            <w:r w:rsidR="00F213E6" w:rsidRPr="009A2DD2">
              <w:rPr>
                <w:szCs w:val="22"/>
                <w:lang w:val="pl-PL"/>
              </w:rPr>
              <w:t>&gt;</w:t>
            </w:r>
            <w:r w:rsidR="00DC6516" w:rsidRPr="009A2DD2">
              <w:rPr>
                <w:szCs w:val="22"/>
                <w:lang w:val="pl-PL"/>
              </w:rPr>
              <w:t>3</w:t>
            </w:r>
            <w:r w:rsidR="00031FF0" w:rsidRPr="009A2DD2">
              <w:rPr>
                <w:szCs w:val="22"/>
                <w:lang w:val="pl-PL"/>
              </w:rPr>
              <w:t>-krotności GGN</w:t>
            </w:r>
            <w:r w:rsidR="00DC6516" w:rsidRPr="009A2DD2">
              <w:rPr>
                <w:szCs w:val="22"/>
                <w:lang w:val="pl-PL"/>
              </w:rPr>
              <w:t xml:space="preserve"> </w:t>
            </w:r>
            <w:r w:rsidR="00031FF0" w:rsidRPr="009A2DD2">
              <w:rPr>
                <w:szCs w:val="22"/>
                <w:lang w:val="pl-PL"/>
              </w:rPr>
              <w:t>z jednoczesnym wzrostem stężenia bilirubiny całkowitej</w:t>
            </w:r>
            <w:r w:rsidR="00DC6516" w:rsidRPr="009A2DD2">
              <w:rPr>
                <w:szCs w:val="22"/>
                <w:lang w:val="pl-PL"/>
              </w:rPr>
              <w:t xml:space="preserve"> </w:t>
            </w:r>
            <w:r w:rsidR="00F213E6" w:rsidRPr="009A2DD2">
              <w:rPr>
                <w:szCs w:val="22"/>
                <w:lang w:val="pl-PL"/>
              </w:rPr>
              <w:t>&gt;</w:t>
            </w:r>
            <w:r w:rsidR="004B1E5B" w:rsidRPr="009A2DD2">
              <w:rPr>
                <w:szCs w:val="22"/>
                <w:lang w:val="pl-PL"/>
              </w:rPr>
              <w:t>2</w:t>
            </w:r>
            <w:r w:rsidR="00C918D0" w:rsidRPr="009A2DD2">
              <w:rPr>
                <w:szCs w:val="22"/>
                <w:lang w:val="pl-PL"/>
              </w:rPr>
              <w:noBreakHyphen/>
            </w:r>
            <w:r w:rsidR="00031FF0" w:rsidRPr="009A2DD2">
              <w:rPr>
                <w:szCs w:val="22"/>
                <w:lang w:val="pl-PL"/>
              </w:rPr>
              <w:t>krotności GGN</w:t>
            </w:r>
            <w:r w:rsidR="00DC6516" w:rsidRPr="009A2DD2">
              <w:rPr>
                <w:szCs w:val="22"/>
                <w:lang w:val="pl-PL"/>
              </w:rPr>
              <w:t xml:space="preserve"> (</w:t>
            </w:r>
            <w:r w:rsidR="00031FF0" w:rsidRPr="009A2DD2">
              <w:rPr>
                <w:szCs w:val="22"/>
                <w:lang w:val="pl-PL"/>
              </w:rPr>
              <w:t>przy braku cholestazy lub hemolizy</w:t>
            </w:r>
            <w:r w:rsidR="00DC6516" w:rsidRPr="009A2DD2">
              <w:rPr>
                <w:szCs w:val="22"/>
                <w:lang w:val="pl-PL"/>
              </w:rPr>
              <w:t>)</w:t>
            </w:r>
          </w:p>
        </w:tc>
        <w:tc>
          <w:tcPr>
            <w:tcW w:w="5044" w:type="dxa"/>
            <w:shd w:val="clear" w:color="auto" w:fill="auto"/>
          </w:tcPr>
          <w:p w14:paraId="41A03F3B" w14:textId="068B5031" w:rsidR="00DC6516" w:rsidRPr="009A2DD2" w:rsidRDefault="00570219" w:rsidP="00781FB7">
            <w:pPr>
              <w:widowControl w:val="0"/>
              <w:tabs>
                <w:tab w:val="clear" w:pos="567"/>
              </w:tabs>
              <w:spacing w:line="240" w:lineRule="auto"/>
              <w:rPr>
                <w:szCs w:val="22"/>
                <w:lang w:val="pl-PL"/>
              </w:rPr>
            </w:pPr>
            <w:r w:rsidRPr="009A2DD2">
              <w:rPr>
                <w:szCs w:val="22"/>
                <w:lang w:val="pl-PL"/>
              </w:rPr>
              <w:t xml:space="preserve">Na stałe przerwać leczenie </w:t>
            </w:r>
            <w:r w:rsidR="00D334FE" w:rsidRPr="009A2DD2">
              <w:rPr>
                <w:szCs w:val="22"/>
                <w:lang w:val="pl-PL"/>
              </w:rPr>
              <w:t>cerytynibem</w:t>
            </w:r>
            <w:r w:rsidR="00F213E6" w:rsidRPr="009A2DD2">
              <w:rPr>
                <w:szCs w:val="22"/>
                <w:lang w:val="pl-PL"/>
              </w:rPr>
              <w:t>.</w:t>
            </w:r>
          </w:p>
        </w:tc>
      </w:tr>
      <w:tr w:rsidR="00570219" w:rsidRPr="009A2DD2" w14:paraId="41A03F3F" w14:textId="77777777" w:rsidTr="008130A6">
        <w:trPr>
          <w:cantSplit/>
        </w:trPr>
        <w:tc>
          <w:tcPr>
            <w:tcW w:w="4243" w:type="dxa"/>
            <w:shd w:val="clear" w:color="auto" w:fill="auto"/>
          </w:tcPr>
          <w:p w14:paraId="41A03F3D" w14:textId="77777777" w:rsidR="00570219" w:rsidRPr="009A2DD2" w:rsidRDefault="00352F05" w:rsidP="00781FB7">
            <w:pPr>
              <w:widowControl w:val="0"/>
              <w:tabs>
                <w:tab w:val="clear" w:pos="567"/>
              </w:tabs>
              <w:spacing w:line="240" w:lineRule="auto"/>
              <w:rPr>
                <w:szCs w:val="22"/>
                <w:lang w:val="pl-PL"/>
              </w:rPr>
            </w:pPr>
            <w:r w:rsidRPr="009A2DD2">
              <w:rPr>
                <w:szCs w:val="22"/>
                <w:lang w:val="pl-PL"/>
              </w:rPr>
              <w:t>Śródmiąższowa choroba płuc</w:t>
            </w:r>
            <w:r w:rsidR="00FF324B" w:rsidRPr="009A2DD2">
              <w:rPr>
                <w:szCs w:val="22"/>
                <w:lang w:val="pl-PL"/>
              </w:rPr>
              <w:t xml:space="preserve"> (ILD)</w:t>
            </w:r>
            <w:r w:rsidRPr="009A2DD2">
              <w:rPr>
                <w:szCs w:val="22"/>
                <w:lang w:val="pl-PL"/>
              </w:rPr>
              <w:t>/z</w:t>
            </w:r>
            <w:r w:rsidR="00570219" w:rsidRPr="009A2DD2">
              <w:rPr>
                <w:szCs w:val="22"/>
                <w:lang w:val="pl-PL"/>
              </w:rPr>
              <w:t>apalenie płuc związane z leczeniem, jakiegokolwiek stopnia</w:t>
            </w:r>
          </w:p>
        </w:tc>
        <w:tc>
          <w:tcPr>
            <w:tcW w:w="5044" w:type="dxa"/>
            <w:shd w:val="clear" w:color="auto" w:fill="auto"/>
          </w:tcPr>
          <w:p w14:paraId="41A03F3E" w14:textId="29902B50" w:rsidR="00570219" w:rsidRPr="009A2DD2" w:rsidRDefault="00570219" w:rsidP="00781FB7">
            <w:pPr>
              <w:widowControl w:val="0"/>
              <w:tabs>
                <w:tab w:val="clear" w:pos="567"/>
              </w:tabs>
              <w:spacing w:line="240" w:lineRule="auto"/>
              <w:rPr>
                <w:szCs w:val="22"/>
                <w:lang w:val="pl-PL"/>
              </w:rPr>
            </w:pPr>
            <w:r w:rsidRPr="009A2DD2">
              <w:rPr>
                <w:szCs w:val="22"/>
                <w:lang w:val="pl-PL"/>
              </w:rPr>
              <w:t xml:space="preserve">Na stałe przerwać leczenie </w:t>
            </w:r>
            <w:r w:rsidR="00D334FE" w:rsidRPr="009A2DD2">
              <w:rPr>
                <w:szCs w:val="22"/>
                <w:lang w:val="pl-PL"/>
              </w:rPr>
              <w:t>cerytynibem</w:t>
            </w:r>
            <w:r w:rsidRPr="009A2DD2">
              <w:rPr>
                <w:szCs w:val="22"/>
                <w:lang w:val="pl-PL"/>
              </w:rPr>
              <w:t>.</w:t>
            </w:r>
          </w:p>
        </w:tc>
      </w:tr>
      <w:tr w:rsidR="00DC6516" w:rsidRPr="009A2DD2" w14:paraId="41A03F42" w14:textId="77777777" w:rsidTr="008130A6">
        <w:trPr>
          <w:cantSplit/>
        </w:trPr>
        <w:tc>
          <w:tcPr>
            <w:tcW w:w="4243" w:type="dxa"/>
            <w:shd w:val="clear" w:color="auto" w:fill="auto"/>
          </w:tcPr>
          <w:p w14:paraId="41A03F40" w14:textId="77777777" w:rsidR="00DC6516" w:rsidRPr="009A2DD2" w:rsidRDefault="00031FF0" w:rsidP="00781FB7">
            <w:pPr>
              <w:widowControl w:val="0"/>
              <w:tabs>
                <w:tab w:val="clear" w:pos="567"/>
              </w:tabs>
              <w:spacing w:line="240" w:lineRule="auto"/>
              <w:rPr>
                <w:szCs w:val="22"/>
                <w:lang w:val="pl-PL"/>
              </w:rPr>
            </w:pPr>
            <w:r w:rsidRPr="009A2DD2">
              <w:rPr>
                <w:szCs w:val="22"/>
                <w:lang w:val="pl-PL"/>
              </w:rPr>
              <w:t>Wartoś</w:t>
            </w:r>
            <w:r w:rsidR="003A3508" w:rsidRPr="009A2DD2">
              <w:rPr>
                <w:szCs w:val="22"/>
                <w:lang w:val="pl-PL"/>
              </w:rPr>
              <w:t>ć</w:t>
            </w:r>
            <w:r w:rsidRPr="009A2DD2">
              <w:rPr>
                <w:szCs w:val="22"/>
                <w:lang w:val="pl-PL"/>
              </w:rPr>
              <w:t xml:space="preserve"> odstępu </w:t>
            </w:r>
            <w:r w:rsidR="003311DB" w:rsidRPr="009A2DD2">
              <w:rPr>
                <w:szCs w:val="22"/>
                <w:lang w:val="pl-PL"/>
              </w:rPr>
              <w:t xml:space="preserve">QT </w:t>
            </w:r>
            <w:r w:rsidRPr="009A2DD2">
              <w:rPr>
                <w:szCs w:val="22"/>
                <w:lang w:val="pl-PL"/>
              </w:rPr>
              <w:t>skorygowanego względem częstości akcji serca</w:t>
            </w:r>
            <w:r w:rsidR="003311DB" w:rsidRPr="009A2DD2">
              <w:rPr>
                <w:szCs w:val="22"/>
                <w:lang w:val="pl-PL"/>
              </w:rPr>
              <w:t> (</w:t>
            </w:r>
            <w:r w:rsidR="00DC6516" w:rsidRPr="009A2DD2">
              <w:rPr>
                <w:szCs w:val="22"/>
                <w:lang w:val="pl-PL"/>
              </w:rPr>
              <w:t>QTc</w:t>
            </w:r>
            <w:r w:rsidR="003311DB" w:rsidRPr="009A2DD2">
              <w:rPr>
                <w:szCs w:val="22"/>
                <w:lang w:val="pl-PL"/>
              </w:rPr>
              <w:t>)</w:t>
            </w:r>
            <w:r w:rsidR="00DC6516" w:rsidRPr="009A2DD2">
              <w:rPr>
                <w:szCs w:val="22"/>
                <w:lang w:val="pl-PL"/>
              </w:rPr>
              <w:t xml:space="preserve"> </w:t>
            </w:r>
            <w:r w:rsidR="00F213E6" w:rsidRPr="009A2DD2">
              <w:rPr>
                <w:szCs w:val="22"/>
                <w:lang w:val="pl-PL"/>
              </w:rPr>
              <w:t>&gt;</w:t>
            </w:r>
            <w:r w:rsidR="00DC6516" w:rsidRPr="009A2DD2">
              <w:rPr>
                <w:szCs w:val="22"/>
                <w:lang w:val="pl-PL"/>
              </w:rPr>
              <w:t>500</w:t>
            </w:r>
            <w:r w:rsidR="00F213E6" w:rsidRPr="009A2DD2">
              <w:rPr>
                <w:szCs w:val="22"/>
                <w:lang w:val="pl-PL"/>
              </w:rPr>
              <w:t> </w:t>
            </w:r>
            <w:r w:rsidR="00DC6516" w:rsidRPr="009A2DD2">
              <w:rPr>
                <w:szCs w:val="22"/>
                <w:lang w:val="pl-PL"/>
              </w:rPr>
              <w:t xml:space="preserve">ms </w:t>
            </w:r>
            <w:r w:rsidRPr="009A2DD2">
              <w:rPr>
                <w:szCs w:val="22"/>
                <w:lang w:val="pl-PL"/>
              </w:rPr>
              <w:t>w przynajmniej 2</w:t>
            </w:r>
            <w:r w:rsidR="00670F5E" w:rsidRPr="009A2DD2">
              <w:rPr>
                <w:szCs w:val="22"/>
                <w:lang w:val="pl-PL"/>
              </w:rPr>
              <w:t> </w:t>
            </w:r>
            <w:r w:rsidRPr="009A2DD2">
              <w:rPr>
                <w:szCs w:val="22"/>
                <w:lang w:val="pl-PL"/>
              </w:rPr>
              <w:t>oddzielnych badaniach elektrokardiograficznych</w:t>
            </w:r>
            <w:r w:rsidR="00DC6516" w:rsidRPr="009A2DD2">
              <w:rPr>
                <w:szCs w:val="22"/>
                <w:lang w:val="pl-PL"/>
              </w:rPr>
              <w:t xml:space="preserve"> (</w:t>
            </w:r>
            <w:r w:rsidRPr="009A2DD2">
              <w:rPr>
                <w:szCs w:val="22"/>
                <w:lang w:val="pl-PL"/>
              </w:rPr>
              <w:t>EKG</w:t>
            </w:r>
            <w:r w:rsidR="00DC6516" w:rsidRPr="009A2DD2">
              <w:rPr>
                <w:szCs w:val="22"/>
                <w:lang w:val="pl-PL"/>
              </w:rPr>
              <w:t>)</w:t>
            </w:r>
          </w:p>
        </w:tc>
        <w:tc>
          <w:tcPr>
            <w:tcW w:w="5044" w:type="dxa"/>
            <w:shd w:val="clear" w:color="auto" w:fill="auto"/>
          </w:tcPr>
          <w:p w14:paraId="41A03F41" w14:textId="1ADA68CB" w:rsidR="00DC6516" w:rsidRPr="009A2DD2" w:rsidRDefault="00570219" w:rsidP="00781FB7">
            <w:pPr>
              <w:widowControl w:val="0"/>
              <w:tabs>
                <w:tab w:val="clear" w:pos="567"/>
              </w:tabs>
              <w:spacing w:line="240" w:lineRule="auto"/>
              <w:rPr>
                <w:szCs w:val="22"/>
                <w:lang w:val="pl-PL"/>
              </w:rPr>
            </w:pPr>
            <w:r w:rsidRPr="009A2DD2">
              <w:rPr>
                <w:szCs w:val="22"/>
                <w:lang w:val="pl-PL"/>
              </w:rPr>
              <w:t xml:space="preserve">Wstrzymać podawanie </w:t>
            </w:r>
            <w:r w:rsidR="00A905A3" w:rsidRPr="009A2DD2">
              <w:rPr>
                <w:szCs w:val="22"/>
                <w:lang w:val="pl-PL"/>
              </w:rPr>
              <w:t>cerytynibu</w:t>
            </w:r>
            <w:r w:rsidRPr="009A2DD2">
              <w:rPr>
                <w:szCs w:val="22"/>
                <w:lang w:val="pl-PL"/>
              </w:rPr>
              <w:t xml:space="preserve"> do powrotu do wartości początkowych lub do czasu, gdy</w:t>
            </w:r>
            <w:r w:rsidR="00DC6516" w:rsidRPr="009A2DD2">
              <w:rPr>
                <w:szCs w:val="22"/>
                <w:lang w:val="pl-PL"/>
              </w:rPr>
              <w:t xml:space="preserve"> QTc</w:t>
            </w:r>
            <w:r w:rsidRPr="009A2DD2">
              <w:rPr>
                <w:szCs w:val="22"/>
                <w:lang w:val="pl-PL"/>
              </w:rPr>
              <w:t xml:space="preserve"> będzie wynosić </w:t>
            </w:r>
            <w:r w:rsidR="009A75D9" w:rsidRPr="009A2DD2">
              <w:rPr>
                <w:szCs w:val="22"/>
                <w:lang w:val="pl-PL"/>
              </w:rPr>
              <w:t>≤480 ms, należy sprawdzić i w razie konieczności skorygować stężenie elektrolitów</w:t>
            </w:r>
            <w:r w:rsidR="00DC6516" w:rsidRPr="009A2DD2">
              <w:rPr>
                <w:szCs w:val="22"/>
                <w:lang w:val="pl-PL"/>
              </w:rPr>
              <w:t xml:space="preserve">, </w:t>
            </w:r>
            <w:r w:rsidRPr="009A2DD2">
              <w:rPr>
                <w:szCs w:val="22"/>
                <w:lang w:val="pl-PL"/>
              </w:rPr>
              <w:t>a</w:t>
            </w:r>
            <w:r w:rsidR="00053E15" w:rsidRPr="009A2DD2">
              <w:rPr>
                <w:szCs w:val="22"/>
                <w:lang w:val="pl-PL"/>
              </w:rPr>
              <w:t> </w:t>
            </w:r>
            <w:r w:rsidRPr="009A2DD2">
              <w:rPr>
                <w:szCs w:val="22"/>
                <w:lang w:val="pl-PL"/>
              </w:rPr>
              <w:t>następnie wznowić leczenie dawką</w:t>
            </w:r>
            <w:r w:rsidR="00375F7C" w:rsidRPr="009A2DD2">
              <w:rPr>
                <w:szCs w:val="22"/>
                <w:lang w:val="pl-PL"/>
              </w:rPr>
              <w:t xml:space="preserve"> </w:t>
            </w:r>
            <w:r w:rsidR="00B378CB" w:rsidRPr="009A2DD2">
              <w:rPr>
                <w:szCs w:val="22"/>
                <w:lang w:val="pl-PL"/>
              </w:rPr>
              <w:t xml:space="preserve">mniejszą </w:t>
            </w:r>
            <w:r w:rsidR="00375F7C" w:rsidRPr="009A2DD2">
              <w:rPr>
                <w:szCs w:val="22"/>
                <w:lang w:val="pl-PL"/>
              </w:rPr>
              <w:t xml:space="preserve">o </w:t>
            </w:r>
            <w:r w:rsidR="00352F05" w:rsidRPr="009A2DD2">
              <w:rPr>
                <w:szCs w:val="22"/>
                <w:lang w:val="pl-PL"/>
              </w:rPr>
              <w:t>150 mg</w:t>
            </w:r>
            <w:r w:rsidR="00F213E6" w:rsidRPr="009A2DD2">
              <w:rPr>
                <w:szCs w:val="22"/>
                <w:lang w:val="pl-PL"/>
              </w:rPr>
              <w:t>.</w:t>
            </w:r>
          </w:p>
        </w:tc>
      </w:tr>
      <w:tr w:rsidR="00570219" w:rsidRPr="009A2DD2" w14:paraId="41A03F45" w14:textId="77777777" w:rsidTr="008130A6">
        <w:trPr>
          <w:cantSplit/>
        </w:trPr>
        <w:tc>
          <w:tcPr>
            <w:tcW w:w="4243" w:type="dxa"/>
            <w:shd w:val="clear" w:color="auto" w:fill="auto"/>
          </w:tcPr>
          <w:p w14:paraId="41A03F43" w14:textId="77777777" w:rsidR="00570219" w:rsidRPr="009A2DD2" w:rsidRDefault="00570219" w:rsidP="00781FB7">
            <w:pPr>
              <w:widowControl w:val="0"/>
              <w:tabs>
                <w:tab w:val="clear" w:pos="567"/>
              </w:tabs>
              <w:spacing w:line="240" w:lineRule="auto"/>
              <w:rPr>
                <w:szCs w:val="22"/>
                <w:lang w:val="pl-PL"/>
              </w:rPr>
            </w:pPr>
            <w:r w:rsidRPr="009A2DD2">
              <w:rPr>
                <w:szCs w:val="22"/>
                <w:lang w:val="pl-PL"/>
              </w:rPr>
              <w:lastRenderedPageBreak/>
              <w:t xml:space="preserve">QTc &gt;500 ms lub zmiana w QTc &gt;60 ms względem wartości początkowych i częstoskurcz typu </w:t>
            </w:r>
            <w:r w:rsidRPr="009A2DD2">
              <w:rPr>
                <w:i/>
                <w:szCs w:val="22"/>
                <w:lang w:val="pl-PL"/>
              </w:rPr>
              <w:t>torsade de pointes</w:t>
            </w:r>
            <w:r w:rsidRPr="009A2DD2">
              <w:rPr>
                <w:szCs w:val="22"/>
                <w:lang w:val="pl-PL"/>
              </w:rPr>
              <w:t xml:space="preserve"> lub polimorficzny częstoskurcz komorowy lub przedmiotowe/podmiotowe objawy poważnej niemiarowości</w:t>
            </w:r>
          </w:p>
        </w:tc>
        <w:tc>
          <w:tcPr>
            <w:tcW w:w="5044" w:type="dxa"/>
            <w:shd w:val="clear" w:color="auto" w:fill="auto"/>
          </w:tcPr>
          <w:p w14:paraId="41A03F44" w14:textId="47F2E739" w:rsidR="00570219" w:rsidRPr="009A2DD2" w:rsidRDefault="00570219" w:rsidP="00781FB7">
            <w:pPr>
              <w:widowControl w:val="0"/>
              <w:tabs>
                <w:tab w:val="clear" w:pos="567"/>
              </w:tabs>
              <w:spacing w:line="240" w:lineRule="auto"/>
              <w:rPr>
                <w:szCs w:val="22"/>
                <w:lang w:val="pl-PL"/>
              </w:rPr>
            </w:pPr>
            <w:r w:rsidRPr="009A2DD2">
              <w:rPr>
                <w:szCs w:val="22"/>
                <w:lang w:val="pl-PL"/>
              </w:rPr>
              <w:t xml:space="preserve">Na stałe przerwać leczenie </w:t>
            </w:r>
            <w:r w:rsidR="00D334FE" w:rsidRPr="009A2DD2">
              <w:rPr>
                <w:szCs w:val="22"/>
                <w:lang w:val="pl-PL"/>
              </w:rPr>
              <w:t>cerytynibem</w:t>
            </w:r>
            <w:r w:rsidRPr="009A2DD2">
              <w:rPr>
                <w:szCs w:val="22"/>
                <w:lang w:val="pl-PL"/>
              </w:rPr>
              <w:t>.</w:t>
            </w:r>
          </w:p>
        </w:tc>
      </w:tr>
      <w:tr w:rsidR="00DC6516" w:rsidRPr="009A2DD2" w14:paraId="41A03F4B" w14:textId="77777777" w:rsidTr="008130A6">
        <w:trPr>
          <w:cantSplit/>
        </w:trPr>
        <w:tc>
          <w:tcPr>
            <w:tcW w:w="4243" w:type="dxa"/>
            <w:shd w:val="clear" w:color="auto" w:fill="auto"/>
          </w:tcPr>
          <w:p w14:paraId="41A03F46" w14:textId="77777777" w:rsidR="00DC6516" w:rsidRPr="009A2DD2" w:rsidRDefault="00031FF0" w:rsidP="00781FB7">
            <w:pPr>
              <w:widowControl w:val="0"/>
              <w:tabs>
                <w:tab w:val="clear" w:pos="567"/>
              </w:tabs>
              <w:spacing w:line="240" w:lineRule="auto"/>
              <w:rPr>
                <w:szCs w:val="22"/>
                <w:lang w:val="pl-PL"/>
              </w:rPr>
            </w:pPr>
            <w:r w:rsidRPr="009A2DD2">
              <w:rPr>
                <w:szCs w:val="22"/>
                <w:lang w:val="pl-PL"/>
              </w:rPr>
              <w:t>Bradykardia</w:t>
            </w:r>
            <w:r w:rsidR="00DC6516" w:rsidRPr="009A2DD2">
              <w:rPr>
                <w:szCs w:val="22"/>
                <w:vertAlign w:val="superscript"/>
                <w:lang w:val="pl-PL"/>
              </w:rPr>
              <w:t>a</w:t>
            </w:r>
            <w:r w:rsidR="00DC6516" w:rsidRPr="009A2DD2">
              <w:rPr>
                <w:szCs w:val="22"/>
                <w:lang w:val="pl-PL"/>
              </w:rPr>
              <w:t xml:space="preserve"> (</w:t>
            </w:r>
            <w:r w:rsidRPr="009A2DD2">
              <w:rPr>
                <w:szCs w:val="22"/>
                <w:lang w:val="pl-PL"/>
              </w:rPr>
              <w:t>objawowa</w:t>
            </w:r>
            <w:r w:rsidR="00DC6516" w:rsidRPr="009A2DD2">
              <w:rPr>
                <w:szCs w:val="22"/>
                <w:lang w:val="pl-PL"/>
              </w:rPr>
              <w:t xml:space="preserve">, </w:t>
            </w:r>
            <w:r w:rsidRPr="009A2DD2">
              <w:rPr>
                <w:szCs w:val="22"/>
                <w:lang w:val="pl-PL"/>
              </w:rPr>
              <w:t>może być ciężka i klinicznie istotna</w:t>
            </w:r>
            <w:r w:rsidR="00DC6516" w:rsidRPr="009A2DD2">
              <w:rPr>
                <w:szCs w:val="22"/>
                <w:lang w:val="pl-PL"/>
              </w:rPr>
              <w:t xml:space="preserve">, </w:t>
            </w:r>
            <w:r w:rsidRPr="009A2DD2">
              <w:rPr>
                <w:szCs w:val="22"/>
                <w:lang w:val="pl-PL"/>
              </w:rPr>
              <w:t>wskazana interwencja kliniczna</w:t>
            </w:r>
            <w:r w:rsidR="00DC6516" w:rsidRPr="009A2DD2">
              <w:rPr>
                <w:szCs w:val="22"/>
                <w:lang w:val="pl-PL"/>
              </w:rPr>
              <w:t>)</w:t>
            </w:r>
          </w:p>
        </w:tc>
        <w:tc>
          <w:tcPr>
            <w:tcW w:w="5044" w:type="dxa"/>
            <w:shd w:val="clear" w:color="auto" w:fill="auto"/>
          </w:tcPr>
          <w:p w14:paraId="41A03F47" w14:textId="4C9D4761" w:rsidR="00DC6516" w:rsidRPr="009A2DD2" w:rsidRDefault="00570219" w:rsidP="00781FB7">
            <w:pPr>
              <w:widowControl w:val="0"/>
              <w:tabs>
                <w:tab w:val="clear" w:pos="567"/>
              </w:tabs>
              <w:spacing w:line="240" w:lineRule="auto"/>
              <w:rPr>
                <w:szCs w:val="22"/>
                <w:lang w:val="pl-PL"/>
              </w:rPr>
            </w:pPr>
            <w:r w:rsidRPr="009A2DD2">
              <w:rPr>
                <w:szCs w:val="22"/>
                <w:lang w:val="pl-PL"/>
              </w:rPr>
              <w:t xml:space="preserve">Wstrzymać podawanie </w:t>
            </w:r>
            <w:r w:rsidR="00A905A3" w:rsidRPr="009A2DD2">
              <w:rPr>
                <w:szCs w:val="22"/>
                <w:lang w:val="pl-PL"/>
              </w:rPr>
              <w:t>cerytynibu</w:t>
            </w:r>
            <w:r w:rsidRPr="009A2DD2">
              <w:rPr>
                <w:szCs w:val="22"/>
                <w:lang w:val="pl-PL"/>
              </w:rPr>
              <w:t xml:space="preserve"> do powrotu do bradykardii bezobjawowej</w:t>
            </w:r>
            <w:r w:rsidR="00DC6516" w:rsidRPr="009A2DD2">
              <w:rPr>
                <w:szCs w:val="22"/>
                <w:lang w:val="pl-PL"/>
              </w:rPr>
              <w:t xml:space="preserve"> </w:t>
            </w:r>
            <w:r w:rsidR="00D16211" w:rsidRPr="009A2DD2">
              <w:rPr>
                <w:szCs w:val="22"/>
                <w:lang w:val="pl-PL"/>
              </w:rPr>
              <w:t>(</w:t>
            </w:r>
            <w:r w:rsidRPr="009A2DD2">
              <w:rPr>
                <w:szCs w:val="22"/>
                <w:lang w:val="pl-PL"/>
              </w:rPr>
              <w:t>stopnia</w:t>
            </w:r>
            <w:r w:rsidR="00D16211" w:rsidRPr="009A2DD2">
              <w:rPr>
                <w:szCs w:val="22"/>
                <w:lang w:val="pl-PL"/>
              </w:rPr>
              <w:t xml:space="preserve"> ≤1)</w:t>
            </w:r>
            <w:r w:rsidRPr="009A2DD2">
              <w:rPr>
                <w:szCs w:val="22"/>
                <w:lang w:val="pl-PL"/>
              </w:rPr>
              <w:t xml:space="preserve"> lub do czasu, gdy częstość akcji serca osiągnie wartość </w:t>
            </w:r>
            <w:r w:rsidR="00DC6516" w:rsidRPr="009A2DD2">
              <w:rPr>
                <w:szCs w:val="22"/>
                <w:lang w:val="pl-PL"/>
              </w:rPr>
              <w:t>60</w:t>
            </w:r>
            <w:r w:rsidR="00F213E6" w:rsidRPr="009A2DD2">
              <w:rPr>
                <w:szCs w:val="22"/>
                <w:lang w:val="pl-PL"/>
              </w:rPr>
              <w:t> </w:t>
            </w:r>
            <w:r w:rsidRPr="009A2DD2">
              <w:rPr>
                <w:szCs w:val="22"/>
                <w:lang w:val="pl-PL"/>
              </w:rPr>
              <w:t>uderzeń na minutę</w:t>
            </w:r>
            <w:r w:rsidR="00F213E6" w:rsidRPr="009A2DD2">
              <w:rPr>
                <w:szCs w:val="22"/>
                <w:lang w:val="pl-PL"/>
              </w:rPr>
              <w:t xml:space="preserve"> (</w:t>
            </w:r>
            <w:r w:rsidR="00FA3723" w:rsidRPr="009A2DD2">
              <w:rPr>
                <w:szCs w:val="22"/>
                <w:lang w:val="pl-PL"/>
              </w:rPr>
              <w:t xml:space="preserve">ang. </w:t>
            </w:r>
            <w:r w:rsidR="00B378CB" w:rsidRPr="009A2DD2">
              <w:rPr>
                <w:szCs w:val="22"/>
                <w:lang w:val="pl-PL"/>
              </w:rPr>
              <w:t>b</w:t>
            </w:r>
            <w:r w:rsidR="000F2502" w:rsidRPr="009A2DD2">
              <w:rPr>
                <w:szCs w:val="22"/>
                <w:lang w:val="pl-PL"/>
              </w:rPr>
              <w:t>pm</w:t>
            </w:r>
            <w:r w:rsidR="00FA3723" w:rsidRPr="009A2DD2">
              <w:rPr>
                <w:szCs w:val="22"/>
                <w:lang w:val="pl-PL"/>
              </w:rPr>
              <w:t>, beats per minute</w:t>
            </w:r>
            <w:r w:rsidR="000F2502" w:rsidRPr="009A2DD2">
              <w:rPr>
                <w:szCs w:val="22"/>
                <w:lang w:val="pl-PL"/>
              </w:rPr>
              <w:t>)</w:t>
            </w:r>
            <w:r w:rsidRPr="009A2DD2">
              <w:rPr>
                <w:szCs w:val="22"/>
                <w:lang w:val="pl-PL"/>
              </w:rPr>
              <w:t xml:space="preserve"> lub większą</w:t>
            </w:r>
            <w:r w:rsidR="00E1697A" w:rsidRPr="009A2DD2">
              <w:rPr>
                <w:szCs w:val="22"/>
                <w:lang w:val="pl-PL"/>
              </w:rPr>
              <w:t>.</w:t>
            </w:r>
          </w:p>
          <w:p w14:paraId="41A03F48" w14:textId="77777777" w:rsidR="00DC6516" w:rsidRPr="009A2DD2" w:rsidRDefault="00570219" w:rsidP="00781FB7">
            <w:pPr>
              <w:widowControl w:val="0"/>
              <w:tabs>
                <w:tab w:val="clear" w:pos="567"/>
              </w:tabs>
              <w:spacing w:line="240" w:lineRule="auto"/>
              <w:rPr>
                <w:szCs w:val="22"/>
                <w:lang w:val="pl-PL"/>
              </w:rPr>
            </w:pPr>
            <w:r w:rsidRPr="009A2DD2">
              <w:rPr>
                <w:szCs w:val="22"/>
                <w:lang w:val="pl-PL"/>
              </w:rPr>
              <w:t>Należy dokonać oceny jednocześnie przyjmowanych produktów leczniczych mogących powodować bradykar</w:t>
            </w:r>
            <w:r w:rsidR="000F2502" w:rsidRPr="009A2DD2">
              <w:rPr>
                <w:szCs w:val="22"/>
                <w:lang w:val="pl-PL"/>
              </w:rPr>
              <w:t>dię, a także leków przeciwnadciś</w:t>
            </w:r>
            <w:r w:rsidRPr="009A2DD2">
              <w:rPr>
                <w:szCs w:val="22"/>
                <w:lang w:val="pl-PL"/>
              </w:rPr>
              <w:t>nieniowych</w:t>
            </w:r>
            <w:r w:rsidR="00E1697A" w:rsidRPr="009A2DD2">
              <w:rPr>
                <w:szCs w:val="22"/>
                <w:lang w:val="pl-PL"/>
              </w:rPr>
              <w:t>.</w:t>
            </w:r>
          </w:p>
          <w:p w14:paraId="41A03F49" w14:textId="744B033B" w:rsidR="00DC6516" w:rsidRPr="009A2DD2" w:rsidRDefault="00570219" w:rsidP="00781FB7">
            <w:pPr>
              <w:widowControl w:val="0"/>
              <w:tabs>
                <w:tab w:val="clear" w:pos="567"/>
              </w:tabs>
              <w:spacing w:line="240" w:lineRule="auto"/>
              <w:rPr>
                <w:szCs w:val="22"/>
                <w:lang w:val="pl-PL"/>
              </w:rPr>
            </w:pPr>
            <w:r w:rsidRPr="009A2DD2">
              <w:rPr>
                <w:szCs w:val="22"/>
                <w:lang w:val="pl-PL"/>
              </w:rPr>
              <w:t>Jeśli zidentyfikowano i odstawiono produkt leczniczy, który powodował bradykardię</w:t>
            </w:r>
            <w:r w:rsidR="00DC6516" w:rsidRPr="009A2DD2">
              <w:rPr>
                <w:szCs w:val="22"/>
                <w:lang w:val="pl-PL"/>
              </w:rPr>
              <w:t xml:space="preserve"> </w:t>
            </w:r>
            <w:r w:rsidRPr="009A2DD2">
              <w:rPr>
                <w:szCs w:val="22"/>
                <w:lang w:val="pl-PL"/>
              </w:rPr>
              <w:t>lub jeśli jego dawka została dostosowana</w:t>
            </w:r>
            <w:r w:rsidR="00DC6516" w:rsidRPr="009A2DD2">
              <w:rPr>
                <w:szCs w:val="22"/>
                <w:lang w:val="pl-PL"/>
              </w:rPr>
              <w:t xml:space="preserve">, </w:t>
            </w:r>
            <w:r w:rsidRPr="009A2DD2">
              <w:rPr>
                <w:szCs w:val="22"/>
                <w:lang w:val="pl-PL"/>
              </w:rPr>
              <w:t xml:space="preserve">należy wznowić leczenie </w:t>
            </w:r>
            <w:r w:rsidR="00D334FE" w:rsidRPr="009A2DD2">
              <w:rPr>
                <w:szCs w:val="22"/>
                <w:lang w:val="pl-PL"/>
              </w:rPr>
              <w:t>cerytynibem</w:t>
            </w:r>
            <w:r w:rsidR="00DC6516" w:rsidRPr="009A2DD2">
              <w:rPr>
                <w:szCs w:val="22"/>
                <w:lang w:val="pl-PL"/>
              </w:rPr>
              <w:t xml:space="preserve"> </w:t>
            </w:r>
            <w:r w:rsidRPr="009A2DD2">
              <w:rPr>
                <w:szCs w:val="22"/>
                <w:lang w:val="pl-PL"/>
              </w:rPr>
              <w:t xml:space="preserve">w poprzednio stosowanej dawce po </w:t>
            </w:r>
            <w:r w:rsidR="00FA3723" w:rsidRPr="009A2DD2">
              <w:rPr>
                <w:szCs w:val="22"/>
                <w:lang w:val="pl-PL"/>
              </w:rPr>
              <w:t>uzyskaniu</w:t>
            </w:r>
            <w:r w:rsidRPr="009A2DD2">
              <w:rPr>
                <w:szCs w:val="22"/>
                <w:lang w:val="pl-PL"/>
              </w:rPr>
              <w:t xml:space="preserve"> bradykardii bezobjawowej lub częstości akcji serca wynoszącej 60</w:t>
            </w:r>
            <w:r w:rsidR="00670F5E" w:rsidRPr="009A2DD2">
              <w:rPr>
                <w:szCs w:val="22"/>
                <w:lang w:val="pl-PL"/>
              </w:rPr>
              <w:t> </w:t>
            </w:r>
            <w:r w:rsidRPr="009A2DD2">
              <w:rPr>
                <w:szCs w:val="22"/>
                <w:lang w:val="pl-PL"/>
              </w:rPr>
              <w:t>bpm lub więcej</w:t>
            </w:r>
            <w:r w:rsidR="00E1697A" w:rsidRPr="009A2DD2">
              <w:rPr>
                <w:szCs w:val="22"/>
                <w:lang w:val="pl-PL"/>
              </w:rPr>
              <w:t>.</w:t>
            </w:r>
          </w:p>
          <w:p w14:paraId="41A03F4A" w14:textId="09151DF5" w:rsidR="00DC6516" w:rsidRPr="009A2DD2" w:rsidRDefault="00CE56E7" w:rsidP="00781FB7">
            <w:pPr>
              <w:widowControl w:val="0"/>
              <w:tabs>
                <w:tab w:val="clear" w:pos="567"/>
              </w:tabs>
              <w:spacing w:line="240" w:lineRule="auto"/>
              <w:rPr>
                <w:szCs w:val="22"/>
                <w:lang w:val="pl-PL"/>
              </w:rPr>
            </w:pPr>
            <w:r w:rsidRPr="009A2DD2">
              <w:rPr>
                <w:szCs w:val="22"/>
                <w:lang w:val="pl-PL"/>
              </w:rPr>
              <w:t xml:space="preserve">Jeśli nie ustalono, który z jednocześnie przyjmowanych produktów leczniczych jest przyczyną bradykardii lub jeśli </w:t>
            </w:r>
            <w:r w:rsidR="00FA3723" w:rsidRPr="009A2DD2">
              <w:rPr>
                <w:szCs w:val="22"/>
                <w:lang w:val="pl-PL"/>
              </w:rPr>
              <w:t xml:space="preserve">nie przerwano jednoczesnego stosowania </w:t>
            </w:r>
            <w:r w:rsidRPr="009A2DD2">
              <w:rPr>
                <w:szCs w:val="22"/>
                <w:lang w:val="pl-PL"/>
              </w:rPr>
              <w:t>lek</w:t>
            </w:r>
            <w:r w:rsidR="00FA3723" w:rsidRPr="009A2DD2">
              <w:rPr>
                <w:szCs w:val="22"/>
                <w:lang w:val="pl-PL"/>
              </w:rPr>
              <w:t>u</w:t>
            </w:r>
            <w:r w:rsidRPr="009A2DD2">
              <w:rPr>
                <w:szCs w:val="22"/>
                <w:lang w:val="pl-PL"/>
              </w:rPr>
              <w:t xml:space="preserve"> </w:t>
            </w:r>
            <w:r w:rsidR="00FA3723" w:rsidRPr="009A2DD2">
              <w:rPr>
                <w:szCs w:val="22"/>
                <w:lang w:val="pl-PL"/>
              </w:rPr>
              <w:t xml:space="preserve">powodującego </w:t>
            </w:r>
            <w:r w:rsidRPr="009A2DD2">
              <w:rPr>
                <w:szCs w:val="22"/>
                <w:lang w:val="pl-PL"/>
              </w:rPr>
              <w:t>bradykardię ani nie dostosowano jego dawki</w:t>
            </w:r>
            <w:r w:rsidR="00DC6516" w:rsidRPr="009A2DD2">
              <w:rPr>
                <w:szCs w:val="22"/>
                <w:lang w:val="pl-PL"/>
              </w:rPr>
              <w:t xml:space="preserve">, </w:t>
            </w:r>
            <w:r w:rsidRPr="009A2DD2">
              <w:rPr>
                <w:szCs w:val="22"/>
                <w:lang w:val="pl-PL"/>
              </w:rPr>
              <w:t xml:space="preserve">należy wznowić podawanie </w:t>
            </w:r>
            <w:r w:rsidR="00D334FE" w:rsidRPr="009A2DD2">
              <w:rPr>
                <w:szCs w:val="22"/>
                <w:lang w:val="pl-PL"/>
              </w:rPr>
              <w:t>cerytynibu</w:t>
            </w:r>
            <w:r w:rsidR="00784DA4" w:rsidRPr="009A2DD2">
              <w:rPr>
                <w:szCs w:val="22"/>
                <w:lang w:val="pl-PL"/>
              </w:rPr>
              <w:t xml:space="preserve"> </w:t>
            </w:r>
            <w:r w:rsidRPr="009A2DD2">
              <w:rPr>
                <w:szCs w:val="22"/>
                <w:lang w:val="pl-PL"/>
              </w:rPr>
              <w:t>w</w:t>
            </w:r>
            <w:r w:rsidR="00053E15" w:rsidRPr="009A2DD2">
              <w:rPr>
                <w:szCs w:val="22"/>
                <w:lang w:val="pl-PL"/>
              </w:rPr>
              <w:t> </w:t>
            </w:r>
            <w:r w:rsidRPr="009A2DD2">
              <w:rPr>
                <w:szCs w:val="22"/>
                <w:lang w:val="pl-PL"/>
              </w:rPr>
              <w:t xml:space="preserve">dawce zmniejszonej o </w:t>
            </w:r>
            <w:r w:rsidR="00352F05" w:rsidRPr="009A2DD2">
              <w:rPr>
                <w:szCs w:val="22"/>
                <w:lang w:val="pl-PL"/>
              </w:rPr>
              <w:t>150 mg</w:t>
            </w:r>
            <w:r w:rsidRPr="009A2DD2">
              <w:rPr>
                <w:szCs w:val="22"/>
                <w:lang w:val="pl-PL"/>
              </w:rPr>
              <w:t xml:space="preserve">, po </w:t>
            </w:r>
            <w:r w:rsidR="00FA3723" w:rsidRPr="009A2DD2">
              <w:rPr>
                <w:szCs w:val="22"/>
                <w:lang w:val="pl-PL"/>
              </w:rPr>
              <w:t>uzyskaniu</w:t>
            </w:r>
            <w:r w:rsidRPr="009A2DD2">
              <w:rPr>
                <w:szCs w:val="22"/>
                <w:lang w:val="pl-PL"/>
              </w:rPr>
              <w:t xml:space="preserve"> bradykardii bezobjawowej lub częstości akcji serca wynoszącej </w:t>
            </w:r>
            <w:r w:rsidR="00DC6516" w:rsidRPr="009A2DD2">
              <w:rPr>
                <w:szCs w:val="22"/>
                <w:lang w:val="pl-PL"/>
              </w:rPr>
              <w:t>60</w:t>
            </w:r>
            <w:r w:rsidR="00F213E6" w:rsidRPr="009A2DD2">
              <w:rPr>
                <w:szCs w:val="22"/>
                <w:lang w:val="pl-PL"/>
              </w:rPr>
              <w:t> </w:t>
            </w:r>
            <w:r w:rsidR="00DC6516" w:rsidRPr="009A2DD2">
              <w:rPr>
                <w:szCs w:val="22"/>
                <w:lang w:val="pl-PL"/>
              </w:rPr>
              <w:t xml:space="preserve">bpm </w:t>
            </w:r>
            <w:r w:rsidRPr="009A2DD2">
              <w:rPr>
                <w:szCs w:val="22"/>
                <w:lang w:val="pl-PL"/>
              </w:rPr>
              <w:t>lub więcej</w:t>
            </w:r>
            <w:r w:rsidR="00E1697A" w:rsidRPr="009A2DD2">
              <w:rPr>
                <w:szCs w:val="22"/>
                <w:lang w:val="pl-PL"/>
              </w:rPr>
              <w:t>.</w:t>
            </w:r>
          </w:p>
        </w:tc>
      </w:tr>
      <w:tr w:rsidR="00DC6516" w:rsidRPr="009A2DD2" w14:paraId="41A03F4F" w14:textId="77777777" w:rsidTr="008130A6">
        <w:trPr>
          <w:cantSplit/>
        </w:trPr>
        <w:tc>
          <w:tcPr>
            <w:tcW w:w="4243" w:type="dxa"/>
            <w:shd w:val="clear" w:color="auto" w:fill="auto"/>
          </w:tcPr>
          <w:p w14:paraId="41A03F4C" w14:textId="77777777" w:rsidR="00DC6516" w:rsidRPr="009A2DD2" w:rsidRDefault="00570219" w:rsidP="00781FB7">
            <w:pPr>
              <w:widowControl w:val="0"/>
              <w:tabs>
                <w:tab w:val="clear" w:pos="567"/>
              </w:tabs>
              <w:spacing w:line="240" w:lineRule="auto"/>
              <w:rPr>
                <w:szCs w:val="22"/>
                <w:lang w:val="pl-PL"/>
              </w:rPr>
            </w:pPr>
            <w:r w:rsidRPr="009A2DD2">
              <w:rPr>
                <w:szCs w:val="22"/>
                <w:lang w:val="pl-PL"/>
              </w:rPr>
              <w:t>Bradyk</w:t>
            </w:r>
            <w:r w:rsidR="00DC6516" w:rsidRPr="009A2DD2">
              <w:rPr>
                <w:szCs w:val="22"/>
                <w:lang w:val="pl-PL"/>
              </w:rPr>
              <w:t>ardia</w:t>
            </w:r>
            <w:r w:rsidR="00DC6516" w:rsidRPr="009A2DD2">
              <w:rPr>
                <w:szCs w:val="22"/>
                <w:vertAlign w:val="superscript"/>
                <w:lang w:val="pl-PL"/>
              </w:rPr>
              <w:t>a</w:t>
            </w:r>
            <w:r w:rsidR="00DC6516" w:rsidRPr="009A2DD2">
              <w:rPr>
                <w:szCs w:val="22"/>
                <w:lang w:val="pl-PL"/>
              </w:rPr>
              <w:t xml:space="preserve"> (</w:t>
            </w:r>
            <w:r w:rsidRPr="009A2DD2">
              <w:rPr>
                <w:szCs w:val="22"/>
                <w:lang w:val="pl-PL"/>
              </w:rPr>
              <w:t>następstwa zagrażające życiu</w:t>
            </w:r>
            <w:r w:rsidR="00DC6516" w:rsidRPr="009A2DD2">
              <w:rPr>
                <w:szCs w:val="22"/>
                <w:lang w:val="pl-PL"/>
              </w:rPr>
              <w:t xml:space="preserve">, </w:t>
            </w:r>
            <w:r w:rsidRPr="009A2DD2">
              <w:rPr>
                <w:szCs w:val="22"/>
                <w:lang w:val="pl-PL"/>
              </w:rPr>
              <w:t>wskazana pilna interwencja</w:t>
            </w:r>
            <w:r w:rsidR="00DC6516" w:rsidRPr="009A2DD2">
              <w:rPr>
                <w:szCs w:val="22"/>
                <w:lang w:val="pl-PL"/>
              </w:rPr>
              <w:t>)</w:t>
            </w:r>
          </w:p>
        </w:tc>
        <w:tc>
          <w:tcPr>
            <w:tcW w:w="5044" w:type="dxa"/>
            <w:shd w:val="clear" w:color="auto" w:fill="auto"/>
          </w:tcPr>
          <w:p w14:paraId="41A03F4D" w14:textId="7A6EDCA5" w:rsidR="00DC6516" w:rsidRPr="009A2DD2" w:rsidRDefault="00CE56E7" w:rsidP="00781FB7">
            <w:pPr>
              <w:widowControl w:val="0"/>
              <w:tabs>
                <w:tab w:val="clear" w:pos="567"/>
              </w:tabs>
              <w:spacing w:line="240" w:lineRule="auto"/>
              <w:rPr>
                <w:szCs w:val="22"/>
                <w:lang w:val="pl-PL"/>
              </w:rPr>
            </w:pPr>
            <w:r w:rsidRPr="009A2DD2">
              <w:rPr>
                <w:szCs w:val="22"/>
                <w:lang w:val="pl-PL"/>
              </w:rPr>
              <w:t xml:space="preserve">Jeśli nie ustalono, który z jednocześnie przyjmowanych produktów leczniczych jest przyczyną bradykardii, należy na stałe </w:t>
            </w:r>
            <w:r w:rsidR="00FA3723" w:rsidRPr="009A2DD2">
              <w:rPr>
                <w:szCs w:val="22"/>
                <w:lang w:val="pl-PL"/>
              </w:rPr>
              <w:t xml:space="preserve">przerwać stosowanie </w:t>
            </w:r>
            <w:r w:rsidR="00A25C6C" w:rsidRPr="009A2DD2">
              <w:rPr>
                <w:szCs w:val="22"/>
                <w:lang w:val="pl-PL"/>
              </w:rPr>
              <w:t>cerytynibu</w:t>
            </w:r>
            <w:r w:rsidR="00E1697A" w:rsidRPr="009A2DD2">
              <w:rPr>
                <w:szCs w:val="22"/>
                <w:lang w:val="pl-PL"/>
              </w:rPr>
              <w:t>.</w:t>
            </w:r>
          </w:p>
          <w:p w14:paraId="41A03F4E" w14:textId="682BDAC0" w:rsidR="00DC6516" w:rsidRPr="009A2DD2" w:rsidRDefault="00CE56E7" w:rsidP="00781FB7">
            <w:pPr>
              <w:widowControl w:val="0"/>
              <w:tabs>
                <w:tab w:val="clear" w:pos="567"/>
              </w:tabs>
              <w:spacing w:line="240" w:lineRule="auto"/>
              <w:rPr>
                <w:szCs w:val="22"/>
                <w:lang w:val="pl-PL"/>
              </w:rPr>
            </w:pPr>
            <w:r w:rsidRPr="009A2DD2">
              <w:rPr>
                <w:szCs w:val="22"/>
                <w:lang w:val="pl-PL"/>
              </w:rPr>
              <w:t>Jeśli zidentyfikowano i odstawiono jednocześnie stosowany produkt leczniczy wywołujący bradykardię lub jeśli jego dawka została dostosowana</w:t>
            </w:r>
            <w:r w:rsidR="00DC6516" w:rsidRPr="009A2DD2">
              <w:rPr>
                <w:szCs w:val="22"/>
                <w:lang w:val="pl-PL"/>
              </w:rPr>
              <w:t xml:space="preserve">, </w:t>
            </w:r>
            <w:r w:rsidRPr="009A2DD2">
              <w:rPr>
                <w:szCs w:val="22"/>
                <w:lang w:val="pl-PL"/>
              </w:rPr>
              <w:t xml:space="preserve">należy wznowić leczenie </w:t>
            </w:r>
            <w:r w:rsidR="00D334FE" w:rsidRPr="009A2DD2">
              <w:rPr>
                <w:szCs w:val="22"/>
                <w:lang w:val="pl-PL"/>
              </w:rPr>
              <w:t>cerytynibem</w:t>
            </w:r>
            <w:r w:rsidR="00414313" w:rsidRPr="009A2DD2">
              <w:rPr>
                <w:szCs w:val="22"/>
                <w:lang w:val="pl-PL"/>
              </w:rPr>
              <w:t xml:space="preserve"> </w:t>
            </w:r>
            <w:r w:rsidRPr="009A2DD2">
              <w:rPr>
                <w:szCs w:val="22"/>
                <w:lang w:val="pl-PL"/>
              </w:rPr>
              <w:t>w</w:t>
            </w:r>
            <w:r w:rsidR="00053E15" w:rsidRPr="009A2DD2">
              <w:rPr>
                <w:szCs w:val="22"/>
                <w:lang w:val="pl-PL"/>
              </w:rPr>
              <w:t> </w:t>
            </w:r>
            <w:r w:rsidRPr="009A2DD2">
              <w:rPr>
                <w:szCs w:val="22"/>
                <w:lang w:val="pl-PL"/>
              </w:rPr>
              <w:t xml:space="preserve">dawce zmniejszonej o </w:t>
            </w:r>
            <w:r w:rsidR="00352F05" w:rsidRPr="009A2DD2">
              <w:rPr>
                <w:szCs w:val="22"/>
                <w:lang w:val="pl-PL"/>
              </w:rPr>
              <w:t xml:space="preserve">150 mg </w:t>
            </w:r>
            <w:r w:rsidRPr="009A2DD2">
              <w:rPr>
                <w:szCs w:val="22"/>
                <w:lang w:val="pl-PL"/>
              </w:rPr>
              <w:t>po powrocie do bradykardii bezobjawowej lub do częstości akcji serca wynoszącej 60</w:t>
            </w:r>
            <w:r w:rsidR="00670F5E" w:rsidRPr="009A2DD2">
              <w:rPr>
                <w:szCs w:val="22"/>
                <w:lang w:val="pl-PL"/>
              </w:rPr>
              <w:t> </w:t>
            </w:r>
            <w:r w:rsidRPr="009A2DD2">
              <w:rPr>
                <w:szCs w:val="22"/>
                <w:lang w:val="pl-PL"/>
              </w:rPr>
              <w:t xml:space="preserve">bpm lub więcej, </w:t>
            </w:r>
            <w:r w:rsidR="00B378CB" w:rsidRPr="009A2DD2">
              <w:rPr>
                <w:szCs w:val="22"/>
                <w:lang w:val="pl-PL"/>
              </w:rPr>
              <w:t>z</w:t>
            </w:r>
            <w:r w:rsidRPr="009A2DD2">
              <w:rPr>
                <w:szCs w:val="22"/>
                <w:lang w:val="pl-PL"/>
              </w:rPr>
              <w:t xml:space="preserve"> częstym monitorowani</w:t>
            </w:r>
            <w:r w:rsidR="00B378CB" w:rsidRPr="009A2DD2">
              <w:rPr>
                <w:szCs w:val="22"/>
                <w:lang w:val="pl-PL"/>
              </w:rPr>
              <w:t>em</w:t>
            </w:r>
            <w:r w:rsidRPr="009A2DD2">
              <w:rPr>
                <w:szCs w:val="22"/>
                <w:lang w:val="pl-PL"/>
              </w:rPr>
              <w:t xml:space="preserve"> stanu pacjenta</w:t>
            </w:r>
            <w:r w:rsidR="00DC6516" w:rsidRPr="009A2DD2">
              <w:rPr>
                <w:szCs w:val="22"/>
                <w:vertAlign w:val="superscript"/>
                <w:lang w:val="pl-PL"/>
              </w:rPr>
              <w:t>b</w:t>
            </w:r>
            <w:r w:rsidR="00EB74E4" w:rsidRPr="009A2DD2">
              <w:rPr>
                <w:szCs w:val="22"/>
                <w:lang w:val="pl-PL"/>
              </w:rPr>
              <w:t>.</w:t>
            </w:r>
          </w:p>
        </w:tc>
      </w:tr>
      <w:tr w:rsidR="004B1E5B" w:rsidRPr="009A2DD2" w14:paraId="41A03F53" w14:textId="77777777" w:rsidTr="008130A6">
        <w:trPr>
          <w:cantSplit/>
        </w:trPr>
        <w:tc>
          <w:tcPr>
            <w:tcW w:w="4243" w:type="dxa"/>
            <w:shd w:val="clear" w:color="auto" w:fill="auto"/>
          </w:tcPr>
          <w:p w14:paraId="41A03F50" w14:textId="77777777" w:rsidR="004B1E5B" w:rsidRPr="009A2DD2" w:rsidRDefault="00201513" w:rsidP="00781FB7">
            <w:pPr>
              <w:keepNext/>
              <w:widowControl w:val="0"/>
              <w:tabs>
                <w:tab w:val="clear" w:pos="567"/>
              </w:tabs>
              <w:spacing w:line="240" w:lineRule="auto"/>
              <w:rPr>
                <w:szCs w:val="22"/>
                <w:lang w:val="pl-PL"/>
              </w:rPr>
            </w:pPr>
            <w:r w:rsidRPr="009A2DD2">
              <w:rPr>
                <w:szCs w:val="22"/>
                <w:lang w:val="pl-PL"/>
              </w:rPr>
              <w:t>Utrzymująca się hiperglikemia powyżej</w:t>
            </w:r>
            <w:r w:rsidR="004B1E5B" w:rsidRPr="009A2DD2">
              <w:rPr>
                <w:szCs w:val="22"/>
                <w:lang w:val="pl-PL"/>
              </w:rPr>
              <w:t xml:space="preserve"> 250</w:t>
            </w:r>
            <w:r w:rsidR="00B21D21" w:rsidRPr="009A2DD2">
              <w:rPr>
                <w:szCs w:val="22"/>
                <w:lang w:val="pl-PL"/>
              </w:rPr>
              <w:t> </w:t>
            </w:r>
            <w:r w:rsidR="004B1E5B" w:rsidRPr="009A2DD2">
              <w:rPr>
                <w:szCs w:val="22"/>
                <w:lang w:val="pl-PL"/>
              </w:rPr>
              <w:t>mg/d</w:t>
            </w:r>
            <w:r w:rsidR="00B21D21" w:rsidRPr="009A2DD2">
              <w:rPr>
                <w:szCs w:val="22"/>
                <w:lang w:val="pl-PL"/>
              </w:rPr>
              <w:t>l</w:t>
            </w:r>
            <w:r w:rsidR="004B1E5B" w:rsidRPr="009A2DD2">
              <w:rPr>
                <w:szCs w:val="22"/>
                <w:lang w:val="pl-PL"/>
              </w:rPr>
              <w:t xml:space="preserve"> </w:t>
            </w:r>
            <w:r w:rsidRPr="009A2DD2">
              <w:rPr>
                <w:szCs w:val="22"/>
                <w:lang w:val="pl-PL"/>
              </w:rPr>
              <w:t>pomimo optymalnego leczenia hipoglikemizującego</w:t>
            </w:r>
          </w:p>
        </w:tc>
        <w:tc>
          <w:tcPr>
            <w:tcW w:w="5044" w:type="dxa"/>
            <w:shd w:val="clear" w:color="auto" w:fill="auto"/>
          </w:tcPr>
          <w:p w14:paraId="41A03F51" w14:textId="782BAA42" w:rsidR="004B1E5B" w:rsidRPr="009A2DD2" w:rsidRDefault="006434B7" w:rsidP="00781FB7">
            <w:pPr>
              <w:keepNext/>
              <w:widowControl w:val="0"/>
              <w:tabs>
                <w:tab w:val="clear" w:pos="567"/>
              </w:tabs>
              <w:spacing w:line="240" w:lineRule="auto"/>
              <w:rPr>
                <w:szCs w:val="22"/>
                <w:lang w:val="pl-PL"/>
              </w:rPr>
            </w:pPr>
            <w:r w:rsidRPr="009A2DD2">
              <w:rPr>
                <w:szCs w:val="22"/>
                <w:lang w:val="pl-PL"/>
              </w:rPr>
              <w:t xml:space="preserve">Wstrzymać podawanie </w:t>
            </w:r>
            <w:r w:rsidR="00D334FE" w:rsidRPr="009A2DD2">
              <w:rPr>
                <w:szCs w:val="22"/>
                <w:lang w:val="pl-PL"/>
              </w:rPr>
              <w:t>cerytynibu</w:t>
            </w:r>
            <w:r w:rsidR="00784DA4" w:rsidRPr="009A2DD2">
              <w:rPr>
                <w:szCs w:val="22"/>
                <w:lang w:val="pl-PL"/>
              </w:rPr>
              <w:t xml:space="preserve"> </w:t>
            </w:r>
            <w:r w:rsidRPr="009A2DD2">
              <w:rPr>
                <w:szCs w:val="22"/>
                <w:lang w:val="pl-PL"/>
              </w:rPr>
              <w:t xml:space="preserve">aż do uzyskania odpowiedniej kontroli hiperglikemii, a następnie wznowić leczenie </w:t>
            </w:r>
            <w:r w:rsidR="00D334FE" w:rsidRPr="009A2DD2">
              <w:rPr>
                <w:szCs w:val="22"/>
                <w:lang w:val="pl-PL"/>
              </w:rPr>
              <w:t>cerytynibem</w:t>
            </w:r>
            <w:r w:rsidR="004B1E5B" w:rsidRPr="009A2DD2">
              <w:rPr>
                <w:szCs w:val="22"/>
                <w:lang w:val="pl-PL"/>
              </w:rPr>
              <w:t xml:space="preserve"> </w:t>
            </w:r>
            <w:r w:rsidRPr="009A2DD2">
              <w:rPr>
                <w:szCs w:val="22"/>
                <w:lang w:val="pl-PL"/>
              </w:rPr>
              <w:t xml:space="preserve">w dawce </w:t>
            </w:r>
            <w:r w:rsidR="00FA3723" w:rsidRPr="009A2DD2">
              <w:rPr>
                <w:szCs w:val="22"/>
                <w:lang w:val="pl-PL"/>
              </w:rPr>
              <w:t xml:space="preserve">zmniejszonej </w:t>
            </w:r>
            <w:r w:rsidRPr="009A2DD2">
              <w:rPr>
                <w:szCs w:val="22"/>
                <w:lang w:val="pl-PL"/>
              </w:rPr>
              <w:t xml:space="preserve">o </w:t>
            </w:r>
            <w:r w:rsidR="00352F05" w:rsidRPr="009A2DD2">
              <w:rPr>
                <w:szCs w:val="22"/>
                <w:lang w:val="pl-PL"/>
              </w:rPr>
              <w:t>150 mg</w:t>
            </w:r>
            <w:r w:rsidR="003352D6" w:rsidRPr="009A2DD2">
              <w:rPr>
                <w:szCs w:val="22"/>
                <w:lang w:val="pl-PL"/>
              </w:rPr>
              <w:t>.</w:t>
            </w:r>
          </w:p>
          <w:p w14:paraId="41A03F52" w14:textId="6C11FEFF" w:rsidR="004B1E5B" w:rsidRPr="009A2DD2" w:rsidRDefault="00BC37C8" w:rsidP="00781FB7">
            <w:pPr>
              <w:keepNext/>
              <w:widowControl w:val="0"/>
              <w:tabs>
                <w:tab w:val="clear" w:pos="567"/>
              </w:tabs>
              <w:spacing w:line="240" w:lineRule="auto"/>
              <w:rPr>
                <w:szCs w:val="22"/>
                <w:lang w:val="pl-PL"/>
              </w:rPr>
            </w:pPr>
            <w:r w:rsidRPr="009A2DD2">
              <w:rPr>
                <w:szCs w:val="22"/>
                <w:lang w:val="pl-PL"/>
              </w:rPr>
              <w:t>Jeśli odpowiednie postępowanie medyczne nie skutkuje wystarczającą kontrolą glikemii</w:t>
            </w:r>
            <w:r w:rsidR="004B1E5B" w:rsidRPr="009A2DD2">
              <w:rPr>
                <w:szCs w:val="22"/>
                <w:lang w:val="pl-PL"/>
              </w:rPr>
              <w:t xml:space="preserve">, </w:t>
            </w:r>
            <w:r w:rsidR="00FA3723" w:rsidRPr="009A2DD2">
              <w:rPr>
                <w:szCs w:val="22"/>
                <w:lang w:val="pl-PL"/>
              </w:rPr>
              <w:t>należy na</w:t>
            </w:r>
            <w:r w:rsidR="00600D0C" w:rsidRPr="009A2DD2">
              <w:rPr>
                <w:szCs w:val="22"/>
                <w:lang w:val="pl-PL"/>
              </w:rPr>
              <w:t> </w:t>
            </w:r>
            <w:r w:rsidR="00FA3723" w:rsidRPr="009A2DD2">
              <w:rPr>
                <w:szCs w:val="22"/>
                <w:lang w:val="pl-PL"/>
              </w:rPr>
              <w:t xml:space="preserve">stałe przerwać stosowanie </w:t>
            </w:r>
            <w:r w:rsidR="00A25C6C" w:rsidRPr="009A2DD2">
              <w:rPr>
                <w:szCs w:val="22"/>
                <w:lang w:val="pl-PL"/>
              </w:rPr>
              <w:t xml:space="preserve">cerytynibu </w:t>
            </w:r>
            <w:r w:rsidR="003352D6" w:rsidRPr="009A2DD2">
              <w:rPr>
                <w:szCs w:val="22"/>
                <w:lang w:val="pl-PL"/>
              </w:rPr>
              <w:t>.</w:t>
            </w:r>
          </w:p>
        </w:tc>
      </w:tr>
      <w:tr w:rsidR="00B337BA" w:rsidRPr="009A2DD2" w14:paraId="41A03F57" w14:textId="77777777" w:rsidTr="008130A6">
        <w:trPr>
          <w:cantSplit/>
        </w:trPr>
        <w:tc>
          <w:tcPr>
            <w:tcW w:w="4243" w:type="dxa"/>
            <w:shd w:val="clear" w:color="auto" w:fill="auto"/>
          </w:tcPr>
          <w:p w14:paraId="41A03F54" w14:textId="77777777" w:rsidR="00B337BA" w:rsidRPr="009A2DD2" w:rsidRDefault="00547B4F" w:rsidP="00781FB7">
            <w:pPr>
              <w:keepNext/>
              <w:widowControl w:val="0"/>
              <w:tabs>
                <w:tab w:val="clear" w:pos="567"/>
              </w:tabs>
              <w:spacing w:line="240" w:lineRule="auto"/>
              <w:rPr>
                <w:bCs/>
                <w:szCs w:val="22"/>
                <w:lang w:val="pl-PL"/>
              </w:rPr>
            </w:pPr>
            <w:r w:rsidRPr="009A2DD2">
              <w:rPr>
                <w:bCs/>
                <w:szCs w:val="22"/>
                <w:lang w:val="pl-PL"/>
              </w:rPr>
              <w:t xml:space="preserve">Wzrost </w:t>
            </w:r>
            <w:r w:rsidR="00C60439" w:rsidRPr="009A2DD2">
              <w:rPr>
                <w:bCs/>
                <w:szCs w:val="22"/>
                <w:lang w:val="pl-PL"/>
              </w:rPr>
              <w:t xml:space="preserve">aktywności lipazy </w:t>
            </w:r>
            <w:r w:rsidRPr="009A2DD2">
              <w:rPr>
                <w:bCs/>
                <w:szCs w:val="22"/>
                <w:lang w:val="pl-PL"/>
              </w:rPr>
              <w:t xml:space="preserve">lub </w:t>
            </w:r>
            <w:r w:rsidR="00B337BA" w:rsidRPr="009A2DD2">
              <w:rPr>
                <w:bCs/>
                <w:szCs w:val="22"/>
                <w:lang w:val="pl-PL"/>
              </w:rPr>
              <w:t>amylazy ≥3</w:t>
            </w:r>
          </w:p>
          <w:p w14:paraId="41A03F55" w14:textId="77777777" w:rsidR="00B337BA" w:rsidRPr="009A2DD2" w:rsidRDefault="00B337BA" w:rsidP="00781FB7">
            <w:pPr>
              <w:keepNext/>
              <w:widowControl w:val="0"/>
              <w:tabs>
                <w:tab w:val="clear" w:pos="567"/>
              </w:tabs>
              <w:spacing w:line="240" w:lineRule="auto"/>
              <w:rPr>
                <w:szCs w:val="22"/>
                <w:lang w:val="pl-PL"/>
              </w:rPr>
            </w:pPr>
          </w:p>
        </w:tc>
        <w:tc>
          <w:tcPr>
            <w:tcW w:w="5044" w:type="dxa"/>
            <w:shd w:val="clear" w:color="auto" w:fill="auto"/>
          </w:tcPr>
          <w:p w14:paraId="41A03F56" w14:textId="09707A38" w:rsidR="00B337BA" w:rsidRPr="009A2DD2" w:rsidRDefault="00547B4F" w:rsidP="00781FB7">
            <w:pPr>
              <w:keepNext/>
              <w:widowControl w:val="0"/>
              <w:tabs>
                <w:tab w:val="clear" w:pos="567"/>
              </w:tabs>
              <w:spacing w:line="240" w:lineRule="auto"/>
              <w:rPr>
                <w:szCs w:val="22"/>
                <w:lang w:val="pl-PL"/>
              </w:rPr>
            </w:pPr>
            <w:r w:rsidRPr="009A2DD2">
              <w:rPr>
                <w:szCs w:val="22"/>
                <w:lang w:val="pl-PL"/>
              </w:rPr>
              <w:t xml:space="preserve">Wstrzymać podawanie </w:t>
            </w:r>
            <w:r w:rsidR="00D334FE" w:rsidRPr="009A2DD2">
              <w:rPr>
                <w:szCs w:val="22"/>
                <w:lang w:val="pl-PL"/>
              </w:rPr>
              <w:t>cerytynibu</w:t>
            </w:r>
            <w:r w:rsidR="00784DA4" w:rsidRPr="009A2DD2">
              <w:rPr>
                <w:szCs w:val="22"/>
                <w:lang w:val="pl-PL"/>
              </w:rPr>
              <w:t xml:space="preserve"> </w:t>
            </w:r>
            <w:r w:rsidRPr="009A2DD2">
              <w:rPr>
                <w:szCs w:val="22"/>
                <w:lang w:val="pl-PL"/>
              </w:rPr>
              <w:t xml:space="preserve">do czasu, aż aktywność lipazy </w:t>
            </w:r>
            <w:r w:rsidR="009C30DE" w:rsidRPr="009A2DD2">
              <w:rPr>
                <w:szCs w:val="22"/>
                <w:lang w:val="pl-PL"/>
              </w:rPr>
              <w:t>lub amylazy powróci do</w:t>
            </w:r>
            <w:r w:rsidR="00600D0C" w:rsidRPr="009A2DD2">
              <w:rPr>
                <w:szCs w:val="22"/>
                <w:lang w:val="pl-PL"/>
              </w:rPr>
              <w:t> </w:t>
            </w:r>
            <w:r w:rsidR="009C30DE" w:rsidRPr="009A2DD2">
              <w:rPr>
                <w:szCs w:val="22"/>
                <w:lang w:val="pl-PL"/>
              </w:rPr>
              <w:t>stopnia </w:t>
            </w:r>
            <w:r w:rsidRPr="009A2DD2">
              <w:rPr>
                <w:szCs w:val="22"/>
                <w:lang w:val="pl-PL"/>
              </w:rPr>
              <w:t xml:space="preserve">&lt;1, po czym wznowić leczenie dawką zmniejszoną o </w:t>
            </w:r>
            <w:r w:rsidR="00352F05" w:rsidRPr="009A2DD2">
              <w:rPr>
                <w:szCs w:val="22"/>
                <w:lang w:val="pl-PL"/>
              </w:rPr>
              <w:t>150 mg</w:t>
            </w:r>
            <w:r w:rsidRPr="009A2DD2">
              <w:rPr>
                <w:szCs w:val="22"/>
                <w:lang w:val="pl-PL"/>
              </w:rPr>
              <w:t>.</w:t>
            </w:r>
          </w:p>
        </w:tc>
      </w:tr>
      <w:tr w:rsidR="00DC6516" w:rsidRPr="009A2DD2" w14:paraId="41A03F5A" w14:textId="77777777" w:rsidTr="008130A6">
        <w:trPr>
          <w:cantSplit/>
        </w:trPr>
        <w:tc>
          <w:tcPr>
            <w:tcW w:w="9287" w:type="dxa"/>
            <w:gridSpan w:val="2"/>
            <w:shd w:val="clear" w:color="auto" w:fill="auto"/>
          </w:tcPr>
          <w:p w14:paraId="41A03F58" w14:textId="77777777" w:rsidR="00F213E6" w:rsidRPr="009A2DD2" w:rsidRDefault="00DC6516" w:rsidP="00781FB7">
            <w:pPr>
              <w:widowControl w:val="0"/>
              <w:tabs>
                <w:tab w:val="clear" w:pos="567"/>
              </w:tabs>
              <w:spacing w:line="240" w:lineRule="auto"/>
              <w:rPr>
                <w:szCs w:val="22"/>
                <w:lang w:val="pl-PL"/>
              </w:rPr>
            </w:pPr>
            <w:r w:rsidRPr="009A2DD2">
              <w:rPr>
                <w:szCs w:val="22"/>
                <w:vertAlign w:val="superscript"/>
                <w:lang w:val="pl-PL"/>
              </w:rPr>
              <w:t>a</w:t>
            </w:r>
            <w:r w:rsidR="00395653" w:rsidRPr="009A2DD2">
              <w:rPr>
                <w:szCs w:val="22"/>
                <w:lang w:val="pl-PL"/>
              </w:rPr>
              <w:tab/>
            </w:r>
            <w:r w:rsidR="00BC37C8" w:rsidRPr="009A2DD2">
              <w:rPr>
                <w:szCs w:val="22"/>
                <w:lang w:val="pl-PL"/>
              </w:rPr>
              <w:t>Częstość akcji serca poniżej</w:t>
            </w:r>
            <w:r w:rsidRPr="009A2DD2">
              <w:rPr>
                <w:szCs w:val="22"/>
                <w:lang w:val="pl-PL"/>
              </w:rPr>
              <w:t xml:space="preserve"> 60</w:t>
            </w:r>
            <w:r w:rsidR="00F213E6" w:rsidRPr="009A2DD2">
              <w:rPr>
                <w:szCs w:val="22"/>
                <w:lang w:val="pl-PL"/>
              </w:rPr>
              <w:t> </w:t>
            </w:r>
            <w:r w:rsidR="00BC37C8" w:rsidRPr="009A2DD2">
              <w:rPr>
                <w:szCs w:val="22"/>
                <w:lang w:val="pl-PL"/>
              </w:rPr>
              <w:t>uderzeń na minutę</w:t>
            </w:r>
            <w:r w:rsidRPr="009A2DD2">
              <w:rPr>
                <w:szCs w:val="22"/>
                <w:lang w:val="pl-PL"/>
              </w:rPr>
              <w:t xml:space="preserve"> (bpm)</w:t>
            </w:r>
          </w:p>
          <w:p w14:paraId="41A03F59" w14:textId="77777777" w:rsidR="00DC6516" w:rsidRPr="009A2DD2" w:rsidRDefault="00DC6516" w:rsidP="00781FB7">
            <w:pPr>
              <w:widowControl w:val="0"/>
              <w:tabs>
                <w:tab w:val="clear" w:pos="567"/>
              </w:tabs>
              <w:spacing w:line="240" w:lineRule="auto"/>
              <w:rPr>
                <w:szCs w:val="22"/>
                <w:lang w:val="pl-PL"/>
              </w:rPr>
            </w:pPr>
            <w:r w:rsidRPr="009A2DD2">
              <w:rPr>
                <w:szCs w:val="22"/>
                <w:vertAlign w:val="superscript"/>
                <w:lang w:val="pl-PL"/>
              </w:rPr>
              <w:t>b</w:t>
            </w:r>
            <w:r w:rsidR="00395653" w:rsidRPr="009A2DD2">
              <w:rPr>
                <w:szCs w:val="22"/>
                <w:lang w:val="pl-PL"/>
              </w:rPr>
              <w:tab/>
            </w:r>
            <w:r w:rsidR="00FA3723" w:rsidRPr="009A2DD2">
              <w:rPr>
                <w:szCs w:val="22"/>
                <w:lang w:val="pl-PL"/>
              </w:rPr>
              <w:t>Przerwać na</w:t>
            </w:r>
            <w:r w:rsidR="00BC37C8" w:rsidRPr="009A2DD2">
              <w:rPr>
                <w:szCs w:val="22"/>
                <w:lang w:val="pl-PL"/>
              </w:rPr>
              <w:t xml:space="preserve"> stałe w prz</w:t>
            </w:r>
            <w:r w:rsidR="003A3508" w:rsidRPr="009A2DD2">
              <w:rPr>
                <w:szCs w:val="22"/>
                <w:lang w:val="pl-PL"/>
              </w:rPr>
              <w:t>y</w:t>
            </w:r>
            <w:r w:rsidR="00BC37C8" w:rsidRPr="009A2DD2">
              <w:rPr>
                <w:szCs w:val="22"/>
                <w:lang w:val="pl-PL"/>
              </w:rPr>
              <w:t>padku nawrotu</w:t>
            </w:r>
            <w:r w:rsidR="00EB74E4" w:rsidRPr="009A2DD2">
              <w:rPr>
                <w:szCs w:val="22"/>
                <w:lang w:val="pl-PL"/>
              </w:rPr>
              <w:t>.</w:t>
            </w:r>
          </w:p>
        </w:tc>
      </w:tr>
    </w:tbl>
    <w:p w14:paraId="41A03F5B" w14:textId="77777777" w:rsidR="009874E3" w:rsidRPr="009A2DD2" w:rsidRDefault="009874E3" w:rsidP="00781FB7">
      <w:pPr>
        <w:widowControl w:val="0"/>
        <w:tabs>
          <w:tab w:val="clear" w:pos="567"/>
        </w:tabs>
        <w:spacing w:line="240" w:lineRule="auto"/>
        <w:rPr>
          <w:szCs w:val="22"/>
          <w:lang w:val="pl-PL"/>
        </w:rPr>
      </w:pPr>
    </w:p>
    <w:p w14:paraId="41A03F5C" w14:textId="77777777" w:rsidR="00352F05" w:rsidRPr="009A2DD2" w:rsidRDefault="00352F05" w:rsidP="00781FB7">
      <w:pPr>
        <w:keepNext/>
        <w:widowControl w:val="0"/>
        <w:tabs>
          <w:tab w:val="clear" w:pos="567"/>
        </w:tabs>
        <w:spacing w:line="240" w:lineRule="auto"/>
        <w:rPr>
          <w:szCs w:val="22"/>
          <w:lang w:val="pl-PL"/>
        </w:rPr>
      </w:pPr>
      <w:r w:rsidRPr="009A2DD2">
        <w:rPr>
          <w:i/>
          <w:szCs w:val="22"/>
          <w:lang w:val="pl-PL"/>
        </w:rPr>
        <w:t>Silne inhibitory CYP3A</w:t>
      </w:r>
    </w:p>
    <w:p w14:paraId="41A03F5D" w14:textId="332B1310" w:rsidR="0054571C" w:rsidRPr="009A2DD2" w:rsidRDefault="00972633" w:rsidP="00781FB7">
      <w:pPr>
        <w:widowControl w:val="0"/>
        <w:tabs>
          <w:tab w:val="clear" w:pos="567"/>
        </w:tabs>
        <w:spacing w:line="240" w:lineRule="auto"/>
        <w:rPr>
          <w:szCs w:val="22"/>
          <w:lang w:val="pl-PL"/>
        </w:rPr>
      </w:pPr>
      <w:r w:rsidRPr="009A2DD2">
        <w:rPr>
          <w:szCs w:val="22"/>
          <w:lang w:val="pl-PL"/>
        </w:rPr>
        <w:t>N</w:t>
      </w:r>
      <w:r w:rsidR="004207FE" w:rsidRPr="009A2DD2">
        <w:rPr>
          <w:szCs w:val="22"/>
          <w:lang w:val="pl-PL"/>
        </w:rPr>
        <w:t xml:space="preserve">ależy unikać jednoczesnego stosowania silnych inhibitorów CYP3A (patrz punkt 4.5). Jeśli </w:t>
      </w:r>
      <w:r w:rsidR="004207FE" w:rsidRPr="009A2DD2">
        <w:rPr>
          <w:szCs w:val="22"/>
          <w:lang w:val="pl-PL"/>
        </w:rPr>
        <w:lastRenderedPageBreak/>
        <w:t xml:space="preserve">jednoczesne stosowanie silnego inhibitora CYP3A jest nieuniknione, dawkę </w:t>
      </w:r>
      <w:r w:rsidR="00D334FE" w:rsidRPr="009A2DD2">
        <w:rPr>
          <w:szCs w:val="22"/>
          <w:lang w:val="pl-PL"/>
        </w:rPr>
        <w:t>cerytynibu</w:t>
      </w:r>
      <w:r w:rsidR="00784DA4" w:rsidRPr="009A2DD2">
        <w:rPr>
          <w:szCs w:val="22"/>
          <w:lang w:val="pl-PL"/>
        </w:rPr>
        <w:t xml:space="preserve"> </w:t>
      </w:r>
      <w:r w:rsidRPr="009A2DD2">
        <w:rPr>
          <w:szCs w:val="22"/>
          <w:lang w:val="pl-PL"/>
        </w:rPr>
        <w:t xml:space="preserve">należy zmniejszyć </w:t>
      </w:r>
      <w:r w:rsidR="004207FE" w:rsidRPr="009A2DD2">
        <w:rPr>
          <w:szCs w:val="22"/>
          <w:lang w:val="pl-PL"/>
        </w:rPr>
        <w:t>o około jedną trzecią</w:t>
      </w:r>
      <w:r w:rsidR="0054571C" w:rsidRPr="009A2DD2">
        <w:rPr>
          <w:szCs w:val="22"/>
          <w:lang w:val="pl-PL"/>
        </w:rPr>
        <w:t xml:space="preserve"> (dawka niepotwierdzona klinicznie)</w:t>
      </w:r>
      <w:r w:rsidR="004207FE" w:rsidRPr="009A2DD2">
        <w:rPr>
          <w:szCs w:val="22"/>
          <w:lang w:val="pl-PL"/>
        </w:rPr>
        <w:t>, w</w:t>
      </w:r>
      <w:r w:rsidR="00C4008F" w:rsidRPr="009A2DD2">
        <w:rPr>
          <w:szCs w:val="22"/>
          <w:lang w:val="pl-PL"/>
        </w:rPr>
        <w:t> </w:t>
      </w:r>
      <w:r w:rsidR="004207FE" w:rsidRPr="009A2DD2">
        <w:rPr>
          <w:szCs w:val="22"/>
          <w:lang w:val="pl-PL"/>
        </w:rPr>
        <w:t xml:space="preserve">zaokrągleniu do najbliższej wielokrotności dawki 150 mg. </w:t>
      </w:r>
      <w:r w:rsidR="00FD0E5D" w:rsidRPr="009A2DD2">
        <w:rPr>
          <w:szCs w:val="22"/>
          <w:lang w:val="pl-PL"/>
        </w:rPr>
        <w:t>Pacjenci powinni być</w:t>
      </w:r>
      <w:r w:rsidR="0054571C" w:rsidRPr="009A2DD2">
        <w:rPr>
          <w:szCs w:val="22"/>
          <w:lang w:val="pl-PL"/>
        </w:rPr>
        <w:t xml:space="preserve"> </w:t>
      </w:r>
      <w:r w:rsidR="00FD0E5D" w:rsidRPr="009A2DD2">
        <w:rPr>
          <w:szCs w:val="22"/>
          <w:lang w:val="pl-PL"/>
        </w:rPr>
        <w:t xml:space="preserve">uważnie monitorowani </w:t>
      </w:r>
      <w:r w:rsidR="0067324F" w:rsidRPr="009A2DD2">
        <w:rPr>
          <w:szCs w:val="22"/>
          <w:lang w:val="pl-PL"/>
        </w:rPr>
        <w:t xml:space="preserve">w celu zapewnienia </w:t>
      </w:r>
      <w:r w:rsidR="00FD0E5D" w:rsidRPr="009A2DD2">
        <w:rPr>
          <w:szCs w:val="22"/>
          <w:lang w:val="pl-PL"/>
        </w:rPr>
        <w:t>bezpieczeństwa</w:t>
      </w:r>
      <w:r w:rsidR="0054571C" w:rsidRPr="009A2DD2">
        <w:rPr>
          <w:szCs w:val="22"/>
          <w:lang w:val="pl-PL"/>
        </w:rPr>
        <w:t>.</w:t>
      </w:r>
    </w:p>
    <w:p w14:paraId="41A03F5E" w14:textId="77777777" w:rsidR="0054571C" w:rsidRPr="009A2DD2" w:rsidRDefault="0054571C" w:rsidP="00781FB7">
      <w:pPr>
        <w:widowControl w:val="0"/>
        <w:tabs>
          <w:tab w:val="clear" w:pos="567"/>
        </w:tabs>
        <w:spacing w:line="240" w:lineRule="auto"/>
        <w:rPr>
          <w:szCs w:val="22"/>
          <w:lang w:val="pl-PL"/>
        </w:rPr>
      </w:pPr>
    </w:p>
    <w:p w14:paraId="41A03F5F" w14:textId="77777777" w:rsidR="00FD0E5D" w:rsidRPr="009A2DD2" w:rsidRDefault="00FD0E5D" w:rsidP="00781FB7">
      <w:pPr>
        <w:widowControl w:val="0"/>
        <w:tabs>
          <w:tab w:val="clear" w:pos="567"/>
        </w:tabs>
        <w:spacing w:line="240" w:lineRule="auto"/>
        <w:rPr>
          <w:bCs/>
          <w:szCs w:val="22"/>
          <w:lang w:val="pl-PL"/>
        </w:rPr>
      </w:pPr>
      <w:r w:rsidRPr="009A2DD2">
        <w:rPr>
          <w:bCs/>
          <w:szCs w:val="22"/>
          <w:lang w:val="pl-PL"/>
        </w:rPr>
        <w:t>Jeśli konieczne jest jednoczesne długotrwałe leczenie silnym inhibitorem CYP3A, a pacjent dobrze toleruje zmniejszoną dawkę leku, dawkę można ponownie zwiększyć uważnie monitorując bezpieczeństwo stosowania leku, aby uniknąć potencjalnego zbyt słabego efektu leczenia.</w:t>
      </w:r>
    </w:p>
    <w:p w14:paraId="41A03F60" w14:textId="77777777" w:rsidR="00FD0E5D" w:rsidRPr="009A2DD2" w:rsidRDefault="00FD0E5D" w:rsidP="00781FB7">
      <w:pPr>
        <w:widowControl w:val="0"/>
        <w:tabs>
          <w:tab w:val="clear" w:pos="567"/>
        </w:tabs>
        <w:spacing w:line="240" w:lineRule="auto"/>
        <w:rPr>
          <w:szCs w:val="22"/>
          <w:lang w:val="pl-PL"/>
        </w:rPr>
      </w:pPr>
    </w:p>
    <w:p w14:paraId="41A03F61" w14:textId="77777777" w:rsidR="004207FE" w:rsidRPr="009A2DD2" w:rsidRDefault="004207FE" w:rsidP="00781FB7">
      <w:pPr>
        <w:widowControl w:val="0"/>
        <w:tabs>
          <w:tab w:val="clear" w:pos="567"/>
        </w:tabs>
        <w:spacing w:line="240" w:lineRule="auto"/>
        <w:rPr>
          <w:szCs w:val="22"/>
          <w:lang w:val="pl-PL"/>
        </w:rPr>
      </w:pPr>
      <w:r w:rsidRPr="009A2DD2">
        <w:rPr>
          <w:szCs w:val="22"/>
          <w:lang w:val="pl-PL"/>
        </w:rPr>
        <w:t>Po zakończeniu podawania silnego inhibitora CYP3A należy wznowić leczenie w dawce stosowanej przed rozpoczęciem podawani</w:t>
      </w:r>
      <w:r w:rsidR="0067324F" w:rsidRPr="009A2DD2">
        <w:rPr>
          <w:szCs w:val="22"/>
          <w:lang w:val="pl-PL"/>
        </w:rPr>
        <w:t>a</w:t>
      </w:r>
      <w:r w:rsidRPr="009A2DD2">
        <w:rPr>
          <w:szCs w:val="22"/>
          <w:lang w:val="pl-PL"/>
        </w:rPr>
        <w:t xml:space="preserve"> silnego inhibitora CYP3A.</w:t>
      </w:r>
    </w:p>
    <w:p w14:paraId="41A03F62" w14:textId="77777777" w:rsidR="004207FE" w:rsidRPr="009A2DD2" w:rsidRDefault="004207FE" w:rsidP="00781FB7">
      <w:pPr>
        <w:widowControl w:val="0"/>
        <w:tabs>
          <w:tab w:val="clear" w:pos="567"/>
        </w:tabs>
        <w:spacing w:line="240" w:lineRule="auto"/>
        <w:rPr>
          <w:szCs w:val="22"/>
          <w:lang w:val="pl-PL"/>
        </w:rPr>
      </w:pPr>
    </w:p>
    <w:p w14:paraId="41A03F63" w14:textId="77777777" w:rsidR="00F6045E" w:rsidRPr="009A2DD2" w:rsidRDefault="00F6045E" w:rsidP="00781FB7">
      <w:pPr>
        <w:keepNext/>
        <w:widowControl w:val="0"/>
        <w:tabs>
          <w:tab w:val="clear" w:pos="567"/>
        </w:tabs>
        <w:spacing w:line="240" w:lineRule="auto"/>
        <w:rPr>
          <w:szCs w:val="22"/>
          <w:lang w:val="pl-PL"/>
        </w:rPr>
      </w:pPr>
      <w:r w:rsidRPr="009A2DD2">
        <w:rPr>
          <w:i/>
          <w:szCs w:val="22"/>
          <w:lang w:val="pl-PL"/>
        </w:rPr>
        <w:t>Substraty CYP3A</w:t>
      </w:r>
    </w:p>
    <w:p w14:paraId="41A03F64" w14:textId="77777777" w:rsidR="00F6045E" w:rsidRPr="009A2DD2" w:rsidRDefault="00F6045E" w:rsidP="00781FB7">
      <w:pPr>
        <w:widowControl w:val="0"/>
        <w:tabs>
          <w:tab w:val="clear" w:pos="567"/>
        </w:tabs>
        <w:spacing w:line="240" w:lineRule="auto"/>
        <w:rPr>
          <w:szCs w:val="22"/>
          <w:lang w:val="pl-PL"/>
        </w:rPr>
      </w:pPr>
      <w:r w:rsidRPr="009A2DD2">
        <w:rPr>
          <w:szCs w:val="22"/>
          <w:lang w:val="pl-PL"/>
        </w:rPr>
        <w:t>Gdy cerytynib jest podawany jednocześnie z innymi produktami leczniczymi, należy zapoznać się</w:t>
      </w:r>
      <w:r w:rsidR="00573BA0" w:rsidRPr="009A2DD2">
        <w:rPr>
          <w:szCs w:val="22"/>
          <w:lang w:val="pl-PL"/>
        </w:rPr>
        <w:t xml:space="preserve"> z</w:t>
      </w:r>
      <w:r w:rsidR="002E4E32" w:rsidRPr="009A2DD2">
        <w:rPr>
          <w:szCs w:val="22"/>
          <w:lang w:val="pl-PL"/>
        </w:rPr>
        <w:t> </w:t>
      </w:r>
      <w:r w:rsidR="00573BA0" w:rsidRPr="009A2DD2">
        <w:rPr>
          <w:szCs w:val="22"/>
          <w:lang w:val="pl-PL"/>
        </w:rPr>
        <w:t>Charakterystyką</w:t>
      </w:r>
      <w:r w:rsidR="002E4E32" w:rsidRPr="009A2DD2">
        <w:rPr>
          <w:szCs w:val="22"/>
          <w:lang w:val="pl-PL"/>
        </w:rPr>
        <w:t xml:space="preserve"> Produktu Leczniczego</w:t>
      </w:r>
      <w:r w:rsidR="00573BA0" w:rsidRPr="009A2DD2">
        <w:rPr>
          <w:szCs w:val="22"/>
          <w:lang w:val="pl-PL"/>
        </w:rPr>
        <w:t xml:space="preserve"> (ChPL) tych</w:t>
      </w:r>
      <w:r w:rsidRPr="009A2DD2">
        <w:rPr>
          <w:szCs w:val="22"/>
          <w:lang w:val="pl-PL"/>
        </w:rPr>
        <w:t xml:space="preserve"> produktów leczniczych </w:t>
      </w:r>
      <w:r w:rsidR="00BE6747" w:rsidRPr="009A2DD2">
        <w:rPr>
          <w:szCs w:val="22"/>
          <w:lang w:val="pl-PL"/>
        </w:rPr>
        <w:t>w</w:t>
      </w:r>
      <w:r w:rsidRPr="009A2DD2">
        <w:rPr>
          <w:szCs w:val="22"/>
          <w:lang w:val="pl-PL"/>
        </w:rPr>
        <w:t xml:space="preserve"> </w:t>
      </w:r>
      <w:r w:rsidR="00BE6747" w:rsidRPr="009A2DD2">
        <w:rPr>
          <w:szCs w:val="22"/>
          <w:lang w:val="pl-PL"/>
        </w:rPr>
        <w:t>celu</w:t>
      </w:r>
      <w:r w:rsidR="00381B58" w:rsidRPr="009A2DD2">
        <w:rPr>
          <w:szCs w:val="22"/>
          <w:lang w:val="pl-PL"/>
        </w:rPr>
        <w:t xml:space="preserve"> zapoznania się z</w:t>
      </w:r>
      <w:r w:rsidR="00630532" w:rsidRPr="009A2DD2">
        <w:rPr>
          <w:szCs w:val="22"/>
          <w:lang w:val="pl-PL"/>
        </w:rPr>
        <w:t> </w:t>
      </w:r>
      <w:r w:rsidRPr="009A2DD2">
        <w:rPr>
          <w:szCs w:val="22"/>
          <w:lang w:val="pl-PL"/>
        </w:rPr>
        <w:t>zalece</w:t>
      </w:r>
      <w:r w:rsidR="00381B58" w:rsidRPr="009A2DD2">
        <w:rPr>
          <w:szCs w:val="22"/>
          <w:lang w:val="pl-PL"/>
        </w:rPr>
        <w:t>niami</w:t>
      </w:r>
      <w:r w:rsidRPr="009A2DD2">
        <w:rPr>
          <w:szCs w:val="22"/>
          <w:lang w:val="pl-PL"/>
        </w:rPr>
        <w:t xml:space="preserve"> dotyczący</w:t>
      </w:r>
      <w:r w:rsidR="00381B58" w:rsidRPr="009A2DD2">
        <w:rPr>
          <w:szCs w:val="22"/>
          <w:lang w:val="pl-PL"/>
        </w:rPr>
        <w:t>mi</w:t>
      </w:r>
      <w:r w:rsidRPr="009A2DD2">
        <w:rPr>
          <w:szCs w:val="22"/>
          <w:lang w:val="pl-PL"/>
        </w:rPr>
        <w:t xml:space="preserve"> ich jednoczesnego podawania z inhibitoram CYP3A4.</w:t>
      </w:r>
    </w:p>
    <w:p w14:paraId="41A03F65" w14:textId="77777777" w:rsidR="00F6045E" w:rsidRPr="009A2DD2" w:rsidRDefault="00F6045E" w:rsidP="00781FB7">
      <w:pPr>
        <w:widowControl w:val="0"/>
        <w:tabs>
          <w:tab w:val="clear" w:pos="567"/>
        </w:tabs>
        <w:spacing w:line="240" w:lineRule="auto"/>
        <w:rPr>
          <w:szCs w:val="22"/>
          <w:lang w:val="pl-PL"/>
        </w:rPr>
      </w:pPr>
    </w:p>
    <w:p w14:paraId="41A03F66" w14:textId="77777777" w:rsidR="00F6045E" w:rsidRPr="009A2DD2" w:rsidRDefault="00F6045E" w:rsidP="00781FB7">
      <w:pPr>
        <w:widowControl w:val="0"/>
        <w:tabs>
          <w:tab w:val="clear" w:pos="567"/>
        </w:tabs>
        <w:spacing w:line="240" w:lineRule="auto"/>
        <w:rPr>
          <w:szCs w:val="22"/>
          <w:lang w:val="pl-PL"/>
        </w:rPr>
      </w:pPr>
      <w:r w:rsidRPr="009A2DD2">
        <w:rPr>
          <w:szCs w:val="22"/>
          <w:lang w:val="pl-PL"/>
        </w:rPr>
        <w:t xml:space="preserve">Należy unikać jednoczesnego podawania cerytynibu z substratami metabolizowanymi głównie przez CYP3A lub substratami CYP3A, o których wiadomo, że </w:t>
      </w:r>
      <w:r w:rsidR="00381B58" w:rsidRPr="009A2DD2">
        <w:rPr>
          <w:szCs w:val="22"/>
          <w:lang w:val="pl-PL"/>
        </w:rPr>
        <w:t>mają</w:t>
      </w:r>
      <w:r w:rsidRPr="009A2DD2">
        <w:rPr>
          <w:szCs w:val="22"/>
          <w:lang w:val="pl-PL"/>
        </w:rPr>
        <w:t xml:space="preserve"> wąski indeks terapeutyczn</w:t>
      </w:r>
      <w:r w:rsidR="00381B58" w:rsidRPr="009A2DD2">
        <w:rPr>
          <w:szCs w:val="22"/>
          <w:lang w:val="pl-PL"/>
        </w:rPr>
        <w:t>y</w:t>
      </w:r>
      <w:r w:rsidRPr="009A2DD2">
        <w:rPr>
          <w:szCs w:val="22"/>
          <w:lang w:val="pl-PL"/>
        </w:rPr>
        <w:t xml:space="preserve"> (np.</w:t>
      </w:r>
      <w:r w:rsidR="002E4E32" w:rsidRPr="009A2DD2">
        <w:rPr>
          <w:szCs w:val="22"/>
          <w:lang w:val="pl-PL"/>
        </w:rPr>
        <w:t> </w:t>
      </w:r>
      <w:r w:rsidRPr="009A2DD2">
        <w:rPr>
          <w:szCs w:val="22"/>
          <w:lang w:val="pl-PL"/>
        </w:rPr>
        <w:t>alfuzos</w:t>
      </w:r>
      <w:r w:rsidR="00381B58" w:rsidRPr="009A2DD2">
        <w:rPr>
          <w:szCs w:val="22"/>
          <w:lang w:val="pl-PL"/>
        </w:rPr>
        <w:t>yną</w:t>
      </w:r>
      <w:r w:rsidRPr="009A2DD2">
        <w:rPr>
          <w:szCs w:val="22"/>
          <w:lang w:val="pl-PL"/>
        </w:rPr>
        <w:t>, amiodaron</w:t>
      </w:r>
      <w:r w:rsidR="004C6C93" w:rsidRPr="009A2DD2">
        <w:rPr>
          <w:szCs w:val="22"/>
          <w:lang w:val="pl-PL"/>
        </w:rPr>
        <w:t>em</w:t>
      </w:r>
      <w:r w:rsidRPr="009A2DD2">
        <w:rPr>
          <w:szCs w:val="22"/>
          <w:lang w:val="pl-PL"/>
        </w:rPr>
        <w:t>, c</w:t>
      </w:r>
      <w:r w:rsidR="00381B58" w:rsidRPr="009A2DD2">
        <w:rPr>
          <w:szCs w:val="22"/>
          <w:lang w:val="pl-PL"/>
        </w:rPr>
        <w:t>yz</w:t>
      </w:r>
      <w:r w:rsidRPr="009A2DD2">
        <w:rPr>
          <w:szCs w:val="22"/>
          <w:lang w:val="pl-PL"/>
        </w:rPr>
        <w:t>apryd</w:t>
      </w:r>
      <w:r w:rsidR="004C6C93" w:rsidRPr="009A2DD2">
        <w:rPr>
          <w:szCs w:val="22"/>
          <w:lang w:val="pl-PL"/>
        </w:rPr>
        <w:t>em</w:t>
      </w:r>
      <w:r w:rsidRPr="009A2DD2">
        <w:rPr>
          <w:szCs w:val="22"/>
          <w:lang w:val="pl-PL"/>
        </w:rPr>
        <w:t>, cyklosporyn</w:t>
      </w:r>
      <w:r w:rsidR="004C6C93" w:rsidRPr="009A2DD2">
        <w:rPr>
          <w:szCs w:val="22"/>
          <w:lang w:val="pl-PL"/>
        </w:rPr>
        <w:t>ą</w:t>
      </w:r>
      <w:r w:rsidRPr="009A2DD2">
        <w:rPr>
          <w:szCs w:val="22"/>
          <w:lang w:val="pl-PL"/>
        </w:rPr>
        <w:t>, dihydroergotamin</w:t>
      </w:r>
      <w:r w:rsidR="004C6C93" w:rsidRPr="009A2DD2">
        <w:rPr>
          <w:szCs w:val="22"/>
          <w:lang w:val="pl-PL"/>
        </w:rPr>
        <w:t>ą</w:t>
      </w:r>
      <w:r w:rsidRPr="009A2DD2">
        <w:rPr>
          <w:szCs w:val="22"/>
          <w:lang w:val="pl-PL"/>
        </w:rPr>
        <w:t>, ergotamin</w:t>
      </w:r>
      <w:r w:rsidR="004C6C93" w:rsidRPr="009A2DD2">
        <w:rPr>
          <w:szCs w:val="22"/>
          <w:lang w:val="pl-PL"/>
        </w:rPr>
        <w:t>ą</w:t>
      </w:r>
      <w:r w:rsidRPr="009A2DD2">
        <w:rPr>
          <w:szCs w:val="22"/>
          <w:lang w:val="pl-PL"/>
        </w:rPr>
        <w:t>, fentanyl</w:t>
      </w:r>
      <w:r w:rsidR="004C6C93" w:rsidRPr="009A2DD2">
        <w:rPr>
          <w:szCs w:val="22"/>
          <w:lang w:val="pl-PL"/>
        </w:rPr>
        <w:t>em</w:t>
      </w:r>
      <w:r w:rsidRPr="009A2DD2">
        <w:rPr>
          <w:szCs w:val="22"/>
          <w:lang w:val="pl-PL"/>
        </w:rPr>
        <w:t>, pimozyd</w:t>
      </w:r>
      <w:r w:rsidR="004C6C93" w:rsidRPr="009A2DD2">
        <w:rPr>
          <w:szCs w:val="22"/>
          <w:lang w:val="pl-PL"/>
        </w:rPr>
        <w:t>em</w:t>
      </w:r>
      <w:r w:rsidRPr="009A2DD2">
        <w:rPr>
          <w:szCs w:val="22"/>
          <w:lang w:val="pl-PL"/>
        </w:rPr>
        <w:t>, kwetiapin</w:t>
      </w:r>
      <w:r w:rsidR="004C6C93" w:rsidRPr="009A2DD2">
        <w:rPr>
          <w:szCs w:val="22"/>
          <w:lang w:val="pl-PL"/>
        </w:rPr>
        <w:t>ą</w:t>
      </w:r>
      <w:r w:rsidRPr="009A2DD2">
        <w:rPr>
          <w:szCs w:val="22"/>
          <w:lang w:val="pl-PL"/>
        </w:rPr>
        <w:t>, chinidyn</w:t>
      </w:r>
      <w:r w:rsidR="004C6C93" w:rsidRPr="009A2DD2">
        <w:rPr>
          <w:szCs w:val="22"/>
          <w:lang w:val="pl-PL"/>
        </w:rPr>
        <w:t>ą, lowastatyną, symwastatyną</w:t>
      </w:r>
      <w:r w:rsidRPr="009A2DD2">
        <w:rPr>
          <w:szCs w:val="22"/>
          <w:lang w:val="pl-PL"/>
        </w:rPr>
        <w:t>, sildenafil</w:t>
      </w:r>
      <w:r w:rsidR="004C6C93" w:rsidRPr="009A2DD2">
        <w:rPr>
          <w:szCs w:val="22"/>
          <w:lang w:val="pl-PL"/>
        </w:rPr>
        <w:t>em</w:t>
      </w:r>
      <w:r w:rsidRPr="009A2DD2">
        <w:rPr>
          <w:szCs w:val="22"/>
          <w:lang w:val="pl-PL"/>
        </w:rPr>
        <w:t>, midazolam</w:t>
      </w:r>
      <w:r w:rsidR="004C6C93" w:rsidRPr="009A2DD2">
        <w:rPr>
          <w:szCs w:val="22"/>
          <w:lang w:val="pl-PL"/>
        </w:rPr>
        <w:t>em</w:t>
      </w:r>
      <w:r w:rsidRPr="009A2DD2">
        <w:rPr>
          <w:szCs w:val="22"/>
          <w:lang w:val="pl-PL"/>
        </w:rPr>
        <w:t>, triazolam</w:t>
      </w:r>
      <w:r w:rsidR="004C6C93" w:rsidRPr="009A2DD2">
        <w:rPr>
          <w:szCs w:val="22"/>
          <w:lang w:val="pl-PL"/>
        </w:rPr>
        <w:t>em</w:t>
      </w:r>
      <w:r w:rsidRPr="009A2DD2">
        <w:rPr>
          <w:szCs w:val="22"/>
          <w:lang w:val="pl-PL"/>
        </w:rPr>
        <w:t>, takrolimus</w:t>
      </w:r>
      <w:r w:rsidR="004C6C93" w:rsidRPr="009A2DD2">
        <w:rPr>
          <w:szCs w:val="22"/>
          <w:lang w:val="pl-PL"/>
        </w:rPr>
        <w:t>em</w:t>
      </w:r>
      <w:r w:rsidRPr="009A2DD2">
        <w:rPr>
          <w:szCs w:val="22"/>
          <w:lang w:val="pl-PL"/>
        </w:rPr>
        <w:t>, alfentanyl</w:t>
      </w:r>
      <w:r w:rsidR="004C6C93" w:rsidRPr="009A2DD2">
        <w:rPr>
          <w:szCs w:val="22"/>
          <w:lang w:val="pl-PL"/>
        </w:rPr>
        <w:t>em</w:t>
      </w:r>
      <w:r w:rsidRPr="009A2DD2">
        <w:rPr>
          <w:szCs w:val="22"/>
          <w:lang w:val="pl-PL"/>
        </w:rPr>
        <w:t xml:space="preserve"> i s</w:t>
      </w:r>
      <w:r w:rsidR="006453BE" w:rsidRPr="009A2DD2">
        <w:rPr>
          <w:szCs w:val="22"/>
          <w:lang w:val="pl-PL"/>
        </w:rPr>
        <w:t>y</w:t>
      </w:r>
      <w:r w:rsidRPr="009A2DD2">
        <w:rPr>
          <w:szCs w:val="22"/>
          <w:lang w:val="pl-PL"/>
        </w:rPr>
        <w:t>rolimus</w:t>
      </w:r>
      <w:r w:rsidR="004C6C93" w:rsidRPr="009A2DD2">
        <w:rPr>
          <w:szCs w:val="22"/>
          <w:lang w:val="pl-PL"/>
        </w:rPr>
        <w:t>em</w:t>
      </w:r>
      <w:r w:rsidRPr="009A2DD2">
        <w:rPr>
          <w:szCs w:val="22"/>
          <w:lang w:val="pl-PL"/>
        </w:rPr>
        <w:t>)</w:t>
      </w:r>
      <w:r w:rsidR="008A5A01" w:rsidRPr="009A2DD2">
        <w:rPr>
          <w:szCs w:val="22"/>
          <w:lang w:val="pl-PL"/>
        </w:rPr>
        <w:t>; o ile to możliwe, należy zastosować alternatywne produkty lecznicze, które są mniej wrażliwe na zahamowanie CYP3A4. Jeśli</w:t>
      </w:r>
      <w:r w:rsidR="002E4E32" w:rsidRPr="009A2DD2">
        <w:rPr>
          <w:szCs w:val="22"/>
          <w:lang w:val="pl-PL"/>
        </w:rPr>
        <w:t> </w:t>
      </w:r>
      <w:r w:rsidR="00F76221" w:rsidRPr="009A2DD2">
        <w:rPr>
          <w:szCs w:val="22"/>
          <w:lang w:val="pl-PL"/>
        </w:rPr>
        <w:t>takiej sytuacji nie można uniknąć, należy rozważyć zmniejszenie dawki jednocześnie podawanych produktów leczniczych będących substratami CYP3A4 o wąskim indeksie terapeutycznym.</w:t>
      </w:r>
    </w:p>
    <w:p w14:paraId="41A03F67" w14:textId="77777777" w:rsidR="00F76221" w:rsidRPr="009A2DD2" w:rsidRDefault="00F76221" w:rsidP="00781FB7">
      <w:pPr>
        <w:widowControl w:val="0"/>
        <w:tabs>
          <w:tab w:val="clear" w:pos="567"/>
        </w:tabs>
        <w:spacing w:line="240" w:lineRule="auto"/>
        <w:rPr>
          <w:szCs w:val="22"/>
          <w:lang w:val="pl-PL"/>
        </w:rPr>
      </w:pPr>
    </w:p>
    <w:p w14:paraId="41A03F68" w14:textId="77777777" w:rsidR="00B25859" w:rsidRPr="009A2DD2" w:rsidRDefault="00B25859" w:rsidP="00781FB7">
      <w:pPr>
        <w:keepNext/>
        <w:widowControl w:val="0"/>
        <w:tabs>
          <w:tab w:val="clear" w:pos="567"/>
        </w:tabs>
        <w:spacing w:line="240" w:lineRule="auto"/>
        <w:rPr>
          <w:i/>
          <w:szCs w:val="22"/>
          <w:u w:val="single"/>
          <w:lang w:val="pl-PL"/>
        </w:rPr>
      </w:pPr>
      <w:r w:rsidRPr="009A2DD2">
        <w:rPr>
          <w:i/>
          <w:szCs w:val="22"/>
          <w:u w:val="single"/>
          <w:lang w:val="pl-PL"/>
        </w:rPr>
        <w:t>Szczególne populacje pacjentów</w:t>
      </w:r>
    </w:p>
    <w:p w14:paraId="41A03F69" w14:textId="77777777" w:rsidR="00B25859" w:rsidRPr="009A2DD2" w:rsidRDefault="00B25859" w:rsidP="00781FB7">
      <w:pPr>
        <w:keepNext/>
        <w:widowControl w:val="0"/>
        <w:tabs>
          <w:tab w:val="clear" w:pos="567"/>
        </w:tabs>
        <w:spacing w:line="240" w:lineRule="auto"/>
        <w:rPr>
          <w:szCs w:val="22"/>
          <w:lang w:val="pl-PL"/>
        </w:rPr>
      </w:pPr>
    </w:p>
    <w:p w14:paraId="41A03F6A" w14:textId="77777777" w:rsidR="0024793E" w:rsidRPr="009A2DD2" w:rsidRDefault="00883498" w:rsidP="00781FB7">
      <w:pPr>
        <w:keepNext/>
        <w:widowControl w:val="0"/>
        <w:tabs>
          <w:tab w:val="clear" w:pos="567"/>
        </w:tabs>
        <w:spacing w:line="240" w:lineRule="auto"/>
        <w:rPr>
          <w:i/>
          <w:szCs w:val="22"/>
          <w:lang w:val="pl-PL"/>
        </w:rPr>
      </w:pPr>
      <w:r w:rsidRPr="009A2DD2">
        <w:rPr>
          <w:i/>
          <w:szCs w:val="22"/>
          <w:lang w:val="pl-PL"/>
        </w:rPr>
        <w:t>Zaburzenia czynności nerek</w:t>
      </w:r>
    </w:p>
    <w:p w14:paraId="41A03F6B" w14:textId="3B0D7A4E" w:rsidR="001B7BAF" w:rsidRPr="009A2DD2" w:rsidRDefault="00FA3723" w:rsidP="00781FB7">
      <w:pPr>
        <w:widowControl w:val="0"/>
        <w:tabs>
          <w:tab w:val="clear" w:pos="567"/>
        </w:tabs>
        <w:spacing w:line="240" w:lineRule="auto"/>
        <w:rPr>
          <w:szCs w:val="22"/>
          <w:lang w:val="pl-PL"/>
        </w:rPr>
      </w:pPr>
      <w:r w:rsidRPr="009A2DD2">
        <w:rPr>
          <w:szCs w:val="22"/>
          <w:lang w:val="pl-PL"/>
        </w:rPr>
        <w:t xml:space="preserve">Nie przeprowadzono </w:t>
      </w:r>
      <w:r w:rsidR="00053E15" w:rsidRPr="009A2DD2">
        <w:rPr>
          <w:szCs w:val="22"/>
          <w:lang w:val="pl-PL"/>
        </w:rPr>
        <w:t xml:space="preserve">specjalnego badania farmakokinetyki </w:t>
      </w:r>
      <w:r w:rsidR="00883498" w:rsidRPr="009A2DD2">
        <w:rPr>
          <w:szCs w:val="22"/>
          <w:lang w:val="pl-PL"/>
        </w:rPr>
        <w:t>u pacjentów z zaburzeniami czynności nerek</w:t>
      </w:r>
      <w:r w:rsidR="00DC6516" w:rsidRPr="009A2DD2">
        <w:rPr>
          <w:szCs w:val="22"/>
          <w:lang w:val="pl-PL"/>
        </w:rPr>
        <w:t xml:space="preserve">. </w:t>
      </w:r>
      <w:r w:rsidR="00883498" w:rsidRPr="009A2DD2">
        <w:rPr>
          <w:szCs w:val="22"/>
          <w:lang w:val="pl-PL"/>
        </w:rPr>
        <w:t xml:space="preserve">Jednak, </w:t>
      </w:r>
      <w:r w:rsidR="0067324F" w:rsidRPr="009A2DD2">
        <w:rPr>
          <w:szCs w:val="22"/>
          <w:lang w:val="pl-PL"/>
        </w:rPr>
        <w:t xml:space="preserve">z </w:t>
      </w:r>
      <w:r w:rsidR="00883498" w:rsidRPr="009A2DD2">
        <w:rPr>
          <w:szCs w:val="22"/>
          <w:lang w:val="pl-PL"/>
        </w:rPr>
        <w:t>dostępn</w:t>
      </w:r>
      <w:r w:rsidR="0067324F" w:rsidRPr="009A2DD2">
        <w:rPr>
          <w:szCs w:val="22"/>
          <w:lang w:val="pl-PL"/>
        </w:rPr>
        <w:t>ych</w:t>
      </w:r>
      <w:r w:rsidR="00883498" w:rsidRPr="009A2DD2">
        <w:rPr>
          <w:szCs w:val="22"/>
          <w:lang w:val="pl-PL"/>
        </w:rPr>
        <w:t xml:space="preserve"> dan</w:t>
      </w:r>
      <w:r w:rsidR="0067324F" w:rsidRPr="009A2DD2">
        <w:rPr>
          <w:szCs w:val="22"/>
          <w:lang w:val="pl-PL"/>
        </w:rPr>
        <w:t>ych</w:t>
      </w:r>
      <w:r w:rsidR="00883498" w:rsidRPr="009A2DD2">
        <w:rPr>
          <w:szCs w:val="22"/>
          <w:lang w:val="pl-PL"/>
        </w:rPr>
        <w:t xml:space="preserve"> </w:t>
      </w:r>
      <w:r w:rsidR="0067324F" w:rsidRPr="009A2DD2">
        <w:rPr>
          <w:szCs w:val="22"/>
          <w:lang w:val="pl-PL"/>
        </w:rPr>
        <w:t>wynika</w:t>
      </w:r>
      <w:r w:rsidR="00883498" w:rsidRPr="009A2DD2">
        <w:rPr>
          <w:szCs w:val="22"/>
          <w:lang w:val="pl-PL"/>
        </w:rPr>
        <w:t xml:space="preserve">, że </w:t>
      </w:r>
      <w:r w:rsidR="008D26D7" w:rsidRPr="009A2DD2">
        <w:rPr>
          <w:szCs w:val="22"/>
          <w:lang w:val="pl-PL"/>
        </w:rPr>
        <w:t>wydalanie cerytynibu</w:t>
      </w:r>
      <w:r w:rsidR="00883498" w:rsidRPr="009A2DD2">
        <w:rPr>
          <w:szCs w:val="22"/>
          <w:lang w:val="pl-PL"/>
        </w:rPr>
        <w:t xml:space="preserve"> przez nerki jest </w:t>
      </w:r>
      <w:r w:rsidR="008D26D7" w:rsidRPr="009A2DD2">
        <w:rPr>
          <w:szCs w:val="22"/>
          <w:lang w:val="pl-PL"/>
        </w:rPr>
        <w:t>znikome</w:t>
      </w:r>
      <w:r w:rsidR="00DC6516" w:rsidRPr="009A2DD2">
        <w:rPr>
          <w:szCs w:val="22"/>
          <w:lang w:val="pl-PL"/>
        </w:rPr>
        <w:t xml:space="preserve">. </w:t>
      </w:r>
      <w:r w:rsidR="00883498" w:rsidRPr="009A2DD2">
        <w:rPr>
          <w:szCs w:val="22"/>
          <w:lang w:val="pl-PL"/>
        </w:rPr>
        <w:t>Dlatego nie ma konieczności dostosowywania dawki u pacjentów z zaburzeniami czynności nerek w</w:t>
      </w:r>
      <w:r w:rsidR="00AA3250" w:rsidRPr="009A2DD2">
        <w:rPr>
          <w:szCs w:val="22"/>
          <w:lang w:val="pl-PL"/>
        </w:rPr>
        <w:t> </w:t>
      </w:r>
      <w:r w:rsidR="00883498" w:rsidRPr="009A2DD2">
        <w:rPr>
          <w:szCs w:val="22"/>
          <w:lang w:val="pl-PL"/>
        </w:rPr>
        <w:t>stopniu łagodnym do umiarkowanego</w:t>
      </w:r>
      <w:r w:rsidR="00DC6516" w:rsidRPr="009A2DD2">
        <w:rPr>
          <w:szCs w:val="22"/>
          <w:lang w:val="pl-PL"/>
        </w:rPr>
        <w:t xml:space="preserve">. </w:t>
      </w:r>
      <w:r w:rsidR="00883498" w:rsidRPr="009A2DD2">
        <w:rPr>
          <w:szCs w:val="22"/>
          <w:lang w:val="pl-PL"/>
        </w:rPr>
        <w:t>Należy zachować ostrożność u pacjentów z ciężkimi zaburzeniami czynności nerek, z uwagi na brak doświadczenia ze stosowaniem</w:t>
      </w:r>
      <w:r w:rsidR="00DC6516" w:rsidRPr="009A2DD2">
        <w:rPr>
          <w:szCs w:val="22"/>
          <w:lang w:val="pl-PL"/>
        </w:rPr>
        <w:t xml:space="preserve"> </w:t>
      </w:r>
      <w:r w:rsidR="005718A4" w:rsidRPr="009A2DD2">
        <w:rPr>
          <w:szCs w:val="24"/>
          <w:lang w:val="pl-PL"/>
        </w:rPr>
        <w:t>ceryty</w:t>
      </w:r>
      <w:r w:rsidR="00656CA4" w:rsidRPr="009A2DD2">
        <w:rPr>
          <w:szCs w:val="24"/>
          <w:lang w:val="pl-PL"/>
        </w:rPr>
        <w:t>nib</w:t>
      </w:r>
      <w:r w:rsidR="00883498" w:rsidRPr="009A2DD2">
        <w:rPr>
          <w:szCs w:val="24"/>
          <w:lang w:val="pl-PL"/>
        </w:rPr>
        <w:t>u w tej populacji</w:t>
      </w:r>
      <w:r w:rsidR="00DC6516" w:rsidRPr="009A2DD2">
        <w:rPr>
          <w:szCs w:val="22"/>
          <w:lang w:val="pl-PL"/>
        </w:rPr>
        <w:t xml:space="preserve"> (</w:t>
      </w:r>
      <w:r w:rsidR="00883498" w:rsidRPr="009A2DD2">
        <w:rPr>
          <w:szCs w:val="22"/>
          <w:lang w:val="pl-PL"/>
        </w:rPr>
        <w:t>patrz punkt</w:t>
      </w:r>
      <w:r w:rsidR="00EB74E4" w:rsidRPr="009A2DD2">
        <w:rPr>
          <w:szCs w:val="22"/>
          <w:lang w:val="pl-PL"/>
        </w:rPr>
        <w:t> </w:t>
      </w:r>
      <w:r w:rsidR="00F60CB9" w:rsidRPr="009A2DD2">
        <w:rPr>
          <w:szCs w:val="22"/>
          <w:lang w:val="pl-PL"/>
        </w:rPr>
        <w:t>5.2)</w:t>
      </w:r>
      <w:r w:rsidR="001B7BAF" w:rsidRPr="009A2DD2">
        <w:rPr>
          <w:szCs w:val="22"/>
          <w:lang w:val="pl-PL"/>
        </w:rPr>
        <w:t>.</w:t>
      </w:r>
    </w:p>
    <w:p w14:paraId="41A03F6C" w14:textId="77777777" w:rsidR="001B7BAF" w:rsidRPr="009A2DD2" w:rsidRDefault="001B7BAF" w:rsidP="00781FB7">
      <w:pPr>
        <w:widowControl w:val="0"/>
        <w:tabs>
          <w:tab w:val="clear" w:pos="567"/>
        </w:tabs>
        <w:spacing w:line="240" w:lineRule="auto"/>
        <w:rPr>
          <w:szCs w:val="22"/>
          <w:lang w:val="pl-PL"/>
        </w:rPr>
      </w:pPr>
    </w:p>
    <w:p w14:paraId="41A03F6D" w14:textId="77777777" w:rsidR="00F60CB9" w:rsidRPr="009A2DD2" w:rsidRDefault="0031652D" w:rsidP="00781FB7">
      <w:pPr>
        <w:keepNext/>
        <w:widowControl w:val="0"/>
        <w:tabs>
          <w:tab w:val="clear" w:pos="567"/>
        </w:tabs>
        <w:spacing w:line="240" w:lineRule="auto"/>
        <w:rPr>
          <w:i/>
          <w:szCs w:val="22"/>
          <w:lang w:val="pl-PL"/>
        </w:rPr>
      </w:pPr>
      <w:r w:rsidRPr="009A2DD2">
        <w:rPr>
          <w:i/>
          <w:szCs w:val="22"/>
          <w:lang w:val="pl-PL"/>
        </w:rPr>
        <w:t>Zaburzenia czynności wątroby</w:t>
      </w:r>
    </w:p>
    <w:p w14:paraId="41A03F6E" w14:textId="0F19D283" w:rsidR="009D0206" w:rsidRPr="009A2DD2" w:rsidRDefault="0031652D" w:rsidP="00781FB7">
      <w:pPr>
        <w:tabs>
          <w:tab w:val="clear" w:pos="567"/>
        </w:tabs>
        <w:spacing w:line="240" w:lineRule="auto"/>
        <w:rPr>
          <w:bCs/>
          <w:iCs/>
          <w:szCs w:val="22"/>
          <w:lang w:val="pl-PL"/>
        </w:rPr>
      </w:pPr>
      <w:r w:rsidRPr="009A2DD2">
        <w:rPr>
          <w:szCs w:val="22"/>
          <w:lang w:val="pl-PL"/>
        </w:rPr>
        <w:t xml:space="preserve">Na podstawie dostępnych danych można stwierdzić, że </w:t>
      </w:r>
      <w:r w:rsidR="00DC6516" w:rsidRPr="009A2DD2">
        <w:rPr>
          <w:szCs w:val="22"/>
          <w:lang w:val="pl-PL"/>
        </w:rPr>
        <w:t>cer</w:t>
      </w:r>
      <w:r w:rsidR="0002146F" w:rsidRPr="009A2DD2">
        <w:rPr>
          <w:szCs w:val="22"/>
          <w:lang w:val="pl-PL"/>
        </w:rPr>
        <w:t>yty</w:t>
      </w:r>
      <w:r w:rsidR="00DC6516" w:rsidRPr="009A2DD2">
        <w:rPr>
          <w:szCs w:val="22"/>
          <w:lang w:val="pl-PL"/>
        </w:rPr>
        <w:t xml:space="preserve">nib </w:t>
      </w:r>
      <w:r w:rsidRPr="009A2DD2">
        <w:rPr>
          <w:szCs w:val="22"/>
          <w:lang w:val="pl-PL"/>
        </w:rPr>
        <w:t>jest wydalany głównie przez wątrobę</w:t>
      </w:r>
      <w:r w:rsidR="00DC6516" w:rsidRPr="009A2DD2">
        <w:rPr>
          <w:szCs w:val="22"/>
          <w:lang w:val="pl-PL"/>
        </w:rPr>
        <w:t>.</w:t>
      </w:r>
      <w:r w:rsidR="00EB74E4" w:rsidRPr="009A2DD2">
        <w:rPr>
          <w:szCs w:val="22"/>
          <w:lang w:val="pl-PL"/>
        </w:rPr>
        <w:t xml:space="preserve"> </w:t>
      </w:r>
      <w:r w:rsidR="00A844C8" w:rsidRPr="009A2DD2">
        <w:rPr>
          <w:szCs w:val="22"/>
          <w:lang w:val="pl-PL"/>
        </w:rPr>
        <w:t>N</w:t>
      </w:r>
      <w:r w:rsidR="00F77B27" w:rsidRPr="009A2DD2">
        <w:rPr>
          <w:szCs w:val="22"/>
          <w:lang w:val="pl-PL"/>
        </w:rPr>
        <w:t>ależy zachować szczególną ostrożność podczas leczenia pacjentów z ciężkimi zaburzeniami czynności wątroby</w:t>
      </w:r>
      <w:r w:rsidR="00A844C8" w:rsidRPr="009A2DD2">
        <w:rPr>
          <w:szCs w:val="22"/>
          <w:lang w:val="pl-PL"/>
        </w:rPr>
        <w:t>; dawkę należy zmniejszyć o około jedną trzecią, w zaokrągleniu do</w:t>
      </w:r>
      <w:r w:rsidR="00AA3250" w:rsidRPr="009A2DD2">
        <w:rPr>
          <w:szCs w:val="22"/>
          <w:lang w:val="pl-PL"/>
        </w:rPr>
        <w:t> </w:t>
      </w:r>
      <w:r w:rsidR="00A844C8" w:rsidRPr="009A2DD2">
        <w:rPr>
          <w:szCs w:val="22"/>
          <w:lang w:val="pl-PL"/>
        </w:rPr>
        <w:t>najbliższej wielokrotności dawki 150</w:t>
      </w:r>
      <w:r w:rsidR="00D430ED" w:rsidRPr="009A2DD2">
        <w:rPr>
          <w:szCs w:val="22"/>
          <w:lang w:val="pl-PL"/>
        </w:rPr>
        <w:t> </w:t>
      </w:r>
      <w:r w:rsidR="00A844C8" w:rsidRPr="009A2DD2">
        <w:rPr>
          <w:szCs w:val="22"/>
          <w:lang w:val="pl-PL"/>
        </w:rPr>
        <w:t>mg</w:t>
      </w:r>
      <w:r w:rsidR="0022658D" w:rsidRPr="009A2DD2">
        <w:rPr>
          <w:szCs w:val="22"/>
          <w:lang w:val="pl-PL"/>
        </w:rPr>
        <w:t xml:space="preserve"> (</w:t>
      </w:r>
      <w:r w:rsidRPr="009A2DD2">
        <w:rPr>
          <w:szCs w:val="22"/>
          <w:lang w:val="pl-PL"/>
        </w:rPr>
        <w:t>patrz punkt </w:t>
      </w:r>
      <w:r w:rsidR="00F77B27" w:rsidRPr="009A2DD2">
        <w:rPr>
          <w:szCs w:val="22"/>
          <w:lang w:val="pl-PL"/>
        </w:rPr>
        <w:t xml:space="preserve">4.4 i </w:t>
      </w:r>
      <w:r w:rsidRPr="009A2DD2">
        <w:rPr>
          <w:szCs w:val="22"/>
          <w:lang w:val="pl-PL"/>
        </w:rPr>
        <w:t>5.2</w:t>
      </w:r>
      <w:r w:rsidR="0022658D" w:rsidRPr="009A2DD2">
        <w:rPr>
          <w:szCs w:val="22"/>
          <w:lang w:val="pl-PL"/>
        </w:rPr>
        <w:t>)</w:t>
      </w:r>
      <w:r w:rsidR="00E1697A" w:rsidRPr="009A2DD2">
        <w:rPr>
          <w:szCs w:val="22"/>
          <w:lang w:val="pl-PL"/>
        </w:rPr>
        <w:t>.</w:t>
      </w:r>
      <w:r w:rsidR="00A844C8" w:rsidRPr="009A2DD2">
        <w:rPr>
          <w:szCs w:val="22"/>
          <w:lang w:val="pl-PL"/>
        </w:rPr>
        <w:t xml:space="preserve"> Nie ma konieczności dostosowania dawki u pacjentów z łagodnymi lub umiarkowanymi zaburzeniami czynności wątroby.</w:t>
      </w:r>
    </w:p>
    <w:p w14:paraId="41A03F6F" w14:textId="77777777" w:rsidR="00F60CB9" w:rsidRPr="009A2DD2" w:rsidRDefault="00F60CB9" w:rsidP="00781FB7">
      <w:pPr>
        <w:widowControl w:val="0"/>
        <w:tabs>
          <w:tab w:val="clear" w:pos="567"/>
        </w:tabs>
        <w:spacing w:line="240" w:lineRule="auto"/>
        <w:rPr>
          <w:szCs w:val="22"/>
          <w:lang w:val="pl-PL"/>
        </w:rPr>
      </w:pPr>
    </w:p>
    <w:p w14:paraId="41A03F70" w14:textId="77777777" w:rsidR="00153FAC" w:rsidRPr="009A2DD2" w:rsidRDefault="0031652D" w:rsidP="00781FB7">
      <w:pPr>
        <w:keepNext/>
        <w:widowControl w:val="0"/>
        <w:tabs>
          <w:tab w:val="clear" w:pos="567"/>
        </w:tabs>
        <w:spacing w:line="240" w:lineRule="auto"/>
        <w:rPr>
          <w:bCs/>
          <w:i/>
          <w:iCs/>
          <w:szCs w:val="22"/>
          <w:lang w:val="pl-PL"/>
        </w:rPr>
      </w:pPr>
      <w:r w:rsidRPr="009A2DD2">
        <w:rPr>
          <w:bCs/>
          <w:i/>
          <w:iCs/>
          <w:szCs w:val="22"/>
          <w:lang w:val="pl-PL"/>
        </w:rPr>
        <w:t>Pacjenci w podeszłym wieku</w:t>
      </w:r>
      <w:r w:rsidR="00153FAC" w:rsidRPr="009A2DD2">
        <w:rPr>
          <w:bCs/>
          <w:i/>
          <w:iCs/>
          <w:szCs w:val="22"/>
          <w:lang w:val="pl-PL"/>
        </w:rPr>
        <w:t xml:space="preserve"> (≥65</w:t>
      </w:r>
      <w:r w:rsidR="00EB74E4" w:rsidRPr="009A2DD2">
        <w:rPr>
          <w:bCs/>
          <w:i/>
          <w:iCs/>
          <w:szCs w:val="22"/>
          <w:lang w:val="pl-PL"/>
        </w:rPr>
        <w:t> </w:t>
      </w:r>
      <w:r w:rsidRPr="009A2DD2">
        <w:rPr>
          <w:bCs/>
          <w:i/>
          <w:iCs/>
          <w:szCs w:val="22"/>
          <w:lang w:val="pl-PL"/>
        </w:rPr>
        <w:t>lat</w:t>
      </w:r>
      <w:r w:rsidR="00153FAC" w:rsidRPr="009A2DD2">
        <w:rPr>
          <w:bCs/>
          <w:i/>
          <w:iCs/>
          <w:szCs w:val="22"/>
          <w:lang w:val="pl-PL"/>
        </w:rPr>
        <w:t>)</w:t>
      </w:r>
    </w:p>
    <w:p w14:paraId="41A03F71" w14:textId="6CADACB3" w:rsidR="00153FAC" w:rsidRPr="009A2DD2" w:rsidRDefault="0067324F" w:rsidP="00781FB7">
      <w:pPr>
        <w:widowControl w:val="0"/>
        <w:tabs>
          <w:tab w:val="clear" w:pos="567"/>
        </w:tabs>
        <w:spacing w:line="240" w:lineRule="auto"/>
        <w:rPr>
          <w:bCs/>
          <w:iCs/>
          <w:szCs w:val="22"/>
          <w:lang w:val="pl-PL"/>
        </w:rPr>
      </w:pPr>
      <w:r w:rsidRPr="009A2DD2">
        <w:rPr>
          <w:lang w:val="pl-PL"/>
        </w:rPr>
        <w:t>Z o</w:t>
      </w:r>
      <w:r w:rsidR="0031652D" w:rsidRPr="009A2DD2">
        <w:rPr>
          <w:lang w:val="pl-PL"/>
        </w:rPr>
        <w:t>graniczon</w:t>
      </w:r>
      <w:r w:rsidRPr="009A2DD2">
        <w:rPr>
          <w:lang w:val="pl-PL"/>
        </w:rPr>
        <w:t>ych</w:t>
      </w:r>
      <w:r w:rsidR="0031652D" w:rsidRPr="009A2DD2">
        <w:rPr>
          <w:lang w:val="pl-PL"/>
        </w:rPr>
        <w:t xml:space="preserve"> dan</w:t>
      </w:r>
      <w:r w:rsidRPr="009A2DD2">
        <w:rPr>
          <w:lang w:val="pl-PL"/>
        </w:rPr>
        <w:t>ych</w:t>
      </w:r>
      <w:r w:rsidR="0031652D" w:rsidRPr="009A2DD2">
        <w:rPr>
          <w:lang w:val="pl-PL"/>
        </w:rPr>
        <w:t xml:space="preserve"> dotycząc</w:t>
      </w:r>
      <w:r w:rsidRPr="009A2DD2">
        <w:rPr>
          <w:lang w:val="pl-PL"/>
        </w:rPr>
        <w:t>ych</w:t>
      </w:r>
      <w:r w:rsidR="0031652D" w:rsidRPr="009A2DD2">
        <w:rPr>
          <w:lang w:val="pl-PL"/>
        </w:rPr>
        <w:t xml:space="preserve"> bezpieczeństw</w:t>
      </w:r>
      <w:r w:rsidR="0002146F" w:rsidRPr="009A2DD2">
        <w:rPr>
          <w:lang w:val="pl-PL"/>
        </w:rPr>
        <w:t>a stosowania i skuteczności cerytyn</w:t>
      </w:r>
      <w:r w:rsidR="0031652D" w:rsidRPr="009A2DD2">
        <w:rPr>
          <w:lang w:val="pl-PL"/>
        </w:rPr>
        <w:t>ibu u</w:t>
      </w:r>
      <w:r w:rsidR="00AA3250" w:rsidRPr="009A2DD2">
        <w:rPr>
          <w:lang w:val="pl-PL"/>
        </w:rPr>
        <w:t> </w:t>
      </w:r>
      <w:r w:rsidR="0031652D" w:rsidRPr="009A2DD2">
        <w:rPr>
          <w:lang w:val="pl-PL"/>
        </w:rPr>
        <w:t>pacjentów w</w:t>
      </w:r>
      <w:r w:rsidR="006E35D5" w:rsidRPr="009A2DD2">
        <w:rPr>
          <w:lang w:val="pl-PL"/>
        </w:rPr>
        <w:t> </w:t>
      </w:r>
      <w:r w:rsidR="0031652D" w:rsidRPr="009A2DD2">
        <w:rPr>
          <w:lang w:val="pl-PL"/>
        </w:rPr>
        <w:t>wieku 65</w:t>
      </w:r>
      <w:r w:rsidR="00670F5E" w:rsidRPr="009A2DD2">
        <w:rPr>
          <w:lang w:val="pl-PL"/>
        </w:rPr>
        <w:t> </w:t>
      </w:r>
      <w:r w:rsidR="0031652D" w:rsidRPr="009A2DD2">
        <w:rPr>
          <w:lang w:val="pl-PL"/>
        </w:rPr>
        <w:t xml:space="preserve">lat i starszych nie </w:t>
      </w:r>
      <w:r w:rsidRPr="009A2DD2">
        <w:rPr>
          <w:lang w:val="pl-PL"/>
        </w:rPr>
        <w:t xml:space="preserve">wynika </w:t>
      </w:r>
      <w:r w:rsidR="0031652D" w:rsidRPr="009A2DD2">
        <w:rPr>
          <w:lang w:val="pl-PL"/>
        </w:rPr>
        <w:t>koniecznoś</w:t>
      </w:r>
      <w:r w:rsidRPr="009A2DD2">
        <w:rPr>
          <w:lang w:val="pl-PL"/>
        </w:rPr>
        <w:t>ć</w:t>
      </w:r>
      <w:r w:rsidR="0031652D" w:rsidRPr="009A2DD2">
        <w:rPr>
          <w:lang w:val="pl-PL"/>
        </w:rPr>
        <w:t xml:space="preserve"> dostosowania dawki u tych osób</w:t>
      </w:r>
      <w:r w:rsidR="00153FAC" w:rsidRPr="009A2DD2">
        <w:rPr>
          <w:lang w:val="pl-PL"/>
        </w:rPr>
        <w:t xml:space="preserve"> (</w:t>
      </w:r>
      <w:r w:rsidR="0031652D" w:rsidRPr="009A2DD2">
        <w:rPr>
          <w:lang w:val="pl-PL"/>
        </w:rPr>
        <w:t>patrz punkt</w:t>
      </w:r>
      <w:r w:rsidR="00EB74E4" w:rsidRPr="009A2DD2">
        <w:rPr>
          <w:szCs w:val="24"/>
          <w:lang w:val="pl-PL"/>
        </w:rPr>
        <w:t> </w:t>
      </w:r>
      <w:r w:rsidR="00153FAC" w:rsidRPr="009A2DD2">
        <w:rPr>
          <w:szCs w:val="24"/>
          <w:lang w:val="pl-PL"/>
        </w:rPr>
        <w:t>5.2)</w:t>
      </w:r>
      <w:r w:rsidR="00BF4ED2" w:rsidRPr="009A2DD2">
        <w:rPr>
          <w:szCs w:val="24"/>
          <w:lang w:val="pl-PL"/>
        </w:rPr>
        <w:t>.</w:t>
      </w:r>
      <w:r w:rsidR="00A53893" w:rsidRPr="009A2DD2">
        <w:rPr>
          <w:szCs w:val="24"/>
          <w:lang w:val="pl-PL"/>
        </w:rPr>
        <w:t xml:space="preserve"> </w:t>
      </w:r>
      <w:r w:rsidR="001952A4" w:rsidRPr="009A2DD2">
        <w:rPr>
          <w:szCs w:val="24"/>
          <w:lang w:val="pl-PL"/>
        </w:rPr>
        <w:t xml:space="preserve">Nie ma </w:t>
      </w:r>
      <w:r w:rsidR="00A53893" w:rsidRPr="009A2DD2">
        <w:rPr>
          <w:szCs w:val="24"/>
          <w:lang w:val="pl-PL"/>
        </w:rPr>
        <w:t>dostępnych danych dotyczących pacjentów w wieku powyżej 85</w:t>
      </w:r>
      <w:r w:rsidR="00E70EB6" w:rsidRPr="009A2DD2">
        <w:rPr>
          <w:szCs w:val="24"/>
          <w:lang w:val="pl-PL"/>
        </w:rPr>
        <w:t> </w:t>
      </w:r>
      <w:r w:rsidR="00A53893" w:rsidRPr="009A2DD2">
        <w:rPr>
          <w:szCs w:val="24"/>
          <w:lang w:val="pl-PL"/>
        </w:rPr>
        <w:t>lat.</w:t>
      </w:r>
    </w:p>
    <w:p w14:paraId="41A03F72" w14:textId="77777777" w:rsidR="00153FAC" w:rsidRPr="009A2DD2" w:rsidRDefault="00153FAC" w:rsidP="00781FB7">
      <w:pPr>
        <w:widowControl w:val="0"/>
        <w:tabs>
          <w:tab w:val="clear" w:pos="567"/>
        </w:tabs>
        <w:spacing w:line="240" w:lineRule="auto"/>
        <w:rPr>
          <w:bCs/>
          <w:iCs/>
          <w:szCs w:val="22"/>
          <w:lang w:val="pl-PL"/>
        </w:rPr>
      </w:pPr>
    </w:p>
    <w:p w14:paraId="41A03F73" w14:textId="77777777" w:rsidR="00812D16" w:rsidRPr="009A2DD2" w:rsidRDefault="002200A7" w:rsidP="00781FB7">
      <w:pPr>
        <w:keepNext/>
        <w:widowControl w:val="0"/>
        <w:tabs>
          <w:tab w:val="clear" w:pos="567"/>
        </w:tabs>
        <w:spacing w:line="240" w:lineRule="auto"/>
        <w:rPr>
          <w:bCs/>
          <w:i/>
          <w:iCs/>
          <w:szCs w:val="22"/>
          <w:lang w:val="pl-PL"/>
        </w:rPr>
      </w:pPr>
      <w:r w:rsidRPr="009A2DD2">
        <w:rPr>
          <w:i/>
          <w:szCs w:val="22"/>
          <w:lang w:val="pl-PL"/>
        </w:rPr>
        <w:t>Dzieci i młodzież</w:t>
      </w:r>
    </w:p>
    <w:p w14:paraId="41A03F74" w14:textId="77777777" w:rsidR="00812D16" w:rsidRPr="009A2DD2" w:rsidRDefault="002200A7"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Nie określono bezpieczeństwa stosowania </w:t>
      </w:r>
      <w:r w:rsidR="000D377B" w:rsidRPr="009A2DD2">
        <w:rPr>
          <w:szCs w:val="22"/>
          <w:lang w:val="pl-PL"/>
        </w:rPr>
        <w:t>an</w:t>
      </w:r>
      <w:r w:rsidRPr="009A2DD2">
        <w:rPr>
          <w:szCs w:val="22"/>
          <w:lang w:val="pl-PL"/>
        </w:rPr>
        <w:t>i skuteczności</w:t>
      </w:r>
      <w:r w:rsidR="00812D16" w:rsidRPr="009A2DD2">
        <w:rPr>
          <w:szCs w:val="22"/>
          <w:lang w:val="pl-PL"/>
        </w:rPr>
        <w:t xml:space="preserve"> </w:t>
      </w:r>
      <w:r w:rsidR="000E7BF0" w:rsidRPr="009A2DD2">
        <w:rPr>
          <w:szCs w:val="24"/>
          <w:lang w:val="pl-PL"/>
        </w:rPr>
        <w:t>cer</w:t>
      </w:r>
      <w:r w:rsidR="00CB3790" w:rsidRPr="009A2DD2">
        <w:rPr>
          <w:szCs w:val="24"/>
          <w:lang w:val="pl-PL"/>
        </w:rPr>
        <w:t>yty</w:t>
      </w:r>
      <w:r w:rsidR="000E7BF0" w:rsidRPr="009A2DD2">
        <w:rPr>
          <w:szCs w:val="24"/>
          <w:lang w:val="pl-PL"/>
        </w:rPr>
        <w:t>nib</w:t>
      </w:r>
      <w:r w:rsidRPr="009A2DD2">
        <w:rPr>
          <w:szCs w:val="24"/>
          <w:lang w:val="pl-PL"/>
        </w:rPr>
        <w:t>u</w:t>
      </w:r>
      <w:r w:rsidR="00FA07E6" w:rsidRPr="009A2DD2">
        <w:rPr>
          <w:bCs/>
          <w:szCs w:val="22"/>
          <w:lang w:val="pl-PL"/>
        </w:rPr>
        <w:t xml:space="preserve"> </w:t>
      </w:r>
      <w:r w:rsidRPr="009A2DD2">
        <w:rPr>
          <w:bCs/>
          <w:szCs w:val="22"/>
          <w:lang w:val="pl-PL"/>
        </w:rPr>
        <w:t xml:space="preserve">u </w:t>
      </w:r>
      <w:r w:rsidR="00443287" w:rsidRPr="009A2DD2">
        <w:rPr>
          <w:bCs/>
          <w:szCs w:val="22"/>
          <w:lang w:val="pl-PL"/>
        </w:rPr>
        <w:t>dzieci</w:t>
      </w:r>
      <w:r w:rsidR="00812D16" w:rsidRPr="009A2DD2">
        <w:rPr>
          <w:szCs w:val="22"/>
          <w:lang w:val="pl-PL"/>
        </w:rPr>
        <w:t xml:space="preserve"> </w:t>
      </w:r>
      <w:r w:rsidR="00443287" w:rsidRPr="009A2DD2">
        <w:rPr>
          <w:szCs w:val="22"/>
          <w:lang w:val="pl-PL"/>
        </w:rPr>
        <w:t>i młodzieży w wieku do</w:t>
      </w:r>
      <w:r w:rsidR="009168B1" w:rsidRPr="009A2DD2">
        <w:rPr>
          <w:szCs w:val="22"/>
          <w:lang w:val="pl-PL"/>
        </w:rPr>
        <w:t xml:space="preserve"> 18 </w:t>
      </w:r>
      <w:r w:rsidR="00443287" w:rsidRPr="009A2DD2">
        <w:rPr>
          <w:szCs w:val="22"/>
          <w:lang w:val="pl-PL"/>
        </w:rPr>
        <w:t>lat</w:t>
      </w:r>
      <w:r w:rsidR="00812D16" w:rsidRPr="009A2DD2">
        <w:rPr>
          <w:szCs w:val="22"/>
          <w:lang w:val="pl-PL"/>
        </w:rPr>
        <w:t>.</w:t>
      </w:r>
      <w:r w:rsidR="00FA07E6" w:rsidRPr="009A2DD2">
        <w:rPr>
          <w:szCs w:val="22"/>
          <w:lang w:val="pl-PL"/>
        </w:rPr>
        <w:t xml:space="preserve"> </w:t>
      </w:r>
      <w:r w:rsidR="000D377B" w:rsidRPr="009A2DD2">
        <w:rPr>
          <w:szCs w:val="22"/>
          <w:lang w:val="pl-PL"/>
        </w:rPr>
        <w:t xml:space="preserve">Dane nie są </w:t>
      </w:r>
      <w:r w:rsidRPr="009A2DD2">
        <w:rPr>
          <w:szCs w:val="22"/>
          <w:lang w:val="pl-PL"/>
        </w:rPr>
        <w:t>dostępn</w:t>
      </w:r>
      <w:r w:rsidR="000D377B" w:rsidRPr="009A2DD2">
        <w:rPr>
          <w:szCs w:val="22"/>
          <w:lang w:val="pl-PL"/>
        </w:rPr>
        <w:t>e</w:t>
      </w:r>
      <w:r w:rsidR="00812D16" w:rsidRPr="009A2DD2">
        <w:rPr>
          <w:szCs w:val="22"/>
          <w:lang w:val="pl-PL"/>
        </w:rPr>
        <w:t>.</w:t>
      </w:r>
    </w:p>
    <w:p w14:paraId="41A03F75" w14:textId="77777777" w:rsidR="00812D16" w:rsidRPr="009A2DD2" w:rsidRDefault="00812D16" w:rsidP="00781FB7">
      <w:pPr>
        <w:widowControl w:val="0"/>
        <w:tabs>
          <w:tab w:val="clear" w:pos="567"/>
        </w:tabs>
        <w:autoSpaceDE w:val="0"/>
        <w:autoSpaceDN w:val="0"/>
        <w:adjustRightInd w:val="0"/>
        <w:spacing w:line="240" w:lineRule="auto"/>
        <w:rPr>
          <w:szCs w:val="22"/>
          <w:lang w:val="pl-PL"/>
        </w:rPr>
      </w:pPr>
    </w:p>
    <w:p w14:paraId="41A03F76" w14:textId="77777777" w:rsidR="00812D16" w:rsidRPr="009A2DD2" w:rsidRDefault="00363F6E" w:rsidP="00781FB7">
      <w:pPr>
        <w:keepNext/>
        <w:widowControl w:val="0"/>
        <w:tabs>
          <w:tab w:val="clear" w:pos="567"/>
        </w:tabs>
        <w:spacing w:line="240" w:lineRule="auto"/>
        <w:rPr>
          <w:szCs w:val="22"/>
          <w:u w:val="single"/>
          <w:lang w:val="pl-PL"/>
        </w:rPr>
      </w:pPr>
      <w:r w:rsidRPr="009A2DD2">
        <w:rPr>
          <w:szCs w:val="22"/>
          <w:u w:val="single"/>
          <w:lang w:val="pl-PL"/>
        </w:rPr>
        <w:t>Sposób podawania</w:t>
      </w:r>
    </w:p>
    <w:p w14:paraId="41A03F77" w14:textId="77777777" w:rsidR="00812D16" w:rsidRPr="009A2DD2" w:rsidRDefault="00812D16" w:rsidP="00781FB7">
      <w:pPr>
        <w:keepNext/>
        <w:widowControl w:val="0"/>
        <w:tabs>
          <w:tab w:val="clear" w:pos="567"/>
        </w:tabs>
        <w:spacing w:line="240" w:lineRule="auto"/>
        <w:rPr>
          <w:szCs w:val="22"/>
          <w:lang w:val="pl-PL"/>
        </w:rPr>
      </w:pPr>
    </w:p>
    <w:p w14:paraId="41A03F78" w14:textId="41544653" w:rsidR="00FF324B" w:rsidRPr="009A2DD2" w:rsidRDefault="00D334FE" w:rsidP="00781FB7">
      <w:pPr>
        <w:widowControl w:val="0"/>
        <w:tabs>
          <w:tab w:val="clear" w:pos="567"/>
        </w:tabs>
        <w:spacing w:line="240" w:lineRule="auto"/>
        <w:rPr>
          <w:szCs w:val="22"/>
          <w:lang w:val="pl-PL"/>
        </w:rPr>
      </w:pPr>
      <w:r w:rsidRPr="009A2DD2">
        <w:rPr>
          <w:szCs w:val="24"/>
          <w:lang w:val="pl-PL"/>
        </w:rPr>
        <w:t>Cerytynib</w:t>
      </w:r>
      <w:r w:rsidR="00656CA4" w:rsidRPr="009A2DD2">
        <w:rPr>
          <w:szCs w:val="24"/>
          <w:lang w:val="pl-PL"/>
        </w:rPr>
        <w:t xml:space="preserve"> </w:t>
      </w:r>
      <w:r w:rsidR="007E7D42" w:rsidRPr="009A2DD2">
        <w:rPr>
          <w:szCs w:val="24"/>
          <w:lang w:val="pl-PL"/>
        </w:rPr>
        <w:t xml:space="preserve">jest przeznaczony do podania doustnego. </w:t>
      </w:r>
      <w:r w:rsidR="009D0206" w:rsidRPr="009A2DD2">
        <w:rPr>
          <w:szCs w:val="24"/>
          <w:lang w:val="pl-PL"/>
        </w:rPr>
        <w:t xml:space="preserve">Kapsułki </w:t>
      </w:r>
      <w:r w:rsidR="009D1BFF" w:rsidRPr="009A2DD2">
        <w:rPr>
          <w:szCs w:val="24"/>
          <w:lang w:val="pl-PL"/>
        </w:rPr>
        <w:t>należy przyjmować doustnie, raz na</w:t>
      </w:r>
      <w:r w:rsidR="00AA3250" w:rsidRPr="009A2DD2">
        <w:rPr>
          <w:szCs w:val="24"/>
          <w:lang w:val="pl-PL"/>
        </w:rPr>
        <w:t> </w:t>
      </w:r>
      <w:r w:rsidR="009D1BFF" w:rsidRPr="009A2DD2">
        <w:rPr>
          <w:szCs w:val="24"/>
          <w:lang w:val="pl-PL"/>
        </w:rPr>
        <w:t>dobę</w:t>
      </w:r>
      <w:r w:rsidR="00352F05" w:rsidRPr="009A2DD2">
        <w:rPr>
          <w:szCs w:val="24"/>
          <w:lang w:val="pl-PL"/>
        </w:rPr>
        <w:t xml:space="preserve"> z </w:t>
      </w:r>
      <w:bookmarkStart w:id="4" w:name="_Hlk510950164"/>
      <w:r w:rsidR="000F7E40" w:rsidRPr="009A2DD2">
        <w:rPr>
          <w:szCs w:val="24"/>
          <w:lang w:val="pl-PL"/>
        </w:rPr>
        <w:t>pożywieniem</w:t>
      </w:r>
      <w:bookmarkEnd w:id="4"/>
      <w:r w:rsidR="009D1BFF" w:rsidRPr="009A2DD2">
        <w:rPr>
          <w:szCs w:val="24"/>
          <w:lang w:val="pl-PL"/>
        </w:rPr>
        <w:t>, o tej samej porze każdego dnia</w:t>
      </w:r>
      <w:r w:rsidR="00BF4ED2" w:rsidRPr="009A2DD2">
        <w:rPr>
          <w:szCs w:val="22"/>
          <w:lang w:val="pl-PL"/>
        </w:rPr>
        <w:t xml:space="preserve">. </w:t>
      </w:r>
      <w:r w:rsidR="00352F05" w:rsidRPr="009A2DD2">
        <w:rPr>
          <w:szCs w:val="22"/>
          <w:lang w:val="pl-PL"/>
        </w:rPr>
        <w:t xml:space="preserve">Ważne jest przyjmowanie </w:t>
      </w:r>
      <w:r w:rsidRPr="009A2DD2">
        <w:rPr>
          <w:szCs w:val="22"/>
          <w:lang w:val="pl-PL"/>
        </w:rPr>
        <w:t>cerytynibu</w:t>
      </w:r>
      <w:r w:rsidR="00784DA4" w:rsidRPr="009A2DD2">
        <w:rPr>
          <w:szCs w:val="22"/>
          <w:lang w:val="pl-PL"/>
        </w:rPr>
        <w:t xml:space="preserve"> </w:t>
      </w:r>
      <w:r w:rsidR="00352F05" w:rsidRPr="009A2DD2">
        <w:rPr>
          <w:szCs w:val="22"/>
          <w:lang w:val="pl-PL"/>
        </w:rPr>
        <w:lastRenderedPageBreak/>
        <w:t>z</w:t>
      </w:r>
      <w:r w:rsidR="00AA3250" w:rsidRPr="009A2DD2">
        <w:rPr>
          <w:szCs w:val="22"/>
          <w:lang w:val="pl-PL"/>
        </w:rPr>
        <w:t> </w:t>
      </w:r>
      <w:r w:rsidR="000F7E40" w:rsidRPr="009A2DD2">
        <w:rPr>
          <w:szCs w:val="24"/>
          <w:lang w:val="pl-PL"/>
        </w:rPr>
        <w:t>pożywieniem</w:t>
      </w:r>
      <w:r w:rsidR="00FF324B" w:rsidRPr="009A2DD2">
        <w:rPr>
          <w:szCs w:val="22"/>
          <w:lang w:val="pl-PL"/>
        </w:rPr>
        <w:t>, aby osiągnąć od</w:t>
      </w:r>
      <w:r w:rsidR="00CC1404" w:rsidRPr="009A2DD2">
        <w:rPr>
          <w:szCs w:val="22"/>
          <w:lang w:val="pl-PL"/>
        </w:rPr>
        <w:t>p</w:t>
      </w:r>
      <w:r w:rsidR="00FF324B" w:rsidRPr="009A2DD2">
        <w:rPr>
          <w:szCs w:val="22"/>
          <w:lang w:val="pl-PL"/>
        </w:rPr>
        <w:t xml:space="preserve">owiednią ekspozycję na lek. </w:t>
      </w:r>
      <w:r w:rsidR="000F7E40" w:rsidRPr="009A2DD2">
        <w:rPr>
          <w:szCs w:val="24"/>
          <w:lang w:val="pl-PL"/>
        </w:rPr>
        <w:t xml:space="preserve">Pożywieniem </w:t>
      </w:r>
      <w:r w:rsidR="00FF324B" w:rsidRPr="009A2DD2">
        <w:rPr>
          <w:szCs w:val="22"/>
          <w:lang w:val="pl-PL"/>
        </w:rPr>
        <w:t>może być</w:t>
      </w:r>
      <w:r w:rsidR="008703C7" w:rsidRPr="009A2DD2">
        <w:rPr>
          <w:szCs w:val="22"/>
          <w:lang w:val="pl-PL"/>
        </w:rPr>
        <w:t xml:space="preserve"> lekki lub pełny</w:t>
      </w:r>
      <w:r w:rsidR="00FF324B" w:rsidRPr="009A2DD2">
        <w:rPr>
          <w:szCs w:val="22"/>
          <w:lang w:val="pl-PL"/>
        </w:rPr>
        <w:t xml:space="preserve"> posiłek (patrz punkt 5.2).</w:t>
      </w:r>
      <w:r w:rsidR="00F76221" w:rsidRPr="009A2DD2">
        <w:rPr>
          <w:szCs w:val="22"/>
          <w:lang w:val="pl-PL"/>
        </w:rPr>
        <w:t xml:space="preserve"> Kapsułki należy połykać w całości popijając wodą i nie należy ich żuć ani kruszyć</w:t>
      </w:r>
      <w:r w:rsidR="00F76221" w:rsidRPr="009A2DD2">
        <w:rPr>
          <w:szCs w:val="24"/>
          <w:lang w:val="pl-PL"/>
        </w:rPr>
        <w:t>.</w:t>
      </w:r>
    </w:p>
    <w:p w14:paraId="41A03F79" w14:textId="77777777" w:rsidR="00FF324B" w:rsidRPr="009A2DD2" w:rsidRDefault="00FF324B" w:rsidP="00781FB7">
      <w:pPr>
        <w:widowControl w:val="0"/>
        <w:tabs>
          <w:tab w:val="clear" w:pos="567"/>
        </w:tabs>
        <w:spacing w:line="240" w:lineRule="auto"/>
        <w:rPr>
          <w:szCs w:val="22"/>
          <w:lang w:val="pl-PL"/>
        </w:rPr>
      </w:pPr>
    </w:p>
    <w:p w14:paraId="41A03F7A" w14:textId="35867CBC" w:rsidR="002634FA" w:rsidRPr="009A2DD2" w:rsidRDefault="002634FA" w:rsidP="00781FB7">
      <w:pPr>
        <w:widowControl w:val="0"/>
        <w:tabs>
          <w:tab w:val="clear" w:pos="567"/>
        </w:tabs>
        <w:spacing w:line="240" w:lineRule="auto"/>
        <w:rPr>
          <w:szCs w:val="22"/>
          <w:lang w:val="pl-PL"/>
        </w:rPr>
      </w:pPr>
      <w:r w:rsidRPr="009A2DD2">
        <w:rPr>
          <w:szCs w:val="22"/>
          <w:lang w:val="pl-PL"/>
        </w:rPr>
        <w:t>Pacjenci z chorobami współistniejącymi</w:t>
      </w:r>
      <w:r w:rsidR="004F4C69" w:rsidRPr="009A2DD2">
        <w:rPr>
          <w:szCs w:val="22"/>
          <w:lang w:val="pl-PL"/>
        </w:rPr>
        <w:t xml:space="preserve">, którzy nie mogą przyjmować </w:t>
      </w:r>
      <w:r w:rsidR="00D334FE" w:rsidRPr="009A2DD2">
        <w:rPr>
          <w:szCs w:val="22"/>
          <w:lang w:val="pl-PL"/>
        </w:rPr>
        <w:t>cerytynibu</w:t>
      </w:r>
      <w:r w:rsidR="00784DA4" w:rsidRPr="009A2DD2">
        <w:rPr>
          <w:szCs w:val="22"/>
          <w:lang w:val="pl-PL"/>
        </w:rPr>
        <w:t xml:space="preserve"> </w:t>
      </w:r>
      <w:r w:rsidR="004F4C69" w:rsidRPr="009A2DD2">
        <w:rPr>
          <w:szCs w:val="22"/>
          <w:lang w:val="pl-PL"/>
        </w:rPr>
        <w:t xml:space="preserve">z </w:t>
      </w:r>
      <w:r w:rsidR="000F7E40" w:rsidRPr="009A2DD2">
        <w:rPr>
          <w:szCs w:val="24"/>
          <w:lang w:val="pl-PL"/>
        </w:rPr>
        <w:t xml:space="preserve">pożywieniem </w:t>
      </w:r>
      <w:r w:rsidR="004F4C69" w:rsidRPr="009A2DD2">
        <w:rPr>
          <w:szCs w:val="22"/>
          <w:lang w:val="pl-PL"/>
        </w:rPr>
        <w:t xml:space="preserve">powinni </w:t>
      </w:r>
      <w:r w:rsidRPr="009A2DD2">
        <w:rPr>
          <w:szCs w:val="22"/>
          <w:lang w:val="pl-PL"/>
        </w:rPr>
        <w:t>zapozna</w:t>
      </w:r>
      <w:r w:rsidR="00E549E4" w:rsidRPr="009A2DD2">
        <w:rPr>
          <w:szCs w:val="22"/>
          <w:lang w:val="pl-PL"/>
        </w:rPr>
        <w:t>ć</w:t>
      </w:r>
      <w:r w:rsidRPr="009A2DD2">
        <w:rPr>
          <w:szCs w:val="22"/>
          <w:lang w:val="pl-PL"/>
        </w:rPr>
        <w:t xml:space="preserve"> się z punktem</w:t>
      </w:r>
      <w:r w:rsidR="00B91560" w:rsidRPr="009A2DD2">
        <w:rPr>
          <w:szCs w:val="22"/>
          <w:lang w:val="pl-PL"/>
        </w:rPr>
        <w:t> </w:t>
      </w:r>
      <w:r w:rsidRPr="009A2DD2">
        <w:rPr>
          <w:szCs w:val="22"/>
          <w:lang w:val="pl-PL"/>
        </w:rPr>
        <w:t>4.5.</w:t>
      </w:r>
    </w:p>
    <w:p w14:paraId="41A03F7B" w14:textId="77777777" w:rsidR="00812D16" w:rsidRPr="009A2DD2" w:rsidRDefault="00812D16" w:rsidP="00781FB7">
      <w:pPr>
        <w:widowControl w:val="0"/>
        <w:tabs>
          <w:tab w:val="clear" w:pos="567"/>
        </w:tabs>
        <w:spacing w:line="240" w:lineRule="auto"/>
        <w:rPr>
          <w:szCs w:val="22"/>
          <w:lang w:val="pl-PL"/>
        </w:rPr>
      </w:pPr>
    </w:p>
    <w:p w14:paraId="41A03F7C" w14:textId="77777777" w:rsidR="00812D16" w:rsidRPr="009A2DD2" w:rsidRDefault="00812D16" w:rsidP="00781FB7">
      <w:pPr>
        <w:keepNext/>
        <w:widowControl w:val="0"/>
        <w:tabs>
          <w:tab w:val="clear" w:pos="567"/>
        </w:tabs>
        <w:spacing w:line="240" w:lineRule="auto"/>
        <w:ind w:left="567" w:hanging="567"/>
        <w:rPr>
          <w:szCs w:val="22"/>
          <w:lang w:val="pl-PL"/>
        </w:rPr>
      </w:pPr>
      <w:r w:rsidRPr="009A2DD2">
        <w:rPr>
          <w:b/>
          <w:szCs w:val="22"/>
          <w:lang w:val="pl-PL"/>
        </w:rPr>
        <w:t>4.3</w:t>
      </w:r>
      <w:r w:rsidRPr="009A2DD2">
        <w:rPr>
          <w:b/>
          <w:szCs w:val="22"/>
          <w:lang w:val="pl-PL"/>
        </w:rPr>
        <w:tab/>
      </w:r>
      <w:r w:rsidR="00657BFE" w:rsidRPr="009A2DD2">
        <w:rPr>
          <w:b/>
          <w:szCs w:val="22"/>
          <w:lang w:val="pl-PL"/>
        </w:rPr>
        <w:t>Przeciwwskazania</w:t>
      </w:r>
    </w:p>
    <w:p w14:paraId="41A03F7D" w14:textId="77777777" w:rsidR="00812D16" w:rsidRPr="009A2DD2" w:rsidRDefault="00812D16" w:rsidP="00781FB7">
      <w:pPr>
        <w:keepNext/>
        <w:widowControl w:val="0"/>
        <w:tabs>
          <w:tab w:val="clear" w:pos="567"/>
        </w:tabs>
        <w:spacing w:line="240" w:lineRule="auto"/>
        <w:rPr>
          <w:szCs w:val="22"/>
          <w:lang w:val="pl-PL"/>
        </w:rPr>
      </w:pPr>
    </w:p>
    <w:p w14:paraId="41A03F7E" w14:textId="77777777" w:rsidR="00812D16" w:rsidRPr="009A2DD2" w:rsidRDefault="00657BFE" w:rsidP="00781FB7">
      <w:pPr>
        <w:widowControl w:val="0"/>
        <w:tabs>
          <w:tab w:val="clear" w:pos="567"/>
        </w:tabs>
        <w:spacing w:line="240" w:lineRule="auto"/>
        <w:rPr>
          <w:szCs w:val="22"/>
          <w:lang w:val="pl-PL"/>
        </w:rPr>
      </w:pPr>
      <w:r w:rsidRPr="009A2DD2">
        <w:rPr>
          <w:szCs w:val="22"/>
          <w:lang w:val="pl-PL"/>
        </w:rPr>
        <w:t>Nadwrażliwość na substancję czynną lub na którąkolwiek substancję pomocniczą wymienioną w</w:t>
      </w:r>
      <w:r w:rsidR="005D0E4B" w:rsidRPr="009A2DD2">
        <w:rPr>
          <w:szCs w:val="22"/>
          <w:lang w:val="pl-PL"/>
        </w:rPr>
        <w:t> </w:t>
      </w:r>
      <w:r w:rsidRPr="009A2DD2">
        <w:rPr>
          <w:szCs w:val="22"/>
          <w:lang w:val="pl-PL"/>
        </w:rPr>
        <w:t>punkcie</w:t>
      </w:r>
      <w:r w:rsidR="00670F5E" w:rsidRPr="009A2DD2">
        <w:rPr>
          <w:szCs w:val="22"/>
          <w:lang w:val="pl-PL"/>
        </w:rPr>
        <w:t> </w:t>
      </w:r>
      <w:r w:rsidRPr="009A2DD2">
        <w:rPr>
          <w:szCs w:val="22"/>
          <w:lang w:val="pl-PL"/>
        </w:rPr>
        <w:t>6.1.</w:t>
      </w:r>
    </w:p>
    <w:p w14:paraId="41A03F7F" w14:textId="77777777" w:rsidR="00812D16" w:rsidRPr="009A2DD2" w:rsidRDefault="00812D16" w:rsidP="00781FB7">
      <w:pPr>
        <w:widowControl w:val="0"/>
        <w:tabs>
          <w:tab w:val="clear" w:pos="567"/>
        </w:tabs>
        <w:spacing w:line="240" w:lineRule="auto"/>
        <w:rPr>
          <w:szCs w:val="22"/>
          <w:lang w:val="pl-PL"/>
        </w:rPr>
      </w:pPr>
    </w:p>
    <w:p w14:paraId="41A03F80" w14:textId="77777777" w:rsidR="00812D16" w:rsidRPr="009A2DD2" w:rsidRDefault="00812D16" w:rsidP="00781FB7">
      <w:pPr>
        <w:keepNext/>
        <w:widowControl w:val="0"/>
        <w:tabs>
          <w:tab w:val="clear" w:pos="567"/>
        </w:tabs>
        <w:spacing w:line="240" w:lineRule="auto"/>
        <w:ind w:left="567" w:hanging="567"/>
        <w:rPr>
          <w:b/>
          <w:szCs w:val="22"/>
          <w:lang w:val="pl-PL"/>
        </w:rPr>
      </w:pPr>
      <w:r w:rsidRPr="009A2DD2">
        <w:rPr>
          <w:b/>
          <w:szCs w:val="22"/>
          <w:lang w:val="pl-PL"/>
        </w:rPr>
        <w:t>4.4</w:t>
      </w:r>
      <w:r w:rsidRPr="009A2DD2">
        <w:rPr>
          <w:b/>
          <w:szCs w:val="22"/>
          <w:lang w:val="pl-PL"/>
        </w:rPr>
        <w:tab/>
      </w:r>
      <w:r w:rsidR="00657BFE" w:rsidRPr="009A2DD2">
        <w:rPr>
          <w:b/>
          <w:szCs w:val="22"/>
          <w:lang w:val="pl-PL"/>
        </w:rPr>
        <w:t>Specjalne ostrzeżenia i środki ostrożności dotyczące stosowania</w:t>
      </w:r>
    </w:p>
    <w:p w14:paraId="41A03F81" w14:textId="77777777" w:rsidR="00812D16" w:rsidRPr="009A2DD2" w:rsidRDefault="00812D16" w:rsidP="00781FB7">
      <w:pPr>
        <w:keepNext/>
        <w:widowControl w:val="0"/>
        <w:tabs>
          <w:tab w:val="clear" w:pos="567"/>
        </w:tabs>
        <w:spacing w:line="240" w:lineRule="auto"/>
        <w:ind w:left="567" w:hanging="567"/>
        <w:rPr>
          <w:szCs w:val="22"/>
          <w:lang w:val="pl-PL"/>
        </w:rPr>
      </w:pPr>
    </w:p>
    <w:p w14:paraId="41A03F82" w14:textId="77777777" w:rsidR="00447910" w:rsidRPr="009A2DD2" w:rsidRDefault="009D1BFF" w:rsidP="00781FB7">
      <w:pPr>
        <w:keepNext/>
        <w:widowControl w:val="0"/>
        <w:tabs>
          <w:tab w:val="clear" w:pos="567"/>
        </w:tabs>
        <w:spacing w:line="240" w:lineRule="auto"/>
        <w:rPr>
          <w:u w:val="single"/>
          <w:lang w:val="pl-PL"/>
        </w:rPr>
      </w:pPr>
      <w:r w:rsidRPr="009A2DD2">
        <w:rPr>
          <w:u w:val="single"/>
          <w:lang w:val="pl-PL"/>
        </w:rPr>
        <w:t>Hepatotoksyczność</w:t>
      </w:r>
    </w:p>
    <w:p w14:paraId="41A03F83" w14:textId="77777777" w:rsidR="00447910" w:rsidRPr="009A2DD2" w:rsidRDefault="00447910" w:rsidP="00781FB7">
      <w:pPr>
        <w:keepNext/>
        <w:widowControl w:val="0"/>
        <w:tabs>
          <w:tab w:val="clear" w:pos="567"/>
        </w:tabs>
        <w:spacing w:line="240" w:lineRule="auto"/>
        <w:rPr>
          <w:lang w:val="pl-PL"/>
        </w:rPr>
      </w:pPr>
    </w:p>
    <w:p w14:paraId="41A03F84" w14:textId="591AA3D6" w:rsidR="00414313" w:rsidRPr="009A2DD2" w:rsidRDefault="009D1BFF" w:rsidP="00781FB7">
      <w:pPr>
        <w:widowControl w:val="0"/>
        <w:tabs>
          <w:tab w:val="clear" w:pos="567"/>
        </w:tabs>
        <w:spacing w:line="240" w:lineRule="auto"/>
        <w:rPr>
          <w:lang w:val="pl-PL"/>
        </w:rPr>
      </w:pPr>
      <w:r w:rsidRPr="009A2DD2">
        <w:rPr>
          <w:lang w:val="pl-PL"/>
        </w:rPr>
        <w:t xml:space="preserve">W badaniach klinicznych przypadki hepatotoksyczności występowały u </w:t>
      </w:r>
      <w:r w:rsidR="00D55AAF" w:rsidRPr="009A2DD2">
        <w:rPr>
          <w:lang w:val="pl-PL"/>
        </w:rPr>
        <w:t>1</w:t>
      </w:r>
      <w:r w:rsidR="008776C8" w:rsidRPr="009A2DD2">
        <w:rPr>
          <w:lang w:val="pl-PL"/>
        </w:rPr>
        <w:t>,1</w:t>
      </w:r>
      <w:r w:rsidR="00D55AAF" w:rsidRPr="009A2DD2">
        <w:rPr>
          <w:lang w:val="pl-PL"/>
        </w:rPr>
        <w:t xml:space="preserve">% </w:t>
      </w:r>
      <w:r w:rsidRPr="009A2DD2">
        <w:rPr>
          <w:lang w:val="pl-PL"/>
        </w:rPr>
        <w:t>pacjentów otrzymujących</w:t>
      </w:r>
      <w:r w:rsidR="00D55AAF" w:rsidRPr="009A2DD2">
        <w:rPr>
          <w:lang w:val="pl-PL"/>
        </w:rPr>
        <w:t xml:space="preserve"> </w:t>
      </w:r>
      <w:r w:rsidR="005718A4" w:rsidRPr="009A2DD2">
        <w:rPr>
          <w:szCs w:val="24"/>
          <w:lang w:val="pl-PL"/>
        </w:rPr>
        <w:t>ceryty</w:t>
      </w:r>
      <w:r w:rsidR="003D58A3" w:rsidRPr="009A2DD2">
        <w:rPr>
          <w:szCs w:val="24"/>
          <w:lang w:val="pl-PL"/>
        </w:rPr>
        <w:t>nib</w:t>
      </w:r>
      <w:r w:rsidR="00D55AAF" w:rsidRPr="009A2DD2">
        <w:rPr>
          <w:lang w:val="pl-PL"/>
        </w:rPr>
        <w:t xml:space="preserve">. </w:t>
      </w:r>
      <w:r w:rsidR="007C53EC" w:rsidRPr="009A2DD2">
        <w:rPr>
          <w:lang w:val="pl-PL"/>
        </w:rPr>
        <w:t>Wzrost aktywności A</w:t>
      </w:r>
      <w:r w:rsidR="0067324F" w:rsidRPr="009A2DD2">
        <w:rPr>
          <w:lang w:val="pl-PL"/>
        </w:rPr>
        <w:t>lA</w:t>
      </w:r>
      <w:r w:rsidR="007C53EC" w:rsidRPr="009A2DD2">
        <w:rPr>
          <w:lang w:val="pl-PL"/>
        </w:rPr>
        <w:t>T do stopnia</w:t>
      </w:r>
      <w:r w:rsidR="00670F5E" w:rsidRPr="009A2DD2">
        <w:rPr>
          <w:lang w:val="pl-PL"/>
        </w:rPr>
        <w:t> </w:t>
      </w:r>
      <w:r w:rsidR="007C53EC" w:rsidRPr="009A2DD2">
        <w:rPr>
          <w:lang w:val="pl-PL"/>
        </w:rPr>
        <w:t>3</w:t>
      </w:r>
      <w:r w:rsidR="0067324F" w:rsidRPr="009A2DD2">
        <w:rPr>
          <w:lang w:val="pl-PL"/>
        </w:rPr>
        <w:t>.</w:t>
      </w:r>
      <w:r w:rsidR="007C53EC" w:rsidRPr="009A2DD2">
        <w:rPr>
          <w:lang w:val="pl-PL"/>
        </w:rPr>
        <w:t xml:space="preserve"> lub 4</w:t>
      </w:r>
      <w:r w:rsidR="0067324F" w:rsidRPr="009A2DD2">
        <w:rPr>
          <w:lang w:val="pl-PL"/>
        </w:rPr>
        <w:t>.</w:t>
      </w:r>
      <w:r w:rsidR="007C53EC" w:rsidRPr="009A2DD2">
        <w:rPr>
          <w:lang w:val="pl-PL"/>
        </w:rPr>
        <w:t xml:space="preserve"> obserwowano u</w:t>
      </w:r>
      <w:r w:rsidR="00D55AAF" w:rsidRPr="009A2DD2">
        <w:rPr>
          <w:lang w:val="pl-PL"/>
        </w:rPr>
        <w:t xml:space="preserve"> 25% </w:t>
      </w:r>
      <w:r w:rsidR="007C53EC" w:rsidRPr="009A2DD2">
        <w:rPr>
          <w:lang w:val="pl-PL"/>
        </w:rPr>
        <w:t>pacjentów</w:t>
      </w:r>
      <w:r w:rsidR="00414313" w:rsidRPr="009A2DD2">
        <w:rPr>
          <w:lang w:val="pl-PL"/>
        </w:rPr>
        <w:t xml:space="preserve">. </w:t>
      </w:r>
      <w:r w:rsidR="0067324F" w:rsidRPr="009A2DD2">
        <w:rPr>
          <w:lang w:val="pl-PL"/>
        </w:rPr>
        <w:t>W w</w:t>
      </w:r>
      <w:r w:rsidR="007C53EC" w:rsidRPr="009A2DD2">
        <w:rPr>
          <w:lang w:val="pl-PL"/>
        </w:rPr>
        <w:t>iększoś</w:t>
      </w:r>
      <w:r w:rsidR="0067324F" w:rsidRPr="009A2DD2">
        <w:rPr>
          <w:lang w:val="pl-PL"/>
        </w:rPr>
        <w:t>ci</w:t>
      </w:r>
      <w:r w:rsidR="007C53EC" w:rsidRPr="009A2DD2">
        <w:rPr>
          <w:lang w:val="pl-PL"/>
        </w:rPr>
        <w:t xml:space="preserve"> przypadków </w:t>
      </w:r>
      <w:r w:rsidR="00FA3723" w:rsidRPr="009A2DD2">
        <w:rPr>
          <w:lang w:val="pl-PL"/>
        </w:rPr>
        <w:t>wystarczającym działaniem było</w:t>
      </w:r>
      <w:r w:rsidR="003D07CC" w:rsidRPr="009A2DD2">
        <w:rPr>
          <w:lang w:val="pl-PL"/>
        </w:rPr>
        <w:t xml:space="preserve"> </w:t>
      </w:r>
      <w:r w:rsidR="00CB3790" w:rsidRPr="009A2DD2">
        <w:rPr>
          <w:lang w:val="pl-PL"/>
        </w:rPr>
        <w:t>wstrzymani</w:t>
      </w:r>
      <w:r w:rsidR="00FA3723" w:rsidRPr="009A2DD2">
        <w:rPr>
          <w:lang w:val="pl-PL"/>
        </w:rPr>
        <w:t>e</w:t>
      </w:r>
      <w:r w:rsidR="003D07CC" w:rsidRPr="009A2DD2">
        <w:rPr>
          <w:lang w:val="pl-PL"/>
        </w:rPr>
        <w:t xml:space="preserve"> podawania leku i</w:t>
      </w:r>
      <w:r w:rsidR="00AA3250" w:rsidRPr="009A2DD2">
        <w:rPr>
          <w:lang w:val="pl-PL"/>
        </w:rPr>
        <w:t> </w:t>
      </w:r>
      <w:r w:rsidR="003D07CC" w:rsidRPr="009A2DD2">
        <w:rPr>
          <w:lang w:val="pl-PL"/>
        </w:rPr>
        <w:t>(lub) zmniejszeni</w:t>
      </w:r>
      <w:r w:rsidR="0067324F" w:rsidRPr="009A2DD2">
        <w:rPr>
          <w:lang w:val="pl-PL"/>
        </w:rPr>
        <w:t>e</w:t>
      </w:r>
      <w:r w:rsidR="003D07CC" w:rsidRPr="009A2DD2">
        <w:rPr>
          <w:lang w:val="pl-PL"/>
        </w:rPr>
        <w:t xml:space="preserve"> dawki</w:t>
      </w:r>
      <w:r w:rsidR="00414313" w:rsidRPr="009A2DD2">
        <w:rPr>
          <w:lang w:val="pl-PL"/>
        </w:rPr>
        <w:t xml:space="preserve">. </w:t>
      </w:r>
      <w:r w:rsidR="003D07CC" w:rsidRPr="009A2DD2">
        <w:rPr>
          <w:lang w:val="pl-PL"/>
        </w:rPr>
        <w:t xml:space="preserve">Niewiele zdarzeń </w:t>
      </w:r>
      <w:r w:rsidR="00E4717A" w:rsidRPr="009A2DD2">
        <w:rPr>
          <w:lang w:val="pl-PL"/>
        </w:rPr>
        <w:t>wymagało przerwania leczenia</w:t>
      </w:r>
      <w:r w:rsidR="00414313" w:rsidRPr="009A2DD2">
        <w:rPr>
          <w:lang w:val="pl-PL"/>
        </w:rPr>
        <w:t>.</w:t>
      </w:r>
    </w:p>
    <w:p w14:paraId="41A03F85" w14:textId="77777777" w:rsidR="00EB74E4" w:rsidRPr="009A2DD2" w:rsidRDefault="00EB74E4" w:rsidP="00781FB7">
      <w:pPr>
        <w:widowControl w:val="0"/>
        <w:tabs>
          <w:tab w:val="clear" w:pos="567"/>
        </w:tabs>
        <w:spacing w:line="240" w:lineRule="auto"/>
        <w:rPr>
          <w:lang w:val="pl-PL"/>
        </w:rPr>
      </w:pPr>
    </w:p>
    <w:p w14:paraId="41A03F86" w14:textId="77777777" w:rsidR="0054571C" w:rsidRPr="009A2DD2" w:rsidRDefault="00E4717A" w:rsidP="00781FB7">
      <w:pPr>
        <w:widowControl w:val="0"/>
        <w:spacing w:line="240" w:lineRule="auto"/>
        <w:rPr>
          <w:lang w:val="pl-PL"/>
        </w:rPr>
      </w:pPr>
      <w:r w:rsidRPr="009A2DD2">
        <w:rPr>
          <w:lang w:val="pl-PL"/>
        </w:rPr>
        <w:t xml:space="preserve">Należy monitorować stan pacjentów wykonując badania laboratoryjne wątroby </w:t>
      </w:r>
      <w:r w:rsidR="00414313" w:rsidRPr="009A2DD2">
        <w:rPr>
          <w:lang w:val="pl-PL"/>
        </w:rPr>
        <w:t>(</w:t>
      </w:r>
      <w:r w:rsidRPr="009A2DD2">
        <w:rPr>
          <w:lang w:val="pl-PL"/>
        </w:rPr>
        <w:t>w tym oznaczenie</w:t>
      </w:r>
      <w:r w:rsidR="00414313" w:rsidRPr="009A2DD2">
        <w:rPr>
          <w:lang w:val="pl-PL"/>
        </w:rPr>
        <w:t xml:space="preserve"> A</w:t>
      </w:r>
      <w:r w:rsidR="0067324F" w:rsidRPr="009A2DD2">
        <w:rPr>
          <w:lang w:val="pl-PL"/>
        </w:rPr>
        <w:t>lA</w:t>
      </w:r>
      <w:r w:rsidR="00414313" w:rsidRPr="009A2DD2">
        <w:rPr>
          <w:lang w:val="pl-PL"/>
        </w:rPr>
        <w:t>T, A</w:t>
      </w:r>
      <w:r w:rsidR="0067324F" w:rsidRPr="009A2DD2">
        <w:rPr>
          <w:lang w:val="pl-PL"/>
        </w:rPr>
        <w:t>spA</w:t>
      </w:r>
      <w:r w:rsidR="00414313" w:rsidRPr="009A2DD2">
        <w:rPr>
          <w:lang w:val="pl-PL"/>
        </w:rPr>
        <w:t xml:space="preserve">T </w:t>
      </w:r>
      <w:r w:rsidRPr="009A2DD2">
        <w:rPr>
          <w:lang w:val="pl-PL"/>
        </w:rPr>
        <w:t>i bilirubiny całkowitej</w:t>
      </w:r>
      <w:r w:rsidR="00414313" w:rsidRPr="009A2DD2">
        <w:rPr>
          <w:lang w:val="pl-PL"/>
        </w:rPr>
        <w:t xml:space="preserve">) </w:t>
      </w:r>
      <w:r w:rsidR="00C95B16" w:rsidRPr="009A2DD2">
        <w:rPr>
          <w:lang w:val="pl-PL"/>
        </w:rPr>
        <w:t xml:space="preserve">przed rozpoczęciem leczenia, </w:t>
      </w:r>
      <w:r w:rsidR="00C7583B" w:rsidRPr="009A2DD2">
        <w:rPr>
          <w:lang w:val="pl-PL"/>
        </w:rPr>
        <w:t>co 2 </w:t>
      </w:r>
      <w:r w:rsidR="009A75D9" w:rsidRPr="009A2DD2">
        <w:rPr>
          <w:lang w:val="pl-PL"/>
        </w:rPr>
        <w:t xml:space="preserve">tygodnie </w:t>
      </w:r>
      <w:r w:rsidR="00443537" w:rsidRPr="009A2DD2">
        <w:rPr>
          <w:lang w:val="pl-PL"/>
        </w:rPr>
        <w:t>w</w:t>
      </w:r>
      <w:r w:rsidR="009A75D9" w:rsidRPr="009A2DD2">
        <w:rPr>
          <w:lang w:val="pl-PL"/>
        </w:rPr>
        <w:t xml:space="preserve"> pierwszy</w:t>
      </w:r>
      <w:r w:rsidR="00443537" w:rsidRPr="009A2DD2">
        <w:rPr>
          <w:lang w:val="pl-PL"/>
        </w:rPr>
        <w:t>ch trzech</w:t>
      </w:r>
      <w:r w:rsidR="009A75D9" w:rsidRPr="009A2DD2">
        <w:rPr>
          <w:lang w:val="pl-PL"/>
        </w:rPr>
        <w:t xml:space="preserve"> miesiąc</w:t>
      </w:r>
      <w:r w:rsidR="00443537" w:rsidRPr="009A2DD2">
        <w:rPr>
          <w:lang w:val="pl-PL"/>
        </w:rPr>
        <w:t>ach</w:t>
      </w:r>
      <w:r w:rsidR="009A75D9" w:rsidRPr="009A2DD2">
        <w:rPr>
          <w:lang w:val="pl-PL"/>
        </w:rPr>
        <w:t xml:space="preserve"> lec</w:t>
      </w:r>
      <w:r w:rsidR="00DE5044" w:rsidRPr="009A2DD2">
        <w:rPr>
          <w:lang w:val="pl-PL"/>
        </w:rPr>
        <w:t>z</w:t>
      </w:r>
      <w:r w:rsidR="009A75D9" w:rsidRPr="009A2DD2">
        <w:rPr>
          <w:lang w:val="pl-PL"/>
        </w:rPr>
        <w:t xml:space="preserve">enia, </w:t>
      </w:r>
      <w:r w:rsidR="00C95B16" w:rsidRPr="009A2DD2">
        <w:rPr>
          <w:lang w:val="pl-PL"/>
        </w:rPr>
        <w:t>a następnie co miesiąc</w:t>
      </w:r>
      <w:r w:rsidR="00414313" w:rsidRPr="009A2DD2">
        <w:rPr>
          <w:lang w:val="pl-PL"/>
        </w:rPr>
        <w:t xml:space="preserve">. </w:t>
      </w:r>
      <w:r w:rsidR="00C95B16" w:rsidRPr="009A2DD2">
        <w:rPr>
          <w:lang w:val="pl-PL"/>
        </w:rPr>
        <w:t xml:space="preserve">U pacjentów, u których dojdzie do </w:t>
      </w:r>
      <w:r w:rsidR="0067324F" w:rsidRPr="009A2DD2">
        <w:rPr>
          <w:lang w:val="pl-PL"/>
        </w:rPr>
        <w:t xml:space="preserve">zwiększenia </w:t>
      </w:r>
      <w:r w:rsidR="00C95B16" w:rsidRPr="009A2DD2">
        <w:rPr>
          <w:lang w:val="pl-PL"/>
        </w:rPr>
        <w:t xml:space="preserve">aktywności </w:t>
      </w:r>
      <w:r w:rsidR="0067324F" w:rsidRPr="009A2DD2">
        <w:rPr>
          <w:lang w:val="pl-PL"/>
        </w:rPr>
        <w:t>aminotransferaz</w:t>
      </w:r>
      <w:r w:rsidR="00414313" w:rsidRPr="009A2DD2">
        <w:rPr>
          <w:lang w:val="pl-PL"/>
        </w:rPr>
        <w:t>,</w:t>
      </w:r>
      <w:r w:rsidR="00C95B16" w:rsidRPr="009A2DD2">
        <w:rPr>
          <w:lang w:val="pl-PL"/>
        </w:rPr>
        <w:t xml:space="preserve"> należy wprowadzić częstsze monitorowanie aktywności </w:t>
      </w:r>
      <w:r w:rsidR="0067324F" w:rsidRPr="009A2DD2">
        <w:rPr>
          <w:lang w:val="pl-PL"/>
        </w:rPr>
        <w:t xml:space="preserve">aminotransferaz </w:t>
      </w:r>
      <w:r w:rsidR="00C95B16" w:rsidRPr="009A2DD2">
        <w:rPr>
          <w:lang w:val="pl-PL"/>
        </w:rPr>
        <w:t>wątrobowych i bilirubiny całkowitej, w zależności od wskazań klinicznych</w:t>
      </w:r>
      <w:r w:rsidR="00447910" w:rsidRPr="009A2DD2">
        <w:rPr>
          <w:lang w:val="pl-PL"/>
        </w:rPr>
        <w:t xml:space="preserve"> (</w:t>
      </w:r>
      <w:r w:rsidR="00C95B16" w:rsidRPr="009A2DD2">
        <w:rPr>
          <w:lang w:val="pl-PL"/>
        </w:rPr>
        <w:t>patrz punkt</w:t>
      </w:r>
      <w:r w:rsidR="00EB74E4" w:rsidRPr="009A2DD2">
        <w:rPr>
          <w:lang w:val="pl-PL"/>
        </w:rPr>
        <w:t> </w:t>
      </w:r>
      <w:r w:rsidR="00447910" w:rsidRPr="009A2DD2">
        <w:rPr>
          <w:lang w:val="pl-PL"/>
        </w:rPr>
        <w:t xml:space="preserve">4.2 </w:t>
      </w:r>
      <w:r w:rsidR="00C95B16" w:rsidRPr="009A2DD2">
        <w:rPr>
          <w:lang w:val="pl-PL"/>
        </w:rPr>
        <w:t>i</w:t>
      </w:r>
      <w:r w:rsidR="00447910" w:rsidRPr="009A2DD2">
        <w:rPr>
          <w:lang w:val="pl-PL"/>
        </w:rPr>
        <w:t xml:space="preserve"> 4.8).</w:t>
      </w:r>
      <w:r w:rsidR="0054571C" w:rsidRPr="009A2DD2">
        <w:rPr>
          <w:szCs w:val="22"/>
          <w:lang w:val="pl-PL"/>
        </w:rPr>
        <w:t xml:space="preserve"> </w:t>
      </w:r>
      <w:r w:rsidR="00F77B27" w:rsidRPr="009A2DD2">
        <w:rPr>
          <w:lang w:val="pl-PL"/>
        </w:rPr>
        <w:t>Należy zachować szczególną ostrożność lecząc pacjentów z ciężkimi zaburzeniami czynności wątroby</w:t>
      </w:r>
      <w:r w:rsidR="00A844C8" w:rsidRPr="009A2DD2">
        <w:rPr>
          <w:lang w:val="pl-PL"/>
        </w:rPr>
        <w:t>, u których należy dostosować dawkę (patrz punkt 4.2)</w:t>
      </w:r>
      <w:r w:rsidR="00F77B27" w:rsidRPr="009A2DD2">
        <w:rPr>
          <w:lang w:val="pl-PL"/>
        </w:rPr>
        <w:t>. Ograniczone doświadczenie z</w:t>
      </w:r>
      <w:r w:rsidR="00D430ED" w:rsidRPr="009A2DD2">
        <w:rPr>
          <w:lang w:val="pl-PL"/>
        </w:rPr>
        <w:t> </w:t>
      </w:r>
      <w:r w:rsidR="00F77B27" w:rsidRPr="009A2DD2">
        <w:rPr>
          <w:lang w:val="pl-PL"/>
        </w:rPr>
        <w:t>leczeniem tych pacjentów wykazało pogorszenie choroby podstawowej (encefalopatia wątrobowa) u</w:t>
      </w:r>
      <w:r w:rsidR="00D430ED" w:rsidRPr="009A2DD2">
        <w:rPr>
          <w:lang w:val="pl-PL"/>
        </w:rPr>
        <w:t> </w:t>
      </w:r>
      <w:r w:rsidR="00F77B27" w:rsidRPr="009A2DD2">
        <w:rPr>
          <w:lang w:val="pl-PL"/>
        </w:rPr>
        <w:t>2</w:t>
      </w:r>
      <w:r w:rsidR="00D430ED" w:rsidRPr="009A2DD2">
        <w:rPr>
          <w:lang w:val="pl-PL"/>
        </w:rPr>
        <w:t> </w:t>
      </w:r>
      <w:r w:rsidR="00F77B27" w:rsidRPr="009A2DD2">
        <w:rPr>
          <w:lang w:val="pl-PL"/>
        </w:rPr>
        <w:t>z 10 pacjentów narażonych na pojedyncze dawki 750 mg cerytynibu podawane na czczo (patrz punkt 4.2, 4.8 i 5.2). Inne czynniki oprócz badanego leczenia mogły mieć wpływ na obserwowane zdarzenia encefalopatii wątrobowej, jednak nie można całkowicie wykluczyć związku między badanym leczeniem a wspomnianymi zdarzeniami.</w:t>
      </w:r>
      <w:r w:rsidR="00A844C8" w:rsidRPr="009A2DD2">
        <w:rPr>
          <w:lang w:val="pl-PL"/>
        </w:rPr>
        <w:t xml:space="preserve"> Nie ma konieczności dostosowania dawki u</w:t>
      </w:r>
      <w:r w:rsidR="00D430ED" w:rsidRPr="009A2DD2">
        <w:rPr>
          <w:lang w:val="pl-PL"/>
        </w:rPr>
        <w:t> </w:t>
      </w:r>
      <w:r w:rsidR="00A844C8" w:rsidRPr="009A2DD2">
        <w:rPr>
          <w:lang w:val="pl-PL"/>
        </w:rPr>
        <w:t>pacjentów z łagodnymi lub umiarkowanymi zaburzeniami czynności wątroby (patrz punkt 4.2).</w:t>
      </w:r>
    </w:p>
    <w:p w14:paraId="41A03F87" w14:textId="77777777" w:rsidR="00400DCB" w:rsidRPr="009A2DD2" w:rsidRDefault="00400DCB" w:rsidP="00781FB7">
      <w:pPr>
        <w:widowControl w:val="0"/>
        <w:tabs>
          <w:tab w:val="clear" w:pos="567"/>
        </w:tabs>
        <w:spacing w:line="240" w:lineRule="auto"/>
        <w:rPr>
          <w:lang w:val="pl-PL"/>
        </w:rPr>
      </w:pPr>
    </w:p>
    <w:p w14:paraId="41A03F88" w14:textId="77777777" w:rsidR="00400DCB" w:rsidRPr="009A2DD2" w:rsidRDefault="00C95B16" w:rsidP="00781FB7">
      <w:pPr>
        <w:keepNext/>
        <w:widowControl w:val="0"/>
        <w:tabs>
          <w:tab w:val="clear" w:pos="567"/>
        </w:tabs>
        <w:spacing w:line="240" w:lineRule="auto"/>
        <w:rPr>
          <w:u w:val="single"/>
          <w:lang w:val="pl-PL"/>
        </w:rPr>
      </w:pPr>
      <w:r w:rsidRPr="009A2DD2">
        <w:rPr>
          <w:u w:val="single"/>
          <w:lang w:val="pl-PL"/>
        </w:rPr>
        <w:t>Śródmiąższowa choroba płuc</w:t>
      </w:r>
      <w:r w:rsidR="00835719" w:rsidRPr="009A2DD2">
        <w:rPr>
          <w:u w:val="single"/>
          <w:lang w:val="pl-PL"/>
        </w:rPr>
        <w:t>/</w:t>
      </w:r>
      <w:r w:rsidRPr="009A2DD2">
        <w:rPr>
          <w:u w:val="single"/>
          <w:lang w:val="pl-PL"/>
        </w:rPr>
        <w:t>Zapalenie płuc</w:t>
      </w:r>
    </w:p>
    <w:p w14:paraId="41A03F89" w14:textId="77777777" w:rsidR="00400DCB" w:rsidRPr="009A2DD2" w:rsidRDefault="00400DCB" w:rsidP="00781FB7">
      <w:pPr>
        <w:keepNext/>
        <w:widowControl w:val="0"/>
        <w:tabs>
          <w:tab w:val="clear" w:pos="567"/>
        </w:tabs>
        <w:spacing w:line="240" w:lineRule="auto"/>
        <w:rPr>
          <w:lang w:val="pl-PL"/>
        </w:rPr>
      </w:pPr>
    </w:p>
    <w:p w14:paraId="41A03F8A" w14:textId="77777777" w:rsidR="00414313" w:rsidRPr="009A2DD2" w:rsidRDefault="00FA3723" w:rsidP="00781FB7">
      <w:pPr>
        <w:widowControl w:val="0"/>
        <w:tabs>
          <w:tab w:val="clear" w:pos="567"/>
        </w:tabs>
        <w:spacing w:line="240" w:lineRule="auto"/>
        <w:rPr>
          <w:lang w:val="pl-PL"/>
        </w:rPr>
      </w:pPr>
      <w:r w:rsidRPr="009A2DD2">
        <w:rPr>
          <w:lang w:val="pl-PL"/>
        </w:rPr>
        <w:t>W badaniach klinicznych obserwowano ciężkie, zagrażające życiu lub śmiertelne przypadki ILD/</w:t>
      </w:r>
      <w:r w:rsidR="00FF324B" w:rsidRPr="009A2DD2">
        <w:rPr>
          <w:lang w:val="pl-PL"/>
        </w:rPr>
        <w:t>z</w:t>
      </w:r>
      <w:r w:rsidRPr="009A2DD2">
        <w:rPr>
          <w:lang w:val="pl-PL"/>
        </w:rPr>
        <w:t>apalenia płuc u</w:t>
      </w:r>
      <w:r w:rsidR="00C95B16" w:rsidRPr="009A2DD2">
        <w:rPr>
          <w:lang w:val="pl-PL"/>
        </w:rPr>
        <w:t xml:space="preserve"> pacjentów leczonych cer</w:t>
      </w:r>
      <w:r w:rsidR="000E1BD6" w:rsidRPr="009A2DD2">
        <w:rPr>
          <w:lang w:val="pl-PL"/>
        </w:rPr>
        <w:t>yty</w:t>
      </w:r>
      <w:r w:rsidR="00C95B16" w:rsidRPr="009A2DD2">
        <w:rPr>
          <w:lang w:val="pl-PL"/>
        </w:rPr>
        <w:t>nibem</w:t>
      </w:r>
      <w:r w:rsidR="00414313" w:rsidRPr="009A2DD2">
        <w:rPr>
          <w:lang w:val="pl-PL"/>
        </w:rPr>
        <w:t xml:space="preserve">. </w:t>
      </w:r>
      <w:r w:rsidR="001031CE" w:rsidRPr="009A2DD2">
        <w:rPr>
          <w:lang w:val="pl-PL"/>
        </w:rPr>
        <w:t xml:space="preserve">W większości </w:t>
      </w:r>
      <w:r w:rsidR="008776C8" w:rsidRPr="009A2DD2">
        <w:rPr>
          <w:lang w:val="pl-PL"/>
        </w:rPr>
        <w:t xml:space="preserve">tych ciężkich/zagrażających życiu </w:t>
      </w:r>
      <w:r w:rsidR="001031CE" w:rsidRPr="009A2DD2">
        <w:rPr>
          <w:lang w:val="pl-PL"/>
        </w:rPr>
        <w:t>przypadków przerwanie leczenia spowodowało poprawę lub ustąpienie objawów</w:t>
      </w:r>
      <w:r w:rsidR="00414313" w:rsidRPr="009A2DD2">
        <w:rPr>
          <w:lang w:val="pl-PL"/>
        </w:rPr>
        <w:t>.</w:t>
      </w:r>
    </w:p>
    <w:p w14:paraId="41A03F8B" w14:textId="77777777" w:rsidR="006B3579" w:rsidRPr="009A2DD2" w:rsidRDefault="006B3579" w:rsidP="00781FB7">
      <w:pPr>
        <w:widowControl w:val="0"/>
        <w:tabs>
          <w:tab w:val="clear" w:pos="567"/>
        </w:tabs>
        <w:spacing w:line="240" w:lineRule="auto"/>
        <w:rPr>
          <w:lang w:val="pl-PL"/>
        </w:rPr>
      </w:pPr>
    </w:p>
    <w:p w14:paraId="41A03F8C" w14:textId="0A9AFD05" w:rsidR="00400DCB" w:rsidRPr="009A2DD2" w:rsidRDefault="001031CE" w:rsidP="00781FB7">
      <w:pPr>
        <w:widowControl w:val="0"/>
        <w:tabs>
          <w:tab w:val="clear" w:pos="567"/>
        </w:tabs>
        <w:spacing w:line="240" w:lineRule="auto"/>
        <w:rPr>
          <w:lang w:val="pl-PL"/>
        </w:rPr>
      </w:pPr>
      <w:r w:rsidRPr="009A2DD2">
        <w:rPr>
          <w:lang w:val="pl-PL"/>
        </w:rPr>
        <w:t xml:space="preserve">Należy monitorować stan pacjentów </w:t>
      </w:r>
      <w:r w:rsidR="009B1E94" w:rsidRPr="009A2DD2">
        <w:rPr>
          <w:lang w:val="pl-PL"/>
        </w:rPr>
        <w:t xml:space="preserve">w celu wykrycia </w:t>
      </w:r>
      <w:r w:rsidRPr="009A2DD2">
        <w:rPr>
          <w:lang w:val="pl-PL"/>
        </w:rPr>
        <w:t>objawów płucnych wskazujących na</w:t>
      </w:r>
      <w:r w:rsidR="004C1008" w:rsidRPr="009A2DD2">
        <w:rPr>
          <w:lang w:val="pl-PL"/>
        </w:rPr>
        <w:t> </w:t>
      </w:r>
      <w:r w:rsidR="00FF324B" w:rsidRPr="009A2DD2">
        <w:rPr>
          <w:lang w:val="pl-PL"/>
        </w:rPr>
        <w:t>ILD/</w:t>
      </w:r>
      <w:r w:rsidRPr="009A2DD2">
        <w:rPr>
          <w:lang w:val="pl-PL"/>
        </w:rPr>
        <w:t>zapalenie płuc</w:t>
      </w:r>
      <w:r w:rsidR="00414313" w:rsidRPr="009A2DD2">
        <w:rPr>
          <w:lang w:val="pl-PL"/>
        </w:rPr>
        <w:t xml:space="preserve">. </w:t>
      </w:r>
      <w:r w:rsidRPr="009A2DD2">
        <w:rPr>
          <w:lang w:val="pl-PL"/>
        </w:rPr>
        <w:t xml:space="preserve">Należy wykluczyć inne potencjalne przyczyny </w:t>
      </w:r>
      <w:r w:rsidR="00FF324B" w:rsidRPr="009A2DD2">
        <w:rPr>
          <w:lang w:val="pl-PL"/>
        </w:rPr>
        <w:t>ILD/</w:t>
      </w:r>
      <w:r w:rsidRPr="009A2DD2">
        <w:rPr>
          <w:lang w:val="pl-PL"/>
        </w:rPr>
        <w:t>zapalenia płuc</w:t>
      </w:r>
      <w:r w:rsidR="00414313" w:rsidRPr="009A2DD2">
        <w:rPr>
          <w:lang w:val="pl-PL"/>
        </w:rPr>
        <w:t xml:space="preserve">, </w:t>
      </w:r>
      <w:r w:rsidRPr="009A2DD2">
        <w:rPr>
          <w:lang w:val="pl-PL"/>
        </w:rPr>
        <w:t>a</w:t>
      </w:r>
      <w:r w:rsidR="004C1008" w:rsidRPr="009A2DD2">
        <w:rPr>
          <w:lang w:val="pl-PL"/>
        </w:rPr>
        <w:t> </w:t>
      </w:r>
      <w:r w:rsidRPr="009A2DD2">
        <w:rPr>
          <w:lang w:val="pl-PL"/>
        </w:rPr>
        <w:t>u</w:t>
      </w:r>
      <w:r w:rsidR="004C1008" w:rsidRPr="009A2DD2">
        <w:rPr>
          <w:lang w:val="pl-PL"/>
        </w:rPr>
        <w:t> </w:t>
      </w:r>
      <w:r w:rsidRPr="009A2DD2">
        <w:rPr>
          <w:lang w:val="pl-PL"/>
        </w:rPr>
        <w:t xml:space="preserve">pacjentów z rozpoznaniem </w:t>
      </w:r>
      <w:r w:rsidR="00FF324B" w:rsidRPr="009A2DD2">
        <w:rPr>
          <w:lang w:val="pl-PL"/>
        </w:rPr>
        <w:t>dowolnego stopnia ILD/</w:t>
      </w:r>
      <w:r w:rsidRPr="009A2DD2">
        <w:rPr>
          <w:lang w:val="pl-PL"/>
        </w:rPr>
        <w:t>zapalenia płuc związanego z leczeniem</w:t>
      </w:r>
      <w:r w:rsidR="000E1BD6" w:rsidRPr="009A2DD2">
        <w:rPr>
          <w:lang w:val="pl-PL"/>
        </w:rPr>
        <w:t>,</w:t>
      </w:r>
      <w:r w:rsidRPr="009A2DD2">
        <w:rPr>
          <w:lang w:val="pl-PL"/>
        </w:rPr>
        <w:t xml:space="preserve"> </w:t>
      </w:r>
      <w:r w:rsidR="00FA3723" w:rsidRPr="009A2DD2">
        <w:rPr>
          <w:lang w:val="pl-PL"/>
        </w:rPr>
        <w:t xml:space="preserve">stosowanie </w:t>
      </w:r>
      <w:r w:rsidR="00D334FE" w:rsidRPr="009A2DD2">
        <w:rPr>
          <w:lang w:val="pl-PL"/>
        </w:rPr>
        <w:t>cerytynibu</w:t>
      </w:r>
      <w:r w:rsidR="00784DA4" w:rsidRPr="009A2DD2">
        <w:rPr>
          <w:lang w:val="pl-PL"/>
        </w:rPr>
        <w:t xml:space="preserve"> </w:t>
      </w:r>
      <w:r w:rsidRPr="009A2DD2">
        <w:rPr>
          <w:szCs w:val="24"/>
          <w:lang w:val="pl-PL"/>
        </w:rPr>
        <w:t xml:space="preserve">należy </w:t>
      </w:r>
      <w:r w:rsidR="00FA3723" w:rsidRPr="009A2DD2">
        <w:rPr>
          <w:szCs w:val="24"/>
          <w:lang w:val="pl-PL"/>
        </w:rPr>
        <w:t xml:space="preserve">przerwać </w:t>
      </w:r>
      <w:r w:rsidRPr="009A2DD2">
        <w:rPr>
          <w:szCs w:val="24"/>
          <w:lang w:val="pl-PL"/>
        </w:rPr>
        <w:t xml:space="preserve">na </w:t>
      </w:r>
      <w:r w:rsidR="000E1BD6" w:rsidRPr="009A2DD2">
        <w:rPr>
          <w:szCs w:val="24"/>
          <w:lang w:val="pl-PL"/>
        </w:rPr>
        <w:t>st</w:t>
      </w:r>
      <w:r w:rsidRPr="009A2DD2">
        <w:rPr>
          <w:szCs w:val="24"/>
          <w:lang w:val="pl-PL"/>
        </w:rPr>
        <w:t>ałe</w:t>
      </w:r>
      <w:r w:rsidR="00414313" w:rsidRPr="009A2DD2">
        <w:rPr>
          <w:lang w:val="pl-PL"/>
        </w:rPr>
        <w:t xml:space="preserve"> </w:t>
      </w:r>
      <w:r w:rsidR="00400DCB" w:rsidRPr="009A2DD2">
        <w:rPr>
          <w:lang w:val="pl-PL"/>
        </w:rPr>
        <w:t>(</w:t>
      </w:r>
      <w:r w:rsidRPr="009A2DD2">
        <w:rPr>
          <w:lang w:val="pl-PL"/>
        </w:rPr>
        <w:t>patrz punkt</w:t>
      </w:r>
      <w:r w:rsidR="00575369" w:rsidRPr="009A2DD2">
        <w:rPr>
          <w:lang w:val="pl-PL"/>
        </w:rPr>
        <w:t> </w:t>
      </w:r>
      <w:r w:rsidR="00400DCB" w:rsidRPr="009A2DD2">
        <w:rPr>
          <w:lang w:val="pl-PL"/>
        </w:rPr>
        <w:t xml:space="preserve">4.2 </w:t>
      </w:r>
      <w:r w:rsidRPr="009A2DD2">
        <w:rPr>
          <w:lang w:val="pl-PL"/>
        </w:rPr>
        <w:t>i</w:t>
      </w:r>
      <w:r w:rsidR="00400DCB" w:rsidRPr="009A2DD2">
        <w:rPr>
          <w:lang w:val="pl-PL"/>
        </w:rPr>
        <w:t xml:space="preserve"> 4.8).</w:t>
      </w:r>
    </w:p>
    <w:p w14:paraId="41A03F8D" w14:textId="77777777" w:rsidR="00447910" w:rsidRPr="009A2DD2" w:rsidRDefault="00447910" w:rsidP="00781FB7">
      <w:pPr>
        <w:widowControl w:val="0"/>
        <w:tabs>
          <w:tab w:val="clear" w:pos="567"/>
        </w:tabs>
        <w:spacing w:line="240" w:lineRule="auto"/>
        <w:rPr>
          <w:lang w:val="pl-PL"/>
        </w:rPr>
      </w:pPr>
    </w:p>
    <w:p w14:paraId="41A03F8E" w14:textId="77777777" w:rsidR="004D2CA1" w:rsidRPr="009A2DD2" w:rsidRDefault="001031CE" w:rsidP="00781FB7">
      <w:pPr>
        <w:keepNext/>
        <w:widowControl w:val="0"/>
        <w:tabs>
          <w:tab w:val="clear" w:pos="567"/>
        </w:tabs>
        <w:spacing w:line="240" w:lineRule="auto"/>
        <w:rPr>
          <w:u w:val="single"/>
          <w:lang w:val="pl-PL"/>
        </w:rPr>
      </w:pPr>
      <w:r w:rsidRPr="009A2DD2">
        <w:rPr>
          <w:u w:val="single"/>
          <w:lang w:val="pl-PL"/>
        </w:rPr>
        <w:t xml:space="preserve">Wydłużenie odstępu </w:t>
      </w:r>
      <w:r w:rsidR="004D2CA1" w:rsidRPr="009A2DD2">
        <w:rPr>
          <w:u w:val="single"/>
          <w:lang w:val="pl-PL"/>
        </w:rPr>
        <w:t>QT</w:t>
      </w:r>
    </w:p>
    <w:p w14:paraId="41A03F8F" w14:textId="77777777" w:rsidR="004D2CA1" w:rsidRPr="009A2DD2" w:rsidRDefault="004D2CA1" w:rsidP="00781FB7">
      <w:pPr>
        <w:keepNext/>
        <w:widowControl w:val="0"/>
        <w:tabs>
          <w:tab w:val="clear" w:pos="567"/>
        </w:tabs>
        <w:spacing w:line="240" w:lineRule="auto"/>
        <w:rPr>
          <w:lang w:val="pl-PL"/>
        </w:rPr>
      </w:pPr>
    </w:p>
    <w:p w14:paraId="41A03F90" w14:textId="77777777" w:rsidR="004C6BE0" w:rsidRPr="009A2DD2" w:rsidRDefault="001031CE" w:rsidP="00781FB7">
      <w:pPr>
        <w:widowControl w:val="0"/>
        <w:tabs>
          <w:tab w:val="clear" w:pos="567"/>
        </w:tabs>
        <w:spacing w:line="240" w:lineRule="auto"/>
        <w:rPr>
          <w:lang w:val="pl-PL"/>
        </w:rPr>
      </w:pPr>
      <w:r w:rsidRPr="009A2DD2">
        <w:rPr>
          <w:lang w:val="pl-PL"/>
        </w:rPr>
        <w:t>W badaniach klinicznych, u pacjentów leczonych cer</w:t>
      </w:r>
      <w:r w:rsidR="00E3421B" w:rsidRPr="009A2DD2">
        <w:rPr>
          <w:lang w:val="pl-PL"/>
        </w:rPr>
        <w:t>yty</w:t>
      </w:r>
      <w:r w:rsidRPr="009A2DD2">
        <w:rPr>
          <w:lang w:val="pl-PL"/>
        </w:rPr>
        <w:t xml:space="preserve">nibem obserwowano wydłużenie odstępu </w:t>
      </w:r>
      <w:r w:rsidR="004C6BE0" w:rsidRPr="009A2DD2">
        <w:rPr>
          <w:lang w:val="pl-PL"/>
        </w:rPr>
        <w:t>QTc</w:t>
      </w:r>
      <w:r w:rsidR="00C7583B" w:rsidRPr="009A2DD2">
        <w:rPr>
          <w:lang w:val="pl-PL"/>
        </w:rPr>
        <w:t xml:space="preserve"> (patrz punkt 4.8 i 5.2)</w:t>
      </w:r>
      <w:r w:rsidR="00B40692" w:rsidRPr="009A2DD2">
        <w:rPr>
          <w:lang w:val="pl-PL"/>
        </w:rPr>
        <w:t xml:space="preserve">, </w:t>
      </w:r>
      <w:r w:rsidRPr="009A2DD2">
        <w:rPr>
          <w:lang w:val="pl-PL"/>
        </w:rPr>
        <w:t>mogące powodować zwiększone ryzyko tachyarytmii komorowych</w:t>
      </w:r>
      <w:r w:rsidR="00B40692" w:rsidRPr="009A2DD2">
        <w:rPr>
          <w:lang w:val="pl-PL"/>
        </w:rPr>
        <w:t xml:space="preserve"> (</w:t>
      </w:r>
      <w:r w:rsidRPr="009A2DD2">
        <w:rPr>
          <w:lang w:val="pl-PL"/>
        </w:rPr>
        <w:t>np</w:t>
      </w:r>
      <w:r w:rsidR="00B40692" w:rsidRPr="009A2DD2">
        <w:rPr>
          <w:lang w:val="pl-PL"/>
        </w:rPr>
        <w:t>.</w:t>
      </w:r>
      <w:r w:rsidR="00266309" w:rsidRPr="009A2DD2">
        <w:rPr>
          <w:lang w:val="pl-PL"/>
        </w:rPr>
        <w:t> </w:t>
      </w:r>
      <w:r w:rsidR="004F2AEE" w:rsidRPr="009A2DD2">
        <w:rPr>
          <w:i/>
          <w:lang w:val="pl-PL"/>
        </w:rPr>
        <w:t>t</w:t>
      </w:r>
      <w:r w:rsidR="00B40692" w:rsidRPr="009A2DD2">
        <w:rPr>
          <w:i/>
          <w:lang w:val="pl-PL"/>
        </w:rPr>
        <w:t xml:space="preserve">orsade de </w:t>
      </w:r>
      <w:r w:rsidR="004F2AEE" w:rsidRPr="009A2DD2">
        <w:rPr>
          <w:i/>
          <w:lang w:val="pl-PL"/>
        </w:rPr>
        <w:t>p</w:t>
      </w:r>
      <w:r w:rsidR="00B40692" w:rsidRPr="009A2DD2">
        <w:rPr>
          <w:i/>
          <w:lang w:val="pl-PL"/>
        </w:rPr>
        <w:t>ointes</w:t>
      </w:r>
      <w:r w:rsidR="00B40692" w:rsidRPr="009A2DD2">
        <w:rPr>
          <w:lang w:val="pl-PL"/>
        </w:rPr>
        <w:t xml:space="preserve">) </w:t>
      </w:r>
      <w:r w:rsidRPr="009A2DD2">
        <w:rPr>
          <w:lang w:val="pl-PL"/>
        </w:rPr>
        <w:t>lub nagłego zgonu</w:t>
      </w:r>
      <w:r w:rsidR="004C6BE0" w:rsidRPr="009A2DD2">
        <w:rPr>
          <w:lang w:val="pl-PL"/>
        </w:rPr>
        <w:t>.</w:t>
      </w:r>
    </w:p>
    <w:p w14:paraId="41A03F91" w14:textId="77777777" w:rsidR="00575369" w:rsidRPr="009A2DD2" w:rsidRDefault="00575369" w:rsidP="00781FB7">
      <w:pPr>
        <w:widowControl w:val="0"/>
        <w:tabs>
          <w:tab w:val="clear" w:pos="567"/>
        </w:tabs>
        <w:spacing w:line="240" w:lineRule="auto"/>
        <w:rPr>
          <w:lang w:val="pl-PL"/>
        </w:rPr>
      </w:pPr>
    </w:p>
    <w:p w14:paraId="41A03F92" w14:textId="3572D2E0" w:rsidR="00447910" w:rsidRPr="009A2DD2" w:rsidRDefault="001031CE" w:rsidP="00781FB7">
      <w:pPr>
        <w:widowControl w:val="0"/>
        <w:tabs>
          <w:tab w:val="clear" w:pos="567"/>
        </w:tabs>
        <w:spacing w:line="240" w:lineRule="auto"/>
        <w:rPr>
          <w:lang w:val="pl-PL"/>
        </w:rPr>
      </w:pPr>
      <w:r w:rsidRPr="009A2DD2">
        <w:rPr>
          <w:lang w:val="pl-PL"/>
        </w:rPr>
        <w:t xml:space="preserve">Należy unikać stosowania </w:t>
      </w:r>
      <w:r w:rsidR="00D334FE" w:rsidRPr="009A2DD2">
        <w:rPr>
          <w:lang w:val="pl-PL"/>
        </w:rPr>
        <w:t xml:space="preserve">cerytynibu </w:t>
      </w:r>
      <w:r w:rsidRPr="009A2DD2">
        <w:rPr>
          <w:lang w:val="pl-PL"/>
        </w:rPr>
        <w:t xml:space="preserve">u pacjentów z wrodzonym zespołem </w:t>
      </w:r>
      <w:r w:rsidR="00FA3723" w:rsidRPr="009A2DD2">
        <w:rPr>
          <w:lang w:val="pl-PL"/>
        </w:rPr>
        <w:t xml:space="preserve">wydłużonego </w:t>
      </w:r>
      <w:r w:rsidR="004C6BE0" w:rsidRPr="009A2DD2">
        <w:rPr>
          <w:lang w:val="pl-PL"/>
        </w:rPr>
        <w:t xml:space="preserve">QT. </w:t>
      </w:r>
      <w:r w:rsidR="00C7583B" w:rsidRPr="009A2DD2">
        <w:rPr>
          <w:lang w:val="pl-PL"/>
        </w:rPr>
        <w:t>Przed rozpoczęciem leczenia należy rozważyć korzyści i możliwe ryzyko związane ze stosowaniem cerytynibu u pacjentów ze współistniejącą bradykardią</w:t>
      </w:r>
      <w:r w:rsidR="002C7576" w:rsidRPr="009A2DD2">
        <w:rPr>
          <w:szCs w:val="22"/>
          <w:lang w:val="pl-PL"/>
        </w:rPr>
        <w:t xml:space="preserve"> (częstość akcji serca poniżej 60 uderzeń na</w:t>
      </w:r>
      <w:r w:rsidR="00AA3250" w:rsidRPr="009A2DD2">
        <w:rPr>
          <w:szCs w:val="22"/>
          <w:lang w:val="pl-PL"/>
        </w:rPr>
        <w:t> </w:t>
      </w:r>
      <w:r w:rsidR="002C7576" w:rsidRPr="009A2DD2">
        <w:rPr>
          <w:szCs w:val="22"/>
          <w:lang w:val="pl-PL"/>
        </w:rPr>
        <w:t>minutę [bpm])</w:t>
      </w:r>
      <w:r w:rsidR="00C7583B" w:rsidRPr="009A2DD2">
        <w:rPr>
          <w:lang w:val="pl-PL"/>
        </w:rPr>
        <w:t>, pacjentów z wydłużeniem QTc w wywiadzie lub skłonnością do wydłużenia QTc, pacjentów przyjmujących leki antyarytmiczne</w:t>
      </w:r>
      <w:r w:rsidR="00C4008F" w:rsidRPr="009A2DD2">
        <w:rPr>
          <w:lang w:val="pl-PL"/>
        </w:rPr>
        <w:t xml:space="preserve"> lub inne produkty lecznicze, o </w:t>
      </w:r>
      <w:r w:rsidR="00C7583B" w:rsidRPr="009A2DD2">
        <w:rPr>
          <w:lang w:val="pl-PL"/>
        </w:rPr>
        <w:t xml:space="preserve">których wiadomo, </w:t>
      </w:r>
      <w:r w:rsidR="00C7583B" w:rsidRPr="009A2DD2">
        <w:rPr>
          <w:lang w:val="pl-PL"/>
        </w:rPr>
        <w:lastRenderedPageBreak/>
        <w:t>że</w:t>
      </w:r>
      <w:r w:rsidR="004C1008" w:rsidRPr="009A2DD2">
        <w:rPr>
          <w:lang w:val="pl-PL"/>
        </w:rPr>
        <w:t> </w:t>
      </w:r>
      <w:r w:rsidR="00C7583B" w:rsidRPr="009A2DD2">
        <w:rPr>
          <w:lang w:val="pl-PL"/>
        </w:rPr>
        <w:t xml:space="preserve">wydłużają odstęp QT oraz u pacjentów z istotną </w:t>
      </w:r>
      <w:r w:rsidR="00C4008F" w:rsidRPr="009A2DD2">
        <w:rPr>
          <w:lang w:val="pl-PL"/>
        </w:rPr>
        <w:t>współistniejącą chorobą serca i </w:t>
      </w:r>
      <w:r w:rsidR="00C7583B" w:rsidRPr="009A2DD2">
        <w:rPr>
          <w:lang w:val="pl-PL"/>
        </w:rPr>
        <w:t>(lub) zaburzeniami elektrolitów.</w:t>
      </w:r>
      <w:r w:rsidR="00087BA4" w:rsidRPr="009A2DD2">
        <w:rPr>
          <w:lang w:val="pl-PL"/>
        </w:rPr>
        <w:t xml:space="preserve"> </w:t>
      </w:r>
      <w:r w:rsidRPr="009A2DD2">
        <w:rPr>
          <w:lang w:val="pl-PL"/>
        </w:rPr>
        <w:t>Zaleca się okresowe monitorowanie stanu pacjenta badaniem EKG oraz okresową kontrolę stężenia elektrolitów</w:t>
      </w:r>
      <w:r w:rsidR="002E422B" w:rsidRPr="009A2DD2">
        <w:rPr>
          <w:lang w:val="pl-PL"/>
        </w:rPr>
        <w:t xml:space="preserve"> (</w:t>
      </w:r>
      <w:r w:rsidRPr="009A2DD2">
        <w:rPr>
          <w:lang w:val="pl-PL"/>
        </w:rPr>
        <w:t>np</w:t>
      </w:r>
      <w:r w:rsidR="002E422B" w:rsidRPr="009A2DD2">
        <w:rPr>
          <w:lang w:val="pl-PL"/>
        </w:rPr>
        <w:t>. potas</w:t>
      </w:r>
      <w:r w:rsidRPr="009A2DD2">
        <w:rPr>
          <w:lang w:val="pl-PL"/>
        </w:rPr>
        <w:t>u</w:t>
      </w:r>
      <w:r w:rsidR="002E422B" w:rsidRPr="009A2DD2">
        <w:rPr>
          <w:lang w:val="pl-PL"/>
        </w:rPr>
        <w:t xml:space="preserve">) </w:t>
      </w:r>
      <w:r w:rsidRPr="009A2DD2">
        <w:rPr>
          <w:lang w:val="pl-PL"/>
        </w:rPr>
        <w:t xml:space="preserve">u </w:t>
      </w:r>
      <w:r w:rsidR="00C7583B" w:rsidRPr="009A2DD2">
        <w:rPr>
          <w:lang w:val="pl-PL"/>
        </w:rPr>
        <w:t xml:space="preserve">tych </w:t>
      </w:r>
      <w:r w:rsidRPr="009A2DD2">
        <w:rPr>
          <w:lang w:val="pl-PL"/>
        </w:rPr>
        <w:t>pacjentów</w:t>
      </w:r>
      <w:r w:rsidR="004C6BE0" w:rsidRPr="009A2DD2">
        <w:rPr>
          <w:lang w:val="pl-PL"/>
        </w:rPr>
        <w:t xml:space="preserve">. </w:t>
      </w:r>
      <w:r w:rsidRPr="009A2DD2">
        <w:rPr>
          <w:lang w:val="pl-PL"/>
        </w:rPr>
        <w:t>W przypadku wystąpienia wymiotów, biegunki, odwodnienia lub zaburzeń czynności nerek</w:t>
      </w:r>
      <w:r w:rsidR="00C7583B" w:rsidRPr="009A2DD2">
        <w:rPr>
          <w:lang w:val="pl-PL"/>
        </w:rPr>
        <w:t>,</w:t>
      </w:r>
      <w:r w:rsidRPr="009A2DD2">
        <w:rPr>
          <w:lang w:val="pl-PL"/>
        </w:rPr>
        <w:t xml:space="preserve"> należy skorygować stężenie elektrolitów, zgodnie ze wskazaniami klinicznymi</w:t>
      </w:r>
      <w:r w:rsidR="002E422B" w:rsidRPr="009A2DD2">
        <w:rPr>
          <w:lang w:val="pl-PL"/>
        </w:rPr>
        <w:t xml:space="preserve">. </w:t>
      </w:r>
      <w:r w:rsidR="00136BAA" w:rsidRPr="009A2DD2">
        <w:rPr>
          <w:lang w:val="pl-PL"/>
        </w:rPr>
        <w:t>U</w:t>
      </w:r>
      <w:r w:rsidR="00BB5B41" w:rsidRPr="009A2DD2">
        <w:rPr>
          <w:szCs w:val="24"/>
          <w:lang w:val="pl-PL"/>
        </w:rPr>
        <w:t xml:space="preserve"> pacjentów, u których dojdzie do wydłużenia</w:t>
      </w:r>
      <w:r w:rsidR="004C6BE0" w:rsidRPr="009A2DD2">
        <w:rPr>
          <w:lang w:val="pl-PL"/>
        </w:rPr>
        <w:t xml:space="preserve"> QTc </w:t>
      </w:r>
      <w:r w:rsidR="00597848" w:rsidRPr="009A2DD2">
        <w:rPr>
          <w:lang w:val="pl-PL"/>
        </w:rPr>
        <w:t>&gt;</w:t>
      </w:r>
      <w:r w:rsidR="004C6BE0" w:rsidRPr="009A2DD2">
        <w:rPr>
          <w:lang w:val="pl-PL"/>
        </w:rPr>
        <w:t>500</w:t>
      </w:r>
      <w:r w:rsidR="00575369" w:rsidRPr="009A2DD2">
        <w:rPr>
          <w:lang w:val="pl-PL"/>
        </w:rPr>
        <w:t> </w:t>
      </w:r>
      <w:r w:rsidR="004C6BE0" w:rsidRPr="009A2DD2">
        <w:rPr>
          <w:lang w:val="pl-PL"/>
        </w:rPr>
        <w:t>ms</w:t>
      </w:r>
      <w:r w:rsidR="00BB5B41" w:rsidRPr="009A2DD2">
        <w:rPr>
          <w:lang w:val="pl-PL"/>
        </w:rPr>
        <w:t xml:space="preserve"> lub zmiany o</w:t>
      </w:r>
      <w:r w:rsidR="00266309" w:rsidRPr="009A2DD2">
        <w:rPr>
          <w:lang w:val="pl-PL"/>
        </w:rPr>
        <w:t> </w:t>
      </w:r>
      <w:r w:rsidR="00597848" w:rsidRPr="009A2DD2">
        <w:rPr>
          <w:lang w:val="pl-PL"/>
        </w:rPr>
        <w:t>&gt;</w:t>
      </w:r>
      <w:r w:rsidR="004C6BE0" w:rsidRPr="009A2DD2">
        <w:rPr>
          <w:lang w:val="pl-PL"/>
        </w:rPr>
        <w:t>60</w:t>
      </w:r>
      <w:r w:rsidR="00575369" w:rsidRPr="009A2DD2">
        <w:rPr>
          <w:lang w:val="pl-PL"/>
        </w:rPr>
        <w:t> </w:t>
      </w:r>
      <w:r w:rsidR="004C6BE0" w:rsidRPr="009A2DD2">
        <w:rPr>
          <w:lang w:val="pl-PL"/>
        </w:rPr>
        <w:t>ms</w:t>
      </w:r>
      <w:r w:rsidR="00E3421B" w:rsidRPr="009A2DD2">
        <w:rPr>
          <w:lang w:val="pl-PL"/>
        </w:rPr>
        <w:t xml:space="preserve"> </w:t>
      </w:r>
      <w:r w:rsidR="00BB5B41" w:rsidRPr="009A2DD2">
        <w:rPr>
          <w:lang w:val="pl-PL"/>
        </w:rPr>
        <w:t>względem wartości początkowych i tachykardii typu</w:t>
      </w:r>
      <w:r w:rsidR="004C6BE0" w:rsidRPr="009A2DD2">
        <w:rPr>
          <w:lang w:val="pl-PL"/>
        </w:rPr>
        <w:t xml:space="preserve"> </w:t>
      </w:r>
      <w:r w:rsidR="0031005F" w:rsidRPr="009A2DD2">
        <w:rPr>
          <w:i/>
          <w:lang w:val="pl-PL"/>
        </w:rPr>
        <w:t>t</w:t>
      </w:r>
      <w:r w:rsidR="004C6BE0" w:rsidRPr="009A2DD2">
        <w:rPr>
          <w:i/>
          <w:lang w:val="pl-PL"/>
        </w:rPr>
        <w:t>orsade de pointes</w:t>
      </w:r>
      <w:r w:rsidR="004C6BE0" w:rsidRPr="009A2DD2">
        <w:rPr>
          <w:lang w:val="pl-PL"/>
        </w:rPr>
        <w:t xml:space="preserve"> </w:t>
      </w:r>
      <w:r w:rsidR="00BB5B41" w:rsidRPr="009A2DD2">
        <w:rPr>
          <w:lang w:val="pl-PL"/>
        </w:rPr>
        <w:t>lub polimorficznej tachykardii komorowej bądź przedmiotowych lub po</w:t>
      </w:r>
      <w:r w:rsidR="00E3421B" w:rsidRPr="009A2DD2">
        <w:rPr>
          <w:lang w:val="pl-PL"/>
        </w:rPr>
        <w:t>d</w:t>
      </w:r>
      <w:r w:rsidR="00BB5B41" w:rsidRPr="009A2DD2">
        <w:rPr>
          <w:lang w:val="pl-PL"/>
        </w:rPr>
        <w:t>miotowych objawów poważnej niemiarowości</w:t>
      </w:r>
      <w:r w:rsidR="00136BAA" w:rsidRPr="009A2DD2">
        <w:rPr>
          <w:lang w:val="pl-PL"/>
        </w:rPr>
        <w:t xml:space="preserve"> należy przerwać stosowanie </w:t>
      </w:r>
      <w:r w:rsidR="00D334FE" w:rsidRPr="009A2DD2">
        <w:rPr>
          <w:lang w:val="pl-PL"/>
        </w:rPr>
        <w:t xml:space="preserve">cerytynibu </w:t>
      </w:r>
      <w:r w:rsidR="00136BAA" w:rsidRPr="009A2DD2">
        <w:rPr>
          <w:lang w:val="pl-PL"/>
        </w:rPr>
        <w:t>na stałe</w:t>
      </w:r>
      <w:r w:rsidR="004C6BE0" w:rsidRPr="009A2DD2">
        <w:rPr>
          <w:lang w:val="pl-PL"/>
        </w:rPr>
        <w:t xml:space="preserve">. </w:t>
      </w:r>
      <w:r w:rsidR="00BB5B41" w:rsidRPr="009A2DD2">
        <w:rPr>
          <w:szCs w:val="24"/>
          <w:lang w:val="pl-PL"/>
        </w:rPr>
        <w:t>U pacjentów, u</w:t>
      </w:r>
      <w:r w:rsidR="006E35D5" w:rsidRPr="009A2DD2">
        <w:rPr>
          <w:szCs w:val="24"/>
          <w:lang w:val="pl-PL"/>
        </w:rPr>
        <w:t> </w:t>
      </w:r>
      <w:r w:rsidR="00BB5B41" w:rsidRPr="009A2DD2">
        <w:rPr>
          <w:szCs w:val="24"/>
          <w:lang w:val="pl-PL"/>
        </w:rPr>
        <w:t>których dojdzie do</w:t>
      </w:r>
      <w:r w:rsidR="00AA3250" w:rsidRPr="009A2DD2">
        <w:rPr>
          <w:szCs w:val="24"/>
          <w:lang w:val="pl-PL"/>
        </w:rPr>
        <w:t> </w:t>
      </w:r>
      <w:r w:rsidR="00BB5B41" w:rsidRPr="009A2DD2">
        <w:rPr>
          <w:szCs w:val="24"/>
          <w:lang w:val="pl-PL"/>
        </w:rPr>
        <w:t>wydłużenia</w:t>
      </w:r>
      <w:r w:rsidR="004C6BE0" w:rsidRPr="009A2DD2">
        <w:rPr>
          <w:lang w:val="pl-PL"/>
        </w:rPr>
        <w:t xml:space="preserve"> QTc </w:t>
      </w:r>
      <w:r w:rsidR="00597848" w:rsidRPr="009A2DD2">
        <w:rPr>
          <w:lang w:val="pl-PL"/>
        </w:rPr>
        <w:t>&gt;</w:t>
      </w:r>
      <w:r w:rsidR="004C6BE0" w:rsidRPr="009A2DD2">
        <w:rPr>
          <w:lang w:val="pl-PL"/>
        </w:rPr>
        <w:t>500</w:t>
      </w:r>
      <w:r w:rsidR="00597848" w:rsidRPr="009A2DD2">
        <w:rPr>
          <w:lang w:val="pl-PL"/>
        </w:rPr>
        <w:t> </w:t>
      </w:r>
      <w:r w:rsidR="00E3421B" w:rsidRPr="009A2DD2">
        <w:rPr>
          <w:lang w:val="pl-PL"/>
        </w:rPr>
        <w:t>ms</w:t>
      </w:r>
      <w:r w:rsidR="004C6BE0" w:rsidRPr="009A2DD2">
        <w:rPr>
          <w:lang w:val="pl-PL"/>
        </w:rPr>
        <w:t xml:space="preserve"> </w:t>
      </w:r>
      <w:r w:rsidR="00BB5B41" w:rsidRPr="009A2DD2">
        <w:rPr>
          <w:lang w:val="pl-PL"/>
        </w:rPr>
        <w:t>w co najmniej dwóch oddzielnych badaniach EKG</w:t>
      </w:r>
      <w:r w:rsidR="004C6BE0" w:rsidRPr="009A2DD2">
        <w:rPr>
          <w:lang w:val="pl-PL"/>
        </w:rPr>
        <w:t xml:space="preserve"> </w:t>
      </w:r>
      <w:r w:rsidR="00BB5B41" w:rsidRPr="009A2DD2">
        <w:rPr>
          <w:lang w:val="pl-PL"/>
        </w:rPr>
        <w:t xml:space="preserve">należy wstrzymać podawanie </w:t>
      </w:r>
      <w:r w:rsidR="00784DA4" w:rsidRPr="009A2DD2">
        <w:rPr>
          <w:lang w:val="pl-PL"/>
        </w:rPr>
        <w:t>cerytynibu</w:t>
      </w:r>
      <w:r w:rsidR="00BB5B41" w:rsidRPr="009A2DD2">
        <w:rPr>
          <w:lang w:val="pl-PL"/>
        </w:rPr>
        <w:t xml:space="preserve">do czasu powrotu do wartości początkowych lub do uzyskania </w:t>
      </w:r>
      <w:r w:rsidR="004C6BE0" w:rsidRPr="009A2DD2">
        <w:rPr>
          <w:lang w:val="pl-PL"/>
        </w:rPr>
        <w:t xml:space="preserve">QTc </w:t>
      </w:r>
      <w:r w:rsidR="00C7583B" w:rsidRPr="009A2DD2">
        <w:rPr>
          <w:lang w:val="pl-PL"/>
        </w:rPr>
        <w:t>≤</w:t>
      </w:r>
      <w:r w:rsidR="004C6BE0" w:rsidRPr="009A2DD2">
        <w:rPr>
          <w:lang w:val="pl-PL"/>
        </w:rPr>
        <w:t>48</w:t>
      </w:r>
      <w:r w:rsidR="00C7583B" w:rsidRPr="009A2DD2">
        <w:rPr>
          <w:lang w:val="pl-PL"/>
        </w:rPr>
        <w:t>0</w:t>
      </w:r>
      <w:r w:rsidR="004F2AEE" w:rsidRPr="009A2DD2">
        <w:rPr>
          <w:lang w:val="pl-PL"/>
        </w:rPr>
        <w:t> </w:t>
      </w:r>
      <w:r w:rsidR="004C6BE0" w:rsidRPr="009A2DD2">
        <w:rPr>
          <w:lang w:val="pl-PL"/>
        </w:rPr>
        <w:t xml:space="preserve">ms, </w:t>
      </w:r>
      <w:r w:rsidR="00BB5B41" w:rsidRPr="009A2DD2">
        <w:rPr>
          <w:lang w:val="pl-PL"/>
        </w:rPr>
        <w:t>a</w:t>
      </w:r>
      <w:r w:rsidR="00AA3250" w:rsidRPr="009A2DD2">
        <w:rPr>
          <w:lang w:val="pl-PL"/>
        </w:rPr>
        <w:t> </w:t>
      </w:r>
      <w:r w:rsidR="00BB5B41" w:rsidRPr="009A2DD2">
        <w:rPr>
          <w:lang w:val="pl-PL"/>
        </w:rPr>
        <w:t xml:space="preserve">następnie wznowić leczenie dawką </w:t>
      </w:r>
      <w:r w:rsidR="009B1E94" w:rsidRPr="009A2DD2">
        <w:rPr>
          <w:lang w:val="pl-PL"/>
        </w:rPr>
        <w:t>z</w:t>
      </w:r>
      <w:r w:rsidR="00BB5B41" w:rsidRPr="009A2DD2">
        <w:rPr>
          <w:lang w:val="pl-PL"/>
        </w:rPr>
        <w:t>mniejszoną o</w:t>
      </w:r>
      <w:r w:rsidR="006E35D5" w:rsidRPr="009A2DD2">
        <w:rPr>
          <w:lang w:val="pl-PL"/>
        </w:rPr>
        <w:t> </w:t>
      </w:r>
      <w:r w:rsidR="00FF324B" w:rsidRPr="009A2DD2">
        <w:rPr>
          <w:lang w:val="pl-PL"/>
        </w:rPr>
        <w:t>150 mg</w:t>
      </w:r>
      <w:r w:rsidR="004C6BE0" w:rsidRPr="009A2DD2">
        <w:rPr>
          <w:lang w:val="pl-PL"/>
        </w:rPr>
        <w:t xml:space="preserve"> </w:t>
      </w:r>
      <w:r w:rsidR="004D2CA1" w:rsidRPr="009A2DD2">
        <w:rPr>
          <w:lang w:val="pl-PL"/>
        </w:rPr>
        <w:t>(</w:t>
      </w:r>
      <w:r w:rsidR="00BB5B41" w:rsidRPr="009A2DD2">
        <w:rPr>
          <w:lang w:val="pl-PL"/>
        </w:rPr>
        <w:t>patrz punkt</w:t>
      </w:r>
      <w:r w:rsidR="00597848" w:rsidRPr="009A2DD2">
        <w:rPr>
          <w:lang w:val="pl-PL"/>
        </w:rPr>
        <w:t> </w:t>
      </w:r>
      <w:r w:rsidR="004D2CA1" w:rsidRPr="009A2DD2">
        <w:rPr>
          <w:lang w:val="pl-PL"/>
        </w:rPr>
        <w:t>4.2</w:t>
      </w:r>
      <w:r w:rsidR="004C6BE0" w:rsidRPr="009A2DD2">
        <w:rPr>
          <w:lang w:val="pl-PL"/>
        </w:rPr>
        <w:t xml:space="preserve">, 4.8 </w:t>
      </w:r>
      <w:r w:rsidR="00BB5B41" w:rsidRPr="009A2DD2">
        <w:rPr>
          <w:lang w:val="pl-PL"/>
        </w:rPr>
        <w:t>i</w:t>
      </w:r>
      <w:r w:rsidR="004C6BE0" w:rsidRPr="009A2DD2">
        <w:rPr>
          <w:lang w:val="pl-PL"/>
        </w:rPr>
        <w:t xml:space="preserve"> </w:t>
      </w:r>
      <w:r w:rsidR="004D2CA1" w:rsidRPr="009A2DD2">
        <w:rPr>
          <w:lang w:val="pl-PL"/>
        </w:rPr>
        <w:t>5.2).</w:t>
      </w:r>
    </w:p>
    <w:p w14:paraId="41A03F93" w14:textId="77777777" w:rsidR="006929FF" w:rsidRPr="009A2DD2" w:rsidRDefault="006929FF" w:rsidP="00781FB7">
      <w:pPr>
        <w:widowControl w:val="0"/>
        <w:tabs>
          <w:tab w:val="clear" w:pos="567"/>
        </w:tabs>
        <w:spacing w:line="240" w:lineRule="auto"/>
        <w:rPr>
          <w:lang w:val="pl-PL"/>
        </w:rPr>
      </w:pPr>
    </w:p>
    <w:p w14:paraId="41A03F94" w14:textId="77777777" w:rsidR="006929FF" w:rsidRPr="009A2DD2" w:rsidRDefault="00BB5B41" w:rsidP="00781FB7">
      <w:pPr>
        <w:keepNext/>
        <w:widowControl w:val="0"/>
        <w:tabs>
          <w:tab w:val="clear" w:pos="567"/>
        </w:tabs>
        <w:spacing w:line="240" w:lineRule="auto"/>
        <w:rPr>
          <w:lang w:val="pl-PL"/>
        </w:rPr>
      </w:pPr>
      <w:r w:rsidRPr="009A2DD2">
        <w:rPr>
          <w:u w:val="single"/>
          <w:lang w:val="pl-PL"/>
        </w:rPr>
        <w:t>Bradyk</w:t>
      </w:r>
      <w:r w:rsidR="006929FF" w:rsidRPr="009A2DD2">
        <w:rPr>
          <w:u w:val="single"/>
          <w:lang w:val="pl-PL"/>
        </w:rPr>
        <w:t>ardia</w:t>
      </w:r>
    </w:p>
    <w:p w14:paraId="41A03F95" w14:textId="77777777" w:rsidR="006929FF" w:rsidRPr="009A2DD2" w:rsidRDefault="006929FF" w:rsidP="00781FB7">
      <w:pPr>
        <w:keepNext/>
        <w:widowControl w:val="0"/>
        <w:tabs>
          <w:tab w:val="clear" w:pos="567"/>
        </w:tabs>
        <w:spacing w:line="240" w:lineRule="auto"/>
        <w:rPr>
          <w:lang w:val="pl-PL"/>
        </w:rPr>
      </w:pPr>
    </w:p>
    <w:p w14:paraId="41A03F96" w14:textId="77777777" w:rsidR="004C6BE0" w:rsidRPr="009A2DD2" w:rsidRDefault="006F7620" w:rsidP="00781FB7">
      <w:pPr>
        <w:widowControl w:val="0"/>
        <w:tabs>
          <w:tab w:val="clear" w:pos="567"/>
        </w:tabs>
        <w:spacing w:line="240" w:lineRule="auto"/>
        <w:rPr>
          <w:lang w:val="pl-PL"/>
        </w:rPr>
      </w:pPr>
      <w:r w:rsidRPr="009A2DD2">
        <w:rPr>
          <w:lang w:val="pl-PL"/>
        </w:rPr>
        <w:t xml:space="preserve">U </w:t>
      </w:r>
      <w:r w:rsidR="008776C8" w:rsidRPr="009A2DD2">
        <w:rPr>
          <w:lang w:val="pl-PL"/>
        </w:rPr>
        <w:t>2</w:t>
      </w:r>
      <w:r w:rsidRPr="009A2DD2">
        <w:rPr>
          <w:lang w:val="pl-PL"/>
        </w:rPr>
        <w:t xml:space="preserve">1 z </w:t>
      </w:r>
      <w:r w:rsidR="008776C8" w:rsidRPr="009A2DD2">
        <w:rPr>
          <w:lang w:val="pl-PL"/>
        </w:rPr>
        <w:t>9</w:t>
      </w:r>
      <w:r w:rsidRPr="009A2DD2">
        <w:rPr>
          <w:lang w:val="pl-PL"/>
        </w:rPr>
        <w:t>25 (</w:t>
      </w:r>
      <w:r w:rsidR="008776C8" w:rsidRPr="009A2DD2">
        <w:rPr>
          <w:lang w:val="pl-PL"/>
        </w:rPr>
        <w:t>2,3</w:t>
      </w:r>
      <w:r w:rsidRPr="009A2DD2">
        <w:rPr>
          <w:lang w:val="pl-PL"/>
        </w:rPr>
        <w:t>%) pacjentów leczonych cer</w:t>
      </w:r>
      <w:r w:rsidR="00E3421B" w:rsidRPr="009A2DD2">
        <w:rPr>
          <w:lang w:val="pl-PL"/>
        </w:rPr>
        <w:t>yty</w:t>
      </w:r>
      <w:r w:rsidRPr="009A2DD2">
        <w:rPr>
          <w:lang w:val="pl-PL"/>
        </w:rPr>
        <w:t xml:space="preserve">nibem w badaniach klinicznych obserwowano </w:t>
      </w:r>
      <w:r w:rsidR="00B469A5" w:rsidRPr="009A2DD2">
        <w:rPr>
          <w:lang w:val="pl-PL"/>
        </w:rPr>
        <w:t xml:space="preserve">bezobjawowe </w:t>
      </w:r>
      <w:r w:rsidRPr="009A2DD2">
        <w:rPr>
          <w:lang w:val="pl-PL"/>
        </w:rPr>
        <w:t xml:space="preserve">przypadki </w:t>
      </w:r>
      <w:r w:rsidR="00B469A5" w:rsidRPr="009A2DD2">
        <w:rPr>
          <w:lang w:val="pl-PL"/>
        </w:rPr>
        <w:t>bradykardii</w:t>
      </w:r>
      <w:r w:rsidR="002C7576" w:rsidRPr="009A2DD2">
        <w:rPr>
          <w:szCs w:val="22"/>
          <w:lang w:val="pl-PL"/>
        </w:rPr>
        <w:t xml:space="preserve"> </w:t>
      </w:r>
      <w:r w:rsidR="002C7576" w:rsidRPr="009A2DD2">
        <w:rPr>
          <w:lang w:val="pl-PL"/>
        </w:rPr>
        <w:t>(częstość akcji serca poniżej 60 bpm)</w:t>
      </w:r>
      <w:r w:rsidR="004C6BE0" w:rsidRPr="009A2DD2">
        <w:rPr>
          <w:lang w:val="pl-PL"/>
        </w:rPr>
        <w:t>.</w:t>
      </w:r>
    </w:p>
    <w:p w14:paraId="41A03F97" w14:textId="77777777" w:rsidR="004C6BE0" w:rsidRPr="009A2DD2" w:rsidRDefault="004C6BE0" w:rsidP="00781FB7">
      <w:pPr>
        <w:widowControl w:val="0"/>
        <w:tabs>
          <w:tab w:val="clear" w:pos="567"/>
        </w:tabs>
        <w:spacing w:line="240" w:lineRule="auto"/>
        <w:rPr>
          <w:lang w:val="pl-PL"/>
        </w:rPr>
      </w:pPr>
    </w:p>
    <w:p w14:paraId="41A03F98" w14:textId="11109D51" w:rsidR="006929FF" w:rsidRPr="009A2DD2" w:rsidRDefault="008558B0" w:rsidP="00781FB7">
      <w:pPr>
        <w:widowControl w:val="0"/>
        <w:tabs>
          <w:tab w:val="clear" w:pos="567"/>
        </w:tabs>
        <w:spacing w:line="240" w:lineRule="auto"/>
        <w:rPr>
          <w:lang w:val="pl-PL"/>
        </w:rPr>
      </w:pPr>
      <w:r w:rsidRPr="009A2DD2">
        <w:rPr>
          <w:lang w:val="pl-PL"/>
        </w:rPr>
        <w:t>O ile to możliwe, należy unikać s</w:t>
      </w:r>
      <w:r w:rsidR="00B469A5" w:rsidRPr="009A2DD2">
        <w:rPr>
          <w:lang w:val="pl-PL"/>
        </w:rPr>
        <w:t>tosowani</w:t>
      </w:r>
      <w:r w:rsidRPr="009A2DD2">
        <w:rPr>
          <w:lang w:val="pl-PL"/>
        </w:rPr>
        <w:t>a</w:t>
      </w:r>
      <w:r w:rsidR="00B469A5" w:rsidRPr="009A2DD2">
        <w:rPr>
          <w:lang w:val="pl-PL"/>
        </w:rPr>
        <w:t xml:space="preserve"> </w:t>
      </w:r>
      <w:r w:rsidR="00784DA4" w:rsidRPr="009A2DD2">
        <w:rPr>
          <w:lang w:val="pl-PL"/>
        </w:rPr>
        <w:t xml:space="preserve">cerytynibu </w:t>
      </w:r>
      <w:r w:rsidR="00136BAA" w:rsidRPr="009A2DD2">
        <w:rPr>
          <w:szCs w:val="24"/>
          <w:lang w:val="pl-PL"/>
        </w:rPr>
        <w:t>jednocześnie</w:t>
      </w:r>
      <w:r w:rsidR="00B469A5" w:rsidRPr="009A2DD2">
        <w:rPr>
          <w:szCs w:val="24"/>
          <w:lang w:val="pl-PL"/>
        </w:rPr>
        <w:t xml:space="preserve"> z innymi lekami, o których wiadomo, że wywołują bradykardię</w:t>
      </w:r>
      <w:r w:rsidR="004C6BE0" w:rsidRPr="009A2DD2">
        <w:rPr>
          <w:lang w:val="pl-PL"/>
        </w:rPr>
        <w:t xml:space="preserve"> (</w:t>
      </w:r>
      <w:r w:rsidR="00B469A5" w:rsidRPr="009A2DD2">
        <w:rPr>
          <w:lang w:val="pl-PL"/>
        </w:rPr>
        <w:t>np</w:t>
      </w:r>
      <w:r w:rsidR="004C6BE0" w:rsidRPr="009A2DD2">
        <w:rPr>
          <w:lang w:val="pl-PL"/>
        </w:rPr>
        <w:t xml:space="preserve">. </w:t>
      </w:r>
      <w:r w:rsidRPr="009A2DD2">
        <w:rPr>
          <w:lang w:val="pl-PL"/>
        </w:rPr>
        <w:t xml:space="preserve">lekami </w:t>
      </w:r>
      <w:r w:rsidR="004C6BE0" w:rsidRPr="009A2DD2">
        <w:rPr>
          <w:lang w:val="pl-PL"/>
        </w:rPr>
        <w:t>beta</w:t>
      </w:r>
      <w:r w:rsidRPr="009A2DD2">
        <w:rPr>
          <w:lang w:val="pl-PL"/>
        </w:rPr>
        <w:t>-adrenolitycznymi</w:t>
      </w:r>
      <w:r w:rsidR="004C6BE0" w:rsidRPr="009A2DD2">
        <w:rPr>
          <w:lang w:val="pl-PL"/>
        </w:rPr>
        <w:t>,</w:t>
      </w:r>
      <w:r w:rsidRPr="009A2DD2">
        <w:rPr>
          <w:lang w:val="pl-PL"/>
        </w:rPr>
        <w:t xml:space="preserve"> niedihydropirydynowymi</w:t>
      </w:r>
      <w:r w:rsidR="004C6BE0" w:rsidRPr="009A2DD2">
        <w:rPr>
          <w:lang w:val="pl-PL"/>
        </w:rPr>
        <w:t xml:space="preserve"> </w:t>
      </w:r>
      <w:r w:rsidRPr="009A2DD2">
        <w:rPr>
          <w:lang w:val="pl-PL"/>
        </w:rPr>
        <w:t>blokerami kanału wapniowego</w:t>
      </w:r>
      <w:r w:rsidR="004C6BE0" w:rsidRPr="009A2DD2">
        <w:rPr>
          <w:lang w:val="pl-PL"/>
        </w:rPr>
        <w:t xml:space="preserve">, </w:t>
      </w:r>
      <w:r w:rsidRPr="009A2DD2">
        <w:rPr>
          <w:lang w:val="pl-PL"/>
        </w:rPr>
        <w:t>klonidyną i digoksyną</w:t>
      </w:r>
      <w:r w:rsidR="004C6BE0" w:rsidRPr="009A2DD2">
        <w:rPr>
          <w:lang w:val="pl-PL"/>
        </w:rPr>
        <w:t xml:space="preserve">). </w:t>
      </w:r>
      <w:r w:rsidR="00A66431" w:rsidRPr="009A2DD2">
        <w:rPr>
          <w:lang w:val="pl-PL"/>
        </w:rPr>
        <w:t>N</w:t>
      </w:r>
      <w:r w:rsidRPr="009A2DD2">
        <w:rPr>
          <w:lang w:val="pl-PL"/>
        </w:rPr>
        <w:t>ależy regularnie kontrolować częstość akcji serca i ciśnienie krwi</w:t>
      </w:r>
      <w:r w:rsidR="004C6BE0" w:rsidRPr="009A2DD2">
        <w:rPr>
          <w:lang w:val="pl-PL"/>
        </w:rPr>
        <w:t xml:space="preserve">. </w:t>
      </w:r>
      <w:r w:rsidRPr="009A2DD2">
        <w:rPr>
          <w:lang w:val="pl-PL"/>
        </w:rPr>
        <w:t>W przypadku objawów bradykardii niestanowiącej zagrożenia życia</w:t>
      </w:r>
      <w:r w:rsidR="004C6BE0" w:rsidRPr="009A2DD2">
        <w:rPr>
          <w:lang w:val="pl-PL"/>
        </w:rPr>
        <w:t>,</w:t>
      </w:r>
      <w:r w:rsidRPr="009A2DD2">
        <w:rPr>
          <w:lang w:val="pl-PL"/>
        </w:rPr>
        <w:t xml:space="preserve"> należy wstrzymać podawanie </w:t>
      </w:r>
      <w:r w:rsidR="00784DA4" w:rsidRPr="009A2DD2">
        <w:rPr>
          <w:lang w:val="pl-PL"/>
        </w:rPr>
        <w:t xml:space="preserve">cerytynibu </w:t>
      </w:r>
      <w:r w:rsidRPr="009A2DD2">
        <w:rPr>
          <w:lang w:val="pl-PL"/>
        </w:rPr>
        <w:t xml:space="preserve">do chwili </w:t>
      </w:r>
      <w:r w:rsidR="00136BAA" w:rsidRPr="009A2DD2">
        <w:rPr>
          <w:lang w:val="pl-PL"/>
        </w:rPr>
        <w:t>uzyskania</w:t>
      </w:r>
      <w:r w:rsidRPr="009A2DD2">
        <w:rPr>
          <w:lang w:val="pl-PL"/>
        </w:rPr>
        <w:t xml:space="preserve"> bradykardii bezobjawowej lub do czasu, gdy częstość akcji serca </w:t>
      </w:r>
      <w:r w:rsidR="00A66431" w:rsidRPr="009A2DD2">
        <w:rPr>
          <w:lang w:val="pl-PL"/>
        </w:rPr>
        <w:t>wyniesie</w:t>
      </w:r>
      <w:r w:rsidRPr="009A2DD2">
        <w:rPr>
          <w:lang w:val="pl-PL"/>
        </w:rPr>
        <w:t xml:space="preserve"> </w:t>
      </w:r>
      <w:r w:rsidR="004C6BE0" w:rsidRPr="009A2DD2">
        <w:rPr>
          <w:lang w:val="pl-PL"/>
        </w:rPr>
        <w:t>60</w:t>
      </w:r>
      <w:r w:rsidR="00597848" w:rsidRPr="009A2DD2">
        <w:rPr>
          <w:lang w:val="pl-PL"/>
        </w:rPr>
        <w:t> </w:t>
      </w:r>
      <w:r w:rsidR="004C6BE0" w:rsidRPr="009A2DD2">
        <w:rPr>
          <w:lang w:val="pl-PL"/>
        </w:rPr>
        <w:t xml:space="preserve">bpm </w:t>
      </w:r>
      <w:r w:rsidRPr="009A2DD2">
        <w:rPr>
          <w:lang w:val="pl-PL"/>
        </w:rPr>
        <w:t>lub więcej</w:t>
      </w:r>
      <w:r w:rsidR="004C6BE0" w:rsidRPr="009A2DD2">
        <w:rPr>
          <w:lang w:val="pl-PL"/>
        </w:rPr>
        <w:t xml:space="preserve">, </w:t>
      </w:r>
      <w:r w:rsidR="00617874" w:rsidRPr="009A2DD2">
        <w:rPr>
          <w:lang w:val="pl-PL"/>
        </w:rPr>
        <w:t xml:space="preserve">należy dokonać oceny jednocześnie stosowanych produktów leczniczych i w razie konieczności dostosować dawkę </w:t>
      </w:r>
      <w:r w:rsidR="00A25C6C" w:rsidRPr="009A2DD2">
        <w:rPr>
          <w:lang w:val="pl-PL"/>
        </w:rPr>
        <w:t>cerytynibu</w:t>
      </w:r>
      <w:r w:rsidR="004C6BE0" w:rsidRPr="009A2DD2">
        <w:rPr>
          <w:lang w:val="pl-PL"/>
        </w:rPr>
        <w:t xml:space="preserve">. </w:t>
      </w:r>
      <w:r w:rsidR="00617874" w:rsidRPr="009A2DD2">
        <w:rPr>
          <w:lang w:val="pl-PL"/>
        </w:rPr>
        <w:t xml:space="preserve">W przypadku bradykardii stanowiącej zagrożenie życia, </w:t>
      </w:r>
      <w:r w:rsidR="00D334FE" w:rsidRPr="009A2DD2">
        <w:rPr>
          <w:lang w:val="pl-PL"/>
        </w:rPr>
        <w:t>cerytynib</w:t>
      </w:r>
      <w:r w:rsidR="00617874" w:rsidRPr="009A2DD2">
        <w:rPr>
          <w:szCs w:val="24"/>
          <w:lang w:val="pl-PL"/>
        </w:rPr>
        <w:t xml:space="preserve"> należy na trwałe odstawić, jeśli nie ustalono, który z jednocześnie przyjmowanych produktów leczniczych mógł powodować bradykardię</w:t>
      </w:r>
      <w:r w:rsidR="004C6BE0" w:rsidRPr="009A2DD2">
        <w:rPr>
          <w:lang w:val="pl-PL"/>
        </w:rPr>
        <w:t xml:space="preserve">; </w:t>
      </w:r>
      <w:r w:rsidR="00617874" w:rsidRPr="009A2DD2">
        <w:rPr>
          <w:lang w:val="pl-PL"/>
        </w:rPr>
        <w:t xml:space="preserve">jeśli, jednak, występowanie bradykardii ma związek z jednocześnie </w:t>
      </w:r>
      <w:r w:rsidR="00BD3D80" w:rsidRPr="009A2DD2">
        <w:rPr>
          <w:lang w:val="pl-PL"/>
        </w:rPr>
        <w:t xml:space="preserve">przyjmowanym produktem leczniczym, o którym wiadomo, że wywołuje bradykardię lub </w:t>
      </w:r>
      <w:r w:rsidR="009B1E94" w:rsidRPr="009A2DD2">
        <w:rPr>
          <w:lang w:val="pl-PL"/>
        </w:rPr>
        <w:t>niedociśnienie</w:t>
      </w:r>
      <w:r w:rsidR="004C6BE0" w:rsidRPr="009A2DD2">
        <w:rPr>
          <w:lang w:val="pl-PL"/>
        </w:rPr>
        <w:t xml:space="preserve">, </w:t>
      </w:r>
      <w:r w:rsidR="00BD3D80" w:rsidRPr="009A2DD2">
        <w:rPr>
          <w:lang w:val="pl-PL"/>
        </w:rPr>
        <w:t xml:space="preserve">podawanie </w:t>
      </w:r>
      <w:r w:rsidR="00784DA4" w:rsidRPr="009A2DD2">
        <w:rPr>
          <w:lang w:val="pl-PL"/>
        </w:rPr>
        <w:t xml:space="preserve">cerytynibu </w:t>
      </w:r>
      <w:r w:rsidR="00BD3D80" w:rsidRPr="009A2DD2">
        <w:rPr>
          <w:lang w:val="pl-PL"/>
        </w:rPr>
        <w:t xml:space="preserve">należy wstrzymać do </w:t>
      </w:r>
      <w:r w:rsidR="00136BAA" w:rsidRPr="009A2DD2">
        <w:rPr>
          <w:lang w:val="pl-PL"/>
        </w:rPr>
        <w:t>uzyskania</w:t>
      </w:r>
      <w:r w:rsidR="00BD3D80" w:rsidRPr="009A2DD2">
        <w:rPr>
          <w:lang w:val="pl-PL"/>
        </w:rPr>
        <w:t xml:space="preserve"> bradykardii bezobjawowej lub do czasu, gdy częstość akcji serca będzie wynosiła</w:t>
      </w:r>
      <w:r w:rsidR="004C6BE0" w:rsidRPr="009A2DD2">
        <w:rPr>
          <w:lang w:val="pl-PL"/>
        </w:rPr>
        <w:t xml:space="preserve"> 60</w:t>
      </w:r>
      <w:r w:rsidR="00597848" w:rsidRPr="009A2DD2">
        <w:rPr>
          <w:lang w:val="pl-PL"/>
        </w:rPr>
        <w:t> </w:t>
      </w:r>
      <w:r w:rsidR="004C6BE0" w:rsidRPr="009A2DD2">
        <w:rPr>
          <w:lang w:val="pl-PL"/>
        </w:rPr>
        <w:t xml:space="preserve">bpm </w:t>
      </w:r>
      <w:r w:rsidR="00BD3D80" w:rsidRPr="009A2DD2">
        <w:rPr>
          <w:lang w:val="pl-PL"/>
        </w:rPr>
        <w:t>lub więcej</w:t>
      </w:r>
      <w:r w:rsidR="00597848" w:rsidRPr="009A2DD2">
        <w:rPr>
          <w:lang w:val="pl-PL"/>
        </w:rPr>
        <w:t xml:space="preserve">. </w:t>
      </w:r>
      <w:r w:rsidR="00BD3D80" w:rsidRPr="009A2DD2">
        <w:rPr>
          <w:lang w:val="pl-PL"/>
        </w:rPr>
        <w:t xml:space="preserve">Jeśli istnieje możliwość </w:t>
      </w:r>
      <w:r w:rsidR="00C33084" w:rsidRPr="009A2DD2">
        <w:rPr>
          <w:lang w:val="pl-PL"/>
        </w:rPr>
        <w:t>przer</w:t>
      </w:r>
      <w:r w:rsidR="00136BAA" w:rsidRPr="009A2DD2">
        <w:rPr>
          <w:lang w:val="pl-PL"/>
        </w:rPr>
        <w:t xml:space="preserve">wania leczenia </w:t>
      </w:r>
      <w:r w:rsidR="00BD3D80" w:rsidRPr="009A2DD2">
        <w:rPr>
          <w:lang w:val="pl-PL"/>
        </w:rPr>
        <w:t>lub zmodyfikowania dawki jednocześnie stosowanego leku</w:t>
      </w:r>
      <w:r w:rsidR="004C6BE0" w:rsidRPr="009A2DD2">
        <w:rPr>
          <w:lang w:val="pl-PL"/>
        </w:rPr>
        <w:t xml:space="preserve">, </w:t>
      </w:r>
      <w:r w:rsidR="00BD3D80" w:rsidRPr="009A2DD2">
        <w:rPr>
          <w:lang w:val="pl-PL"/>
        </w:rPr>
        <w:t xml:space="preserve">leczenie </w:t>
      </w:r>
      <w:r w:rsidR="00D334FE" w:rsidRPr="009A2DD2">
        <w:rPr>
          <w:lang w:val="pl-PL"/>
        </w:rPr>
        <w:t>cerytynibem</w:t>
      </w:r>
      <w:r w:rsidR="004C6BE0" w:rsidRPr="009A2DD2">
        <w:rPr>
          <w:lang w:val="pl-PL"/>
        </w:rPr>
        <w:t xml:space="preserve"> </w:t>
      </w:r>
      <w:r w:rsidR="00BD3D80" w:rsidRPr="009A2DD2">
        <w:rPr>
          <w:lang w:val="pl-PL"/>
        </w:rPr>
        <w:t>należy wznowić w dawce zmniejszonej o</w:t>
      </w:r>
      <w:r w:rsidR="006E35D5" w:rsidRPr="009A2DD2">
        <w:rPr>
          <w:lang w:val="pl-PL"/>
        </w:rPr>
        <w:t> </w:t>
      </w:r>
      <w:r w:rsidR="00FF324B" w:rsidRPr="009A2DD2">
        <w:rPr>
          <w:lang w:val="pl-PL"/>
        </w:rPr>
        <w:t>150 mg</w:t>
      </w:r>
      <w:r w:rsidR="00BD3D80" w:rsidRPr="009A2DD2">
        <w:rPr>
          <w:lang w:val="pl-PL"/>
        </w:rPr>
        <w:t xml:space="preserve"> po powrocie do bradykard</w:t>
      </w:r>
      <w:r w:rsidR="00A66431" w:rsidRPr="009A2DD2">
        <w:rPr>
          <w:lang w:val="pl-PL"/>
        </w:rPr>
        <w:t>ii bezobjawowej lub gdy częstość</w:t>
      </w:r>
      <w:r w:rsidR="00BD3D80" w:rsidRPr="009A2DD2">
        <w:rPr>
          <w:lang w:val="pl-PL"/>
        </w:rPr>
        <w:t xml:space="preserve"> akcji serca wr</w:t>
      </w:r>
      <w:r w:rsidR="00A66431" w:rsidRPr="009A2DD2">
        <w:rPr>
          <w:lang w:val="pl-PL"/>
        </w:rPr>
        <w:t>ó</w:t>
      </w:r>
      <w:r w:rsidR="00BD3D80" w:rsidRPr="009A2DD2">
        <w:rPr>
          <w:lang w:val="pl-PL"/>
        </w:rPr>
        <w:t>ci do wartości co</w:t>
      </w:r>
      <w:r w:rsidR="004C1008" w:rsidRPr="009A2DD2">
        <w:rPr>
          <w:lang w:val="pl-PL"/>
        </w:rPr>
        <w:t> </w:t>
      </w:r>
      <w:r w:rsidR="00BD3D80" w:rsidRPr="009A2DD2">
        <w:rPr>
          <w:lang w:val="pl-PL"/>
        </w:rPr>
        <w:t>najmniej 60</w:t>
      </w:r>
      <w:r w:rsidR="00670F5E" w:rsidRPr="009A2DD2">
        <w:rPr>
          <w:lang w:val="pl-PL"/>
        </w:rPr>
        <w:t> </w:t>
      </w:r>
      <w:r w:rsidR="00BD3D80" w:rsidRPr="009A2DD2">
        <w:rPr>
          <w:lang w:val="pl-PL"/>
        </w:rPr>
        <w:t>bpm</w:t>
      </w:r>
      <w:r w:rsidR="004C6BE0" w:rsidRPr="009A2DD2">
        <w:rPr>
          <w:lang w:val="pl-PL"/>
        </w:rPr>
        <w:t xml:space="preserve">, </w:t>
      </w:r>
      <w:r w:rsidR="00BD3D80" w:rsidRPr="009A2DD2">
        <w:rPr>
          <w:lang w:val="pl-PL"/>
        </w:rPr>
        <w:t>monitor</w:t>
      </w:r>
      <w:r w:rsidR="00136BAA" w:rsidRPr="009A2DD2">
        <w:rPr>
          <w:lang w:val="pl-PL"/>
        </w:rPr>
        <w:t>ując często</w:t>
      </w:r>
      <w:r w:rsidR="00BD3D80" w:rsidRPr="009A2DD2">
        <w:rPr>
          <w:lang w:val="pl-PL"/>
        </w:rPr>
        <w:t xml:space="preserve"> stan pacjenta</w:t>
      </w:r>
      <w:r w:rsidR="004C6BE0" w:rsidRPr="009A2DD2">
        <w:rPr>
          <w:lang w:val="pl-PL"/>
        </w:rPr>
        <w:t xml:space="preserve"> </w:t>
      </w:r>
      <w:r w:rsidR="006929FF" w:rsidRPr="009A2DD2">
        <w:rPr>
          <w:lang w:val="pl-PL"/>
        </w:rPr>
        <w:t>(</w:t>
      </w:r>
      <w:r w:rsidR="00BD3D80" w:rsidRPr="009A2DD2">
        <w:rPr>
          <w:lang w:val="pl-PL"/>
        </w:rPr>
        <w:t>patrz punkt</w:t>
      </w:r>
      <w:r w:rsidR="00597848" w:rsidRPr="009A2DD2">
        <w:rPr>
          <w:lang w:val="pl-PL"/>
        </w:rPr>
        <w:t> </w:t>
      </w:r>
      <w:r w:rsidR="006929FF" w:rsidRPr="009A2DD2">
        <w:rPr>
          <w:lang w:val="pl-PL"/>
        </w:rPr>
        <w:t>4.2</w:t>
      </w:r>
      <w:r w:rsidR="004C6BE0" w:rsidRPr="009A2DD2">
        <w:rPr>
          <w:lang w:val="pl-PL"/>
        </w:rPr>
        <w:t xml:space="preserve"> </w:t>
      </w:r>
      <w:r w:rsidR="00BD3D80" w:rsidRPr="009A2DD2">
        <w:rPr>
          <w:lang w:val="pl-PL"/>
        </w:rPr>
        <w:t>i</w:t>
      </w:r>
      <w:r w:rsidR="00277A49" w:rsidRPr="009A2DD2">
        <w:rPr>
          <w:lang w:val="pl-PL"/>
        </w:rPr>
        <w:t xml:space="preserve"> </w:t>
      </w:r>
      <w:r w:rsidR="004C6BE0" w:rsidRPr="009A2DD2">
        <w:rPr>
          <w:lang w:val="pl-PL"/>
        </w:rPr>
        <w:t>4.8</w:t>
      </w:r>
      <w:r w:rsidR="006929FF" w:rsidRPr="009A2DD2">
        <w:rPr>
          <w:lang w:val="pl-PL"/>
        </w:rPr>
        <w:t>).</w:t>
      </w:r>
    </w:p>
    <w:p w14:paraId="41A03F99" w14:textId="77777777" w:rsidR="00447910" w:rsidRPr="009A2DD2" w:rsidRDefault="00447910" w:rsidP="00781FB7">
      <w:pPr>
        <w:widowControl w:val="0"/>
        <w:tabs>
          <w:tab w:val="clear" w:pos="567"/>
        </w:tabs>
        <w:spacing w:line="240" w:lineRule="auto"/>
        <w:ind w:left="567" w:hanging="567"/>
        <w:rPr>
          <w:szCs w:val="22"/>
          <w:lang w:val="pl-PL"/>
        </w:rPr>
      </w:pPr>
    </w:p>
    <w:p w14:paraId="41A03F9A" w14:textId="77777777" w:rsidR="002E422B" w:rsidRPr="009A2DD2" w:rsidRDefault="00FF324B" w:rsidP="00781FB7">
      <w:pPr>
        <w:keepNext/>
        <w:widowControl w:val="0"/>
        <w:tabs>
          <w:tab w:val="clear" w:pos="567"/>
        </w:tabs>
        <w:spacing w:line="240" w:lineRule="auto"/>
        <w:ind w:left="567" w:hanging="567"/>
        <w:rPr>
          <w:szCs w:val="22"/>
          <w:u w:val="single"/>
          <w:lang w:val="pl-PL"/>
        </w:rPr>
      </w:pPr>
      <w:r w:rsidRPr="009A2DD2">
        <w:rPr>
          <w:szCs w:val="22"/>
          <w:u w:val="single"/>
          <w:lang w:val="pl-PL"/>
        </w:rPr>
        <w:t>D</w:t>
      </w:r>
      <w:r w:rsidR="00BD3D80" w:rsidRPr="009A2DD2">
        <w:rPr>
          <w:szCs w:val="22"/>
          <w:u w:val="single"/>
          <w:lang w:val="pl-PL"/>
        </w:rPr>
        <w:t>ziałania</w:t>
      </w:r>
      <w:r w:rsidRPr="009A2DD2">
        <w:rPr>
          <w:szCs w:val="22"/>
          <w:u w:val="single"/>
          <w:lang w:val="pl-PL"/>
        </w:rPr>
        <w:t xml:space="preserve"> niepożądane</w:t>
      </w:r>
      <w:r w:rsidR="00BD3D80" w:rsidRPr="009A2DD2">
        <w:rPr>
          <w:szCs w:val="22"/>
          <w:u w:val="single"/>
          <w:lang w:val="pl-PL"/>
        </w:rPr>
        <w:t xml:space="preserve"> </w:t>
      </w:r>
      <w:r w:rsidR="00195734" w:rsidRPr="009A2DD2">
        <w:rPr>
          <w:u w:val="single"/>
          <w:lang w:val="pl-PL"/>
        </w:rPr>
        <w:t xml:space="preserve">ze strony </w:t>
      </w:r>
      <w:r w:rsidR="00BD3D80" w:rsidRPr="009A2DD2">
        <w:rPr>
          <w:szCs w:val="22"/>
          <w:u w:val="single"/>
          <w:lang w:val="pl-PL"/>
        </w:rPr>
        <w:t>układ</w:t>
      </w:r>
      <w:r w:rsidR="00195734" w:rsidRPr="009A2DD2">
        <w:rPr>
          <w:szCs w:val="22"/>
          <w:u w:val="single"/>
          <w:lang w:val="pl-PL"/>
        </w:rPr>
        <w:t>u</w:t>
      </w:r>
      <w:r w:rsidR="00BD3D80" w:rsidRPr="009A2DD2">
        <w:rPr>
          <w:szCs w:val="22"/>
          <w:u w:val="single"/>
          <w:lang w:val="pl-PL"/>
        </w:rPr>
        <w:t xml:space="preserve"> pokarmow</w:t>
      </w:r>
      <w:r w:rsidR="00195734" w:rsidRPr="009A2DD2">
        <w:rPr>
          <w:szCs w:val="22"/>
          <w:u w:val="single"/>
          <w:lang w:val="pl-PL"/>
        </w:rPr>
        <w:t>ego</w:t>
      </w:r>
    </w:p>
    <w:p w14:paraId="41A03F9B" w14:textId="77777777" w:rsidR="00835719" w:rsidRPr="009A2DD2" w:rsidRDefault="00835719" w:rsidP="00781FB7">
      <w:pPr>
        <w:keepNext/>
        <w:widowControl w:val="0"/>
        <w:tabs>
          <w:tab w:val="clear" w:pos="567"/>
        </w:tabs>
        <w:spacing w:line="240" w:lineRule="auto"/>
        <w:ind w:left="567" w:hanging="567"/>
        <w:rPr>
          <w:szCs w:val="22"/>
          <w:lang w:val="pl-PL"/>
        </w:rPr>
      </w:pPr>
    </w:p>
    <w:p w14:paraId="41A03F9C" w14:textId="6FD502F6" w:rsidR="004F4C69" w:rsidRPr="009A2DD2" w:rsidRDefault="00B963C2" w:rsidP="00781FB7">
      <w:pPr>
        <w:widowControl w:val="0"/>
        <w:tabs>
          <w:tab w:val="clear" w:pos="567"/>
        </w:tabs>
        <w:spacing w:line="240" w:lineRule="auto"/>
        <w:rPr>
          <w:lang w:val="pl-PL"/>
        </w:rPr>
      </w:pPr>
      <w:r w:rsidRPr="009A2DD2">
        <w:rPr>
          <w:lang w:val="pl-PL"/>
        </w:rPr>
        <w:t xml:space="preserve">Biegunka, nudności lub wymioty występowały u </w:t>
      </w:r>
      <w:r w:rsidR="00972633" w:rsidRPr="009A2DD2">
        <w:rPr>
          <w:lang w:val="pl-PL"/>
        </w:rPr>
        <w:t>76,9</w:t>
      </w:r>
      <w:r w:rsidRPr="009A2DD2">
        <w:rPr>
          <w:lang w:val="pl-PL"/>
        </w:rPr>
        <w:t>% z</w:t>
      </w:r>
      <w:r w:rsidR="00972633" w:rsidRPr="009A2DD2">
        <w:rPr>
          <w:lang w:val="pl-PL"/>
        </w:rPr>
        <w:t>e</w:t>
      </w:r>
      <w:r w:rsidRPr="009A2DD2">
        <w:rPr>
          <w:lang w:val="pl-PL"/>
        </w:rPr>
        <w:t xml:space="preserve"> </w:t>
      </w:r>
      <w:r w:rsidR="00972633" w:rsidRPr="009A2DD2">
        <w:rPr>
          <w:lang w:val="pl-PL"/>
        </w:rPr>
        <w:t>108</w:t>
      </w:r>
      <w:r w:rsidR="00BE2531" w:rsidRPr="009A2DD2">
        <w:rPr>
          <w:lang w:val="pl-PL"/>
        </w:rPr>
        <w:t> </w:t>
      </w:r>
      <w:r w:rsidRPr="009A2DD2">
        <w:rPr>
          <w:lang w:val="pl-PL"/>
        </w:rPr>
        <w:t xml:space="preserve">pacjentów leczonych </w:t>
      </w:r>
      <w:r w:rsidR="00D334FE" w:rsidRPr="009A2DD2">
        <w:rPr>
          <w:lang w:val="pl-PL"/>
        </w:rPr>
        <w:t>cerytynibem</w:t>
      </w:r>
      <w:r w:rsidRPr="009A2DD2">
        <w:rPr>
          <w:lang w:val="pl-PL"/>
        </w:rPr>
        <w:t xml:space="preserve"> w</w:t>
      </w:r>
      <w:r w:rsidR="00AA3250" w:rsidRPr="009A2DD2">
        <w:rPr>
          <w:lang w:val="pl-PL"/>
        </w:rPr>
        <w:t> </w:t>
      </w:r>
      <w:r w:rsidRPr="009A2DD2">
        <w:rPr>
          <w:lang w:val="pl-PL"/>
        </w:rPr>
        <w:t xml:space="preserve">zalecanej dawce 450 mg przyjmowanej z </w:t>
      </w:r>
      <w:r w:rsidR="000F7E40" w:rsidRPr="009A2DD2">
        <w:rPr>
          <w:szCs w:val="24"/>
          <w:lang w:val="pl-PL"/>
        </w:rPr>
        <w:t xml:space="preserve">pożywieniem </w:t>
      </w:r>
      <w:r w:rsidRPr="009A2DD2">
        <w:rPr>
          <w:lang w:val="pl-PL"/>
        </w:rPr>
        <w:t>w badaniu</w:t>
      </w:r>
      <w:r w:rsidR="00F270BD" w:rsidRPr="009A2DD2">
        <w:rPr>
          <w:lang w:val="pl-PL"/>
        </w:rPr>
        <w:t xml:space="preserve"> nad ustaleniem optymalnej dawki i</w:t>
      </w:r>
      <w:r w:rsidR="00AA3250" w:rsidRPr="009A2DD2">
        <w:rPr>
          <w:lang w:val="pl-PL"/>
        </w:rPr>
        <w:t> </w:t>
      </w:r>
      <w:r w:rsidR="00F270BD" w:rsidRPr="009A2DD2">
        <w:rPr>
          <w:lang w:val="pl-PL"/>
        </w:rPr>
        <w:t>były to zazwyczaj zdarzenia w 1.</w:t>
      </w:r>
      <w:r w:rsidR="00E81FBC" w:rsidRPr="009A2DD2">
        <w:rPr>
          <w:lang w:val="pl-PL"/>
        </w:rPr>
        <w:t> </w:t>
      </w:r>
      <w:r w:rsidR="00F270BD" w:rsidRPr="009A2DD2">
        <w:rPr>
          <w:lang w:val="pl-PL"/>
        </w:rPr>
        <w:t>(</w:t>
      </w:r>
      <w:r w:rsidR="00972633" w:rsidRPr="009A2DD2">
        <w:rPr>
          <w:lang w:val="pl-PL"/>
        </w:rPr>
        <w:t>52,8</w:t>
      </w:r>
      <w:r w:rsidR="00F270BD" w:rsidRPr="009A2DD2">
        <w:rPr>
          <w:lang w:val="pl-PL"/>
        </w:rPr>
        <w:t>%)</w:t>
      </w:r>
      <w:r w:rsidR="00972633" w:rsidRPr="009A2DD2">
        <w:rPr>
          <w:lang w:val="pl-PL"/>
        </w:rPr>
        <w:t xml:space="preserve"> i 2.</w:t>
      </w:r>
      <w:r w:rsidR="00DA2962" w:rsidRPr="009A2DD2">
        <w:rPr>
          <w:lang w:val="pl-PL"/>
        </w:rPr>
        <w:t> </w:t>
      </w:r>
      <w:r w:rsidR="00972633" w:rsidRPr="009A2DD2">
        <w:rPr>
          <w:lang w:val="pl-PL"/>
        </w:rPr>
        <w:t>(22,2%)</w:t>
      </w:r>
      <w:r w:rsidR="00487272" w:rsidRPr="009A2DD2">
        <w:rPr>
          <w:lang w:val="pl-PL"/>
        </w:rPr>
        <w:t xml:space="preserve"> stopniu nasilenia</w:t>
      </w:r>
      <w:r w:rsidR="00F270BD" w:rsidRPr="009A2DD2">
        <w:rPr>
          <w:lang w:val="pl-PL"/>
        </w:rPr>
        <w:t xml:space="preserve">. U </w:t>
      </w:r>
      <w:r w:rsidR="00972633" w:rsidRPr="009A2DD2">
        <w:rPr>
          <w:lang w:val="pl-PL"/>
        </w:rPr>
        <w:t>dwóch</w:t>
      </w:r>
      <w:r w:rsidR="00F270BD" w:rsidRPr="009A2DD2">
        <w:rPr>
          <w:lang w:val="pl-PL"/>
        </w:rPr>
        <w:t xml:space="preserve"> pacjent</w:t>
      </w:r>
      <w:r w:rsidR="00972633" w:rsidRPr="009A2DD2">
        <w:rPr>
          <w:lang w:val="pl-PL"/>
        </w:rPr>
        <w:t>ów</w:t>
      </w:r>
      <w:r w:rsidR="00F270BD" w:rsidRPr="009A2DD2">
        <w:rPr>
          <w:lang w:val="pl-PL"/>
        </w:rPr>
        <w:t xml:space="preserve"> (1,</w:t>
      </w:r>
      <w:r w:rsidR="00972633" w:rsidRPr="009A2DD2">
        <w:rPr>
          <w:lang w:val="pl-PL"/>
        </w:rPr>
        <w:t>9</w:t>
      </w:r>
      <w:r w:rsidR="00F270BD" w:rsidRPr="009A2DD2">
        <w:rPr>
          <w:lang w:val="pl-PL"/>
        </w:rPr>
        <w:t>%) wystąpił</w:t>
      </w:r>
      <w:r w:rsidR="00972633" w:rsidRPr="009A2DD2">
        <w:rPr>
          <w:lang w:val="pl-PL"/>
        </w:rPr>
        <w:t>o po jednym zdarzeniu</w:t>
      </w:r>
      <w:r w:rsidR="00D35E4D" w:rsidRPr="009A2DD2">
        <w:rPr>
          <w:lang w:val="pl-PL"/>
        </w:rPr>
        <w:t xml:space="preserve"> w 3.</w:t>
      </w:r>
      <w:r w:rsidR="00E81FBC" w:rsidRPr="009A2DD2">
        <w:rPr>
          <w:lang w:val="pl-PL"/>
        </w:rPr>
        <w:t> </w:t>
      </w:r>
      <w:r w:rsidR="00D35E4D" w:rsidRPr="009A2DD2">
        <w:rPr>
          <w:lang w:val="pl-PL"/>
        </w:rPr>
        <w:t>stopniu nasilenia</w:t>
      </w:r>
      <w:r w:rsidR="00972633" w:rsidRPr="009A2DD2">
        <w:rPr>
          <w:lang w:val="pl-PL"/>
        </w:rPr>
        <w:t xml:space="preserve"> (odpowiednio biegunka i wymioty)</w:t>
      </w:r>
      <w:r w:rsidR="00D35E4D" w:rsidRPr="009A2DD2">
        <w:rPr>
          <w:lang w:val="pl-PL"/>
        </w:rPr>
        <w:t xml:space="preserve">. </w:t>
      </w:r>
      <w:r w:rsidR="000F7E40" w:rsidRPr="009A2DD2">
        <w:rPr>
          <w:lang w:val="pl-PL"/>
        </w:rPr>
        <w:t>U</w:t>
      </w:r>
      <w:r w:rsidR="00AA3250" w:rsidRPr="009A2DD2">
        <w:rPr>
          <w:lang w:val="pl-PL"/>
        </w:rPr>
        <w:t> </w:t>
      </w:r>
      <w:r w:rsidR="00972633" w:rsidRPr="009A2DD2">
        <w:rPr>
          <w:lang w:val="pl-PL"/>
        </w:rPr>
        <w:t>dziewięciu</w:t>
      </w:r>
      <w:r w:rsidR="00F270BD" w:rsidRPr="009A2DD2">
        <w:rPr>
          <w:lang w:val="pl-PL"/>
        </w:rPr>
        <w:t xml:space="preserve"> pacjentów (</w:t>
      </w:r>
      <w:r w:rsidR="00972633" w:rsidRPr="009A2DD2">
        <w:rPr>
          <w:lang w:val="pl-PL"/>
        </w:rPr>
        <w:t>8,3</w:t>
      </w:r>
      <w:r w:rsidR="00F270BD" w:rsidRPr="009A2DD2">
        <w:rPr>
          <w:lang w:val="pl-PL"/>
        </w:rPr>
        <w:t xml:space="preserve">%) </w:t>
      </w:r>
      <w:r w:rsidR="000F7E40" w:rsidRPr="009A2DD2">
        <w:rPr>
          <w:lang w:val="pl-PL"/>
        </w:rPr>
        <w:t>było konieczne</w:t>
      </w:r>
      <w:r w:rsidR="00F270BD" w:rsidRPr="009A2DD2">
        <w:rPr>
          <w:lang w:val="pl-PL"/>
        </w:rPr>
        <w:t xml:space="preserve"> przerwani</w:t>
      </w:r>
      <w:r w:rsidR="000F7E40" w:rsidRPr="009A2DD2">
        <w:rPr>
          <w:lang w:val="pl-PL"/>
        </w:rPr>
        <w:t>e</w:t>
      </w:r>
      <w:r w:rsidR="00F270BD" w:rsidRPr="009A2DD2">
        <w:rPr>
          <w:lang w:val="pl-PL"/>
        </w:rPr>
        <w:t xml:space="preserve"> podawania leku badanego z powodu biegunki</w:t>
      </w:r>
      <w:r w:rsidR="00972633" w:rsidRPr="009A2DD2">
        <w:rPr>
          <w:lang w:val="pl-PL"/>
        </w:rPr>
        <w:t>,</w:t>
      </w:r>
      <w:r w:rsidR="00DA2962" w:rsidRPr="009A2DD2">
        <w:rPr>
          <w:lang w:val="pl-PL"/>
        </w:rPr>
        <w:t xml:space="preserve"> </w:t>
      </w:r>
      <w:r w:rsidR="00F270BD" w:rsidRPr="009A2DD2">
        <w:rPr>
          <w:lang w:val="pl-PL"/>
        </w:rPr>
        <w:t>nudności</w:t>
      </w:r>
      <w:r w:rsidR="00972633" w:rsidRPr="009A2DD2">
        <w:rPr>
          <w:lang w:val="pl-PL"/>
        </w:rPr>
        <w:t xml:space="preserve"> lub wymiotów</w:t>
      </w:r>
      <w:r w:rsidR="00F270BD" w:rsidRPr="009A2DD2">
        <w:rPr>
          <w:lang w:val="pl-PL"/>
        </w:rPr>
        <w:t>.</w:t>
      </w:r>
      <w:r w:rsidR="004F4C69" w:rsidRPr="009A2DD2">
        <w:rPr>
          <w:lang w:val="pl-PL"/>
        </w:rPr>
        <w:t xml:space="preserve"> </w:t>
      </w:r>
      <w:r w:rsidR="00972633" w:rsidRPr="009A2DD2">
        <w:rPr>
          <w:lang w:val="pl-PL"/>
        </w:rPr>
        <w:t>Jeden pacjent (0,9%) wymagał dostosowania dawki z powodu wymiotów. W tym samym badaniu c</w:t>
      </w:r>
      <w:r w:rsidR="004F4C69" w:rsidRPr="009A2DD2">
        <w:rPr>
          <w:lang w:val="pl-PL"/>
        </w:rPr>
        <w:t>zęstość i intensywność działań niepo</w:t>
      </w:r>
      <w:r w:rsidR="0015714E" w:rsidRPr="009A2DD2">
        <w:rPr>
          <w:lang w:val="pl-PL"/>
        </w:rPr>
        <w:t>ż</w:t>
      </w:r>
      <w:r w:rsidR="004F4C69" w:rsidRPr="009A2DD2">
        <w:rPr>
          <w:lang w:val="pl-PL"/>
        </w:rPr>
        <w:t xml:space="preserve">ądanych ze strony przewodu pokarmowego </w:t>
      </w:r>
      <w:r w:rsidR="0015714E" w:rsidRPr="009A2DD2">
        <w:rPr>
          <w:lang w:val="pl-PL"/>
        </w:rPr>
        <w:t xml:space="preserve">była większa u pacjentów leczonych </w:t>
      </w:r>
      <w:r w:rsidR="00D334FE" w:rsidRPr="009A2DD2">
        <w:rPr>
          <w:lang w:val="pl-PL"/>
        </w:rPr>
        <w:t>cerytynibem</w:t>
      </w:r>
      <w:r w:rsidR="0015714E" w:rsidRPr="009A2DD2">
        <w:rPr>
          <w:lang w:val="pl-PL"/>
        </w:rPr>
        <w:t xml:space="preserve"> w dawce 750</w:t>
      </w:r>
      <w:r w:rsidR="00DD64D5" w:rsidRPr="009A2DD2">
        <w:rPr>
          <w:lang w:val="pl-PL"/>
        </w:rPr>
        <w:t> </w:t>
      </w:r>
      <w:r w:rsidR="0015714E" w:rsidRPr="009A2DD2">
        <w:rPr>
          <w:lang w:val="pl-PL"/>
        </w:rPr>
        <w:t xml:space="preserve">mg na czczo (biegunka </w:t>
      </w:r>
      <w:r w:rsidR="00972633" w:rsidRPr="009A2DD2">
        <w:rPr>
          <w:lang w:val="pl-PL"/>
        </w:rPr>
        <w:t>80,0</w:t>
      </w:r>
      <w:r w:rsidR="0015714E" w:rsidRPr="009A2DD2">
        <w:rPr>
          <w:lang w:val="pl-PL"/>
        </w:rPr>
        <w:t xml:space="preserve">%, nudności </w:t>
      </w:r>
      <w:r w:rsidR="00972633" w:rsidRPr="009A2DD2">
        <w:rPr>
          <w:lang w:val="pl-PL"/>
        </w:rPr>
        <w:t>60,0</w:t>
      </w:r>
      <w:r w:rsidR="0015714E" w:rsidRPr="009A2DD2">
        <w:rPr>
          <w:lang w:val="pl-PL"/>
        </w:rPr>
        <w:t xml:space="preserve">%, wymioty </w:t>
      </w:r>
      <w:r w:rsidR="00972633" w:rsidRPr="009A2DD2">
        <w:rPr>
          <w:lang w:val="pl-PL"/>
        </w:rPr>
        <w:t>65,5</w:t>
      </w:r>
      <w:r w:rsidR="0015714E" w:rsidRPr="009A2DD2">
        <w:rPr>
          <w:lang w:val="pl-PL"/>
        </w:rPr>
        <w:t xml:space="preserve">%, </w:t>
      </w:r>
      <w:r w:rsidR="00972633" w:rsidRPr="009A2DD2">
        <w:rPr>
          <w:lang w:val="pl-PL"/>
        </w:rPr>
        <w:t>17,3</w:t>
      </w:r>
      <w:r w:rsidR="0015714E" w:rsidRPr="009A2DD2">
        <w:rPr>
          <w:lang w:val="pl-PL"/>
        </w:rPr>
        <w:t>% pacjentów zgłosiło zdarzenia stopnia 3</w:t>
      </w:r>
      <w:r w:rsidR="00DA2962" w:rsidRPr="009A2DD2">
        <w:rPr>
          <w:lang w:val="pl-PL"/>
        </w:rPr>
        <w:t>.</w:t>
      </w:r>
      <w:r w:rsidR="0015714E" w:rsidRPr="009A2DD2">
        <w:rPr>
          <w:lang w:val="pl-PL"/>
        </w:rPr>
        <w:t>) w</w:t>
      </w:r>
      <w:r w:rsidR="00AA3250" w:rsidRPr="009A2DD2">
        <w:rPr>
          <w:lang w:val="pl-PL"/>
        </w:rPr>
        <w:t> </w:t>
      </w:r>
      <w:r w:rsidR="0015714E" w:rsidRPr="009A2DD2">
        <w:rPr>
          <w:lang w:val="pl-PL"/>
        </w:rPr>
        <w:t xml:space="preserve">porównaniu do pacjentów leczonych </w:t>
      </w:r>
      <w:r w:rsidR="00D334FE" w:rsidRPr="009A2DD2">
        <w:rPr>
          <w:lang w:val="pl-PL"/>
        </w:rPr>
        <w:t>cerytynibem</w:t>
      </w:r>
      <w:r w:rsidR="0015714E" w:rsidRPr="009A2DD2">
        <w:rPr>
          <w:lang w:val="pl-PL"/>
        </w:rPr>
        <w:t xml:space="preserve"> w dawce 450</w:t>
      </w:r>
      <w:r w:rsidR="00DD64D5" w:rsidRPr="009A2DD2">
        <w:rPr>
          <w:lang w:val="pl-PL"/>
        </w:rPr>
        <w:t> </w:t>
      </w:r>
      <w:r w:rsidR="0015714E" w:rsidRPr="009A2DD2">
        <w:rPr>
          <w:lang w:val="pl-PL"/>
        </w:rPr>
        <w:t xml:space="preserve">mg przyjmowanej z </w:t>
      </w:r>
      <w:r w:rsidR="000F7E40" w:rsidRPr="009A2DD2">
        <w:rPr>
          <w:szCs w:val="24"/>
          <w:lang w:val="pl-PL"/>
        </w:rPr>
        <w:t>pożywieniem</w:t>
      </w:r>
      <w:r w:rsidR="000F7E40" w:rsidRPr="009A2DD2" w:rsidDel="000F7E40">
        <w:rPr>
          <w:lang w:val="pl-PL"/>
        </w:rPr>
        <w:t xml:space="preserve"> </w:t>
      </w:r>
      <w:r w:rsidR="0015714E" w:rsidRPr="009A2DD2">
        <w:rPr>
          <w:lang w:val="pl-PL"/>
        </w:rPr>
        <w:t xml:space="preserve">(biegunka </w:t>
      </w:r>
      <w:r w:rsidR="00972633" w:rsidRPr="009A2DD2">
        <w:rPr>
          <w:lang w:val="pl-PL"/>
        </w:rPr>
        <w:t>59,3</w:t>
      </w:r>
      <w:r w:rsidR="0015714E" w:rsidRPr="009A2DD2">
        <w:rPr>
          <w:lang w:val="pl-PL"/>
        </w:rPr>
        <w:t xml:space="preserve">%, nudności </w:t>
      </w:r>
      <w:r w:rsidR="00972633" w:rsidRPr="009A2DD2">
        <w:rPr>
          <w:lang w:val="pl-PL"/>
        </w:rPr>
        <w:t>42,6</w:t>
      </w:r>
      <w:r w:rsidR="0015714E" w:rsidRPr="009A2DD2">
        <w:rPr>
          <w:lang w:val="pl-PL"/>
        </w:rPr>
        <w:t xml:space="preserve">%, wymioty </w:t>
      </w:r>
      <w:r w:rsidR="00972633" w:rsidRPr="009A2DD2">
        <w:rPr>
          <w:lang w:val="pl-PL"/>
        </w:rPr>
        <w:t>38,0</w:t>
      </w:r>
      <w:r w:rsidR="0015714E" w:rsidRPr="009A2DD2">
        <w:rPr>
          <w:lang w:val="pl-PL"/>
        </w:rPr>
        <w:t>%</w:t>
      </w:r>
      <w:r w:rsidR="00DA2962" w:rsidRPr="009A2DD2">
        <w:rPr>
          <w:lang w:val="pl-PL"/>
        </w:rPr>
        <w:t xml:space="preserve">; </w:t>
      </w:r>
      <w:r w:rsidR="0015714E" w:rsidRPr="009A2DD2">
        <w:rPr>
          <w:lang w:val="pl-PL"/>
        </w:rPr>
        <w:t>1,</w:t>
      </w:r>
      <w:r w:rsidR="00972633" w:rsidRPr="009A2DD2">
        <w:rPr>
          <w:lang w:val="pl-PL"/>
        </w:rPr>
        <w:t>9</w:t>
      </w:r>
      <w:r w:rsidR="0015714E" w:rsidRPr="009A2DD2">
        <w:rPr>
          <w:lang w:val="pl-PL"/>
        </w:rPr>
        <w:t>% pacjentów zgłosiło zdarzenia stopnia 3</w:t>
      </w:r>
      <w:r w:rsidR="00DA2962" w:rsidRPr="009A2DD2">
        <w:rPr>
          <w:lang w:val="pl-PL"/>
        </w:rPr>
        <w:t>.</w:t>
      </w:r>
      <w:r w:rsidR="0015714E" w:rsidRPr="009A2DD2">
        <w:rPr>
          <w:lang w:val="pl-PL"/>
        </w:rPr>
        <w:t>).</w:t>
      </w:r>
    </w:p>
    <w:p w14:paraId="41A03F9D" w14:textId="77777777" w:rsidR="004F4C69" w:rsidRPr="009A2DD2" w:rsidRDefault="004F4C69" w:rsidP="00781FB7">
      <w:pPr>
        <w:widowControl w:val="0"/>
        <w:tabs>
          <w:tab w:val="clear" w:pos="567"/>
        </w:tabs>
        <w:spacing w:line="240" w:lineRule="auto"/>
        <w:rPr>
          <w:lang w:val="pl-PL"/>
        </w:rPr>
      </w:pPr>
    </w:p>
    <w:p w14:paraId="41A03F9E" w14:textId="59DF9DA3" w:rsidR="00835719" w:rsidRPr="009A2DD2" w:rsidRDefault="00972633" w:rsidP="00781FB7">
      <w:pPr>
        <w:widowControl w:val="0"/>
        <w:tabs>
          <w:tab w:val="clear" w:pos="567"/>
        </w:tabs>
        <w:spacing w:line="240" w:lineRule="auto"/>
        <w:rPr>
          <w:lang w:val="pl-PL"/>
        </w:rPr>
      </w:pPr>
      <w:r w:rsidRPr="009A2DD2">
        <w:rPr>
          <w:lang w:val="pl-PL"/>
        </w:rPr>
        <w:t>W grupie przyjmującej dawkę 450 mg z pożywieniem i w grupie przyjmującej dawkę 750 mg na</w:t>
      </w:r>
      <w:r w:rsidR="00AA3250" w:rsidRPr="009A2DD2">
        <w:rPr>
          <w:lang w:val="pl-PL"/>
        </w:rPr>
        <w:t> </w:t>
      </w:r>
      <w:r w:rsidRPr="009A2DD2">
        <w:rPr>
          <w:lang w:val="pl-PL"/>
        </w:rPr>
        <w:t>czczo w ramach tego badania nad ustaleniem optymalnej dawki u</w:t>
      </w:r>
      <w:r w:rsidR="000F7E40" w:rsidRPr="009A2DD2">
        <w:rPr>
          <w:lang w:val="pl-PL"/>
        </w:rPr>
        <w:t xml:space="preserve"> ż</w:t>
      </w:r>
      <w:r w:rsidR="00F270BD" w:rsidRPr="009A2DD2">
        <w:rPr>
          <w:lang w:val="pl-PL"/>
        </w:rPr>
        <w:t>ad</w:t>
      </w:r>
      <w:r w:rsidR="000F7E40" w:rsidRPr="009A2DD2">
        <w:rPr>
          <w:lang w:val="pl-PL"/>
        </w:rPr>
        <w:t>nego</w:t>
      </w:r>
      <w:r w:rsidR="00F270BD" w:rsidRPr="009A2DD2">
        <w:rPr>
          <w:lang w:val="pl-PL"/>
        </w:rPr>
        <w:t xml:space="preserve"> pacjent</w:t>
      </w:r>
      <w:r w:rsidR="000F7E40" w:rsidRPr="009A2DD2">
        <w:rPr>
          <w:lang w:val="pl-PL"/>
        </w:rPr>
        <w:t>a</w:t>
      </w:r>
      <w:r w:rsidR="00F270BD" w:rsidRPr="009A2DD2">
        <w:rPr>
          <w:lang w:val="pl-PL"/>
        </w:rPr>
        <w:t xml:space="preserve"> nie </w:t>
      </w:r>
      <w:r w:rsidR="000F7E40" w:rsidRPr="009A2DD2">
        <w:rPr>
          <w:lang w:val="pl-PL"/>
        </w:rPr>
        <w:t>było konieczne</w:t>
      </w:r>
      <w:r w:rsidR="00F270BD" w:rsidRPr="009A2DD2">
        <w:rPr>
          <w:lang w:val="pl-PL"/>
        </w:rPr>
        <w:t xml:space="preserve"> zakończeni</w:t>
      </w:r>
      <w:r w:rsidR="000F7E40" w:rsidRPr="009A2DD2">
        <w:rPr>
          <w:lang w:val="pl-PL"/>
        </w:rPr>
        <w:t>e</w:t>
      </w:r>
      <w:r w:rsidR="00F270BD" w:rsidRPr="009A2DD2">
        <w:rPr>
          <w:lang w:val="pl-PL"/>
        </w:rPr>
        <w:t xml:space="preserve"> podawania </w:t>
      </w:r>
      <w:r w:rsidR="00784DA4" w:rsidRPr="009A2DD2">
        <w:rPr>
          <w:lang w:val="pl-PL"/>
        </w:rPr>
        <w:t xml:space="preserve">cerytynibu </w:t>
      </w:r>
      <w:r w:rsidR="00F270BD" w:rsidRPr="009A2DD2">
        <w:rPr>
          <w:lang w:val="pl-PL"/>
        </w:rPr>
        <w:t>z powodu biegunki, nudności lub wy</w:t>
      </w:r>
      <w:r w:rsidR="00D35E4D" w:rsidRPr="009A2DD2">
        <w:rPr>
          <w:lang w:val="pl-PL"/>
        </w:rPr>
        <w:t>m</w:t>
      </w:r>
      <w:r w:rsidR="00F270BD" w:rsidRPr="009A2DD2">
        <w:rPr>
          <w:lang w:val="pl-PL"/>
        </w:rPr>
        <w:t>iotów (patrz punkt 4.8).</w:t>
      </w:r>
    </w:p>
    <w:p w14:paraId="41A03F9F" w14:textId="77777777" w:rsidR="004E3A4B" w:rsidRPr="009A2DD2" w:rsidRDefault="004E3A4B" w:rsidP="00781FB7">
      <w:pPr>
        <w:widowControl w:val="0"/>
        <w:tabs>
          <w:tab w:val="clear" w:pos="567"/>
        </w:tabs>
        <w:spacing w:line="240" w:lineRule="auto"/>
        <w:rPr>
          <w:lang w:val="pl-PL"/>
        </w:rPr>
      </w:pPr>
    </w:p>
    <w:p w14:paraId="41A03FA0" w14:textId="029B0888" w:rsidR="007E7D42" w:rsidRPr="009A2DD2" w:rsidRDefault="00BD3D80" w:rsidP="00781FB7">
      <w:pPr>
        <w:widowControl w:val="0"/>
        <w:tabs>
          <w:tab w:val="clear" w:pos="567"/>
        </w:tabs>
        <w:spacing w:line="240" w:lineRule="auto"/>
        <w:rPr>
          <w:lang w:val="pl-PL"/>
        </w:rPr>
      </w:pPr>
      <w:r w:rsidRPr="009A2DD2">
        <w:rPr>
          <w:lang w:val="pl-PL"/>
        </w:rPr>
        <w:t xml:space="preserve">Należy monitorować stan pacjentów i wdrożyć </w:t>
      </w:r>
      <w:r w:rsidR="00FA403F" w:rsidRPr="009A2DD2">
        <w:rPr>
          <w:lang w:val="pl-PL"/>
        </w:rPr>
        <w:t xml:space="preserve">standardowe </w:t>
      </w:r>
      <w:r w:rsidRPr="009A2DD2">
        <w:rPr>
          <w:lang w:val="pl-PL"/>
        </w:rPr>
        <w:t>postępowanie</w:t>
      </w:r>
      <w:r w:rsidR="004E3A4B" w:rsidRPr="009A2DD2">
        <w:rPr>
          <w:lang w:val="pl-PL"/>
        </w:rPr>
        <w:t xml:space="preserve">, </w:t>
      </w:r>
      <w:r w:rsidRPr="009A2DD2">
        <w:rPr>
          <w:lang w:val="pl-PL"/>
        </w:rPr>
        <w:t>w tym podawanie leków przeciwbiegunkowych</w:t>
      </w:r>
      <w:r w:rsidR="004E3A4B" w:rsidRPr="009A2DD2">
        <w:rPr>
          <w:lang w:val="pl-PL"/>
        </w:rPr>
        <w:t xml:space="preserve">, </w:t>
      </w:r>
      <w:r w:rsidRPr="009A2DD2">
        <w:rPr>
          <w:lang w:val="pl-PL"/>
        </w:rPr>
        <w:t>przeciwwymiotnych lub uzupełnianie płynów, w zależności od wskazań klinicznych</w:t>
      </w:r>
      <w:r w:rsidR="004E3A4B" w:rsidRPr="009A2DD2">
        <w:rPr>
          <w:lang w:val="pl-PL"/>
        </w:rPr>
        <w:t xml:space="preserve">. </w:t>
      </w:r>
      <w:r w:rsidRPr="009A2DD2">
        <w:rPr>
          <w:lang w:val="pl-PL"/>
        </w:rPr>
        <w:t xml:space="preserve">W razie konieczności należy przerwać podawanie </w:t>
      </w:r>
      <w:r w:rsidR="00784DA4" w:rsidRPr="009A2DD2">
        <w:rPr>
          <w:lang w:val="pl-PL"/>
        </w:rPr>
        <w:t>cerytynibu</w:t>
      </w:r>
      <w:r w:rsidRPr="009A2DD2">
        <w:rPr>
          <w:lang w:val="pl-PL"/>
        </w:rPr>
        <w:t xml:space="preserve">lub zmniejszyć </w:t>
      </w:r>
      <w:r w:rsidR="00FB41C9" w:rsidRPr="009A2DD2">
        <w:rPr>
          <w:lang w:val="pl-PL"/>
        </w:rPr>
        <w:t xml:space="preserve">jego </w:t>
      </w:r>
      <w:r w:rsidRPr="009A2DD2">
        <w:rPr>
          <w:lang w:val="pl-PL"/>
        </w:rPr>
        <w:t>dawkę</w:t>
      </w:r>
      <w:r w:rsidR="004E3A4B" w:rsidRPr="009A2DD2">
        <w:rPr>
          <w:lang w:val="pl-PL"/>
        </w:rPr>
        <w:t xml:space="preserve"> (</w:t>
      </w:r>
      <w:r w:rsidRPr="009A2DD2">
        <w:rPr>
          <w:lang w:val="pl-PL"/>
        </w:rPr>
        <w:t>patrz punkt</w:t>
      </w:r>
      <w:r w:rsidR="00670F5E" w:rsidRPr="009A2DD2">
        <w:rPr>
          <w:lang w:val="pl-PL"/>
        </w:rPr>
        <w:t> </w:t>
      </w:r>
      <w:r w:rsidR="004E3A4B" w:rsidRPr="009A2DD2">
        <w:rPr>
          <w:lang w:val="pl-PL"/>
        </w:rPr>
        <w:t xml:space="preserve">4.2 </w:t>
      </w:r>
      <w:r w:rsidRPr="009A2DD2">
        <w:rPr>
          <w:lang w:val="pl-PL"/>
        </w:rPr>
        <w:t>i</w:t>
      </w:r>
      <w:r w:rsidR="004E3A4B" w:rsidRPr="009A2DD2">
        <w:rPr>
          <w:lang w:val="pl-PL"/>
        </w:rPr>
        <w:t xml:space="preserve"> 4.8).</w:t>
      </w:r>
      <w:r w:rsidR="007E7D42" w:rsidRPr="009A2DD2">
        <w:rPr>
          <w:lang w:val="pl-PL"/>
        </w:rPr>
        <w:t xml:space="preserve"> Jeśli podczas leczenia wystąpią wymioty, pacjent nie powinien przyjmować </w:t>
      </w:r>
      <w:r w:rsidR="007E7D42" w:rsidRPr="009A2DD2">
        <w:rPr>
          <w:lang w:val="pl-PL"/>
        </w:rPr>
        <w:lastRenderedPageBreak/>
        <w:t xml:space="preserve">dodatkowej dawki, ale kontynuować leczenie przyjmując kolejną </w:t>
      </w:r>
      <w:r w:rsidR="00A53893" w:rsidRPr="009A2DD2">
        <w:rPr>
          <w:lang w:val="pl-PL"/>
        </w:rPr>
        <w:t xml:space="preserve">zaplanowaną </w:t>
      </w:r>
      <w:r w:rsidR="005509F1" w:rsidRPr="009A2DD2">
        <w:rPr>
          <w:lang w:val="pl-PL"/>
        </w:rPr>
        <w:t>dawkę produktu leczniczego</w:t>
      </w:r>
      <w:r w:rsidR="007E7D42" w:rsidRPr="009A2DD2">
        <w:rPr>
          <w:lang w:val="pl-PL"/>
        </w:rPr>
        <w:t>.</w:t>
      </w:r>
    </w:p>
    <w:p w14:paraId="41A03FA1" w14:textId="77777777" w:rsidR="004E3A4B" w:rsidRPr="009A2DD2" w:rsidRDefault="004E3A4B" w:rsidP="00781FB7">
      <w:pPr>
        <w:widowControl w:val="0"/>
        <w:tabs>
          <w:tab w:val="clear" w:pos="567"/>
        </w:tabs>
        <w:spacing w:line="240" w:lineRule="auto"/>
        <w:rPr>
          <w:lang w:val="pl-PL"/>
        </w:rPr>
      </w:pPr>
    </w:p>
    <w:p w14:paraId="41A03FA2" w14:textId="77777777" w:rsidR="004E3A4B" w:rsidRPr="009A2DD2" w:rsidRDefault="00BD3D80" w:rsidP="00781FB7">
      <w:pPr>
        <w:keepNext/>
        <w:widowControl w:val="0"/>
        <w:tabs>
          <w:tab w:val="clear" w:pos="567"/>
        </w:tabs>
        <w:spacing w:line="240" w:lineRule="auto"/>
        <w:rPr>
          <w:u w:val="single"/>
          <w:lang w:val="pl-PL"/>
        </w:rPr>
      </w:pPr>
      <w:r w:rsidRPr="009A2DD2">
        <w:rPr>
          <w:u w:val="single"/>
          <w:lang w:val="pl-PL"/>
        </w:rPr>
        <w:t>Hiperglikemia</w:t>
      </w:r>
    </w:p>
    <w:p w14:paraId="41A03FA3" w14:textId="77777777" w:rsidR="004E3A4B" w:rsidRPr="009A2DD2" w:rsidRDefault="004E3A4B" w:rsidP="00781FB7">
      <w:pPr>
        <w:keepNext/>
        <w:widowControl w:val="0"/>
        <w:tabs>
          <w:tab w:val="clear" w:pos="567"/>
        </w:tabs>
        <w:spacing w:line="240" w:lineRule="auto"/>
        <w:rPr>
          <w:lang w:val="pl-PL"/>
        </w:rPr>
      </w:pPr>
    </w:p>
    <w:p w14:paraId="41A03FA4" w14:textId="77777777" w:rsidR="004E3A4B" w:rsidRPr="009A2DD2" w:rsidRDefault="00BD3D80" w:rsidP="00781FB7">
      <w:pPr>
        <w:widowControl w:val="0"/>
        <w:tabs>
          <w:tab w:val="clear" w:pos="567"/>
        </w:tabs>
        <w:spacing w:line="240" w:lineRule="auto"/>
        <w:rPr>
          <w:lang w:val="pl-PL"/>
        </w:rPr>
      </w:pPr>
      <w:r w:rsidRPr="009A2DD2">
        <w:rPr>
          <w:lang w:val="pl-PL"/>
        </w:rPr>
        <w:t>Przypadki hiperglikemii</w:t>
      </w:r>
      <w:r w:rsidR="00214E2A" w:rsidRPr="009A2DD2">
        <w:rPr>
          <w:lang w:val="pl-PL"/>
        </w:rPr>
        <w:t xml:space="preserve"> (</w:t>
      </w:r>
      <w:r w:rsidRPr="009A2DD2">
        <w:rPr>
          <w:lang w:val="pl-PL"/>
        </w:rPr>
        <w:t>wszystkich stopni</w:t>
      </w:r>
      <w:r w:rsidR="00214E2A" w:rsidRPr="009A2DD2">
        <w:rPr>
          <w:lang w:val="pl-PL"/>
        </w:rPr>
        <w:t>)</w:t>
      </w:r>
      <w:r w:rsidR="004E3A4B" w:rsidRPr="009A2DD2">
        <w:rPr>
          <w:lang w:val="pl-PL"/>
        </w:rPr>
        <w:t xml:space="preserve"> </w:t>
      </w:r>
      <w:r w:rsidRPr="009A2DD2">
        <w:rPr>
          <w:lang w:val="pl-PL"/>
        </w:rPr>
        <w:t>były zgłaszane u mniej niż</w:t>
      </w:r>
      <w:r w:rsidR="004E3A4B" w:rsidRPr="009A2DD2">
        <w:rPr>
          <w:lang w:val="pl-PL"/>
        </w:rPr>
        <w:t xml:space="preserve"> 10% </w:t>
      </w:r>
      <w:r w:rsidRPr="009A2DD2">
        <w:rPr>
          <w:lang w:val="pl-PL"/>
        </w:rPr>
        <w:t>pacjentów leczonych</w:t>
      </w:r>
      <w:r w:rsidR="004E3A4B" w:rsidRPr="009A2DD2">
        <w:rPr>
          <w:lang w:val="pl-PL"/>
        </w:rPr>
        <w:t xml:space="preserve"> </w:t>
      </w:r>
      <w:r w:rsidR="009961D4" w:rsidRPr="009A2DD2">
        <w:rPr>
          <w:lang w:val="pl-PL"/>
        </w:rPr>
        <w:t>cer</w:t>
      </w:r>
      <w:r w:rsidR="00454116" w:rsidRPr="009A2DD2">
        <w:rPr>
          <w:lang w:val="pl-PL"/>
        </w:rPr>
        <w:t>yty</w:t>
      </w:r>
      <w:r w:rsidR="009961D4" w:rsidRPr="009A2DD2">
        <w:rPr>
          <w:lang w:val="pl-PL"/>
        </w:rPr>
        <w:t>nib</w:t>
      </w:r>
      <w:r w:rsidRPr="009A2DD2">
        <w:rPr>
          <w:lang w:val="pl-PL"/>
        </w:rPr>
        <w:t>em w badaniach klinicznych</w:t>
      </w:r>
      <w:r w:rsidR="00214E2A" w:rsidRPr="009A2DD2">
        <w:rPr>
          <w:lang w:val="pl-PL"/>
        </w:rPr>
        <w:t xml:space="preserve">; </w:t>
      </w:r>
      <w:r w:rsidRPr="009A2DD2">
        <w:rPr>
          <w:lang w:val="pl-PL"/>
        </w:rPr>
        <w:t>hiperglikemię stopnia</w:t>
      </w:r>
      <w:r w:rsidR="00670F5E" w:rsidRPr="009A2DD2">
        <w:rPr>
          <w:lang w:val="pl-PL"/>
        </w:rPr>
        <w:t> </w:t>
      </w:r>
      <w:r w:rsidR="009F3070" w:rsidRPr="009A2DD2">
        <w:rPr>
          <w:lang w:val="pl-PL"/>
        </w:rPr>
        <w:t>3</w:t>
      </w:r>
      <w:r w:rsidR="009B1E94" w:rsidRPr="009A2DD2">
        <w:rPr>
          <w:lang w:val="pl-PL"/>
        </w:rPr>
        <w:t>.</w:t>
      </w:r>
      <w:r w:rsidR="00AC7A9C" w:rsidRPr="009A2DD2">
        <w:rPr>
          <w:lang w:val="pl-PL"/>
        </w:rPr>
        <w:noBreakHyphen/>
      </w:r>
      <w:r w:rsidR="009F3070" w:rsidRPr="009A2DD2">
        <w:rPr>
          <w:lang w:val="pl-PL"/>
        </w:rPr>
        <w:t>4</w:t>
      </w:r>
      <w:r w:rsidR="009B1E94" w:rsidRPr="009A2DD2">
        <w:rPr>
          <w:lang w:val="pl-PL"/>
        </w:rPr>
        <w:t>.</w:t>
      </w:r>
      <w:r w:rsidR="009F3070" w:rsidRPr="009A2DD2">
        <w:rPr>
          <w:lang w:val="pl-PL"/>
        </w:rPr>
        <w:t xml:space="preserve"> </w:t>
      </w:r>
      <w:r w:rsidRPr="009A2DD2">
        <w:rPr>
          <w:lang w:val="pl-PL"/>
        </w:rPr>
        <w:t>zgłaszano u</w:t>
      </w:r>
      <w:r w:rsidR="009F3070" w:rsidRPr="009A2DD2">
        <w:rPr>
          <w:lang w:val="pl-PL"/>
        </w:rPr>
        <w:t xml:space="preserve"> </w:t>
      </w:r>
      <w:r w:rsidR="00214E2A" w:rsidRPr="009A2DD2">
        <w:rPr>
          <w:lang w:val="pl-PL"/>
        </w:rPr>
        <w:t>5</w:t>
      </w:r>
      <w:r w:rsidR="008776C8" w:rsidRPr="009A2DD2">
        <w:rPr>
          <w:lang w:val="pl-PL"/>
        </w:rPr>
        <w:t>,4</w:t>
      </w:r>
      <w:r w:rsidR="00214E2A" w:rsidRPr="009A2DD2">
        <w:rPr>
          <w:lang w:val="pl-PL"/>
        </w:rPr>
        <w:t xml:space="preserve">% </w:t>
      </w:r>
      <w:r w:rsidRPr="009A2DD2">
        <w:rPr>
          <w:lang w:val="pl-PL"/>
        </w:rPr>
        <w:t>pacjentów</w:t>
      </w:r>
      <w:r w:rsidR="004E3A4B" w:rsidRPr="009A2DD2">
        <w:rPr>
          <w:lang w:val="pl-PL"/>
        </w:rPr>
        <w:t xml:space="preserve">. </w:t>
      </w:r>
      <w:r w:rsidRPr="009A2DD2">
        <w:rPr>
          <w:lang w:val="pl-PL"/>
        </w:rPr>
        <w:t>Ryzyko wystąpienia hiperglikemii było większe u pacjentów z cukrzycą i (lub) u pacjentów stosujących jednocześnie steroidy</w:t>
      </w:r>
      <w:r w:rsidR="004E3A4B" w:rsidRPr="009A2DD2">
        <w:rPr>
          <w:lang w:val="pl-PL"/>
        </w:rPr>
        <w:t>.</w:t>
      </w:r>
    </w:p>
    <w:p w14:paraId="41A03FA5" w14:textId="77777777" w:rsidR="004E3A4B" w:rsidRPr="009A2DD2" w:rsidRDefault="004E3A4B" w:rsidP="00781FB7">
      <w:pPr>
        <w:widowControl w:val="0"/>
        <w:tabs>
          <w:tab w:val="clear" w:pos="567"/>
        </w:tabs>
        <w:spacing w:line="240" w:lineRule="auto"/>
        <w:rPr>
          <w:lang w:val="pl-PL"/>
        </w:rPr>
      </w:pPr>
    </w:p>
    <w:p w14:paraId="41A03FA6" w14:textId="55429901" w:rsidR="004E3A4B" w:rsidRPr="009A2DD2" w:rsidRDefault="00B24839" w:rsidP="00781FB7">
      <w:pPr>
        <w:widowControl w:val="0"/>
        <w:tabs>
          <w:tab w:val="clear" w:pos="567"/>
        </w:tabs>
        <w:spacing w:line="240" w:lineRule="auto"/>
        <w:rPr>
          <w:lang w:val="pl-PL"/>
        </w:rPr>
      </w:pPr>
      <w:r w:rsidRPr="009A2DD2">
        <w:rPr>
          <w:lang w:val="pl-PL"/>
        </w:rPr>
        <w:t xml:space="preserve">Należy kontrolować glikemię na czczo przed rozpoczęciem leczenia </w:t>
      </w:r>
      <w:r w:rsidR="00D334FE" w:rsidRPr="009A2DD2">
        <w:rPr>
          <w:lang w:val="pl-PL"/>
        </w:rPr>
        <w:t>cerytynibem</w:t>
      </w:r>
      <w:r w:rsidRPr="009A2DD2">
        <w:rPr>
          <w:lang w:val="pl-PL"/>
        </w:rPr>
        <w:t>, a</w:t>
      </w:r>
      <w:r w:rsidR="006E35D5" w:rsidRPr="009A2DD2">
        <w:rPr>
          <w:lang w:val="pl-PL"/>
        </w:rPr>
        <w:t> </w:t>
      </w:r>
      <w:r w:rsidRPr="009A2DD2">
        <w:rPr>
          <w:lang w:val="pl-PL"/>
        </w:rPr>
        <w:t>następnie okresowo, według wskazań klinicznych</w:t>
      </w:r>
      <w:r w:rsidR="004E3A4B" w:rsidRPr="009A2DD2">
        <w:rPr>
          <w:lang w:val="pl-PL"/>
        </w:rPr>
        <w:t xml:space="preserve">. </w:t>
      </w:r>
      <w:r w:rsidR="00F461E5" w:rsidRPr="009A2DD2">
        <w:rPr>
          <w:lang w:val="pl-PL"/>
        </w:rPr>
        <w:t>Należy rozpocząć lub zoptymalizować leczenie lekami hipoglikemizującymi według wskazań</w:t>
      </w:r>
      <w:r w:rsidR="004E3A4B" w:rsidRPr="009A2DD2">
        <w:rPr>
          <w:lang w:val="pl-PL"/>
        </w:rPr>
        <w:t xml:space="preserve"> (</w:t>
      </w:r>
      <w:r w:rsidR="00F461E5" w:rsidRPr="009A2DD2">
        <w:rPr>
          <w:lang w:val="pl-PL"/>
        </w:rPr>
        <w:t>patrz punkt</w:t>
      </w:r>
      <w:r w:rsidR="00AC7A9C" w:rsidRPr="009A2DD2">
        <w:rPr>
          <w:lang w:val="pl-PL"/>
        </w:rPr>
        <w:t> </w:t>
      </w:r>
      <w:r w:rsidR="004E3A4B" w:rsidRPr="009A2DD2">
        <w:rPr>
          <w:lang w:val="pl-PL"/>
        </w:rPr>
        <w:t xml:space="preserve">4.2 </w:t>
      </w:r>
      <w:r w:rsidR="00F461E5" w:rsidRPr="009A2DD2">
        <w:rPr>
          <w:lang w:val="pl-PL"/>
        </w:rPr>
        <w:t>i</w:t>
      </w:r>
      <w:r w:rsidR="004E3A4B" w:rsidRPr="009A2DD2">
        <w:rPr>
          <w:lang w:val="pl-PL"/>
        </w:rPr>
        <w:t xml:space="preserve"> 4.8).</w:t>
      </w:r>
    </w:p>
    <w:p w14:paraId="41A03FA7" w14:textId="77777777" w:rsidR="002E422B" w:rsidRPr="009A2DD2" w:rsidRDefault="002E422B" w:rsidP="00781FB7">
      <w:pPr>
        <w:widowControl w:val="0"/>
        <w:tabs>
          <w:tab w:val="clear" w:pos="567"/>
        </w:tabs>
        <w:spacing w:line="240" w:lineRule="auto"/>
        <w:ind w:left="567" w:hanging="567"/>
        <w:rPr>
          <w:szCs w:val="22"/>
          <w:lang w:val="pl-PL"/>
        </w:rPr>
      </w:pPr>
    </w:p>
    <w:p w14:paraId="41A03FA8" w14:textId="77777777" w:rsidR="00C60439" w:rsidRPr="009A2DD2" w:rsidRDefault="00C60439" w:rsidP="00781FB7">
      <w:pPr>
        <w:keepNext/>
        <w:widowControl w:val="0"/>
        <w:tabs>
          <w:tab w:val="clear" w:pos="567"/>
        </w:tabs>
        <w:spacing w:line="240" w:lineRule="auto"/>
        <w:rPr>
          <w:rFonts w:eastAsia="Calibri"/>
          <w:bCs/>
          <w:szCs w:val="22"/>
          <w:u w:val="single"/>
          <w:lang w:val="pl-PL" w:eastAsia="pl-PL"/>
        </w:rPr>
      </w:pPr>
      <w:r w:rsidRPr="009A2DD2">
        <w:rPr>
          <w:rFonts w:eastAsia="Calibri"/>
          <w:bCs/>
          <w:szCs w:val="22"/>
          <w:u w:val="single"/>
          <w:lang w:val="pl-PL" w:eastAsia="pl-PL"/>
        </w:rPr>
        <w:t>Wzrost aktywności lipazy i (lub) amylazy</w:t>
      </w:r>
    </w:p>
    <w:p w14:paraId="41A03FA9" w14:textId="77777777" w:rsidR="00C60439" w:rsidRPr="009A2DD2" w:rsidRDefault="00C60439" w:rsidP="00781FB7">
      <w:pPr>
        <w:keepNext/>
        <w:widowControl w:val="0"/>
        <w:tabs>
          <w:tab w:val="clear" w:pos="567"/>
        </w:tabs>
        <w:spacing w:line="240" w:lineRule="auto"/>
        <w:rPr>
          <w:rFonts w:eastAsia="Calibri"/>
          <w:szCs w:val="22"/>
          <w:lang w:val="pl-PL" w:eastAsia="pl-PL"/>
        </w:rPr>
      </w:pPr>
    </w:p>
    <w:p w14:paraId="41A03FAA" w14:textId="72AF633C" w:rsidR="00C60439" w:rsidRPr="009A2DD2" w:rsidRDefault="00C60439" w:rsidP="00781FB7">
      <w:pPr>
        <w:tabs>
          <w:tab w:val="clear" w:pos="567"/>
        </w:tabs>
        <w:spacing w:line="240" w:lineRule="auto"/>
        <w:rPr>
          <w:rFonts w:eastAsia="Calibri"/>
          <w:szCs w:val="22"/>
          <w:lang w:val="pl-PL" w:eastAsia="pl-PL"/>
        </w:rPr>
      </w:pPr>
      <w:r w:rsidRPr="009A2DD2">
        <w:rPr>
          <w:rFonts w:eastAsia="Calibri"/>
          <w:szCs w:val="22"/>
          <w:lang w:val="pl-PL" w:eastAsia="pl-PL"/>
        </w:rPr>
        <w:t xml:space="preserve">U pacjentów leczonych cerytynibem w badaniach klinicznych wystąpił wzrost aktywności lipazy i (lub) amylazy. Należy monitorować pacjentów </w:t>
      </w:r>
      <w:r w:rsidR="003C3C94" w:rsidRPr="009A2DD2">
        <w:rPr>
          <w:rFonts w:eastAsia="Calibri"/>
          <w:szCs w:val="22"/>
          <w:lang w:val="pl-PL" w:eastAsia="pl-PL"/>
        </w:rPr>
        <w:t>w</w:t>
      </w:r>
      <w:r w:rsidRPr="009A2DD2">
        <w:rPr>
          <w:rFonts w:eastAsia="Calibri"/>
          <w:szCs w:val="22"/>
          <w:lang w:val="pl-PL" w:eastAsia="pl-PL"/>
        </w:rPr>
        <w:t xml:space="preserve"> </w:t>
      </w:r>
      <w:r w:rsidR="003C3C94" w:rsidRPr="009A2DD2">
        <w:rPr>
          <w:rFonts w:eastAsia="Calibri"/>
          <w:szCs w:val="22"/>
          <w:lang w:val="pl-PL" w:eastAsia="pl-PL"/>
        </w:rPr>
        <w:t>celu wykrycia</w:t>
      </w:r>
      <w:r w:rsidRPr="009A2DD2">
        <w:rPr>
          <w:rFonts w:eastAsia="Calibri"/>
          <w:szCs w:val="22"/>
          <w:lang w:val="pl-PL" w:eastAsia="pl-PL"/>
        </w:rPr>
        <w:t xml:space="preserve"> wzrostu aktywności lipazy i</w:t>
      </w:r>
      <w:r w:rsidR="00AA3250" w:rsidRPr="009A2DD2">
        <w:rPr>
          <w:rFonts w:eastAsia="Calibri"/>
          <w:szCs w:val="22"/>
          <w:lang w:val="pl-PL" w:eastAsia="pl-PL"/>
        </w:rPr>
        <w:t> </w:t>
      </w:r>
      <w:r w:rsidRPr="009A2DD2">
        <w:rPr>
          <w:rFonts w:eastAsia="Calibri"/>
          <w:szCs w:val="22"/>
          <w:lang w:val="pl-PL" w:eastAsia="pl-PL"/>
        </w:rPr>
        <w:t xml:space="preserve">amylazy przed rozpoczęciem leczenia </w:t>
      </w:r>
      <w:r w:rsidR="00D334FE" w:rsidRPr="009A2DD2">
        <w:rPr>
          <w:rFonts w:eastAsia="Calibri"/>
          <w:szCs w:val="22"/>
          <w:lang w:val="pl-PL" w:eastAsia="pl-PL"/>
        </w:rPr>
        <w:t>cerytynibem</w:t>
      </w:r>
      <w:r w:rsidRPr="009A2DD2">
        <w:rPr>
          <w:rFonts w:eastAsia="Calibri"/>
          <w:szCs w:val="22"/>
          <w:lang w:val="pl-PL" w:eastAsia="pl-PL"/>
        </w:rPr>
        <w:t xml:space="preserve">, a następnie okresowo, w zależności od wskazań klinicznych (patrz punkt 4.2 i 4.8). </w:t>
      </w:r>
      <w:r w:rsidR="00D63447" w:rsidRPr="009A2DD2">
        <w:rPr>
          <w:rFonts w:eastAsia="Calibri"/>
          <w:szCs w:val="22"/>
          <w:lang w:val="pl-PL" w:eastAsia="pl-PL"/>
        </w:rPr>
        <w:t>U pacjentów leczonych cerytynibem zgłaszano przypadki zapalenia trzustki (patrz punkt 4.8).</w:t>
      </w:r>
    </w:p>
    <w:p w14:paraId="6A668E04" w14:textId="77777777" w:rsidR="00972633" w:rsidRPr="009A2DD2" w:rsidRDefault="00972633" w:rsidP="00781FB7">
      <w:pPr>
        <w:tabs>
          <w:tab w:val="clear" w:pos="567"/>
        </w:tabs>
        <w:spacing w:line="240" w:lineRule="auto"/>
        <w:rPr>
          <w:rFonts w:eastAsia="Calibri"/>
          <w:szCs w:val="22"/>
          <w:lang w:val="pl-PL" w:eastAsia="pl-PL"/>
        </w:rPr>
      </w:pPr>
    </w:p>
    <w:p w14:paraId="7B631B46" w14:textId="154FFD64" w:rsidR="00972633" w:rsidRPr="009A2DD2" w:rsidRDefault="00972633" w:rsidP="00781FB7">
      <w:pPr>
        <w:keepNext/>
        <w:tabs>
          <w:tab w:val="clear" w:pos="567"/>
        </w:tabs>
        <w:spacing w:line="240" w:lineRule="auto"/>
        <w:rPr>
          <w:rFonts w:eastAsia="Calibri"/>
          <w:szCs w:val="22"/>
          <w:lang w:val="pl-PL" w:eastAsia="pl-PL"/>
        </w:rPr>
      </w:pPr>
      <w:r w:rsidRPr="009A2DD2">
        <w:rPr>
          <w:rFonts w:eastAsia="Calibri"/>
          <w:szCs w:val="22"/>
          <w:u w:val="single"/>
          <w:lang w:val="pl-PL" w:eastAsia="pl-PL"/>
        </w:rPr>
        <w:t>Zawartość sodu</w:t>
      </w:r>
    </w:p>
    <w:p w14:paraId="38B8B461" w14:textId="77777777" w:rsidR="00972633" w:rsidRPr="009A2DD2" w:rsidRDefault="00972633" w:rsidP="00781FB7">
      <w:pPr>
        <w:keepNext/>
        <w:tabs>
          <w:tab w:val="clear" w:pos="567"/>
        </w:tabs>
        <w:spacing w:line="240" w:lineRule="auto"/>
        <w:rPr>
          <w:rFonts w:eastAsia="Calibri"/>
          <w:szCs w:val="22"/>
          <w:lang w:val="pl-PL" w:eastAsia="pl-PL"/>
        </w:rPr>
      </w:pPr>
    </w:p>
    <w:p w14:paraId="20ECB8EB" w14:textId="3E7EB0F2" w:rsidR="00972633" w:rsidRPr="009A2DD2" w:rsidRDefault="00156B46" w:rsidP="00781FB7">
      <w:pPr>
        <w:tabs>
          <w:tab w:val="clear" w:pos="567"/>
        </w:tabs>
        <w:spacing w:line="240" w:lineRule="auto"/>
        <w:rPr>
          <w:rFonts w:eastAsia="Calibri"/>
          <w:szCs w:val="22"/>
          <w:lang w:val="pl-PL" w:eastAsia="pl-PL"/>
        </w:rPr>
      </w:pPr>
      <w:r w:rsidRPr="009A2DD2">
        <w:rPr>
          <w:rFonts w:eastAsia="Calibri"/>
          <w:szCs w:val="22"/>
          <w:lang w:val="pl-PL" w:eastAsia="pl-PL"/>
        </w:rPr>
        <w:t>P</w:t>
      </w:r>
      <w:r w:rsidR="007E00A6" w:rsidRPr="009A2DD2">
        <w:rPr>
          <w:rFonts w:eastAsia="Calibri"/>
          <w:szCs w:val="22"/>
          <w:lang w:val="pl-PL" w:eastAsia="pl-PL"/>
        </w:rPr>
        <w:t>rodukt leczniczy zawiera mniej niż 1 mmol (23 mg) sodu na kapsułkę, to znaczy produkt leczniczy uznaje się za „wolny od sodu”.</w:t>
      </w:r>
    </w:p>
    <w:p w14:paraId="41A03FAB" w14:textId="77777777" w:rsidR="00C60439" w:rsidRPr="009A2DD2" w:rsidRDefault="00C60439" w:rsidP="00781FB7">
      <w:pPr>
        <w:widowControl w:val="0"/>
        <w:tabs>
          <w:tab w:val="clear" w:pos="567"/>
        </w:tabs>
        <w:spacing w:line="240" w:lineRule="auto"/>
        <w:ind w:left="567" w:hanging="567"/>
        <w:rPr>
          <w:szCs w:val="22"/>
          <w:lang w:val="pl-PL"/>
        </w:rPr>
      </w:pPr>
    </w:p>
    <w:p w14:paraId="41A03FAC" w14:textId="77777777" w:rsidR="00812D16" w:rsidRPr="009A2DD2" w:rsidRDefault="00812D16" w:rsidP="00781FB7">
      <w:pPr>
        <w:keepNext/>
        <w:widowControl w:val="0"/>
        <w:tabs>
          <w:tab w:val="clear" w:pos="567"/>
        </w:tabs>
        <w:spacing w:line="240" w:lineRule="auto"/>
        <w:ind w:left="567" w:hanging="567"/>
        <w:rPr>
          <w:szCs w:val="22"/>
          <w:lang w:val="pl-PL"/>
        </w:rPr>
      </w:pPr>
      <w:r w:rsidRPr="009A2DD2">
        <w:rPr>
          <w:b/>
          <w:szCs w:val="22"/>
          <w:lang w:val="pl-PL"/>
        </w:rPr>
        <w:t>4.5</w:t>
      </w:r>
      <w:r w:rsidRPr="009A2DD2">
        <w:rPr>
          <w:b/>
          <w:szCs w:val="22"/>
          <w:lang w:val="pl-PL"/>
        </w:rPr>
        <w:tab/>
      </w:r>
      <w:r w:rsidR="00F83B80" w:rsidRPr="009A2DD2">
        <w:rPr>
          <w:b/>
          <w:szCs w:val="22"/>
          <w:lang w:val="pl-PL"/>
        </w:rPr>
        <w:t>Interakcje z innymi produktami leczniczymi i inne rodzaje interakcji</w:t>
      </w:r>
    </w:p>
    <w:p w14:paraId="41A03FAD" w14:textId="77777777" w:rsidR="00812D16" w:rsidRPr="009A2DD2" w:rsidRDefault="00812D16" w:rsidP="00781FB7">
      <w:pPr>
        <w:keepNext/>
        <w:widowControl w:val="0"/>
        <w:tabs>
          <w:tab w:val="clear" w:pos="567"/>
        </w:tabs>
        <w:spacing w:line="240" w:lineRule="auto"/>
        <w:rPr>
          <w:szCs w:val="22"/>
          <w:lang w:val="pl-PL"/>
        </w:rPr>
      </w:pPr>
    </w:p>
    <w:p w14:paraId="41A03FAE" w14:textId="77777777" w:rsidR="00E035DB" w:rsidRPr="009A2DD2" w:rsidRDefault="00A3215B" w:rsidP="00781FB7">
      <w:pPr>
        <w:keepNext/>
        <w:widowControl w:val="0"/>
        <w:tabs>
          <w:tab w:val="clear" w:pos="567"/>
        </w:tabs>
        <w:spacing w:line="240" w:lineRule="auto"/>
        <w:rPr>
          <w:szCs w:val="22"/>
          <w:u w:val="single"/>
          <w:lang w:val="pl-PL"/>
        </w:rPr>
      </w:pPr>
      <w:r w:rsidRPr="009A2DD2">
        <w:rPr>
          <w:szCs w:val="22"/>
          <w:u w:val="single"/>
          <w:lang w:val="pl-PL"/>
        </w:rPr>
        <w:t xml:space="preserve">Substancje </w:t>
      </w:r>
      <w:r w:rsidR="000F3EF1" w:rsidRPr="009A2DD2">
        <w:rPr>
          <w:szCs w:val="22"/>
          <w:u w:val="single"/>
          <w:lang w:val="pl-PL"/>
        </w:rPr>
        <w:t>mogące</w:t>
      </w:r>
      <w:r w:rsidR="00F83B80" w:rsidRPr="009A2DD2">
        <w:rPr>
          <w:szCs w:val="22"/>
          <w:u w:val="single"/>
          <w:lang w:val="pl-PL"/>
        </w:rPr>
        <w:t xml:space="preserve"> zwiększać stężenie cer</w:t>
      </w:r>
      <w:r w:rsidR="00454116" w:rsidRPr="009A2DD2">
        <w:rPr>
          <w:szCs w:val="22"/>
          <w:u w:val="single"/>
          <w:lang w:val="pl-PL"/>
        </w:rPr>
        <w:t>yty</w:t>
      </w:r>
      <w:r w:rsidR="00F83B80" w:rsidRPr="009A2DD2">
        <w:rPr>
          <w:szCs w:val="22"/>
          <w:u w:val="single"/>
          <w:lang w:val="pl-PL"/>
        </w:rPr>
        <w:t>nibu w osoczu</w:t>
      </w:r>
    </w:p>
    <w:p w14:paraId="41A03FAF" w14:textId="77777777" w:rsidR="00E035DB" w:rsidRPr="009A2DD2" w:rsidRDefault="00E035DB" w:rsidP="00781FB7">
      <w:pPr>
        <w:keepNext/>
        <w:widowControl w:val="0"/>
        <w:tabs>
          <w:tab w:val="clear" w:pos="567"/>
        </w:tabs>
        <w:spacing w:line="240" w:lineRule="auto"/>
        <w:rPr>
          <w:szCs w:val="22"/>
          <w:lang w:val="pl-PL"/>
        </w:rPr>
      </w:pPr>
    </w:p>
    <w:p w14:paraId="41A03FB0" w14:textId="77777777" w:rsidR="00F270BD" w:rsidRPr="009A2DD2" w:rsidRDefault="00F270BD" w:rsidP="00781FB7">
      <w:pPr>
        <w:keepNext/>
        <w:widowControl w:val="0"/>
        <w:tabs>
          <w:tab w:val="clear" w:pos="567"/>
        </w:tabs>
        <w:spacing w:line="240" w:lineRule="auto"/>
        <w:rPr>
          <w:szCs w:val="22"/>
          <w:lang w:val="pl-PL"/>
        </w:rPr>
      </w:pPr>
      <w:r w:rsidRPr="009A2DD2">
        <w:rPr>
          <w:i/>
          <w:szCs w:val="22"/>
          <w:u w:val="single"/>
          <w:lang w:val="pl-PL"/>
        </w:rPr>
        <w:t>Silne inhibitory CYP3A</w:t>
      </w:r>
    </w:p>
    <w:p w14:paraId="41A03FB1" w14:textId="7A04AF85" w:rsidR="005509F1" w:rsidRPr="009A2DD2" w:rsidRDefault="007806C4" w:rsidP="00781FB7">
      <w:pPr>
        <w:widowControl w:val="0"/>
        <w:tabs>
          <w:tab w:val="clear" w:pos="567"/>
        </w:tabs>
        <w:spacing w:line="240" w:lineRule="auto"/>
        <w:rPr>
          <w:szCs w:val="22"/>
          <w:lang w:val="pl-PL"/>
        </w:rPr>
      </w:pPr>
      <w:r w:rsidRPr="009A2DD2">
        <w:rPr>
          <w:szCs w:val="22"/>
          <w:lang w:val="pl-PL"/>
        </w:rPr>
        <w:t xml:space="preserve">U osób zdrowych jednoczesne podawanie </w:t>
      </w:r>
      <w:r w:rsidR="00F270BD" w:rsidRPr="009A2DD2">
        <w:rPr>
          <w:szCs w:val="22"/>
          <w:lang w:val="pl-PL"/>
        </w:rPr>
        <w:t xml:space="preserve">na czczo </w:t>
      </w:r>
      <w:r w:rsidRPr="009A2DD2">
        <w:rPr>
          <w:szCs w:val="22"/>
          <w:lang w:val="pl-PL"/>
        </w:rPr>
        <w:t>pojedynczej dawki</w:t>
      </w:r>
      <w:r w:rsidR="004C6BE0" w:rsidRPr="009A2DD2">
        <w:rPr>
          <w:szCs w:val="22"/>
          <w:lang w:val="pl-PL"/>
        </w:rPr>
        <w:t xml:space="preserve"> 450</w:t>
      </w:r>
      <w:r w:rsidR="00233C2A" w:rsidRPr="009A2DD2">
        <w:rPr>
          <w:szCs w:val="22"/>
          <w:lang w:val="pl-PL"/>
        </w:rPr>
        <w:t> </w:t>
      </w:r>
      <w:r w:rsidR="004C6BE0" w:rsidRPr="009A2DD2">
        <w:rPr>
          <w:szCs w:val="22"/>
          <w:lang w:val="pl-PL"/>
        </w:rPr>
        <w:t>mg cer</w:t>
      </w:r>
      <w:r w:rsidR="00454116" w:rsidRPr="009A2DD2">
        <w:rPr>
          <w:szCs w:val="22"/>
          <w:lang w:val="pl-PL"/>
        </w:rPr>
        <w:t>yty</w:t>
      </w:r>
      <w:r w:rsidR="004C6BE0" w:rsidRPr="009A2DD2">
        <w:rPr>
          <w:szCs w:val="22"/>
          <w:lang w:val="pl-PL"/>
        </w:rPr>
        <w:t>nib</w:t>
      </w:r>
      <w:r w:rsidRPr="009A2DD2">
        <w:rPr>
          <w:szCs w:val="22"/>
          <w:lang w:val="pl-PL"/>
        </w:rPr>
        <w:t>u z</w:t>
      </w:r>
      <w:r w:rsidR="00AA3250" w:rsidRPr="009A2DD2">
        <w:rPr>
          <w:szCs w:val="22"/>
          <w:lang w:val="pl-PL"/>
        </w:rPr>
        <w:t> </w:t>
      </w:r>
      <w:r w:rsidRPr="009A2DD2">
        <w:rPr>
          <w:szCs w:val="22"/>
          <w:lang w:val="pl-PL"/>
        </w:rPr>
        <w:t>ketok</w:t>
      </w:r>
      <w:r w:rsidR="004C6BE0" w:rsidRPr="009A2DD2">
        <w:rPr>
          <w:szCs w:val="22"/>
          <w:lang w:val="pl-PL"/>
        </w:rPr>
        <w:t>onazole</w:t>
      </w:r>
      <w:r w:rsidRPr="009A2DD2">
        <w:rPr>
          <w:szCs w:val="22"/>
          <w:lang w:val="pl-PL"/>
        </w:rPr>
        <w:t>m</w:t>
      </w:r>
      <w:r w:rsidR="004C6BE0" w:rsidRPr="009A2DD2">
        <w:rPr>
          <w:szCs w:val="22"/>
          <w:lang w:val="pl-PL"/>
        </w:rPr>
        <w:t xml:space="preserve"> (</w:t>
      </w:r>
      <w:r w:rsidRPr="009A2DD2">
        <w:rPr>
          <w:szCs w:val="22"/>
          <w:lang w:val="pl-PL"/>
        </w:rPr>
        <w:t>w</w:t>
      </w:r>
      <w:r w:rsidR="005509F1" w:rsidRPr="009A2DD2">
        <w:rPr>
          <w:szCs w:val="22"/>
          <w:lang w:val="pl-PL"/>
        </w:rPr>
        <w:t> </w:t>
      </w:r>
      <w:r w:rsidRPr="009A2DD2">
        <w:rPr>
          <w:szCs w:val="22"/>
          <w:lang w:val="pl-PL"/>
        </w:rPr>
        <w:t xml:space="preserve">dawce </w:t>
      </w:r>
      <w:r w:rsidR="004C6BE0" w:rsidRPr="009A2DD2">
        <w:rPr>
          <w:szCs w:val="22"/>
          <w:lang w:val="pl-PL"/>
        </w:rPr>
        <w:t>200</w:t>
      </w:r>
      <w:r w:rsidR="00233C2A" w:rsidRPr="009A2DD2">
        <w:rPr>
          <w:szCs w:val="22"/>
          <w:lang w:val="pl-PL"/>
        </w:rPr>
        <w:t> </w:t>
      </w:r>
      <w:r w:rsidR="004C6BE0" w:rsidRPr="009A2DD2">
        <w:rPr>
          <w:szCs w:val="22"/>
          <w:lang w:val="pl-PL"/>
        </w:rPr>
        <w:t xml:space="preserve">mg </w:t>
      </w:r>
      <w:r w:rsidRPr="009A2DD2">
        <w:rPr>
          <w:szCs w:val="22"/>
          <w:lang w:val="pl-PL"/>
        </w:rPr>
        <w:t>dwa razy na dobę przez</w:t>
      </w:r>
      <w:r w:rsidR="004C6BE0" w:rsidRPr="009A2DD2">
        <w:rPr>
          <w:szCs w:val="22"/>
          <w:lang w:val="pl-PL"/>
        </w:rPr>
        <w:t xml:space="preserve"> 14</w:t>
      </w:r>
      <w:r w:rsidR="00233C2A" w:rsidRPr="009A2DD2">
        <w:rPr>
          <w:szCs w:val="22"/>
          <w:lang w:val="pl-PL"/>
        </w:rPr>
        <w:t> </w:t>
      </w:r>
      <w:r w:rsidR="00033306" w:rsidRPr="009A2DD2">
        <w:rPr>
          <w:szCs w:val="22"/>
          <w:lang w:val="pl-PL"/>
        </w:rPr>
        <w:t>dni</w:t>
      </w:r>
      <w:r w:rsidR="004C6BE0" w:rsidRPr="009A2DD2">
        <w:rPr>
          <w:szCs w:val="22"/>
          <w:lang w:val="pl-PL"/>
        </w:rPr>
        <w:t xml:space="preserve">), </w:t>
      </w:r>
      <w:r w:rsidRPr="009A2DD2">
        <w:rPr>
          <w:szCs w:val="22"/>
          <w:lang w:val="pl-PL"/>
        </w:rPr>
        <w:t>silnym inhibitorem</w:t>
      </w:r>
      <w:r w:rsidR="004C6BE0" w:rsidRPr="009A2DD2">
        <w:rPr>
          <w:szCs w:val="22"/>
          <w:lang w:val="pl-PL"/>
        </w:rPr>
        <w:t xml:space="preserve"> CYP3A/P</w:t>
      </w:r>
      <w:r w:rsidR="00C63720" w:rsidRPr="009A2DD2">
        <w:rPr>
          <w:szCs w:val="22"/>
          <w:lang w:val="pl-PL"/>
        </w:rPr>
        <w:noBreakHyphen/>
      </w:r>
      <w:r w:rsidR="004C6BE0" w:rsidRPr="009A2DD2">
        <w:rPr>
          <w:szCs w:val="22"/>
          <w:lang w:val="pl-PL"/>
        </w:rPr>
        <w:t xml:space="preserve">gp, </w:t>
      </w:r>
      <w:r w:rsidRPr="009A2DD2">
        <w:rPr>
          <w:szCs w:val="22"/>
          <w:lang w:val="pl-PL"/>
        </w:rPr>
        <w:t>spowodowało 2,</w:t>
      </w:r>
      <w:r w:rsidR="004C6BE0" w:rsidRPr="009A2DD2">
        <w:rPr>
          <w:szCs w:val="22"/>
          <w:lang w:val="pl-PL"/>
        </w:rPr>
        <w:t>9</w:t>
      </w:r>
      <w:r w:rsidR="00C63720" w:rsidRPr="009A2DD2">
        <w:rPr>
          <w:szCs w:val="22"/>
          <w:lang w:val="pl-PL"/>
        </w:rPr>
        <w:noBreakHyphen/>
      </w:r>
      <w:r w:rsidRPr="009A2DD2">
        <w:rPr>
          <w:szCs w:val="22"/>
          <w:lang w:val="pl-PL"/>
        </w:rPr>
        <w:t>krotny i</w:t>
      </w:r>
      <w:r w:rsidR="004C6BE0" w:rsidRPr="009A2DD2">
        <w:rPr>
          <w:szCs w:val="22"/>
          <w:lang w:val="pl-PL"/>
        </w:rPr>
        <w:t xml:space="preserve"> 1</w:t>
      </w:r>
      <w:r w:rsidRPr="009A2DD2">
        <w:rPr>
          <w:szCs w:val="22"/>
          <w:lang w:val="pl-PL"/>
        </w:rPr>
        <w:t>,</w:t>
      </w:r>
      <w:r w:rsidR="004C6BE0" w:rsidRPr="009A2DD2">
        <w:rPr>
          <w:szCs w:val="22"/>
          <w:lang w:val="pl-PL"/>
        </w:rPr>
        <w:t>2</w:t>
      </w:r>
      <w:r w:rsidR="00C63720" w:rsidRPr="009A2DD2">
        <w:rPr>
          <w:szCs w:val="22"/>
          <w:lang w:val="pl-PL"/>
        </w:rPr>
        <w:noBreakHyphen/>
      </w:r>
      <w:r w:rsidRPr="009A2DD2">
        <w:rPr>
          <w:szCs w:val="22"/>
          <w:lang w:val="pl-PL"/>
        </w:rPr>
        <w:t>krotny wzrost wartości</w:t>
      </w:r>
      <w:r w:rsidR="004C6BE0" w:rsidRPr="009A2DD2">
        <w:rPr>
          <w:szCs w:val="22"/>
          <w:lang w:val="pl-PL"/>
        </w:rPr>
        <w:t xml:space="preserve"> </w:t>
      </w:r>
      <w:r w:rsidR="00FB41C9" w:rsidRPr="009A2DD2">
        <w:rPr>
          <w:szCs w:val="22"/>
          <w:lang w:val="pl-PL"/>
        </w:rPr>
        <w:t xml:space="preserve">odpowiednio </w:t>
      </w:r>
      <w:r w:rsidR="004C6BE0" w:rsidRPr="009A2DD2">
        <w:rPr>
          <w:szCs w:val="22"/>
          <w:lang w:val="pl-PL"/>
        </w:rPr>
        <w:t>AUC</w:t>
      </w:r>
      <w:r w:rsidR="004C6BE0" w:rsidRPr="009A2DD2">
        <w:rPr>
          <w:szCs w:val="22"/>
          <w:vertAlign w:val="subscript"/>
          <w:lang w:val="pl-PL"/>
        </w:rPr>
        <w:t>inf</w:t>
      </w:r>
      <w:r w:rsidR="004C6BE0" w:rsidRPr="009A2DD2">
        <w:rPr>
          <w:szCs w:val="22"/>
          <w:lang w:val="pl-PL"/>
        </w:rPr>
        <w:t xml:space="preserve"> </w:t>
      </w:r>
      <w:r w:rsidRPr="009A2DD2">
        <w:rPr>
          <w:szCs w:val="22"/>
          <w:lang w:val="pl-PL"/>
        </w:rPr>
        <w:t>i</w:t>
      </w:r>
      <w:r w:rsidR="004C6BE0" w:rsidRPr="009A2DD2">
        <w:rPr>
          <w:szCs w:val="22"/>
          <w:lang w:val="pl-PL"/>
        </w:rPr>
        <w:t xml:space="preserve"> C</w:t>
      </w:r>
      <w:r w:rsidR="004C6BE0" w:rsidRPr="009A2DD2">
        <w:rPr>
          <w:szCs w:val="22"/>
          <w:vertAlign w:val="subscript"/>
          <w:lang w:val="pl-PL"/>
        </w:rPr>
        <w:t>ma</w:t>
      </w:r>
      <w:r w:rsidR="00454116" w:rsidRPr="009A2DD2">
        <w:rPr>
          <w:szCs w:val="22"/>
          <w:vertAlign w:val="subscript"/>
          <w:lang w:val="pl-PL"/>
        </w:rPr>
        <w:t>x</w:t>
      </w:r>
      <w:r w:rsidRPr="009A2DD2">
        <w:rPr>
          <w:szCs w:val="22"/>
          <w:lang w:val="pl-PL"/>
        </w:rPr>
        <w:t xml:space="preserve"> cer</w:t>
      </w:r>
      <w:r w:rsidR="00454116" w:rsidRPr="009A2DD2">
        <w:rPr>
          <w:szCs w:val="22"/>
          <w:lang w:val="pl-PL"/>
        </w:rPr>
        <w:t>yty</w:t>
      </w:r>
      <w:r w:rsidRPr="009A2DD2">
        <w:rPr>
          <w:szCs w:val="22"/>
          <w:lang w:val="pl-PL"/>
        </w:rPr>
        <w:t>nibu w</w:t>
      </w:r>
      <w:r w:rsidR="00AA3250" w:rsidRPr="009A2DD2">
        <w:rPr>
          <w:szCs w:val="22"/>
          <w:lang w:val="pl-PL"/>
        </w:rPr>
        <w:t> </w:t>
      </w:r>
      <w:r w:rsidRPr="009A2DD2">
        <w:rPr>
          <w:szCs w:val="22"/>
          <w:lang w:val="pl-PL"/>
        </w:rPr>
        <w:t>porównaniu do sytuacji, gdy cer</w:t>
      </w:r>
      <w:r w:rsidR="00454116" w:rsidRPr="009A2DD2">
        <w:rPr>
          <w:szCs w:val="22"/>
          <w:lang w:val="pl-PL"/>
        </w:rPr>
        <w:t>yty</w:t>
      </w:r>
      <w:r w:rsidRPr="009A2DD2">
        <w:rPr>
          <w:szCs w:val="22"/>
          <w:lang w:val="pl-PL"/>
        </w:rPr>
        <w:t>nib był stosowany w monoterapii</w:t>
      </w:r>
      <w:r w:rsidR="004C6BE0" w:rsidRPr="009A2DD2">
        <w:rPr>
          <w:szCs w:val="22"/>
          <w:lang w:val="pl-PL"/>
        </w:rPr>
        <w:t xml:space="preserve">. </w:t>
      </w:r>
      <w:r w:rsidR="005509F1" w:rsidRPr="009A2DD2">
        <w:rPr>
          <w:szCs w:val="22"/>
          <w:lang w:val="pl-PL"/>
        </w:rPr>
        <w:t>Na podstawie symulacji przewidywano, że w stanie stacjonarnym AUC cerytynibu w zmniejszonych dawkach po</w:t>
      </w:r>
      <w:r w:rsidR="00AA3250" w:rsidRPr="009A2DD2">
        <w:rPr>
          <w:szCs w:val="22"/>
          <w:lang w:val="pl-PL"/>
        </w:rPr>
        <w:t> </w:t>
      </w:r>
      <w:r w:rsidR="005509F1" w:rsidRPr="009A2DD2">
        <w:rPr>
          <w:szCs w:val="22"/>
          <w:lang w:val="pl-PL"/>
        </w:rPr>
        <w:t xml:space="preserve">jednoczesnym podawaniu z ketokonazolem w dawce 200 mg dwa </w:t>
      </w:r>
      <w:r w:rsidR="00A767EA" w:rsidRPr="009A2DD2">
        <w:rPr>
          <w:szCs w:val="22"/>
          <w:lang w:val="pl-PL"/>
        </w:rPr>
        <w:t>razy na dobę przez 14 </w:t>
      </w:r>
      <w:r w:rsidR="00A53893" w:rsidRPr="009A2DD2">
        <w:rPr>
          <w:szCs w:val="22"/>
          <w:lang w:val="pl-PL"/>
        </w:rPr>
        <w:t>dni jest</w:t>
      </w:r>
      <w:r w:rsidR="005509F1" w:rsidRPr="009A2DD2">
        <w:rPr>
          <w:szCs w:val="22"/>
          <w:lang w:val="pl-PL"/>
        </w:rPr>
        <w:t xml:space="preserve"> podobne, jak AUC cerytynibu w stanie stacjonarnym, podawanego w monoterapii.</w:t>
      </w:r>
      <w:r w:rsidR="00CC1404" w:rsidRPr="009A2DD2">
        <w:rPr>
          <w:szCs w:val="22"/>
          <w:lang w:val="pl-PL"/>
        </w:rPr>
        <w:t xml:space="preserve"> </w:t>
      </w:r>
      <w:r w:rsidR="00F270BD" w:rsidRPr="009A2DD2">
        <w:rPr>
          <w:szCs w:val="22"/>
          <w:lang w:val="pl-PL"/>
        </w:rPr>
        <w:t xml:space="preserve">Należy unikać jednoczesnego podawania silnych inhibitorów CYP3A podczas leczenia </w:t>
      </w:r>
      <w:r w:rsidR="00D334FE" w:rsidRPr="009A2DD2">
        <w:rPr>
          <w:szCs w:val="22"/>
          <w:lang w:val="pl-PL"/>
        </w:rPr>
        <w:t>cerytynibem</w:t>
      </w:r>
      <w:r w:rsidR="00F270BD" w:rsidRPr="009A2DD2">
        <w:rPr>
          <w:szCs w:val="22"/>
          <w:lang w:val="pl-PL"/>
        </w:rPr>
        <w:t>.</w:t>
      </w:r>
      <w:r w:rsidR="005509F1" w:rsidRPr="009A2DD2">
        <w:rPr>
          <w:szCs w:val="22"/>
          <w:lang w:val="pl-PL"/>
        </w:rPr>
        <w:t xml:space="preserve"> Jeśli </w:t>
      </w:r>
      <w:r w:rsidR="000A3EA2" w:rsidRPr="009A2DD2">
        <w:rPr>
          <w:szCs w:val="22"/>
          <w:lang w:val="pl-PL"/>
        </w:rPr>
        <w:t>jednoczesne stosowani</w:t>
      </w:r>
      <w:r w:rsidR="005509F1" w:rsidRPr="009A2DD2">
        <w:rPr>
          <w:szCs w:val="22"/>
          <w:lang w:val="pl-PL"/>
        </w:rPr>
        <w:t>e</w:t>
      </w:r>
      <w:r w:rsidR="000A3EA2" w:rsidRPr="009A2DD2">
        <w:rPr>
          <w:szCs w:val="22"/>
          <w:lang w:val="pl-PL"/>
        </w:rPr>
        <w:t xml:space="preserve"> silnych inhibitorów</w:t>
      </w:r>
      <w:r w:rsidR="004C6BE0" w:rsidRPr="009A2DD2">
        <w:rPr>
          <w:szCs w:val="22"/>
          <w:lang w:val="pl-PL"/>
        </w:rPr>
        <w:t xml:space="preserve"> CYP3A</w:t>
      </w:r>
      <w:r w:rsidR="005509F1" w:rsidRPr="009A2DD2">
        <w:rPr>
          <w:szCs w:val="22"/>
          <w:lang w:val="pl-PL"/>
        </w:rPr>
        <w:t xml:space="preserve"> (w tym</w:t>
      </w:r>
      <w:r w:rsidR="000A3EA2" w:rsidRPr="009A2DD2">
        <w:rPr>
          <w:szCs w:val="22"/>
          <w:lang w:val="pl-PL"/>
        </w:rPr>
        <w:t xml:space="preserve"> między innymi </w:t>
      </w:r>
      <w:r w:rsidR="004C6BE0" w:rsidRPr="009A2DD2">
        <w:rPr>
          <w:szCs w:val="22"/>
          <w:lang w:val="pl-PL"/>
        </w:rPr>
        <w:t>r</w:t>
      </w:r>
      <w:r w:rsidR="00250FED" w:rsidRPr="009A2DD2">
        <w:rPr>
          <w:szCs w:val="22"/>
          <w:lang w:val="pl-PL"/>
        </w:rPr>
        <w:t>y</w:t>
      </w:r>
      <w:r w:rsidR="004C6BE0" w:rsidRPr="009A2DD2">
        <w:rPr>
          <w:szCs w:val="22"/>
          <w:lang w:val="pl-PL"/>
        </w:rPr>
        <w:t>tona</w:t>
      </w:r>
      <w:r w:rsidR="000A3EA2" w:rsidRPr="009A2DD2">
        <w:rPr>
          <w:szCs w:val="22"/>
          <w:lang w:val="pl-PL"/>
        </w:rPr>
        <w:t>wiru</w:t>
      </w:r>
      <w:r w:rsidR="004C6BE0" w:rsidRPr="009A2DD2">
        <w:rPr>
          <w:szCs w:val="22"/>
          <w:lang w:val="pl-PL"/>
        </w:rPr>
        <w:t>, sa</w:t>
      </w:r>
      <w:r w:rsidR="000A3EA2" w:rsidRPr="009A2DD2">
        <w:rPr>
          <w:szCs w:val="22"/>
          <w:lang w:val="pl-PL"/>
        </w:rPr>
        <w:t>kwi</w:t>
      </w:r>
      <w:r w:rsidR="004C6BE0" w:rsidRPr="009A2DD2">
        <w:rPr>
          <w:szCs w:val="22"/>
          <w:lang w:val="pl-PL"/>
        </w:rPr>
        <w:t>na</w:t>
      </w:r>
      <w:r w:rsidR="000A3EA2" w:rsidRPr="009A2DD2">
        <w:rPr>
          <w:szCs w:val="22"/>
          <w:lang w:val="pl-PL"/>
        </w:rPr>
        <w:t>w</w:t>
      </w:r>
      <w:r w:rsidR="004C6BE0" w:rsidRPr="009A2DD2">
        <w:rPr>
          <w:szCs w:val="22"/>
          <w:lang w:val="pl-PL"/>
        </w:rPr>
        <w:t>ir</w:t>
      </w:r>
      <w:r w:rsidR="000A3EA2" w:rsidRPr="009A2DD2">
        <w:rPr>
          <w:szCs w:val="22"/>
          <w:lang w:val="pl-PL"/>
        </w:rPr>
        <w:t>u</w:t>
      </w:r>
      <w:r w:rsidR="004C6BE0" w:rsidRPr="009A2DD2">
        <w:rPr>
          <w:szCs w:val="22"/>
          <w:lang w:val="pl-PL"/>
        </w:rPr>
        <w:t>, telitromyc</w:t>
      </w:r>
      <w:r w:rsidR="000A3EA2" w:rsidRPr="009A2DD2">
        <w:rPr>
          <w:szCs w:val="22"/>
          <w:lang w:val="pl-PL"/>
        </w:rPr>
        <w:t>yny</w:t>
      </w:r>
      <w:r w:rsidR="004C6BE0" w:rsidRPr="009A2DD2">
        <w:rPr>
          <w:szCs w:val="22"/>
          <w:lang w:val="pl-PL"/>
        </w:rPr>
        <w:t>, keto</w:t>
      </w:r>
      <w:r w:rsidR="000A3EA2" w:rsidRPr="009A2DD2">
        <w:rPr>
          <w:szCs w:val="22"/>
          <w:lang w:val="pl-PL"/>
        </w:rPr>
        <w:t>k</w:t>
      </w:r>
      <w:r w:rsidR="004C6BE0" w:rsidRPr="009A2DD2">
        <w:rPr>
          <w:szCs w:val="22"/>
          <w:lang w:val="pl-PL"/>
        </w:rPr>
        <w:t>onazol</w:t>
      </w:r>
      <w:r w:rsidR="000A3EA2" w:rsidRPr="009A2DD2">
        <w:rPr>
          <w:szCs w:val="22"/>
          <w:lang w:val="pl-PL"/>
        </w:rPr>
        <w:t>u</w:t>
      </w:r>
      <w:r w:rsidR="004C6BE0" w:rsidRPr="009A2DD2">
        <w:rPr>
          <w:szCs w:val="22"/>
          <w:lang w:val="pl-PL"/>
        </w:rPr>
        <w:t>, itra</w:t>
      </w:r>
      <w:r w:rsidR="000A3EA2" w:rsidRPr="009A2DD2">
        <w:rPr>
          <w:szCs w:val="22"/>
          <w:lang w:val="pl-PL"/>
        </w:rPr>
        <w:t>k</w:t>
      </w:r>
      <w:r w:rsidR="004C6BE0" w:rsidRPr="009A2DD2">
        <w:rPr>
          <w:szCs w:val="22"/>
          <w:lang w:val="pl-PL"/>
        </w:rPr>
        <w:t>onazol</w:t>
      </w:r>
      <w:r w:rsidR="000A3EA2" w:rsidRPr="009A2DD2">
        <w:rPr>
          <w:szCs w:val="22"/>
          <w:lang w:val="pl-PL"/>
        </w:rPr>
        <w:t>u</w:t>
      </w:r>
      <w:r w:rsidR="004C6BE0" w:rsidRPr="009A2DD2">
        <w:rPr>
          <w:szCs w:val="22"/>
          <w:lang w:val="pl-PL"/>
        </w:rPr>
        <w:t xml:space="preserve">, </w:t>
      </w:r>
      <w:r w:rsidR="000A3EA2" w:rsidRPr="009A2DD2">
        <w:rPr>
          <w:szCs w:val="22"/>
          <w:lang w:val="pl-PL"/>
        </w:rPr>
        <w:t>worykonazolu, posak</w:t>
      </w:r>
      <w:r w:rsidR="00033306" w:rsidRPr="009A2DD2">
        <w:rPr>
          <w:szCs w:val="22"/>
          <w:lang w:val="pl-PL"/>
        </w:rPr>
        <w:t>onazol</w:t>
      </w:r>
      <w:r w:rsidR="00FB41C9" w:rsidRPr="009A2DD2">
        <w:rPr>
          <w:szCs w:val="22"/>
          <w:lang w:val="pl-PL"/>
        </w:rPr>
        <w:t>u</w:t>
      </w:r>
      <w:r w:rsidR="000A3EA2" w:rsidRPr="009A2DD2">
        <w:rPr>
          <w:szCs w:val="22"/>
          <w:lang w:val="pl-PL"/>
        </w:rPr>
        <w:t xml:space="preserve"> i</w:t>
      </w:r>
      <w:r w:rsidR="004C6BE0" w:rsidRPr="009A2DD2">
        <w:rPr>
          <w:szCs w:val="22"/>
          <w:lang w:val="pl-PL"/>
        </w:rPr>
        <w:t xml:space="preserve"> nefazodon</w:t>
      </w:r>
      <w:r w:rsidR="000A3EA2" w:rsidRPr="009A2DD2">
        <w:rPr>
          <w:szCs w:val="22"/>
          <w:lang w:val="pl-PL"/>
        </w:rPr>
        <w:t>u</w:t>
      </w:r>
      <w:r w:rsidR="005509F1" w:rsidRPr="009A2DD2">
        <w:rPr>
          <w:szCs w:val="22"/>
          <w:lang w:val="pl-PL"/>
        </w:rPr>
        <w:t xml:space="preserve">), jest nieuniknione, </w:t>
      </w:r>
      <w:r w:rsidR="007E00A6" w:rsidRPr="009A2DD2">
        <w:rPr>
          <w:szCs w:val="22"/>
          <w:lang w:val="pl-PL"/>
        </w:rPr>
        <w:t xml:space="preserve">dawkę </w:t>
      </w:r>
      <w:r w:rsidR="00784DA4" w:rsidRPr="009A2DD2">
        <w:rPr>
          <w:szCs w:val="22"/>
          <w:lang w:val="pl-PL"/>
        </w:rPr>
        <w:t>cerytynibu</w:t>
      </w:r>
      <w:r w:rsidR="007E00A6" w:rsidRPr="009A2DD2">
        <w:rPr>
          <w:szCs w:val="22"/>
          <w:lang w:val="pl-PL"/>
        </w:rPr>
        <w:t>należy zmniejszyć</w:t>
      </w:r>
      <w:r w:rsidR="005D0E4B" w:rsidRPr="009A2DD2">
        <w:rPr>
          <w:szCs w:val="22"/>
          <w:lang w:val="pl-PL"/>
        </w:rPr>
        <w:t xml:space="preserve"> o </w:t>
      </w:r>
      <w:r w:rsidR="005509F1" w:rsidRPr="009A2DD2">
        <w:rPr>
          <w:szCs w:val="22"/>
          <w:lang w:val="pl-PL"/>
        </w:rPr>
        <w:t xml:space="preserve">około jedną trzecią, zaokrąglając do najbliższej wielokrotności dawki 150 mg. Po zakończeniu podawania silnego inhibitora CYP3A </w:t>
      </w:r>
      <w:r w:rsidR="007E00A6" w:rsidRPr="009A2DD2">
        <w:rPr>
          <w:szCs w:val="22"/>
          <w:lang w:val="pl-PL"/>
        </w:rPr>
        <w:t xml:space="preserve">leczenie </w:t>
      </w:r>
      <w:r w:rsidR="00D334FE" w:rsidRPr="009A2DD2">
        <w:rPr>
          <w:szCs w:val="22"/>
          <w:lang w:val="pl-PL"/>
        </w:rPr>
        <w:t>cerytynibem</w:t>
      </w:r>
      <w:r w:rsidR="007E00A6" w:rsidRPr="009A2DD2">
        <w:rPr>
          <w:szCs w:val="22"/>
          <w:lang w:val="pl-PL"/>
        </w:rPr>
        <w:t xml:space="preserve"> </w:t>
      </w:r>
      <w:r w:rsidR="005509F1" w:rsidRPr="009A2DD2">
        <w:rPr>
          <w:szCs w:val="22"/>
          <w:lang w:val="pl-PL"/>
        </w:rPr>
        <w:t>należy wznowić w dawce stosowanej przed rozpoczęciem podawania silnego inhibitora CYP3A.</w:t>
      </w:r>
    </w:p>
    <w:p w14:paraId="41A03FB2" w14:textId="77777777" w:rsidR="00233C2A" w:rsidRPr="009A2DD2" w:rsidRDefault="00233C2A" w:rsidP="00781FB7">
      <w:pPr>
        <w:widowControl w:val="0"/>
        <w:tabs>
          <w:tab w:val="clear" w:pos="567"/>
        </w:tabs>
        <w:spacing w:line="240" w:lineRule="auto"/>
        <w:rPr>
          <w:szCs w:val="22"/>
          <w:lang w:val="pl-PL"/>
        </w:rPr>
      </w:pPr>
    </w:p>
    <w:p w14:paraId="41A03FB3" w14:textId="77777777" w:rsidR="00CD222B" w:rsidRPr="009A2DD2" w:rsidRDefault="00CD222B" w:rsidP="00781FB7">
      <w:pPr>
        <w:keepNext/>
        <w:widowControl w:val="0"/>
        <w:tabs>
          <w:tab w:val="clear" w:pos="567"/>
        </w:tabs>
        <w:spacing w:line="240" w:lineRule="auto"/>
        <w:rPr>
          <w:szCs w:val="22"/>
          <w:lang w:val="pl-PL"/>
        </w:rPr>
      </w:pPr>
      <w:r w:rsidRPr="009A2DD2">
        <w:rPr>
          <w:i/>
          <w:szCs w:val="22"/>
          <w:u w:val="single"/>
          <w:lang w:val="pl-PL"/>
        </w:rPr>
        <w:t>Inhibitory P-gp</w:t>
      </w:r>
    </w:p>
    <w:p w14:paraId="41A03FB4" w14:textId="20CE7E60" w:rsidR="00E035DB" w:rsidRPr="009A2DD2" w:rsidRDefault="00F02770" w:rsidP="00781FB7">
      <w:pPr>
        <w:widowControl w:val="0"/>
        <w:tabs>
          <w:tab w:val="clear" w:pos="567"/>
        </w:tabs>
        <w:spacing w:line="240" w:lineRule="auto"/>
        <w:rPr>
          <w:szCs w:val="22"/>
          <w:lang w:val="pl-PL"/>
        </w:rPr>
      </w:pPr>
      <w:r w:rsidRPr="009A2DD2">
        <w:rPr>
          <w:szCs w:val="22"/>
          <w:lang w:val="pl-PL"/>
        </w:rPr>
        <w:t>Na podstawie danych z badań</w:t>
      </w:r>
      <w:r w:rsidR="004C6BE0" w:rsidRPr="009A2DD2">
        <w:rPr>
          <w:szCs w:val="22"/>
          <w:lang w:val="pl-PL"/>
        </w:rPr>
        <w:t xml:space="preserve"> </w:t>
      </w:r>
      <w:r w:rsidR="004C6BE0" w:rsidRPr="009A2DD2">
        <w:rPr>
          <w:i/>
          <w:szCs w:val="22"/>
          <w:lang w:val="pl-PL"/>
        </w:rPr>
        <w:t>in vitro</w:t>
      </w:r>
      <w:r w:rsidR="004C6BE0" w:rsidRPr="009A2DD2">
        <w:rPr>
          <w:szCs w:val="22"/>
          <w:lang w:val="pl-PL"/>
        </w:rPr>
        <w:t xml:space="preserve"> </w:t>
      </w:r>
      <w:r w:rsidRPr="009A2DD2">
        <w:rPr>
          <w:szCs w:val="22"/>
          <w:lang w:val="pl-PL"/>
        </w:rPr>
        <w:t>można stwierdzić, że</w:t>
      </w:r>
      <w:r w:rsidR="004C6BE0" w:rsidRPr="009A2DD2">
        <w:rPr>
          <w:szCs w:val="22"/>
          <w:lang w:val="pl-PL"/>
        </w:rPr>
        <w:t xml:space="preserve"> cer</w:t>
      </w:r>
      <w:r w:rsidR="00454116" w:rsidRPr="009A2DD2">
        <w:rPr>
          <w:szCs w:val="22"/>
          <w:lang w:val="pl-PL"/>
        </w:rPr>
        <w:t>yty</w:t>
      </w:r>
      <w:r w:rsidR="004C6BE0" w:rsidRPr="009A2DD2">
        <w:rPr>
          <w:szCs w:val="22"/>
          <w:lang w:val="pl-PL"/>
        </w:rPr>
        <w:t xml:space="preserve">nib </w:t>
      </w:r>
      <w:r w:rsidRPr="009A2DD2">
        <w:rPr>
          <w:szCs w:val="22"/>
          <w:lang w:val="pl-PL"/>
        </w:rPr>
        <w:t>jest subst</w:t>
      </w:r>
      <w:r w:rsidR="00454116" w:rsidRPr="009A2DD2">
        <w:rPr>
          <w:szCs w:val="22"/>
          <w:lang w:val="pl-PL"/>
        </w:rPr>
        <w:t>ratem transportera pompy lekowej</w:t>
      </w:r>
      <w:r w:rsidRPr="009A2DD2">
        <w:rPr>
          <w:szCs w:val="22"/>
          <w:lang w:val="pl-PL"/>
        </w:rPr>
        <w:t xml:space="preserve"> glikoproteiny P</w:t>
      </w:r>
      <w:r w:rsidR="004C6BE0" w:rsidRPr="009A2DD2">
        <w:rPr>
          <w:szCs w:val="22"/>
          <w:lang w:val="pl-PL"/>
        </w:rPr>
        <w:t xml:space="preserve"> (P</w:t>
      </w:r>
      <w:r w:rsidR="00C63720" w:rsidRPr="009A2DD2">
        <w:rPr>
          <w:szCs w:val="22"/>
          <w:lang w:val="pl-PL"/>
        </w:rPr>
        <w:noBreakHyphen/>
      </w:r>
      <w:r w:rsidR="004C6BE0" w:rsidRPr="009A2DD2">
        <w:rPr>
          <w:szCs w:val="22"/>
          <w:lang w:val="pl-PL"/>
        </w:rPr>
        <w:t xml:space="preserve">gp). </w:t>
      </w:r>
      <w:r w:rsidRPr="009A2DD2">
        <w:rPr>
          <w:szCs w:val="22"/>
          <w:lang w:val="pl-PL"/>
        </w:rPr>
        <w:t>W przypadku podawania cer</w:t>
      </w:r>
      <w:r w:rsidR="00454116" w:rsidRPr="009A2DD2">
        <w:rPr>
          <w:szCs w:val="22"/>
          <w:lang w:val="pl-PL"/>
        </w:rPr>
        <w:t>yty</w:t>
      </w:r>
      <w:r w:rsidRPr="009A2DD2">
        <w:rPr>
          <w:szCs w:val="22"/>
          <w:lang w:val="pl-PL"/>
        </w:rPr>
        <w:t>nibu z produktami leczniczymi hamującymi</w:t>
      </w:r>
      <w:r w:rsidR="004C6BE0" w:rsidRPr="009A2DD2">
        <w:rPr>
          <w:szCs w:val="22"/>
          <w:lang w:val="pl-PL"/>
        </w:rPr>
        <w:t xml:space="preserve"> P</w:t>
      </w:r>
      <w:r w:rsidR="00C63720" w:rsidRPr="009A2DD2">
        <w:rPr>
          <w:szCs w:val="22"/>
          <w:lang w:val="pl-PL"/>
        </w:rPr>
        <w:noBreakHyphen/>
      </w:r>
      <w:r w:rsidR="004C6BE0" w:rsidRPr="009A2DD2">
        <w:rPr>
          <w:szCs w:val="22"/>
          <w:lang w:val="pl-PL"/>
        </w:rPr>
        <w:t xml:space="preserve">gp, </w:t>
      </w:r>
      <w:r w:rsidRPr="009A2DD2">
        <w:rPr>
          <w:szCs w:val="22"/>
          <w:lang w:val="pl-PL"/>
        </w:rPr>
        <w:t xml:space="preserve">istnieje prawdopodobieństwo </w:t>
      </w:r>
      <w:r w:rsidR="001952A4" w:rsidRPr="009A2DD2">
        <w:rPr>
          <w:szCs w:val="22"/>
          <w:lang w:val="pl-PL"/>
        </w:rPr>
        <w:t xml:space="preserve">zwiększenia </w:t>
      </w:r>
      <w:r w:rsidRPr="009A2DD2">
        <w:rPr>
          <w:szCs w:val="22"/>
          <w:lang w:val="pl-PL"/>
        </w:rPr>
        <w:t>stężenia</w:t>
      </w:r>
      <w:r w:rsidR="004C6BE0" w:rsidRPr="009A2DD2">
        <w:rPr>
          <w:szCs w:val="22"/>
          <w:lang w:val="pl-PL"/>
        </w:rPr>
        <w:t xml:space="preserve"> cer</w:t>
      </w:r>
      <w:r w:rsidR="00454116" w:rsidRPr="009A2DD2">
        <w:rPr>
          <w:szCs w:val="22"/>
          <w:lang w:val="pl-PL"/>
        </w:rPr>
        <w:t>yty</w:t>
      </w:r>
      <w:r w:rsidR="004C6BE0" w:rsidRPr="009A2DD2">
        <w:rPr>
          <w:szCs w:val="22"/>
          <w:lang w:val="pl-PL"/>
        </w:rPr>
        <w:t>nib</w:t>
      </w:r>
      <w:r w:rsidRPr="009A2DD2">
        <w:rPr>
          <w:szCs w:val="22"/>
          <w:lang w:val="pl-PL"/>
        </w:rPr>
        <w:t>u</w:t>
      </w:r>
      <w:r w:rsidR="004C6BE0" w:rsidRPr="009A2DD2">
        <w:rPr>
          <w:szCs w:val="22"/>
          <w:lang w:val="pl-PL"/>
        </w:rPr>
        <w:t xml:space="preserve">. </w:t>
      </w:r>
      <w:r w:rsidRPr="009A2DD2">
        <w:rPr>
          <w:szCs w:val="22"/>
          <w:lang w:val="pl-PL"/>
        </w:rPr>
        <w:t>Należy zachować ostrożność podczas jednoczesnego stosowania inhibitorów</w:t>
      </w:r>
      <w:r w:rsidR="004C6BE0" w:rsidRPr="009A2DD2">
        <w:rPr>
          <w:szCs w:val="22"/>
          <w:lang w:val="pl-PL"/>
        </w:rPr>
        <w:t xml:space="preserve"> P</w:t>
      </w:r>
      <w:r w:rsidR="00C63720" w:rsidRPr="009A2DD2">
        <w:rPr>
          <w:szCs w:val="22"/>
          <w:lang w:val="pl-PL"/>
        </w:rPr>
        <w:noBreakHyphen/>
      </w:r>
      <w:r w:rsidR="004C6BE0" w:rsidRPr="009A2DD2">
        <w:rPr>
          <w:szCs w:val="22"/>
          <w:lang w:val="pl-PL"/>
        </w:rPr>
        <w:t>gp</w:t>
      </w:r>
      <w:r w:rsidRPr="009A2DD2">
        <w:rPr>
          <w:szCs w:val="22"/>
          <w:lang w:val="pl-PL"/>
        </w:rPr>
        <w:t xml:space="preserve"> i uważnie monitorować pacjenta </w:t>
      </w:r>
      <w:r w:rsidR="001952A4" w:rsidRPr="009A2DD2">
        <w:rPr>
          <w:szCs w:val="22"/>
          <w:lang w:val="pl-PL"/>
        </w:rPr>
        <w:t>w</w:t>
      </w:r>
      <w:r w:rsidR="00AA3250" w:rsidRPr="009A2DD2">
        <w:rPr>
          <w:szCs w:val="22"/>
          <w:lang w:val="pl-PL"/>
        </w:rPr>
        <w:t> </w:t>
      </w:r>
      <w:r w:rsidR="001952A4" w:rsidRPr="009A2DD2">
        <w:rPr>
          <w:szCs w:val="22"/>
          <w:lang w:val="pl-PL"/>
        </w:rPr>
        <w:t xml:space="preserve">celu wykrycia </w:t>
      </w:r>
      <w:r w:rsidRPr="009A2DD2">
        <w:rPr>
          <w:szCs w:val="22"/>
          <w:lang w:val="pl-PL"/>
        </w:rPr>
        <w:t>działań niepożądanych</w:t>
      </w:r>
      <w:r w:rsidR="002D3BD1" w:rsidRPr="009A2DD2">
        <w:rPr>
          <w:szCs w:val="22"/>
          <w:lang w:val="pl-PL"/>
        </w:rPr>
        <w:t>.</w:t>
      </w:r>
    </w:p>
    <w:p w14:paraId="41A03FB5" w14:textId="77777777" w:rsidR="004C6BE0" w:rsidRPr="009A2DD2" w:rsidRDefault="004C6BE0" w:rsidP="00781FB7">
      <w:pPr>
        <w:widowControl w:val="0"/>
        <w:tabs>
          <w:tab w:val="clear" w:pos="567"/>
        </w:tabs>
        <w:spacing w:line="240" w:lineRule="auto"/>
        <w:rPr>
          <w:szCs w:val="22"/>
          <w:lang w:val="pl-PL"/>
        </w:rPr>
      </w:pPr>
    </w:p>
    <w:p w14:paraId="41A03FB6" w14:textId="77777777" w:rsidR="004C6BE0" w:rsidRPr="009A2DD2" w:rsidRDefault="00A3215B" w:rsidP="00781FB7">
      <w:pPr>
        <w:keepNext/>
        <w:widowControl w:val="0"/>
        <w:tabs>
          <w:tab w:val="clear" w:pos="567"/>
        </w:tabs>
        <w:spacing w:line="240" w:lineRule="auto"/>
        <w:rPr>
          <w:szCs w:val="22"/>
          <w:u w:val="single"/>
          <w:lang w:val="pl-PL"/>
        </w:rPr>
      </w:pPr>
      <w:r w:rsidRPr="009A2DD2">
        <w:rPr>
          <w:szCs w:val="22"/>
          <w:u w:val="single"/>
          <w:lang w:val="pl-PL"/>
        </w:rPr>
        <w:lastRenderedPageBreak/>
        <w:t>Substancje</w:t>
      </w:r>
      <w:r w:rsidR="000F3EF1" w:rsidRPr="009A2DD2">
        <w:rPr>
          <w:szCs w:val="22"/>
          <w:u w:val="single"/>
          <w:lang w:val="pl-PL"/>
        </w:rPr>
        <w:t xml:space="preserve"> mogące zmniejszać stężenie cer</w:t>
      </w:r>
      <w:r w:rsidR="00454116" w:rsidRPr="009A2DD2">
        <w:rPr>
          <w:szCs w:val="22"/>
          <w:u w:val="single"/>
          <w:lang w:val="pl-PL"/>
        </w:rPr>
        <w:t>yty</w:t>
      </w:r>
      <w:r w:rsidR="000F3EF1" w:rsidRPr="009A2DD2">
        <w:rPr>
          <w:szCs w:val="22"/>
          <w:u w:val="single"/>
          <w:lang w:val="pl-PL"/>
        </w:rPr>
        <w:t>nibu w osoczu</w:t>
      </w:r>
    </w:p>
    <w:p w14:paraId="41A03FB7" w14:textId="77777777" w:rsidR="004C6BE0" w:rsidRPr="009A2DD2" w:rsidRDefault="004C6BE0" w:rsidP="00781FB7">
      <w:pPr>
        <w:keepNext/>
        <w:widowControl w:val="0"/>
        <w:tabs>
          <w:tab w:val="clear" w:pos="567"/>
        </w:tabs>
        <w:spacing w:line="240" w:lineRule="auto"/>
        <w:rPr>
          <w:szCs w:val="22"/>
          <w:lang w:val="pl-PL"/>
        </w:rPr>
      </w:pPr>
    </w:p>
    <w:p w14:paraId="41A03FB8" w14:textId="77777777" w:rsidR="00CD222B" w:rsidRPr="009A2DD2" w:rsidRDefault="00CD222B" w:rsidP="00781FB7">
      <w:pPr>
        <w:keepNext/>
        <w:widowControl w:val="0"/>
        <w:tabs>
          <w:tab w:val="clear" w:pos="567"/>
        </w:tabs>
        <w:spacing w:line="240" w:lineRule="auto"/>
        <w:rPr>
          <w:szCs w:val="22"/>
          <w:lang w:val="pl-PL"/>
        </w:rPr>
      </w:pPr>
      <w:r w:rsidRPr="009A2DD2">
        <w:rPr>
          <w:i/>
          <w:szCs w:val="22"/>
          <w:u w:val="single"/>
          <w:lang w:val="pl-PL"/>
        </w:rPr>
        <w:t>Silne induktory CYP3A i P-gp</w:t>
      </w:r>
    </w:p>
    <w:p w14:paraId="41A03FB9" w14:textId="2CD2E27F" w:rsidR="00D5177A" w:rsidRPr="009A2DD2" w:rsidRDefault="000F3EF1" w:rsidP="00781FB7">
      <w:pPr>
        <w:widowControl w:val="0"/>
        <w:tabs>
          <w:tab w:val="clear" w:pos="567"/>
        </w:tabs>
        <w:spacing w:line="240" w:lineRule="auto"/>
        <w:rPr>
          <w:szCs w:val="22"/>
          <w:lang w:val="pl-PL"/>
        </w:rPr>
      </w:pPr>
      <w:r w:rsidRPr="009A2DD2">
        <w:rPr>
          <w:szCs w:val="22"/>
          <w:lang w:val="pl-PL"/>
        </w:rPr>
        <w:t xml:space="preserve">U osób zdrowych jednoczesne podawanie </w:t>
      </w:r>
      <w:r w:rsidR="00CD222B" w:rsidRPr="009A2DD2">
        <w:rPr>
          <w:szCs w:val="22"/>
          <w:lang w:val="pl-PL"/>
        </w:rPr>
        <w:t xml:space="preserve">na czczo </w:t>
      </w:r>
      <w:r w:rsidRPr="009A2DD2">
        <w:rPr>
          <w:szCs w:val="22"/>
          <w:lang w:val="pl-PL"/>
        </w:rPr>
        <w:t>pojedynczej dawki</w:t>
      </w:r>
      <w:r w:rsidR="004C6BE0" w:rsidRPr="009A2DD2">
        <w:rPr>
          <w:szCs w:val="22"/>
          <w:lang w:val="pl-PL"/>
        </w:rPr>
        <w:t xml:space="preserve"> 750</w:t>
      </w:r>
      <w:r w:rsidR="00054237" w:rsidRPr="009A2DD2">
        <w:rPr>
          <w:szCs w:val="22"/>
          <w:lang w:val="pl-PL"/>
        </w:rPr>
        <w:t> </w:t>
      </w:r>
      <w:r w:rsidR="004C6BE0" w:rsidRPr="009A2DD2">
        <w:rPr>
          <w:szCs w:val="22"/>
          <w:lang w:val="pl-PL"/>
        </w:rPr>
        <w:t>mg cer</w:t>
      </w:r>
      <w:r w:rsidR="00454116" w:rsidRPr="009A2DD2">
        <w:rPr>
          <w:szCs w:val="22"/>
          <w:lang w:val="pl-PL"/>
        </w:rPr>
        <w:t>yty</w:t>
      </w:r>
      <w:r w:rsidR="004C6BE0" w:rsidRPr="009A2DD2">
        <w:rPr>
          <w:szCs w:val="22"/>
          <w:lang w:val="pl-PL"/>
        </w:rPr>
        <w:t>nib</w:t>
      </w:r>
      <w:r w:rsidRPr="009A2DD2">
        <w:rPr>
          <w:szCs w:val="22"/>
          <w:lang w:val="pl-PL"/>
        </w:rPr>
        <w:t>u z</w:t>
      </w:r>
      <w:r w:rsidR="00C918D0" w:rsidRPr="009A2DD2">
        <w:rPr>
          <w:szCs w:val="22"/>
          <w:lang w:val="pl-PL"/>
        </w:rPr>
        <w:t> </w:t>
      </w:r>
      <w:r w:rsidRPr="009A2DD2">
        <w:rPr>
          <w:szCs w:val="22"/>
          <w:lang w:val="pl-PL"/>
        </w:rPr>
        <w:t>ryfampicyną</w:t>
      </w:r>
      <w:r w:rsidR="004C6BE0" w:rsidRPr="009A2DD2">
        <w:rPr>
          <w:szCs w:val="22"/>
          <w:lang w:val="pl-PL"/>
        </w:rPr>
        <w:t xml:space="preserve"> (</w:t>
      </w:r>
      <w:r w:rsidRPr="009A2DD2">
        <w:rPr>
          <w:szCs w:val="22"/>
          <w:lang w:val="pl-PL"/>
        </w:rPr>
        <w:t>w</w:t>
      </w:r>
      <w:r w:rsidR="005D0E4B" w:rsidRPr="009A2DD2">
        <w:rPr>
          <w:szCs w:val="22"/>
          <w:lang w:val="pl-PL"/>
        </w:rPr>
        <w:t> </w:t>
      </w:r>
      <w:r w:rsidRPr="009A2DD2">
        <w:rPr>
          <w:szCs w:val="22"/>
          <w:lang w:val="pl-PL"/>
        </w:rPr>
        <w:t xml:space="preserve">dawce </w:t>
      </w:r>
      <w:r w:rsidR="004C6BE0" w:rsidRPr="009A2DD2">
        <w:rPr>
          <w:szCs w:val="22"/>
          <w:lang w:val="pl-PL"/>
        </w:rPr>
        <w:t>600</w:t>
      </w:r>
      <w:r w:rsidR="00054237" w:rsidRPr="009A2DD2">
        <w:rPr>
          <w:szCs w:val="22"/>
          <w:lang w:val="pl-PL"/>
        </w:rPr>
        <w:t> </w:t>
      </w:r>
      <w:r w:rsidR="004C6BE0" w:rsidRPr="009A2DD2">
        <w:rPr>
          <w:szCs w:val="22"/>
          <w:lang w:val="pl-PL"/>
        </w:rPr>
        <w:t xml:space="preserve">mg </w:t>
      </w:r>
      <w:r w:rsidRPr="009A2DD2">
        <w:rPr>
          <w:szCs w:val="22"/>
          <w:lang w:val="pl-PL"/>
        </w:rPr>
        <w:t>na dobę przez</w:t>
      </w:r>
      <w:r w:rsidR="004C6BE0" w:rsidRPr="009A2DD2">
        <w:rPr>
          <w:szCs w:val="22"/>
          <w:lang w:val="pl-PL"/>
        </w:rPr>
        <w:t xml:space="preserve"> 14</w:t>
      </w:r>
      <w:r w:rsidR="00054237" w:rsidRPr="009A2DD2">
        <w:rPr>
          <w:szCs w:val="22"/>
          <w:lang w:val="pl-PL"/>
        </w:rPr>
        <w:t> </w:t>
      </w:r>
      <w:r w:rsidRPr="009A2DD2">
        <w:rPr>
          <w:szCs w:val="22"/>
          <w:lang w:val="pl-PL"/>
        </w:rPr>
        <w:t>dni</w:t>
      </w:r>
      <w:r w:rsidR="004C6BE0" w:rsidRPr="009A2DD2">
        <w:rPr>
          <w:szCs w:val="22"/>
          <w:lang w:val="pl-PL"/>
        </w:rPr>
        <w:t xml:space="preserve">), </w:t>
      </w:r>
      <w:r w:rsidR="00A3215B" w:rsidRPr="009A2DD2">
        <w:rPr>
          <w:szCs w:val="22"/>
          <w:lang w:val="pl-PL"/>
        </w:rPr>
        <w:t>silnym induktorem</w:t>
      </w:r>
      <w:r w:rsidR="004C6BE0" w:rsidRPr="009A2DD2">
        <w:rPr>
          <w:szCs w:val="22"/>
          <w:lang w:val="pl-PL"/>
        </w:rPr>
        <w:t xml:space="preserve"> CYP3A/P</w:t>
      </w:r>
      <w:r w:rsidR="00C63720" w:rsidRPr="009A2DD2">
        <w:rPr>
          <w:szCs w:val="22"/>
          <w:lang w:val="pl-PL"/>
        </w:rPr>
        <w:noBreakHyphen/>
      </w:r>
      <w:r w:rsidR="004C6BE0" w:rsidRPr="009A2DD2">
        <w:rPr>
          <w:szCs w:val="22"/>
          <w:lang w:val="pl-PL"/>
        </w:rPr>
        <w:t>gp</w:t>
      </w:r>
      <w:r w:rsidR="00A3215B" w:rsidRPr="009A2DD2">
        <w:rPr>
          <w:szCs w:val="22"/>
          <w:lang w:val="pl-PL"/>
        </w:rPr>
        <w:t xml:space="preserve"> spowodowało zmniejszenie AUC</w:t>
      </w:r>
      <w:r w:rsidR="00A3215B" w:rsidRPr="009A2DD2">
        <w:rPr>
          <w:szCs w:val="22"/>
          <w:vertAlign w:val="subscript"/>
          <w:lang w:val="pl-PL"/>
        </w:rPr>
        <w:t>inf</w:t>
      </w:r>
      <w:r w:rsidR="00A3215B" w:rsidRPr="009A2DD2">
        <w:rPr>
          <w:szCs w:val="22"/>
          <w:lang w:val="pl-PL"/>
        </w:rPr>
        <w:t xml:space="preserve"> i C</w:t>
      </w:r>
      <w:r w:rsidR="00A3215B" w:rsidRPr="009A2DD2">
        <w:rPr>
          <w:szCs w:val="22"/>
          <w:vertAlign w:val="subscript"/>
          <w:lang w:val="pl-PL"/>
        </w:rPr>
        <w:t>ma</w:t>
      </w:r>
      <w:r w:rsidR="00454116" w:rsidRPr="009A2DD2">
        <w:rPr>
          <w:szCs w:val="22"/>
          <w:vertAlign w:val="subscript"/>
          <w:lang w:val="pl-PL"/>
        </w:rPr>
        <w:t>x</w:t>
      </w:r>
      <w:r w:rsidR="004C6BE0" w:rsidRPr="009A2DD2">
        <w:rPr>
          <w:szCs w:val="22"/>
          <w:lang w:val="pl-PL"/>
        </w:rPr>
        <w:t xml:space="preserve"> </w:t>
      </w:r>
      <w:r w:rsidR="00A3215B" w:rsidRPr="009A2DD2">
        <w:rPr>
          <w:szCs w:val="22"/>
          <w:lang w:val="pl-PL"/>
        </w:rPr>
        <w:t>cer</w:t>
      </w:r>
      <w:r w:rsidR="00454116" w:rsidRPr="009A2DD2">
        <w:rPr>
          <w:szCs w:val="22"/>
          <w:lang w:val="pl-PL"/>
        </w:rPr>
        <w:t>yty</w:t>
      </w:r>
      <w:r w:rsidR="00A3215B" w:rsidRPr="009A2DD2">
        <w:rPr>
          <w:szCs w:val="22"/>
          <w:lang w:val="pl-PL"/>
        </w:rPr>
        <w:t>nibu odpowiednio o</w:t>
      </w:r>
      <w:r w:rsidR="004C6BE0" w:rsidRPr="009A2DD2">
        <w:rPr>
          <w:szCs w:val="22"/>
          <w:lang w:val="pl-PL"/>
        </w:rPr>
        <w:t xml:space="preserve"> 70% </w:t>
      </w:r>
      <w:r w:rsidR="00A3215B" w:rsidRPr="009A2DD2">
        <w:rPr>
          <w:szCs w:val="22"/>
          <w:lang w:val="pl-PL"/>
        </w:rPr>
        <w:t>i</w:t>
      </w:r>
      <w:r w:rsidR="004C6BE0" w:rsidRPr="009A2DD2">
        <w:rPr>
          <w:szCs w:val="22"/>
          <w:lang w:val="pl-PL"/>
        </w:rPr>
        <w:t xml:space="preserve"> 44%</w:t>
      </w:r>
      <w:r w:rsidR="00A3215B" w:rsidRPr="009A2DD2">
        <w:rPr>
          <w:szCs w:val="22"/>
          <w:lang w:val="pl-PL"/>
        </w:rPr>
        <w:t xml:space="preserve"> w porównaniu do</w:t>
      </w:r>
      <w:r w:rsidR="00AA3250" w:rsidRPr="009A2DD2">
        <w:rPr>
          <w:szCs w:val="22"/>
          <w:lang w:val="pl-PL"/>
        </w:rPr>
        <w:t> </w:t>
      </w:r>
      <w:r w:rsidR="00A3215B" w:rsidRPr="009A2DD2">
        <w:rPr>
          <w:szCs w:val="22"/>
          <w:lang w:val="pl-PL"/>
        </w:rPr>
        <w:t>sytuacji, gdy cer</w:t>
      </w:r>
      <w:r w:rsidR="00454116" w:rsidRPr="009A2DD2">
        <w:rPr>
          <w:szCs w:val="22"/>
          <w:lang w:val="pl-PL"/>
        </w:rPr>
        <w:t>yty</w:t>
      </w:r>
      <w:r w:rsidR="00A3215B" w:rsidRPr="009A2DD2">
        <w:rPr>
          <w:szCs w:val="22"/>
          <w:lang w:val="pl-PL"/>
        </w:rPr>
        <w:t>nib był stosowany w monoterapii</w:t>
      </w:r>
      <w:r w:rsidR="004C6BE0" w:rsidRPr="009A2DD2">
        <w:rPr>
          <w:szCs w:val="22"/>
          <w:lang w:val="pl-PL"/>
        </w:rPr>
        <w:t xml:space="preserve">. </w:t>
      </w:r>
      <w:r w:rsidR="00A3215B" w:rsidRPr="009A2DD2">
        <w:rPr>
          <w:szCs w:val="22"/>
          <w:lang w:val="pl-PL"/>
        </w:rPr>
        <w:t>Jednoczesne stosowanie cer</w:t>
      </w:r>
      <w:r w:rsidR="00454116" w:rsidRPr="009A2DD2">
        <w:rPr>
          <w:szCs w:val="22"/>
          <w:lang w:val="pl-PL"/>
        </w:rPr>
        <w:t>yty</w:t>
      </w:r>
      <w:r w:rsidR="00A3215B" w:rsidRPr="009A2DD2">
        <w:rPr>
          <w:szCs w:val="22"/>
          <w:lang w:val="pl-PL"/>
        </w:rPr>
        <w:t xml:space="preserve">nibu z silnymi induktorami </w:t>
      </w:r>
      <w:r w:rsidR="004C6BE0" w:rsidRPr="009A2DD2">
        <w:rPr>
          <w:szCs w:val="22"/>
          <w:lang w:val="pl-PL"/>
        </w:rPr>
        <w:t>CYP3A/P</w:t>
      </w:r>
      <w:r w:rsidR="00C63720" w:rsidRPr="009A2DD2">
        <w:rPr>
          <w:szCs w:val="22"/>
          <w:lang w:val="pl-PL"/>
        </w:rPr>
        <w:noBreakHyphen/>
      </w:r>
      <w:r w:rsidR="004C6BE0" w:rsidRPr="009A2DD2">
        <w:rPr>
          <w:szCs w:val="22"/>
          <w:lang w:val="pl-PL"/>
        </w:rPr>
        <w:t xml:space="preserve">gp </w:t>
      </w:r>
      <w:r w:rsidR="00A3215B" w:rsidRPr="009A2DD2">
        <w:rPr>
          <w:szCs w:val="22"/>
          <w:lang w:val="pl-PL"/>
        </w:rPr>
        <w:t>zmniejsza stężenie cer</w:t>
      </w:r>
      <w:r w:rsidR="00454116" w:rsidRPr="009A2DD2">
        <w:rPr>
          <w:szCs w:val="22"/>
          <w:lang w:val="pl-PL"/>
        </w:rPr>
        <w:t>yty</w:t>
      </w:r>
      <w:r w:rsidR="00A3215B" w:rsidRPr="009A2DD2">
        <w:rPr>
          <w:szCs w:val="22"/>
          <w:lang w:val="pl-PL"/>
        </w:rPr>
        <w:t>nibu w osoczu</w:t>
      </w:r>
      <w:r w:rsidR="004C6BE0" w:rsidRPr="009A2DD2">
        <w:rPr>
          <w:szCs w:val="22"/>
          <w:lang w:val="pl-PL"/>
        </w:rPr>
        <w:t xml:space="preserve">. </w:t>
      </w:r>
      <w:r w:rsidR="00A3215B" w:rsidRPr="009A2DD2">
        <w:rPr>
          <w:szCs w:val="22"/>
          <w:lang w:val="pl-PL"/>
        </w:rPr>
        <w:t>Należy unikać jednoczesnego stosowania silnych induktorów</w:t>
      </w:r>
      <w:r w:rsidR="004C6BE0" w:rsidRPr="009A2DD2">
        <w:rPr>
          <w:szCs w:val="22"/>
          <w:lang w:val="pl-PL"/>
        </w:rPr>
        <w:t xml:space="preserve"> CYP3A</w:t>
      </w:r>
      <w:r w:rsidR="00054237" w:rsidRPr="009A2DD2">
        <w:rPr>
          <w:szCs w:val="22"/>
          <w:lang w:val="pl-PL"/>
        </w:rPr>
        <w:t xml:space="preserve">; </w:t>
      </w:r>
      <w:r w:rsidR="00A3215B" w:rsidRPr="009A2DD2">
        <w:rPr>
          <w:szCs w:val="22"/>
          <w:lang w:val="pl-PL"/>
        </w:rPr>
        <w:t>odnosi się to między innymi do:</w:t>
      </w:r>
      <w:r w:rsidR="004C6BE0" w:rsidRPr="009A2DD2">
        <w:rPr>
          <w:szCs w:val="22"/>
          <w:lang w:val="pl-PL"/>
        </w:rPr>
        <w:t xml:space="preserve"> </w:t>
      </w:r>
      <w:r w:rsidR="00A3215B" w:rsidRPr="009A2DD2">
        <w:rPr>
          <w:szCs w:val="22"/>
          <w:lang w:val="pl-PL"/>
        </w:rPr>
        <w:t>karbamazepiny</w:t>
      </w:r>
      <w:r w:rsidR="004C6BE0" w:rsidRPr="009A2DD2">
        <w:rPr>
          <w:szCs w:val="22"/>
          <w:lang w:val="pl-PL"/>
        </w:rPr>
        <w:t xml:space="preserve">, </w:t>
      </w:r>
      <w:r w:rsidR="00A3215B" w:rsidRPr="009A2DD2">
        <w:rPr>
          <w:szCs w:val="22"/>
          <w:lang w:val="pl-PL"/>
        </w:rPr>
        <w:t>fenobarbitalu</w:t>
      </w:r>
      <w:r w:rsidR="004C6BE0" w:rsidRPr="009A2DD2">
        <w:rPr>
          <w:szCs w:val="22"/>
          <w:lang w:val="pl-PL"/>
        </w:rPr>
        <w:t xml:space="preserve">, </w:t>
      </w:r>
      <w:r w:rsidR="00A3215B" w:rsidRPr="009A2DD2">
        <w:rPr>
          <w:szCs w:val="22"/>
          <w:lang w:val="pl-PL"/>
        </w:rPr>
        <w:t>fenytoiny</w:t>
      </w:r>
      <w:r w:rsidR="004C6BE0" w:rsidRPr="009A2DD2">
        <w:rPr>
          <w:szCs w:val="22"/>
          <w:lang w:val="pl-PL"/>
        </w:rPr>
        <w:t xml:space="preserve">, </w:t>
      </w:r>
      <w:r w:rsidR="00A3215B" w:rsidRPr="009A2DD2">
        <w:rPr>
          <w:szCs w:val="22"/>
          <w:lang w:val="pl-PL"/>
        </w:rPr>
        <w:t>ryfabutyny</w:t>
      </w:r>
      <w:r w:rsidR="004C6BE0" w:rsidRPr="009A2DD2">
        <w:rPr>
          <w:szCs w:val="22"/>
          <w:lang w:val="pl-PL"/>
        </w:rPr>
        <w:t xml:space="preserve">, </w:t>
      </w:r>
      <w:r w:rsidR="00A3215B" w:rsidRPr="009A2DD2">
        <w:rPr>
          <w:szCs w:val="22"/>
          <w:lang w:val="pl-PL"/>
        </w:rPr>
        <w:t>ryfampicyny oraz ziela dziurawca</w:t>
      </w:r>
      <w:r w:rsidR="004C6BE0" w:rsidRPr="009A2DD2">
        <w:rPr>
          <w:szCs w:val="22"/>
          <w:lang w:val="pl-PL"/>
        </w:rPr>
        <w:t xml:space="preserve"> (</w:t>
      </w:r>
      <w:r w:rsidR="004C6BE0" w:rsidRPr="009A2DD2">
        <w:rPr>
          <w:i/>
          <w:szCs w:val="22"/>
          <w:lang w:val="pl-PL"/>
        </w:rPr>
        <w:t>Hypericum perforatum</w:t>
      </w:r>
      <w:r w:rsidR="004C6BE0" w:rsidRPr="009A2DD2">
        <w:rPr>
          <w:szCs w:val="22"/>
          <w:lang w:val="pl-PL"/>
        </w:rPr>
        <w:t xml:space="preserve">). </w:t>
      </w:r>
      <w:r w:rsidR="00A3215B" w:rsidRPr="009A2DD2">
        <w:rPr>
          <w:szCs w:val="22"/>
          <w:lang w:val="pl-PL"/>
        </w:rPr>
        <w:t>Należy zachować ostrożność podczas jednoczesnego stosowania induktorów</w:t>
      </w:r>
      <w:r w:rsidR="004C6BE0" w:rsidRPr="009A2DD2">
        <w:rPr>
          <w:szCs w:val="22"/>
          <w:lang w:val="pl-PL"/>
        </w:rPr>
        <w:t xml:space="preserve"> P</w:t>
      </w:r>
      <w:r w:rsidR="00C63720" w:rsidRPr="009A2DD2">
        <w:rPr>
          <w:szCs w:val="22"/>
          <w:lang w:val="pl-PL"/>
        </w:rPr>
        <w:noBreakHyphen/>
      </w:r>
      <w:r w:rsidR="004C6BE0" w:rsidRPr="009A2DD2">
        <w:rPr>
          <w:szCs w:val="22"/>
          <w:lang w:val="pl-PL"/>
        </w:rPr>
        <w:t>gp.</w:t>
      </w:r>
    </w:p>
    <w:p w14:paraId="41A03FBA" w14:textId="77777777" w:rsidR="00D5177A" w:rsidRPr="009A2DD2" w:rsidRDefault="00D5177A" w:rsidP="00781FB7">
      <w:pPr>
        <w:widowControl w:val="0"/>
        <w:tabs>
          <w:tab w:val="clear" w:pos="567"/>
        </w:tabs>
        <w:spacing w:line="240" w:lineRule="auto"/>
        <w:rPr>
          <w:szCs w:val="22"/>
          <w:lang w:val="pl-PL"/>
        </w:rPr>
      </w:pPr>
    </w:p>
    <w:p w14:paraId="41A03FBB" w14:textId="77777777" w:rsidR="00CD222B" w:rsidRPr="009A2DD2" w:rsidRDefault="00CD222B" w:rsidP="00781FB7">
      <w:pPr>
        <w:keepNext/>
        <w:widowControl w:val="0"/>
        <w:tabs>
          <w:tab w:val="clear" w:pos="567"/>
        </w:tabs>
        <w:spacing w:line="240" w:lineRule="auto"/>
        <w:rPr>
          <w:szCs w:val="22"/>
          <w:lang w:val="pl-PL"/>
        </w:rPr>
      </w:pPr>
      <w:r w:rsidRPr="009A2DD2">
        <w:rPr>
          <w:i/>
          <w:szCs w:val="22"/>
          <w:u w:val="single"/>
          <w:lang w:val="pl-PL"/>
        </w:rPr>
        <w:t>Leki wpływające na odczyn pH w żołądku</w:t>
      </w:r>
    </w:p>
    <w:p w14:paraId="41A03FBC" w14:textId="3147EFC3" w:rsidR="00A41B84" w:rsidRPr="009A2DD2" w:rsidRDefault="00D5177A" w:rsidP="00781FB7">
      <w:pPr>
        <w:rPr>
          <w:sz w:val="24"/>
          <w:szCs w:val="24"/>
          <w:lang w:val="pl-PL"/>
        </w:rPr>
      </w:pPr>
      <w:r w:rsidRPr="009A2DD2">
        <w:rPr>
          <w:szCs w:val="22"/>
          <w:lang w:val="pl-PL"/>
        </w:rPr>
        <w:t xml:space="preserve">Cerytynib wykazuje rozpuszczalność zależną od pH, a w warunkach </w:t>
      </w:r>
      <w:r w:rsidRPr="009A2DD2">
        <w:rPr>
          <w:i/>
          <w:szCs w:val="22"/>
          <w:lang w:val="pl-PL"/>
        </w:rPr>
        <w:t>in vitro</w:t>
      </w:r>
      <w:r w:rsidR="00A71F6B" w:rsidRPr="009A2DD2">
        <w:rPr>
          <w:szCs w:val="22"/>
          <w:lang w:val="pl-PL"/>
        </w:rPr>
        <w:t xml:space="preserve">, gdy pH wzrasta, </w:t>
      </w:r>
      <w:r w:rsidRPr="009A2DD2">
        <w:rPr>
          <w:szCs w:val="22"/>
          <w:lang w:val="pl-PL"/>
        </w:rPr>
        <w:t>staje się słabo rozpuszczalny. Leki zmniejszające stężenie kwasu (np. inhibitory pompy protonowej, antagoniści receptora H</w:t>
      </w:r>
      <w:r w:rsidRPr="009A2DD2">
        <w:rPr>
          <w:szCs w:val="22"/>
          <w:vertAlign w:val="subscript"/>
          <w:lang w:val="pl-PL"/>
        </w:rPr>
        <w:t>2</w:t>
      </w:r>
      <w:r w:rsidRPr="009A2DD2">
        <w:rPr>
          <w:szCs w:val="22"/>
          <w:lang w:val="pl-PL"/>
        </w:rPr>
        <w:t xml:space="preserve">, leki zobojętniające kwas żołądkowy) mogą zmieniać rozpuszczalność cerytynibu i zmniejszać jego biodostępność. Jednoczesne podanie </w:t>
      </w:r>
      <w:r w:rsidR="00CD222B" w:rsidRPr="009A2DD2">
        <w:rPr>
          <w:szCs w:val="22"/>
          <w:lang w:val="pl-PL"/>
        </w:rPr>
        <w:t xml:space="preserve">na czczo </w:t>
      </w:r>
      <w:r w:rsidRPr="009A2DD2">
        <w:rPr>
          <w:szCs w:val="22"/>
          <w:lang w:val="pl-PL"/>
        </w:rPr>
        <w:t xml:space="preserve">pojedynczej dawki cerytynibu w wysokości 750 mg z inhibitorem pompy protonowej (esomeprazolem) w dawce 40 mg na dobę </w:t>
      </w:r>
      <w:r w:rsidR="002741A1" w:rsidRPr="009A2DD2">
        <w:rPr>
          <w:szCs w:val="22"/>
          <w:lang w:val="pl-PL"/>
        </w:rPr>
        <w:t xml:space="preserve">podawanym </w:t>
      </w:r>
      <w:r w:rsidRPr="009A2DD2">
        <w:rPr>
          <w:szCs w:val="22"/>
          <w:lang w:val="pl-PL"/>
        </w:rPr>
        <w:t xml:space="preserve">przez 6 dni </w:t>
      </w:r>
      <w:r w:rsidR="009F4F6E" w:rsidRPr="009A2DD2">
        <w:rPr>
          <w:szCs w:val="22"/>
          <w:lang w:val="pl-PL"/>
        </w:rPr>
        <w:t xml:space="preserve">na czczo </w:t>
      </w:r>
      <w:r w:rsidRPr="009A2DD2">
        <w:rPr>
          <w:szCs w:val="22"/>
          <w:lang w:val="pl-PL"/>
        </w:rPr>
        <w:t xml:space="preserve">zdrowym uczestnikom badania spowodowało zmniejszenie AUC </w:t>
      </w:r>
      <w:r w:rsidR="00571544" w:rsidRPr="009A2DD2">
        <w:rPr>
          <w:szCs w:val="22"/>
          <w:lang w:val="pl-PL"/>
        </w:rPr>
        <w:t xml:space="preserve">cerytynibu o 76% i </w:t>
      </w:r>
      <w:r w:rsidRPr="009A2DD2">
        <w:rPr>
          <w:szCs w:val="22"/>
          <w:lang w:val="pl-PL"/>
        </w:rPr>
        <w:t>C</w:t>
      </w:r>
      <w:r w:rsidRPr="009A2DD2">
        <w:rPr>
          <w:szCs w:val="22"/>
          <w:vertAlign w:val="subscript"/>
          <w:lang w:val="pl-PL"/>
        </w:rPr>
        <w:t>max</w:t>
      </w:r>
      <w:r w:rsidRPr="009A2DD2">
        <w:rPr>
          <w:szCs w:val="22"/>
          <w:lang w:val="pl-PL"/>
        </w:rPr>
        <w:t xml:space="preserve"> o 79%. </w:t>
      </w:r>
      <w:r w:rsidR="009633D3" w:rsidRPr="009A2DD2">
        <w:rPr>
          <w:szCs w:val="22"/>
          <w:lang w:val="pl-PL"/>
        </w:rPr>
        <w:t xml:space="preserve">Badanie interakcji między lekami zostało </w:t>
      </w:r>
      <w:r w:rsidR="008A2EB7" w:rsidRPr="009A2DD2">
        <w:rPr>
          <w:szCs w:val="22"/>
          <w:lang w:val="pl-PL"/>
        </w:rPr>
        <w:t>przeprowadzone</w:t>
      </w:r>
      <w:r w:rsidR="009633D3" w:rsidRPr="009A2DD2">
        <w:rPr>
          <w:szCs w:val="22"/>
          <w:lang w:val="pl-PL"/>
        </w:rPr>
        <w:t xml:space="preserve"> w</w:t>
      </w:r>
      <w:r w:rsidR="00DD64D5" w:rsidRPr="009A2DD2">
        <w:rPr>
          <w:szCs w:val="22"/>
          <w:lang w:val="pl-PL"/>
        </w:rPr>
        <w:t> </w:t>
      </w:r>
      <w:r w:rsidR="009633D3" w:rsidRPr="009A2DD2">
        <w:rPr>
          <w:szCs w:val="22"/>
          <w:lang w:val="pl-PL"/>
        </w:rPr>
        <w:t>celu zaobserwowania wpływu inhibitora pompy protonowej</w:t>
      </w:r>
      <w:r w:rsidR="008C18EA" w:rsidRPr="009A2DD2">
        <w:rPr>
          <w:szCs w:val="22"/>
          <w:lang w:val="pl-PL"/>
        </w:rPr>
        <w:t xml:space="preserve"> na ekspozycję na cerytinib</w:t>
      </w:r>
      <w:r w:rsidR="009633D3" w:rsidRPr="009A2DD2">
        <w:rPr>
          <w:szCs w:val="22"/>
          <w:lang w:val="pl-PL"/>
        </w:rPr>
        <w:t xml:space="preserve"> w</w:t>
      </w:r>
      <w:r w:rsidR="00AA3250" w:rsidRPr="009A2DD2">
        <w:rPr>
          <w:szCs w:val="22"/>
          <w:lang w:val="pl-PL"/>
        </w:rPr>
        <w:t> </w:t>
      </w:r>
      <w:r w:rsidR="009633D3" w:rsidRPr="009A2DD2">
        <w:rPr>
          <w:szCs w:val="22"/>
          <w:lang w:val="pl-PL"/>
        </w:rPr>
        <w:t xml:space="preserve">najgorszym </w:t>
      </w:r>
      <w:r w:rsidR="00D21935" w:rsidRPr="009A2DD2">
        <w:rPr>
          <w:szCs w:val="22"/>
          <w:lang w:val="pl-PL"/>
        </w:rPr>
        <w:t>wypadku</w:t>
      </w:r>
      <w:r w:rsidR="009633D3" w:rsidRPr="009A2DD2">
        <w:rPr>
          <w:szCs w:val="22"/>
          <w:lang w:val="pl-PL"/>
        </w:rPr>
        <w:t xml:space="preserve">, ale w praktyce klinicznej wpływ inhibitora pompy protonowej wydaje się mniej wyraźny. </w:t>
      </w:r>
      <w:r w:rsidR="007C1D95" w:rsidRPr="009A2DD2">
        <w:rPr>
          <w:szCs w:val="22"/>
          <w:lang w:val="pl-PL"/>
        </w:rPr>
        <w:t>Nie przeprowadzono specjalnego badania nad wpływem środków zmniejszających stężenie kwasu żołądkowego na biodostępność cerytynibu</w:t>
      </w:r>
      <w:r w:rsidRPr="009A2DD2">
        <w:rPr>
          <w:szCs w:val="22"/>
          <w:lang w:val="pl-PL"/>
        </w:rPr>
        <w:t xml:space="preserve"> w stanie stacjonarnym</w:t>
      </w:r>
      <w:r w:rsidR="007C1D95" w:rsidRPr="009A2DD2">
        <w:rPr>
          <w:szCs w:val="22"/>
          <w:lang w:val="pl-PL"/>
        </w:rPr>
        <w:t>.</w:t>
      </w:r>
      <w:r w:rsidR="00751C70" w:rsidRPr="009A2DD2">
        <w:rPr>
          <w:szCs w:val="22"/>
          <w:lang w:val="pl-PL"/>
        </w:rPr>
        <w:t xml:space="preserve"> Należy zachować ostrożność podczas jednoczesnego stosowania</w:t>
      </w:r>
      <w:r w:rsidR="001613B0" w:rsidRPr="009A2DD2">
        <w:rPr>
          <w:szCs w:val="22"/>
          <w:lang w:val="pl-PL"/>
        </w:rPr>
        <w:t xml:space="preserve"> z</w:t>
      </w:r>
      <w:r w:rsidR="00751C70" w:rsidRPr="009A2DD2">
        <w:rPr>
          <w:szCs w:val="22"/>
          <w:lang w:val="pl-PL"/>
        </w:rPr>
        <w:t xml:space="preserve"> inhibitor</w:t>
      </w:r>
      <w:r w:rsidR="001613B0" w:rsidRPr="009A2DD2">
        <w:rPr>
          <w:szCs w:val="22"/>
          <w:lang w:val="pl-PL"/>
        </w:rPr>
        <w:t>ami</w:t>
      </w:r>
      <w:r w:rsidR="00751C70" w:rsidRPr="009A2DD2">
        <w:rPr>
          <w:szCs w:val="22"/>
          <w:lang w:val="pl-PL"/>
        </w:rPr>
        <w:t xml:space="preserve"> pompy protonowej, ponieważ ekspozycja na cerytynib może być zmniejszona. </w:t>
      </w:r>
      <w:r w:rsidR="00051872" w:rsidRPr="009A2DD2">
        <w:rPr>
          <w:szCs w:val="22"/>
          <w:lang w:val="pl-PL"/>
        </w:rPr>
        <w:t>Nie</w:t>
      </w:r>
      <w:r w:rsidR="00C27283" w:rsidRPr="009A2DD2">
        <w:rPr>
          <w:szCs w:val="22"/>
          <w:lang w:val="pl-PL"/>
        </w:rPr>
        <w:t xml:space="preserve"> </w:t>
      </w:r>
      <w:r w:rsidR="00051872" w:rsidRPr="009A2DD2">
        <w:rPr>
          <w:szCs w:val="22"/>
          <w:lang w:val="pl-PL"/>
        </w:rPr>
        <w:t>ma</w:t>
      </w:r>
      <w:r w:rsidR="00AB77CE" w:rsidRPr="009A2DD2">
        <w:rPr>
          <w:szCs w:val="22"/>
          <w:lang w:val="pl-PL"/>
        </w:rPr>
        <w:t xml:space="preserve"> </w:t>
      </w:r>
      <w:r w:rsidR="00C27283" w:rsidRPr="009A2DD2">
        <w:rPr>
          <w:szCs w:val="22"/>
          <w:lang w:val="pl-PL"/>
        </w:rPr>
        <w:t xml:space="preserve">danych dotyczących jednoczesnego stosowania </w:t>
      </w:r>
      <w:r w:rsidR="00AE1DE7" w:rsidRPr="009A2DD2">
        <w:rPr>
          <w:szCs w:val="22"/>
          <w:lang w:val="pl-PL"/>
        </w:rPr>
        <w:t>z </w:t>
      </w:r>
      <w:r w:rsidR="001613B0" w:rsidRPr="009A2DD2">
        <w:rPr>
          <w:szCs w:val="22"/>
          <w:lang w:val="pl-PL"/>
        </w:rPr>
        <w:t>antagonistami receptora H</w:t>
      </w:r>
      <w:r w:rsidR="001613B0" w:rsidRPr="009A2DD2">
        <w:rPr>
          <w:szCs w:val="22"/>
          <w:vertAlign w:val="subscript"/>
          <w:lang w:val="pl-PL"/>
        </w:rPr>
        <w:t xml:space="preserve">2 </w:t>
      </w:r>
      <w:r w:rsidR="001613B0" w:rsidRPr="009A2DD2">
        <w:rPr>
          <w:szCs w:val="22"/>
          <w:lang w:val="pl-PL"/>
        </w:rPr>
        <w:t xml:space="preserve">oraz z lekami zobojętniającymi kwas żołądkowy. </w:t>
      </w:r>
      <w:r w:rsidR="00A41B84" w:rsidRPr="009A2DD2">
        <w:rPr>
          <w:szCs w:val="22"/>
          <w:lang w:val="pl-PL"/>
        </w:rPr>
        <w:t xml:space="preserve">Jednak ryzyko klinicznie istotnego </w:t>
      </w:r>
      <w:r w:rsidR="00051872" w:rsidRPr="009A2DD2">
        <w:rPr>
          <w:szCs w:val="22"/>
          <w:lang w:val="pl-PL"/>
        </w:rPr>
        <w:t>zmniejszenia</w:t>
      </w:r>
      <w:r w:rsidR="00A41B84" w:rsidRPr="009A2DD2">
        <w:rPr>
          <w:szCs w:val="22"/>
          <w:lang w:val="pl-PL"/>
        </w:rPr>
        <w:t xml:space="preserve"> biodostępności cerytynibu </w:t>
      </w:r>
      <w:r w:rsidR="00051872" w:rsidRPr="009A2DD2">
        <w:rPr>
          <w:szCs w:val="22"/>
          <w:lang w:val="pl-PL"/>
        </w:rPr>
        <w:t>podczas</w:t>
      </w:r>
      <w:r w:rsidR="00A41B84" w:rsidRPr="009A2DD2">
        <w:rPr>
          <w:szCs w:val="22"/>
          <w:lang w:val="pl-PL"/>
        </w:rPr>
        <w:t xml:space="preserve"> jednoczesn</w:t>
      </w:r>
      <w:r w:rsidR="00051872" w:rsidRPr="009A2DD2">
        <w:rPr>
          <w:szCs w:val="22"/>
          <w:lang w:val="pl-PL"/>
        </w:rPr>
        <w:t>ego</w:t>
      </w:r>
      <w:r w:rsidR="00A41B84" w:rsidRPr="009A2DD2">
        <w:rPr>
          <w:szCs w:val="22"/>
          <w:lang w:val="pl-PL"/>
        </w:rPr>
        <w:t xml:space="preserve"> stosowani</w:t>
      </w:r>
      <w:r w:rsidR="00051872" w:rsidRPr="009A2DD2">
        <w:rPr>
          <w:szCs w:val="22"/>
          <w:lang w:val="pl-PL"/>
        </w:rPr>
        <w:t>a</w:t>
      </w:r>
      <w:r w:rsidR="00A41B84" w:rsidRPr="009A2DD2">
        <w:rPr>
          <w:szCs w:val="22"/>
          <w:lang w:val="pl-PL"/>
        </w:rPr>
        <w:t xml:space="preserve"> antagonistów receptora H</w:t>
      </w:r>
      <w:r w:rsidR="00051872" w:rsidRPr="009A2DD2">
        <w:rPr>
          <w:szCs w:val="22"/>
          <w:vertAlign w:val="subscript"/>
          <w:lang w:val="pl-PL"/>
        </w:rPr>
        <w:t>2 </w:t>
      </w:r>
      <w:r w:rsidR="00051872" w:rsidRPr="009A2DD2">
        <w:rPr>
          <w:szCs w:val="22"/>
          <w:lang w:val="pl-PL"/>
        </w:rPr>
        <w:t>jest</w:t>
      </w:r>
      <w:r w:rsidR="00A41B84" w:rsidRPr="009A2DD2">
        <w:rPr>
          <w:szCs w:val="22"/>
          <w:lang w:val="pl-PL"/>
        </w:rPr>
        <w:t xml:space="preserve"> prawdopodobnie </w:t>
      </w:r>
      <w:r w:rsidR="00051872" w:rsidRPr="009A2DD2">
        <w:rPr>
          <w:szCs w:val="22"/>
          <w:lang w:val="pl-PL"/>
        </w:rPr>
        <w:t>mniej</w:t>
      </w:r>
      <w:r w:rsidR="00A41B84" w:rsidRPr="009A2DD2">
        <w:rPr>
          <w:szCs w:val="22"/>
          <w:lang w:val="pl-PL"/>
        </w:rPr>
        <w:t>sze</w:t>
      </w:r>
      <w:r w:rsidR="00A41B84" w:rsidRPr="009A2DD2">
        <w:rPr>
          <w:szCs w:val="22"/>
          <w:vertAlign w:val="subscript"/>
          <w:lang w:val="pl-PL"/>
        </w:rPr>
        <w:t xml:space="preserve">, </w:t>
      </w:r>
      <w:r w:rsidR="00A41B84" w:rsidRPr="009A2DD2">
        <w:rPr>
          <w:szCs w:val="22"/>
          <w:lang w:val="pl-PL"/>
        </w:rPr>
        <w:t xml:space="preserve">jeśli podawane są 10 godzin przed oraz 2 godziny po podaniu dawki cerytynibu oraz </w:t>
      </w:r>
      <w:r w:rsidR="00051872" w:rsidRPr="009A2DD2">
        <w:rPr>
          <w:szCs w:val="22"/>
          <w:lang w:val="pl-PL"/>
        </w:rPr>
        <w:t>w przypadku</w:t>
      </w:r>
      <w:r w:rsidR="00A41B84" w:rsidRPr="009A2DD2">
        <w:rPr>
          <w:szCs w:val="22"/>
          <w:lang w:val="pl-PL"/>
        </w:rPr>
        <w:t xml:space="preserve"> podani</w:t>
      </w:r>
      <w:r w:rsidR="00051872" w:rsidRPr="009A2DD2">
        <w:rPr>
          <w:szCs w:val="22"/>
          <w:lang w:val="pl-PL"/>
        </w:rPr>
        <w:t>a</w:t>
      </w:r>
      <w:r w:rsidR="00A41B84" w:rsidRPr="009A2DD2">
        <w:rPr>
          <w:szCs w:val="22"/>
          <w:lang w:val="pl-PL"/>
        </w:rPr>
        <w:t xml:space="preserve"> leków zobojętniają</w:t>
      </w:r>
      <w:r w:rsidR="00AE1DE7" w:rsidRPr="009A2DD2">
        <w:rPr>
          <w:szCs w:val="22"/>
          <w:lang w:val="pl-PL"/>
        </w:rPr>
        <w:t>cych kwas żołądkowy 2 godziny przed oraz 2 godziny po podaniu</w:t>
      </w:r>
      <w:r w:rsidR="00A41B84" w:rsidRPr="009A2DD2">
        <w:rPr>
          <w:szCs w:val="22"/>
          <w:lang w:val="pl-PL"/>
        </w:rPr>
        <w:t xml:space="preserve"> dawki cerytynibu</w:t>
      </w:r>
      <w:r w:rsidR="00A41B84" w:rsidRPr="009A2DD2">
        <w:rPr>
          <w:sz w:val="24"/>
          <w:szCs w:val="24"/>
          <w:lang w:val="pl-PL"/>
        </w:rPr>
        <w:t>.</w:t>
      </w:r>
    </w:p>
    <w:p w14:paraId="41A03FBD" w14:textId="77777777" w:rsidR="004C6BE0" w:rsidRPr="009A2DD2" w:rsidRDefault="004C6BE0" w:rsidP="00781FB7">
      <w:pPr>
        <w:widowControl w:val="0"/>
        <w:tabs>
          <w:tab w:val="clear" w:pos="567"/>
        </w:tabs>
        <w:spacing w:line="240" w:lineRule="auto"/>
        <w:rPr>
          <w:szCs w:val="22"/>
          <w:lang w:val="pl-PL"/>
        </w:rPr>
      </w:pPr>
    </w:p>
    <w:p w14:paraId="41A03FBE" w14:textId="77777777" w:rsidR="00E035DB" w:rsidRPr="009A2DD2" w:rsidRDefault="00A3215B" w:rsidP="00781FB7">
      <w:pPr>
        <w:keepNext/>
        <w:widowControl w:val="0"/>
        <w:tabs>
          <w:tab w:val="clear" w:pos="567"/>
        </w:tabs>
        <w:spacing w:line="240" w:lineRule="auto"/>
        <w:rPr>
          <w:szCs w:val="22"/>
          <w:u w:val="single"/>
          <w:lang w:val="pl-PL"/>
        </w:rPr>
      </w:pPr>
      <w:r w:rsidRPr="009A2DD2">
        <w:rPr>
          <w:szCs w:val="22"/>
          <w:u w:val="single"/>
          <w:lang w:val="pl-PL"/>
        </w:rPr>
        <w:t>Substancje, których stężenie w osoczu może ulec zmianie pod wpływem</w:t>
      </w:r>
      <w:r w:rsidR="00E035DB" w:rsidRPr="009A2DD2">
        <w:rPr>
          <w:szCs w:val="22"/>
          <w:u w:val="single"/>
          <w:lang w:val="pl-PL"/>
        </w:rPr>
        <w:t xml:space="preserve"> cer</w:t>
      </w:r>
      <w:r w:rsidR="00454116" w:rsidRPr="009A2DD2">
        <w:rPr>
          <w:szCs w:val="22"/>
          <w:u w:val="single"/>
          <w:lang w:val="pl-PL"/>
        </w:rPr>
        <w:t>yty</w:t>
      </w:r>
      <w:r w:rsidR="00E035DB" w:rsidRPr="009A2DD2">
        <w:rPr>
          <w:szCs w:val="22"/>
          <w:u w:val="single"/>
          <w:lang w:val="pl-PL"/>
        </w:rPr>
        <w:t>nib</w:t>
      </w:r>
      <w:r w:rsidRPr="009A2DD2">
        <w:rPr>
          <w:szCs w:val="22"/>
          <w:u w:val="single"/>
          <w:lang w:val="pl-PL"/>
        </w:rPr>
        <w:t>u</w:t>
      </w:r>
    </w:p>
    <w:p w14:paraId="41A03FBF" w14:textId="77777777" w:rsidR="00E035DB" w:rsidRPr="009A2DD2" w:rsidRDefault="00E035DB" w:rsidP="00781FB7">
      <w:pPr>
        <w:keepNext/>
        <w:widowControl w:val="0"/>
        <w:tabs>
          <w:tab w:val="clear" w:pos="567"/>
        </w:tabs>
        <w:spacing w:line="240" w:lineRule="auto"/>
        <w:rPr>
          <w:szCs w:val="22"/>
          <w:lang w:val="pl-PL"/>
        </w:rPr>
      </w:pPr>
    </w:p>
    <w:p w14:paraId="41A03FC0" w14:textId="77777777" w:rsidR="00CD222B" w:rsidRPr="009A2DD2" w:rsidRDefault="00CD222B" w:rsidP="00781FB7">
      <w:pPr>
        <w:keepNext/>
        <w:widowControl w:val="0"/>
        <w:tabs>
          <w:tab w:val="clear" w:pos="567"/>
        </w:tabs>
        <w:spacing w:line="240" w:lineRule="auto"/>
        <w:rPr>
          <w:szCs w:val="22"/>
          <w:lang w:val="pl-PL"/>
        </w:rPr>
      </w:pPr>
      <w:r w:rsidRPr="009A2DD2">
        <w:rPr>
          <w:i/>
          <w:szCs w:val="22"/>
          <w:u w:val="single"/>
          <w:lang w:val="pl-PL"/>
        </w:rPr>
        <w:t>Substraty CYP3A i CYP2C9</w:t>
      </w:r>
    </w:p>
    <w:p w14:paraId="41A03FC1" w14:textId="77777777" w:rsidR="004C6C93" w:rsidRPr="009A2DD2" w:rsidRDefault="00454116" w:rsidP="00781FB7">
      <w:pPr>
        <w:widowControl w:val="0"/>
        <w:tabs>
          <w:tab w:val="clear" w:pos="567"/>
        </w:tabs>
        <w:spacing w:line="240" w:lineRule="auto"/>
        <w:rPr>
          <w:szCs w:val="22"/>
          <w:lang w:val="pl-PL"/>
        </w:rPr>
      </w:pPr>
      <w:r w:rsidRPr="009A2DD2">
        <w:rPr>
          <w:szCs w:val="22"/>
          <w:lang w:val="pl-PL"/>
        </w:rPr>
        <w:t>Dane</w:t>
      </w:r>
      <w:r w:rsidR="004C6BE0" w:rsidRPr="009A2DD2">
        <w:rPr>
          <w:szCs w:val="22"/>
          <w:lang w:val="pl-PL"/>
        </w:rPr>
        <w:t xml:space="preserve"> </w:t>
      </w:r>
      <w:r w:rsidR="004C6BE0" w:rsidRPr="009A2DD2">
        <w:rPr>
          <w:i/>
          <w:szCs w:val="22"/>
          <w:lang w:val="pl-PL"/>
        </w:rPr>
        <w:t>in vitro</w:t>
      </w:r>
      <w:r w:rsidR="004C6BE0" w:rsidRPr="009A2DD2">
        <w:rPr>
          <w:szCs w:val="22"/>
          <w:lang w:val="pl-PL"/>
        </w:rPr>
        <w:t xml:space="preserve"> </w:t>
      </w:r>
      <w:r w:rsidRPr="009A2DD2">
        <w:rPr>
          <w:szCs w:val="22"/>
          <w:lang w:val="pl-PL"/>
        </w:rPr>
        <w:t xml:space="preserve">wskazują, że </w:t>
      </w:r>
      <w:r w:rsidR="004C6BE0" w:rsidRPr="009A2DD2">
        <w:rPr>
          <w:szCs w:val="22"/>
          <w:lang w:val="pl-PL"/>
        </w:rPr>
        <w:t>cer</w:t>
      </w:r>
      <w:r w:rsidRPr="009A2DD2">
        <w:rPr>
          <w:szCs w:val="22"/>
          <w:lang w:val="pl-PL"/>
        </w:rPr>
        <w:t>yty</w:t>
      </w:r>
      <w:r w:rsidR="004C6BE0" w:rsidRPr="009A2DD2">
        <w:rPr>
          <w:szCs w:val="22"/>
          <w:lang w:val="pl-PL"/>
        </w:rPr>
        <w:t xml:space="preserve">nib </w:t>
      </w:r>
      <w:r w:rsidR="00DA0571" w:rsidRPr="009A2DD2">
        <w:rPr>
          <w:szCs w:val="22"/>
          <w:lang w:val="pl-PL"/>
        </w:rPr>
        <w:t>kompetycyjnie ham</w:t>
      </w:r>
      <w:r w:rsidR="00486C50" w:rsidRPr="009A2DD2">
        <w:rPr>
          <w:szCs w:val="22"/>
          <w:lang w:val="pl-PL"/>
        </w:rPr>
        <w:t>uje</w:t>
      </w:r>
      <w:r w:rsidR="00DA0571" w:rsidRPr="009A2DD2">
        <w:rPr>
          <w:szCs w:val="22"/>
          <w:lang w:val="pl-PL"/>
        </w:rPr>
        <w:t xml:space="preserve"> metabolizm substratu</w:t>
      </w:r>
      <w:r w:rsidR="004C6BE0" w:rsidRPr="009A2DD2">
        <w:rPr>
          <w:szCs w:val="22"/>
          <w:lang w:val="pl-PL"/>
        </w:rPr>
        <w:t xml:space="preserve"> CYP3A, midazolam</w:t>
      </w:r>
      <w:r w:rsidR="00DA0571" w:rsidRPr="009A2DD2">
        <w:rPr>
          <w:szCs w:val="22"/>
          <w:lang w:val="pl-PL"/>
        </w:rPr>
        <w:t>u oraz substratu</w:t>
      </w:r>
      <w:r w:rsidR="004C6BE0" w:rsidRPr="009A2DD2">
        <w:rPr>
          <w:szCs w:val="22"/>
          <w:lang w:val="pl-PL"/>
        </w:rPr>
        <w:t xml:space="preserve"> CYP2C9</w:t>
      </w:r>
      <w:r w:rsidR="00DA0571" w:rsidRPr="009A2DD2">
        <w:rPr>
          <w:szCs w:val="22"/>
          <w:lang w:val="pl-PL"/>
        </w:rPr>
        <w:t>, diklofenaku</w:t>
      </w:r>
      <w:r w:rsidR="004C6BE0" w:rsidRPr="009A2DD2">
        <w:rPr>
          <w:szCs w:val="22"/>
          <w:lang w:val="pl-PL"/>
        </w:rPr>
        <w:t xml:space="preserve">. </w:t>
      </w:r>
      <w:r w:rsidR="001864AA" w:rsidRPr="009A2DD2">
        <w:rPr>
          <w:szCs w:val="22"/>
          <w:lang w:val="pl-PL"/>
        </w:rPr>
        <w:t xml:space="preserve">Obserwowano również </w:t>
      </w:r>
      <w:r w:rsidR="00A42A28" w:rsidRPr="009A2DD2">
        <w:rPr>
          <w:szCs w:val="22"/>
          <w:lang w:val="pl-PL"/>
        </w:rPr>
        <w:t>zależne od czasu hamowanie</w:t>
      </w:r>
      <w:r w:rsidR="004C6BE0" w:rsidRPr="009A2DD2">
        <w:rPr>
          <w:szCs w:val="22"/>
          <w:lang w:val="pl-PL"/>
        </w:rPr>
        <w:t xml:space="preserve"> CYP3A.</w:t>
      </w:r>
    </w:p>
    <w:p w14:paraId="41A03FC2" w14:textId="77777777" w:rsidR="00573BA0" w:rsidRPr="009A2DD2" w:rsidRDefault="00573BA0" w:rsidP="00781FB7">
      <w:pPr>
        <w:widowControl w:val="0"/>
        <w:tabs>
          <w:tab w:val="clear" w:pos="567"/>
        </w:tabs>
        <w:spacing w:line="240" w:lineRule="auto"/>
        <w:rPr>
          <w:szCs w:val="22"/>
          <w:lang w:val="pl-PL"/>
        </w:rPr>
      </w:pPr>
    </w:p>
    <w:p w14:paraId="41A03FC3" w14:textId="2FC5EC93" w:rsidR="004C6C93" w:rsidRPr="009A2DD2" w:rsidRDefault="004C6C93" w:rsidP="00781FB7">
      <w:pPr>
        <w:widowControl w:val="0"/>
        <w:tabs>
          <w:tab w:val="clear" w:pos="567"/>
        </w:tabs>
        <w:spacing w:line="240" w:lineRule="auto"/>
        <w:rPr>
          <w:szCs w:val="22"/>
          <w:lang w:val="pl-PL"/>
        </w:rPr>
      </w:pPr>
      <w:r w:rsidRPr="009A2DD2">
        <w:rPr>
          <w:szCs w:val="22"/>
          <w:lang w:val="pl-PL"/>
        </w:rPr>
        <w:t xml:space="preserve">Cerytynib został zaliczony w warunkach </w:t>
      </w:r>
      <w:r w:rsidRPr="009A2DD2">
        <w:rPr>
          <w:i/>
          <w:szCs w:val="22"/>
          <w:lang w:val="pl-PL"/>
        </w:rPr>
        <w:t>in vivo</w:t>
      </w:r>
      <w:r w:rsidRPr="009A2DD2">
        <w:rPr>
          <w:szCs w:val="22"/>
          <w:lang w:val="pl-PL"/>
        </w:rPr>
        <w:t xml:space="preserve"> do silnych inhibitorów CYP3A4 i ma potencjał wchodzenia w interakcje z produktami leczniczymi metabolizowanymi przez CYP3A, co może prowadzić do zwiększenia stężenia innego produk</w:t>
      </w:r>
      <w:r w:rsidR="00390AB3" w:rsidRPr="009A2DD2">
        <w:rPr>
          <w:szCs w:val="22"/>
          <w:lang w:val="pl-PL"/>
        </w:rPr>
        <w:t>tu w surowicy. Jednoczesne poda</w:t>
      </w:r>
      <w:r w:rsidRPr="009A2DD2">
        <w:rPr>
          <w:szCs w:val="22"/>
          <w:lang w:val="pl-PL"/>
        </w:rPr>
        <w:t>nie pojedynczej dawki midazolamu (</w:t>
      </w:r>
      <w:r w:rsidR="00390AB3" w:rsidRPr="009A2DD2">
        <w:rPr>
          <w:szCs w:val="22"/>
          <w:lang w:val="pl-PL"/>
        </w:rPr>
        <w:t>wrażliwego substratu CYP3A) po 3-</w:t>
      </w:r>
      <w:r w:rsidRPr="009A2DD2">
        <w:rPr>
          <w:szCs w:val="22"/>
          <w:lang w:val="pl-PL"/>
        </w:rPr>
        <w:t xml:space="preserve">tygodniowym podawaniu cerytynibu pacjentom (w dawce 750 mg na </w:t>
      </w:r>
      <w:r w:rsidR="006453BE" w:rsidRPr="009A2DD2">
        <w:rPr>
          <w:szCs w:val="22"/>
          <w:lang w:val="pl-PL"/>
        </w:rPr>
        <w:t>dobę</w:t>
      </w:r>
      <w:r w:rsidRPr="009A2DD2">
        <w:rPr>
          <w:szCs w:val="22"/>
          <w:lang w:val="pl-PL"/>
        </w:rPr>
        <w:t>, na czczo) zwiększyło AUC</w:t>
      </w:r>
      <w:r w:rsidRPr="009A2DD2">
        <w:rPr>
          <w:szCs w:val="22"/>
          <w:vertAlign w:val="subscript"/>
          <w:lang w:val="pl-PL"/>
        </w:rPr>
        <w:t>inf</w:t>
      </w:r>
      <w:r w:rsidRPr="009A2DD2">
        <w:rPr>
          <w:szCs w:val="22"/>
          <w:lang w:val="pl-PL"/>
        </w:rPr>
        <w:t xml:space="preserve"> midazolamu (90% CI) 5,4-krotnie (4,6; 6,3) w porównaniu z podawaniem samego midazolamu. </w:t>
      </w:r>
      <w:r w:rsidR="00C83E14" w:rsidRPr="009A2DD2">
        <w:rPr>
          <w:szCs w:val="22"/>
          <w:lang w:val="pl-PL"/>
        </w:rPr>
        <w:t>Należy unikać jednoczesnego podawania</w:t>
      </w:r>
      <w:r w:rsidR="004C6BE0" w:rsidRPr="009A2DD2">
        <w:rPr>
          <w:szCs w:val="22"/>
          <w:lang w:val="pl-PL"/>
        </w:rPr>
        <w:t xml:space="preserve"> cer</w:t>
      </w:r>
      <w:r w:rsidR="00552153" w:rsidRPr="009A2DD2">
        <w:rPr>
          <w:szCs w:val="22"/>
          <w:lang w:val="pl-PL"/>
        </w:rPr>
        <w:t>yty</w:t>
      </w:r>
      <w:r w:rsidR="004C6BE0" w:rsidRPr="009A2DD2">
        <w:rPr>
          <w:szCs w:val="22"/>
          <w:lang w:val="pl-PL"/>
        </w:rPr>
        <w:t>nib</w:t>
      </w:r>
      <w:r w:rsidR="00C83E14" w:rsidRPr="009A2DD2">
        <w:rPr>
          <w:szCs w:val="22"/>
          <w:lang w:val="pl-PL"/>
        </w:rPr>
        <w:t>u z substratami</w:t>
      </w:r>
      <w:r w:rsidR="004C6BE0" w:rsidRPr="009A2DD2">
        <w:rPr>
          <w:szCs w:val="22"/>
          <w:lang w:val="pl-PL"/>
        </w:rPr>
        <w:t xml:space="preserve"> </w:t>
      </w:r>
      <w:r w:rsidRPr="009A2DD2">
        <w:rPr>
          <w:szCs w:val="22"/>
          <w:lang w:val="pl-PL"/>
        </w:rPr>
        <w:t xml:space="preserve">metabolizowanymi głównie przez </w:t>
      </w:r>
      <w:r w:rsidR="004C6BE0" w:rsidRPr="009A2DD2">
        <w:rPr>
          <w:szCs w:val="22"/>
          <w:lang w:val="pl-PL"/>
        </w:rPr>
        <w:t>CYP3A</w:t>
      </w:r>
      <w:r w:rsidRPr="009A2DD2">
        <w:rPr>
          <w:szCs w:val="22"/>
          <w:lang w:val="pl-PL"/>
        </w:rPr>
        <w:t xml:space="preserve"> lub substratami CYP3A</w:t>
      </w:r>
      <w:r w:rsidR="00B4253E" w:rsidRPr="009A2DD2">
        <w:rPr>
          <w:szCs w:val="22"/>
          <w:lang w:val="pl-PL"/>
        </w:rPr>
        <w:t>,</w:t>
      </w:r>
      <w:r w:rsidR="00C83E14" w:rsidRPr="009A2DD2">
        <w:rPr>
          <w:szCs w:val="22"/>
          <w:lang w:val="pl-PL"/>
        </w:rPr>
        <w:t xml:space="preserve"> o których wiadomo, że</w:t>
      </w:r>
      <w:r w:rsidR="00B4253E" w:rsidRPr="009A2DD2">
        <w:rPr>
          <w:szCs w:val="22"/>
          <w:lang w:val="pl-PL"/>
        </w:rPr>
        <w:t xml:space="preserve"> mają wąskie indeksy terapeutyczne</w:t>
      </w:r>
      <w:r w:rsidR="004C6BE0" w:rsidRPr="009A2DD2">
        <w:rPr>
          <w:szCs w:val="22"/>
          <w:lang w:val="pl-PL"/>
        </w:rPr>
        <w:t xml:space="preserve"> (</w:t>
      </w:r>
      <w:r w:rsidR="00B4253E" w:rsidRPr="009A2DD2">
        <w:rPr>
          <w:szCs w:val="22"/>
          <w:lang w:val="pl-PL"/>
        </w:rPr>
        <w:t>np</w:t>
      </w:r>
      <w:r w:rsidR="004C6BE0" w:rsidRPr="009A2DD2">
        <w:rPr>
          <w:szCs w:val="22"/>
          <w:lang w:val="pl-PL"/>
        </w:rPr>
        <w:t xml:space="preserve">. </w:t>
      </w:r>
      <w:r w:rsidRPr="009A2DD2">
        <w:rPr>
          <w:szCs w:val="22"/>
          <w:lang w:val="pl-PL"/>
        </w:rPr>
        <w:t>alfuzos</w:t>
      </w:r>
      <w:r w:rsidR="0073750F" w:rsidRPr="009A2DD2">
        <w:rPr>
          <w:szCs w:val="22"/>
          <w:lang w:val="pl-PL"/>
        </w:rPr>
        <w:t>y</w:t>
      </w:r>
      <w:r w:rsidRPr="009A2DD2">
        <w:rPr>
          <w:szCs w:val="22"/>
          <w:lang w:val="pl-PL"/>
        </w:rPr>
        <w:t>n</w:t>
      </w:r>
      <w:r w:rsidR="0073750F" w:rsidRPr="009A2DD2">
        <w:rPr>
          <w:szCs w:val="22"/>
          <w:lang w:val="pl-PL"/>
        </w:rPr>
        <w:t>ą</w:t>
      </w:r>
      <w:r w:rsidRPr="009A2DD2">
        <w:rPr>
          <w:szCs w:val="22"/>
          <w:lang w:val="pl-PL"/>
        </w:rPr>
        <w:t>, amiodaronem</w:t>
      </w:r>
      <w:r w:rsidR="005557D1" w:rsidRPr="009A2DD2">
        <w:rPr>
          <w:szCs w:val="22"/>
          <w:lang w:val="pl-PL"/>
        </w:rPr>
        <w:t xml:space="preserve">, </w:t>
      </w:r>
      <w:r w:rsidR="0073750F" w:rsidRPr="009A2DD2">
        <w:rPr>
          <w:szCs w:val="22"/>
          <w:lang w:val="pl-PL"/>
        </w:rPr>
        <w:t>cyzaprydem</w:t>
      </w:r>
      <w:r w:rsidR="004C6BE0" w:rsidRPr="009A2DD2">
        <w:rPr>
          <w:szCs w:val="22"/>
          <w:lang w:val="pl-PL"/>
        </w:rPr>
        <w:t xml:space="preserve">, </w:t>
      </w:r>
      <w:r w:rsidR="00B4253E" w:rsidRPr="009A2DD2">
        <w:rPr>
          <w:szCs w:val="22"/>
          <w:lang w:val="pl-PL"/>
        </w:rPr>
        <w:t>cyklosporyną</w:t>
      </w:r>
      <w:r w:rsidR="005557D1" w:rsidRPr="009A2DD2">
        <w:rPr>
          <w:szCs w:val="22"/>
          <w:lang w:val="pl-PL"/>
        </w:rPr>
        <w:t xml:space="preserve">, </w:t>
      </w:r>
      <w:r w:rsidRPr="009A2DD2">
        <w:rPr>
          <w:szCs w:val="22"/>
          <w:lang w:val="pl-PL"/>
        </w:rPr>
        <w:t xml:space="preserve">dihydroergotaminą, </w:t>
      </w:r>
      <w:r w:rsidR="005557D1" w:rsidRPr="009A2DD2">
        <w:rPr>
          <w:szCs w:val="22"/>
          <w:lang w:val="pl-PL"/>
        </w:rPr>
        <w:t>ergotamin</w:t>
      </w:r>
      <w:r w:rsidR="00B4253E" w:rsidRPr="009A2DD2">
        <w:rPr>
          <w:szCs w:val="22"/>
          <w:lang w:val="pl-PL"/>
        </w:rPr>
        <w:t>ą</w:t>
      </w:r>
      <w:r w:rsidR="005557D1" w:rsidRPr="009A2DD2">
        <w:rPr>
          <w:szCs w:val="22"/>
          <w:lang w:val="pl-PL"/>
        </w:rPr>
        <w:t>, fentanyl</w:t>
      </w:r>
      <w:r w:rsidR="00B4253E" w:rsidRPr="009A2DD2">
        <w:rPr>
          <w:szCs w:val="22"/>
          <w:lang w:val="pl-PL"/>
        </w:rPr>
        <w:t>em</w:t>
      </w:r>
      <w:r w:rsidR="005557D1" w:rsidRPr="009A2DD2">
        <w:rPr>
          <w:szCs w:val="22"/>
          <w:lang w:val="pl-PL"/>
        </w:rPr>
        <w:t xml:space="preserve">, </w:t>
      </w:r>
      <w:r w:rsidR="004C6BE0" w:rsidRPr="009A2DD2">
        <w:rPr>
          <w:szCs w:val="22"/>
          <w:lang w:val="pl-PL"/>
        </w:rPr>
        <w:t>pimoz</w:t>
      </w:r>
      <w:r w:rsidR="00B4253E" w:rsidRPr="009A2DD2">
        <w:rPr>
          <w:szCs w:val="22"/>
          <w:lang w:val="pl-PL"/>
        </w:rPr>
        <w:t>ydem</w:t>
      </w:r>
      <w:r w:rsidR="005557D1" w:rsidRPr="009A2DD2">
        <w:rPr>
          <w:szCs w:val="22"/>
          <w:lang w:val="pl-PL"/>
        </w:rPr>
        <w:t xml:space="preserve">, </w:t>
      </w:r>
      <w:r w:rsidRPr="009A2DD2">
        <w:rPr>
          <w:szCs w:val="22"/>
          <w:lang w:val="pl-PL"/>
        </w:rPr>
        <w:t xml:space="preserve">kwetiapiną, </w:t>
      </w:r>
      <w:r w:rsidR="00B4253E" w:rsidRPr="009A2DD2">
        <w:rPr>
          <w:szCs w:val="22"/>
          <w:lang w:val="pl-PL"/>
        </w:rPr>
        <w:t>chinidyną</w:t>
      </w:r>
      <w:r w:rsidR="005557D1" w:rsidRPr="009A2DD2">
        <w:rPr>
          <w:szCs w:val="22"/>
          <w:lang w:val="pl-PL"/>
        </w:rPr>
        <w:t xml:space="preserve">, </w:t>
      </w:r>
      <w:r w:rsidRPr="009A2DD2">
        <w:rPr>
          <w:szCs w:val="22"/>
          <w:lang w:val="pl-PL"/>
        </w:rPr>
        <w:t xml:space="preserve">lowastatyną, symwastatyną, sildenafilem, midazolamem, triazolamem, </w:t>
      </w:r>
      <w:r w:rsidR="00B4253E" w:rsidRPr="009A2DD2">
        <w:rPr>
          <w:szCs w:val="22"/>
          <w:lang w:val="pl-PL"/>
        </w:rPr>
        <w:t>takrolimusem</w:t>
      </w:r>
      <w:r w:rsidR="005557D1" w:rsidRPr="009A2DD2">
        <w:rPr>
          <w:szCs w:val="22"/>
          <w:lang w:val="pl-PL"/>
        </w:rPr>
        <w:t>, alfentan</w:t>
      </w:r>
      <w:r w:rsidR="00B4253E" w:rsidRPr="009A2DD2">
        <w:rPr>
          <w:szCs w:val="22"/>
          <w:lang w:val="pl-PL"/>
        </w:rPr>
        <w:t>ylem i</w:t>
      </w:r>
      <w:r w:rsidR="00AA3250" w:rsidRPr="009A2DD2">
        <w:rPr>
          <w:szCs w:val="22"/>
          <w:lang w:val="pl-PL"/>
        </w:rPr>
        <w:t> </w:t>
      </w:r>
      <w:r w:rsidR="005557D1" w:rsidRPr="009A2DD2">
        <w:rPr>
          <w:szCs w:val="22"/>
          <w:lang w:val="pl-PL"/>
        </w:rPr>
        <w:t>s</w:t>
      </w:r>
      <w:r w:rsidR="001952A4" w:rsidRPr="009A2DD2">
        <w:rPr>
          <w:szCs w:val="22"/>
          <w:lang w:val="pl-PL"/>
        </w:rPr>
        <w:t>y</w:t>
      </w:r>
      <w:r w:rsidR="005557D1" w:rsidRPr="009A2DD2">
        <w:rPr>
          <w:szCs w:val="22"/>
          <w:lang w:val="pl-PL"/>
        </w:rPr>
        <w:t>rolimus</w:t>
      </w:r>
      <w:r w:rsidR="00B4253E" w:rsidRPr="009A2DD2">
        <w:rPr>
          <w:szCs w:val="22"/>
          <w:lang w:val="pl-PL"/>
        </w:rPr>
        <w:t>em</w:t>
      </w:r>
      <w:r w:rsidR="004C6BE0" w:rsidRPr="009A2DD2">
        <w:rPr>
          <w:szCs w:val="22"/>
          <w:lang w:val="pl-PL"/>
        </w:rPr>
        <w:t>)</w:t>
      </w:r>
      <w:r w:rsidRPr="009A2DD2">
        <w:rPr>
          <w:szCs w:val="22"/>
          <w:lang w:val="pl-PL"/>
        </w:rPr>
        <w:t>; o ile to możliwe, należy zastosować alternatywne produkty lecznicze, które są mniej wrażliwe na zahamowanie CYP3A4. Jeśli takiej sytuacji nie można uniknąć, należy rozważyć zmniejszenie dawki jednocześnie podawanych produktów leczniczych będących substratami CYP3A4 o wąskim indeksie terapeutycznym</w:t>
      </w:r>
      <w:r w:rsidR="001B7CD6" w:rsidRPr="009A2DD2">
        <w:rPr>
          <w:szCs w:val="22"/>
          <w:lang w:val="pl-PL"/>
        </w:rPr>
        <w:t>.</w:t>
      </w:r>
    </w:p>
    <w:p w14:paraId="41A03FC4" w14:textId="77777777" w:rsidR="004C6C93" w:rsidRPr="009A2DD2" w:rsidRDefault="004C6C93" w:rsidP="00781FB7">
      <w:pPr>
        <w:widowControl w:val="0"/>
        <w:tabs>
          <w:tab w:val="clear" w:pos="567"/>
        </w:tabs>
        <w:spacing w:line="240" w:lineRule="auto"/>
        <w:rPr>
          <w:szCs w:val="22"/>
          <w:lang w:val="pl-PL"/>
        </w:rPr>
      </w:pPr>
    </w:p>
    <w:p w14:paraId="41A03FC5" w14:textId="77777777" w:rsidR="004C6BE0" w:rsidRPr="009A2DD2" w:rsidRDefault="004C6C93" w:rsidP="00781FB7">
      <w:pPr>
        <w:widowControl w:val="0"/>
        <w:tabs>
          <w:tab w:val="clear" w:pos="567"/>
        </w:tabs>
        <w:spacing w:line="240" w:lineRule="auto"/>
        <w:rPr>
          <w:szCs w:val="22"/>
          <w:lang w:val="pl-PL"/>
        </w:rPr>
      </w:pPr>
      <w:r w:rsidRPr="009A2DD2">
        <w:rPr>
          <w:szCs w:val="22"/>
          <w:lang w:val="pl-PL"/>
        </w:rPr>
        <w:t xml:space="preserve">Cerytynib został zaliczony w warunkach </w:t>
      </w:r>
      <w:r w:rsidRPr="009A2DD2">
        <w:rPr>
          <w:i/>
          <w:szCs w:val="22"/>
          <w:lang w:val="pl-PL"/>
        </w:rPr>
        <w:t xml:space="preserve">in vivo </w:t>
      </w:r>
      <w:r w:rsidR="00573BA0" w:rsidRPr="009A2DD2">
        <w:rPr>
          <w:szCs w:val="22"/>
          <w:lang w:val="pl-PL"/>
        </w:rPr>
        <w:t>do</w:t>
      </w:r>
      <w:r w:rsidRPr="009A2DD2">
        <w:rPr>
          <w:szCs w:val="22"/>
          <w:lang w:val="pl-PL"/>
        </w:rPr>
        <w:t xml:space="preserve"> słaby</w:t>
      </w:r>
      <w:r w:rsidR="00573BA0" w:rsidRPr="009A2DD2">
        <w:rPr>
          <w:szCs w:val="22"/>
          <w:lang w:val="pl-PL"/>
        </w:rPr>
        <w:t>ch</w:t>
      </w:r>
      <w:r w:rsidRPr="009A2DD2">
        <w:rPr>
          <w:szCs w:val="22"/>
          <w:lang w:val="pl-PL"/>
        </w:rPr>
        <w:t xml:space="preserve"> inhibitor</w:t>
      </w:r>
      <w:r w:rsidR="00573BA0" w:rsidRPr="009A2DD2">
        <w:rPr>
          <w:szCs w:val="22"/>
          <w:lang w:val="pl-PL"/>
        </w:rPr>
        <w:t>ów</w:t>
      </w:r>
      <w:r w:rsidRPr="009A2DD2">
        <w:rPr>
          <w:szCs w:val="22"/>
          <w:lang w:val="pl-PL"/>
        </w:rPr>
        <w:t xml:space="preserve"> CYP2C9. Jednoczesne podanie pojedynczej dawki warfaryny (substratu CYP2C9) po 3</w:t>
      </w:r>
      <w:r w:rsidR="002E4E32" w:rsidRPr="009A2DD2">
        <w:rPr>
          <w:szCs w:val="22"/>
          <w:lang w:val="pl-PL"/>
        </w:rPr>
        <w:t> </w:t>
      </w:r>
      <w:r w:rsidRPr="009A2DD2">
        <w:rPr>
          <w:szCs w:val="22"/>
          <w:lang w:val="pl-PL"/>
        </w:rPr>
        <w:t>tygodniach podawania cerytynibu pacjentom (w dawce 750 mg na dobę, na czczo) zwiększyło AUC</w:t>
      </w:r>
      <w:r w:rsidRPr="009A2DD2">
        <w:rPr>
          <w:szCs w:val="22"/>
          <w:vertAlign w:val="subscript"/>
          <w:lang w:val="pl-PL"/>
        </w:rPr>
        <w:t>inf</w:t>
      </w:r>
      <w:r w:rsidRPr="009A2DD2">
        <w:rPr>
          <w:szCs w:val="22"/>
          <w:lang w:val="pl-PL"/>
        </w:rPr>
        <w:t xml:space="preserve"> S-warfaryny (90% CI) o 54% </w:t>
      </w:r>
      <w:r w:rsidRPr="009A2DD2">
        <w:rPr>
          <w:szCs w:val="22"/>
          <w:lang w:val="pl-PL"/>
        </w:rPr>
        <w:lastRenderedPageBreak/>
        <w:t>(36%, 75%) w porównaniu z podawaniem samej warfaryny.</w:t>
      </w:r>
      <w:r w:rsidR="001B7CD6" w:rsidRPr="009A2DD2">
        <w:rPr>
          <w:szCs w:val="22"/>
          <w:lang w:val="pl-PL"/>
        </w:rPr>
        <w:t xml:space="preserve"> Należy unikać jednoczesnego podawania cerytynibu z substratami metabolizowanymi głównie przez CYP2C9 lub</w:t>
      </w:r>
      <w:r w:rsidR="00B4253E" w:rsidRPr="009A2DD2">
        <w:rPr>
          <w:szCs w:val="22"/>
          <w:lang w:val="pl-PL"/>
        </w:rPr>
        <w:t xml:space="preserve"> substratami</w:t>
      </w:r>
      <w:r w:rsidR="004C6BE0" w:rsidRPr="009A2DD2">
        <w:rPr>
          <w:szCs w:val="22"/>
          <w:lang w:val="pl-PL"/>
        </w:rPr>
        <w:t xml:space="preserve"> C</w:t>
      </w:r>
      <w:r w:rsidR="00B4253E" w:rsidRPr="009A2DD2">
        <w:rPr>
          <w:szCs w:val="22"/>
          <w:lang w:val="pl-PL"/>
        </w:rPr>
        <w:t>YP2C9, o</w:t>
      </w:r>
      <w:r w:rsidR="006E35D5" w:rsidRPr="009A2DD2">
        <w:rPr>
          <w:szCs w:val="22"/>
          <w:lang w:val="pl-PL"/>
        </w:rPr>
        <w:t> </w:t>
      </w:r>
      <w:r w:rsidR="00B4253E" w:rsidRPr="009A2DD2">
        <w:rPr>
          <w:szCs w:val="22"/>
          <w:lang w:val="pl-PL"/>
        </w:rPr>
        <w:t xml:space="preserve">których wiadomo, że </w:t>
      </w:r>
      <w:r w:rsidR="001952A4" w:rsidRPr="009A2DD2">
        <w:rPr>
          <w:szCs w:val="22"/>
          <w:lang w:val="pl-PL"/>
        </w:rPr>
        <w:t>m</w:t>
      </w:r>
      <w:r w:rsidR="00B4253E" w:rsidRPr="009A2DD2">
        <w:rPr>
          <w:szCs w:val="22"/>
          <w:lang w:val="pl-PL"/>
        </w:rPr>
        <w:t>ają wąski indeks terapeutyczny</w:t>
      </w:r>
      <w:r w:rsidR="004C6BE0" w:rsidRPr="009A2DD2">
        <w:rPr>
          <w:szCs w:val="22"/>
          <w:lang w:val="pl-PL"/>
        </w:rPr>
        <w:t xml:space="preserve"> (</w:t>
      </w:r>
      <w:r w:rsidR="00B4253E" w:rsidRPr="009A2DD2">
        <w:rPr>
          <w:szCs w:val="22"/>
          <w:lang w:val="pl-PL"/>
        </w:rPr>
        <w:t>np.</w:t>
      </w:r>
      <w:r w:rsidR="004C6BE0" w:rsidRPr="009A2DD2">
        <w:rPr>
          <w:szCs w:val="22"/>
          <w:lang w:val="pl-PL"/>
        </w:rPr>
        <w:t xml:space="preserve"> </w:t>
      </w:r>
      <w:r w:rsidR="00B4253E" w:rsidRPr="009A2DD2">
        <w:rPr>
          <w:szCs w:val="22"/>
          <w:lang w:val="pl-PL"/>
        </w:rPr>
        <w:t>fenytoiną i warfaryną</w:t>
      </w:r>
      <w:r w:rsidR="004C6BE0" w:rsidRPr="009A2DD2">
        <w:rPr>
          <w:szCs w:val="22"/>
          <w:lang w:val="pl-PL"/>
        </w:rPr>
        <w:t>).</w:t>
      </w:r>
      <w:r w:rsidR="001B7CD6" w:rsidRPr="009A2DD2">
        <w:rPr>
          <w:szCs w:val="22"/>
          <w:lang w:val="pl-PL"/>
        </w:rPr>
        <w:t xml:space="preserve"> Jeśli takiej sytuacji nie można uniknąć, należy rozważyć zmniejszenie dawki jednocześnie podawanych produktów leczniczych będących substratami CYP2C9 o wąskim indeksie terapeutycznym. Można rozważyć częstsze monitorowanie międzynarodowego ws</w:t>
      </w:r>
      <w:r w:rsidR="00390AB3" w:rsidRPr="009A2DD2">
        <w:rPr>
          <w:szCs w:val="22"/>
          <w:lang w:val="pl-PL"/>
        </w:rPr>
        <w:t>półczynn</w:t>
      </w:r>
      <w:r w:rsidR="001B7CD6" w:rsidRPr="009A2DD2">
        <w:rPr>
          <w:szCs w:val="22"/>
          <w:lang w:val="pl-PL"/>
        </w:rPr>
        <w:t>ika z</w:t>
      </w:r>
      <w:r w:rsidR="00390AB3" w:rsidRPr="009A2DD2">
        <w:rPr>
          <w:szCs w:val="22"/>
          <w:lang w:val="pl-PL"/>
        </w:rPr>
        <w:t xml:space="preserve">normalizowanego (INR), jeśli </w:t>
      </w:r>
      <w:r w:rsidR="001B7CD6" w:rsidRPr="009A2DD2">
        <w:rPr>
          <w:szCs w:val="22"/>
          <w:lang w:val="pl-PL"/>
        </w:rPr>
        <w:t>jednoczesne</w:t>
      </w:r>
      <w:r w:rsidR="00573BA0" w:rsidRPr="009A2DD2">
        <w:rPr>
          <w:szCs w:val="22"/>
          <w:lang w:val="pl-PL"/>
        </w:rPr>
        <w:t xml:space="preserve"> podawanie</w:t>
      </w:r>
      <w:r w:rsidR="001B7CD6" w:rsidRPr="009A2DD2">
        <w:rPr>
          <w:szCs w:val="22"/>
          <w:lang w:val="pl-PL"/>
        </w:rPr>
        <w:t xml:space="preserve"> warfaryny</w:t>
      </w:r>
      <w:r w:rsidR="00573BA0" w:rsidRPr="009A2DD2">
        <w:rPr>
          <w:szCs w:val="22"/>
          <w:lang w:val="pl-PL"/>
        </w:rPr>
        <w:t xml:space="preserve"> jest konieczne</w:t>
      </w:r>
      <w:r w:rsidR="001B7CD6" w:rsidRPr="009A2DD2">
        <w:rPr>
          <w:szCs w:val="22"/>
          <w:lang w:val="pl-PL"/>
        </w:rPr>
        <w:t>.</w:t>
      </w:r>
    </w:p>
    <w:p w14:paraId="41A03FC6" w14:textId="77777777" w:rsidR="00FD424B" w:rsidRPr="009A2DD2" w:rsidRDefault="00FD424B" w:rsidP="00781FB7">
      <w:pPr>
        <w:widowControl w:val="0"/>
        <w:tabs>
          <w:tab w:val="clear" w:pos="567"/>
        </w:tabs>
        <w:spacing w:line="240" w:lineRule="auto"/>
        <w:rPr>
          <w:szCs w:val="22"/>
          <w:lang w:val="pl-PL"/>
        </w:rPr>
      </w:pPr>
    </w:p>
    <w:p w14:paraId="41A03FC7" w14:textId="77777777" w:rsidR="00CD222B" w:rsidRPr="009A2DD2" w:rsidRDefault="00CD222B" w:rsidP="00781FB7">
      <w:pPr>
        <w:keepNext/>
        <w:widowControl w:val="0"/>
        <w:tabs>
          <w:tab w:val="clear" w:pos="567"/>
        </w:tabs>
        <w:spacing w:line="240" w:lineRule="auto"/>
        <w:rPr>
          <w:szCs w:val="22"/>
          <w:lang w:val="pl-PL"/>
        </w:rPr>
      </w:pPr>
      <w:r w:rsidRPr="009A2DD2">
        <w:rPr>
          <w:i/>
          <w:szCs w:val="22"/>
          <w:u w:val="single"/>
          <w:lang w:val="pl-PL"/>
        </w:rPr>
        <w:t>Substraty CYP2A6 i CYP2E1</w:t>
      </w:r>
    </w:p>
    <w:p w14:paraId="41A03FC8" w14:textId="77777777" w:rsidR="00E035DB" w:rsidRPr="009A2DD2" w:rsidRDefault="00B4253E" w:rsidP="00781FB7">
      <w:pPr>
        <w:widowControl w:val="0"/>
        <w:tabs>
          <w:tab w:val="clear" w:pos="567"/>
        </w:tabs>
        <w:spacing w:line="240" w:lineRule="auto"/>
        <w:rPr>
          <w:szCs w:val="22"/>
          <w:lang w:val="pl-PL"/>
        </w:rPr>
      </w:pPr>
      <w:r w:rsidRPr="009A2DD2">
        <w:rPr>
          <w:szCs w:val="22"/>
          <w:lang w:val="pl-PL"/>
        </w:rPr>
        <w:t xml:space="preserve">Dane </w:t>
      </w:r>
      <w:r w:rsidR="004C6BE0" w:rsidRPr="009A2DD2">
        <w:rPr>
          <w:i/>
          <w:szCs w:val="22"/>
          <w:lang w:val="pl-PL"/>
        </w:rPr>
        <w:t>in vitro</w:t>
      </w:r>
      <w:r w:rsidR="004C6BE0" w:rsidRPr="009A2DD2">
        <w:rPr>
          <w:szCs w:val="22"/>
          <w:lang w:val="pl-PL"/>
        </w:rPr>
        <w:t xml:space="preserve"> </w:t>
      </w:r>
      <w:r w:rsidRPr="009A2DD2">
        <w:rPr>
          <w:szCs w:val="22"/>
          <w:lang w:val="pl-PL"/>
        </w:rPr>
        <w:t>wskazują, że</w:t>
      </w:r>
      <w:r w:rsidR="004C6BE0" w:rsidRPr="009A2DD2">
        <w:rPr>
          <w:szCs w:val="22"/>
          <w:lang w:val="pl-PL"/>
        </w:rPr>
        <w:t xml:space="preserve"> cer</w:t>
      </w:r>
      <w:r w:rsidR="00552153" w:rsidRPr="009A2DD2">
        <w:rPr>
          <w:szCs w:val="22"/>
          <w:lang w:val="pl-PL"/>
        </w:rPr>
        <w:t>yty</w:t>
      </w:r>
      <w:r w:rsidR="004C6BE0" w:rsidRPr="009A2DD2">
        <w:rPr>
          <w:szCs w:val="22"/>
          <w:lang w:val="pl-PL"/>
        </w:rPr>
        <w:t xml:space="preserve">nib </w:t>
      </w:r>
      <w:r w:rsidRPr="009A2DD2">
        <w:rPr>
          <w:szCs w:val="22"/>
          <w:lang w:val="pl-PL"/>
        </w:rPr>
        <w:t>hamuje także</w:t>
      </w:r>
      <w:r w:rsidR="004C6BE0" w:rsidRPr="009A2DD2">
        <w:rPr>
          <w:szCs w:val="22"/>
          <w:lang w:val="pl-PL"/>
        </w:rPr>
        <w:t xml:space="preserve"> CYP2A6 </w:t>
      </w:r>
      <w:r w:rsidRPr="009A2DD2">
        <w:rPr>
          <w:szCs w:val="22"/>
          <w:lang w:val="pl-PL"/>
        </w:rPr>
        <w:t>i</w:t>
      </w:r>
      <w:r w:rsidR="004C6BE0" w:rsidRPr="009A2DD2">
        <w:rPr>
          <w:szCs w:val="22"/>
          <w:lang w:val="pl-PL"/>
        </w:rPr>
        <w:t xml:space="preserve"> CYP2E1 </w:t>
      </w:r>
      <w:r w:rsidR="0090330D" w:rsidRPr="009A2DD2">
        <w:rPr>
          <w:szCs w:val="22"/>
          <w:lang w:val="pl-PL"/>
        </w:rPr>
        <w:t>w</w:t>
      </w:r>
      <w:r w:rsidRPr="009A2DD2">
        <w:rPr>
          <w:szCs w:val="22"/>
          <w:lang w:val="pl-PL"/>
        </w:rPr>
        <w:t xml:space="preserve"> klinicznie istotnych stężeniach</w:t>
      </w:r>
      <w:r w:rsidR="004C6BE0" w:rsidRPr="009A2DD2">
        <w:rPr>
          <w:szCs w:val="22"/>
          <w:lang w:val="pl-PL"/>
        </w:rPr>
        <w:t xml:space="preserve">. </w:t>
      </w:r>
      <w:r w:rsidRPr="009A2DD2">
        <w:rPr>
          <w:szCs w:val="22"/>
          <w:lang w:val="pl-PL"/>
        </w:rPr>
        <w:t>Dlatego</w:t>
      </w:r>
      <w:r w:rsidR="004C6BE0" w:rsidRPr="009A2DD2">
        <w:rPr>
          <w:szCs w:val="22"/>
          <w:lang w:val="pl-PL"/>
        </w:rPr>
        <w:t xml:space="preserve"> cer</w:t>
      </w:r>
      <w:r w:rsidR="00552153" w:rsidRPr="009A2DD2">
        <w:rPr>
          <w:szCs w:val="22"/>
          <w:lang w:val="pl-PL"/>
        </w:rPr>
        <w:t>yty</w:t>
      </w:r>
      <w:r w:rsidR="004C6BE0" w:rsidRPr="009A2DD2">
        <w:rPr>
          <w:szCs w:val="22"/>
          <w:lang w:val="pl-PL"/>
        </w:rPr>
        <w:t xml:space="preserve">nib </w:t>
      </w:r>
      <w:r w:rsidRPr="009A2DD2">
        <w:rPr>
          <w:szCs w:val="22"/>
          <w:lang w:val="pl-PL"/>
        </w:rPr>
        <w:t>może zwiększać osoczowe stężenia jednocześnie podawanych produktów leczniczych, metabolizowanych głównie przez te enzymy</w:t>
      </w:r>
      <w:r w:rsidR="004C6BE0" w:rsidRPr="009A2DD2">
        <w:rPr>
          <w:szCs w:val="22"/>
          <w:lang w:val="pl-PL"/>
        </w:rPr>
        <w:t xml:space="preserve">. </w:t>
      </w:r>
      <w:r w:rsidRPr="009A2DD2">
        <w:rPr>
          <w:szCs w:val="22"/>
          <w:lang w:val="pl-PL"/>
        </w:rPr>
        <w:t>Należy zachować ostrożność podczas jednoczesnego stosowania substratów</w:t>
      </w:r>
      <w:r w:rsidR="004C6BE0" w:rsidRPr="009A2DD2">
        <w:rPr>
          <w:szCs w:val="22"/>
          <w:lang w:val="pl-PL"/>
        </w:rPr>
        <w:t xml:space="preserve"> CYP2A6 </w:t>
      </w:r>
      <w:r w:rsidRPr="009A2DD2">
        <w:rPr>
          <w:szCs w:val="22"/>
          <w:lang w:val="pl-PL"/>
        </w:rPr>
        <w:t>i</w:t>
      </w:r>
      <w:r w:rsidR="004C6BE0" w:rsidRPr="009A2DD2">
        <w:rPr>
          <w:szCs w:val="22"/>
          <w:lang w:val="pl-PL"/>
        </w:rPr>
        <w:t xml:space="preserve"> CYP2E1</w:t>
      </w:r>
      <w:r w:rsidR="00552153" w:rsidRPr="009A2DD2">
        <w:rPr>
          <w:szCs w:val="22"/>
          <w:lang w:val="pl-PL"/>
        </w:rPr>
        <w:t xml:space="preserve"> </w:t>
      </w:r>
      <w:r w:rsidRPr="009A2DD2">
        <w:rPr>
          <w:szCs w:val="22"/>
          <w:lang w:val="pl-PL"/>
        </w:rPr>
        <w:t xml:space="preserve">oraz uważnie monitorować pacjenta </w:t>
      </w:r>
      <w:r w:rsidR="001952A4" w:rsidRPr="009A2DD2">
        <w:rPr>
          <w:szCs w:val="22"/>
          <w:lang w:val="pl-PL"/>
        </w:rPr>
        <w:t xml:space="preserve">w </w:t>
      </w:r>
      <w:r w:rsidR="00694E69" w:rsidRPr="009A2DD2">
        <w:rPr>
          <w:szCs w:val="22"/>
          <w:lang w:val="pl-PL"/>
        </w:rPr>
        <w:t xml:space="preserve">celu wykrycia </w:t>
      </w:r>
      <w:r w:rsidRPr="009A2DD2">
        <w:rPr>
          <w:szCs w:val="22"/>
          <w:lang w:val="pl-PL"/>
        </w:rPr>
        <w:t>działań niepo</w:t>
      </w:r>
      <w:r w:rsidR="00552153" w:rsidRPr="009A2DD2">
        <w:rPr>
          <w:szCs w:val="22"/>
          <w:lang w:val="pl-PL"/>
        </w:rPr>
        <w:t>ż</w:t>
      </w:r>
      <w:r w:rsidRPr="009A2DD2">
        <w:rPr>
          <w:szCs w:val="22"/>
          <w:lang w:val="pl-PL"/>
        </w:rPr>
        <w:t>ądanych</w:t>
      </w:r>
      <w:r w:rsidR="004C6BE0" w:rsidRPr="009A2DD2">
        <w:rPr>
          <w:szCs w:val="22"/>
          <w:lang w:val="pl-PL"/>
        </w:rPr>
        <w:t>.</w:t>
      </w:r>
    </w:p>
    <w:p w14:paraId="41A03FC9" w14:textId="77777777" w:rsidR="004C6BE0" w:rsidRPr="009A2DD2" w:rsidRDefault="004C6BE0" w:rsidP="00781FB7">
      <w:pPr>
        <w:widowControl w:val="0"/>
        <w:tabs>
          <w:tab w:val="clear" w:pos="567"/>
        </w:tabs>
        <w:spacing w:line="240" w:lineRule="auto"/>
        <w:rPr>
          <w:szCs w:val="22"/>
          <w:lang w:val="pl-PL"/>
        </w:rPr>
      </w:pPr>
    </w:p>
    <w:p w14:paraId="41A03FCA" w14:textId="77777777" w:rsidR="00FD0E5D" w:rsidRPr="009A2DD2" w:rsidRDefault="00FD0E5D" w:rsidP="00781FB7">
      <w:pPr>
        <w:widowControl w:val="0"/>
        <w:tabs>
          <w:tab w:val="clear" w:pos="567"/>
        </w:tabs>
        <w:spacing w:line="240" w:lineRule="auto"/>
        <w:rPr>
          <w:bCs/>
          <w:szCs w:val="22"/>
          <w:lang w:val="pl-PL"/>
        </w:rPr>
      </w:pPr>
      <w:r w:rsidRPr="009A2DD2">
        <w:rPr>
          <w:bCs/>
          <w:szCs w:val="22"/>
          <w:lang w:val="pl-PL"/>
        </w:rPr>
        <w:t>Nie można całkowicie wykluczyć ryzyka indukcji innych enzymów regulowanych przez PXR, oprócz CYP3A4. Skuteczność stosowanych jednocześnie doustnych środków antykoncepcyjnych może być zmniejszona.</w:t>
      </w:r>
    </w:p>
    <w:p w14:paraId="41A03FCB" w14:textId="77777777" w:rsidR="00FD0E5D" w:rsidRPr="009A2DD2" w:rsidRDefault="00FD0E5D" w:rsidP="00781FB7">
      <w:pPr>
        <w:widowControl w:val="0"/>
        <w:tabs>
          <w:tab w:val="clear" w:pos="567"/>
        </w:tabs>
        <w:spacing w:line="240" w:lineRule="auto"/>
        <w:rPr>
          <w:szCs w:val="22"/>
          <w:lang w:val="pl-PL"/>
        </w:rPr>
      </w:pPr>
    </w:p>
    <w:p w14:paraId="41A03FCC" w14:textId="77777777" w:rsidR="00054237" w:rsidRPr="009A2DD2" w:rsidRDefault="00DA0571" w:rsidP="00781FB7">
      <w:pPr>
        <w:keepNext/>
        <w:widowControl w:val="0"/>
        <w:tabs>
          <w:tab w:val="clear" w:pos="567"/>
        </w:tabs>
        <w:spacing w:line="240" w:lineRule="auto"/>
        <w:rPr>
          <w:szCs w:val="22"/>
          <w:lang w:val="pl-PL"/>
        </w:rPr>
      </w:pPr>
      <w:r w:rsidRPr="009A2DD2">
        <w:rPr>
          <w:szCs w:val="22"/>
          <w:u w:val="single"/>
          <w:lang w:val="pl-PL"/>
        </w:rPr>
        <w:t xml:space="preserve">Substancje będące substratami </w:t>
      </w:r>
      <w:r w:rsidR="00694E69" w:rsidRPr="009A2DD2">
        <w:rPr>
          <w:szCs w:val="22"/>
          <w:u w:val="single"/>
          <w:lang w:val="pl-PL"/>
        </w:rPr>
        <w:t>białek</w:t>
      </w:r>
      <w:r w:rsidR="00855337" w:rsidRPr="009A2DD2">
        <w:rPr>
          <w:szCs w:val="22"/>
          <w:u w:val="single"/>
          <w:lang w:val="pl-PL"/>
        </w:rPr>
        <w:t xml:space="preserve"> nośników</w:t>
      </w:r>
    </w:p>
    <w:p w14:paraId="41A03FCD" w14:textId="77777777" w:rsidR="00C7583B" w:rsidRPr="009A2DD2" w:rsidRDefault="000F2502" w:rsidP="00781FB7">
      <w:pPr>
        <w:widowControl w:val="0"/>
        <w:tabs>
          <w:tab w:val="clear" w:pos="567"/>
        </w:tabs>
        <w:spacing w:line="240" w:lineRule="auto"/>
        <w:rPr>
          <w:szCs w:val="22"/>
          <w:lang w:val="pl-PL"/>
        </w:rPr>
      </w:pPr>
      <w:r w:rsidRPr="009A2DD2">
        <w:rPr>
          <w:szCs w:val="22"/>
          <w:lang w:val="pl-PL"/>
        </w:rPr>
        <w:t>Według</w:t>
      </w:r>
      <w:r w:rsidR="0056151F" w:rsidRPr="009A2DD2">
        <w:rPr>
          <w:szCs w:val="22"/>
          <w:lang w:val="pl-PL"/>
        </w:rPr>
        <w:t xml:space="preserve"> danych</w:t>
      </w:r>
      <w:r w:rsidR="004C6BE0" w:rsidRPr="009A2DD2">
        <w:rPr>
          <w:szCs w:val="22"/>
          <w:lang w:val="pl-PL"/>
        </w:rPr>
        <w:t xml:space="preserve"> </w:t>
      </w:r>
      <w:r w:rsidR="004C6BE0" w:rsidRPr="009A2DD2">
        <w:rPr>
          <w:i/>
          <w:szCs w:val="22"/>
          <w:lang w:val="pl-PL"/>
        </w:rPr>
        <w:t>in vitro</w:t>
      </w:r>
      <w:r w:rsidR="004C6BE0" w:rsidRPr="009A2DD2">
        <w:rPr>
          <w:szCs w:val="22"/>
          <w:lang w:val="pl-PL"/>
        </w:rPr>
        <w:t xml:space="preserve"> cer</w:t>
      </w:r>
      <w:r w:rsidR="00552153" w:rsidRPr="009A2DD2">
        <w:rPr>
          <w:szCs w:val="22"/>
          <w:lang w:val="pl-PL"/>
        </w:rPr>
        <w:t>yty</w:t>
      </w:r>
      <w:r w:rsidR="004C6BE0" w:rsidRPr="009A2DD2">
        <w:rPr>
          <w:szCs w:val="22"/>
          <w:lang w:val="pl-PL"/>
        </w:rPr>
        <w:t xml:space="preserve">nib </w:t>
      </w:r>
      <w:r w:rsidR="0056151F" w:rsidRPr="009A2DD2">
        <w:rPr>
          <w:szCs w:val="22"/>
          <w:lang w:val="pl-PL"/>
        </w:rPr>
        <w:t>nie ham</w:t>
      </w:r>
      <w:r w:rsidR="007C1D95" w:rsidRPr="009A2DD2">
        <w:rPr>
          <w:szCs w:val="22"/>
          <w:lang w:val="pl-PL"/>
        </w:rPr>
        <w:t>uje</w:t>
      </w:r>
      <w:r w:rsidR="0056151F" w:rsidRPr="009A2DD2">
        <w:rPr>
          <w:szCs w:val="22"/>
          <w:lang w:val="pl-PL"/>
        </w:rPr>
        <w:t xml:space="preserve"> </w:t>
      </w:r>
      <w:r w:rsidR="00552153" w:rsidRPr="009A2DD2">
        <w:rPr>
          <w:szCs w:val="22"/>
          <w:lang w:val="pl-PL"/>
        </w:rPr>
        <w:t xml:space="preserve">działania </w:t>
      </w:r>
      <w:r w:rsidR="00694E69" w:rsidRPr="009A2DD2">
        <w:rPr>
          <w:szCs w:val="22"/>
          <w:lang w:val="pl-PL"/>
        </w:rPr>
        <w:t xml:space="preserve">nośnika </w:t>
      </w:r>
      <w:r w:rsidR="005F50E3" w:rsidRPr="009A2DD2">
        <w:rPr>
          <w:szCs w:val="22"/>
          <w:lang w:val="pl-PL"/>
        </w:rPr>
        <w:t>pompy lekowej przez</w:t>
      </w:r>
      <w:r w:rsidR="00694E69" w:rsidRPr="009A2DD2">
        <w:rPr>
          <w:szCs w:val="22"/>
          <w:lang w:val="pl-PL"/>
        </w:rPr>
        <w:t xml:space="preserve"> </w:t>
      </w:r>
      <w:r w:rsidR="00FA403F" w:rsidRPr="009A2DD2">
        <w:rPr>
          <w:szCs w:val="22"/>
          <w:lang w:val="pl-PL"/>
        </w:rPr>
        <w:t>szczytową część błony komórkowej</w:t>
      </w:r>
      <w:r w:rsidR="00C7583B" w:rsidRPr="009A2DD2">
        <w:rPr>
          <w:szCs w:val="22"/>
          <w:lang w:val="pl-PL"/>
        </w:rPr>
        <w:t xml:space="preserve"> </w:t>
      </w:r>
      <w:r w:rsidR="004C6BE0" w:rsidRPr="009A2DD2">
        <w:rPr>
          <w:szCs w:val="22"/>
          <w:lang w:val="pl-PL"/>
        </w:rPr>
        <w:t xml:space="preserve">MRP2, </w:t>
      </w:r>
      <w:r w:rsidR="00C349E5" w:rsidRPr="009A2DD2">
        <w:rPr>
          <w:szCs w:val="22"/>
          <w:lang w:val="pl-PL"/>
        </w:rPr>
        <w:t xml:space="preserve">nośników </w:t>
      </w:r>
      <w:r w:rsidR="005F50E3" w:rsidRPr="009A2DD2">
        <w:rPr>
          <w:szCs w:val="22"/>
          <w:lang w:val="pl-PL"/>
        </w:rPr>
        <w:t xml:space="preserve">wychwytu wątrobowego </w:t>
      </w:r>
      <w:r w:rsidR="004C6BE0" w:rsidRPr="009A2DD2">
        <w:rPr>
          <w:szCs w:val="22"/>
          <w:lang w:val="pl-PL"/>
        </w:rPr>
        <w:t xml:space="preserve">OATP1B1 </w:t>
      </w:r>
      <w:r w:rsidR="005F50E3" w:rsidRPr="009A2DD2">
        <w:rPr>
          <w:szCs w:val="22"/>
          <w:lang w:val="pl-PL"/>
        </w:rPr>
        <w:t>lub</w:t>
      </w:r>
      <w:r w:rsidR="004C6BE0" w:rsidRPr="009A2DD2">
        <w:rPr>
          <w:szCs w:val="22"/>
          <w:lang w:val="pl-PL"/>
        </w:rPr>
        <w:t xml:space="preserve"> OATP1B3,</w:t>
      </w:r>
      <w:r w:rsidR="00F2025B" w:rsidRPr="009A2DD2">
        <w:rPr>
          <w:szCs w:val="22"/>
          <w:lang w:val="pl-PL"/>
        </w:rPr>
        <w:t xml:space="preserve"> nerkowych </w:t>
      </w:r>
      <w:r w:rsidR="00C349E5" w:rsidRPr="009A2DD2">
        <w:rPr>
          <w:szCs w:val="22"/>
          <w:lang w:val="pl-PL"/>
        </w:rPr>
        <w:t xml:space="preserve">nośników </w:t>
      </w:r>
      <w:r w:rsidR="00F2025B" w:rsidRPr="009A2DD2">
        <w:rPr>
          <w:szCs w:val="22"/>
          <w:lang w:val="pl-PL"/>
        </w:rPr>
        <w:t>wychwytu anionów organicznych</w:t>
      </w:r>
      <w:r w:rsidR="004C6BE0" w:rsidRPr="009A2DD2">
        <w:rPr>
          <w:szCs w:val="22"/>
          <w:lang w:val="pl-PL"/>
        </w:rPr>
        <w:t xml:space="preserve"> OAT1 </w:t>
      </w:r>
      <w:r w:rsidR="00F2025B" w:rsidRPr="009A2DD2">
        <w:rPr>
          <w:szCs w:val="22"/>
          <w:lang w:val="pl-PL"/>
        </w:rPr>
        <w:t>i</w:t>
      </w:r>
      <w:r w:rsidR="004C6BE0" w:rsidRPr="009A2DD2">
        <w:rPr>
          <w:szCs w:val="22"/>
          <w:lang w:val="pl-PL"/>
        </w:rPr>
        <w:t xml:space="preserve"> OAT3</w:t>
      </w:r>
      <w:r w:rsidR="00F2025B" w:rsidRPr="009A2DD2">
        <w:rPr>
          <w:szCs w:val="22"/>
          <w:lang w:val="pl-PL"/>
        </w:rPr>
        <w:t xml:space="preserve"> lub </w:t>
      </w:r>
      <w:r w:rsidR="00C349E5" w:rsidRPr="009A2DD2">
        <w:rPr>
          <w:szCs w:val="22"/>
          <w:lang w:val="pl-PL"/>
        </w:rPr>
        <w:t xml:space="preserve">nośników </w:t>
      </w:r>
      <w:r w:rsidR="00F2025B" w:rsidRPr="009A2DD2">
        <w:rPr>
          <w:szCs w:val="22"/>
          <w:lang w:val="pl-PL"/>
        </w:rPr>
        <w:t>wychwytu kationów organicznych</w:t>
      </w:r>
      <w:r w:rsidR="004C6BE0" w:rsidRPr="009A2DD2">
        <w:rPr>
          <w:szCs w:val="22"/>
          <w:lang w:val="pl-PL"/>
        </w:rPr>
        <w:t xml:space="preserve"> OCT1 </w:t>
      </w:r>
      <w:r w:rsidR="00F2025B" w:rsidRPr="009A2DD2">
        <w:rPr>
          <w:szCs w:val="22"/>
          <w:lang w:val="pl-PL"/>
        </w:rPr>
        <w:t>lub</w:t>
      </w:r>
      <w:r w:rsidR="004C6BE0" w:rsidRPr="009A2DD2">
        <w:rPr>
          <w:szCs w:val="22"/>
          <w:lang w:val="pl-PL"/>
        </w:rPr>
        <w:t xml:space="preserve"> OCT2 </w:t>
      </w:r>
      <w:r w:rsidR="005F50E3" w:rsidRPr="009A2DD2">
        <w:rPr>
          <w:szCs w:val="22"/>
          <w:lang w:val="pl-PL"/>
        </w:rPr>
        <w:t>w klinicznie istotnych stężeniach</w:t>
      </w:r>
      <w:r w:rsidR="004C6BE0" w:rsidRPr="009A2DD2">
        <w:rPr>
          <w:szCs w:val="22"/>
          <w:lang w:val="pl-PL"/>
        </w:rPr>
        <w:t xml:space="preserve">. </w:t>
      </w:r>
      <w:r w:rsidR="005F50E3" w:rsidRPr="009A2DD2">
        <w:rPr>
          <w:szCs w:val="22"/>
          <w:lang w:val="pl-PL"/>
        </w:rPr>
        <w:t>Z</w:t>
      </w:r>
      <w:r w:rsidR="006E35D5" w:rsidRPr="009A2DD2">
        <w:rPr>
          <w:szCs w:val="22"/>
          <w:lang w:val="pl-PL"/>
        </w:rPr>
        <w:t> </w:t>
      </w:r>
      <w:r w:rsidR="005F50E3" w:rsidRPr="009A2DD2">
        <w:rPr>
          <w:szCs w:val="22"/>
          <w:lang w:val="pl-PL"/>
        </w:rPr>
        <w:t>tego względu wystąpienie klinicznie istotnych interakcji typu lek-lek</w:t>
      </w:r>
      <w:r w:rsidRPr="009A2DD2">
        <w:rPr>
          <w:szCs w:val="22"/>
          <w:lang w:val="pl-PL"/>
        </w:rPr>
        <w:t xml:space="preserve"> w wyniku zahamowania przez ceryty</w:t>
      </w:r>
      <w:r w:rsidR="005F50E3" w:rsidRPr="009A2DD2">
        <w:rPr>
          <w:szCs w:val="22"/>
          <w:lang w:val="pl-PL"/>
        </w:rPr>
        <w:t xml:space="preserve">nib substratów dla tych </w:t>
      </w:r>
      <w:r w:rsidR="00C349E5" w:rsidRPr="009A2DD2">
        <w:rPr>
          <w:szCs w:val="22"/>
          <w:lang w:val="pl-PL"/>
        </w:rPr>
        <w:t xml:space="preserve">nośników </w:t>
      </w:r>
      <w:r w:rsidR="005F50E3" w:rsidRPr="009A2DD2">
        <w:rPr>
          <w:szCs w:val="22"/>
          <w:lang w:val="pl-PL"/>
        </w:rPr>
        <w:t>jest mało prawdopodobne</w:t>
      </w:r>
      <w:r w:rsidR="004C6BE0" w:rsidRPr="009A2DD2">
        <w:rPr>
          <w:szCs w:val="22"/>
          <w:lang w:val="pl-PL"/>
        </w:rPr>
        <w:t>.</w:t>
      </w:r>
      <w:r w:rsidR="00C7583B" w:rsidRPr="009A2DD2">
        <w:rPr>
          <w:szCs w:val="22"/>
          <w:lang w:val="pl-PL"/>
        </w:rPr>
        <w:t xml:space="preserve"> Na podstawie danych z badań </w:t>
      </w:r>
      <w:r w:rsidR="00C7583B" w:rsidRPr="009A2DD2">
        <w:rPr>
          <w:i/>
          <w:szCs w:val="22"/>
          <w:lang w:val="pl-PL"/>
        </w:rPr>
        <w:t>in vitro</w:t>
      </w:r>
      <w:r w:rsidR="00C7583B" w:rsidRPr="009A2DD2">
        <w:rPr>
          <w:szCs w:val="22"/>
          <w:lang w:val="pl-PL"/>
        </w:rPr>
        <w:t xml:space="preserve"> przewiduje się, że cerytynib będzie hamował P</w:t>
      </w:r>
      <w:r w:rsidR="00C7583B" w:rsidRPr="009A2DD2">
        <w:rPr>
          <w:szCs w:val="22"/>
          <w:lang w:val="pl-PL"/>
        </w:rPr>
        <w:noBreakHyphen/>
        <w:t>gp i BCRP w jelicie, w klinicznie istotnych stężeniach. Z tego względu, cerytynib może potencjalnie zwiększać osoczowe stężenia jednocześnie stosowanych produktów leczniczych transportowanych przez te białka. Należy zachować ostrożność podczas jednoczesnego stosowania substratów BCRP (np. rozuwastatyny, topotekanu, sulfasalazyny) i substratów P</w:t>
      </w:r>
      <w:r w:rsidR="00C7583B" w:rsidRPr="009A2DD2">
        <w:rPr>
          <w:szCs w:val="22"/>
          <w:lang w:val="pl-PL"/>
        </w:rPr>
        <w:noBreakHyphen/>
        <w:t>gp (digoksyny, dabigatranu, kolchicyny, prawastatyny) oraz uważnie monitorować działania niepożądane.</w:t>
      </w:r>
    </w:p>
    <w:p w14:paraId="41A03FCE" w14:textId="77777777" w:rsidR="004C6BE0" w:rsidRPr="009A2DD2" w:rsidRDefault="004C6BE0" w:rsidP="00781FB7">
      <w:pPr>
        <w:widowControl w:val="0"/>
        <w:tabs>
          <w:tab w:val="clear" w:pos="567"/>
        </w:tabs>
        <w:spacing w:line="240" w:lineRule="auto"/>
        <w:rPr>
          <w:szCs w:val="22"/>
          <w:lang w:val="pl-PL"/>
        </w:rPr>
      </w:pPr>
    </w:p>
    <w:p w14:paraId="41A03FCF" w14:textId="77777777" w:rsidR="00A936E3" w:rsidRPr="009A2DD2" w:rsidRDefault="001A0F6E" w:rsidP="00781FB7">
      <w:pPr>
        <w:keepNext/>
        <w:widowControl w:val="0"/>
        <w:tabs>
          <w:tab w:val="clear" w:pos="567"/>
        </w:tabs>
        <w:spacing w:line="240" w:lineRule="auto"/>
        <w:rPr>
          <w:szCs w:val="22"/>
          <w:u w:val="single"/>
          <w:lang w:val="pl-PL"/>
        </w:rPr>
      </w:pPr>
      <w:r w:rsidRPr="009A2DD2">
        <w:rPr>
          <w:szCs w:val="22"/>
          <w:u w:val="single"/>
          <w:lang w:val="pl-PL"/>
        </w:rPr>
        <w:t>Interakcje farmakodynamiczne</w:t>
      </w:r>
    </w:p>
    <w:p w14:paraId="41A03FD0" w14:textId="77777777" w:rsidR="00A936E3" w:rsidRPr="009A2DD2" w:rsidRDefault="00A936E3" w:rsidP="00781FB7">
      <w:pPr>
        <w:keepNext/>
        <w:widowControl w:val="0"/>
        <w:tabs>
          <w:tab w:val="clear" w:pos="567"/>
        </w:tabs>
        <w:spacing w:line="240" w:lineRule="auto"/>
        <w:rPr>
          <w:szCs w:val="22"/>
          <w:lang w:val="pl-PL"/>
        </w:rPr>
      </w:pPr>
    </w:p>
    <w:p w14:paraId="41A03FD1" w14:textId="77777777" w:rsidR="000E305F" w:rsidRPr="009A2DD2" w:rsidRDefault="00572C34" w:rsidP="00781FB7">
      <w:pPr>
        <w:widowControl w:val="0"/>
        <w:tabs>
          <w:tab w:val="clear" w:pos="567"/>
        </w:tabs>
        <w:spacing w:line="240" w:lineRule="auto"/>
        <w:rPr>
          <w:szCs w:val="22"/>
          <w:lang w:val="pl-PL"/>
        </w:rPr>
      </w:pPr>
      <w:r w:rsidRPr="009A2DD2">
        <w:rPr>
          <w:szCs w:val="22"/>
          <w:lang w:val="pl-PL"/>
        </w:rPr>
        <w:t>W badaniach klinicznych obserwowano wydłużenie odstępu</w:t>
      </w:r>
      <w:r w:rsidR="00A936E3" w:rsidRPr="009A2DD2">
        <w:rPr>
          <w:szCs w:val="22"/>
          <w:lang w:val="pl-PL"/>
        </w:rPr>
        <w:t xml:space="preserve"> QT</w:t>
      </w:r>
      <w:r w:rsidRPr="009A2DD2">
        <w:rPr>
          <w:szCs w:val="22"/>
          <w:lang w:val="pl-PL"/>
        </w:rPr>
        <w:t xml:space="preserve"> po zastosowaniu</w:t>
      </w:r>
      <w:r w:rsidR="00A936E3" w:rsidRPr="009A2DD2">
        <w:rPr>
          <w:szCs w:val="22"/>
          <w:lang w:val="pl-PL"/>
        </w:rPr>
        <w:t xml:space="preserve"> cer</w:t>
      </w:r>
      <w:r w:rsidR="00552153" w:rsidRPr="009A2DD2">
        <w:rPr>
          <w:szCs w:val="22"/>
          <w:lang w:val="pl-PL"/>
        </w:rPr>
        <w:t>yty</w:t>
      </w:r>
      <w:r w:rsidR="00A936E3" w:rsidRPr="009A2DD2">
        <w:rPr>
          <w:szCs w:val="22"/>
          <w:lang w:val="pl-PL"/>
        </w:rPr>
        <w:t>nib</w:t>
      </w:r>
      <w:r w:rsidRPr="009A2DD2">
        <w:rPr>
          <w:szCs w:val="22"/>
          <w:lang w:val="pl-PL"/>
        </w:rPr>
        <w:t>u</w:t>
      </w:r>
      <w:r w:rsidR="00A936E3" w:rsidRPr="009A2DD2">
        <w:rPr>
          <w:szCs w:val="22"/>
          <w:lang w:val="pl-PL"/>
        </w:rPr>
        <w:t xml:space="preserve">. </w:t>
      </w:r>
      <w:r w:rsidR="00A3215B" w:rsidRPr="009A2DD2">
        <w:rPr>
          <w:szCs w:val="22"/>
          <w:lang w:val="pl-PL"/>
        </w:rPr>
        <w:t>Dlatego należy zachować ostrożność stosując cer</w:t>
      </w:r>
      <w:r w:rsidR="00552153" w:rsidRPr="009A2DD2">
        <w:rPr>
          <w:szCs w:val="22"/>
          <w:lang w:val="pl-PL"/>
        </w:rPr>
        <w:t>yty</w:t>
      </w:r>
      <w:r w:rsidR="00A3215B" w:rsidRPr="009A2DD2">
        <w:rPr>
          <w:szCs w:val="22"/>
          <w:lang w:val="pl-PL"/>
        </w:rPr>
        <w:t xml:space="preserve">nib u pacjentów, u których występuje lub może wystąpić wydłużenie </w:t>
      </w:r>
      <w:r w:rsidR="000F2502" w:rsidRPr="009A2DD2">
        <w:rPr>
          <w:szCs w:val="22"/>
          <w:lang w:val="pl-PL"/>
        </w:rPr>
        <w:t>odstępu</w:t>
      </w:r>
      <w:r w:rsidR="00A936E3" w:rsidRPr="009A2DD2">
        <w:rPr>
          <w:szCs w:val="22"/>
          <w:lang w:val="pl-PL"/>
        </w:rPr>
        <w:t xml:space="preserve"> QT, </w:t>
      </w:r>
      <w:r w:rsidR="00A3215B" w:rsidRPr="009A2DD2">
        <w:rPr>
          <w:szCs w:val="22"/>
          <w:lang w:val="pl-PL"/>
        </w:rPr>
        <w:t>w tym u pacjentów przyjmujących</w:t>
      </w:r>
      <w:r w:rsidR="00A936E3" w:rsidRPr="009A2DD2">
        <w:rPr>
          <w:szCs w:val="22"/>
          <w:lang w:val="pl-PL"/>
        </w:rPr>
        <w:t xml:space="preserve"> </w:t>
      </w:r>
      <w:r w:rsidR="00A3215B" w:rsidRPr="009A2DD2">
        <w:rPr>
          <w:szCs w:val="22"/>
          <w:lang w:val="pl-PL"/>
        </w:rPr>
        <w:t xml:space="preserve">antyarytmiczne produkty lecznicze </w:t>
      </w:r>
      <w:r w:rsidR="000E305F" w:rsidRPr="009A2DD2">
        <w:rPr>
          <w:szCs w:val="22"/>
          <w:lang w:val="pl-PL"/>
        </w:rPr>
        <w:t xml:space="preserve">klasy I </w:t>
      </w:r>
      <w:r w:rsidR="00A3215B" w:rsidRPr="009A2DD2">
        <w:rPr>
          <w:szCs w:val="22"/>
          <w:lang w:val="pl-PL"/>
        </w:rPr>
        <w:t>takie jak</w:t>
      </w:r>
      <w:r w:rsidR="00A936E3" w:rsidRPr="009A2DD2">
        <w:rPr>
          <w:szCs w:val="22"/>
          <w:lang w:val="pl-PL"/>
        </w:rPr>
        <w:t xml:space="preserve"> </w:t>
      </w:r>
      <w:r w:rsidR="00BE0315" w:rsidRPr="009A2DD2">
        <w:rPr>
          <w:szCs w:val="22"/>
          <w:lang w:val="pl-PL"/>
        </w:rPr>
        <w:t xml:space="preserve">(np. chinidyna, prokainamid, dyzopiramid) lub </w:t>
      </w:r>
      <w:r w:rsidR="000E305F" w:rsidRPr="009A2DD2">
        <w:rPr>
          <w:szCs w:val="22"/>
          <w:lang w:val="pl-PL"/>
        </w:rPr>
        <w:t xml:space="preserve">antyarytmiczne produkty lecznicze </w:t>
      </w:r>
      <w:r w:rsidR="00BE0315" w:rsidRPr="009A2DD2">
        <w:rPr>
          <w:szCs w:val="22"/>
          <w:lang w:val="pl-PL"/>
        </w:rPr>
        <w:t>klasy II</w:t>
      </w:r>
      <w:r w:rsidR="000E305F" w:rsidRPr="009A2DD2">
        <w:rPr>
          <w:szCs w:val="22"/>
          <w:lang w:val="pl-PL"/>
        </w:rPr>
        <w:t>I</w:t>
      </w:r>
      <w:r w:rsidR="00BE0315" w:rsidRPr="009A2DD2">
        <w:rPr>
          <w:szCs w:val="22"/>
          <w:lang w:val="pl-PL"/>
        </w:rPr>
        <w:t xml:space="preserve"> (np. </w:t>
      </w:r>
      <w:r w:rsidR="00A936E3" w:rsidRPr="009A2DD2">
        <w:rPr>
          <w:szCs w:val="22"/>
          <w:lang w:val="pl-PL"/>
        </w:rPr>
        <w:t>amiodaron, sotalol</w:t>
      </w:r>
      <w:r w:rsidR="000E305F" w:rsidRPr="009A2DD2">
        <w:rPr>
          <w:szCs w:val="22"/>
          <w:lang w:val="pl-PL"/>
        </w:rPr>
        <w:t xml:space="preserve">, </w:t>
      </w:r>
      <w:r w:rsidR="00C349E5" w:rsidRPr="009A2DD2">
        <w:rPr>
          <w:szCs w:val="22"/>
          <w:lang w:val="pl-PL"/>
        </w:rPr>
        <w:t>dofetylid</w:t>
      </w:r>
      <w:r w:rsidR="000E305F" w:rsidRPr="009A2DD2">
        <w:rPr>
          <w:szCs w:val="22"/>
          <w:lang w:val="pl-PL"/>
        </w:rPr>
        <w:t xml:space="preserve">, </w:t>
      </w:r>
      <w:r w:rsidR="00C349E5" w:rsidRPr="009A2DD2">
        <w:rPr>
          <w:szCs w:val="22"/>
          <w:lang w:val="pl-PL"/>
        </w:rPr>
        <w:t>ibutylid</w:t>
      </w:r>
      <w:r w:rsidR="000E305F" w:rsidRPr="009A2DD2">
        <w:rPr>
          <w:szCs w:val="22"/>
          <w:lang w:val="pl-PL"/>
        </w:rPr>
        <w:t>)</w:t>
      </w:r>
      <w:r w:rsidR="00A936E3" w:rsidRPr="009A2DD2">
        <w:rPr>
          <w:szCs w:val="22"/>
          <w:lang w:val="pl-PL"/>
        </w:rPr>
        <w:t xml:space="preserve"> </w:t>
      </w:r>
      <w:r w:rsidR="00A3215B" w:rsidRPr="009A2DD2">
        <w:rPr>
          <w:szCs w:val="22"/>
          <w:lang w:val="pl-PL"/>
        </w:rPr>
        <w:t>lub inne produkty lecznicze mogące powodować wydłużenie odstępu</w:t>
      </w:r>
      <w:r w:rsidR="00A936E3" w:rsidRPr="009A2DD2">
        <w:rPr>
          <w:szCs w:val="22"/>
          <w:lang w:val="pl-PL"/>
        </w:rPr>
        <w:t xml:space="preserve"> QT</w:t>
      </w:r>
      <w:r w:rsidR="00A3215B" w:rsidRPr="009A2DD2">
        <w:rPr>
          <w:szCs w:val="22"/>
          <w:lang w:val="pl-PL"/>
        </w:rPr>
        <w:t xml:space="preserve"> takie jak</w:t>
      </w:r>
      <w:r w:rsidR="00A936E3" w:rsidRPr="009A2DD2">
        <w:rPr>
          <w:szCs w:val="22"/>
          <w:lang w:val="pl-PL"/>
        </w:rPr>
        <w:t xml:space="preserve"> </w:t>
      </w:r>
      <w:r w:rsidR="00C349E5" w:rsidRPr="009A2DD2">
        <w:rPr>
          <w:szCs w:val="22"/>
          <w:lang w:val="pl-PL"/>
        </w:rPr>
        <w:t>domperydon</w:t>
      </w:r>
      <w:r w:rsidR="00A936E3" w:rsidRPr="009A2DD2">
        <w:rPr>
          <w:szCs w:val="22"/>
          <w:lang w:val="pl-PL"/>
        </w:rPr>
        <w:t xml:space="preserve">, </w:t>
      </w:r>
      <w:r w:rsidR="00C349E5" w:rsidRPr="009A2DD2">
        <w:rPr>
          <w:szCs w:val="22"/>
          <w:lang w:val="pl-PL"/>
        </w:rPr>
        <w:t>droperydol</w:t>
      </w:r>
      <w:r w:rsidR="00A936E3" w:rsidRPr="009A2DD2">
        <w:rPr>
          <w:szCs w:val="22"/>
          <w:lang w:val="pl-PL"/>
        </w:rPr>
        <w:t>, chloro</w:t>
      </w:r>
      <w:r w:rsidR="00A3215B" w:rsidRPr="009A2DD2">
        <w:rPr>
          <w:szCs w:val="22"/>
          <w:lang w:val="pl-PL"/>
        </w:rPr>
        <w:t>china, halofantryna</w:t>
      </w:r>
      <w:r w:rsidR="00A936E3" w:rsidRPr="009A2DD2">
        <w:rPr>
          <w:szCs w:val="22"/>
          <w:lang w:val="pl-PL"/>
        </w:rPr>
        <w:t xml:space="preserve">, </w:t>
      </w:r>
      <w:r w:rsidR="00A3215B" w:rsidRPr="009A2DD2">
        <w:rPr>
          <w:szCs w:val="22"/>
          <w:lang w:val="pl-PL"/>
        </w:rPr>
        <w:t xml:space="preserve">klarytromycyna, </w:t>
      </w:r>
      <w:r w:rsidR="00C349E5" w:rsidRPr="009A2DD2">
        <w:rPr>
          <w:szCs w:val="22"/>
          <w:lang w:val="pl-PL"/>
        </w:rPr>
        <w:t>haloperydol</w:t>
      </w:r>
      <w:r w:rsidR="00A3215B" w:rsidRPr="009A2DD2">
        <w:rPr>
          <w:szCs w:val="22"/>
          <w:lang w:val="pl-PL"/>
        </w:rPr>
        <w:t>, met</w:t>
      </w:r>
      <w:r w:rsidR="00A936E3" w:rsidRPr="009A2DD2">
        <w:rPr>
          <w:szCs w:val="22"/>
          <w:lang w:val="pl-PL"/>
        </w:rPr>
        <w:t>adon, cisapr</w:t>
      </w:r>
      <w:r w:rsidR="00A3215B" w:rsidRPr="009A2DD2">
        <w:rPr>
          <w:szCs w:val="22"/>
          <w:lang w:val="pl-PL"/>
        </w:rPr>
        <w:t>yd</w:t>
      </w:r>
      <w:r w:rsidR="00A936E3" w:rsidRPr="009A2DD2">
        <w:rPr>
          <w:szCs w:val="22"/>
          <w:lang w:val="pl-PL"/>
        </w:rPr>
        <w:t xml:space="preserve"> </w:t>
      </w:r>
      <w:r w:rsidR="00A3215B" w:rsidRPr="009A2DD2">
        <w:rPr>
          <w:szCs w:val="22"/>
          <w:lang w:val="pl-PL"/>
        </w:rPr>
        <w:t>i</w:t>
      </w:r>
      <w:r w:rsidR="00A936E3" w:rsidRPr="009A2DD2">
        <w:rPr>
          <w:szCs w:val="22"/>
          <w:lang w:val="pl-PL"/>
        </w:rPr>
        <w:t xml:space="preserve"> </w:t>
      </w:r>
      <w:r w:rsidR="00E97D4B" w:rsidRPr="009A2DD2">
        <w:rPr>
          <w:szCs w:val="22"/>
          <w:lang w:val="pl-PL"/>
        </w:rPr>
        <w:t>moksyfloksacyna</w:t>
      </w:r>
      <w:r w:rsidR="00A936E3" w:rsidRPr="009A2DD2">
        <w:rPr>
          <w:szCs w:val="22"/>
          <w:lang w:val="pl-PL"/>
        </w:rPr>
        <w:t>.</w:t>
      </w:r>
      <w:r w:rsidR="000E305F" w:rsidRPr="009A2DD2">
        <w:rPr>
          <w:szCs w:val="22"/>
          <w:lang w:val="pl-PL"/>
        </w:rPr>
        <w:t xml:space="preserve"> Wskazane jest monitorowanie odstępu QT w przypadku leczenia skojarzonego tymi produktami leczniczymi (patrz punkt 4.2 i 4.4).</w:t>
      </w:r>
    </w:p>
    <w:p w14:paraId="41A03FD2" w14:textId="77777777" w:rsidR="00A936E3" w:rsidRPr="009A2DD2" w:rsidRDefault="00A936E3" w:rsidP="00781FB7">
      <w:pPr>
        <w:widowControl w:val="0"/>
        <w:tabs>
          <w:tab w:val="clear" w:pos="567"/>
        </w:tabs>
        <w:spacing w:line="240" w:lineRule="auto"/>
        <w:rPr>
          <w:szCs w:val="22"/>
          <w:lang w:val="pl-PL"/>
        </w:rPr>
      </w:pPr>
    </w:p>
    <w:p w14:paraId="41A03FD3" w14:textId="77777777" w:rsidR="00E035DB" w:rsidRPr="009A2DD2" w:rsidRDefault="00033306" w:rsidP="00781FB7">
      <w:pPr>
        <w:keepNext/>
        <w:widowControl w:val="0"/>
        <w:tabs>
          <w:tab w:val="clear" w:pos="567"/>
        </w:tabs>
        <w:spacing w:line="240" w:lineRule="auto"/>
        <w:rPr>
          <w:szCs w:val="22"/>
          <w:u w:val="single"/>
          <w:lang w:val="pl-PL"/>
        </w:rPr>
      </w:pPr>
      <w:r w:rsidRPr="009A2DD2">
        <w:rPr>
          <w:szCs w:val="22"/>
          <w:u w:val="single"/>
          <w:lang w:val="pl-PL"/>
        </w:rPr>
        <w:t>Interakcje z jedzeniem/piciem</w:t>
      </w:r>
    </w:p>
    <w:p w14:paraId="41A03FD4" w14:textId="77777777" w:rsidR="00E035DB" w:rsidRPr="009A2DD2" w:rsidRDefault="00E035DB" w:rsidP="00781FB7">
      <w:pPr>
        <w:keepNext/>
        <w:widowControl w:val="0"/>
        <w:tabs>
          <w:tab w:val="clear" w:pos="567"/>
        </w:tabs>
        <w:spacing w:line="240" w:lineRule="auto"/>
        <w:rPr>
          <w:szCs w:val="22"/>
          <w:lang w:val="pl-PL"/>
        </w:rPr>
      </w:pPr>
    </w:p>
    <w:p w14:paraId="41A03FD5" w14:textId="6B766794" w:rsidR="008C18EA" w:rsidRPr="009A2DD2" w:rsidRDefault="00D334FE" w:rsidP="00781FB7">
      <w:pPr>
        <w:widowControl w:val="0"/>
        <w:tabs>
          <w:tab w:val="clear" w:pos="567"/>
        </w:tabs>
        <w:spacing w:line="240" w:lineRule="auto"/>
        <w:rPr>
          <w:szCs w:val="22"/>
          <w:lang w:val="pl-PL"/>
        </w:rPr>
      </w:pPr>
      <w:r w:rsidRPr="009A2DD2">
        <w:rPr>
          <w:szCs w:val="22"/>
          <w:lang w:val="pl-PL"/>
        </w:rPr>
        <w:t>Cerytynib</w:t>
      </w:r>
      <w:r w:rsidR="00CD222B" w:rsidRPr="009A2DD2">
        <w:rPr>
          <w:szCs w:val="22"/>
          <w:lang w:val="pl-PL"/>
        </w:rPr>
        <w:t xml:space="preserve"> należy przyjmować z </w:t>
      </w:r>
      <w:r w:rsidR="000F7E40" w:rsidRPr="009A2DD2">
        <w:rPr>
          <w:szCs w:val="24"/>
          <w:lang w:val="pl-PL"/>
        </w:rPr>
        <w:t>pożywieniem</w:t>
      </w:r>
      <w:r w:rsidR="00CD222B" w:rsidRPr="009A2DD2">
        <w:rPr>
          <w:szCs w:val="22"/>
          <w:lang w:val="pl-PL"/>
        </w:rPr>
        <w:t xml:space="preserve">. </w:t>
      </w:r>
      <w:r w:rsidR="00033306" w:rsidRPr="009A2DD2">
        <w:rPr>
          <w:szCs w:val="22"/>
          <w:lang w:val="pl-PL"/>
        </w:rPr>
        <w:t>Biodostępność cer</w:t>
      </w:r>
      <w:r w:rsidR="00552153" w:rsidRPr="009A2DD2">
        <w:rPr>
          <w:szCs w:val="22"/>
          <w:lang w:val="pl-PL"/>
        </w:rPr>
        <w:t>yty</w:t>
      </w:r>
      <w:r w:rsidR="00033306" w:rsidRPr="009A2DD2">
        <w:rPr>
          <w:szCs w:val="22"/>
          <w:lang w:val="pl-PL"/>
        </w:rPr>
        <w:t>nibu wzrasta w</w:t>
      </w:r>
      <w:r w:rsidR="00195734" w:rsidRPr="009A2DD2">
        <w:rPr>
          <w:szCs w:val="22"/>
          <w:lang w:val="pl-PL"/>
        </w:rPr>
        <w:t> </w:t>
      </w:r>
      <w:r w:rsidR="00136BAA" w:rsidRPr="009A2DD2">
        <w:rPr>
          <w:szCs w:val="22"/>
          <w:lang w:val="pl-PL"/>
        </w:rPr>
        <w:t xml:space="preserve">sytuacji jednoczesnego spożywania </w:t>
      </w:r>
      <w:r w:rsidR="00033306" w:rsidRPr="009A2DD2">
        <w:rPr>
          <w:szCs w:val="22"/>
          <w:lang w:val="pl-PL"/>
        </w:rPr>
        <w:t>p</w:t>
      </w:r>
      <w:r w:rsidR="005827C0" w:rsidRPr="009A2DD2">
        <w:rPr>
          <w:szCs w:val="22"/>
          <w:lang w:val="pl-PL"/>
        </w:rPr>
        <w:t>osiłk</w:t>
      </w:r>
      <w:r w:rsidR="00033306" w:rsidRPr="009A2DD2">
        <w:rPr>
          <w:szCs w:val="22"/>
          <w:lang w:val="pl-PL"/>
        </w:rPr>
        <w:t>u</w:t>
      </w:r>
      <w:r w:rsidR="008C18EA" w:rsidRPr="009A2DD2">
        <w:rPr>
          <w:szCs w:val="22"/>
          <w:lang w:val="pl-PL"/>
        </w:rPr>
        <w:t>.</w:t>
      </w:r>
    </w:p>
    <w:p w14:paraId="41A03FD6" w14:textId="77777777" w:rsidR="008C18EA" w:rsidRPr="009A2DD2" w:rsidRDefault="008C18EA" w:rsidP="00781FB7">
      <w:pPr>
        <w:widowControl w:val="0"/>
        <w:tabs>
          <w:tab w:val="clear" w:pos="567"/>
        </w:tabs>
        <w:spacing w:line="240" w:lineRule="auto"/>
        <w:rPr>
          <w:szCs w:val="22"/>
          <w:lang w:val="pl-PL"/>
        </w:rPr>
      </w:pPr>
    </w:p>
    <w:p w14:paraId="41A03FD7" w14:textId="56E7666E" w:rsidR="004C6BE0" w:rsidRPr="009A2DD2" w:rsidRDefault="00C74456" w:rsidP="00781FB7">
      <w:pPr>
        <w:widowControl w:val="0"/>
        <w:tabs>
          <w:tab w:val="clear" w:pos="567"/>
        </w:tabs>
        <w:spacing w:line="240" w:lineRule="auto"/>
        <w:rPr>
          <w:szCs w:val="22"/>
          <w:lang w:val="pl-PL"/>
        </w:rPr>
      </w:pPr>
      <w:r w:rsidRPr="009A2DD2">
        <w:rPr>
          <w:szCs w:val="22"/>
          <w:lang w:val="pl-PL"/>
        </w:rPr>
        <w:t>U p</w:t>
      </w:r>
      <w:r w:rsidR="00BB2C96" w:rsidRPr="009A2DD2">
        <w:rPr>
          <w:szCs w:val="22"/>
          <w:lang w:val="pl-PL"/>
        </w:rPr>
        <w:t>acjen</w:t>
      </w:r>
      <w:r w:rsidRPr="009A2DD2">
        <w:rPr>
          <w:szCs w:val="22"/>
          <w:lang w:val="pl-PL"/>
        </w:rPr>
        <w:t>tów</w:t>
      </w:r>
      <w:r w:rsidR="00091270" w:rsidRPr="009A2DD2">
        <w:rPr>
          <w:szCs w:val="22"/>
          <w:lang w:val="pl-PL"/>
        </w:rPr>
        <w:t xml:space="preserve"> z współistniejącymi chorobami, którzy nie mogą przyjmować </w:t>
      </w:r>
      <w:r w:rsidR="00D334FE" w:rsidRPr="009A2DD2">
        <w:rPr>
          <w:szCs w:val="22"/>
          <w:lang w:val="pl-PL"/>
        </w:rPr>
        <w:t xml:space="preserve">cerytynibu </w:t>
      </w:r>
      <w:r w:rsidR="00091270" w:rsidRPr="009A2DD2">
        <w:rPr>
          <w:szCs w:val="22"/>
          <w:lang w:val="pl-PL"/>
        </w:rPr>
        <w:t xml:space="preserve">z </w:t>
      </w:r>
      <w:r w:rsidR="000F7E40" w:rsidRPr="009A2DD2">
        <w:rPr>
          <w:szCs w:val="24"/>
          <w:lang w:val="pl-PL"/>
        </w:rPr>
        <w:t>pożywieniem</w:t>
      </w:r>
      <w:r w:rsidR="00BB2C96" w:rsidRPr="009A2DD2">
        <w:rPr>
          <w:szCs w:val="22"/>
          <w:lang w:val="pl-PL"/>
        </w:rPr>
        <w:t>,</w:t>
      </w:r>
      <w:r w:rsidR="00091270" w:rsidRPr="009A2DD2">
        <w:rPr>
          <w:szCs w:val="22"/>
          <w:lang w:val="pl-PL"/>
        </w:rPr>
        <w:t xml:space="preserve"> </w:t>
      </w:r>
      <w:r w:rsidR="00C7407B" w:rsidRPr="009A2DD2">
        <w:rPr>
          <w:szCs w:val="22"/>
          <w:lang w:val="pl-PL"/>
        </w:rPr>
        <w:t>cerytynib</w:t>
      </w:r>
      <w:r w:rsidR="00925877" w:rsidRPr="009A2DD2">
        <w:rPr>
          <w:szCs w:val="22"/>
          <w:lang w:val="pl-PL"/>
        </w:rPr>
        <w:t xml:space="preserve"> może być przyjmowan</w:t>
      </w:r>
      <w:r w:rsidR="00DD64D5" w:rsidRPr="009A2DD2">
        <w:rPr>
          <w:szCs w:val="22"/>
          <w:lang w:val="pl-PL"/>
        </w:rPr>
        <w:t>y</w:t>
      </w:r>
      <w:r w:rsidR="00925877" w:rsidRPr="009A2DD2">
        <w:rPr>
          <w:szCs w:val="22"/>
          <w:lang w:val="pl-PL"/>
        </w:rPr>
        <w:t xml:space="preserve"> na pusty żołądek w alternatywnym schemacie leczenia, w którym pokarm nie powinien być spożywany przez co najmniej dwie godziny przed i</w:t>
      </w:r>
      <w:r w:rsidR="00301BBC" w:rsidRPr="009A2DD2">
        <w:rPr>
          <w:szCs w:val="22"/>
          <w:lang w:val="pl-PL"/>
        </w:rPr>
        <w:t> </w:t>
      </w:r>
      <w:r w:rsidR="006E7229" w:rsidRPr="009A2DD2">
        <w:rPr>
          <w:szCs w:val="22"/>
          <w:lang w:val="pl-PL"/>
        </w:rPr>
        <w:t xml:space="preserve">jedną </w:t>
      </w:r>
      <w:r w:rsidR="00925877" w:rsidRPr="009A2DD2">
        <w:rPr>
          <w:szCs w:val="22"/>
          <w:lang w:val="pl-PL"/>
        </w:rPr>
        <w:t>godzinę po</w:t>
      </w:r>
      <w:r w:rsidR="00AA3250" w:rsidRPr="009A2DD2">
        <w:rPr>
          <w:szCs w:val="22"/>
          <w:lang w:val="pl-PL"/>
        </w:rPr>
        <w:t> </w:t>
      </w:r>
      <w:r w:rsidR="00925877" w:rsidRPr="009A2DD2">
        <w:rPr>
          <w:szCs w:val="22"/>
          <w:lang w:val="pl-PL"/>
        </w:rPr>
        <w:t>podaniu</w:t>
      </w:r>
      <w:r w:rsidR="00AE7CA5" w:rsidRPr="009A2DD2">
        <w:rPr>
          <w:szCs w:val="22"/>
          <w:lang w:val="pl-PL"/>
        </w:rPr>
        <w:t xml:space="preserve"> dawki</w:t>
      </w:r>
      <w:r w:rsidR="00925877" w:rsidRPr="009A2DD2">
        <w:rPr>
          <w:szCs w:val="22"/>
          <w:lang w:val="pl-PL"/>
        </w:rPr>
        <w:t xml:space="preserve"> </w:t>
      </w:r>
      <w:r w:rsidR="00A25C6C" w:rsidRPr="009A2DD2">
        <w:rPr>
          <w:szCs w:val="22"/>
          <w:lang w:val="pl-PL"/>
        </w:rPr>
        <w:t>cerytynibu</w:t>
      </w:r>
      <w:r w:rsidR="00BB2C96" w:rsidRPr="009A2DD2">
        <w:rPr>
          <w:szCs w:val="22"/>
          <w:lang w:val="pl-PL"/>
        </w:rPr>
        <w:t>.</w:t>
      </w:r>
      <w:r w:rsidR="00925877" w:rsidRPr="009A2DD2">
        <w:rPr>
          <w:szCs w:val="22"/>
          <w:lang w:val="pl-PL"/>
        </w:rPr>
        <w:t xml:space="preserve"> Pacjenci nie powinni przyjmować </w:t>
      </w:r>
      <w:r w:rsidR="00DD64D5" w:rsidRPr="009A2DD2">
        <w:rPr>
          <w:szCs w:val="22"/>
          <w:lang w:val="pl-PL"/>
        </w:rPr>
        <w:t xml:space="preserve">produktu </w:t>
      </w:r>
      <w:r w:rsidR="00925877" w:rsidRPr="009A2DD2">
        <w:rPr>
          <w:szCs w:val="22"/>
          <w:lang w:val="pl-PL"/>
        </w:rPr>
        <w:t xml:space="preserve">na czczo </w:t>
      </w:r>
      <w:r w:rsidR="006E7229" w:rsidRPr="009A2DD2">
        <w:rPr>
          <w:szCs w:val="22"/>
          <w:lang w:val="pl-PL"/>
        </w:rPr>
        <w:t>zamiennie</w:t>
      </w:r>
      <w:r w:rsidR="00925877" w:rsidRPr="009A2DD2">
        <w:rPr>
          <w:szCs w:val="22"/>
          <w:lang w:val="pl-PL"/>
        </w:rPr>
        <w:t xml:space="preserve"> z</w:t>
      </w:r>
      <w:r w:rsidR="00AA3250" w:rsidRPr="009A2DD2">
        <w:rPr>
          <w:szCs w:val="22"/>
          <w:lang w:val="pl-PL"/>
        </w:rPr>
        <w:t> </w:t>
      </w:r>
      <w:r w:rsidR="00925877" w:rsidRPr="009A2DD2">
        <w:rPr>
          <w:szCs w:val="22"/>
          <w:lang w:val="pl-PL"/>
        </w:rPr>
        <w:t xml:space="preserve">przyjmowaniem </w:t>
      </w:r>
      <w:r w:rsidR="00DD64D5" w:rsidRPr="009A2DD2">
        <w:rPr>
          <w:szCs w:val="22"/>
          <w:lang w:val="pl-PL"/>
        </w:rPr>
        <w:t xml:space="preserve">produktu </w:t>
      </w:r>
      <w:r w:rsidR="00925877" w:rsidRPr="009A2DD2">
        <w:rPr>
          <w:szCs w:val="22"/>
          <w:lang w:val="pl-PL"/>
        </w:rPr>
        <w:t xml:space="preserve">z </w:t>
      </w:r>
      <w:r w:rsidR="000F7E40" w:rsidRPr="009A2DD2">
        <w:rPr>
          <w:szCs w:val="24"/>
          <w:lang w:val="pl-PL"/>
        </w:rPr>
        <w:t>pożywieniem</w:t>
      </w:r>
      <w:r w:rsidR="00925877" w:rsidRPr="009A2DD2">
        <w:rPr>
          <w:szCs w:val="22"/>
          <w:lang w:val="pl-PL"/>
        </w:rPr>
        <w:t>.</w:t>
      </w:r>
      <w:r w:rsidR="006E7229" w:rsidRPr="009A2DD2">
        <w:rPr>
          <w:szCs w:val="22"/>
          <w:lang w:val="pl-PL"/>
        </w:rPr>
        <w:t xml:space="preserve"> Dawkę należy odpowiednio dostosować, tj. </w:t>
      </w:r>
      <w:r w:rsidR="00AD6846" w:rsidRPr="009A2DD2">
        <w:rPr>
          <w:szCs w:val="22"/>
          <w:lang w:val="pl-PL"/>
        </w:rPr>
        <w:t>u</w:t>
      </w:r>
      <w:r w:rsidR="006E7229" w:rsidRPr="009A2DD2">
        <w:rPr>
          <w:szCs w:val="22"/>
          <w:lang w:val="pl-PL"/>
        </w:rPr>
        <w:t xml:space="preserve"> pacjentów leczonych dawką 450</w:t>
      </w:r>
      <w:r w:rsidR="00DD64D5" w:rsidRPr="009A2DD2">
        <w:rPr>
          <w:szCs w:val="22"/>
          <w:lang w:val="pl-PL"/>
        </w:rPr>
        <w:t> </w:t>
      </w:r>
      <w:r w:rsidR="006E7229" w:rsidRPr="009A2DD2">
        <w:rPr>
          <w:szCs w:val="22"/>
          <w:lang w:val="pl-PL"/>
        </w:rPr>
        <w:t>mg lub 300</w:t>
      </w:r>
      <w:r w:rsidR="00DD64D5" w:rsidRPr="009A2DD2">
        <w:rPr>
          <w:szCs w:val="22"/>
          <w:lang w:val="pl-PL"/>
        </w:rPr>
        <w:t> </w:t>
      </w:r>
      <w:r w:rsidR="006E7229" w:rsidRPr="009A2DD2">
        <w:rPr>
          <w:szCs w:val="22"/>
          <w:lang w:val="pl-PL"/>
        </w:rPr>
        <w:t xml:space="preserve">mg przyjmowaną z </w:t>
      </w:r>
      <w:r w:rsidR="00AD6846" w:rsidRPr="009A2DD2">
        <w:rPr>
          <w:szCs w:val="24"/>
          <w:lang w:val="pl-PL"/>
        </w:rPr>
        <w:t>pożywieniem</w:t>
      </w:r>
      <w:r w:rsidR="006E7229" w:rsidRPr="009A2DD2">
        <w:rPr>
          <w:szCs w:val="22"/>
          <w:lang w:val="pl-PL"/>
        </w:rPr>
        <w:t xml:space="preserve">, należy </w:t>
      </w:r>
      <w:r w:rsidR="00FA2083" w:rsidRPr="009A2DD2">
        <w:rPr>
          <w:szCs w:val="22"/>
          <w:lang w:val="pl-PL"/>
        </w:rPr>
        <w:t xml:space="preserve">ją </w:t>
      </w:r>
      <w:r w:rsidR="006E7229" w:rsidRPr="009A2DD2">
        <w:rPr>
          <w:szCs w:val="22"/>
          <w:lang w:val="pl-PL"/>
        </w:rPr>
        <w:t xml:space="preserve">zwiększyć odpowiednio </w:t>
      </w:r>
      <w:r w:rsidR="00FA2083" w:rsidRPr="009A2DD2">
        <w:rPr>
          <w:szCs w:val="22"/>
          <w:lang w:val="pl-PL"/>
        </w:rPr>
        <w:t>do 750</w:t>
      </w:r>
      <w:r w:rsidR="00DD64D5" w:rsidRPr="009A2DD2">
        <w:rPr>
          <w:szCs w:val="22"/>
          <w:lang w:val="pl-PL"/>
        </w:rPr>
        <w:t> </w:t>
      </w:r>
      <w:r w:rsidR="00FA2083" w:rsidRPr="009A2DD2">
        <w:rPr>
          <w:szCs w:val="22"/>
          <w:lang w:val="pl-PL"/>
        </w:rPr>
        <w:t>mg lub 450</w:t>
      </w:r>
      <w:r w:rsidR="00DD64D5" w:rsidRPr="009A2DD2">
        <w:rPr>
          <w:szCs w:val="22"/>
          <w:lang w:val="pl-PL"/>
        </w:rPr>
        <w:t> </w:t>
      </w:r>
      <w:r w:rsidR="00FA2083" w:rsidRPr="009A2DD2">
        <w:rPr>
          <w:szCs w:val="22"/>
          <w:lang w:val="pl-PL"/>
        </w:rPr>
        <w:t>mg</w:t>
      </w:r>
      <w:r w:rsidR="00AD6846" w:rsidRPr="009A2DD2">
        <w:rPr>
          <w:szCs w:val="22"/>
          <w:lang w:val="pl-PL"/>
        </w:rPr>
        <w:t>,</w:t>
      </w:r>
      <w:r w:rsidR="00FA2083" w:rsidRPr="009A2DD2">
        <w:rPr>
          <w:szCs w:val="22"/>
          <w:lang w:val="pl-PL"/>
        </w:rPr>
        <w:t xml:space="preserve"> gdy jest </w:t>
      </w:r>
      <w:r w:rsidR="006E7229" w:rsidRPr="009A2DD2">
        <w:rPr>
          <w:szCs w:val="22"/>
          <w:lang w:val="pl-PL"/>
        </w:rPr>
        <w:t>przyjmowan</w:t>
      </w:r>
      <w:r w:rsidR="00FA2083" w:rsidRPr="009A2DD2">
        <w:rPr>
          <w:szCs w:val="22"/>
          <w:lang w:val="pl-PL"/>
        </w:rPr>
        <w:t>a</w:t>
      </w:r>
      <w:r w:rsidR="006E7229" w:rsidRPr="009A2DD2">
        <w:rPr>
          <w:szCs w:val="22"/>
          <w:lang w:val="pl-PL"/>
        </w:rPr>
        <w:t xml:space="preserve"> na pusty żołądek (patrz punkt</w:t>
      </w:r>
      <w:r w:rsidR="00DD64D5" w:rsidRPr="009A2DD2">
        <w:rPr>
          <w:szCs w:val="22"/>
          <w:lang w:val="pl-PL"/>
        </w:rPr>
        <w:t> </w:t>
      </w:r>
      <w:r w:rsidR="006E7229" w:rsidRPr="009A2DD2">
        <w:rPr>
          <w:szCs w:val="22"/>
          <w:lang w:val="pl-PL"/>
        </w:rPr>
        <w:t>5.2), a u pacjentów leczonych dawką 150</w:t>
      </w:r>
      <w:r w:rsidR="00DD64D5" w:rsidRPr="009A2DD2">
        <w:rPr>
          <w:szCs w:val="22"/>
          <w:lang w:val="pl-PL"/>
        </w:rPr>
        <w:t> </w:t>
      </w:r>
      <w:r w:rsidR="006E7229" w:rsidRPr="009A2DD2">
        <w:rPr>
          <w:szCs w:val="22"/>
          <w:lang w:val="pl-PL"/>
        </w:rPr>
        <w:t xml:space="preserve">mg </w:t>
      </w:r>
      <w:r w:rsidR="00091270" w:rsidRPr="009A2DD2">
        <w:rPr>
          <w:szCs w:val="22"/>
          <w:lang w:val="pl-PL"/>
        </w:rPr>
        <w:t xml:space="preserve">podawaną z </w:t>
      </w:r>
      <w:r w:rsidR="000F7E40" w:rsidRPr="009A2DD2">
        <w:rPr>
          <w:szCs w:val="24"/>
          <w:lang w:val="pl-PL"/>
        </w:rPr>
        <w:t>pożywieniem</w:t>
      </w:r>
      <w:r w:rsidR="00091270" w:rsidRPr="009A2DD2">
        <w:rPr>
          <w:szCs w:val="22"/>
          <w:lang w:val="pl-PL"/>
        </w:rPr>
        <w:t xml:space="preserve">, </w:t>
      </w:r>
      <w:r w:rsidR="006E7229" w:rsidRPr="009A2DD2">
        <w:rPr>
          <w:szCs w:val="22"/>
          <w:lang w:val="pl-PL"/>
        </w:rPr>
        <w:t xml:space="preserve">należy przerwać </w:t>
      </w:r>
      <w:r w:rsidR="00FA2083" w:rsidRPr="009A2DD2">
        <w:rPr>
          <w:szCs w:val="22"/>
          <w:lang w:val="pl-PL"/>
        </w:rPr>
        <w:t xml:space="preserve">stosowanie </w:t>
      </w:r>
      <w:r w:rsidR="00DD64D5" w:rsidRPr="009A2DD2">
        <w:rPr>
          <w:szCs w:val="22"/>
          <w:lang w:val="pl-PL"/>
        </w:rPr>
        <w:t>produktu</w:t>
      </w:r>
      <w:r w:rsidR="006E7229" w:rsidRPr="009A2DD2">
        <w:rPr>
          <w:szCs w:val="22"/>
          <w:lang w:val="pl-PL"/>
        </w:rPr>
        <w:t>.</w:t>
      </w:r>
      <w:r w:rsidR="00A07751" w:rsidRPr="009A2DD2">
        <w:rPr>
          <w:szCs w:val="22"/>
          <w:lang w:val="pl-PL"/>
        </w:rPr>
        <w:t xml:space="preserve"> W celu </w:t>
      </w:r>
      <w:r w:rsidR="00A07751" w:rsidRPr="009A2DD2">
        <w:rPr>
          <w:szCs w:val="22"/>
          <w:lang w:val="pl-PL"/>
        </w:rPr>
        <w:lastRenderedPageBreak/>
        <w:t xml:space="preserve">dalszego dostosowania dawki </w:t>
      </w:r>
      <w:r w:rsidR="00D334FE" w:rsidRPr="009A2DD2">
        <w:rPr>
          <w:szCs w:val="22"/>
          <w:lang w:val="pl-PL"/>
        </w:rPr>
        <w:t>cerytynibu</w:t>
      </w:r>
      <w:r w:rsidR="00622044" w:rsidRPr="009A2DD2">
        <w:rPr>
          <w:szCs w:val="22"/>
          <w:lang w:val="pl-PL"/>
        </w:rPr>
        <w:t xml:space="preserve"> </w:t>
      </w:r>
      <w:r w:rsidR="00A07751" w:rsidRPr="009A2DD2">
        <w:rPr>
          <w:szCs w:val="22"/>
          <w:lang w:val="pl-PL"/>
        </w:rPr>
        <w:t>i</w:t>
      </w:r>
      <w:r w:rsidR="00DD64D5" w:rsidRPr="009A2DD2">
        <w:rPr>
          <w:szCs w:val="22"/>
          <w:lang w:val="pl-PL"/>
        </w:rPr>
        <w:t> </w:t>
      </w:r>
      <w:r w:rsidR="00A07751" w:rsidRPr="009A2DD2">
        <w:rPr>
          <w:szCs w:val="22"/>
          <w:lang w:val="pl-PL"/>
        </w:rPr>
        <w:t xml:space="preserve">zaleceń dotyczących postępowania w przypadku wystąpienia działań niepożądanych należy postępować zgodnie z </w:t>
      </w:r>
      <w:r w:rsidR="00687C23" w:rsidRPr="009A2DD2">
        <w:rPr>
          <w:szCs w:val="22"/>
          <w:lang w:val="pl-PL"/>
        </w:rPr>
        <w:t>T</w:t>
      </w:r>
      <w:r w:rsidR="00A07751" w:rsidRPr="009A2DD2">
        <w:rPr>
          <w:szCs w:val="22"/>
          <w:lang w:val="pl-PL"/>
        </w:rPr>
        <w:t>abelą</w:t>
      </w:r>
      <w:r w:rsidR="00DD64D5" w:rsidRPr="009A2DD2">
        <w:rPr>
          <w:szCs w:val="22"/>
          <w:lang w:val="pl-PL"/>
        </w:rPr>
        <w:t> </w:t>
      </w:r>
      <w:r w:rsidR="00A07751" w:rsidRPr="009A2DD2">
        <w:rPr>
          <w:szCs w:val="22"/>
          <w:lang w:val="pl-PL"/>
        </w:rPr>
        <w:t>1 (patrz punkt</w:t>
      </w:r>
      <w:r w:rsidR="00301BBC" w:rsidRPr="009A2DD2">
        <w:rPr>
          <w:szCs w:val="22"/>
          <w:lang w:val="pl-PL"/>
        </w:rPr>
        <w:t> </w:t>
      </w:r>
      <w:r w:rsidR="00A07751" w:rsidRPr="009A2DD2">
        <w:rPr>
          <w:szCs w:val="22"/>
          <w:lang w:val="pl-PL"/>
        </w:rPr>
        <w:t>4.2).</w:t>
      </w:r>
      <w:r w:rsidR="00A07751" w:rsidRPr="009A2DD2">
        <w:rPr>
          <w:lang w:val="pl-PL"/>
        </w:rPr>
        <w:t xml:space="preserve"> </w:t>
      </w:r>
      <w:r w:rsidR="00A07751" w:rsidRPr="009A2DD2">
        <w:rPr>
          <w:szCs w:val="22"/>
          <w:lang w:val="pl-PL"/>
        </w:rPr>
        <w:t>Maksymalna dopuszczalna dawka na czczo wynosi 750</w:t>
      </w:r>
      <w:r w:rsidR="00DD64D5" w:rsidRPr="009A2DD2">
        <w:rPr>
          <w:szCs w:val="22"/>
          <w:lang w:val="pl-PL"/>
        </w:rPr>
        <w:t> </w:t>
      </w:r>
      <w:r w:rsidR="00A07751" w:rsidRPr="009A2DD2">
        <w:rPr>
          <w:szCs w:val="22"/>
          <w:lang w:val="pl-PL"/>
        </w:rPr>
        <w:t>mg</w:t>
      </w:r>
      <w:r w:rsidR="00DD64D5" w:rsidRPr="009A2DD2">
        <w:rPr>
          <w:szCs w:val="22"/>
          <w:lang w:val="pl-PL"/>
        </w:rPr>
        <w:t xml:space="preserve"> </w:t>
      </w:r>
      <w:r w:rsidR="004C6BE0" w:rsidRPr="009A2DD2">
        <w:rPr>
          <w:szCs w:val="22"/>
          <w:lang w:val="pl-PL"/>
        </w:rPr>
        <w:t>(</w:t>
      </w:r>
      <w:r w:rsidR="00033306" w:rsidRPr="009A2DD2">
        <w:rPr>
          <w:szCs w:val="22"/>
          <w:lang w:val="pl-PL"/>
        </w:rPr>
        <w:t>patrz punkt</w:t>
      </w:r>
      <w:r w:rsidR="00E50AC4" w:rsidRPr="009A2DD2">
        <w:rPr>
          <w:szCs w:val="22"/>
          <w:lang w:val="pl-PL"/>
        </w:rPr>
        <w:t> </w:t>
      </w:r>
      <w:r w:rsidR="004C6BE0" w:rsidRPr="009A2DD2">
        <w:rPr>
          <w:szCs w:val="22"/>
          <w:lang w:val="pl-PL"/>
        </w:rPr>
        <w:t>5.2).</w:t>
      </w:r>
    </w:p>
    <w:p w14:paraId="41A03FD8" w14:textId="77777777" w:rsidR="004C6BE0" w:rsidRPr="009A2DD2" w:rsidRDefault="004C6BE0" w:rsidP="00781FB7">
      <w:pPr>
        <w:widowControl w:val="0"/>
        <w:tabs>
          <w:tab w:val="clear" w:pos="567"/>
        </w:tabs>
        <w:spacing w:line="240" w:lineRule="auto"/>
        <w:rPr>
          <w:szCs w:val="22"/>
          <w:lang w:val="pl-PL"/>
        </w:rPr>
      </w:pPr>
    </w:p>
    <w:p w14:paraId="41A03FD9" w14:textId="77777777" w:rsidR="008D6BE8" w:rsidRPr="009A2DD2" w:rsidRDefault="00033306" w:rsidP="00781FB7">
      <w:pPr>
        <w:widowControl w:val="0"/>
        <w:tabs>
          <w:tab w:val="clear" w:pos="567"/>
        </w:tabs>
        <w:spacing w:line="240" w:lineRule="auto"/>
        <w:rPr>
          <w:szCs w:val="22"/>
          <w:lang w:val="pl-PL"/>
        </w:rPr>
      </w:pPr>
      <w:r w:rsidRPr="009A2DD2">
        <w:rPr>
          <w:szCs w:val="22"/>
          <w:lang w:val="pl-PL"/>
        </w:rPr>
        <w:t>Należy pouczyć pacjentów, by unikali spożywania grejpfruta i soku grejpfrutowego, ponieważ mogą one hamować</w:t>
      </w:r>
      <w:r w:rsidR="004C6BE0" w:rsidRPr="009A2DD2">
        <w:rPr>
          <w:szCs w:val="22"/>
          <w:lang w:val="pl-PL"/>
        </w:rPr>
        <w:t xml:space="preserve"> CYP3A </w:t>
      </w:r>
      <w:r w:rsidRPr="009A2DD2">
        <w:rPr>
          <w:szCs w:val="22"/>
          <w:lang w:val="pl-PL"/>
        </w:rPr>
        <w:t>w ścianie jelita i zwiększyć biodostępność cer</w:t>
      </w:r>
      <w:r w:rsidR="00552153" w:rsidRPr="009A2DD2">
        <w:rPr>
          <w:szCs w:val="22"/>
          <w:lang w:val="pl-PL"/>
        </w:rPr>
        <w:t>yty</w:t>
      </w:r>
      <w:r w:rsidRPr="009A2DD2">
        <w:rPr>
          <w:szCs w:val="22"/>
          <w:lang w:val="pl-PL"/>
        </w:rPr>
        <w:t>nibu</w:t>
      </w:r>
      <w:r w:rsidR="004C6BE0" w:rsidRPr="009A2DD2">
        <w:rPr>
          <w:szCs w:val="22"/>
          <w:lang w:val="pl-PL"/>
        </w:rPr>
        <w:t>.</w:t>
      </w:r>
    </w:p>
    <w:p w14:paraId="41A03FDA" w14:textId="77777777" w:rsidR="00E035DB" w:rsidRPr="009A2DD2" w:rsidRDefault="00E035DB" w:rsidP="00781FB7">
      <w:pPr>
        <w:widowControl w:val="0"/>
        <w:tabs>
          <w:tab w:val="clear" w:pos="567"/>
        </w:tabs>
        <w:spacing w:line="240" w:lineRule="auto"/>
        <w:rPr>
          <w:szCs w:val="22"/>
          <w:lang w:val="pl-PL"/>
        </w:rPr>
      </w:pPr>
    </w:p>
    <w:p w14:paraId="41A03FDB" w14:textId="77777777" w:rsidR="00812D16" w:rsidRPr="009A2DD2" w:rsidRDefault="00812D16" w:rsidP="00781FB7">
      <w:pPr>
        <w:keepNext/>
        <w:widowControl w:val="0"/>
        <w:tabs>
          <w:tab w:val="clear" w:pos="567"/>
        </w:tabs>
        <w:spacing w:line="240" w:lineRule="auto"/>
        <w:ind w:left="567" w:hanging="567"/>
        <w:rPr>
          <w:szCs w:val="22"/>
          <w:lang w:val="pl-PL"/>
        </w:rPr>
      </w:pPr>
      <w:r w:rsidRPr="009A2DD2">
        <w:rPr>
          <w:b/>
          <w:szCs w:val="22"/>
          <w:lang w:val="pl-PL"/>
        </w:rPr>
        <w:t>4.6</w:t>
      </w:r>
      <w:r w:rsidRPr="009A2DD2">
        <w:rPr>
          <w:b/>
          <w:szCs w:val="22"/>
          <w:lang w:val="pl-PL"/>
        </w:rPr>
        <w:tab/>
      </w:r>
      <w:r w:rsidR="006B17C0" w:rsidRPr="009A2DD2">
        <w:rPr>
          <w:b/>
          <w:szCs w:val="22"/>
          <w:lang w:val="pl-PL"/>
        </w:rPr>
        <w:t>Wpływ na płodność, ciążę i laktację</w:t>
      </w:r>
    </w:p>
    <w:p w14:paraId="41A03FDC" w14:textId="77777777" w:rsidR="00812D16" w:rsidRPr="009A2DD2" w:rsidRDefault="00812D16" w:rsidP="00781FB7">
      <w:pPr>
        <w:keepNext/>
        <w:widowControl w:val="0"/>
        <w:tabs>
          <w:tab w:val="clear" w:pos="567"/>
        </w:tabs>
        <w:spacing w:line="240" w:lineRule="auto"/>
        <w:rPr>
          <w:szCs w:val="22"/>
          <w:lang w:val="pl-PL"/>
        </w:rPr>
      </w:pPr>
    </w:p>
    <w:p w14:paraId="41A03FDD" w14:textId="77777777" w:rsidR="00287E57" w:rsidRPr="009A2DD2" w:rsidRDefault="006B17C0" w:rsidP="00781FB7">
      <w:pPr>
        <w:keepNext/>
        <w:widowControl w:val="0"/>
        <w:tabs>
          <w:tab w:val="clear" w:pos="567"/>
        </w:tabs>
        <w:spacing w:line="240" w:lineRule="auto"/>
        <w:rPr>
          <w:szCs w:val="22"/>
          <w:u w:val="single"/>
          <w:lang w:val="pl-PL"/>
        </w:rPr>
      </w:pPr>
      <w:r w:rsidRPr="009A2DD2">
        <w:rPr>
          <w:szCs w:val="22"/>
          <w:u w:val="single"/>
          <w:lang w:val="pl-PL"/>
        </w:rPr>
        <w:t>Kobiety w wieku rozrodczym</w:t>
      </w:r>
      <w:r w:rsidR="001B7CD6" w:rsidRPr="009A2DD2">
        <w:rPr>
          <w:szCs w:val="22"/>
          <w:u w:val="single"/>
          <w:lang w:val="pl-PL"/>
        </w:rPr>
        <w:t>/Antykoncepcja</w:t>
      </w:r>
    </w:p>
    <w:p w14:paraId="41A03FDE" w14:textId="77777777" w:rsidR="004C6BE0" w:rsidRPr="009A2DD2" w:rsidRDefault="004C6BE0" w:rsidP="00781FB7">
      <w:pPr>
        <w:keepNext/>
        <w:widowControl w:val="0"/>
        <w:tabs>
          <w:tab w:val="clear" w:pos="567"/>
        </w:tabs>
        <w:spacing w:line="240" w:lineRule="auto"/>
        <w:rPr>
          <w:szCs w:val="22"/>
          <w:lang w:val="pl-PL"/>
        </w:rPr>
      </w:pPr>
    </w:p>
    <w:p w14:paraId="41A03FDF" w14:textId="761A3B97" w:rsidR="00287E57" w:rsidRPr="009A2DD2" w:rsidRDefault="00D915B2" w:rsidP="00781FB7">
      <w:pPr>
        <w:widowControl w:val="0"/>
        <w:tabs>
          <w:tab w:val="clear" w:pos="567"/>
        </w:tabs>
        <w:spacing w:line="240" w:lineRule="auto"/>
        <w:rPr>
          <w:szCs w:val="22"/>
          <w:lang w:val="pl-PL"/>
        </w:rPr>
      </w:pPr>
      <w:r w:rsidRPr="009A2DD2">
        <w:rPr>
          <w:szCs w:val="22"/>
          <w:lang w:val="pl-PL"/>
        </w:rPr>
        <w:t xml:space="preserve">Kobiety </w:t>
      </w:r>
      <w:r w:rsidR="006B17C0" w:rsidRPr="009A2DD2">
        <w:rPr>
          <w:szCs w:val="22"/>
          <w:lang w:val="pl-PL"/>
        </w:rPr>
        <w:t>w wieku rozrodczym</w:t>
      </w:r>
      <w:r w:rsidR="00287E57" w:rsidRPr="009A2DD2">
        <w:rPr>
          <w:szCs w:val="22"/>
          <w:lang w:val="pl-PL"/>
        </w:rPr>
        <w:t xml:space="preserve"> </w:t>
      </w:r>
      <w:r w:rsidRPr="009A2DD2">
        <w:rPr>
          <w:szCs w:val="22"/>
          <w:lang w:val="pl-PL"/>
        </w:rPr>
        <w:t>muszą stosować</w:t>
      </w:r>
      <w:r w:rsidR="006B17C0" w:rsidRPr="009A2DD2">
        <w:rPr>
          <w:szCs w:val="22"/>
          <w:lang w:val="pl-PL"/>
        </w:rPr>
        <w:t xml:space="preserve"> </w:t>
      </w:r>
      <w:r w:rsidRPr="009A2DD2">
        <w:rPr>
          <w:szCs w:val="22"/>
          <w:lang w:val="pl-PL"/>
        </w:rPr>
        <w:t xml:space="preserve">skuteczną </w:t>
      </w:r>
      <w:r w:rsidR="006B17C0" w:rsidRPr="009A2DD2">
        <w:rPr>
          <w:szCs w:val="22"/>
          <w:lang w:val="pl-PL"/>
        </w:rPr>
        <w:t>meto</w:t>
      </w:r>
      <w:r w:rsidRPr="009A2DD2">
        <w:rPr>
          <w:szCs w:val="22"/>
          <w:lang w:val="pl-PL"/>
        </w:rPr>
        <w:t>dę</w:t>
      </w:r>
      <w:r w:rsidR="006B17C0" w:rsidRPr="009A2DD2">
        <w:rPr>
          <w:szCs w:val="22"/>
          <w:lang w:val="pl-PL"/>
        </w:rPr>
        <w:t xml:space="preserve"> antykoncepcji </w:t>
      </w:r>
      <w:r w:rsidR="001A29C3" w:rsidRPr="009A2DD2">
        <w:rPr>
          <w:szCs w:val="22"/>
          <w:lang w:val="pl-PL"/>
        </w:rPr>
        <w:t xml:space="preserve">w trakcie </w:t>
      </w:r>
      <w:r w:rsidR="006B17C0" w:rsidRPr="009A2DD2">
        <w:rPr>
          <w:szCs w:val="22"/>
          <w:lang w:val="pl-PL"/>
        </w:rPr>
        <w:t xml:space="preserve">przyjmowania </w:t>
      </w:r>
      <w:r w:rsidR="00D334FE" w:rsidRPr="009A2DD2">
        <w:rPr>
          <w:szCs w:val="22"/>
          <w:lang w:val="pl-PL"/>
        </w:rPr>
        <w:t xml:space="preserve">cerytynibu </w:t>
      </w:r>
      <w:r w:rsidR="006B17C0" w:rsidRPr="009A2DD2">
        <w:rPr>
          <w:szCs w:val="22"/>
          <w:lang w:val="pl-PL"/>
        </w:rPr>
        <w:t>i do 3</w:t>
      </w:r>
      <w:r w:rsidR="00670F5E" w:rsidRPr="009A2DD2">
        <w:rPr>
          <w:szCs w:val="22"/>
          <w:lang w:val="pl-PL"/>
        </w:rPr>
        <w:t> </w:t>
      </w:r>
      <w:r w:rsidR="006B17C0" w:rsidRPr="009A2DD2">
        <w:rPr>
          <w:szCs w:val="22"/>
          <w:lang w:val="pl-PL"/>
        </w:rPr>
        <w:t xml:space="preserve">miesięcy po </w:t>
      </w:r>
      <w:r w:rsidR="001A29C3" w:rsidRPr="009A2DD2">
        <w:rPr>
          <w:szCs w:val="22"/>
          <w:lang w:val="pl-PL"/>
        </w:rPr>
        <w:t xml:space="preserve">okresie </w:t>
      </w:r>
      <w:r w:rsidR="006B17C0" w:rsidRPr="009A2DD2">
        <w:rPr>
          <w:szCs w:val="22"/>
          <w:lang w:val="pl-PL"/>
        </w:rPr>
        <w:t>leczenia</w:t>
      </w:r>
      <w:r w:rsidR="00914215" w:rsidRPr="009A2DD2">
        <w:rPr>
          <w:szCs w:val="22"/>
          <w:lang w:val="pl-PL"/>
        </w:rPr>
        <w:t xml:space="preserve"> (</w:t>
      </w:r>
      <w:r w:rsidR="006B17C0" w:rsidRPr="009A2DD2">
        <w:rPr>
          <w:szCs w:val="22"/>
          <w:lang w:val="pl-PL"/>
        </w:rPr>
        <w:t>patrz punkt</w:t>
      </w:r>
      <w:r w:rsidR="00DE47A9" w:rsidRPr="009A2DD2">
        <w:rPr>
          <w:szCs w:val="22"/>
          <w:lang w:val="pl-PL"/>
        </w:rPr>
        <w:t> </w:t>
      </w:r>
      <w:r w:rsidR="00914215" w:rsidRPr="009A2DD2">
        <w:rPr>
          <w:szCs w:val="22"/>
          <w:lang w:val="pl-PL"/>
        </w:rPr>
        <w:t>4.5)</w:t>
      </w:r>
      <w:r w:rsidR="00287E57" w:rsidRPr="009A2DD2">
        <w:rPr>
          <w:szCs w:val="22"/>
          <w:lang w:val="pl-PL"/>
        </w:rPr>
        <w:t>.</w:t>
      </w:r>
    </w:p>
    <w:p w14:paraId="41A03FE0" w14:textId="77777777" w:rsidR="00287E57" w:rsidRPr="009A2DD2" w:rsidRDefault="00287E57" w:rsidP="00781FB7">
      <w:pPr>
        <w:widowControl w:val="0"/>
        <w:tabs>
          <w:tab w:val="clear" w:pos="567"/>
        </w:tabs>
        <w:spacing w:line="240" w:lineRule="auto"/>
        <w:rPr>
          <w:szCs w:val="22"/>
          <w:lang w:val="pl-PL"/>
        </w:rPr>
      </w:pPr>
    </w:p>
    <w:p w14:paraId="41A03FE1" w14:textId="77777777" w:rsidR="00812D16" w:rsidRPr="009A2DD2" w:rsidRDefault="006B17C0" w:rsidP="00781FB7">
      <w:pPr>
        <w:keepNext/>
        <w:widowControl w:val="0"/>
        <w:tabs>
          <w:tab w:val="clear" w:pos="567"/>
        </w:tabs>
        <w:spacing w:line="240" w:lineRule="auto"/>
        <w:rPr>
          <w:szCs w:val="22"/>
          <w:u w:val="single"/>
          <w:lang w:val="pl-PL"/>
        </w:rPr>
      </w:pPr>
      <w:r w:rsidRPr="009A2DD2">
        <w:rPr>
          <w:szCs w:val="22"/>
          <w:u w:val="single"/>
          <w:lang w:val="pl-PL"/>
        </w:rPr>
        <w:t>Ciąża</w:t>
      </w:r>
    </w:p>
    <w:p w14:paraId="41A03FE2" w14:textId="77777777" w:rsidR="00287E57" w:rsidRPr="009A2DD2" w:rsidRDefault="00287E57" w:rsidP="00781FB7">
      <w:pPr>
        <w:keepNext/>
        <w:widowControl w:val="0"/>
        <w:tabs>
          <w:tab w:val="clear" w:pos="567"/>
        </w:tabs>
        <w:spacing w:line="240" w:lineRule="auto"/>
        <w:rPr>
          <w:szCs w:val="22"/>
          <w:lang w:val="pl-PL"/>
        </w:rPr>
      </w:pPr>
    </w:p>
    <w:p w14:paraId="41A03FE3" w14:textId="77777777" w:rsidR="0086632F" w:rsidRPr="009A2DD2" w:rsidRDefault="006B17C0" w:rsidP="00781FB7">
      <w:pPr>
        <w:widowControl w:val="0"/>
        <w:tabs>
          <w:tab w:val="clear" w:pos="567"/>
        </w:tabs>
        <w:spacing w:line="240" w:lineRule="auto"/>
        <w:rPr>
          <w:szCs w:val="22"/>
          <w:lang w:val="pl-PL"/>
        </w:rPr>
      </w:pPr>
      <w:r w:rsidRPr="009A2DD2">
        <w:rPr>
          <w:szCs w:val="22"/>
          <w:lang w:val="pl-PL"/>
        </w:rPr>
        <w:t xml:space="preserve">Brak danych lub </w:t>
      </w:r>
      <w:r w:rsidR="00C52DC1" w:rsidRPr="009A2DD2">
        <w:rPr>
          <w:szCs w:val="22"/>
          <w:lang w:val="pl-PL"/>
        </w:rPr>
        <w:t xml:space="preserve">istnieją tylko </w:t>
      </w:r>
      <w:r w:rsidRPr="009A2DD2">
        <w:rPr>
          <w:szCs w:val="22"/>
          <w:lang w:val="pl-PL"/>
        </w:rPr>
        <w:t>ograniczone dane dotyczące stosowania cerytynibu u kobiet w okresie ciąży</w:t>
      </w:r>
      <w:r w:rsidR="00916C88" w:rsidRPr="009A2DD2">
        <w:rPr>
          <w:szCs w:val="22"/>
          <w:lang w:val="pl-PL"/>
        </w:rPr>
        <w:t>.</w:t>
      </w:r>
    </w:p>
    <w:p w14:paraId="41A03FE4" w14:textId="77777777" w:rsidR="00E50AC4" w:rsidRPr="009A2DD2" w:rsidRDefault="00E50AC4" w:rsidP="00781FB7">
      <w:pPr>
        <w:widowControl w:val="0"/>
        <w:tabs>
          <w:tab w:val="clear" w:pos="567"/>
        </w:tabs>
        <w:spacing w:line="240" w:lineRule="auto"/>
        <w:rPr>
          <w:szCs w:val="22"/>
          <w:lang w:val="pl-PL"/>
        </w:rPr>
      </w:pPr>
    </w:p>
    <w:p w14:paraId="41A03FE5" w14:textId="77777777" w:rsidR="00AC5393" w:rsidRPr="009A2DD2" w:rsidRDefault="006B17C0" w:rsidP="00781FB7">
      <w:pPr>
        <w:widowControl w:val="0"/>
        <w:tabs>
          <w:tab w:val="clear" w:pos="567"/>
        </w:tabs>
        <w:spacing w:line="240" w:lineRule="auto"/>
        <w:rPr>
          <w:szCs w:val="22"/>
          <w:lang w:val="pl-PL"/>
        </w:rPr>
      </w:pPr>
      <w:r w:rsidRPr="009A2DD2">
        <w:rPr>
          <w:szCs w:val="22"/>
          <w:lang w:val="pl-PL"/>
        </w:rPr>
        <w:t>Badania na zwierzętach dotyczące szkodliwego wpływu na reprodukcję są niewystarczające (patrz punkt</w:t>
      </w:r>
      <w:r w:rsidR="00670F5E" w:rsidRPr="009A2DD2">
        <w:rPr>
          <w:szCs w:val="22"/>
          <w:lang w:val="pl-PL"/>
        </w:rPr>
        <w:t> </w:t>
      </w:r>
      <w:r w:rsidRPr="009A2DD2">
        <w:rPr>
          <w:szCs w:val="22"/>
          <w:lang w:val="pl-PL"/>
        </w:rPr>
        <w:t>5.3)</w:t>
      </w:r>
      <w:r w:rsidR="00AC5393" w:rsidRPr="009A2DD2">
        <w:rPr>
          <w:szCs w:val="22"/>
          <w:lang w:val="pl-PL"/>
        </w:rPr>
        <w:t>.</w:t>
      </w:r>
    </w:p>
    <w:p w14:paraId="41A03FE6" w14:textId="77777777" w:rsidR="00E50AC4" w:rsidRPr="009A2DD2" w:rsidRDefault="00E50AC4" w:rsidP="00781FB7">
      <w:pPr>
        <w:widowControl w:val="0"/>
        <w:tabs>
          <w:tab w:val="clear" w:pos="567"/>
        </w:tabs>
        <w:spacing w:line="240" w:lineRule="auto"/>
        <w:rPr>
          <w:szCs w:val="22"/>
          <w:lang w:val="pl-PL"/>
        </w:rPr>
      </w:pPr>
    </w:p>
    <w:p w14:paraId="41A03FE7" w14:textId="4B2CE4CA" w:rsidR="00287E57" w:rsidRPr="009A2DD2" w:rsidRDefault="00C7407B" w:rsidP="00781FB7">
      <w:pPr>
        <w:widowControl w:val="0"/>
        <w:tabs>
          <w:tab w:val="clear" w:pos="567"/>
        </w:tabs>
        <w:spacing w:line="240" w:lineRule="auto"/>
        <w:rPr>
          <w:szCs w:val="22"/>
          <w:lang w:val="pl-PL"/>
        </w:rPr>
      </w:pPr>
      <w:r w:rsidRPr="009A2DD2">
        <w:rPr>
          <w:szCs w:val="24"/>
          <w:lang w:val="pl-PL"/>
        </w:rPr>
        <w:t>Cerytynibu</w:t>
      </w:r>
      <w:r w:rsidR="00AC5393" w:rsidRPr="009A2DD2">
        <w:rPr>
          <w:szCs w:val="22"/>
          <w:lang w:val="pl-PL"/>
        </w:rPr>
        <w:t xml:space="preserve"> </w:t>
      </w:r>
      <w:r w:rsidR="00C52DC1" w:rsidRPr="009A2DD2">
        <w:rPr>
          <w:szCs w:val="22"/>
          <w:lang w:val="pl-PL"/>
        </w:rPr>
        <w:t xml:space="preserve">nie </w:t>
      </w:r>
      <w:r w:rsidR="00C349E5" w:rsidRPr="009A2DD2">
        <w:rPr>
          <w:szCs w:val="22"/>
          <w:lang w:val="pl-PL"/>
        </w:rPr>
        <w:t xml:space="preserve">należy </w:t>
      </w:r>
      <w:r w:rsidR="008B576F" w:rsidRPr="009A2DD2">
        <w:rPr>
          <w:szCs w:val="22"/>
          <w:lang w:val="pl-PL"/>
        </w:rPr>
        <w:t>stosować w</w:t>
      </w:r>
      <w:r w:rsidR="006B17C0" w:rsidRPr="009A2DD2">
        <w:rPr>
          <w:szCs w:val="22"/>
          <w:lang w:val="pl-PL"/>
        </w:rPr>
        <w:t xml:space="preserve"> okresie </w:t>
      </w:r>
      <w:r w:rsidR="00BA1D55" w:rsidRPr="009A2DD2">
        <w:rPr>
          <w:szCs w:val="22"/>
          <w:lang w:val="pl-PL"/>
        </w:rPr>
        <w:t>ciąży, chyba</w:t>
      </w:r>
      <w:r w:rsidR="006B17C0" w:rsidRPr="009A2DD2">
        <w:rPr>
          <w:szCs w:val="22"/>
          <w:lang w:val="pl-PL"/>
        </w:rPr>
        <w:t xml:space="preserve"> że stan kliniczny kobiety wymaga podawania cerytynibu</w:t>
      </w:r>
      <w:r w:rsidR="00AC5393" w:rsidRPr="009A2DD2">
        <w:rPr>
          <w:szCs w:val="22"/>
          <w:lang w:val="pl-PL"/>
        </w:rPr>
        <w:t>.</w:t>
      </w:r>
    </w:p>
    <w:p w14:paraId="41A03FE8" w14:textId="77777777" w:rsidR="00287E57" w:rsidRPr="009A2DD2" w:rsidRDefault="00287E57" w:rsidP="00781FB7">
      <w:pPr>
        <w:widowControl w:val="0"/>
        <w:tabs>
          <w:tab w:val="clear" w:pos="567"/>
        </w:tabs>
        <w:spacing w:line="240" w:lineRule="auto"/>
        <w:rPr>
          <w:szCs w:val="22"/>
          <w:lang w:val="pl-PL"/>
        </w:rPr>
      </w:pPr>
    </w:p>
    <w:p w14:paraId="41A03FE9" w14:textId="77777777" w:rsidR="00812D16" w:rsidRPr="009A2DD2" w:rsidRDefault="006B17C0" w:rsidP="00781FB7">
      <w:pPr>
        <w:keepNext/>
        <w:widowControl w:val="0"/>
        <w:tabs>
          <w:tab w:val="clear" w:pos="567"/>
        </w:tabs>
        <w:spacing w:line="240" w:lineRule="auto"/>
        <w:rPr>
          <w:szCs w:val="22"/>
          <w:lang w:val="pl-PL"/>
        </w:rPr>
      </w:pPr>
      <w:r w:rsidRPr="009A2DD2">
        <w:rPr>
          <w:szCs w:val="22"/>
          <w:u w:val="single"/>
          <w:lang w:val="pl-PL"/>
        </w:rPr>
        <w:t>Karmienie piersią</w:t>
      </w:r>
    </w:p>
    <w:p w14:paraId="41A03FEA" w14:textId="77777777" w:rsidR="00287E57" w:rsidRPr="009A2DD2" w:rsidRDefault="00287E57" w:rsidP="00781FB7">
      <w:pPr>
        <w:keepNext/>
        <w:widowControl w:val="0"/>
        <w:tabs>
          <w:tab w:val="clear" w:pos="567"/>
        </w:tabs>
        <w:spacing w:line="240" w:lineRule="auto"/>
        <w:rPr>
          <w:szCs w:val="22"/>
          <w:lang w:val="pl-PL"/>
        </w:rPr>
      </w:pPr>
    </w:p>
    <w:p w14:paraId="41A03FEB" w14:textId="77777777" w:rsidR="00C45F5E" w:rsidRPr="009A2DD2" w:rsidRDefault="006B17C0" w:rsidP="00781FB7">
      <w:pPr>
        <w:pStyle w:val="Text"/>
        <w:widowControl w:val="0"/>
        <w:spacing w:before="0"/>
        <w:jc w:val="left"/>
        <w:rPr>
          <w:sz w:val="22"/>
          <w:lang w:val="pl-PL"/>
        </w:rPr>
      </w:pPr>
      <w:r w:rsidRPr="009A2DD2">
        <w:rPr>
          <w:sz w:val="22"/>
          <w:szCs w:val="22"/>
          <w:lang w:val="pl-PL"/>
        </w:rPr>
        <w:t>Nie wiadomo, czy cerytynib/metabolity przenikają do mleka ludzkiego</w:t>
      </w:r>
      <w:r w:rsidR="00916C88" w:rsidRPr="009A2DD2">
        <w:rPr>
          <w:sz w:val="22"/>
          <w:lang w:val="pl-PL"/>
        </w:rPr>
        <w:t>.</w:t>
      </w:r>
      <w:r w:rsidR="00C45F5E" w:rsidRPr="009A2DD2">
        <w:rPr>
          <w:sz w:val="22"/>
          <w:lang w:val="pl-PL"/>
        </w:rPr>
        <w:t xml:space="preserve"> </w:t>
      </w:r>
      <w:r w:rsidRPr="009A2DD2">
        <w:rPr>
          <w:sz w:val="22"/>
          <w:lang w:val="pl-PL"/>
        </w:rPr>
        <w:t>Nie można wykluczyć ryzyka dla noworodka/niemowlęcia</w:t>
      </w:r>
      <w:r w:rsidR="00C45F5E" w:rsidRPr="009A2DD2">
        <w:rPr>
          <w:sz w:val="22"/>
          <w:lang w:val="pl-PL"/>
        </w:rPr>
        <w:t>.</w:t>
      </w:r>
    </w:p>
    <w:p w14:paraId="41A03FEC" w14:textId="77777777" w:rsidR="00FD424B" w:rsidRPr="009A2DD2" w:rsidRDefault="00FD424B" w:rsidP="00781FB7">
      <w:pPr>
        <w:pStyle w:val="Text"/>
        <w:widowControl w:val="0"/>
        <w:spacing w:before="0"/>
        <w:jc w:val="left"/>
        <w:rPr>
          <w:sz w:val="22"/>
          <w:lang w:val="pl-PL"/>
        </w:rPr>
      </w:pPr>
    </w:p>
    <w:p w14:paraId="41A03FED" w14:textId="1451E750" w:rsidR="00287E57" w:rsidRPr="009A2DD2" w:rsidRDefault="00700B89" w:rsidP="00781FB7">
      <w:pPr>
        <w:pStyle w:val="Text"/>
        <w:widowControl w:val="0"/>
        <w:spacing w:before="0"/>
        <w:jc w:val="left"/>
        <w:rPr>
          <w:sz w:val="22"/>
          <w:lang w:val="pl-PL"/>
        </w:rPr>
      </w:pPr>
      <w:r w:rsidRPr="009A2DD2">
        <w:rPr>
          <w:sz w:val="22"/>
          <w:szCs w:val="22"/>
          <w:lang w:val="pl-PL"/>
        </w:rPr>
        <w:t xml:space="preserve">Należy podjąć decyzję czy przerwać karmienie piersią czy przerwać podawanie </w:t>
      </w:r>
      <w:r w:rsidR="00C7407B" w:rsidRPr="009A2DD2">
        <w:rPr>
          <w:sz w:val="22"/>
          <w:szCs w:val="22"/>
          <w:lang w:val="pl-PL"/>
        </w:rPr>
        <w:t>cerytynibu</w:t>
      </w:r>
      <w:r w:rsidRPr="009A2DD2">
        <w:rPr>
          <w:sz w:val="22"/>
          <w:szCs w:val="22"/>
          <w:lang w:val="pl-PL"/>
        </w:rPr>
        <w:t xml:space="preserve"> biorąc pod uwagę korzyści z karmienia piersią dla dziecka i korzyści z leczenia dla matki</w:t>
      </w:r>
      <w:r w:rsidR="00EE324F" w:rsidRPr="009A2DD2">
        <w:rPr>
          <w:sz w:val="22"/>
          <w:lang w:val="pl-PL"/>
        </w:rPr>
        <w:t xml:space="preserve"> (</w:t>
      </w:r>
      <w:r w:rsidRPr="009A2DD2">
        <w:rPr>
          <w:sz w:val="22"/>
          <w:lang w:val="pl-PL"/>
        </w:rPr>
        <w:t>patrz punkt</w:t>
      </w:r>
      <w:r w:rsidR="00FD424B" w:rsidRPr="009A2DD2">
        <w:rPr>
          <w:sz w:val="22"/>
          <w:lang w:val="pl-PL"/>
        </w:rPr>
        <w:t> </w:t>
      </w:r>
      <w:r w:rsidR="00EE324F" w:rsidRPr="009A2DD2">
        <w:rPr>
          <w:sz w:val="22"/>
          <w:lang w:val="pl-PL"/>
        </w:rPr>
        <w:t>5.3).</w:t>
      </w:r>
    </w:p>
    <w:p w14:paraId="41A03FEE" w14:textId="77777777" w:rsidR="00287E57" w:rsidRPr="009A2DD2" w:rsidRDefault="00287E57" w:rsidP="00781FB7">
      <w:pPr>
        <w:widowControl w:val="0"/>
        <w:tabs>
          <w:tab w:val="clear" w:pos="567"/>
        </w:tabs>
        <w:spacing w:line="240" w:lineRule="auto"/>
        <w:rPr>
          <w:szCs w:val="22"/>
          <w:lang w:val="pl-PL"/>
        </w:rPr>
      </w:pPr>
    </w:p>
    <w:p w14:paraId="41A03FEF" w14:textId="77777777" w:rsidR="00812D16" w:rsidRPr="009A2DD2" w:rsidRDefault="006B17C0" w:rsidP="00781FB7">
      <w:pPr>
        <w:keepNext/>
        <w:widowControl w:val="0"/>
        <w:tabs>
          <w:tab w:val="clear" w:pos="567"/>
        </w:tabs>
        <w:spacing w:line="240" w:lineRule="auto"/>
        <w:rPr>
          <w:szCs w:val="22"/>
          <w:u w:val="single"/>
          <w:lang w:val="pl-PL"/>
        </w:rPr>
      </w:pPr>
      <w:r w:rsidRPr="009A2DD2">
        <w:rPr>
          <w:szCs w:val="22"/>
          <w:u w:val="single"/>
          <w:lang w:val="pl-PL"/>
        </w:rPr>
        <w:t>Płodność</w:t>
      </w:r>
    </w:p>
    <w:p w14:paraId="41A03FF0" w14:textId="77777777" w:rsidR="00287E57" w:rsidRPr="009A2DD2" w:rsidRDefault="00287E57" w:rsidP="00781FB7">
      <w:pPr>
        <w:keepNext/>
        <w:widowControl w:val="0"/>
        <w:tabs>
          <w:tab w:val="clear" w:pos="567"/>
        </w:tabs>
        <w:spacing w:line="240" w:lineRule="auto"/>
        <w:rPr>
          <w:szCs w:val="22"/>
          <w:lang w:val="pl-PL"/>
        </w:rPr>
      </w:pPr>
    </w:p>
    <w:p w14:paraId="41A03FF1" w14:textId="252397F2" w:rsidR="00812D16" w:rsidRPr="009A2DD2" w:rsidRDefault="00136BAA" w:rsidP="00781FB7">
      <w:pPr>
        <w:widowControl w:val="0"/>
        <w:tabs>
          <w:tab w:val="clear" w:pos="567"/>
        </w:tabs>
        <w:spacing w:line="240" w:lineRule="auto"/>
        <w:rPr>
          <w:lang w:val="pl-PL"/>
        </w:rPr>
      </w:pPr>
      <w:r w:rsidRPr="009A2DD2">
        <w:rPr>
          <w:lang w:val="pl-PL"/>
        </w:rPr>
        <w:t xml:space="preserve">Potencjalne </w:t>
      </w:r>
      <w:r w:rsidR="00700B89" w:rsidRPr="009A2DD2">
        <w:rPr>
          <w:lang w:val="pl-PL"/>
        </w:rPr>
        <w:t xml:space="preserve">ryzyko niepłodności u mężczyzn i kobiet pod wpływem </w:t>
      </w:r>
      <w:r w:rsidR="00D334FE" w:rsidRPr="009A2DD2">
        <w:rPr>
          <w:lang w:val="pl-PL"/>
        </w:rPr>
        <w:t xml:space="preserve">cerytynibu </w:t>
      </w:r>
      <w:r w:rsidR="00700B89" w:rsidRPr="009A2DD2">
        <w:rPr>
          <w:lang w:val="pl-PL"/>
        </w:rPr>
        <w:t>nie jest znane</w:t>
      </w:r>
      <w:r w:rsidR="00D43CF6" w:rsidRPr="009A2DD2">
        <w:rPr>
          <w:lang w:val="pl-PL"/>
        </w:rPr>
        <w:t xml:space="preserve"> (</w:t>
      </w:r>
      <w:r w:rsidR="00700B89" w:rsidRPr="009A2DD2">
        <w:rPr>
          <w:lang w:val="pl-PL"/>
        </w:rPr>
        <w:t xml:space="preserve">patrz </w:t>
      </w:r>
      <w:r w:rsidR="000F2502" w:rsidRPr="009A2DD2">
        <w:rPr>
          <w:lang w:val="pl-PL"/>
        </w:rPr>
        <w:t>punkt</w:t>
      </w:r>
      <w:r w:rsidR="004F2AEE" w:rsidRPr="009A2DD2">
        <w:rPr>
          <w:lang w:val="pl-PL"/>
        </w:rPr>
        <w:t> </w:t>
      </w:r>
      <w:r w:rsidR="00D43CF6" w:rsidRPr="009A2DD2">
        <w:rPr>
          <w:lang w:val="pl-PL"/>
        </w:rPr>
        <w:t>5.3)</w:t>
      </w:r>
      <w:r w:rsidR="00916C88" w:rsidRPr="009A2DD2">
        <w:rPr>
          <w:lang w:val="pl-PL"/>
        </w:rPr>
        <w:t>.</w:t>
      </w:r>
    </w:p>
    <w:p w14:paraId="41A03FF2" w14:textId="77777777" w:rsidR="00916C88" w:rsidRPr="009A2DD2" w:rsidRDefault="00916C88" w:rsidP="00781FB7">
      <w:pPr>
        <w:widowControl w:val="0"/>
        <w:tabs>
          <w:tab w:val="clear" w:pos="567"/>
        </w:tabs>
        <w:spacing w:line="240" w:lineRule="auto"/>
        <w:rPr>
          <w:szCs w:val="22"/>
          <w:lang w:val="pl-PL"/>
        </w:rPr>
      </w:pPr>
    </w:p>
    <w:p w14:paraId="41A03FF3" w14:textId="77777777" w:rsidR="00812D16" w:rsidRPr="009A2DD2" w:rsidRDefault="00812D16" w:rsidP="00781FB7">
      <w:pPr>
        <w:keepNext/>
        <w:widowControl w:val="0"/>
        <w:tabs>
          <w:tab w:val="clear" w:pos="567"/>
        </w:tabs>
        <w:spacing w:line="240" w:lineRule="auto"/>
        <w:ind w:left="567" w:hanging="567"/>
        <w:rPr>
          <w:szCs w:val="22"/>
          <w:lang w:val="pl-PL"/>
        </w:rPr>
      </w:pPr>
      <w:r w:rsidRPr="009A2DD2">
        <w:rPr>
          <w:b/>
          <w:szCs w:val="22"/>
          <w:lang w:val="pl-PL"/>
        </w:rPr>
        <w:t>4.7</w:t>
      </w:r>
      <w:r w:rsidRPr="009A2DD2">
        <w:rPr>
          <w:b/>
          <w:szCs w:val="22"/>
          <w:lang w:val="pl-PL"/>
        </w:rPr>
        <w:tab/>
      </w:r>
      <w:r w:rsidR="006B17C0" w:rsidRPr="009A2DD2">
        <w:rPr>
          <w:b/>
          <w:szCs w:val="22"/>
          <w:lang w:val="pl-PL"/>
        </w:rPr>
        <w:t>Wpływ na zdolność prowadzenia pojazdów i obsługiwania maszyn</w:t>
      </w:r>
    </w:p>
    <w:p w14:paraId="41A03FF4" w14:textId="77777777" w:rsidR="00812D16" w:rsidRPr="009A2DD2" w:rsidRDefault="00812D16" w:rsidP="00781FB7">
      <w:pPr>
        <w:keepNext/>
        <w:widowControl w:val="0"/>
        <w:tabs>
          <w:tab w:val="clear" w:pos="567"/>
        </w:tabs>
        <w:spacing w:line="240" w:lineRule="auto"/>
        <w:rPr>
          <w:szCs w:val="22"/>
          <w:lang w:val="pl-PL"/>
        </w:rPr>
      </w:pPr>
    </w:p>
    <w:p w14:paraId="41A03FF5" w14:textId="06517AA8" w:rsidR="00812D16" w:rsidRPr="009A2DD2" w:rsidRDefault="00770950" w:rsidP="00781FB7">
      <w:pPr>
        <w:widowControl w:val="0"/>
        <w:tabs>
          <w:tab w:val="clear" w:pos="567"/>
        </w:tabs>
        <w:autoSpaceDE w:val="0"/>
        <w:autoSpaceDN w:val="0"/>
        <w:adjustRightInd w:val="0"/>
        <w:spacing w:line="240" w:lineRule="auto"/>
        <w:rPr>
          <w:rFonts w:ascii="TimesNewRoman" w:eastAsia="SimSun" w:hAnsi="TimesNewRoman" w:cs="TimesNewRoman"/>
          <w:sz w:val="21"/>
          <w:szCs w:val="21"/>
          <w:lang w:val="pl-PL"/>
        </w:rPr>
      </w:pPr>
      <w:r w:rsidRPr="009A2DD2">
        <w:rPr>
          <w:rFonts w:eastAsia="MS Mincho"/>
          <w:lang w:val="pl-PL" w:eastAsia="ja-JP"/>
        </w:rPr>
        <w:t xml:space="preserve">Zykadia </w:t>
      </w:r>
      <w:r w:rsidR="00700B89" w:rsidRPr="009A2DD2">
        <w:rPr>
          <w:rFonts w:eastAsia="MS Mincho"/>
          <w:lang w:val="pl-PL" w:eastAsia="ja-JP"/>
        </w:rPr>
        <w:t xml:space="preserve">wywiera niewielki wpływ na zdolność prowadzenia pojazdów </w:t>
      </w:r>
      <w:r w:rsidR="000D377B" w:rsidRPr="009A2DD2">
        <w:rPr>
          <w:rFonts w:eastAsia="MS Mincho"/>
          <w:lang w:val="pl-PL" w:eastAsia="ja-JP"/>
        </w:rPr>
        <w:t>i</w:t>
      </w:r>
      <w:r w:rsidR="00700B89" w:rsidRPr="009A2DD2">
        <w:rPr>
          <w:rFonts w:eastAsia="MS Mincho"/>
          <w:lang w:val="pl-PL" w:eastAsia="ja-JP"/>
        </w:rPr>
        <w:t xml:space="preserve"> obsługiwania maszyn</w:t>
      </w:r>
      <w:r w:rsidRPr="009A2DD2">
        <w:rPr>
          <w:rFonts w:eastAsia="MS Mincho"/>
          <w:lang w:val="pl-PL" w:eastAsia="ja-JP"/>
        </w:rPr>
        <w:t xml:space="preserve">. </w:t>
      </w:r>
      <w:r w:rsidR="00700B89" w:rsidRPr="009A2DD2">
        <w:rPr>
          <w:rFonts w:eastAsia="MS Mincho"/>
          <w:lang w:val="pl-PL" w:eastAsia="ja-JP"/>
        </w:rPr>
        <w:t>Należy zachować ostrożność prowadząc pojazdy lub obsługując maszyny podczas leczenia, ponieważ u</w:t>
      </w:r>
      <w:r w:rsidR="00AA3250" w:rsidRPr="009A2DD2">
        <w:rPr>
          <w:rFonts w:eastAsia="MS Mincho"/>
          <w:lang w:val="pl-PL" w:eastAsia="ja-JP"/>
        </w:rPr>
        <w:t> </w:t>
      </w:r>
      <w:r w:rsidR="00700B89" w:rsidRPr="009A2DD2">
        <w:rPr>
          <w:rFonts w:eastAsia="MS Mincho"/>
          <w:lang w:val="pl-PL" w:eastAsia="ja-JP"/>
        </w:rPr>
        <w:t>pacjentów może wystąpić uczucie zmęczenia lub zaburzenia widzenia</w:t>
      </w:r>
      <w:r w:rsidR="003A1802" w:rsidRPr="009A2DD2">
        <w:rPr>
          <w:rFonts w:eastAsia="MS Mincho"/>
          <w:lang w:val="pl-PL" w:eastAsia="ja-JP"/>
        </w:rPr>
        <w:t>.</w:t>
      </w:r>
    </w:p>
    <w:p w14:paraId="41A03FF6" w14:textId="77777777" w:rsidR="00B64B2F" w:rsidRPr="009A2DD2" w:rsidRDefault="00B64B2F" w:rsidP="00781FB7">
      <w:pPr>
        <w:widowControl w:val="0"/>
        <w:tabs>
          <w:tab w:val="clear" w:pos="567"/>
        </w:tabs>
        <w:spacing w:line="240" w:lineRule="auto"/>
        <w:rPr>
          <w:szCs w:val="22"/>
          <w:lang w:val="pl-PL"/>
        </w:rPr>
      </w:pPr>
    </w:p>
    <w:p w14:paraId="41A03FF7" w14:textId="77777777" w:rsidR="00812D16" w:rsidRPr="009A2DD2" w:rsidRDefault="00855481" w:rsidP="00781FB7">
      <w:pPr>
        <w:keepNext/>
        <w:widowControl w:val="0"/>
        <w:tabs>
          <w:tab w:val="clear" w:pos="567"/>
        </w:tabs>
        <w:spacing w:line="240" w:lineRule="auto"/>
        <w:rPr>
          <w:b/>
          <w:szCs w:val="22"/>
          <w:lang w:val="pl-PL"/>
        </w:rPr>
      </w:pPr>
      <w:r w:rsidRPr="009A2DD2">
        <w:rPr>
          <w:b/>
          <w:szCs w:val="22"/>
          <w:lang w:val="pl-PL"/>
        </w:rPr>
        <w:t>4.8</w:t>
      </w:r>
      <w:r w:rsidRPr="009A2DD2">
        <w:rPr>
          <w:b/>
          <w:szCs w:val="22"/>
          <w:lang w:val="pl-PL"/>
        </w:rPr>
        <w:tab/>
      </w:r>
      <w:r w:rsidR="006B17C0" w:rsidRPr="009A2DD2">
        <w:rPr>
          <w:b/>
          <w:szCs w:val="22"/>
          <w:lang w:val="pl-PL"/>
        </w:rPr>
        <w:t>Działania niepożądane</w:t>
      </w:r>
    </w:p>
    <w:p w14:paraId="41A03FF8" w14:textId="77777777" w:rsidR="00E4341A" w:rsidRPr="009A2DD2" w:rsidRDefault="00E4341A" w:rsidP="00781FB7">
      <w:pPr>
        <w:keepNext/>
        <w:widowControl w:val="0"/>
        <w:tabs>
          <w:tab w:val="clear" w:pos="567"/>
        </w:tabs>
        <w:autoSpaceDE w:val="0"/>
        <w:autoSpaceDN w:val="0"/>
        <w:adjustRightInd w:val="0"/>
        <w:spacing w:line="240" w:lineRule="auto"/>
        <w:rPr>
          <w:szCs w:val="22"/>
          <w:lang w:val="pl-PL"/>
        </w:rPr>
      </w:pPr>
    </w:p>
    <w:p w14:paraId="41A03FF9" w14:textId="77777777" w:rsidR="00E4341A" w:rsidRPr="009A2DD2" w:rsidRDefault="00700B89"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Podsumowanie profilu bezpieczeństwa</w:t>
      </w:r>
    </w:p>
    <w:p w14:paraId="41A03FFA" w14:textId="77777777" w:rsidR="00E4341A" w:rsidRPr="009A2DD2" w:rsidRDefault="00E4341A" w:rsidP="00781FB7">
      <w:pPr>
        <w:keepNext/>
        <w:widowControl w:val="0"/>
        <w:tabs>
          <w:tab w:val="clear" w:pos="567"/>
        </w:tabs>
        <w:autoSpaceDE w:val="0"/>
        <w:autoSpaceDN w:val="0"/>
        <w:adjustRightInd w:val="0"/>
        <w:spacing w:line="240" w:lineRule="auto"/>
        <w:rPr>
          <w:szCs w:val="22"/>
          <w:lang w:val="pl-PL"/>
        </w:rPr>
      </w:pPr>
    </w:p>
    <w:p w14:paraId="41A03FFB" w14:textId="0F874033" w:rsidR="00B958BE" w:rsidRPr="009A2DD2" w:rsidRDefault="004614D3"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Opisane </w:t>
      </w:r>
      <w:r w:rsidR="00136BAA" w:rsidRPr="009A2DD2">
        <w:rPr>
          <w:szCs w:val="22"/>
          <w:lang w:val="pl-PL"/>
        </w:rPr>
        <w:t>po</w:t>
      </w:r>
      <w:r w:rsidRPr="009A2DD2">
        <w:rPr>
          <w:szCs w:val="22"/>
          <w:lang w:val="pl-PL"/>
        </w:rPr>
        <w:t xml:space="preserve">niżej </w:t>
      </w:r>
      <w:r w:rsidR="008776C8" w:rsidRPr="009A2DD2">
        <w:rPr>
          <w:szCs w:val="22"/>
          <w:lang w:val="pl-PL"/>
        </w:rPr>
        <w:t xml:space="preserve">działania niepożądane </w:t>
      </w:r>
      <w:r w:rsidRPr="009A2DD2">
        <w:rPr>
          <w:szCs w:val="22"/>
          <w:lang w:val="pl-PL"/>
        </w:rPr>
        <w:t xml:space="preserve">dotyczą </w:t>
      </w:r>
      <w:r w:rsidR="0006184F" w:rsidRPr="009A2DD2">
        <w:rPr>
          <w:szCs w:val="22"/>
          <w:lang w:val="pl-PL"/>
        </w:rPr>
        <w:t>ekspozycji na</w:t>
      </w:r>
      <w:r w:rsidRPr="009A2DD2">
        <w:rPr>
          <w:szCs w:val="22"/>
          <w:lang w:val="pl-PL"/>
        </w:rPr>
        <w:t xml:space="preserve"> </w:t>
      </w:r>
      <w:r w:rsidR="00C7407B" w:rsidRPr="009A2DD2">
        <w:rPr>
          <w:szCs w:val="22"/>
          <w:lang w:val="pl-PL"/>
        </w:rPr>
        <w:t>cerytynib</w:t>
      </w:r>
      <w:r w:rsidR="00D35E4D" w:rsidRPr="009A2DD2">
        <w:rPr>
          <w:szCs w:val="22"/>
          <w:lang w:val="pl-PL"/>
        </w:rPr>
        <w:t xml:space="preserve"> </w:t>
      </w:r>
      <w:r w:rsidR="00CD222B" w:rsidRPr="009A2DD2">
        <w:rPr>
          <w:szCs w:val="22"/>
          <w:lang w:val="pl-PL"/>
        </w:rPr>
        <w:t>w dawce 750 mg przyjmowanej raz na dobę na czczo przez</w:t>
      </w:r>
      <w:r w:rsidRPr="009A2DD2">
        <w:rPr>
          <w:szCs w:val="22"/>
          <w:lang w:val="pl-PL"/>
        </w:rPr>
        <w:t xml:space="preserve"> </w:t>
      </w:r>
      <w:r w:rsidR="008776C8" w:rsidRPr="009A2DD2">
        <w:rPr>
          <w:szCs w:val="22"/>
          <w:lang w:val="pl-PL"/>
        </w:rPr>
        <w:t>9</w:t>
      </w:r>
      <w:r w:rsidR="00F209EE" w:rsidRPr="009A2DD2">
        <w:rPr>
          <w:szCs w:val="22"/>
          <w:lang w:val="pl-PL"/>
        </w:rPr>
        <w:t>25</w:t>
      </w:r>
      <w:r w:rsidR="004E786B" w:rsidRPr="009A2DD2">
        <w:rPr>
          <w:szCs w:val="22"/>
          <w:lang w:val="pl-PL"/>
        </w:rPr>
        <w:t> </w:t>
      </w:r>
      <w:r w:rsidRPr="009A2DD2">
        <w:rPr>
          <w:szCs w:val="22"/>
          <w:lang w:val="pl-PL"/>
        </w:rPr>
        <w:t xml:space="preserve">pacjentów z </w:t>
      </w:r>
      <w:r w:rsidR="00B958BE" w:rsidRPr="009A2DD2">
        <w:rPr>
          <w:szCs w:val="22"/>
          <w:lang w:val="pl-PL"/>
        </w:rPr>
        <w:t>ALK</w:t>
      </w:r>
      <w:r w:rsidR="008776C8" w:rsidRPr="009A2DD2">
        <w:rPr>
          <w:szCs w:val="22"/>
          <w:lang w:val="pl-PL"/>
        </w:rPr>
        <w:t>-dodatnim zaawansowanym NDRP w</w:t>
      </w:r>
      <w:r w:rsidR="00C2027C" w:rsidRPr="009A2DD2">
        <w:rPr>
          <w:szCs w:val="22"/>
          <w:lang w:val="pl-PL"/>
        </w:rPr>
        <w:t> </w:t>
      </w:r>
      <w:r w:rsidR="00CD222B" w:rsidRPr="009A2DD2">
        <w:rPr>
          <w:szCs w:val="22"/>
          <w:lang w:val="pl-PL"/>
        </w:rPr>
        <w:t xml:space="preserve">puli </w:t>
      </w:r>
      <w:r w:rsidR="008776C8" w:rsidRPr="009A2DD2">
        <w:rPr>
          <w:szCs w:val="22"/>
          <w:lang w:val="pl-PL"/>
        </w:rPr>
        <w:t>siedmiu bada</w:t>
      </w:r>
      <w:r w:rsidR="00AE7CA5" w:rsidRPr="009A2DD2">
        <w:rPr>
          <w:szCs w:val="22"/>
          <w:lang w:val="pl-PL"/>
        </w:rPr>
        <w:t xml:space="preserve">ń </w:t>
      </w:r>
      <w:r w:rsidR="008776C8" w:rsidRPr="009A2DD2">
        <w:rPr>
          <w:szCs w:val="22"/>
          <w:lang w:val="pl-PL"/>
        </w:rPr>
        <w:t xml:space="preserve">klinicznych, w tym dwóch randomizowanych badaniach klinicznych III fazy </w:t>
      </w:r>
      <w:bookmarkStart w:id="5" w:name="_Hlk90884103"/>
      <w:r w:rsidR="00AE7CA5" w:rsidRPr="009A2DD2">
        <w:rPr>
          <w:szCs w:val="22"/>
          <w:lang w:val="pl-PL"/>
        </w:rPr>
        <w:t>z</w:t>
      </w:r>
      <w:r w:rsidR="00C2027C" w:rsidRPr="009A2DD2">
        <w:rPr>
          <w:szCs w:val="22"/>
          <w:lang w:val="pl-PL"/>
        </w:rPr>
        <w:t> </w:t>
      </w:r>
      <w:r w:rsidR="00AE7CA5" w:rsidRPr="009A2DD2">
        <w:rPr>
          <w:szCs w:val="22"/>
          <w:lang w:val="pl-PL"/>
        </w:rPr>
        <w:t xml:space="preserve">grupą kontrolną </w:t>
      </w:r>
      <w:bookmarkEnd w:id="5"/>
      <w:r w:rsidR="00AE7CA5" w:rsidRPr="009A2DD2">
        <w:rPr>
          <w:szCs w:val="22"/>
          <w:lang w:val="pl-PL"/>
        </w:rPr>
        <w:t>z</w:t>
      </w:r>
      <w:r w:rsidR="008776C8" w:rsidRPr="009A2DD2">
        <w:rPr>
          <w:szCs w:val="22"/>
          <w:lang w:val="pl-PL"/>
        </w:rPr>
        <w:t xml:space="preserve"> substancją czynną (</w:t>
      </w:r>
      <w:r w:rsidR="00BA1D55" w:rsidRPr="009A2DD2">
        <w:rPr>
          <w:szCs w:val="22"/>
          <w:lang w:val="pl-PL"/>
        </w:rPr>
        <w:t>b</w:t>
      </w:r>
      <w:r w:rsidR="008776C8" w:rsidRPr="009A2DD2">
        <w:rPr>
          <w:szCs w:val="22"/>
          <w:lang w:val="pl-PL"/>
        </w:rPr>
        <w:t>adania A2301 i A2302)</w:t>
      </w:r>
      <w:r w:rsidR="00B958BE" w:rsidRPr="009A2DD2">
        <w:rPr>
          <w:szCs w:val="22"/>
          <w:lang w:val="pl-PL"/>
        </w:rPr>
        <w:t>.</w:t>
      </w:r>
    </w:p>
    <w:p w14:paraId="41A03FFC" w14:textId="77777777" w:rsidR="00C63720" w:rsidRPr="009A2DD2" w:rsidRDefault="00C63720" w:rsidP="00781FB7">
      <w:pPr>
        <w:widowControl w:val="0"/>
        <w:tabs>
          <w:tab w:val="clear" w:pos="567"/>
        </w:tabs>
        <w:autoSpaceDE w:val="0"/>
        <w:autoSpaceDN w:val="0"/>
        <w:adjustRightInd w:val="0"/>
        <w:spacing w:line="240" w:lineRule="auto"/>
        <w:rPr>
          <w:szCs w:val="22"/>
          <w:lang w:val="pl-PL"/>
        </w:rPr>
      </w:pPr>
    </w:p>
    <w:p w14:paraId="41A03FFD" w14:textId="7F3CBD6C" w:rsidR="00B958BE" w:rsidRPr="009A2DD2" w:rsidRDefault="00546A71"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Mediana czasu trwania ekspozycji na </w:t>
      </w:r>
      <w:r w:rsidR="00D334FE" w:rsidRPr="009A2DD2">
        <w:rPr>
          <w:szCs w:val="22"/>
          <w:lang w:val="pl-PL"/>
        </w:rPr>
        <w:t>cerytynib</w:t>
      </w:r>
      <w:r w:rsidR="00CD222B" w:rsidRPr="009A2DD2">
        <w:rPr>
          <w:szCs w:val="24"/>
          <w:lang w:val="pl-PL"/>
        </w:rPr>
        <w:t xml:space="preserve"> przyjmowany na czczo w dawce 750 mg</w:t>
      </w:r>
      <w:r w:rsidR="00B958BE" w:rsidRPr="009A2DD2">
        <w:rPr>
          <w:szCs w:val="22"/>
          <w:lang w:val="pl-PL"/>
        </w:rPr>
        <w:t xml:space="preserve"> </w:t>
      </w:r>
      <w:r w:rsidRPr="009A2DD2">
        <w:rPr>
          <w:szCs w:val="22"/>
          <w:lang w:val="pl-PL"/>
        </w:rPr>
        <w:t>wyniosła</w:t>
      </w:r>
      <w:r w:rsidR="00B958BE" w:rsidRPr="009A2DD2">
        <w:rPr>
          <w:szCs w:val="22"/>
          <w:lang w:val="pl-PL"/>
        </w:rPr>
        <w:t xml:space="preserve"> </w:t>
      </w:r>
      <w:r w:rsidR="008776C8" w:rsidRPr="009A2DD2">
        <w:rPr>
          <w:szCs w:val="22"/>
          <w:lang w:val="pl-PL"/>
        </w:rPr>
        <w:t>44,9</w:t>
      </w:r>
      <w:r w:rsidR="00C63720" w:rsidRPr="009A2DD2">
        <w:rPr>
          <w:szCs w:val="22"/>
          <w:lang w:val="pl-PL"/>
        </w:rPr>
        <w:t> </w:t>
      </w:r>
      <w:r w:rsidRPr="009A2DD2">
        <w:rPr>
          <w:szCs w:val="22"/>
          <w:lang w:val="pl-PL"/>
        </w:rPr>
        <w:t>tygodni</w:t>
      </w:r>
      <w:r w:rsidR="008776C8" w:rsidRPr="009A2DD2">
        <w:rPr>
          <w:szCs w:val="22"/>
          <w:lang w:val="pl-PL"/>
        </w:rPr>
        <w:t>a</w:t>
      </w:r>
      <w:r w:rsidR="00B958BE" w:rsidRPr="009A2DD2">
        <w:rPr>
          <w:szCs w:val="22"/>
          <w:lang w:val="pl-PL"/>
        </w:rPr>
        <w:t xml:space="preserve"> (</w:t>
      </w:r>
      <w:r w:rsidRPr="009A2DD2">
        <w:rPr>
          <w:szCs w:val="22"/>
          <w:lang w:val="pl-PL"/>
        </w:rPr>
        <w:t>zakres</w:t>
      </w:r>
      <w:r w:rsidR="00B958BE" w:rsidRPr="009A2DD2">
        <w:rPr>
          <w:szCs w:val="22"/>
          <w:lang w:val="pl-PL"/>
        </w:rPr>
        <w:t>: 0</w:t>
      </w:r>
      <w:r w:rsidRPr="009A2DD2">
        <w:rPr>
          <w:szCs w:val="22"/>
          <w:lang w:val="pl-PL"/>
        </w:rPr>
        <w:t>,</w:t>
      </w:r>
      <w:r w:rsidR="008776C8" w:rsidRPr="009A2DD2">
        <w:rPr>
          <w:szCs w:val="22"/>
          <w:lang w:val="pl-PL"/>
        </w:rPr>
        <w:t>1</w:t>
      </w:r>
      <w:r w:rsidR="007C1D95" w:rsidRPr="009A2DD2">
        <w:rPr>
          <w:szCs w:val="22"/>
          <w:lang w:val="pl-PL"/>
        </w:rPr>
        <w:t> </w:t>
      </w:r>
      <w:r w:rsidRPr="009A2DD2">
        <w:rPr>
          <w:szCs w:val="22"/>
          <w:lang w:val="pl-PL"/>
        </w:rPr>
        <w:t>do</w:t>
      </w:r>
      <w:r w:rsidR="00B958BE" w:rsidRPr="009A2DD2">
        <w:rPr>
          <w:szCs w:val="22"/>
          <w:lang w:val="pl-PL"/>
        </w:rPr>
        <w:t xml:space="preserve"> </w:t>
      </w:r>
      <w:r w:rsidR="008776C8" w:rsidRPr="009A2DD2">
        <w:rPr>
          <w:szCs w:val="22"/>
          <w:lang w:val="pl-PL"/>
        </w:rPr>
        <w:t>200</w:t>
      </w:r>
      <w:r w:rsidRPr="009A2DD2">
        <w:rPr>
          <w:szCs w:val="22"/>
          <w:lang w:val="pl-PL"/>
        </w:rPr>
        <w:t>,</w:t>
      </w:r>
      <w:r w:rsidR="00F209EE" w:rsidRPr="009A2DD2">
        <w:rPr>
          <w:szCs w:val="22"/>
          <w:lang w:val="pl-PL"/>
        </w:rPr>
        <w:t>1</w:t>
      </w:r>
      <w:r w:rsidR="00C63720" w:rsidRPr="009A2DD2">
        <w:rPr>
          <w:szCs w:val="22"/>
          <w:lang w:val="pl-PL"/>
        </w:rPr>
        <w:t> </w:t>
      </w:r>
      <w:r w:rsidRPr="009A2DD2">
        <w:rPr>
          <w:szCs w:val="22"/>
          <w:lang w:val="pl-PL"/>
        </w:rPr>
        <w:t>tygodni</w:t>
      </w:r>
      <w:r w:rsidR="00B958BE" w:rsidRPr="009A2DD2">
        <w:rPr>
          <w:szCs w:val="22"/>
          <w:lang w:val="pl-PL"/>
        </w:rPr>
        <w:t>).</w:t>
      </w:r>
    </w:p>
    <w:p w14:paraId="41A03FFE" w14:textId="77777777" w:rsidR="00C63720" w:rsidRPr="009A2DD2" w:rsidRDefault="00C63720" w:rsidP="00781FB7">
      <w:pPr>
        <w:widowControl w:val="0"/>
        <w:tabs>
          <w:tab w:val="clear" w:pos="567"/>
        </w:tabs>
        <w:autoSpaceDE w:val="0"/>
        <w:autoSpaceDN w:val="0"/>
        <w:adjustRightInd w:val="0"/>
        <w:spacing w:line="240" w:lineRule="auto"/>
        <w:rPr>
          <w:szCs w:val="22"/>
          <w:lang w:val="pl-PL"/>
        </w:rPr>
      </w:pPr>
    </w:p>
    <w:p w14:paraId="41A03FFF" w14:textId="7EDB39B2" w:rsidR="00B958BE" w:rsidRPr="009A2DD2" w:rsidRDefault="00546A71" w:rsidP="00781FB7">
      <w:pPr>
        <w:widowControl w:val="0"/>
        <w:tabs>
          <w:tab w:val="clear" w:pos="567"/>
        </w:tabs>
        <w:autoSpaceDE w:val="0"/>
        <w:autoSpaceDN w:val="0"/>
        <w:adjustRightInd w:val="0"/>
        <w:spacing w:line="240" w:lineRule="auto"/>
        <w:rPr>
          <w:szCs w:val="22"/>
          <w:lang w:val="pl-PL"/>
        </w:rPr>
      </w:pPr>
      <w:r w:rsidRPr="009A2DD2">
        <w:rPr>
          <w:szCs w:val="22"/>
          <w:lang w:val="pl-PL"/>
        </w:rPr>
        <w:t>Działania niepożądane leku o częstości występowania</w:t>
      </w:r>
      <w:r w:rsidR="00B958BE" w:rsidRPr="009A2DD2">
        <w:rPr>
          <w:szCs w:val="22"/>
          <w:lang w:val="pl-PL"/>
        </w:rPr>
        <w:t xml:space="preserve"> ≥10% </w:t>
      </w:r>
      <w:r w:rsidR="00CD222B" w:rsidRPr="009A2DD2">
        <w:rPr>
          <w:szCs w:val="22"/>
          <w:lang w:val="pl-PL"/>
        </w:rPr>
        <w:t xml:space="preserve">u pacjentów leczonych </w:t>
      </w:r>
      <w:r w:rsidR="00D334FE" w:rsidRPr="009A2DD2">
        <w:rPr>
          <w:szCs w:val="22"/>
          <w:lang w:val="pl-PL"/>
        </w:rPr>
        <w:t>cerytynibem</w:t>
      </w:r>
      <w:r w:rsidR="00CD222B" w:rsidRPr="009A2DD2">
        <w:rPr>
          <w:szCs w:val="22"/>
          <w:lang w:val="pl-PL"/>
        </w:rPr>
        <w:t xml:space="preserve"> </w:t>
      </w:r>
      <w:r w:rsidR="00CD222B" w:rsidRPr="009A2DD2">
        <w:rPr>
          <w:szCs w:val="22"/>
          <w:lang w:val="pl-PL"/>
        </w:rPr>
        <w:lastRenderedPageBreak/>
        <w:t xml:space="preserve">podawanym na czczo w dawce 750 mg </w:t>
      </w:r>
      <w:r w:rsidRPr="009A2DD2">
        <w:rPr>
          <w:szCs w:val="22"/>
          <w:lang w:val="pl-PL"/>
        </w:rPr>
        <w:t>obejmowały biegunkę, nudności</w:t>
      </w:r>
      <w:r w:rsidR="00B958BE" w:rsidRPr="009A2DD2">
        <w:rPr>
          <w:szCs w:val="22"/>
          <w:lang w:val="pl-PL"/>
        </w:rPr>
        <w:t xml:space="preserve">, </w:t>
      </w:r>
      <w:r w:rsidRPr="009A2DD2">
        <w:rPr>
          <w:szCs w:val="22"/>
          <w:lang w:val="pl-PL"/>
        </w:rPr>
        <w:t>wymioty</w:t>
      </w:r>
      <w:r w:rsidR="00B958BE" w:rsidRPr="009A2DD2">
        <w:rPr>
          <w:szCs w:val="22"/>
          <w:lang w:val="pl-PL"/>
        </w:rPr>
        <w:t>,</w:t>
      </w:r>
      <w:r w:rsidRPr="009A2DD2">
        <w:rPr>
          <w:szCs w:val="22"/>
          <w:lang w:val="pl-PL"/>
        </w:rPr>
        <w:t xml:space="preserve"> uczucie zmęczenia</w:t>
      </w:r>
      <w:r w:rsidR="00F209EE" w:rsidRPr="009A2DD2">
        <w:rPr>
          <w:szCs w:val="22"/>
          <w:lang w:val="pl-PL"/>
        </w:rPr>
        <w:t xml:space="preserve">, </w:t>
      </w:r>
      <w:r w:rsidRPr="009A2DD2">
        <w:rPr>
          <w:szCs w:val="22"/>
          <w:lang w:val="pl-PL"/>
        </w:rPr>
        <w:t>nieprawidłowe wyniki badań laboratoryjnych wątroby</w:t>
      </w:r>
      <w:r w:rsidR="00F209EE" w:rsidRPr="009A2DD2">
        <w:rPr>
          <w:szCs w:val="22"/>
          <w:lang w:val="pl-PL"/>
        </w:rPr>
        <w:t xml:space="preserve">, </w:t>
      </w:r>
      <w:r w:rsidRPr="009A2DD2">
        <w:rPr>
          <w:szCs w:val="22"/>
          <w:lang w:val="pl-PL"/>
        </w:rPr>
        <w:t>ból w jamie brzusznej</w:t>
      </w:r>
      <w:r w:rsidR="00B958BE" w:rsidRPr="009A2DD2">
        <w:rPr>
          <w:szCs w:val="22"/>
          <w:lang w:val="pl-PL"/>
        </w:rPr>
        <w:t xml:space="preserve">, </w:t>
      </w:r>
      <w:r w:rsidRPr="009A2DD2">
        <w:rPr>
          <w:szCs w:val="22"/>
          <w:lang w:val="pl-PL"/>
        </w:rPr>
        <w:t>zmniejszony apetyt</w:t>
      </w:r>
      <w:r w:rsidR="00B958BE" w:rsidRPr="009A2DD2">
        <w:rPr>
          <w:szCs w:val="22"/>
          <w:lang w:val="pl-PL"/>
        </w:rPr>
        <w:t xml:space="preserve">, </w:t>
      </w:r>
      <w:r w:rsidR="008776C8" w:rsidRPr="009A2DD2">
        <w:rPr>
          <w:szCs w:val="22"/>
          <w:lang w:val="pl-PL"/>
        </w:rPr>
        <w:t xml:space="preserve">zmniejszenie masy ciała, </w:t>
      </w:r>
      <w:r w:rsidRPr="009A2DD2">
        <w:rPr>
          <w:szCs w:val="22"/>
          <w:lang w:val="pl-PL"/>
        </w:rPr>
        <w:t>zaparcie</w:t>
      </w:r>
      <w:r w:rsidR="00B958BE" w:rsidRPr="009A2DD2">
        <w:rPr>
          <w:szCs w:val="22"/>
          <w:lang w:val="pl-PL"/>
        </w:rPr>
        <w:t>,</w:t>
      </w:r>
      <w:r w:rsidR="00F209EE" w:rsidRPr="009A2DD2">
        <w:rPr>
          <w:szCs w:val="22"/>
          <w:lang w:val="pl-PL"/>
        </w:rPr>
        <w:t xml:space="preserve"> </w:t>
      </w:r>
      <w:r w:rsidRPr="009A2DD2">
        <w:rPr>
          <w:szCs w:val="22"/>
          <w:lang w:val="pl-PL"/>
        </w:rPr>
        <w:t>wzrost stężenia kreatyniny we krwi</w:t>
      </w:r>
      <w:r w:rsidR="00F209EE" w:rsidRPr="009A2DD2">
        <w:rPr>
          <w:szCs w:val="22"/>
          <w:lang w:val="pl-PL"/>
        </w:rPr>
        <w:t>,</w:t>
      </w:r>
      <w:r w:rsidR="00B958BE" w:rsidRPr="009A2DD2">
        <w:rPr>
          <w:szCs w:val="22"/>
          <w:lang w:val="pl-PL"/>
        </w:rPr>
        <w:t xml:space="preserve"> </w:t>
      </w:r>
      <w:r w:rsidR="008776C8" w:rsidRPr="009A2DD2">
        <w:rPr>
          <w:szCs w:val="22"/>
          <w:lang w:val="pl-PL"/>
        </w:rPr>
        <w:t xml:space="preserve">wysypkę, </w:t>
      </w:r>
      <w:r w:rsidRPr="009A2DD2">
        <w:rPr>
          <w:szCs w:val="22"/>
          <w:lang w:val="pl-PL"/>
        </w:rPr>
        <w:t>niedokrwistość</w:t>
      </w:r>
      <w:r w:rsidR="008776C8" w:rsidRPr="009A2DD2">
        <w:rPr>
          <w:szCs w:val="22"/>
          <w:lang w:val="pl-PL"/>
        </w:rPr>
        <w:t xml:space="preserve"> i</w:t>
      </w:r>
      <w:r w:rsidR="00AA3250" w:rsidRPr="009A2DD2">
        <w:rPr>
          <w:szCs w:val="22"/>
          <w:lang w:val="pl-PL"/>
        </w:rPr>
        <w:t> </w:t>
      </w:r>
      <w:r w:rsidR="008776C8" w:rsidRPr="009A2DD2">
        <w:rPr>
          <w:szCs w:val="22"/>
          <w:lang w:val="pl-PL"/>
        </w:rPr>
        <w:t>zaburzenia przełyku</w:t>
      </w:r>
      <w:r w:rsidR="00B958BE" w:rsidRPr="009A2DD2">
        <w:rPr>
          <w:szCs w:val="22"/>
          <w:lang w:val="pl-PL"/>
        </w:rPr>
        <w:t>.</w:t>
      </w:r>
    </w:p>
    <w:p w14:paraId="41A04000" w14:textId="77777777" w:rsidR="00C63720" w:rsidRPr="009A2DD2" w:rsidRDefault="00C63720" w:rsidP="00781FB7">
      <w:pPr>
        <w:widowControl w:val="0"/>
        <w:tabs>
          <w:tab w:val="clear" w:pos="567"/>
        </w:tabs>
        <w:autoSpaceDE w:val="0"/>
        <w:autoSpaceDN w:val="0"/>
        <w:adjustRightInd w:val="0"/>
        <w:spacing w:line="240" w:lineRule="auto"/>
        <w:rPr>
          <w:szCs w:val="22"/>
          <w:lang w:val="pl-PL"/>
        </w:rPr>
      </w:pPr>
    </w:p>
    <w:p w14:paraId="41A04001" w14:textId="08C8EB03" w:rsidR="00F27657" w:rsidRPr="009A2DD2" w:rsidRDefault="00FA403F"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Działania niepożądane </w:t>
      </w:r>
      <w:r w:rsidR="00546A71" w:rsidRPr="009A2DD2">
        <w:rPr>
          <w:szCs w:val="22"/>
          <w:lang w:val="pl-PL"/>
        </w:rPr>
        <w:t xml:space="preserve">stopnia </w:t>
      </w:r>
      <w:r w:rsidR="00B958BE" w:rsidRPr="009A2DD2">
        <w:rPr>
          <w:szCs w:val="22"/>
          <w:lang w:val="pl-PL"/>
        </w:rPr>
        <w:t>3</w:t>
      </w:r>
      <w:r w:rsidR="00C63720" w:rsidRPr="009A2DD2">
        <w:rPr>
          <w:szCs w:val="22"/>
          <w:lang w:val="pl-PL"/>
        </w:rPr>
        <w:noBreakHyphen/>
      </w:r>
      <w:r w:rsidR="00B958BE" w:rsidRPr="009A2DD2">
        <w:rPr>
          <w:szCs w:val="22"/>
          <w:lang w:val="pl-PL"/>
        </w:rPr>
        <w:t>4</w:t>
      </w:r>
      <w:r w:rsidR="00670F5E" w:rsidRPr="009A2DD2">
        <w:rPr>
          <w:szCs w:val="22"/>
          <w:lang w:val="pl-PL"/>
        </w:rPr>
        <w:t> </w:t>
      </w:r>
      <w:r w:rsidR="00546A71" w:rsidRPr="009A2DD2">
        <w:rPr>
          <w:szCs w:val="22"/>
          <w:lang w:val="pl-PL"/>
        </w:rPr>
        <w:t>występujące z częstością</w:t>
      </w:r>
      <w:r w:rsidR="00B958BE" w:rsidRPr="009A2DD2">
        <w:rPr>
          <w:szCs w:val="22"/>
          <w:lang w:val="pl-PL"/>
        </w:rPr>
        <w:t xml:space="preserve"> ≥5% </w:t>
      </w:r>
      <w:r w:rsidR="00CD222B" w:rsidRPr="009A2DD2">
        <w:rPr>
          <w:szCs w:val="22"/>
          <w:lang w:val="pl-PL"/>
        </w:rPr>
        <w:t xml:space="preserve">u pacjentów leczonych </w:t>
      </w:r>
      <w:r w:rsidR="00D334FE" w:rsidRPr="009A2DD2">
        <w:rPr>
          <w:szCs w:val="22"/>
          <w:lang w:val="pl-PL"/>
        </w:rPr>
        <w:t>cerytynibem</w:t>
      </w:r>
      <w:r w:rsidR="00CD222B" w:rsidRPr="009A2DD2">
        <w:rPr>
          <w:szCs w:val="22"/>
          <w:lang w:val="pl-PL"/>
        </w:rPr>
        <w:t xml:space="preserve"> podawanym na czczo w dawce 750 mg </w:t>
      </w:r>
      <w:r w:rsidR="000F2502" w:rsidRPr="009A2DD2">
        <w:rPr>
          <w:szCs w:val="22"/>
          <w:lang w:val="pl-PL"/>
        </w:rPr>
        <w:t>obejmowały</w:t>
      </w:r>
      <w:r w:rsidR="00546A71" w:rsidRPr="009A2DD2">
        <w:rPr>
          <w:szCs w:val="22"/>
          <w:lang w:val="pl-PL"/>
        </w:rPr>
        <w:t xml:space="preserve"> </w:t>
      </w:r>
      <w:r w:rsidR="000F2502" w:rsidRPr="009A2DD2">
        <w:rPr>
          <w:szCs w:val="22"/>
          <w:lang w:val="pl-PL"/>
        </w:rPr>
        <w:t>nieprawidłowe</w:t>
      </w:r>
      <w:r w:rsidR="00546A71" w:rsidRPr="009A2DD2">
        <w:rPr>
          <w:szCs w:val="22"/>
          <w:lang w:val="pl-PL"/>
        </w:rPr>
        <w:t xml:space="preserve"> wyniki badań laboratoryjnych wątroby</w:t>
      </w:r>
      <w:r w:rsidR="00F209EE" w:rsidRPr="009A2DD2">
        <w:rPr>
          <w:szCs w:val="22"/>
          <w:lang w:val="pl-PL"/>
        </w:rPr>
        <w:t>,</w:t>
      </w:r>
      <w:r w:rsidR="00546A71" w:rsidRPr="009A2DD2">
        <w:rPr>
          <w:szCs w:val="22"/>
          <w:lang w:val="pl-PL"/>
        </w:rPr>
        <w:t xml:space="preserve"> uczucie zmęczenia</w:t>
      </w:r>
      <w:r w:rsidR="00F209EE" w:rsidRPr="009A2DD2">
        <w:rPr>
          <w:szCs w:val="22"/>
          <w:lang w:val="pl-PL"/>
        </w:rPr>
        <w:t>,</w:t>
      </w:r>
      <w:r w:rsidR="00B958BE" w:rsidRPr="009A2DD2">
        <w:rPr>
          <w:szCs w:val="22"/>
          <w:lang w:val="pl-PL"/>
        </w:rPr>
        <w:t xml:space="preserve"> </w:t>
      </w:r>
      <w:r w:rsidR="0016263F" w:rsidRPr="009A2DD2">
        <w:rPr>
          <w:szCs w:val="22"/>
          <w:lang w:val="pl-PL"/>
        </w:rPr>
        <w:t xml:space="preserve">wymioty, hiperglikemię, </w:t>
      </w:r>
      <w:r w:rsidR="00546A71" w:rsidRPr="009A2DD2">
        <w:rPr>
          <w:szCs w:val="22"/>
          <w:lang w:val="pl-PL"/>
        </w:rPr>
        <w:t xml:space="preserve">nudności i </w:t>
      </w:r>
      <w:r w:rsidR="0016263F" w:rsidRPr="009A2DD2">
        <w:rPr>
          <w:szCs w:val="22"/>
          <w:lang w:val="pl-PL"/>
        </w:rPr>
        <w:t>biegunkę</w:t>
      </w:r>
      <w:r w:rsidR="00B958BE" w:rsidRPr="009A2DD2">
        <w:rPr>
          <w:szCs w:val="22"/>
          <w:lang w:val="pl-PL"/>
        </w:rPr>
        <w:t>.</w:t>
      </w:r>
    </w:p>
    <w:p w14:paraId="41A04002" w14:textId="77777777" w:rsidR="00F27657" w:rsidRPr="009A2DD2" w:rsidRDefault="00F27657" w:rsidP="00781FB7">
      <w:pPr>
        <w:widowControl w:val="0"/>
        <w:tabs>
          <w:tab w:val="clear" w:pos="567"/>
        </w:tabs>
        <w:autoSpaceDE w:val="0"/>
        <w:autoSpaceDN w:val="0"/>
        <w:adjustRightInd w:val="0"/>
        <w:spacing w:line="240" w:lineRule="auto"/>
        <w:rPr>
          <w:szCs w:val="22"/>
          <w:lang w:val="pl-PL"/>
        </w:rPr>
      </w:pPr>
    </w:p>
    <w:p w14:paraId="41A04003" w14:textId="3B416A7C" w:rsidR="00CD222B" w:rsidRPr="009A2DD2" w:rsidRDefault="00CD222B"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W badaniu A2112 </w:t>
      </w:r>
      <w:r w:rsidR="00D35E4D" w:rsidRPr="009A2DD2">
        <w:rPr>
          <w:szCs w:val="22"/>
          <w:lang w:val="pl-PL"/>
        </w:rPr>
        <w:t xml:space="preserve">(ASCEND-8) </w:t>
      </w:r>
      <w:r w:rsidRPr="009A2DD2">
        <w:rPr>
          <w:szCs w:val="22"/>
          <w:lang w:val="pl-PL"/>
        </w:rPr>
        <w:t>nad u</w:t>
      </w:r>
      <w:r w:rsidR="00D35E4D" w:rsidRPr="009A2DD2">
        <w:rPr>
          <w:szCs w:val="22"/>
          <w:lang w:val="pl-PL"/>
        </w:rPr>
        <w:t xml:space="preserve">staleniem optymalnej dawki </w:t>
      </w:r>
      <w:r w:rsidR="00DD64D5" w:rsidRPr="009A2DD2">
        <w:rPr>
          <w:szCs w:val="22"/>
          <w:lang w:val="pl-PL"/>
        </w:rPr>
        <w:t>produkt</w:t>
      </w:r>
      <w:r w:rsidR="00D35E4D" w:rsidRPr="009A2DD2">
        <w:rPr>
          <w:szCs w:val="22"/>
          <w:lang w:val="pl-PL"/>
        </w:rPr>
        <w:t>u</w:t>
      </w:r>
      <w:r w:rsidRPr="009A2DD2">
        <w:rPr>
          <w:szCs w:val="22"/>
          <w:lang w:val="pl-PL"/>
        </w:rPr>
        <w:t xml:space="preserve"> z udziałem zarówno wcześniej leczonych, jak i nieleczonych pacjentów z ALK-dodatnim zaawansowanym NDRP ogólny profil bezpieczeństwa stosowania </w:t>
      </w:r>
      <w:r w:rsidR="00D334FE" w:rsidRPr="009A2DD2">
        <w:rPr>
          <w:szCs w:val="22"/>
          <w:lang w:val="pl-PL"/>
        </w:rPr>
        <w:t xml:space="preserve">cerytynibu </w:t>
      </w:r>
      <w:r w:rsidRPr="009A2DD2">
        <w:rPr>
          <w:szCs w:val="22"/>
          <w:lang w:val="pl-PL"/>
        </w:rPr>
        <w:t xml:space="preserve">podawanego w zalecanej dawce 450 mg z </w:t>
      </w:r>
      <w:r w:rsidR="0084723B" w:rsidRPr="009A2DD2">
        <w:rPr>
          <w:szCs w:val="24"/>
          <w:lang w:val="pl-PL"/>
        </w:rPr>
        <w:t>pożywieniem</w:t>
      </w:r>
      <w:r w:rsidR="0084723B" w:rsidRPr="009A2DD2" w:rsidDel="0084723B">
        <w:rPr>
          <w:szCs w:val="22"/>
          <w:lang w:val="pl-PL"/>
        </w:rPr>
        <w:t xml:space="preserve"> </w:t>
      </w:r>
      <w:r w:rsidRPr="009A2DD2">
        <w:rPr>
          <w:szCs w:val="22"/>
          <w:lang w:val="pl-PL"/>
        </w:rPr>
        <w:t>(n=</w:t>
      </w:r>
      <w:r w:rsidR="007E00A6" w:rsidRPr="009A2DD2">
        <w:rPr>
          <w:szCs w:val="22"/>
          <w:lang w:val="pl-PL"/>
        </w:rPr>
        <w:t>108</w:t>
      </w:r>
      <w:r w:rsidRPr="009A2DD2">
        <w:rPr>
          <w:szCs w:val="22"/>
          <w:lang w:val="pl-PL"/>
        </w:rPr>
        <w:t xml:space="preserve">) był spójny z profilem bezpieczeństwa stosowania </w:t>
      </w:r>
      <w:r w:rsidR="00D334FE" w:rsidRPr="009A2DD2">
        <w:rPr>
          <w:szCs w:val="22"/>
          <w:lang w:val="pl-PL"/>
        </w:rPr>
        <w:t xml:space="preserve">cerytynibu </w:t>
      </w:r>
      <w:r w:rsidRPr="009A2DD2">
        <w:rPr>
          <w:szCs w:val="22"/>
          <w:lang w:val="pl-PL"/>
        </w:rPr>
        <w:t>podawanym na czczo w dawce 750 mg (n=</w:t>
      </w:r>
      <w:r w:rsidR="007E00A6" w:rsidRPr="009A2DD2">
        <w:rPr>
          <w:szCs w:val="22"/>
          <w:lang w:val="pl-PL"/>
        </w:rPr>
        <w:t>110</w:t>
      </w:r>
      <w:r w:rsidRPr="009A2DD2">
        <w:rPr>
          <w:szCs w:val="22"/>
          <w:lang w:val="pl-PL"/>
        </w:rPr>
        <w:t xml:space="preserve">), z wyjątkiem zmniejszenia liczby działań niepożądanych </w:t>
      </w:r>
      <w:r w:rsidR="00195734" w:rsidRPr="009A2DD2">
        <w:rPr>
          <w:lang w:val="pl-PL"/>
        </w:rPr>
        <w:t xml:space="preserve">ze strony </w:t>
      </w:r>
      <w:r w:rsidR="00195734" w:rsidRPr="009A2DD2">
        <w:rPr>
          <w:szCs w:val="22"/>
          <w:lang w:val="pl-PL"/>
        </w:rPr>
        <w:t>układu pokarmowego</w:t>
      </w:r>
      <w:r w:rsidRPr="009A2DD2">
        <w:rPr>
          <w:szCs w:val="22"/>
          <w:lang w:val="pl-PL"/>
        </w:rPr>
        <w:t>, przy uzyskaniu porównywalnej ekspozycji w stanie stacjonarnym (patrz punkt 5.1 i</w:t>
      </w:r>
      <w:r w:rsidR="00A94720" w:rsidRPr="009A2DD2">
        <w:rPr>
          <w:szCs w:val="22"/>
          <w:lang w:val="pl-PL"/>
        </w:rPr>
        <w:t> </w:t>
      </w:r>
      <w:r w:rsidRPr="009A2DD2">
        <w:rPr>
          <w:szCs w:val="22"/>
          <w:lang w:val="pl-PL"/>
        </w:rPr>
        <w:t xml:space="preserve">podpunkt „Działania niepożądane </w:t>
      </w:r>
      <w:r w:rsidR="00195734" w:rsidRPr="009A2DD2">
        <w:rPr>
          <w:lang w:val="pl-PL"/>
        </w:rPr>
        <w:t xml:space="preserve">ze strony </w:t>
      </w:r>
      <w:r w:rsidRPr="009A2DD2">
        <w:rPr>
          <w:szCs w:val="22"/>
          <w:lang w:val="pl-PL"/>
        </w:rPr>
        <w:t>układ</w:t>
      </w:r>
      <w:r w:rsidR="00195734" w:rsidRPr="009A2DD2">
        <w:rPr>
          <w:szCs w:val="22"/>
          <w:lang w:val="pl-PL"/>
        </w:rPr>
        <w:t>u</w:t>
      </w:r>
      <w:r w:rsidRPr="009A2DD2">
        <w:rPr>
          <w:szCs w:val="22"/>
          <w:lang w:val="pl-PL"/>
        </w:rPr>
        <w:t xml:space="preserve"> pokarmow</w:t>
      </w:r>
      <w:r w:rsidR="00195734" w:rsidRPr="009A2DD2">
        <w:rPr>
          <w:szCs w:val="22"/>
          <w:lang w:val="pl-PL"/>
        </w:rPr>
        <w:t>ego</w:t>
      </w:r>
      <w:r w:rsidRPr="009A2DD2">
        <w:rPr>
          <w:szCs w:val="22"/>
          <w:lang w:val="pl-PL"/>
        </w:rPr>
        <w:t>” niżej).</w:t>
      </w:r>
    </w:p>
    <w:p w14:paraId="41A04004" w14:textId="77777777" w:rsidR="00CD222B" w:rsidRPr="009A2DD2" w:rsidRDefault="00CD222B" w:rsidP="00781FB7">
      <w:pPr>
        <w:widowControl w:val="0"/>
        <w:tabs>
          <w:tab w:val="clear" w:pos="567"/>
        </w:tabs>
        <w:autoSpaceDE w:val="0"/>
        <w:autoSpaceDN w:val="0"/>
        <w:adjustRightInd w:val="0"/>
        <w:spacing w:line="240" w:lineRule="auto"/>
        <w:rPr>
          <w:szCs w:val="22"/>
          <w:lang w:val="pl-PL"/>
        </w:rPr>
      </w:pPr>
    </w:p>
    <w:p w14:paraId="41A04005" w14:textId="77777777" w:rsidR="00E4341A" w:rsidRPr="009A2DD2" w:rsidRDefault="00546A71"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Tabelaryczn</w:t>
      </w:r>
      <w:r w:rsidR="002F047E" w:rsidRPr="009A2DD2">
        <w:rPr>
          <w:szCs w:val="22"/>
          <w:u w:val="single"/>
          <w:lang w:val="pl-PL"/>
        </w:rPr>
        <w:t>e</w:t>
      </w:r>
      <w:r w:rsidR="007C1D95" w:rsidRPr="009A2DD2">
        <w:rPr>
          <w:szCs w:val="22"/>
          <w:u w:val="single"/>
          <w:lang w:val="pl-PL"/>
        </w:rPr>
        <w:t xml:space="preserve"> </w:t>
      </w:r>
      <w:r w:rsidR="002F047E" w:rsidRPr="009A2DD2">
        <w:rPr>
          <w:szCs w:val="22"/>
          <w:u w:val="single"/>
          <w:lang w:val="pl-PL"/>
        </w:rPr>
        <w:t xml:space="preserve">zestawienie </w:t>
      </w:r>
      <w:r w:rsidRPr="009A2DD2">
        <w:rPr>
          <w:szCs w:val="22"/>
          <w:u w:val="single"/>
          <w:lang w:val="pl-PL"/>
        </w:rPr>
        <w:t>działań niepożądanych</w:t>
      </w:r>
    </w:p>
    <w:p w14:paraId="41A04006" w14:textId="77777777" w:rsidR="00E4341A" w:rsidRPr="009A2DD2" w:rsidRDefault="00E4341A" w:rsidP="00781FB7">
      <w:pPr>
        <w:keepNext/>
        <w:widowControl w:val="0"/>
        <w:tabs>
          <w:tab w:val="clear" w:pos="567"/>
        </w:tabs>
        <w:autoSpaceDE w:val="0"/>
        <w:autoSpaceDN w:val="0"/>
        <w:adjustRightInd w:val="0"/>
        <w:spacing w:line="240" w:lineRule="auto"/>
        <w:rPr>
          <w:szCs w:val="22"/>
          <w:lang w:val="pl-PL"/>
        </w:rPr>
      </w:pPr>
    </w:p>
    <w:p w14:paraId="41A04007" w14:textId="58A2BB23" w:rsidR="00B958BE" w:rsidRPr="009A2DD2" w:rsidRDefault="00B958BE" w:rsidP="00781FB7">
      <w:pPr>
        <w:widowControl w:val="0"/>
        <w:tabs>
          <w:tab w:val="clear" w:pos="567"/>
        </w:tabs>
        <w:autoSpaceDE w:val="0"/>
        <w:autoSpaceDN w:val="0"/>
        <w:adjustRightInd w:val="0"/>
        <w:spacing w:line="240" w:lineRule="auto"/>
        <w:rPr>
          <w:szCs w:val="22"/>
          <w:lang w:val="pl-PL"/>
        </w:rPr>
      </w:pPr>
      <w:r w:rsidRPr="009A2DD2">
        <w:rPr>
          <w:szCs w:val="22"/>
          <w:lang w:val="pl-PL"/>
        </w:rPr>
        <w:t>Tab</w:t>
      </w:r>
      <w:r w:rsidR="00546A71" w:rsidRPr="009A2DD2">
        <w:rPr>
          <w:szCs w:val="22"/>
          <w:lang w:val="pl-PL"/>
        </w:rPr>
        <w:t>ela</w:t>
      </w:r>
      <w:r w:rsidR="00B2376B" w:rsidRPr="009A2DD2">
        <w:rPr>
          <w:szCs w:val="22"/>
          <w:lang w:val="pl-PL"/>
        </w:rPr>
        <w:t> </w:t>
      </w:r>
      <w:r w:rsidRPr="009A2DD2">
        <w:rPr>
          <w:szCs w:val="22"/>
          <w:lang w:val="pl-PL"/>
        </w:rPr>
        <w:t xml:space="preserve">2 </w:t>
      </w:r>
      <w:r w:rsidR="00546A71" w:rsidRPr="009A2DD2">
        <w:rPr>
          <w:szCs w:val="22"/>
          <w:lang w:val="pl-PL"/>
        </w:rPr>
        <w:t xml:space="preserve">przedstawia </w:t>
      </w:r>
      <w:r w:rsidR="00FA403F" w:rsidRPr="009A2DD2">
        <w:rPr>
          <w:szCs w:val="22"/>
          <w:lang w:val="pl-PL"/>
        </w:rPr>
        <w:t xml:space="preserve">działania niepożądane </w:t>
      </w:r>
      <w:r w:rsidR="00546A71" w:rsidRPr="009A2DD2">
        <w:rPr>
          <w:szCs w:val="22"/>
          <w:lang w:val="pl-PL"/>
        </w:rPr>
        <w:t>z uwzględnieniem częstości ich występowania, zgłaszan</w:t>
      </w:r>
      <w:r w:rsidR="00FA403F" w:rsidRPr="009A2DD2">
        <w:rPr>
          <w:szCs w:val="22"/>
          <w:lang w:val="pl-PL"/>
        </w:rPr>
        <w:t>e</w:t>
      </w:r>
      <w:r w:rsidR="00546A71" w:rsidRPr="009A2DD2">
        <w:rPr>
          <w:szCs w:val="22"/>
          <w:lang w:val="pl-PL"/>
        </w:rPr>
        <w:t xml:space="preserve"> </w:t>
      </w:r>
      <w:r w:rsidR="00423F95" w:rsidRPr="009A2DD2">
        <w:rPr>
          <w:szCs w:val="22"/>
          <w:lang w:val="pl-PL"/>
        </w:rPr>
        <w:t>u </w:t>
      </w:r>
      <w:r w:rsidR="006716FC" w:rsidRPr="009A2DD2">
        <w:rPr>
          <w:szCs w:val="22"/>
          <w:lang w:val="pl-PL"/>
        </w:rPr>
        <w:t xml:space="preserve">pacjentów leczonych dawką 750 mg </w:t>
      </w:r>
      <w:r w:rsidR="00D334FE" w:rsidRPr="009A2DD2">
        <w:rPr>
          <w:szCs w:val="22"/>
          <w:lang w:val="pl-PL"/>
        </w:rPr>
        <w:t xml:space="preserve">cerytynibu </w:t>
      </w:r>
      <w:r w:rsidR="008F4DF9" w:rsidRPr="009A2DD2">
        <w:rPr>
          <w:szCs w:val="22"/>
          <w:lang w:val="pl-PL"/>
        </w:rPr>
        <w:t xml:space="preserve">podawaną na czczo </w:t>
      </w:r>
      <w:r w:rsidR="0016263F" w:rsidRPr="009A2DD2">
        <w:rPr>
          <w:szCs w:val="22"/>
          <w:lang w:val="pl-PL"/>
        </w:rPr>
        <w:t xml:space="preserve">(n=925) </w:t>
      </w:r>
      <w:r w:rsidR="00423F95" w:rsidRPr="009A2DD2">
        <w:rPr>
          <w:szCs w:val="24"/>
          <w:lang w:val="pl-PL"/>
        </w:rPr>
        <w:t>w </w:t>
      </w:r>
      <w:r w:rsidR="0016263F" w:rsidRPr="009A2DD2">
        <w:rPr>
          <w:szCs w:val="24"/>
          <w:lang w:val="pl-PL"/>
        </w:rPr>
        <w:t>siedmiu</w:t>
      </w:r>
      <w:r w:rsidR="006716FC" w:rsidRPr="009A2DD2">
        <w:rPr>
          <w:szCs w:val="24"/>
          <w:lang w:val="pl-PL"/>
        </w:rPr>
        <w:t xml:space="preserve"> badaniach</w:t>
      </w:r>
      <w:r w:rsidR="0053065A" w:rsidRPr="009A2DD2">
        <w:rPr>
          <w:szCs w:val="24"/>
          <w:lang w:val="pl-PL"/>
        </w:rPr>
        <w:t xml:space="preserve"> klinicznych</w:t>
      </w:r>
      <w:r w:rsidRPr="009A2DD2">
        <w:rPr>
          <w:szCs w:val="22"/>
          <w:lang w:val="pl-PL"/>
        </w:rPr>
        <w:t>.</w:t>
      </w:r>
      <w:r w:rsidR="008F4DF9" w:rsidRPr="009A2DD2">
        <w:rPr>
          <w:szCs w:val="22"/>
          <w:lang w:val="pl-PL"/>
        </w:rPr>
        <w:t xml:space="preserve"> Częstość występowania wybranych działań niepożądanych </w:t>
      </w:r>
      <w:r w:rsidR="00195734" w:rsidRPr="009A2DD2">
        <w:rPr>
          <w:lang w:val="pl-PL"/>
        </w:rPr>
        <w:t xml:space="preserve">ze strony </w:t>
      </w:r>
      <w:r w:rsidR="008F4DF9" w:rsidRPr="009A2DD2">
        <w:rPr>
          <w:szCs w:val="22"/>
          <w:lang w:val="pl-PL"/>
        </w:rPr>
        <w:t>układ</w:t>
      </w:r>
      <w:r w:rsidR="00195734" w:rsidRPr="009A2DD2">
        <w:rPr>
          <w:szCs w:val="22"/>
          <w:lang w:val="pl-PL"/>
        </w:rPr>
        <w:t>u</w:t>
      </w:r>
      <w:r w:rsidR="008F4DF9" w:rsidRPr="009A2DD2">
        <w:rPr>
          <w:szCs w:val="22"/>
          <w:lang w:val="pl-PL"/>
        </w:rPr>
        <w:t xml:space="preserve"> pokarmow</w:t>
      </w:r>
      <w:r w:rsidR="00195734" w:rsidRPr="009A2DD2">
        <w:rPr>
          <w:szCs w:val="22"/>
          <w:lang w:val="pl-PL"/>
        </w:rPr>
        <w:t>ego</w:t>
      </w:r>
      <w:r w:rsidR="008F4DF9" w:rsidRPr="009A2DD2">
        <w:rPr>
          <w:szCs w:val="22"/>
          <w:lang w:val="pl-PL"/>
        </w:rPr>
        <w:t xml:space="preserve"> (biegunki, nudności i wymiotów) opiera się na danych od pacjentów leczonych dawką 450 mg podawaną raz na dobę z </w:t>
      </w:r>
      <w:r w:rsidR="0084723B" w:rsidRPr="009A2DD2">
        <w:rPr>
          <w:szCs w:val="24"/>
          <w:lang w:val="pl-PL"/>
        </w:rPr>
        <w:t>pożywieniem</w:t>
      </w:r>
      <w:r w:rsidR="0084723B" w:rsidRPr="009A2DD2" w:rsidDel="0084723B">
        <w:rPr>
          <w:szCs w:val="22"/>
          <w:lang w:val="pl-PL"/>
        </w:rPr>
        <w:t xml:space="preserve"> </w:t>
      </w:r>
      <w:r w:rsidR="008F4DF9" w:rsidRPr="009A2DD2">
        <w:rPr>
          <w:szCs w:val="22"/>
          <w:lang w:val="pl-PL"/>
        </w:rPr>
        <w:t>(n=</w:t>
      </w:r>
      <w:r w:rsidR="007E00A6" w:rsidRPr="009A2DD2">
        <w:rPr>
          <w:szCs w:val="22"/>
          <w:lang w:val="pl-PL"/>
        </w:rPr>
        <w:t>108</w:t>
      </w:r>
      <w:r w:rsidR="008F4DF9" w:rsidRPr="009A2DD2">
        <w:rPr>
          <w:szCs w:val="22"/>
          <w:lang w:val="pl-PL"/>
        </w:rPr>
        <w:t>).</w:t>
      </w:r>
    </w:p>
    <w:p w14:paraId="41A04008" w14:textId="77777777" w:rsidR="00B958BE" w:rsidRPr="009A2DD2" w:rsidRDefault="00B958BE" w:rsidP="00781FB7">
      <w:pPr>
        <w:widowControl w:val="0"/>
        <w:tabs>
          <w:tab w:val="clear" w:pos="567"/>
        </w:tabs>
        <w:autoSpaceDE w:val="0"/>
        <w:autoSpaceDN w:val="0"/>
        <w:adjustRightInd w:val="0"/>
        <w:spacing w:line="240" w:lineRule="auto"/>
        <w:rPr>
          <w:szCs w:val="22"/>
          <w:lang w:val="pl-PL"/>
        </w:rPr>
      </w:pPr>
    </w:p>
    <w:p w14:paraId="100CE34A" w14:textId="05B49B5A" w:rsidR="00C646A2" w:rsidRPr="009A2DD2" w:rsidRDefault="00FA403F" w:rsidP="00781FB7">
      <w:pPr>
        <w:widowControl w:val="0"/>
        <w:tabs>
          <w:tab w:val="clear" w:pos="567"/>
        </w:tabs>
        <w:autoSpaceDE w:val="0"/>
        <w:autoSpaceDN w:val="0"/>
        <w:adjustRightInd w:val="0"/>
        <w:spacing w:line="240" w:lineRule="auto"/>
        <w:rPr>
          <w:szCs w:val="22"/>
          <w:lang w:val="pl-PL"/>
        </w:rPr>
      </w:pPr>
      <w:r w:rsidRPr="009A2DD2">
        <w:rPr>
          <w:szCs w:val="22"/>
          <w:lang w:val="pl-PL"/>
        </w:rPr>
        <w:t>Działania niepożądane</w:t>
      </w:r>
      <w:r w:rsidR="0006184F" w:rsidRPr="009A2DD2">
        <w:rPr>
          <w:szCs w:val="22"/>
          <w:lang w:val="pl-PL"/>
        </w:rPr>
        <w:t xml:space="preserve"> zostały wymienione</w:t>
      </w:r>
      <w:r w:rsidR="00A21B8B" w:rsidRPr="009A2DD2">
        <w:rPr>
          <w:szCs w:val="22"/>
          <w:lang w:val="pl-PL"/>
        </w:rPr>
        <w:t xml:space="preserve"> według klasyfikacji układów i narządów</w:t>
      </w:r>
      <w:r w:rsidR="00B958BE" w:rsidRPr="009A2DD2">
        <w:rPr>
          <w:szCs w:val="22"/>
          <w:lang w:val="pl-PL"/>
        </w:rPr>
        <w:t xml:space="preserve"> MedDRA. </w:t>
      </w:r>
      <w:r w:rsidR="008A2A0D" w:rsidRPr="009A2DD2">
        <w:rPr>
          <w:szCs w:val="22"/>
          <w:lang w:val="pl-PL"/>
        </w:rPr>
        <w:t>W</w:t>
      </w:r>
      <w:r w:rsidR="007C1D95" w:rsidRPr="009A2DD2">
        <w:rPr>
          <w:szCs w:val="22"/>
          <w:lang w:val="pl-PL"/>
        </w:rPr>
        <w:t> </w:t>
      </w:r>
      <w:r w:rsidR="008A2A0D" w:rsidRPr="009A2DD2">
        <w:rPr>
          <w:szCs w:val="22"/>
          <w:lang w:val="pl-PL"/>
        </w:rPr>
        <w:t>obrębie każdego układu</w:t>
      </w:r>
      <w:r w:rsidR="00B958BE" w:rsidRPr="009A2DD2">
        <w:rPr>
          <w:szCs w:val="22"/>
          <w:lang w:val="pl-PL"/>
        </w:rPr>
        <w:t xml:space="preserve"> </w:t>
      </w:r>
      <w:r w:rsidRPr="009A2DD2">
        <w:rPr>
          <w:szCs w:val="22"/>
          <w:lang w:val="pl-PL"/>
        </w:rPr>
        <w:t>działania niepożądane</w:t>
      </w:r>
      <w:r w:rsidR="008A2A0D" w:rsidRPr="009A2DD2">
        <w:rPr>
          <w:szCs w:val="22"/>
          <w:lang w:val="pl-PL"/>
        </w:rPr>
        <w:t xml:space="preserve"> </w:t>
      </w:r>
      <w:r w:rsidR="0090330D" w:rsidRPr="009A2DD2">
        <w:rPr>
          <w:szCs w:val="22"/>
          <w:lang w:val="pl-PL"/>
        </w:rPr>
        <w:t>wymieniono</w:t>
      </w:r>
      <w:r w:rsidR="008A2A0D" w:rsidRPr="009A2DD2">
        <w:rPr>
          <w:szCs w:val="22"/>
          <w:lang w:val="pl-PL"/>
        </w:rPr>
        <w:t xml:space="preserve"> według częstości występowania, poczynając od działań najczęstszych</w:t>
      </w:r>
      <w:r w:rsidR="00B958BE" w:rsidRPr="009A2DD2">
        <w:rPr>
          <w:szCs w:val="22"/>
          <w:lang w:val="pl-PL"/>
        </w:rPr>
        <w:t xml:space="preserve">. </w:t>
      </w:r>
      <w:r w:rsidR="008A2A0D" w:rsidRPr="009A2DD2">
        <w:rPr>
          <w:szCs w:val="22"/>
          <w:lang w:val="pl-PL"/>
        </w:rPr>
        <w:t xml:space="preserve">Ponadto, przy każdym </w:t>
      </w:r>
      <w:r w:rsidRPr="009A2DD2">
        <w:rPr>
          <w:szCs w:val="22"/>
          <w:lang w:val="pl-PL"/>
        </w:rPr>
        <w:t>działaniu niepożądanym</w:t>
      </w:r>
      <w:r w:rsidR="008A2A0D" w:rsidRPr="009A2DD2">
        <w:rPr>
          <w:szCs w:val="22"/>
          <w:lang w:val="pl-PL"/>
        </w:rPr>
        <w:t xml:space="preserve"> zaznaczono kategorię częstości występowania zgodnie z następującą konwencją</w:t>
      </w:r>
      <w:r w:rsidR="00B958BE" w:rsidRPr="009A2DD2">
        <w:rPr>
          <w:szCs w:val="22"/>
          <w:lang w:val="pl-PL"/>
        </w:rPr>
        <w:t xml:space="preserve"> (CIOMS III): </w:t>
      </w:r>
      <w:r w:rsidR="008A2A0D" w:rsidRPr="009A2DD2">
        <w:rPr>
          <w:szCs w:val="22"/>
          <w:lang w:val="pl-PL"/>
        </w:rPr>
        <w:t>bardzo często</w:t>
      </w:r>
      <w:r w:rsidR="00B958BE" w:rsidRPr="009A2DD2">
        <w:rPr>
          <w:szCs w:val="22"/>
          <w:lang w:val="pl-PL"/>
        </w:rPr>
        <w:t xml:space="preserve"> (≥1/10); </w:t>
      </w:r>
      <w:r w:rsidR="008A2A0D" w:rsidRPr="009A2DD2">
        <w:rPr>
          <w:szCs w:val="22"/>
          <w:lang w:val="pl-PL"/>
        </w:rPr>
        <w:t>często</w:t>
      </w:r>
      <w:r w:rsidR="00B958BE" w:rsidRPr="009A2DD2">
        <w:rPr>
          <w:szCs w:val="22"/>
          <w:lang w:val="pl-PL"/>
        </w:rPr>
        <w:t xml:space="preserve"> (≥1/100 </w:t>
      </w:r>
      <w:r w:rsidR="008A2A0D" w:rsidRPr="009A2DD2">
        <w:rPr>
          <w:szCs w:val="22"/>
          <w:lang w:val="pl-PL"/>
        </w:rPr>
        <w:t>do</w:t>
      </w:r>
      <w:r w:rsidR="00B958BE" w:rsidRPr="009A2DD2">
        <w:rPr>
          <w:szCs w:val="22"/>
          <w:lang w:val="pl-PL"/>
        </w:rPr>
        <w:t xml:space="preserve"> &lt;1/10); </w:t>
      </w:r>
      <w:r w:rsidR="008A2A0D" w:rsidRPr="009A2DD2">
        <w:rPr>
          <w:szCs w:val="22"/>
          <w:lang w:val="pl-PL"/>
        </w:rPr>
        <w:t>niezbyt często</w:t>
      </w:r>
      <w:r w:rsidR="00B958BE" w:rsidRPr="009A2DD2">
        <w:rPr>
          <w:szCs w:val="22"/>
          <w:lang w:val="pl-PL"/>
        </w:rPr>
        <w:t xml:space="preserve"> (≥1/1</w:t>
      </w:r>
      <w:r w:rsidR="008A2A0D" w:rsidRPr="009A2DD2">
        <w:rPr>
          <w:szCs w:val="22"/>
          <w:lang w:val="pl-PL"/>
        </w:rPr>
        <w:t> </w:t>
      </w:r>
      <w:r w:rsidR="00B958BE" w:rsidRPr="009A2DD2">
        <w:rPr>
          <w:szCs w:val="22"/>
          <w:lang w:val="pl-PL"/>
        </w:rPr>
        <w:t xml:space="preserve">000 </w:t>
      </w:r>
      <w:r w:rsidR="008A2A0D" w:rsidRPr="009A2DD2">
        <w:rPr>
          <w:szCs w:val="22"/>
          <w:lang w:val="pl-PL"/>
        </w:rPr>
        <w:t>d</w:t>
      </w:r>
      <w:r w:rsidR="00B958BE" w:rsidRPr="009A2DD2">
        <w:rPr>
          <w:szCs w:val="22"/>
          <w:lang w:val="pl-PL"/>
        </w:rPr>
        <w:t xml:space="preserve">o &lt;1/100); </w:t>
      </w:r>
      <w:r w:rsidR="008A2A0D" w:rsidRPr="009A2DD2">
        <w:rPr>
          <w:szCs w:val="22"/>
          <w:lang w:val="pl-PL"/>
        </w:rPr>
        <w:t>rzadko</w:t>
      </w:r>
      <w:r w:rsidR="00B958BE" w:rsidRPr="009A2DD2">
        <w:rPr>
          <w:szCs w:val="22"/>
          <w:lang w:val="pl-PL"/>
        </w:rPr>
        <w:t xml:space="preserve"> (≥1/10</w:t>
      </w:r>
      <w:r w:rsidR="008A2A0D" w:rsidRPr="009A2DD2">
        <w:rPr>
          <w:szCs w:val="22"/>
          <w:lang w:val="pl-PL"/>
        </w:rPr>
        <w:t> </w:t>
      </w:r>
      <w:r w:rsidR="00B958BE" w:rsidRPr="009A2DD2">
        <w:rPr>
          <w:szCs w:val="22"/>
          <w:lang w:val="pl-PL"/>
        </w:rPr>
        <w:t xml:space="preserve">000 </w:t>
      </w:r>
      <w:r w:rsidR="008A2A0D" w:rsidRPr="009A2DD2">
        <w:rPr>
          <w:szCs w:val="22"/>
          <w:lang w:val="pl-PL"/>
        </w:rPr>
        <w:t>do</w:t>
      </w:r>
      <w:r w:rsidR="004C1008" w:rsidRPr="009A2DD2">
        <w:rPr>
          <w:szCs w:val="22"/>
          <w:lang w:val="pl-PL"/>
        </w:rPr>
        <w:t> </w:t>
      </w:r>
      <w:r w:rsidR="00B958BE" w:rsidRPr="009A2DD2">
        <w:rPr>
          <w:szCs w:val="22"/>
          <w:lang w:val="pl-PL"/>
        </w:rPr>
        <w:t>&lt;1/1</w:t>
      </w:r>
      <w:r w:rsidR="008A2A0D" w:rsidRPr="009A2DD2">
        <w:rPr>
          <w:szCs w:val="22"/>
          <w:lang w:val="pl-PL"/>
        </w:rPr>
        <w:t> </w:t>
      </w:r>
      <w:r w:rsidR="00B958BE" w:rsidRPr="009A2DD2">
        <w:rPr>
          <w:szCs w:val="22"/>
          <w:lang w:val="pl-PL"/>
        </w:rPr>
        <w:t xml:space="preserve">000); </w:t>
      </w:r>
      <w:r w:rsidR="008A2A0D" w:rsidRPr="009A2DD2">
        <w:rPr>
          <w:szCs w:val="22"/>
          <w:lang w:val="pl-PL"/>
        </w:rPr>
        <w:t>bardzo rzadko</w:t>
      </w:r>
      <w:r w:rsidR="00B958BE" w:rsidRPr="009A2DD2">
        <w:rPr>
          <w:szCs w:val="22"/>
          <w:lang w:val="pl-PL"/>
        </w:rPr>
        <w:t xml:space="preserve"> (&lt;1/10</w:t>
      </w:r>
      <w:r w:rsidR="008A2A0D" w:rsidRPr="009A2DD2">
        <w:rPr>
          <w:szCs w:val="22"/>
          <w:lang w:val="pl-PL"/>
        </w:rPr>
        <w:t> </w:t>
      </w:r>
      <w:r w:rsidR="00B958BE" w:rsidRPr="009A2DD2">
        <w:rPr>
          <w:szCs w:val="22"/>
          <w:lang w:val="pl-PL"/>
        </w:rPr>
        <w:t xml:space="preserve">000); </w:t>
      </w:r>
      <w:r w:rsidR="008A2A0D" w:rsidRPr="009A2DD2">
        <w:rPr>
          <w:szCs w:val="22"/>
          <w:lang w:val="pl-PL"/>
        </w:rPr>
        <w:t xml:space="preserve">i </w:t>
      </w:r>
      <w:r w:rsidR="002F047E" w:rsidRPr="009A2DD2">
        <w:rPr>
          <w:bCs/>
          <w:lang w:val="pl-PL"/>
        </w:rPr>
        <w:t xml:space="preserve">częstość </w:t>
      </w:r>
      <w:r w:rsidR="008A2A0D" w:rsidRPr="009A2DD2">
        <w:rPr>
          <w:szCs w:val="22"/>
          <w:lang w:val="pl-PL"/>
        </w:rPr>
        <w:t>nieznana</w:t>
      </w:r>
      <w:r w:rsidR="00B958BE" w:rsidRPr="009A2DD2">
        <w:rPr>
          <w:szCs w:val="22"/>
          <w:lang w:val="pl-PL"/>
        </w:rPr>
        <w:t xml:space="preserve"> (</w:t>
      </w:r>
      <w:r w:rsidR="008A2A0D" w:rsidRPr="009A2DD2">
        <w:rPr>
          <w:bCs/>
          <w:lang w:val="pl-PL"/>
        </w:rPr>
        <w:t>nie może być określona na podstawie dostępnych danych</w:t>
      </w:r>
      <w:r w:rsidR="00B958BE" w:rsidRPr="009A2DD2">
        <w:rPr>
          <w:szCs w:val="22"/>
          <w:lang w:val="pl-PL"/>
        </w:rPr>
        <w:t>).</w:t>
      </w:r>
      <w:r w:rsidR="005303C6" w:rsidRPr="009A2DD2">
        <w:rPr>
          <w:szCs w:val="22"/>
          <w:lang w:val="pl-PL"/>
        </w:rPr>
        <w:t xml:space="preserve"> </w:t>
      </w:r>
      <w:bookmarkStart w:id="6" w:name="_Hlk90883358"/>
      <w:r w:rsidR="00C646A2" w:rsidRPr="009A2DD2">
        <w:rPr>
          <w:szCs w:val="22"/>
          <w:lang w:val="pl-PL"/>
        </w:rPr>
        <w:t xml:space="preserve">W każdej </w:t>
      </w:r>
      <w:r w:rsidR="00A77917" w:rsidRPr="009A2DD2">
        <w:rPr>
          <w:szCs w:val="22"/>
          <w:lang w:val="pl-PL"/>
        </w:rPr>
        <w:t xml:space="preserve">z </w:t>
      </w:r>
      <w:r w:rsidR="00C646A2" w:rsidRPr="009A2DD2">
        <w:rPr>
          <w:szCs w:val="22"/>
          <w:lang w:val="pl-PL"/>
        </w:rPr>
        <w:t xml:space="preserve">grup o określonej częstości występowania </w:t>
      </w:r>
      <w:r w:rsidR="004D61DB" w:rsidRPr="009A2DD2">
        <w:rPr>
          <w:szCs w:val="22"/>
          <w:lang w:val="pl-PL"/>
        </w:rPr>
        <w:t xml:space="preserve">działania </w:t>
      </w:r>
      <w:r w:rsidR="00C646A2" w:rsidRPr="009A2DD2">
        <w:rPr>
          <w:szCs w:val="22"/>
          <w:lang w:val="pl-PL"/>
        </w:rPr>
        <w:t>niepożądane są</w:t>
      </w:r>
      <w:r w:rsidR="00A94720" w:rsidRPr="009A2DD2">
        <w:rPr>
          <w:szCs w:val="22"/>
          <w:lang w:val="pl-PL"/>
        </w:rPr>
        <w:t> </w:t>
      </w:r>
      <w:r w:rsidR="00C646A2" w:rsidRPr="009A2DD2">
        <w:rPr>
          <w:szCs w:val="22"/>
          <w:lang w:val="pl-PL"/>
        </w:rPr>
        <w:t>wymienione zgodnie ze zmniejszającym się nasileniem.</w:t>
      </w:r>
    </w:p>
    <w:bookmarkEnd w:id="6"/>
    <w:p w14:paraId="41A0400A" w14:textId="77777777" w:rsidR="00E4341A" w:rsidRPr="009A2DD2" w:rsidRDefault="00E4341A" w:rsidP="00781FB7">
      <w:pPr>
        <w:widowControl w:val="0"/>
        <w:tabs>
          <w:tab w:val="clear" w:pos="567"/>
        </w:tabs>
        <w:autoSpaceDE w:val="0"/>
        <w:autoSpaceDN w:val="0"/>
        <w:adjustRightInd w:val="0"/>
        <w:spacing w:line="240" w:lineRule="auto"/>
        <w:rPr>
          <w:szCs w:val="22"/>
          <w:lang w:val="pl-PL"/>
        </w:rPr>
      </w:pPr>
    </w:p>
    <w:p w14:paraId="41A0400B" w14:textId="42784A71" w:rsidR="00E4341A" w:rsidRPr="009A2DD2" w:rsidRDefault="008A2A0D" w:rsidP="00781FB7">
      <w:pPr>
        <w:keepNext/>
        <w:widowControl w:val="0"/>
        <w:tabs>
          <w:tab w:val="clear" w:pos="567"/>
        </w:tabs>
        <w:autoSpaceDE w:val="0"/>
        <w:autoSpaceDN w:val="0"/>
        <w:adjustRightInd w:val="0"/>
        <w:spacing w:line="240" w:lineRule="auto"/>
        <w:ind w:left="1134" w:hanging="1134"/>
        <w:rPr>
          <w:b/>
          <w:szCs w:val="22"/>
          <w:lang w:val="pl-PL"/>
        </w:rPr>
      </w:pPr>
      <w:bookmarkStart w:id="7" w:name="_Toc372495323"/>
      <w:r w:rsidRPr="009A2DD2">
        <w:rPr>
          <w:b/>
          <w:szCs w:val="22"/>
          <w:lang w:val="pl-PL"/>
        </w:rPr>
        <w:t>Tabela</w:t>
      </w:r>
      <w:r w:rsidR="00B565FA" w:rsidRPr="009A2DD2">
        <w:rPr>
          <w:b/>
          <w:szCs w:val="22"/>
          <w:lang w:val="pl-PL"/>
        </w:rPr>
        <w:t> </w:t>
      </w:r>
      <w:r w:rsidR="00E4341A" w:rsidRPr="009A2DD2">
        <w:rPr>
          <w:b/>
          <w:szCs w:val="22"/>
          <w:lang w:val="pl-PL"/>
        </w:rPr>
        <w:t>2</w:t>
      </w:r>
      <w:r w:rsidR="00083953" w:rsidRPr="009A2DD2">
        <w:rPr>
          <w:b/>
          <w:szCs w:val="22"/>
          <w:lang w:val="pl-PL"/>
        </w:rPr>
        <w:tab/>
      </w:r>
      <w:r w:rsidR="00FA403F" w:rsidRPr="009A2DD2">
        <w:rPr>
          <w:b/>
          <w:szCs w:val="22"/>
          <w:lang w:val="pl-PL"/>
        </w:rPr>
        <w:t>Działania niepożądane</w:t>
      </w:r>
      <w:r w:rsidRPr="009A2DD2">
        <w:rPr>
          <w:b/>
          <w:szCs w:val="22"/>
          <w:lang w:val="pl-PL"/>
        </w:rPr>
        <w:t xml:space="preserve"> u pacjentów leczonych </w:t>
      </w:r>
      <w:bookmarkEnd w:id="7"/>
      <w:r w:rsidR="00D334FE" w:rsidRPr="009A2DD2">
        <w:rPr>
          <w:b/>
          <w:szCs w:val="22"/>
          <w:lang w:val="pl-PL"/>
        </w:rPr>
        <w:t>cerytynibem</w:t>
      </w:r>
    </w:p>
    <w:p w14:paraId="41A0400C" w14:textId="77777777" w:rsidR="00B565FA" w:rsidRPr="009A2DD2" w:rsidRDefault="00B565FA" w:rsidP="00781FB7">
      <w:pPr>
        <w:keepNext/>
        <w:widowControl w:val="0"/>
        <w:tabs>
          <w:tab w:val="clear" w:pos="567"/>
        </w:tabs>
        <w:autoSpaceDE w:val="0"/>
        <w:autoSpaceDN w:val="0"/>
        <w:adjustRightInd w:val="0"/>
        <w:spacing w:line="240" w:lineRule="auto"/>
        <w:rPr>
          <w:szCs w:val="22"/>
          <w:lang w:val="pl-PL"/>
        </w:rPr>
      </w:pPr>
    </w:p>
    <w:tbl>
      <w:tblPr>
        <w:tblW w:w="9747" w:type="dxa"/>
        <w:tblBorders>
          <w:top w:val="single" w:sz="4" w:space="0" w:color="auto"/>
          <w:bottom w:val="single" w:sz="4" w:space="0" w:color="auto"/>
        </w:tblBorders>
        <w:tblLayout w:type="fixed"/>
        <w:tblLook w:val="0000" w:firstRow="0" w:lastRow="0" w:firstColumn="0" w:lastColumn="0" w:noHBand="0" w:noVBand="0"/>
      </w:tblPr>
      <w:tblGrid>
        <w:gridCol w:w="3794"/>
        <w:gridCol w:w="3402"/>
        <w:gridCol w:w="2551"/>
      </w:tblGrid>
      <w:tr w:rsidR="0069074F" w:rsidRPr="009A2DD2" w14:paraId="41A04013"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41A0400D" w14:textId="77777777" w:rsidR="0069074F" w:rsidRPr="009A2DD2" w:rsidRDefault="008A2A0D" w:rsidP="00781FB7">
            <w:pPr>
              <w:pStyle w:val="Table"/>
              <w:keepNext/>
              <w:keepLines w:val="0"/>
              <w:widowControl w:val="0"/>
              <w:tabs>
                <w:tab w:val="clear" w:pos="284"/>
              </w:tabs>
              <w:spacing w:before="0" w:after="0"/>
              <w:jc w:val="center"/>
              <w:rPr>
                <w:rFonts w:ascii="Times New Roman" w:hAnsi="Times New Roman"/>
                <w:b/>
                <w:sz w:val="22"/>
                <w:szCs w:val="22"/>
                <w:lang w:val="pl-PL"/>
              </w:rPr>
            </w:pPr>
            <w:r w:rsidRPr="009A2DD2">
              <w:rPr>
                <w:rFonts w:ascii="Times New Roman" w:hAnsi="Times New Roman"/>
                <w:b/>
                <w:sz w:val="22"/>
                <w:szCs w:val="22"/>
                <w:lang w:val="pl-PL"/>
              </w:rPr>
              <w:t>Klasyfikacja układów i narządów</w:t>
            </w:r>
          </w:p>
          <w:p w14:paraId="41A0400E" w14:textId="7A1421E6" w:rsidR="0069074F" w:rsidRPr="009A2DD2" w:rsidRDefault="0069074F" w:rsidP="00781FB7">
            <w:pPr>
              <w:pStyle w:val="Table"/>
              <w:keepNext/>
              <w:keepLines w:val="0"/>
              <w:widowControl w:val="0"/>
              <w:tabs>
                <w:tab w:val="clear" w:pos="284"/>
              </w:tabs>
              <w:spacing w:before="0" w:after="0"/>
              <w:jc w:val="center"/>
              <w:rPr>
                <w:rFonts w:ascii="Times New Roman" w:hAnsi="Times New Roman"/>
                <w:b/>
                <w:sz w:val="22"/>
                <w:szCs w:val="22"/>
                <w:lang w:val="pl-PL"/>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0F" w14:textId="7165708F" w:rsidR="0069074F" w:rsidRPr="009A2DD2" w:rsidRDefault="00C7407B" w:rsidP="00781FB7">
            <w:pPr>
              <w:pStyle w:val="Table"/>
              <w:keepNext/>
              <w:keepLines w:val="0"/>
              <w:widowControl w:val="0"/>
              <w:tabs>
                <w:tab w:val="clear" w:pos="284"/>
              </w:tabs>
              <w:spacing w:before="0" w:after="0"/>
              <w:jc w:val="center"/>
              <w:rPr>
                <w:rFonts w:ascii="Times New Roman" w:hAnsi="Times New Roman"/>
                <w:b/>
                <w:sz w:val="22"/>
                <w:szCs w:val="22"/>
                <w:lang w:val="pl-PL"/>
              </w:rPr>
            </w:pPr>
            <w:r w:rsidRPr="009A2DD2">
              <w:rPr>
                <w:rFonts w:ascii="Times New Roman" w:hAnsi="Times New Roman"/>
                <w:b/>
                <w:sz w:val="22"/>
                <w:szCs w:val="22"/>
                <w:lang w:val="pl-PL"/>
              </w:rPr>
              <w:t>Cerytynib</w:t>
            </w:r>
          </w:p>
          <w:p w14:paraId="41A04010"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b/>
                <w:sz w:val="22"/>
                <w:szCs w:val="22"/>
                <w:lang w:val="pl-PL"/>
              </w:rPr>
            </w:pPr>
            <w:r w:rsidRPr="009A2DD2">
              <w:rPr>
                <w:rFonts w:ascii="Times New Roman" w:hAnsi="Times New Roman"/>
                <w:b/>
                <w:sz w:val="22"/>
                <w:szCs w:val="22"/>
                <w:lang w:val="pl-PL"/>
              </w:rPr>
              <w:t>n</w:t>
            </w:r>
            <w:r w:rsidR="0069074F" w:rsidRPr="009A2DD2">
              <w:rPr>
                <w:rFonts w:ascii="Times New Roman" w:hAnsi="Times New Roman"/>
                <w:b/>
                <w:sz w:val="22"/>
                <w:szCs w:val="22"/>
                <w:lang w:val="pl-PL"/>
              </w:rPr>
              <w:t>=</w:t>
            </w:r>
            <w:r w:rsidR="0016263F" w:rsidRPr="009A2DD2">
              <w:rPr>
                <w:rFonts w:ascii="Times New Roman" w:hAnsi="Times New Roman"/>
                <w:b/>
                <w:sz w:val="22"/>
                <w:szCs w:val="22"/>
                <w:lang w:val="pl-PL"/>
              </w:rPr>
              <w:t>9</w:t>
            </w:r>
            <w:r w:rsidR="0069074F" w:rsidRPr="009A2DD2">
              <w:rPr>
                <w:rFonts w:ascii="Times New Roman" w:hAnsi="Times New Roman"/>
                <w:b/>
                <w:sz w:val="22"/>
                <w:szCs w:val="22"/>
                <w:lang w:val="pl-PL"/>
              </w:rPr>
              <w:t>25</w:t>
            </w:r>
          </w:p>
          <w:p w14:paraId="41A04011" w14:textId="77777777" w:rsidR="0069074F" w:rsidRPr="009A2DD2" w:rsidRDefault="0069074F" w:rsidP="00781FB7">
            <w:pPr>
              <w:pStyle w:val="Table"/>
              <w:keepNext/>
              <w:keepLines w:val="0"/>
              <w:widowControl w:val="0"/>
              <w:tabs>
                <w:tab w:val="clear" w:pos="284"/>
              </w:tabs>
              <w:spacing w:before="0" w:after="0"/>
              <w:jc w:val="center"/>
              <w:rPr>
                <w:rFonts w:ascii="Times New Roman" w:hAnsi="Times New Roman"/>
                <w:b/>
                <w:sz w:val="22"/>
                <w:szCs w:val="22"/>
                <w:lang w:val="pl-PL"/>
              </w:rPr>
            </w:pPr>
            <w:r w:rsidRPr="009A2DD2">
              <w:rPr>
                <w:rFonts w:ascii="Times New Roman" w:hAnsi="Times New Roman"/>
                <w:b/>
                <w:sz w:val="22"/>
                <w:szCs w:val="22"/>
                <w:lang w:val="pl-PL"/>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12"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b/>
                <w:sz w:val="22"/>
                <w:szCs w:val="22"/>
                <w:lang w:val="pl-PL"/>
              </w:rPr>
            </w:pPr>
            <w:r w:rsidRPr="009A2DD2">
              <w:rPr>
                <w:rFonts w:ascii="Times New Roman" w:hAnsi="Times New Roman"/>
                <w:b/>
                <w:sz w:val="22"/>
                <w:szCs w:val="22"/>
                <w:lang w:val="pl-PL"/>
              </w:rPr>
              <w:t>Częstoś</w:t>
            </w:r>
            <w:r w:rsidR="0006184F" w:rsidRPr="009A2DD2">
              <w:rPr>
                <w:rFonts w:ascii="Times New Roman" w:hAnsi="Times New Roman"/>
                <w:b/>
                <w:sz w:val="22"/>
                <w:szCs w:val="22"/>
                <w:lang w:val="pl-PL"/>
              </w:rPr>
              <w:t>ć</w:t>
            </w:r>
            <w:r w:rsidRPr="009A2DD2">
              <w:rPr>
                <w:rFonts w:ascii="Times New Roman" w:hAnsi="Times New Roman"/>
                <w:b/>
                <w:sz w:val="22"/>
                <w:szCs w:val="22"/>
                <w:lang w:val="pl-PL"/>
              </w:rPr>
              <w:t xml:space="preserve"> występowania</w:t>
            </w:r>
          </w:p>
        </w:tc>
      </w:tr>
      <w:tr w:rsidR="006655C5" w:rsidRPr="009A2DD2" w14:paraId="41A04015"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014" w14:textId="77777777" w:rsidR="006655C5" w:rsidRPr="009A2DD2" w:rsidRDefault="008A2A0D"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Zaburzenia krwi i układu chłonnego</w:t>
            </w:r>
          </w:p>
        </w:tc>
      </w:tr>
      <w:tr w:rsidR="0069074F" w:rsidRPr="009A2DD2" w14:paraId="41A04019"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16" w14:textId="77777777" w:rsidR="0069074F" w:rsidRPr="009A2DD2" w:rsidRDefault="008A2A0D" w:rsidP="00781FB7">
            <w:pPr>
              <w:pStyle w:val="Table"/>
              <w:keepNext/>
              <w:keepLines w:val="0"/>
              <w:widowControl w:val="0"/>
              <w:tabs>
                <w:tab w:val="clear" w:pos="284"/>
              </w:tabs>
              <w:spacing w:before="0" w:after="0"/>
              <w:ind w:left="270"/>
              <w:rPr>
                <w:rFonts w:ascii="Times New Roman" w:hAnsi="Times New Roman"/>
                <w:bCs/>
                <w:sz w:val="22"/>
                <w:szCs w:val="22"/>
                <w:lang w:val="pl-PL"/>
              </w:rPr>
            </w:pPr>
            <w:r w:rsidRPr="009A2DD2">
              <w:rPr>
                <w:rFonts w:ascii="Times New Roman" w:hAnsi="Times New Roman"/>
                <w:bCs/>
                <w:sz w:val="22"/>
                <w:szCs w:val="22"/>
                <w:lang w:val="pl-PL"/>
              </w:rPr>
              <w:t>Niedokrwistość</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A04017" w14:textId="77777777" w:rsidR="0069074F" w:rsidRPr="009A2DD2" w:rsidRDefault="0016263F" w:rsidP="00781FB7">
            <w:pPr>
              <w:pStyle w:val="Table"/>
              <w:keepNext/>
              <w:keepLines w:val="0"/>
              <w:widowControl w:val="0"/>
              <w:tabs>
                <w:tab w:val="clear" w:pos="284"/>
              </w:tabs>
              <w:spacing w:before="0" w:after="0"/>
              <w:jc w:val="center"/>
              <w:rPr>
                <w:rFonts w:ascii="Times New Roman" w:hAnsi="Times New Roman"/>
                <w:bCs/>
                <w:sz w:val="22"/>
                <w:szCs w:val="22"/>
                <w:lang w:val="pl-PL"/>
              </w:rPr>
            </w:pPr>
            <w:r w:rsidRPr="009A2DD2">
              <w:rPr>
                <w:rFonts w:ascii="Times New Roman" w:hAnsi="Times New Roman"/>
                <w:bCs/>
                <w:sz w:val="22"/>
                <w:szCs w:val="22"/>
                <w:lang w:val="pl-PL"/>
              </w:rPr>
              <w:t>15,2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A04018"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bCs/>
                <w:sz w:val="22"/>
                <w:szCs w:val="22"/>
                <w:lang w:val="pl-PL"/>
              </w:rPr>
            </w:pPr>
            <w:r w:rsidRPr="009A2DD2">
              <w:rPr>
                <w:rFonts w:ascii="Times New Roman" w:hAnsi="Times New Roman"/>
                <w:bCs/>
                <w:sz w:val="22"/>
                <w:szCs w:val="22"/>
                <w:lang w:val="pl-PL"/>
              </w:rPr>
              <w:t>Bardzo często</w:t>
            </w:r>
          </w:p>
        </w:tc>
      </w:tr>
      <w:tr w:rsidR="0069074F" w:rsidRPr="009A2DD2" w14:paraId="41A0401B"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01A" w14:textId="77777777" w:rsidR="0069074F" w:rsidRPr="009A2DD2" w:rsidRDefault="008A2A0D" w:rsidP="00781FB7">
            <w:pPr>
              <w:pStyle w:val="Table"/>
              <w:keepNext/>
              <w:keepLines w:val="0"/>
              <w:widowControl w:val="0"/>
              <w:tabs>
                <w:tab w:val="clear" w:pos="284"/>
              </w:tabs>
              <w:spacing w:before="0" w:after="0"/>
              <w:rPr>
                <w:rFonts w:ascii="Times New Roman" w:hAnsi="Times New Roman"/>
                <w:sz w:val="22"/>
                <w:szCs w:val="22"/>
                <w:lang w:val="pl-PL"/>
              </w:rPr>
            </w:pPr>
            <w:r w:rsidRPr="009A2DD2">
              <w:rPr>
                <w:rFonts w:ascii="Times New Roman" w:hAnsi="Times New Roman"/>
                <w:b/>
                <w:bCs/>
                <w:sz w:val="22"/>
                <w:szCs w:val="22"/>
                <w:lang w:val="pl-PL"/>
              </w:rPr>
              <w:t>Zaburzenia metabolizmu i odżywiania</w:t>
            </w:r>
          </w:p>
        </w:tc>
      </w:tr>
      <w:tr w:rsidR="0069074F" w:rsidRPr="009A2DD2" w14:paraId="41A0401F"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1C" w14:textId="77777777" w:rsidR="0069074F" w:rsidRPr="009A2DD2" w:rsidRDefault="008A2A0D"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Zmniejszony apetyt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1D" w14:textId="77777777" w:rsidR="0069074F" w:rsidRPr="009A2DD2" w:rsidRDefault="0016263F"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39,5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1E"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69074F" w:rsidRPr="009A2DD2" w14:paraId="41A04023"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20" w14:textId="77777777" w:rsidR="0069074F" w:rsidRPr="009A2DD2" w:rsidRDefault="008A2A0D"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Hiperglikemia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21" w14:textId="77777777" w:rsidR="0069074F" w:rsidRPr="009A2DD2" w:rsidRDefault="0016263F"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9,4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22"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69074F" w:rsidRPr="009A2DD2" w14:paraId="41A04027"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24" w14:textId="77777777" w:rsidR="0069074F" w:rsidRPr="009A2DD2" w:rsidRDefault="008A2A0D" w:rsidP="00781FB7">
            <w:pPr>
              <w:pStyle w:val="Table"/>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Hipofosfatemia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25" w14:textId="77777777" w:rsidR="0069074F" w:rsidRPr="009A2DD2" w:rsidRDefault="00B415B3"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5,</w:t>
            </w:r>
            <w:r w:rsidR="0069074F" w:rsidRPr="009A2DD2">
              <w:rPr>
                <w:rFonts w:ascii="Times New Roman" w:hAnsi="Times New Roman"/>
                <w:sz w:val="22"/>
                <w:szCs w:val="22"/>
                <w:lang w:val="pl-PL"/>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26" w14:textId="77777777" w:rsidR="0069074F" w:rsidRPr="009A2DD2" w:rsidRDefault="00B415B3"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6655C5" w:rsidRPr="009A2DD2" w14:paraId="41A04029"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028" w14:textId="77777777" w:rsidR="006655C5" w:rsidRPr="009A2DD2" w:rsidRDefault="008A2A0D"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Zaburzenia oka</w:t>
            </w:r>
          </w:p>
        </w:tc>
      </w:tr>
      <w:tr w:rsidR="0069074F" w:rsidRPr="009A2DD2" w14:paraId="41A0402D"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2A" w14:textId="77777777" w:rsidR="0069074F" w:rsidRPr="009A2DD2" w:rsidRDefault="008A2A0D" w:rsidP="00781FB7">
            <w:pPr>
              <w:pStyle w:val="Table"/>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Zaburzenia widzenia</w:t>
            </w:r>
            <w:r w:rsidR="0069074F" w:rsidRPr="009A2DD2">
              <w:rPr>
                <w:rFonts w:ascii="Times New Roman" w:hAnsi="Times New Roman"/>
                <w:sz w:val="22"/>
                <w:szCs w:val="22"/>
                <w:vertAlign w:val="superscript"/>
                <w:lang w:val="pl-PL"/>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2B" w14:textId="77777777" w:rsidR="0069074F" w:rsidRPr="009A2DD2" w:rsidRDefault="00B415B3"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7,</w:t>
            </w:r>
            <w:r w:rsidR="0016263F" w:rsidRPr="009A2DD2">
              <w:rPr>
                <w:rFonts w:ascii="Times New Roman" w:hAnsi="Times New Roman"/>
                <w:sz w:val="22"/>
                <w:szCs w:val="22"/>
                <w:lang w:val="pl-PL"/>
              </w:rPr>
              <w:t>0</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2C" w14:textId="77777777" w:rsidR="0069074F" w:rsidRPr="009A2DD2" w:rsidRDefault="00B415B3"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6655C5" w:rsidRPr="009A2DD2" w14:paraId="41A0402F"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02E" w14:textId="77777777" w:rsidR="006655C5" w:rsidRPr="009A2DD2" w:rsidRDefault="008A2A0D"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Zaburzenia serca</w:t>
            </w:r>
          </w:p>
        </w:tc>
      </w:tr>
      <w:tr w:rsidR="0069074F" w:rsidRPr="009A2DD2" w14:paraId="41A04033"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30" w14:textId="77777777" w:rsidR="0069074F" w:rsidRPr="009A2DD2" w:rsidRDefault="008A2A0D"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Zapalenie osierdzia</w:t>
            </w:r>
            <w:r w:rsidR="0069074F" w:rsidRPr="009A2DD2">
              <w:rPr>
                <w:rFonts w:ascii="Times New Roman" w:hAnsi="Times New Roman"/>
                <w:sz w:val="22"/>
                <w:szCs w:val="22"/>
                <w:vertAlign w:val="superscript"/>
                <w:lang w:val="pl-PL"/>
              </w:rPr>
              <w:t>b</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31"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5,</w:t>
            </w:r>
            <w:r w:rsidR="0016263F" w:rsidRPr="009A2DD2">
              <w:rPr>
                <w:rFonts w:ascii="Times New Roman" w:hAnsi="Times New Roman"/>
                <w:sz w:val="22"/>
                <w:szCs w:val="22"/>
                <w:lang w:val="pl-PL"/>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32"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69074F" w:rsidRPr="009A2DD2" w14:paraId="41A04037"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34" w14:textId="77777777" w:rsidR="0069074F" w:rsidRPr="009A2DD2" w:rsidRDefault="00B415B3" w:rsidP="00781FB7">
            <w:pPr>
              <w:pStyle w:val="Table"/>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Bradyk</w:t>
            </w:r>
            <w:r w:rsidR="0069074F" w:rsidRPr="009A2DD2">
              <w:rPr>
                <w:rFonts w:ascii="Times New Roman" w:hAnsi="Times New Roman"/>
                <w:sz w:val="22"/>
                <w:szCs w:val="22"/>
                <w:lang w:val="pl-PL"/>
              </w:rPr>
              <w:t>ardia</w:t>
            </w:r>
            <w:r w:rsidR="0069074F" w:rsidRPr="009A2DD2">
              <w:rPr>
                <w:rFonts w:ascii="Times New Roman" w:hAnsi="Times New Roman"/>
                <w:sz w:val="22"/>
                <w:szCs w:val="22"/>
                <w:vertAlign w:val="superscript"/>
                <w:lang w:val="pl-PL"/>
              </w:rPr>
              <w:t>c</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35" w14:textId="77777777" w:rsidR="0069074F" w:rsidRPr="009A2DD2" w:rsidRDefault="0016263F"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2,3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36" w14:textId="77777777" w:rsidR="0069074F" w:rsidRPr="009A2DD2" w:rsidRDefault="00B415B3"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6655C5" w:rsidRPr="009A2DD2" w14:paraId="41A04039"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038" w14:textId="77777777" w:rsidR="006655C5" w:rsidRPr="009A2DD2" w:rsidRDefault="008A2A0D"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Zaburzenia układu oddechowego, klatki piersiowej i śródpiersia</w:t>
            </w:r>
          </w:p>
        </w:tc>
      </w:tr>
      <w:tr w:rsidR="0069074F" w:rsidRPr="009A2DD2" w14:paraId="41A0403D"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3A" w14:textId="77777777" w:rsidR="0069074F" w:rsidRPr="009A2DD2" w:rsidRDefault="00B415B3" w:rsidP="00781FB7">
            <w:pPr>
              <w:pStyle w:val="Table"/>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Zapalenie płuc</w:t>
            </w:r>
            <w:r w:rsidR="0069074F" w:rsidRPr="009A2DD2">
              <w:rPr>
                <w:rFonts w:ascii="Times New Roman" w:hAnsi="Times New Roman"/>
                <w:sz w:val="22"/>
                <w:szCs w:val="22"/>
                <w:vertAlign w:val="superscript"/>
                <w:lang w:val="pl-PL"/>
              </w:rPr>
              <w:t>d</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3B" w14:textId="77777777" w:rsidR="0069074F" w:rsidRPr="009A2DD2" w:rsidRDefault="0016263F"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2,1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3C" w14:textId="77777777" w:rsidR="0069074F" w:rsidRPr="009A2DD2" w:rsidRDefault="0069074F"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w:t>
            </w:r>
            <w:r w:rsidR="00B415B3" w:rsidRPr="009A2DD2">
              <w:rPr>
                <w:rFonts w:ascii="Times New Roman" w:hAnsi="Times New Roman"/>
                <w:sz w:val="22"/>
                <w:szCs w:val="22"/>
                <w:lang w:val="pl-PL"/>
              </w:rPr>
              <w:t>zęsto</w:t>
            </w:r>
          </w:p>
        </w:tc>
      </w:tr>
      <w:tr w:rsidR="006655C5" w:rsidRPr="009A2DD2" w14:paraId="41A0403F"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03E" w14:textId="77777777" w:rsidR="006655C5" w:rsidRPr="009A2DD2" w:rsidRDefault="008A2A0D"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lastRenderedPageBreak/>
              <w:t>Zaburzenia żołądka i jelit</w:t>
            </w:r>
          </w:p>
        </w:tc>
      </w:tr>
      <w:tr w:rsidR="0069074F" w:rsidRPr="009A2DD2" w14:paraId="41A04043"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40" w14:textId="77777777" w:rsidR="0069074F" w:rsidRPr="009A2DD2" w:rsidRDefault="00B415B3"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Biegunka</w:t>
            </w:r>
            <w:r w:rsidR="008F4DF9" w:rsidRPr="009A2DD2">
              <w:rPr>
                <w:rFonts w:ascii="Times New Roman" w:hAnsi="Times New Roman"/>
                <w:sz w:val="22"/>
                <w:szCs w:val="22"/>
                <w:vertAlign w:val="superscript"/>
                <w:lang w:val="pl-PL"/>
              </w:rPr>
              <w: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41" w14:textId="55AEB0E0" w:rsidR="0069074F" w:rsidRPr="009A2DD2" w:rsidRDefault="007E00A6"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59,3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42"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69074F" w:rsidRPr="009A2DD2" w14:paraId="41A04047"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44" w14:textId="77777777" w:rsidR="0069074F" w:rsidRPr="009A2DD2" w:rsidRDefault="00B415B3"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Nudności</w:t>
            </w:r>
            <w:r w:rsidR="008F4DF9" w:rsidRPr="009A2DD2">
              <w:rPr>
                <w:rFonts w:ascii="Times New Roman" w:hAnsi="Times New Roman"/>
                <w:sz w:val="22"/>
                <w:szCs w:val="22"/>
                <w:vertAlign w:val="superscript"/>
                <w:lang w:val="pl-PL"/>
              </w:rPr>
              <w: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45" w14:textId="29C47524" w:rsidR="0069074F" w:rsidRPr="009A2DD2" w:rsidRDefault="007E00A6"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42,6</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46"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69074F" w:rsidRPr="009A2DD2" w14:paraId="41A0404B"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48" w14:textId="77777777" w:rsidR="0069074F" w:rsidRPr="009A2DD2" w:rsidRDefault="00B415B3"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Wymioty</w:t>
            </w:r>
            <w:r w:rsidR="008F4DF9" w:rsidRPr="009A2DD2">
              <w:rPr>
                <w:rFonts w:ascii="Times New Roman" w:hAnsi="Times New Roman"/>
                <w:sz w:val="22"/>
                <w:szCs w:val="22"/>
                <w:vertAlign w:val="superscript"/>
                <w:lang w:val="pl-PL"/>
              </w:rPr>
              <w: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49" w14:textId="70CEB1E7" w:rsidR="0069074F" w:rsidRPr="009A2DD2" w:rsidRDefault="007E00A6"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38,0</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4A"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69074F" w:rsidRPr="009A2DD2" w14:paraId="41A0404F"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4C" w14:textId="77777777" w:rsidR="0069074F" w:rsidRPr="009A2DD2" w:rsidRDefault="00B415B3" w:rsidP="00781FB7">
            <w:pPr>
              <w:pStyle w:val="Table"/>
              <w:keepNext/>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Ból w jamie brzusznej</w:t>
            </w:r>
            <w:r w:rsidR="008F4DF9" w:rsidRPr="009A2DD2">
              <w:rPr>
                <w:rFonts w:ascii="Times New Roman" w:hAnsi="Times New Roman"/>
                <w:sz w:val="22"/>
                <w:szCs w:val="22"/>
                <w:vertAlign w:val="superscript"/>
                <w:lang w:val="pl-PL"/>
              </w:rPr>
              <w:t>f</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4D" w14:textId="77777777" w:rsidR="0069074F" w:rsidRPr="009A2DD2" w:rsidRDefault="0016263F"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46,1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4E"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69074F" w:rsidRPr="009A2DD2" w14:paraId="41A04053"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50" w14:textId="77777777" w:rsidR="0069074F" w:rsidRPr="009A2DD2" w:rsidRDefault="00B415B3" w:rsidP="00781FB7">
            <w:pPr>
              <w:pStyle w:val="Table"/>
              <w:keepNext/>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Zaparcie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51" w14:textId="77777777" w:rsidR="0069074F" w:rsidRPr="009A2DD2" w:rsidRDefault="0016263F"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24,0</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52"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69074F" w:rsidRPr="009A2DD2" w14:paraId="41A04057"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54" w14:textId="77777777" w:rsidR="0069074F" w:rsidRPr="009A2DD2" w:rsidRDefault="00B415B3"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Zaburzenia przełyku</w:t>
            </w:r>
            <w:r w:rsidR="008F4DF9" w:rsidRPr="009A2DD2">
              <w:rPr>
                <w:rFonts w:ascii="Times New Roman" w:hAnsi="Times New Roman"/>
                <w:sz w:val="22"/>
                <w:szCs w:val="22"/>
                <w:vertAlign w:val="superscript"/>
                <w:lang w:val="pl-PL"/>
              </w:rPr>
              <w:t>g</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55" w14:textId="77777777" w:rsidR="0069074F" w:rsidRPr="009A2DD2" w:rsidRDefault="0016263F"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14,1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56"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C60439" w:rsidRPr="009A2DD2" w14:paraId="41A0405B"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58" w14:textId="77777777" w:rsidR="00C60439" w:rsidRPr="009A2DD2" w:rsidRDefault="00C60439" w:rsidP="00781FB7">
            <w:pPr>
              <w:pStyle w:val="Table"/>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Zapalenie trzustki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59" w14:textId="77777777" w:rsidR="00C60439" w:rsidRPr="009A2DD2" w:rsidRDefault="00C60439"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0,</w:t>
            </w:r>
            <w:r w:rsidR="0016263F" w:rsidRPr="009A2DD2">
              <w:rPr>
                <w:rFonts w:ascii="Times New Roman" w:hAnsi="Times New Roman"/>
                <w:sz w:val="22"/>
                <w:szCs w:val="22"/>
                <w:lang w:val="pl-PL"/>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5A" w14:textId="77777777" w:rsidR="00C60439" w:rsidRPr="009A2DD2" w:rsidRDefault="005B0C37"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Niezbyt często</w:t>
            </w:r>
          </w:p>
        </w:tc>
      </w:tr>
      <w:tr w:rsidR="006655C5" w:rsidRPr="009A2DD2" w14:paraId="41A0405D"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05C" w14:textId="77777777" w:rsidR="006655C5" w:rsidRPr="009A2DD2" w:rsidRDefault="008A2A0D"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Zaburzenia wątroby i dróg żółciowych</w:t>
            </w:r>
          </w:p>
        </w:tc>
      </w:tr>
      <w:tr w:rsidR="0069074F" w:rsidRPr="009A2DD2" w14:paraId="41A04061"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5E" w14:textId="77777777" w:rsidR="0069074F" w:rsidRPr="009A2DD2" w:rsidRDefault="00B415B3"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Nieprawidłowe wyniki prób czynnościowych wątroby</w:t>
            </w:r>
            <w:r w:rsidR="008F4DF9" w:rsidRPr="009A2DD2">
              <w:rPr>
                <w:rFonts w:ascii="Times New Roman" w:hAnsi="Times New Roman"/>
                <w:sz w:val="22"/>
                <w:szCs w:val="22"/>
                <w:vertAlign w:val="superscript"/>
                <w:lang w:val="pl-PL"/>
              </w:rPr>
              <w:t>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5F"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2,</w:t>
            </w:r>
            <w:r w:rsidR="0016263F" w:rsidRPr="009A2DD2">
              <w:rPr>
                <w:rFonts w:ascii="Times New Roman" w:hAnsi="Times New Roman"/>
                <w:sz w:val="22"/>
                <w:szCs w:val="22"/>
                <w:lang w:val="pl-PL"/>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60"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69074F" w:rsidRPr="009A2DD2" w14:paraId="41A04065"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62" w14:textId="77777777" w:rsidR="0069074F" w:rsidRPr="009A2DD2" w:rsidRDefault="0069074F" w:rsidP="00781FB7">
            <w:pPr>
              <w:pStyle w:val="Table"/>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Hepatoto</w:t>
            </w:r>
            <w:r w:rsidR="00B415B3" w:rsidRPr="009A2DD2">
              <w:rPr>
                <w:rFonts w:ascii="Times New Roman" w:hAnsi="Times New Roman"/>
                <w:sz w:val="22"/>
                <w:szCs w:val="22"/>
                <w:lang w:val="pl-PL"/>
              </w:rPr>
              <w:t>ksyczność</w:t>
            </w:r>
            <w:r w:rsidR="008F4DF9" w:rsidRPr="009A2DD2">
              <w:rPr>
                <w:rFonts w:ascii="Times New Roman" w:hAnsi="Times New Roman"/>
                <w:sz w:val="22"/>
                <w:szCs w:val="22"/>
                <w:vertAlign w:val="superscript"/>
                <w:lang w:val="pl-PL"/>
              </w:rPr>
              <w:t>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63" w14:textId="77777777" w:rsidR="0069074F" w:rsidRPr="009A2DD2" w:rsidRDefault="0016263F"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64" w14:textId="77777777" w:rsidR="0069074F" w:rsidRPr="009A2DD2" w:rsidRDefault="0016263F"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w:t>
            </w:r>
            <w:r w:rsidR="00B415B3" w:rsidRPr="009A2DD2">
              <w:rPr>
                <w:rFonts w:ascii="Times New Roman" w:hAnsi="Times New Roman"/>
                <w:sz w:val="22"/>
                <w:szCs w:val="22"/>
                <w:lang w:val="pl-PL"/>
              </w:rPr>
              <w:t>zęsto</w:t>
            </w:r>
          </w:p>
        </w:tc>
      </w:tr>
      <w:tr w:rsidR="006655C5" w:rsidRPr="009A2DD2" w14:paraId="41A04067"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066" w14:textId="77777777" w:rsidR="006655C5" w:rsidRPr="009A2DD2" w:rsidRDefault="008A2A0D"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Zaburzenia skóry i tkanki podskórnej</w:t>
            </w:r>
          </w:p>
        </w:tc>
      </w:tr>
      <w:tr w:rsidR="0069074F" w:rsidRPr="009A2DD2" w14:paraId="41A0406B"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68" w14:textId="77777777" w:rsidR="0069074F" w:rsidRPr="009A2DD2" w:rsidRDefault="00B415B3" w:rsidP="00781FB7">
            <w:pPr>
              <w:pStyle w:val="Table"/>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Wysypka</w:t>
            </w:r>
            <w:r w:rsidR="008F4DF9" w:rsidRPr="009A2DD2">
              <w:rPr>
                <w:rFonts w:ascii="Times New Roman" w:hAnsi="Times New Roman"/>
                <w:sz w:val="22"/>
                <w:szCs w:val="22"/>
                <w:vertAlign w:val="superscript"/>
                <w:lang w:val="pl-PL"/>
              </w:rPr>
              <w:t>j</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69" w14:textId="77777777" w:rsidR="0069074F" w:rsidRPr="009A2DD2" w:rsidRDefault="0069074F"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19</w:t>
            </w:r>
            <w:r w:rsidR="00B415B3" w:rsidRPr="009A2DD2">
              <w:rPr>
                <w:rFonts w:ascii="Times New Roman" w:hAnsi="Times New Roman"/>
                <w:sz w:val="22"/>
                <w:szCs w:val="22"/>
                <w:lang w:val="pl-PL"/>
              </w:rPr>
              <w:t>,</w:t>
            </w:r>
            <w:r w:rsidR="0016263F" w:rsidRPr="009A2DD2">
              <w:rPr>
                <w:rFonts w:ascii="Times New Roman" w:hAnsi="Times New Roman"/>
                <w:sz w:val="22"/>
                <w:szCs w:val="22"/>
                <w:lang w:val="pl-PL"/>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6A" w14:textId="77777777" w:rsidR="0069074F" w:rsidRPr="009A2DD2" w:rsidRDefault="00B415B3"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6655C5" w:rsidRPr="009A2DD2" w14:paraId="41A0406D"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06C" w14:textId="77777777" w:rsidR="006655C5" w:rsidRPr="009A2DD2" w:rsidRDefault="008A2A0D"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Zaburzenia nerek i dróg moczowych</w:t>
            </w:r>
          </w:p>
        </w:tc>
      </w:tr>
      <w:tr w:rsidR="0069074F" w:rsidRPr="009A2DD2" w14:paraId="41A04071"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6E" w14:textId="77777777" w:rsidR="0069074F" w:rsidRPr="009A2DD2" w:rsidRDefault="00B415B3" w:rsidP="00781FB7">
            <w:pPr>
              <w:pStyle w:val="Table"/>
              <w:keepNext/>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Niewydolność nerek</w:t>
            </w:r>
            <w:r w:rsidR="008F4DF9" w:rsidRPr="009A2DD2">
              <w:rPr>
                <w:rFonts w:ascii="Times New Roman" w:hAnsi="Times New Roman"/>
                <w:sz w:val="22"/>
                <w:szCs w:val="22"/>
                <w:vertAlign w:val="superscript"/>
                <w:lang w:val="pl-PL"/>
              </w:rPr>
              <w:t>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6F" w14:textId="77777777" w:rsidR="0069074F" w:rsidRPr="009A2DD2" w:rsidRDefault="0016263F"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1,8</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70"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69074F" w:rsidRPr="009A2DD2" w14:paraId="41A04075"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72" w14:textId="77777777" w:rsidR="0069074F" w:rsidRPr="009A2DD2" w:rsidRDefault="00B415B3" w:rsidP="00781FB7">
            <w:pPr>
              <w:pStyle w:val="Table"/>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Zaburzenia czynności nerek</w:t>
            </w:r>
            <w:r w:rsidR="008F4DF9" w:rsidRPr="009A2DD2">
              <w:rPr>
                <w:rFonts w:ascii="Times New Roman" w:hAnsi="Times New Roman"/>
                <w:sz w:val="22"/>
                <w:szCs w:val="22"/>
                <w:vertAlign w:val="superscript"/>
                <w:lang w:val="pl-PL"/>
              </w:rPr>
              <w:t>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73" w14:textId="77777777" w:rsidR="0069074F" w:rsidRPr="009A2DD2" w:rsidRDefault="00B415B3"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1,</w:t>
            </w:r>
            <w:r w:rsidR="0016263F" w:rsidRPr="009A2DD2">
              <w:rPr>
                <w:rFonts w:ascii="Times New Roman" w:hAnsi="Times New Roman"/>
                <w:sz w:val="22"/>
                <w:szCs w:val="22"/>
                <w:lang w:val="pl-PL"/>
              </w:rPr>
              <w:t>0</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74" w14:textId="77777777" w:rsidR="0069074F" w:rsidRPr="009A2DD2" w:rsidRDefault="00B415B3"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6655C5" w:rsidRPr="009A2DD2" w14:paraId="41A04077"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076" w14:textId="77777777" w:rsidR="006655C5" w:rsidRPr="009A2DD2" w:rsidRDefault="008A2A0D"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Zaburzenia ogólne i stany w miejscu podania</w:t>
            </w:r>
          </w:p>
        </w:tc>
      </w:tr>
      <w:tr w:rsidR="0069074F" w:rsidRPr="009A2DD2" w14:paraId="41A0407B"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78" w14:textId="77777777" w:rsidR="0069074F" w:rsidRPr="009A2DD2" w:rsidRDefault="00B415B3" w:rsidP="00781FB7">
            <w:pPr>
              <w:pStyle w:val="Table"/>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Uczucie zmęczenia</w:t>
            </w:r>
            <w:r w:rsidR="008F4DF9" w:rsidRPr="009A2DD2">
              <w:rPr>
                <w:rFonts w:ascii="Times New Roman" w:hAnsi="Times New Roman"/>
                <w:sz w:val="22"/>
                <w:szCs w:val="22"/>
                <w:vertAlign w:val="superscript"/>
                <w:lang w:val="pl-PL"/>
              </w:rPr>
              <w:t>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79" w14:textId="77777777" w:rsidR="0069074F" w:rsidRPr="009A2DD2" w:rsidRDefault="0016263F"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48,4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7A" w14:textId="77777777" w:rsidR="0069074F" w:rsidRPr="009A2DD2" w:rsidRDefault="00B415B3"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6655C5" w:rsidRPr="009A2DD2" w14:paraId="41A0407D"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07C" w14:textId="77777777" w:rsidR="006655C5" w:rsidRPr="009A2DD2" w:rsidRDefault="008A2A0D"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Badania diagnostyczne</w:t>
            </w:r>
          </w:p>
        </w:tc>
      </w:tr>
      <w:tr w:rsidR="0069074F" w:rsidRPr="009A2DD2" w14:paraId="41A04081"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7E" w14:textId="77777777" w:rsidR="0069074F" w:rsidRPr="009A2DD2" w:rsidRDefault="00B415B3"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Nieprawidłowe wyniki badań laboratoryjnych wątroby</w:t>
            </w:r>
            <w:r w:rsidR="008F4DF9" w:rsidRPr="009A2DD2">
              <w:rPr>
                <w:rFonts w:ascii="Times New Roman" w:hAnsi="Times New Roman"/>
                <w:sz w:val="22"/>
                <w:szCs w:val="22"/>
                <w:vertAlign w:val="superscript"/>
                <w:lang w:val="pl-PL"/>
              </w:rPr>
              <w:t>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7F" w14:textId="77777777" w:rsidR="0069074F" w:rsidRPr="009A2DD2" w:rsidRDefault="0016263F"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6</w:t>
            </w:r>
            <w:r w:rsidR="00B415B3" w:rsidRPr="009A2DD2">
              <w:rPr>
                <w:rFonts w:ascii="Times New Roman" w:hAnsi="Times New Roman"/>
                <w:sz w:val="22"/>
                <w:szCs w:val="22"/>
                <w:lang w:val="pl-PL"/>
              </w:rPr>
              <w:t>0,</w:t>
            </w:r>
            <w:r w:rsidR="0069074F" w:rsidRPr="009A2DD2">
              <w:rPr>
                <w:rFonts w:ascii="Times New Roman" w:hAnsi="Times New Roman"/>
                <w:sz w:val="22"/>
                <w:szCs w:val="22"/>
                <w:lang w:val="pl-PL"/>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80"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16263F" w:rsidRPr="009A2DD2" w14:paraId="41A04085"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82" w14:textId="77777777" w:rsidR="0016263F" w:rsidRPr="009A2DD2" w:rsidRDefault="0016263F"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Zmniejszenie masy ciała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83" w14:textId="77777777" w:rsidR="0016263F" w:rsidRPr="009A2DD2" w:rsidDel="0016263F" w:rsidRDefault="0016263F"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27,6</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84" w14:textId="77777777" w:rsidR="0016263F" w:rsidRPr="009A2DD2" w:rsidRDefault="0016263F"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69074F" w:rsidRPr="009A2DD2" w14:paraId="41A04089"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86" w14:textId="77777777" w:rsidR="0069074F" w:rsidRPr="009A2DD2" w:rsidRDefault="00B415B3"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Wzrost stężenia kreatyniny we krwi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87" w14:textId="77777777" w:rsidR="0069074F" w:rsidRPr="009A2DD2" w:rsidRDefault="0016263F"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22,1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88"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69074F" w:rsidRPr="009A2DD2" w14:paraId="41A0408D"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8A" w14:textId="77777777" w:rsidR="0069074F" w:rsidRPr="009A2DD2" w:rsidRDefault="00B415B3"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Wydłużenie odstępu</w:t>
            </w:r>
            <w:r w:rsidR="0069074F" w:rsidRPr="009A2DD2">
              <w:rPr>
                <w:rFonts w:ascii="Times New Roman" w:hAnsi="Times New Roman"/>
                <w:sz w:val="22"/>
                <w:szCs w:val="22"/>
                <w:lang w:val="pl-PL"/>
              </w:rPr>
              <w:t xml:space="preserve"> QT </w:t>
            </w:r>
            <w:r w:rsidRPr="009A2DD2">
              <w:rPr>
                <w:rFonts w:ascii="Times New Roman" w:hAnsi="Times New Roman"/>
                <w:sz w:val="22"/>
                <w:szCs w:val="22"/>
                <w:lang w:val="pl-PL"/>
              </w:rPr>
              <w:t>w badaniu elektrokardiograficznym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8B" w14:textId="77777777" w:rsidR="0069074F" w:rsidRPr="009A2DD2" w:rsidRDefault="0016263F"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9</w:t>
            </w:r>
            <w:r w:rsidR="00C74456" w:rsidRPr="009A2DD2">
              <w:rPr>
                <w:rFonts w:ascii="Times New Roman" w:hAnsi="Times New Roman"/>
                <w:sz w:val="22"/>
                <w:szCs w:val="22"/>
                <w:lang w:val="pl-PL"/>
              </w:rPr>
              <w:t>,</w:t>
            </w:r>
            <w:r w:rsidRPr="009A2DD2">
              <w:rPr>
                <w:rFonts w:ascii="Times New Roman" w:hAnsi="Times New Roman"/>
                <w:sz w:val="22"/>
                <w:szCs w:val="22"/>
                <w:lang w:val="pl-PL"/>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8C"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69074F" w:rsidRPr="009A2DD2" w14:paraId="41A04091"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8E" w14:textId="77777777" w:rsidR="0069074F" w:rsidRPr="009A2DD2" w:rsidRDefault="00B415B3"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Wzrost aktywności lipazy</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8F"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4,</w:t>
            </w:r>
            <w:r w:rsidR="0016263F" w:rsidRPr="009A2DD2">
              <w:rPr>
                <w:rFonts w:ascii="Times New Roman" w:hAnsi="Times New Roman"/>
                <w:sz w:val="22"/>
                <w:szCs w:val="22"/>
                <w:lang w:val="pl-PL"/>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90" w14:textId="77777777" w:rsidR="0069074F" w:rsidRPr="009A2DD2" w:rsidRDefault="00B415B3"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5B0C37" w:rsidRPr="009A2DD2" w14:paraId="41A04095"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092" w14:textId="77777777" w:rsidR="005B0C37" w:rsidRPr="009A2DD2" w:rsidRDefault="005B0C37"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Wzrost aktywności amylazy</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093" w14:textId="77777777" w:rsidR="005B0C37" w:rsidRPr="009A2DD2" w:rsidRDefault="0016263F"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7,0</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094" w14:textId="77777777" w:rsidR="005B0C37" w:rsidRPr="009A2DD2" w:rsidRDefault="005B0C37"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5B0C37" w:rsidRPr="009A2DD2" w14:paraId="41A040A5"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096" w14:textId="77777777" w:rsidR="005B0C37" w:rsidRPr="009A2DD2" w:rsidRDefault="005B0C37" w:rsidP="00781FB7">
            <w:pPr>
              <w:pStyle w:val="Table"/>
              <w:keepLines w:val="0"/>
              <w:widowControl w:val="0"/>
              <w:tabs>
                <w:tab w:val="clear" w:pos="284"/>
              </w:tabs>
              <w:spacing w:before="0" w:after="0"/>
              <w:rPr>
                <w:rFonts w:ascii="Times New Roman" w:hAnsi="Times New Roman"/>
                <w:sz w:val="22"/>
                <w:szCs w:val="22"/>
                <w:lang w:val="pl-PL"/>
              </w:rPr>
            </w:pPr>
            <w:r w:rsidRPr="009A2DD2">
              <w:rPr>
                <w:rFonts w:ascii="Times New Roman" w:hAnsi="Times New Roman"/>
                <w:sz w:val="22"/>
                <w:szCs w:val="22"/>
                <w:lang w:val="pl-PL"/>
              </w:rPr>
              <w:t>Obejmuje przypadki zgłaszane w obrębie grup objawów:</w:t>
            </w:r>
          </w:p>
          <w:p w14:paraId="41A04097" w14:textId="77777777" w:rsidR="005B0C37" w:rsidRPr="009A2DD2" w:rsidRDefault="005B0C37"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a</w:t>
            </w:r>
            <w:r w:rsidRPr="009A2DD2">
              <w:rPr>
                <w:rFonts w:ascii="Times New Roman" w:hAnsi="Times New Roman"/>
                <w:sz w:val="22"/>
                <w:szCs w:val="22"/>
                <w:lang w:val="pl-PL"/>
              </w:rPr>
              <w:tab/>
              <w:t>Zaburzenia widzenia (upośledzenie widzenia, nieostre widzenie, błyski, zmętnienia w ciele szklistym, zmniejszenie ostrości widzenia, zaburzenia akomodacji, starczowzroczność)</w:t>
            </w:r>
          </w:p>
          <w:p w14:paraId="41A04098" w14:textId="77777777" w:rsidR="005B0C37" w:rsidRPr="009A2DD2" w:rsidRDefault="005B0C37"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b</w:t>
            </w:r>
            <w:r w:rsidRPr="009A2DD2">
              <w:rPr>
                <w:rFonts w:ascii="Times New Roman" w:hAnsi="Times New Roman"/>
                <w:sz w:val="22"/>
                <w:szCs w:val="22"/>
                <w:lang w:val="pl-PL"/>
              </w:rPr>
              <w:tab/>
              <w:t>Zapalenie osierdzia (wysięk osierdziowy, zapalenie osierdzia)</w:t>
            </w:r>
          </w:p>
          <w:p w14:paraId="41A04099" w14:textId="77777777" w:rsidR="005B0C37" w:rsidRPr="009A2DD2" w:rsidRDefault="005B0C37" w:rsidP="00781FB7">
            <w:pPr>
              <w:pStyle w:val="Table"/>
              <w:keepLines w:val="0"/>
              <w:widowControl w:val="0"/>
              <w:tabs>
                <w:tab w:val="clear" w:pos="284"/>
                <w:tab w:val="left" w:pos="567"/>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c</w:t>
            </w:r>
            <w:r w:rsidRPr="009A2DD2">
              <w:rPr>
                <w:rFonts w:ascii="Times New Roman" w:hAnsi="Times New Roman"/>
                <w:sz w:val="22"/>
                <w:szCs w:val="22"/>
                <w:lang w:val="pl-PL"/>
              </w:rPr>
              <w:tab/>
              <w:t>Bradykardia (bradykardia, bradykardia zatokowa)</w:t>
            </w:r>
          </w:p>
          <w:p w14:paraId="41A0409A" w14:textId="77777777" w:rsidR="005B0C37" w:rsidRPr="009A2DD2" w:rsidRDefault="005B0C37"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d</w:t>
            </w:r>
            <w:r w:rsidRPr="009A2DD2">
              <w:rPr>
                <w:rFonts w:ascii="Times New Roman" w:hAnsi="Times New Roman"/>
                <w:sz w:val="22"/>
                <w:szCs w:val="22"/>
                <w:lang w:val="pl-PL"/>
              </w:rPr>
              <w:tab/>
              <w:t>Zapalenie płuc (choroba śródmiąższowa płuc, zapalenie płuc)</w:t>
            </w:r>
          </w:p>
          <w:p w14:paraId="41A0409B" w14:textId="448BE43A" w:rsidR="008F4DF9" w:rsidRPr="009A2DD2" w:rsidRDefault="005B0C37"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e</w:t>
            </w:r>
            <w:r w:rsidRPr="009A2DD2">
              <w:rPr>
                <w:rFonts w:ascii="Times New Roman" w:hAnsi="Times New Roman"/>
                <w:sz w:val="22"/>
                <w:szCs w:val="22"/>
                <w:lang w:val="pl-PL"/>
              </w:rPr>
              <w:tab/>
            </w:r>
            <w:r w:rsidR="008F4DF9" w:rsidRPr="009A2DD2">
              <w:rPr>
                <w:rFonts w:ascii="Times New Roman" w:hAnsi="Times New Roman"/>
                <w:sz w:val="22"/>
                <w:szCs w:val="22"/>
                <w:lang w:val="pl-PL"/>
              </w:rPr>
              <w:t xml:space="preserve">Częstość występowania wybranych działań niepożądanych </w:t>
            </w:r>
            <w:r w:rsidR="00F46B96" w:rsidRPr="009A2DD2">
              <w:rPr>
                <w:rFonts w:ascii="Times New Roman" w:hAnsi="Times New Roman"/>
                <w:sz w:val="22"/>
                <w:szCs w:val="22"/>
                <w:lang w:val="pl-PL"/>
              </w:rPr>
              <w:t xml:space="preserve">ze strony układu pokarmowego </w:t>
            </w:r>
            <w:r w:rsidR="008F4DF9" w:rsidRPr="009A2DD2">
              <w:rPr>
                <w:rFonts w:ascii="Times New Roman" w:hAnsi="Times New Roman"/>
                <w:sz w:val="22"/>
                <w:szCs w:val="22"/>
                <w:lang w:val="pl-PL"/>
              </w:rPr>
              <w:t xml:space="preserve">(biegunki, nudności i wymiotów) opiera się na danych pochodzących od pacjentów leczonych zalecaną dawką 450 mg cerytynibu podawaną z </w:t>
            </w:r>
            <w:r w:rsidR="0084723B" w:rsidRPr="009A2DD2">
              <w:rPr>
                <w:rFonts w:ascii="Times New Roman" w:hAnsi="Times New Roman"/>
                <w:sz w:val="22"/>
                <w:szCs w:val="22"/>
                <w:lang w:val="pl-PL"/>
              </w:rPr>
              <w:t>pożywieniem</w:t>
            </w:r>
            <w:r w:rsidR="0084723B" w:rsidRPr="009A2DD2" w:rsidDel="0084723B">
              <w:rPr>
                <w:rFonts w:ascii="Times New Roman" w:hAnsi="Times New Roman"/>
                <w:sz w:val="22"/>
                <w:szCs w:val="22"/>
                <w:lang w:val="pl-PL"/>
              </w:rPr>
              <w:t xml:space="preserve"> </w:t>
            </w:r>
            <w:r w:rsidR="008F4DF9" w:rsidRPr="009A2DD2">
              <w:rPr>
                <w:rFonts w:ascii="Times New Roman" w:hAnsi="Times New Roman"/>
                <w:sz w:val="22"/>
                <w:szCs w:val="22"/>
                <w:lang w:val="pl-PL"/>
              </w:rPr>
              <w:t>(n=</w:t>
            </w:r>
            <w:r w:rsidR="007E00A6" w:rsidRPr="009A2DD2">
              <w:rPr>
                <w:rFonts w:ascii="Times New Roman" w:hAnsi="Times New Roman"/>
                <w:sz w:val="22"/>
                <w:szCs w:val="22"/>
                <w:lang w:val="pl-PL"/>
              </w:rPr>
              <w:t>108</w:t>
            </w:r>
            <w:r w:rsidR="008F4DF9" w:rsidRPr="009A2DD2">
              <w:rPr>
                <w:rFonts w:ascii="Times New Roman" w:hAnsi="Times New Roman"/>
                <w:sz w:val="22"/>
                <w:szCs w:val="22"/>
                <w:lang w:val="pl-PL"/>
              </w:rPr>
              <w:t xml:space="preserve">) w badaniu A2112 (ASCEND-8) (patrz podpunkt „Działania niepożądane </w:t>
            </w:r>
            <w:r w:rsidR="00F46B96" w:rsidRPr="009A2DD2">
              <w:rPr>
                <w:rFonts w:ascii="Times New Roman" w:hAnsi="Times New Roman"/>
                <w:sz w:val="22"/>
                <w:szCs w:val="22"/>
                <w:lang w:val="pl-PL"/>
              </w:rPr>
              <w:t>ze strony układu pokarmowego</w:t>
            </w:r>
            <w:r w:rsidR="008F4DF9" w:rsidRPr="009A2DD2">
              <w:rPr>
                <w:rFonts w:ascii="Times New Roman" w:hAnsi="Times New Roman"/>
                <w:sz w:val="22"/>
                <w:szCs w:val="22"/>
                <w:lang w:val="pl-PL"/>
              </w:rPr>
              <w:t>”</w:t>
            </w:r>
            <w:r w:rsidR="00F46B96" w:rsidRPr="009A2DD2">
              <w:rPr>
                <w:rFonts w:ascii="Times New Roman" w:hAnsi="Times New Roman"/>
                <w:sz w:val="22"/>
                <w:szCs w:val="22"/>
                <w:lang w:val="pl-PL"/>
              </w:rPr>
              <w:t>)</w:t>
            </w:r>
          </w:p>
          <w:p w14:paraId="41A0409C" w14:textId="77777777" w:rsidR="005B0C37" w:rsidRPr="009A2DD2" w:rsidRDefault="008F4DF9"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f</w:t>
            </w:r>
            <w:r w:rsidR="00B752AB" w:rsidRPr="009A2DD2">
              <w:rPr>
                <w:rFonts w:ascii="Times New Roman" w:hAnsi="Times New Roman"/>
                <w:sz w:val="22"/>
                <w:szCs w:val="22"/>
                <w:lang w:val="pl-PL"/>
              </w:rPr>
              <w:tab/>
            </w:r>
            <w:r w:rsidR="005B0C37" w:rsidRPr="009A2DD2">
              <w:rPr>
                <w:rFonts w:ascii="Times New Roman" w:hAnsi="Times New Roman"/>
                <w:sz w:val="22"/>
                <w:szCs w:val="22"/>
                <w:lang w:val="pl-PL"/>
              </w:rPr>
              <w:t>Ból w jamie brzusznej (ból w jamie brzusznej, ból w nadbrzuszu, dyskomfort w jamie brzusznej, dyskomfort w nadbrzuszu)</w:t>
            </w:r>
          </w:p>
          <w:p w14:paraId="41A0409D" w14:textId="77777777" w:rsidR="005B0C37" w:rsidRPr="009A2DD2" w:rsidRDefault="008F4DF9"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g</w:t>
            </w:r>
            <w:r w:rsidR="005B0C37" w:rsidRPr="009A2DD2">
              <w:rPr>
                <w:rFonts w:ascii="Times New Roman" w:hAnsi="Times New Roman"/>
                <w:sz w:val="22"/>
                <w:szCs w:val="22"/>
                <w:lang w:val="pl-PL"/>
              </w:rPr>
              <w:tab/>
              <w:t>Zaburzenia przełyku (niestrawność, choroba refluksowa przełyku, dysfagia)</w:t>
            </w:r>
          </w:p>
          <w:p w14:paraId="41A0409E" w14:textId="77777777" w:rsidR="005B0C37" w:rsidRPr="009A2DD2" w:rsidRDefault="008F4DF9"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h</w:t>
            </w:r>
            <w:r w:rsidR="005B0C37" w:rsidRPr="009A2DD2">
              <w:rPr>
                <w:rFonts w:ascii="Times New Roman" w:hAnsi="Times New Roman"/>
                <w:sz w:val="22"/>
                <w:szCs w:val="22"/>
                <w:lang w:val="pl-PL"/>
              </w:rPr>
              <w:tab/>
              <w:t>Nieprawidłowe wyniki prób czynnościowych wątroby (nieprawidłowa czynność wątroby, hiperbilirubinemia)</w:t>
            </w:r>
          </w:p>
          <w:p w14:paraId="41A0409F" w14:textId="77777777" w:rsidR="005B0C37" w:rsidRPr="009A2DD2" w:rsidRDefault="008F4DF9"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i</w:t>
            </w:r>
            <w:r w:rsidR="005B0C37" w:rsidRPr="009A2DD2">
              <w:rPr>
                <w:rFonts w:ascii="Times New Roman" w:hAnsi="Times New Roman"/>
                <w:sz w:val="22"/>
                <w:szCs w:val="22"/>
                <w:lang w:val="pl-PL"/>
              </w:rPr>
              <w:tab/>
              <w:t>Hepatotoksyczność (polekowe uszkodzenie wątroby, cholestatyczne zapalenie wątroby, uszkodzenie komórek wątroby, hepatotoksyczność)</w:t>
            </w:r>
          </w:p>
          <w:p w14:paraId="41A040A0" w14:textId="77777777" w:rsidR="005B0C37" w:rsidRPr="009A2DD2" w:rsidRDefault="008F4DF9"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j</w:t>
            </w:r>
            <w:r w:rsidR="005B0C37" w:rsidRPr="009A2DD2">
              <w:rPr>
                <w:rFonts w:ascii="Times New Roman" w:hAnsi="Times New Roman"/>
                <w:sz w:val="22"/>
                <w:szCs w:val="22"/>
                <w:lang w:val="pl-PL"/>
              </w:rPr>
              <w:tab/>
              <w:t>Wysypka (wysypka, trądzikopodobne zapalenie skóry, wysypka grudkowo-plamkowa)</w:t>
            </w:r>
          </w:p>
          <w:p w14:paraId="41A040A1" w14:textId="77777777" w:rsidR="005B0C37" w:rsidRPr="009A2DD2" w:rsidRDefault="008F4DF9"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k</w:t>
            </w:r>
            <w:r w:rsidR="005B0C37" w:rsidRPr="009A2DD2">
              <w:rPr>
                <w:rFonts w:ascii="Times New Roman" w:hAnsi="Times New Roman"/>
                <w:sz w:val="22"/>
                <w:szCs w:val="22"/>
                <w:lang w:val="pl-PL"/>
              </w:rPr>
              <w:tab/>
              <w:t>Niewydolność nerek (ostr</w:t>
            </w:r>
            <w:r w:rsidR="0016263F" w:rsidRPr="009A2DD2">
              <w:rPr>
                <w:rFonts w:ascii="Times New Roman" w:hAnsi="Times New Roman"/>
                <w:sz w:val="22"/>
                <w:szCs w:val="22"/>
                <w:lang w:val="pl-PL"/>
              </w:rPr>
              <w:t>e uszkodzenie nerek</w:t>
            </w:r>
            <w:r w:rsidR="005B0C37" w:rsidRPr="009A2DD2">
              <w:rPr>
                <w:rFonts w:ascii="Times New Roman" w:hAnsi="Times New Roman"/>
                <w:sz w:val="22"/>
                <w:szCs w:val="22"/>
                <w:lang w:val="pl-PL"/>
              </w:rPr>
              <w:t>, niewydolność nerek)</w:t>
            </w:r>
          </w:p>
          <w:p w14:paraId="41A040A2" w14:textId="77777777" w:rsidR="005B0C37" w:rsidRPr="009A2DD2" w:rsidRDefault="008F4DF9" w:rsidP="00781FB7">
            <w:pPr>
              <w:pStyle w:val="Table"/>
              <w:keepLines w:val="0"/>
              <w:widowControl w:val="0"/>
              <w:tabs>
                <w:tab w:val="clear" w:pos="284"/>
              </w:tabs>
              <w:spacing w:before="0" w:after="0"/>
              <w:rPr>
                <w:rFonts w:ascii="Times New Roman" w:hAnsi="Times New Roman"/>
                <w:sz w:val="22"/>
                <w:szCs w:val="22"/>
                <w:lang w:val="pl-PL"/>
              </w:rPr>
            </w:pPr>
            <w:r w:rsidRPr="009A2DD2">
              <w:rPr>
                <w:rFonts w:ascii="Times New Roman" w:hAnsi="Times New Roman"/>
                <w:sz w:val="22"/>
                <w:szCs w:val="22"/>
                <w:vertAlign w:val="superscript"/>
                <w:lang w:val="pl-PL"/>
              </w:rPr>
              <w:t>l</w:t>
            </w:r>
            <w:r w:rsidR="005B0C37" w:rsidRPr="009A2DD2">
              <w:rPr>
                <w:rFonts w:ascii="Times New Roman" w:hAnsi="Times New Roman"/>
                <w:sz w:val="22"/>
                <w:szCs w:val="22"/>
                <w:lang w:val="pl-PL"/>
              </w:rPr>
              <w:tab/>
              <w:t>Zaburzenia czynności nerek (azotemia, zaburzenia czynności nerek)</w:t>
            </w:r>
          </w:p>
          <w:p w14:paraId="41A040A3" w14:textId="77777777" w:rsidR="005B0C37" w:rsidRPr="009A2DD2" w:rsidRDefault="008F4DF9" w:rsidP="00781FB7">
            <w:pPr>
              <w:pStyle w:val="Table"/>
              <w:keepLines w:val="0"/>
              <w:widowControl w:val="0"/>
              <w:tabs>
                <w:tab w:val="clear" w:pos="284"/>
              </w:tabs>
              <w:spacing w:before="0" w:after="0"/>
              <w:rPr>
                <w:rFonts w:ascii="Times New Roman" w:hAnsi="Times New Roman"/>
                <w:sz w:val="22"/>
                <w:szCs w:val="22"/>
                <w:lang w:val="pl-PL"/>
              </w:rPr>
            </w:pPr>
            <w:r w:rsidRPr="009A2DD2">
              <w:rPr>
                <w:rFonts w:ascii="Times New Roman" w:hAnsi="Times New Roman"/>
                <w:sz w:val="22"/>
                <w:szCs w:val="22"/>
                <w:vertAlign w:val="superscript"/>
                <w:lang w:val="pl-PL"/>
              </w:rPr>
              <w:t>m</w:t>
            </w:r>
            <w:r w:rsidR="005B0C37" w:rsidRPr="009A2DD2">
              <w:rPr>
                <w:rFonts w:ascii="Times New Roman" w:hAnsi="Times New Roman"/>
                <w:sz w:val="22"/>
                <w:szCs w:val="22"/>
                <w:lang w:val="pl-PL"/>
              </w:rPr>
              <w:tab/>
              <w:t>Uczucie zmęczenia (uczucie zmęczenia, osłabienie)</w:t>
            </w:r>
          </w:p>
          <w:p w14:paraId="41A040A4" w14:textId="77777777" w:rsidR="005B0C37" w:rsidRPr="009A2DD2" w:rsidDel="002922C6" w:rsidRDefault="008F4DF9"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n</w:t>
            </w:r>
            <w:r w:rsidR="005B0C37" w:rsidRPr="009A2DD2">
              <w:rPr>
                <w:rFonts w:ascii="Times New Roman" w:hAnsi="Times New Roman"/>
                <w:sz w:val="22"/>
                <w:szCs w:val="22"/>
                <w:lang w:val="pl-PL"/>
              </w:rPr>
              <w:tab/>
              <w:t>Nieprawidłowe wyniki badań laboratoryjnych wątroby (zwiększenie aktywności aminotransferazy alaninowej, zwiększenie aktywności aminotransferazy asparaginianowej, zwiększenie aktywności gamma</w:t>
            </w:r>
            <w:r w:rsidR="005B0C37" w:rsidRPr="009A2DD2">
              <w:rPr>
                <w:rFonts w:ascii="Times New Roman" w:hAnsi="Times New Roman"/>
                <w:sz w:val="22"/>
                <w:szCs w:val="22"/>
                <w:lang w:val="pl-PL"/>
              </w:rPr>
              <w:noBreakHyphen/>
              <w:t>glutamylotransferazy, zwiększenie stężenia bilirubiny we krwi, zwiększenie aktywności aminotransferaz, zwiększenie aktywności enzymów wątrobowych, nieprawidłowe wyniki prób czynnościowych wątroby</w:t>
            </w:r>
            <w:r w:rsidR="0016263F" w:rsidRPr="009A2DD2">
              <w:rPr>
                <w:rFonts w:ascii="Times New Roman" w:hAnsi="Times New Roman"/>
                <w:sz w:val="22"/>
                <w:szCs w:val="22"/>
                <w:lang w:val="pl-PL"/>
              </w:rPr>
              <w:t>, zwiększ</w:t>
            </w:r>
            <w:r w:rsidR="00E47CBE" w:rsidRPr="009A2DD2">
              <w:rPr>
                <w:rFonts w:ascii="Times New Roman" w:hAnsi="Times New Roman"/>
                <w:sz w:val="22"/>
                <w:szCs w:val="22"/>
                <w:lang w:val="pl-PL"/>
              </w:rPr>
              <w:t>enie wyników</w:t>
            </w:r>
            <w:r w:rsidR="0016263F" w:rsidRPr="009A2DD2">
              <w:rPr>
                <w:rFonts w:ascii="Times New Roman" w:hAnsi="Times New Roman"/>
                <w:sz w:val="22"/>
                <w:szCs w:val="22"/>
                <w:lang w:val="pl-PL"/>
              </w:rPr>
              <w:t xml:space="preserve"> prób czynnościowych wątroby, zwiększenie aktywności fosfatazy </w:t>
            </w:r>
            <w:r w:rsidR="00AA5F2F" w:rsidRPr="009A2DD2">
              <w:rPr>
                <w:rFonts w:ascii="Times New Roman" w:hAnsi="Times New Roman"/>
                <w:sz w:val="22"/>
                <w:szCs w:val="22"/>
                <w:lang w:val="pl-PL"/>
              </w:rPr>
              <w:t>zasadowej</w:t>
            </w:r>
            <w:r w:rsidR="005B0C37" w:rsidRPr="009A2DD2">
              <w:rPr>
                <w:rFonts w:ascii="Times New Roman" w:hAnsi="Times New Roman"/>
                <w:sz w:val="22"/>
                <w:szCs w:val="22"/>
                <w:lang w:val="pl-PL"/>
              </w:rPr>
              <w:t>)</w:t>
            </w:r>
          </w:p>
        </w:tc>
      </w:tr>
    </w:tbl>
    <w:p w14:paraId="41A040A6" w14:textId="77777777" w:rsidR="00E4341A" w:rsidRPr="009A2DD2" w:rsidRDefault="00E4341A" w:rsidP="00781FB7">
      <w:pPr>
        <w:widowControl w:val="0"/>
        <w:tabs>
          <w:tab w:val="clear" w:pos="567"/>
        </w:tabs>
        <w:autoSpaceDE w:val="0"/>
        <w:autoSpaceDN w:val="0"/>
        <w:adjustRightInd w:val="0"/>
        <w:spacing w:line="240" w:lineRule="auto"/>
        <w:rPr>
          <w:szCs w:val="22"/>
          <w:lang w:val="pl-PL"/>
        </w:rPr>
      </w:pPr>
    </w:p>
    <w:p w14:paraId="41A040A7" w14:textId="77777777" w:rsidR="0098419E" w:rsidRPr="009A2DD2" w:rsidRDefault="0098419E"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lastRenderedPageBreak/>
        <w:t>Pacjenci w podeszłym wieku (≥65 lat</w:t>
      </w:r>
      <w:r w:rsidRPr="009A2DD2">
        <w:rPr>
          <w:i/>
          <w:szCs w:val="22"/>
          <w:lang w:val="pl-PL"/>
        </w:rPr>
        <w:t>)</w:t>
      </w:r>
    </w:p>
    <w:p w14:paraId="41A040A8" w14:textId="77777777" w:rsidR="00C06076" w:rsidRPr="009A2DD2" w:rsidRDefault="00C06076" w:rsidP="00781FB7">
      <w:pPr>
        <w:keepNext/>
        <w:widowControl w:val="0"/>
        <w:tabs>
          <w:tab w:val="clear" w:pos="567"/>
        </w:tabs>
        <w:autoSpaceDE w:val="0"/>
        <w:autoSpaceDN w:val="0"/>
        <w:adjustRightInd w:val="0"/>
        <w:spacing w:line="240" w:lineRule="auto"/>
        <w:rPr>
          <w:szCs w:val="22"/>
          <w:lang w:val="pl-PL"/>
        </w:rPr>
      </w:pPr>
    </w:p>
    <w:p w14:paraId="41A040A9" w14:textId="302ECE81" w:rsidR="00E4341A" w:rsidRPr="009A2DD2" w:rsidRDefault="008206C2" w:rsidP="00781FB7">
      <w:pPr>
        <w:widowControl w:val="0"/>
        <w:tabs>
          <w:tab w:val="clear" w:pos="567"/>
        </w:tabs>
        <w:autoSpaceDE w:val="0"/>
        <w:autoSpaceDN w:val="0"/>
        <w:adjustRightInd w:val="0"/>
        <w:spacing w:line="240" w:lineRule="auto"/>
        <w:rPr>
          <w:lang w:val="pl-PL"/>
        </w:rPr>
      </w:pPr>
      <w:r w:rsidRPr="009A2DD2">
        <w:rPr>
          <w:lang w:val="pl-PL"/>
        </w:rPr>
        <w:t xml:space="preserve">W </w:t>
      </w:r>
      <w:r w:rsidR="0016263F" w:rsidRPr="009A2DD2">
        <w:rPr>
          <w:lang w:val="pl-PL"/>
        </w:rPr>
        <w:t>siedmiu</w:t>
      </w:r>
      <w:r w:rsidRPr="009A2DD2">
        <w:rPr>
          <w:lang w:val="pl-PL"/>
        </w:rPr>
        <w:t xml:space="preserve"> badaniach klinicznych</w:t>
      </w:r>
      <w:r w:rsidR="00277A49" w:rsidRPr="009A2DD2">
        <w:rPr>
          <w:lang w:val="pl-PL"/>
        </w:rPr>
        <w:t xml:space="preserve"> </w:t>
      </w:r>
      <w:r w:rsidRPr="009A2DD2">
        <w:rPr>
          <w:lang w:val="pl-PL"/>
        </w:rPr>
        <w:t xml:space="preserve">wiek </w:t>
      </w:r>
      <w:r w:rsidR="0016263F" w:rsidRPr="009A2DD2">
        <w:rPr>
          <w:lang w:val="pl-PL"/>
        </w:rPr>
        <w:t>168</w:t>
      </w:r>
      <w:r w:rsidR="00204350" w:rsidRPr="009A2DD2">
        <w:rPr>
          <w:lang w:val="pl-PL"/>
        </w:rPr>
        <w:t xml:space="preserve"> </w:t>
      </w:r>
      <w:r w:rsidRPr="009A2DD2">
        <w:rPr>
          <w:lang w:val="pl-PL"/>
        </w:rPr>
        <w:t>z</w:t>
      </w:r>
      <w:r w:rsidR="00204350" w:rsidRPr="009A2DD2">
        <w:rPr>
          <w:lang w:val="pl-PL"/>
        </w:rPr>
        <w:t xml:space="preserve"> </w:t>
      </w:r>
      <w:r w:rsidR="0016263F" w:rsidRPr="009A2DD2">
        <w:rPr>
          <w:lang w:val="pl-PL"/>
        </w:rPr>
        <w:t>9</w:t>
      </w:r>
      <w:r w:rsidR="00204350" w:rsidRPr="009A2DD2">
        <w:rPr>
          <w:lang w:val="pl-PL"/>
        </w:rPr>
        <w:t>25 </w:t>
      </w:r>
      <w:r w:rsidRPr="009A2DD2">
        <w:rPr>
          <w:lang w:val="pl-PL"/>
        </w:rPr>
        <w:t>pacjentów</w:t>
      </w:r>
      <w:r w:rsidR="00277A49" w:rsidRPr="009A2DD2">
        <w:rPr>
          <w:lang w:val="pl-PL"/>
        </w:rPr>
        <w:t xml:space="preserve"> (</w:t>
      </w:r>
      <w:r w:rsidR="0016263F" w:rsidRPr="009A2DD2">
        <w:rPr>
          <w:lang w:val="pl-PL"/>
        </w:rPr>
        <w:t>18,2</w:t>
      </w:r>
      <w:r w:rsidR="00277A49" w:rsidRPr="009A2DD2">
        <w:rPr>
          <w:lang w:val="pl-PL"/>
        </w:rPr>
        <w:t xml:space="preserve">%) </w:t>
      </w:r>
      <w:r w:rsidRPr="009A2DD2">
        <w:rPr>
          <w:lang w:val="pl-PL"/>
        </w:rPr>
        <w:t xml:space="preserve">leczonych </w:t>
      </w:r>
      <w:r w:rsidR="00D334FE" w:rsidRPr="009A2DD2">
        <w:rPr>
          <w:lang w:val="pl-PL"/>
        </w:rPr>
        <w:t>cerytynibem</w:t>
      </w:r>
      <w:r w:rsidR="00277A49" w:rsidRPr="009A2DD2">
        <w:rPr>
          <w:lang w:val="pl-PL"/>
        </w:rPr>
        <w:t xml:space="preserve"> </w:t>
      </w:r>
      <w:r w:rsidRPr="009A2DD2">
        <w:rPr>
          <w:lang w:val="pl-PL"/>
        </w:rPr>
        <w:t>wynosił co najmniej 65</w:t>
      </w:r>
      <w:r w:rsidR="00670F5E" w:rsidRPr="009A2DD2">
        <w:rPr>
          <w:lang w:val="pl-PL"/>
        </w:rPr>
        <w:t> </w:t>
      </w:r>
      <w:r w:rsidRPr="009A2DD2">
        <w:rPr>
          <w:lang w:val="pl-PL"/>
        </w:rPr>
        <w:t>lat</w:t>
      </w:r>
      <w:r w:rsidR="00277A49" w:rsidRPr="009A2DD2">
        <w:rPr>
          <w:lang w:val="pl-PL"/>
        </w:rPr>
        <w:t xml:space="preserve">. </w:t>
      </w:r>
      <w:r w:rsidRPr="009A2DD2">
        <w:rPr>
          <w:lang w:val="pl-PL"/>
        </w:rPr>
        <w:t>Profil bezpieczeństwa u pacjentów w wieku 65</w:t>
      </w:r>
      <w:r w:rsidR="00C54629" w:rsidRPr="009A2DD2">
        <w:rPr>
          <w:lang w:val="pl-PL"/>
        </w:rPr>
        <w:t> </w:t>
      </w:r>
      <w:r w:rsidRPr="009A2DD2">
        <w:rPr>
          <w:lang w:val="pl-PL"/>
        </w:rPr>
        <w:t>lat i starszych był podobny do</w:t>
      </w:r>
      <w:r w:rsidR="00A94720" w:rsidRPr="009A2DD2">
        <w:rPr>
          <w:lang w:val="pl-PL"/>
        </w:rPr>
        <w:t> </w:t>
      </w:r>
      <w:r w:rsidRPr="009A2DD2">
        <w:rPr>
          <w:lang w:val="pl-PL"/>
        </w:rPr>
        <w:t>profilu bezpieczeństwa u pacjentów w wieku poniżej</w:t>
      </w:r>
      <w:r w:rsidR="00277A49" w:rsidRPr="009A2DD2">
        <w:rPr>
          <w:lang w:val="pl-PL"/>
        </w:rPr>
        <w:t xml:space="preserve"> 65</w:t>
      </w:r>
      <w:r w:rsidR="00C748E1" w:rsidRPr="009A2DD2">
        <w:rPr>
          <w:lang w:val="pl-PL"/>
        </w:rPr>
        <w:t> </w:t>
      </w:r>
      <w:r w:rsidRPr="009A2DD2">
        <w:rPr>
          <w:lang w:val="pl-PL"/>
        </w:rPr>
        <w:t>lat</w:t>
      </w:r>
      <w:r w:rsidR="00277A49" w:rsidRPr="009A2DD2">
        <w:rPr>
          <w:lang w:val="pl-PL"/>
        </w:rPr>
        <w:t xml:space="preserve"> (</w:t>
      </w:r>
      <w:r w:rsidRPr="009A2DD2">
        <w:rPr>
          <w:lang w:val="pl-PL"/>
        </w:rPr>
        <w:t>patrz punkt</w:t>
      </w:r>
      <w:r w:rsidR="00C748E1" w:rsidRPr="009A2DD2">
        <w:rPr>
          <w:lang w:val="pl-PL"/>
        </w:rPr>
        <w:t> </w:t>
      </w:r>
      <w:r w:rsidR="00277A49" w:rsidRPr="009A2DD2">
        <w:rPr>
          <w:lang w:val="pl-PL"/>
        </w:rPr>
        <w:t>4.2).</w:t>
      </w:r>
      <w:r w:rsidR="00B03F78" w:rsidRPr="009A2DD2">
        <w:rPr>
          <w:lang w:val="pl-PL"/>
        </w:rPr>
        <w:t xml:space="preserve"> </w:t>
      </w:r>
      <w:r w:rsidR="0088366D" w:rsidRPr="009A2DD2">
        <w:rPr>
          <w:lang w:val="pl-PL"/>
        </w:rPr>
        <w:t xml:space="preserve">Nie ma </w:t>
      </w:r>
      <w:r w:rsidR="00B03F78" w:rsidRPr="009A2DD2">
        <w:rPr>
          <w:lang w:val="pl-PL"/>
        </w:rPr>
        <w:t xml:space="preserve">danych </w:t>
      </w:r>
      <w:r w:rsidR="00CE3E91" w:rsidRPr="009A2DD2">
        <w:rPr>
          <w:lang w:val="pl-PL"/>
        </w:rPr>
        <w:t xml:space="preserve">dotyczących </w:t>
      </w:r>
      <w:r w:rsidR="00B03F78" w:rsidRPr="009A2DD2">
        <w:rPr>
          <w:lang w:val="pl-PL"/>
        </w:rPr>
        <w:t>bezpieczeństwa</w:t>
      </w:r>
      <w:r w:rsidR="0088366D" w:rsidRPr="009A2DD2">
        <w:rPr>
          <w:lang w:val="pl-PL"/>
        </w:rPr>
        <w:t xml:space="preserve"> stosowania</w:t>
      </w:r>
      <w:r w:rsidR="00B03F78" w:rsidRPr="009A2DD2">
        <w:rPr>
          <w:lang w:val="pl-PL"/>
        </w:rPr>
        <w:t xml:space="preserve"> </w:t>
      </w:r>
      <w:r w:rsidR="00A767EA" w:rsidRPr="009A2DD2">
        <w:rPr>
          <w:lang w:val="pl-PL"/>
        </w:rPr>
        <w:t>u pacjentów w </w:t>
      </w:r>
      <w:r w:rsidR="00B03F78" w:rsidRPr="009A2DD2">
        <w:rPr>
          <w:lang w:val="pl-PL"/>
        </w:rPr>
        <w:t>wieku powyżej 85 lat.</w:t>
      </w:r>
    </w:p>
    <w:p w14:paraId="41A040AA" w14:textId="77777777" w:rsidR="00277A49" w:rsidRPr="009A2DD2" w:rsidRDefault="00277A49" w:rsidP="00781FB7">
      <w:pPr>
        <w:widowControl w:val="0"/>
        <w:tabs>
          <w:tab w:val="clear" w:pos="567"/>
        </w:tabs>
        <w:autoSpaceDE w:val="0"/>
        <w:autoSpaceDN w:val="0"/>
        <w:adjustRightInd w:val="0"/>
        <w:spacing w:line="240" w:lineRule="auto"/>
        <w:rPr>
          <w:szCs w:val="22"/>
          <w:lang w:val="pl-PL"/>
        </w:rPr>
      </w:pPr>
    </w:p>
    <w:p w14:paraId="41A040AB" w14:textId="77777777" w:rsidR="000E305F" w:rsidRPr="009A2DD2" w:rsidRDefault="0088366D"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Hepatotoksyczność</w:t>
      </w:r>
    </w:p>
    <w:p w14:paraId="41A040AC" w14:textId="77777777" w:rsidR="000E305F" w:rsidRPr="009A2DD2" w:rsidRDefault="000E305F" w:rsidP="00781FB7">
      <w:pPr>
        <w:keepNext/>
        <w:widowControl w:val="0"/>
        <w:tabs>
          <w:tab w:val="clear" w:pos="567"/>
        </w:tabs>
        <w:autoSpaceDE w:val="0"/>
        <w:autoSpaceDN w:val="0"/>
        <w:adjustRightInd w:val="0"/>
        <w:spacing w:line="240" w:lineRule="auto"/>
        <w:rPr>
          <w:szCs w:val="22"/>
          <w:u w:val="single"/>
          <w:lang w:val="pl-PL"/>
        </w:rPr>
      </w:pPr>
    </w:p>
    <w:p w14:paraId="41A040AD" w14:textId="0EB4E516" w:rsidR="000E305F" w:rsidRPr="009A2DD2" w:rsidRDefault="000E305F" w:rsidP="00781FB7">
      <w:pPr>
        <w:widowControl w:val="0"/>
        <w:tabs>
          <w:tab w:val="clear" w:pos="567"/>
        </w:tabs>
        <w:autoSpaceDE w:val="0"/>
        <w:autoSpaceDN w:val="0"/>
        <w:adjustRightInd w:val="0"/>
        <w:spacing w:line="240" w:lineRule="auto"/>
        <w:rPr>
          <w:szCs w:val="22"/>
          <w:u w:val="single"/>
          <w:lang w:val="pl-PL"/>
        </w:rPr>
      </w:pPr>
      <w:r w:rsidRPr="009A2DD2">
        <w:rPr>
          <w:szCs w:val="22"/>
          <w:lang w:val="pl-PL"/>
        </w:rPr>
        <w:t xml:space="preserve">W badaniach klinicznych z cerytynibem u mniej niż 1% pacjentów obserwowano </w:t>
      </w:r>
      <w:r w:rsidR="0088366D" w:rsidRPr="009A2DD2">
        <w:rPr>
          <w:szCs w:val="22"/>
          <w:lang w:val="pl-PL"/>
        </w:rPr>
        <w:t xml:space="preserve">jednoczesne zwiększenie </w:t>
      </w:r>
      <w:r w:rsidRPr="009A2DD2">
        <w:rPr>
          <w:szCs w:val="22"/>
          <w:lang w:val="pl-PL"/>
        </w:rPr>
        <w:t>aktywności A</w:t>
      </w:r>
      <w:r w:rsidR="0088366D" w:rsidRPr="009A2DD2">
        <w:rPr>
          <w:szCs w:val="22"/>
          <w:lang w:val="pl-PL"/>
        </w:rPr>
        <w:t>lA</w:t>
      </w:r>
      <w:r w:rsidRPr="009A2DD2">
        <w:rPr>
          <w:szCs w:val="22"/>
          <w:lang w:val="pl-PL"/>
        </w:rPr>
        <w:t xml:space="preserve">T </w:t>
      </w:r>
      <w:r w:rsidR="0016263F" w:rsidRPr="009A2DD2">
        <w:rPr>
          <w:szCs w:val="22"/>
          <w:lang w:val="pl-PL"/>
        </w:rPr>
        <w:t xml:space="preserve">lub AspAT </w:t>
      </w:r>
      <w:r w:rsidR="0088366D" w:rsidRPr="009A2DD2">
        <w:rPr>
          <w:szCs w:val="22"/>
          <w:lang w:val="pl-PL"/>
        </w:rPr>
        <w:t xml:space="preserve">przekraczające </w:t>
      </w:r>
      <w:r w:rsidRPr="009A2DD2">
        <w:rPr>
          <w:szCs w:val="22"/>
          <w:lang w:val="pl-PL"/>
        </w:rPr>
        <w:t xml:space="preserve">3-krotność GGN oraz </w:t>
      </w:r>
      <w:r w:rsidR="0088366D" w:rsidRPr="009A2DD2">
        <w:rPr>
          <w:szCs w:val="22"/>
          <w:lang w:val="pl-PL"/>
        </w:rPr>
        <w:t xml:space="preserve">zwiększenie </w:t>
      </w:r>
      <w:r w:rsidRPr="009A2DD2">
        <w:rPr>
          <w:szCs w:val="22"/>
          <w:lang w:val="pl-PL"/>
        </w:rPr>
        <w:t xml:space="preserve">stężenia bilirubiny całkowitej powyżej 2-krotności GGN przy braku zwiększonej aktywności fosfatazy alkalicznej. </w:t>
      </w:r>
      <w:r w:rsidR="0088366D" w:rsidRPr="009A2DD2">
        <w:rPr>
          <w:szCs w:val="22"/>
          <w:lang w:val="pl-PL"/>
        </w:rPr>
        <w:t xml:space="preserve">Zwiększenie </w:t>
      </w:r>
      <w:r w:rsidRPr="009A2DD2">
        <w:rPr>
          <w:szCs w:val="22"/>
          <w:lang w:val="pl-PL"/>
        </w:rPr>
        <w:t>aktywności A</w:t>
      </w:r>
      <w:r w:rsidR="0088366D" w:rsidRPr="009A2DD2">
        <w:rPr>
          <w:szCs w:val="22"/>
          <w:lang w:val="pl-PL"/>
        </w:rPr>
        <w:t>lA</w:t>
      </w:r>
      <w:r w:rsidRPr="009A2DD2">
        <w:rPr>
          <w:szCs w:val="22"/>
          <w:lang w:val="pl-PL"/>
        </w:rPr>
        <w:t>T do stopnia 3</w:t>
      </w:r>
      <w:r w:rsidR="0088366D" w:rsidRPr="009A2DD2">
        <w:rPr>
          <w:szCs w:val="22"/>
          <w:lang w:val="pl-PL"/>
        </w:rPr>
        <w:t>.</w:t>
      </w:r>
      <w:r w:rsidRPr="009A2DD2">
        <w:rPr>
          <w:szCs w:val="22"/>
          <w:lang w:val="pl-PL"/>
        </w:rPr>
        <w:t xml:space="preserve"> lub 4</w:t>
      </w:r>
      <w:r w:rsidR="0088366D" w:rsidRPr="009A2DD2">
        <w:rPr>
          <w:szCs w:val="22"/>
          <w:lang w:val="pl-PL"/>
        </w:rPr>
        <w:t>.</w:t>
      </w:r>
      <w:r w:rsidRPr="009A2DD2">
        <w:rPr>
          <w:szCs w:val="22"/>
          <w:lang w:val="pl-PL"/>
        </w:rPr>
        <w:t xml:space="preserve"> obserwowano u 25% pacjentów otrzymujących cerytynib. Postępowanie w przypadku </w:t>
      </w:r>
      <w:r w:rsidR="0088366D" w:rsidRPr="009A2DD2">
        <w:rPr>
          <w:szCs w:val="22"/>
          <w:lang w:val="pl-PL"/>
        </w:rPr>
        <w:t xml:space="preserve">objawów </w:t>
      </w:r>
      <w:r w:rsidRPr="009A2DD2">
        <w:rPr>
          <w:szCs w:val="22"/>
          <w:lang w:val="pl-PL"/>
        </w:rPr>
        <w:t>hepatotoksyczn</w:t>
      </w:r>
      <w:r w:rsidR="0088366D" w:rsidRPr="009A2DD2">
        <w:rPr>
          <w:szCs w:val="22"/>
          <w:lang w:val="pl-PL"/>
        </w:rPr>
        <w:t>ości</w:t>
      </w:r>
      <w:r w:rsidRPr="009A2DD2">
        <w:rPr>
          <w:szCs w:val="22"/>
          <w:lang w:val="pl-PL"/>
        </w:rPr>
        <w:t xml:space="preserve"> obejmowało przerwanie podawania leku lub zmniejszenie dawki u </w:t>
      </w:r>
      <w:r w:rsidR="0016263F" w:rsidRPr="009A2DD2">
        <w:rPr>
          <w:szCs w:val="22"/>
          <w:lang w:val="pl-PL"/>
        </w:rPr>
        <w:t>40,6</w:t>
      </w:r>
      <w:r w:rsidRPr="009A2DD2">
        <w:rPr>
          <w:szCs w:val="22"/>
          <w:lang w:val="pl-PL"/>
        </w:rPr>
        <w:t>% pacjentów. W badaniach klinicznych z</w:t>
      </w:r>
      <w:r w:rsidR="00A94720" w:rsidRPr="009A2DD2">
        <w:rPr>
          <w:szCs w:val="22"/>
          <w:lang w:val="pl-PL"/>
        </w:rPr>
        <w:t> </w:t>
      </w:r>
      <w:r w:rsidRPr="009A2DD2">
        <w:rPr>
          <w:szCs w:val="22"/>
          <w:lang w:val="pl-PL"/>
        </w:rPr>
        <w:t xml:space="preserve">cerytynibem </w:t>
      </w:r>
      <w:r w:rsidR="0088366D" w:rsidRPr="009A2DD2">
        <w:rPr>
          <w:szCs w:val="22"/>
          <w:lang w:val="pl-PL"/>
        </w:rPr>
        <w:t xml:space="preserve">u </w:t>
      </w:r>
      <w:r w:rsidRPr="009A2DD2">
        <w:rPr>
          <w:szCs w:val="22"/>
          <w:lang w:val="pl-PL"/>
        </w:rPr>
        <w:t xml:space="preserve">1% pacjentów </w:t>
      </w:r>
      <w:r w:rsidR="0088366D" w:rsidRPr="009A2DD2">
        <w:rPr>
          <w:szCs w:val="22"/>
          <w:lang w:val="pl-PL"/>
        </w:rPr>
        <w:t xml:space="preserve">było konieczne </w:t>
      </w:r>
      <w:r w:rsidRPr="009A2DD2">
        <w:rPr>
          <w:szCs w:val="22"/>
          <w:lang w:val="pl-PL"/>
        </w:rPr>
        <w:t>trwałe przerwani</w:t>
      </w:r>
      <w:r w:rsidR="0088366D" w:rsidRPr="009A2DD2">
        <w:rPr>
          <w:szCs w:val="22"/>
          <w:lang w:val="pl-PL"/>
        </w:rPr>
        <w:t>e</w:t>
      </w:r>
      <w:r w:rsidRPr="009A2DD2">
        <w:rPr>
          <w:szCs w:val="22"/>
          <w:lang w:val="pl-PL"/>
        </w:rPr>
        <w:t xml:space="preserve"> leczenia</w:t>
      </w:r>
      <w:r w:rsidR="005B0C37" w:rsidRPr="009A2DD2">
        <w:rPr>
          <w:szCs w:val="22"/>
          <w:lang w:val="pl-PL"/>
        </w:rPr>
        <w:t xml:space="preserve"> (patrz punkt </w:t>
      </w:r>
      <w:r w:rsidR="00F77B27" w:rsidRPr="009A2DD2">
        <w:rPr>
          <w:szCs w:val="22"/>
          <w:lang w:val="pl-PL"/>
        </w:rPr>
        <w:t xml:space="preserve">4.2 i </w:t>
      </w:r>
      <w:r w:rsidR="005B0C37" w:rsidRPr="009A2DD2">
        <w:rPr>
          <w:szCs w:val="22"/>
          <w:lang w:val="pl-PL"/>
        </w:rPr>
        <w:t>4.4)</w:t>
      </w:r>
      <w:r w:rsidRPr="009A2DD2">
        <w:rPr>
          <w:szCs w:val="22"/>
          <w:lang w:val="pl-PL"/>
        </w:rPr>
        <w:t>.</w:t>
      </w:r>
    </w:p>
    <w:p w14:paraId="41A040AE" w14:textId="77777777" w:rsidR="000E305F" w:rsidRPr="009A2DD2" w:rsidRDefault="000E305F" w:rsidP="00781FB7">
      <w:pPr>
        <w:widowControl w:val="0"/>
        <w:tabs>
          <w:tab w:val="clear" w:pos="567"/>
        </w:tabs>
        <w:autoSpaceDE w:val="0"/>
        <w:autoSpaceDN w:val="0"/>
        <w:adjustRightInd w:val="0"/>
        <w:spacing w:line="240" w:lineRule="auto"/>
        <w:rPr>
          <w:szCs w:val="22"/>
          <w:lang w:val="pl-PL"/>
        </w:rPr>
      </w:pPr>
    </w:p>
    <w:p w14:paraId="41A040AF" w14:textId="44A79458" w:rsidR="000E305F" w:rsidRPr="009A2DD2" w:rsidRDefault="000E305F"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Przed rozpoczęciem leczenia cerytynibem, </w:t>
      </w:r>
      <w:r w:rsidR="00737CB4" w:rsidRPr="009A2DD2">
        <w:rPr>
          <w:szCs w:val="22"/>
          <w:lang w:val="pl-PL"/>
        </w:rPr>
        <w:t>co 2 tygodnie przez pierwsz</w:t>
      </w:r>
      <w:r w:rsidR="008F4DF9" w:rsidRPr="009A2DD2">
        <w:rPr>
          <w:szCs w:val="22"/>
          <w:lang w:val="pl-PL"/>
        </w:rPr>
        <w:t>e trz</w:t>
      </w:r>
      <w:r w:rsidR="00737CB4" w:rsidRPr="009A2DD2">
        <w:rPr>
          <w:szCs w:val="22"/>
          <w:lang w:val="pl-PL"/>
        </w:rPr>
        <w:t>y miesiąc</w:t>
      </w:r>
      <w:r w:rsidR="008F4DF9" w:rsidRPr="009A2DD2">
        <w:rPr>
          <w:szCs w:val="22"/>
          <w:lang w:val="pl-PL"/>
        </w:rPr>
        <w:t>e</w:t>
      </w:r>
      <w:r w:rsidR="00737CB4" w:rsidRPr="009A2DD2">
        <w:rPr>
          <w:szCs w:val="22"/>
          <w:lang w:val="pl-PL"/>
        </w:rPr>
        <w:t xml:space="preserve"> leczenia, </w:t>
      </w:r>
      <w:r w:rsidRPr="009A2DD2">
        <w:rPr>
          <w:szCs w:val="22"/>
          <w:lang w:val="pl-PL"/>
        </w:rPr>
        <w:t>a</w:t>
      </w:r>
      <w:r w:rsidR="00A94720" w:rsidRPr="009A2DD2">
        <w:rPr>
          <w:szCs w:val="22"/>
          <w:lang w:val="pl-PL"/>
        </w:rPr>
        <w:t> </w:t>
      </w:r>
      <w:r w:rsidRPr="009A2DD2">
        <w:rPr>
          <w:szCs w:val="22"/>
          <w:lang w:val="pl-PL"/>
        </w:rPr>
        <w:t xml:space="preserve">następnie co miesiąc należy wykonywać badania laboratoryjne wątroby, </w:t>
      </w:r>
      <w:r w:rsidR="00AC6C80" w:rsidRPr="009A2DD2">
        <w:rPr>
          <w:szCs w:val="22"/>
          <w:lang w:val="pl-PL"/>
        </w:rPr>
        <w:t>w tym oznaczenie A</w:t>
      </w:r>
      <w:r w:rsidR="0088366D" w:rsidRPr="009A2DD2">
        <w:rPr>
          <w:szCs w:val="22"/>
          <w:lang w:val="pl-PL"/>
        </w:rPr>
        <w:t>lA</w:t>
      </w:r>
      <w:r w:rsidR="00AC6C80" w:rsidRPr="009A2DD2">
        <w:rPr>
          <w:szCs w:val="22"/>
          <w:lang w:val="pl-PL"/>
        </w:rPr>
        <w:t xml:space="preserve">T, </w:t>
      </w:r>
      <w:r w:rsidR="0088366D" w:rsidRPr="009A2DD2">
        <w:rPr>
          <w:szCs w:val="22"/>
          <w:lang w:val="pl-PL"/>
        </w:rPr>
        <w:t xml:space="preserve">AspAT </w:t>
      </w:r>
      <w:r w:rsidR="00AC6C80" w:rsidRPr="009A2DD2">
        <w:rPr>
          <w:szCs w:val="22"/>
          <w:lang w:val="pl-PL"/>
        </w:rPr>
        <w:t>i </w:t>
      </w:r>
      <w:r w:rsidRPr="009A2DD2">
        <w:rPr>
          <w:szCs w:val="22"/>
          <w:lang w:val="pl-PL"/>
        </w:rPr>
        <w:t xml:space="preserve">bilirubiny całkowitej, a ich częstość należy zwiększyć, jeśli dojdzie do wzrostu tych parametrów </w:t>
      </w:r>
      <w:r w:rsidR="0088366D" w:rsidRPr="009A2DD2">
        <w:rPr>
          <w:szCs w:val="22"/>
          <w:lang w:val="pl-PL"/>
        </w:rPr>
        <w:t>do stopnia </w:t>
      </w:r>
      <w:r w:rsidRPr="009A2DD2">
        <w:rPr>
          <w:szCs w:val="22"/>
          <w:lang w:val="pl-PL"/>
        </w:rPr>
        <w:t>2</w:t>
      </w:r>
      <w:r w:rsidR="0088366D" w:rsidRPr="009A2DD2">
        <w:rPr>
          <w:szCs w:val="22"/>
          <w:lang w:val="pl-PL"/>
        </w:rPr>
        <w:t>.</w:t>
      </w:r>
      <w:r w:rsidRPr="009A2DD2">
        <w:rPr>
          <w:szCs w:val="22"/>
          <w:lang w:val="pl-PL"/>
        </w:rPr>
        <w:t>, 3</w:t>
      </w:r>
      <w:r w:rsidR="0088366D" w:rsidRPr="009A2DD2">
        <w:rPr>
          <w:szCs w:val="22"/>
          <w:lang w:val="pl-PL"/>
        </w:rPr>
        <w:t>.</w:t>
      </w:r>
      <w:r w:rsidRPr="009A2DD2">
        <w:rPr>
          <w:szCs w:val="22"/>
          <w:lang w:val="pl-PL"/>
        </w:rPr>
        <w:t xml:space="preserve"> lub 4. Należy monitorować pacjentów </w:t>
      </w:r>
      <w:r w:rsidR="0088366D" w:rsidRPr="009A2DD2">
        <w:rPr>
          <w:szCs w:val="22"/>
          <w:lang w:val="pl-PL"/>
        </w:rPr>
        <w:t xml:space="preserve">w celu wykrycia </w:t>
      </w:r>
      <w:r w:rsidRPr="009A2DD2">
        <w:rPr>
          <w:szCs w:val="22"/>
          <w:lang w:val="pl-PL"/>
        </w:rPr>
        <w:t>nieprawidłowych wyników badań laboratoryjnych wątroby i postępować zgodnie z zaleceniami podanymi w</w:t>
      </w:r>
      <w:r w:rsidR="00A94720" w:rsidRPr="009A2DD2">
        <w:rPr>
          <w:szCs w:val="22"/>
          <w:lang w:val="pl-PL"/>
        </w:rPr>
        <w:t> </w:t>
      </w:r>
      <w:r w:rsidRPr="009A2DD2">
        <w:rPr>
          <w:szCs w:val="22"/>
          <w:lang w:val="pl-PL"/>
        </w:rPr>
        <w:t>punkcie 4.2 i 4.4.</w:t>
      </w:r>
    </w:p>
    <w:p w14:paraId="41A040B0" w14:textId="77777777" w:rsidR="000E305F" w:rsidRPr="009A2DD2" w:rsidRDefault="000E305F" w:rsidP="00781FB7">
      <w:pPr>
        <w:widowControl w:val="0"/>
        <w:tabs>
          <w:tab w:val="clear" w:pos="567"/>
        </w:tabs>
        <w:autoSpaceDE w:val="0"/>
        <w:autoSpaceDN w:val="0"/>
        <w:adjustRightInd w:val="0"/>
        <w:spacing w:line="240" w:lineRule="auto"/>
        <w:rPr>
          <w:szCs w:val="22"/>
          <w:lang w:val="pl-PL"/>
        </w:rPr>
      </w:pPr>
    </w:p>
    <w:p w14:paraId="41A040B1" w14:textId="77777777" w:rsidR="000E305F" w:rsidRPr="009A2DD2" w:rsidRDefault="000E305F"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 xml:space="preserve">Działania </w:t>
      </w:r>
      <w:r w:rsidR="008F4DF9" w:rsidRPr="009A2DD2">
        <w:rPr>
          <w:szCs w:val="22"/>
          <w:u w:val="single"/>
          <w:lang w:val="pl-PL"/>
        </w:rPr>
        <w:t xml:space="preserve">niepożądane </w:t>
      </w:r>
      <w:r w:rsidR="009463C3" w:rsidRPr="009A2DD2">
        <w:rPr>
          <w:szCs w:val="22"/>
          <w:u w:val="single"/>
          <w:lang w:val="pl-PL"/>
        </w:rPr>
        <w:t xml:space="preserve">ze strony </w:t>
      </w:r>
      <w:r w:rsidRPr="009A2DD2">
        <w:rPr>
          <w:szCs w:val="22"/>
          <w:u w:val="single"/>
          <w:lang w:val="pl-PL"/>
        </w:rPr>
        <w:t>układ</w:t>
      </w:r>
      <w:r w:rsidR="009463C3" w:rsidRPr="009A2DD2">
        <w:rPr>
          <w:szCs w:val="22"/>
          <w:u w:val="single"/>
          <w:lang w:val="pl-PL"/>
        </w:rPr>
        <w:t>u</w:t>
      </w:r>
      <w:r w:rsidRPr="009A2DD2">
        <w:rPr>
          <w:szCs w:val="22"/>
          <w:u w:val="single"/>
          <w:lang w:val="pl-PL"/>
        </w:rPr>
        <w:t xml:space="preserve"> pokarmow</w:t>
      </w:r>
      <w:r w:rsidR="009463C3" w:rsidRPr="009A2DD2">
        <w:rPr>
          <w:szCs w:val="22"/>
          <w:u w:val="single"/>
          <w:lang w:val="pl-PL"/>
        </w:rPr>
        <w:t>ego</w:t>
      </w:r>
    </w:p>
    <w:p w14:paraId="41A040B2" w14:textId="77777777" w:rsidR="00BA31AE" w:rsidRPr="009A2DD2" w:rsidRDefault="00BA31AE" w:rsidP="00781FB7">
      <w:pPr>
        <w:keepNext/>
        <w:widowControl w:val="0"/>
        <w:tabs>
          <w:tab w:val="clear" w:pos="567"/>
        </w:tabs>
        <w:autoSpaceDE w:val="0"/>
        <w:autoSpaceDN w:val="0"/>
        <w:adjustRightInd w:val="0"/>
        <w:spacing w:line="240" w:lineRule="auto"/>
        <w:rPr>
          <w:szCs w:val="22"/>
          <w:lang w:val="pl-PL"/>
        </w:rPr>
      </w:pPr>
    </w:p>
    <w:p w14:paraId="41A040B3" w14:textId="6BF2BD8C" w:rsidR="000E305F" w:rsidRPr="009A2DD2" w:rsidRDefault="00930314" w:rsidP="00781FB7">
      <w:pPr>
        <w:widowControl w:val="0"/>
        <w:tabs>
          <w:tab w:val="clear" w:pos="567"/>
        </w:tabs>
        <w:autoSpaceDE w:val="0"/>
        <w:autoSpaceDN w:val="0"/>
        <w:adjustRightInd w:val="0"/>
        <w:spacing w:line="240" w:lineRule="auto"/>
        <w:rPr>
          <w:szCs w:val="22"/>
          <w:lang w:val="pl-PL"/>
        </w:rPr>
      </w:pPr>
      <w:r w:rsidRPr="009A2DD2">
        <w:rPr>
          <w:szCs w:val="22"/>
          <w:lang w:val="pl-PL"/>
        </w:rPr>
        <w:t>Wśród n</w:t>
      </w:r>
      <w:r w:rsidR="000E305F" w:rsidRPr="009A2DD2">
        <w:rPr>
          <w:szCs w:val="22"/>
          <w:lang w:val="pl-PL"/>
        </w:rPr>
        <w:t>ajczęściej zgłaszany</w:t>
      </w:r>
      <w:r w:rsidRPr="009A2DD2">
        <w:rPr>
          <w:szCs w:val="22"/>
          <w:lang w:val="pl-PL"/>
        </w:rPr>
        <w:t>ch</w:t>
      </w:r>
      <w:r w:rsidR="000E305F" w:rsidRPr="009A2DD2">
        <w:rPr>
          <w:szCs w:val="22"/>
          <w:lang w:val="pl-PL"/>
        </w:rPr>
        <w:t xml:space="preserve"> działa</w:t>
      </w:r>
      <w:r w:rsidRPr="009A2DD2">
        <w:rPr>
          <w:szCs w:val="22"/>
          <w:lang w:val="pl-PL"/>
        </w:rPr>
        <w:t>ń</w:t>
      </w:r>
      <w:r w:rsidR="000E305F" w:rsidRPr="009A2DD2">
        <w:rPr>
          <w:szCs w:val="22"/>
          <w:lang w:val="pl-PL"/>
        </w:rPr>
        <w:t xml:space="preserve"> </w:t>
      </w:r>
      <w:r w:rsidR="00563307" w:rsidRPr="009A2DD2">
        <w:rPr>
          <w:szCs w:val="22"/>
          <w:lang w:val="pl-PL"/>
        </w:rPr>
        <w:t xml:space="preserve">ze strony </w:t>
      </w:r>
      <w:r w:rsidR="000E305F" w:rsidRPr="009A2DD2">
        <w:rPr>
          <w:szCs w:val="22"/>
          <w:lang w:val="pl-PL"/>
        </w:rPr>
        <w:t>układ</w:t>
      </w:r>
      <w:r w:rsidR="00563307" w:rsidRPr="009A2DD2">
        <w:rPr>
          <w:szCs w:val="22"/>
          <w:lang w:val="pl-PL"/>
        </w:rPr>
        <w:t>u</w:t>
      </w:r>
      <w:r w:rsidR="000E305F" w:rsidRPr="009A2DD2">
        <w:rPr>
          <w:szCs w:val="22"/>
          <w:lang w:val="pl-PL"/>
        </w:rPr>
        <w:t xml:space="preserve"> pokarmow</w:t>
      </w:r>
      <w:r w:rsidR="00563307" w:rsidRPr="009A2DD2">
        <w:rPr>
          <w:szCs w:val="22"/>
          <w:lang w:val="pl-PL"/>
        </w:rPr>
        <w:t>ego</w:t>
      </w:r>
      <w:r w:rsidR="000E305F" w:rsidRPr="009A2DD2">
        <w:rPr>
          <w:szCs w:val="22"/>
          <w:lang w:val="pl-PL"/>
        </w:rPr>
        <w:t xml:space="preserve"> były nudności, biegunka i</w:t>
      </w:r>
      <w:r w:rsidR="00C918D0" w:rsidRPr="009A2DD2">
        <w:rPr>
          <w:szCs w:val="22"/>
          <w:lang w:val="pl-PL"/>
        </w:rPr>
        <w:t> </w:t>
      </w:r>
      <w:r w:rsidR="000E305F" w:rsidRPr="009A2DD2">
        <w:rPr>
          <w:szCs w:val="22"/>
          <w:lang w:val="pl-PL"/>
        </w:rPr>
        <w:t xml:space="preserve">wymioty. </w:t>
      </w:r>
      <w:r w:rsidRPr="009A2DD2">
        <w:rPr>
          <w:szCs w:val="22"/>
          <w:lang w:val="pl-PL"/>
        </w:rPr>
        <w:t>W badaniu A2112 (ASCEND-8) nad ustaleniem optymalnej dawki, prowadzonym z</w:t>
      </w:r>
      <w:r w:rsidR="00C918D0" w:rsidRPr="009A2DD2">
        <w:rPr>
          <w:szCs w:val="22"/>
          <w:lang w:val="pl-PL"/>
        </w:rPr>
        <w:t> </w:t>
      </w:r>
      <w:r w:rsidRPr="009A2DD2">
        <w:rPr>
          <w:szCs w:val="22"/>
          <w:lang w:val="pl-PL"/>
        </w:rPr>
        <w:t>udziałem zarówno wcześniej leczonych, jak i nieleczonych pacjentów z ALK-dodatnim zaawansowanym NDRP, przyjmujący</w:t>
      </w:r>
      <w:r w:rsidR="0084723B" w:rsidRPr="009A2DD2">
        <w:rPr>
          <w:szCs w:val="22"/>
          <w:lang w:val="pl-PL"/>
        </w:rPr>
        <w:t>ch</w:t>
      </w:r>
      <w:r w:rsidRPr="009A2DD2">
        <w:rPr>
          <w:szCs w:val="22"/>
          <w:lang w:val="pl-PL"/>
        </w:rPr>
        <w:t xml:space="preserve"> zaleca</w:t>
      </w:r>
      <w:r w:rsidR="001A2084" w:rsidRPr="009A2DD2">
        <w:rPr>
          <w:szCs w:val="22"/>
          <w:lang w:val="pl-PL"/>
        </w:rPr>
        <w:t xml:space="preserve">ną dawkę cerytynibu 450 mg z </w:t>
      </w:r>
      <w:r w:rsidR="0084723B" w:rsidRPr="009A2DD2">
        <w:rPr>
          <w:szCs w:val="24"/>
          <w:lang w:val="pl-PL"/>
        </w:rPr>
        <w:t>pożywieniem</w:t>
      </w:r>
      <w:r w:rsidR="0084723B" w:rsidRPr="009A2DD2" w:rsidDel="0084723B">
        <w:rPr>
          <w:szCs w:val="22"/>
          <w:lang w:val="pl-PL"/>
        </w:rPr>
        <w:t xml:space="preserve"> </w:t>
      </w:r>
      <w:r w:rsidRPr="009A2DD2">
        <w:rPr>
          <w:szCs w:val="22"/>
          <w:lang w:val="pl-PL"/>
        </w:rPr>
        <w:t>(n=</w:t>
      </w:r>
      <w:r w:rsidR="007E00A6" w:rsidRPr="009A2DD2">
        <w:rPr>
          <w:szCs w:val="22"/>
          <w:lang w:val="pl-PL"/>
        </w:rPr>
        <w:t>108</w:t>
      </w:r>
      <w:r w:rsidRPr="009A2DD2">
        <w:rPr>
          <w:szCs w:val="22"/>
          <w:lang w:val="pl-PL"/>
        </w:rPr>
        <w:t>), zdarzenia niepożądane w postaci biegunki, nudności i wymiotów były na ogół stopnia 1. (</w:t>
      </w:r>
      <w:r w:rsidR="007E00A6" w:rsidRPr="009A2DD2">
        <w:rPr>
          <w:szCs w:val="22"/>
          <w:lang w:val="pl-PL"/>
        </w:rPr>
        <w:t>52,8</w:t>
      </w:r>
      <w:r w:rsidRPr="009A2DD2">
        <w:rPr>
          <w:szCs w:val="22"/>
          <w:lang w:val="pl-PL"/>
        </w:rPr>
        <w:t>%)</w:t>
      </w:r>
      <w:r w:rsidR="007E00A6" w:rsidRPr="009A2DD2">
        <w:rPr>
          <w:szCs w:val="22"/>
          <w:lang w:val="pl-PL"/>
        </w:rPr>
        <w:t xml:space="preserve"> i</w:t>
      </w:r>
      <w:r w:rsidR="00C00112" w:rsidRPr="009A2DD2">
        <w:rPr>
          <w:szCs w:val="22"/>
          <w:lang w:val="pl-PL"/>
        </w:rPr>
        <w:t> </w:t>
      </w:r>
      <w:r w:rsidR="007E00A6" w:rsidRPr="009A2DD2">
        <w:rPr>
          <w:szCs w:val="22"/>
          <w:lang w:val="pl-PL"/>
        </w:rPr>
        <w:t>stopnia</w:t>
      </w:r>
      <w:r w:rsidR="008A37C3" w:rsidRPr="009A2DD2">
        <w:rPr>
          <w:szCs w:val="22"/>
          <w:lang w:val="pl-PL"/>
        </w:rPr>
        <w:t> </w:t>
      </w:r>
      <w:r w:rsidR="007E00A6" w:rsidRPr="009A2DD2">
        <w:rPr>
          <w:szCs w:val="22"/>
          <w:lang w:val="pl-PL"/>
        </w:rPr>
        <w:t>2. (22,2%)</w:t>
      </w:r>
      <w:r w:rsidRPr="009A2DD2">
        <w:rPr>
          <w:szCs w:val="22"/>
          <w:lang w:val="pl-PL"/>
        </w:rPr>
        <w:t xml:space="preserve">. </w:t>
      </w:r>
      <w:r w:rsidR="007E00A6" w:rsidRPr="009A2DD2">
        <w:rPr>
          <w:szCs w:val="22"/>
          <w:lang w:val="pl-PL"/>
        </w:rPr>
        <w:t>Zdarzenia stopnia</w:t>
      </w:r>
      <w:r w:rsidR="008A37C3" w:rsidRPr="009A2DD2">
        <w:rPr>
          <w:szCs w:val="22"/>
          <w:lang w:val="pl-PL"/>
        </w:rPr>
        <w:t> </w:t>
      </w:r>
      <w:r w:rsidR="007E00A6" w:rsidRPr="009A2DD2">
        <w:rPr>
          <w:szCs w:val="22"/>
          <w:lang w:val="pl-PL"/>
        </w:rPr>
        <w:t>3. w postaci b</w:t>
      </w:r>
      <w:r w:rsidR="000E305F" w:rsidRPr="009A2DD2">
        <w:rPr>
          <w:szCs w:val="22"/>
          <w:lang w:val="pl-PL"/>
        </w:rPr>
        <w:t>iegunk</w:t>
      </w:r>
      <w:r w:rsidR="007E00A6" w:rsidRPr="009A2DD2">
        <w:rPr>
          <w:szCs w:val="22"/>
          <w:lang w:val="pl-PL"/>
        </w:rPr>
        <w:t>i i wymiotów</w:t>
      </w:r>
      <w:r w:rsidR="000E305F" w:rsidRPr="009A2DD2">
        <w:rPr>
          <w:szCs w:val="22"/>
          <w:lang w:val="pl-PL"/>
        </w:rPr>
        <w:t xml:space="preserve"> zgł</w:t>
      </w:r>
      <w:r w:rsidRPr="009A2DD2">
        <w:rPr>
          <w:szCs w:val="22"/>
          <w:lang w:val="pl-PL"/>
        </w:rPr>
        <w:t>o</w:t>
      </w:r>
      <w:r w:rsidR="000E305F" w:rsidRPr="009A2DD2">
        <w:rPr>
          <w:szCs w:val="22"/>
          <w:lang w:val="pl-PL"/>
        </w:rPr>
        <w:t>sz</w:t>
      </w:r>
      <w:r w:rsidRPr="009A2DD2">
        <w:rPr>
          <w:szCs w:val="22"/>
          <w:lang w:val="pl-PL"/>
        </w:rPr>
        <w:t>o</w:t>
      </w:r>
      <w:r w:rsidR="000E305F" w:rsidRPr="009A2DD2">
        <w:rPr>
          <w:szCs w:val="22"/>
          <w:lang w:val="pl-PL"/>
        </w:rPr>
        <w:t xml:space="preserve">no u </w:t>
      </w:r>
      <w:r w:rsidR="007E00A6" w:rsidRPr="009A2DD2">
        <w:rPr>
          <w:szCs w:val="22"/>
          <w:lang w:val="pl-PL"/>
        </w:rPr>
        <w:t>dwóch różnych pacjentów</w:t>
      </w:r>
      <w:r w:rsidRPr="009A2DD2">
        <w:rPr>
          <w:szCs w:val="22"/>
          <w:lang w:val="pl-PL"/>
        </w:rPr>
        <w:t xml:space="preserve"> (1,</w:t>
      </w:r>
      <w:r w:rsidR="007E00A6" w:rsidRPr="009A2DD2">
        <w:rPr>
          <w:szCs w:val="22"/>
          <w:lang w:val="pl-PL"/>
        </w:rPr>
        <w:t>9</w:t>
      </w:r>
      <w:r w:rsidRPr="009A2DD2">
        <w:rPr>
          <w:szCs w:val="22"/>
          <w:lang w:val="pl-PL"/>
        </w:rPr>
        <w:t>%)</w:t>
      </w:r>
      <w:r w:rsidR="000E305F" w:rsidRPr="009A2DD2">
        <w:rPr>
          <w:szCs w:val="22"/>
          <w:lang w:val="pl-PL"/>
        </w:rPr>
        <w:t>. Zdarzenia w obrębie układu pokarmowego leczono głównie przez jednoczesne podanie odpowiednich produktów leczniczych, w tym leków</w:t>
      </w:r>
      <w:r w:rsidR="00C00112" w:rsidRPr="009A2DD2">
        <w:rPr>
          <w:szCs w:val="22"/>
          <w:lang w:val="pl-PL"/>
        </w:rPr>
        <w:t xml:space="preserve"> </w:t>
      </w:r>
      <w:r w:rsidR="000E305F" w:rsidRPr="009A2DD2">
        <w:rPr>
          <w:szCs w:val="22"/>
          <w:lang w:val="pl-PL"/>
        </w:rPr>
        <w:t>przeciwwymiotnych/przeciwbiegunkowych</w:t>
      </w:r>
      <w:r w:rsidRPr="009A2DD2">
        <w:rPr>
          <w:szCs w:val="22"/>
          <w:lang w:val="pl-PL"/>
        </w:rPr>
        <w:t xml:space="preserve">. </w:t>
      </w:r>
      <w:r w:rsidR="0084723B" w:rsidRPr="009A2DD2">
        <w:rPr>
          <w:szCs w:val="22"/>
          <w:lang w:val="pl-PL"/>
        </w:rPr>
        <w:t>U</w:t>
      </w:r>
      <w:r w:rsidR="007E00A6" w:rsidRPr="009A2DD2">
        <w:rPr>
          <w:szCs w:val="22"/>
          <w:lang w:val="pl-PL"/>
        </w:rPr>
        <w:t xml:space="preserve"> dziewięciu</w:t>
      </w:r>
      <w:r w:rsidRPr="009A2DD2">
        <w:rPr>
          <w:szCs w:val="22"/>
          <w:lang w:val="pl-PL"/>
        </w:rPr>
        <w:t xml:space="preserve"> pacjentów (</w:t>
      </w:r>
      <w:r w:rsidR="007E00A6" w:rsidRPr="009A2DD2">
        <w:rPr>
          <w:szCs w:val="22"/>
          <w:lang w:val="pl-PL"/>
        </w:rPr>
        <w:t>8,3</w:t>
      </w:r>
      <w:r w:rsidRPr="009A2DD2">
        <w:rPr>
          <w:szCs w:val="22"/>
          <w:lang w:val="pl-PL"/>
        </w:rPr>
        <w:t xml:space="preserve">%) </w:t>
      </w:r>
      <w:r w:rsidR="0084723B" w:rsidRPr="009A2DD2">
        <w:rPr>
          <w:szCs w:val="22"/>
          <w:lang w:val="pl-PL"/>
        </w:rPr>
        <w:t>było konieczne</w:t>
      </w:r>
      <w:r w:rsidRPr="009A2DD2">
        <w:rPr>
          <w:szCs w:val="22"/>
          <w:lang w:val="pl-PL"/>
        </w:rPr>
        <w:t xml:space="preserve"> przerwani</w:t>
      </w:r>
      <w:r w:rsidR="0084723B" w:rsidRPr="009A2DD2">
        <w:rPr>
          <w:szCs w:val="22"/>
          <w:lang w:val="pl-PL"/>
        </w:rPr>
        <w:t>e</w:t>
      </w:r>
      <w:r w:rsidRPr="009A2DD2">
        <w:rPr>
          <w:szCs w:val="22"/>
          <w:lang w:val="pl-PL"/>
        </w:rPr>
        <w:t xml:space="preserve"> podawania leku badanego z powodu biegunki</w:t>
      </w:r>
      <w:r w:rsidR="007E00A6" w:rsidRPr="009A2DD2">
        <w:rPr>
          <w:szCs w:val="22"/>
          <w:lang w:val="pl-PL"/>
        </w:rPr>
        <w:t>,</w:t>
      </w:r>
      <w:r w:rsidR="00C00112" w:rsidRPr="009A2DD2">
        <w:rPr>
          <w:szCs w:val="22"/>
          <w:lang w:val="pl-PL"/>
        </w:rPr>
        <w:t xml:space="preserve"> </w:t>
      </w:r>
      <w:r w:rsidRPr="009A2DD2">
        <w:rPr>
          <w:szCs w:val="22"/>
          <w:lang w:val="pl-PL"/>
        </w:rPr>
        <w:t>nudności</w:t>
      </w:r>
      <w:r w:rsidR="007E00A6" w:rsidRPr="009A2DD2">
        <w:rPr>
          <w:szCs w:val="22"/>
          <w:lang w:val="pl-PL"/>
        </w:rPr>
        <w:t xml:space="preserve"> lub wymiotów</w:t>
      </w:r>
      <w:r w:rsidRPr="009A2DD2">
        <w:rPr>
          <w:szCs w:val="22"/>
          <w:lang w:val="pl-PL"/>
        </w:rPr>
        <w:t xml:space="preserve">. </w:t>
      </w:r>
      <w:r w:rsidR="007E00A6" w:rsidRPr="009A2DD2">
        <w:rPr>
          <w:szCs w:val="22"/>
          <w:lang w:val="pl-PL"/>
        </w:rPr>
        <w:t xml:space="preserve">Jeden pacjent </w:t>
      </w:r>
      <w:r w:rsidR="00487272" w:rsidRPr="009A2DD2">
        <w:rPr>
          <w:szCs w:val="22"/>
          <w:lang w:val="pl-PL"/>
        </w:rPr>
        <w:t xml:space="preserve">(0,9%) </w:t>
      </w:r>
      <w:r w:rsidR="007E00A6" w:rsidRPr="009A2DD2">
        <w:rPr>
          <w:szCs w:val="22"/>
          <w:lang w:val="pl-PL"/>
        </w:rPr>
        <w:t>wymagał dostosowania dawki. W grupie przyjmującej dawkę 450 mg z pożywieniem oraz w</w:t>
      </w:r>
      <w:r w:rsidR="00C00112" w:rsidRPr="009A2DD2">
        <w:rPr>
          <w:szCs w:val="22"/>
          <w:lang w:val="pl-PL"/>
        </w:rPr>
        <w:t> </w:t>
      </w:r>
      <w:r w:rsidR="007E00A6" w:rsidRPr="009A2DD2">
        <w:rPr>
          <w:szCs w:val="22"/>
          <w:lang w:val="pl-PL"/>
        </w:rPr>
        <w:t>grupie przyjmującej dawkę 750 mg na czczo u</w:t>
      </w:r>
      <w:r w:rsidRPr="009A2DD2">
        <w:rPr>
          <w:szCs w:val="22"/>
          <w:lang w:val="pl-PL"/>
        </w:rPr>
        <w:t xml:space="preserve"> żadnego pacjenta nie wystąpiła biegunka, nudności lub wymioty </w:t>
      </w:r>
      <w:r w:rsidR="0084723B" w:rsidRPr="009A2DD2">
        <w:rPr>
          <w:szCs w:val="22"/>
          <w:lang w:val="pl-PL"/>
        </w:rPr>
        <w:t>powodujące konieczność</w:t>
      </w:r>
      <w:r w:rsidRPr="009A2DD2">
        <w:rPr>
          <w:szCs w:val="22"/>
          <w:lang w:val="pl-PL"/>
        </w:rPr>
        <w:t xml:space="preserve"> zakończenia podawania leku badanego.</w:t>
      </w:r>
      <w:r w:rsidR="000E305F" w:rsidRPr="009A2DD2">
        <w:rPr>
          <w:szCs w:val="22"/>
          <w:lang w:val="pl-PL"/>
        </w:rPr>
        <w:t xml:space="preserve"> </w:t>
      </w:r>
      <w:r w:rsidR="007E00A6" w:rsidRPr="009A2DD2">
        <w:rPr>
          <w:szCs w:val="22"/>
          <w:lang w:val="pl-PL"/>
        </w:rPr>
        <w:t>W tym samym badaniu c</w:t>
      </w:r>
      <w:r w:rsidRPr="009A2DD2">
        <w:rPr>
          <w:szCs w:val="22"/>
          <w:lang w:val="pl-PL"/>
        </w:rPr>
        <w:t xml:space="preserve">zęstość występowania i nasilenie działań niepożądanych </w:t>
      </w:r>
      <w:r w:rsidR="009463C3" w:rsidRPr="009A2DD2">
        <w:rPr>
          <w:szCs w:val="22"/>
          <w:lang w:val="pl-PL"/>
        </w:rPr>
        <w:t xml:space="preserve">ze strony </w:t>
      </w:r>
      <w:r w:rsidRPr="009A2DD2">
        <w:rPr>
          <w:szCs w:val="22"/>
          <w:lang w:val="pl-PL"/>
        </w:rPr>
        <w:t>układ</w:t>
      </w:r>
      <w:r w:rsidR="009463C3" w:rsidRPr="009A2DD2">
        <w:rPr>
          <w:szCs w:val="22"/>
          <w:lang w:val="pl-PL"/>
        </w:rPr>
        <w:t>u</w:t>
      </w:r>
      <w:r w:rsidRPr="009A2DD2">
        <w:rPr>
          <w:szCs w:val="22"/>
          <w:lang w:val="pl-PL"/>
        </w:rPr>
        <w:t xml:space="preserve"> pokarmow</w:t>
      </w:r>
      <w:r w:rsidR="009463C3" w:rsidRPr="009A2DD2">
        <w:rPr>
          <w:szCs w:val="22"/>
          <w:lang w:val="pl-PL"/>
        </w:rPr>
        <w:t>ego</w:t>
      </w:r>
      <w:r w:rsidRPr="009A2DD2">
        <w:rPr>
          <w:szCs w:val="22"/>
          <w:lang w:val="pl-PL"/>
        </w:rPr>
        <w:t xml:space="preserve"> zmniejszyły się u pacjentów leczonych </w:t>
      </w:r>
      <w:r w:rsidR="00D334FE" w:rsidRPr="009A2DD2">
        <w:rPr>
          <w:szCs w:val="22"/>
          <w:lang w:val="pl-PL"/>
        </w:rPr>
        <w:t>cerytynibem</w:t>
      </w:r>
      <w:r w:rsidRPr="009A2DD2">
        <w:rPr>
          <w:szCs w:val="22"/>
          <w:lang w:val="pl-PL"/>
        </w:rPr>
        <w:t xml:space="preserve"> przyjmowanym w dawce 450 mg z</w:t>
      </w:r>
      <w:r w:rsidR="00C00112" w:rsidRPr="009A2DD2">
        <w:rPr>
          <w:szCs w:val="22"/>
          <w:lang w:val="pl-PL"/>
        </w:rPr>
        <w:t> </w:t>
      </w:r>
      <w:r w:rsidR="0084723B" w:rsidRPr="009A2DD2">
        <w:rPr>
          <w:szCs w:val="24"/>
          <w:lang w:val="pl-PL"/>
        </w:rPr>
        <w:t>pożywieniem</w:t>
      </w:r>
      <w:r w:rsidR="0084723B" w:rsidRPr="009A2DD2" w:rsidDel="0084723B">
        <w:rPr>
          <w:szCs w:val="22"/>
          <w:lang w:val="pl-PL"/>
        </w:rPr>
        <w:t xml:space="preserve"> </w:t>
      </w:r>
      <w:r w:rsidRPr="009A2DD2">
        <w:rPr>
          <w:szCs w:val="22"/>
          <w:lang w:val="pl-PL"/>
        </w:rPr>
        <w:t xml:space="preserve">(biegunka </w:t>
      </w:r>
      <w:r w:rsidR="007E00A6" w:rsidRPr="009A2DD2">
        <w:rPr>
          <w:szCs w:val="22"/>
          <w:lang w:val="pl-PL"/>
        </w:rPr>
        <w:t>59,3</w:t>
      </w:r>
      <w:r w:rsidRPr="009A2DD2">
        <w:rPr>
          <w:szCs w:val="22"/>
          <w:lang w:val="pl-PL"/>
        </w:rPr>
        <w:t xml:space="preserve">%, nudności </w:t>
      </w:r>
      <w:r w:rsidR="007E00A6" w:rsidRPr="009A2DD2">
        <w:rPr>
          <w:szCs w:val="22"/>
          <w:lang w:val="pl-PL"/>
        </w:rPr>
        <w:t>42,6</w:t>
      </w:r>
      <w:r w:rsidRPr="009A2DD2">
        <w:rPr>
          <w:szCs w:val="22"/>
          <w:lang w:val="pl-PL"/>
        </w:rPr>
        <w:t xml:space="preserve">%, wymioty </w:t>
      </w:r>
      <w:r w:rsidR="007E00A6" w:rsidRPr="009A2DD2">
        <w:rPr>
          <w:szCs w:val="22"/>
          <w:lang w:val="pl-PL"/>
        </w:rPr>
        <w:t>38,0</w:t>
      </w:r>
      <w:r w:rsidRPr="009A2DD2">
        <w:rPr>
          <w:szCs w:val="22"/>
          <w:lang w:val="pl-PL"/>
        </w:rPr>
        <w:t>%; u 1,</w:t>
      </w:r>
      <w:r w:rsidR="007E00A6" w:rsidRPr="009A2DD2">
        <w:rPr>
          <w:szCs w:val="22"/>
          <w:lang w:val="pl-PL"/>
        </w:rPr>
        <w:t>9</w:t>
      </w:r>
      <w:r w:rsidRPr="009A2DD2">
        <w:rPr>
          <w:szCs w:val="22"/>
          <w:lang w:val="pl-PL"/>
        </w:rPr>
        <w:t>% zgłoszono zdarzenia stopnia 3</w:t>
      </w:r>
      <w:r w:rsidR="00C00112" w:rsidRPr="009A2DD2">
        <w:rPr>
          <w:szCs w:val="22"/>
          <w:lang w:val="pl-PL"/>
        </w:rPr>
        <w:t>.</w:t>
      </w:r>
      <w:r w:rsidRPr="009A2DD2">
        <w:rPr>
          <w:szCs w:val="22"/>
          <w:lang w:val="pl-PL"/>
        </w:rPr>
        <w:t>) w porównaniu z</w:t>
      </w:r>
      <w:r w:rsidR="00A94720" w:rsidRPr="009A2DD2">
        <w:rPr>
          <w:szCs w:val="22"/>
          <w:lang w:val="pl-PL"/>
        </w:rPr>
        <w:t> </w:t>
      </w:r>
      <w:r w:rsidRPr="009A2DD2">
        <w:rPr>
          <w:szCs w:val="22"/>
          <w:lang w:val="pl-PL"/>
        </w:rPr>
        <w:t xml:space="preserve">dawką 750 mg przyjmowaną na czczo (biegunka </w:t>
      </w:r>
      <w:r w:rsidR="007E00A6" w:rsidRPr="009A2DD2">
        <w:rPr>
          <w:szCs w:val="22"/>
          <w:lang w:val="pl-PL"/>
        </w:rPr>
        <w:t>80,0</w:t>
      </w:r>
      <w:r w:rsidRPr="009A2DD2">
        <w:rPr>
          <w:szCs w:val="22"/>
          <w:lang w:val="pl-PL"/>
        </w:rPr>
        <w:t xml:space="preserve">%, nudności </w:t>
      </w:r>
      <w:r w:rsidR="007E00A6" w:rsidRPr="009A2DD2">
        <w:rPr>
          <w:szCs w:val="22"/>
          <w:lang w:val="pl-PL"/>
        </w:rPr>
        <w:t>60,0</w:t>
      </w:r>
      <w:r w:rsidRPr="009A2DD2">
        <w:rPr>
          <w:szCs w:val="22"/>
          <w:lang w:val="pl-PL"/>
        </w:rPr>
        <w:t xml:space="preserve">%, wymioty </w:t>
      </w:r>
      <w:r w:rsidR="007E00A6" w:rsidRPr="009A2DD2">
        <w:rPr>
          <w:szCs w:val="22"/>
          <w:lang w:val="pl-PL"/>
        </w:rPr>
        <w:t>65,5</w:t>
      </w:r>
      <w:r w:rsidRPr="009A2DD2">
        <w:rPr>
          <w:szCs w:val="22"/>
          <w:lang w:val="pl-PL"/>
        </w:rPr>
        <w:t xml:space="preserve">%; u </w:t>
      </w:r>
      <w:r w:rsidR="007E00A6" w:rsidRPr="009A2DD2">
        <w:rPr>
          <w:szCs w:val="22"/>
          <w:lang w:val="pl-PL"/>
        </w:rPr>
        <w:t>17,3</w:t>
      </w:r>
      <w:r w:rsidRPr="009A2DD2">
        <w:rPr>
          <w:szCs w:val="22"/>
          <w:lang w:val="pl-PL"/>
        </w:rPr>
        <w:t>% zgłoszono zdarzenia stopnia 3</w:t>
      </w:r>
      <w:r w:rsidR="00C00112" w:rsidRPr="009A2DD2">
        <w:rPr>
          <w:szCs w:val="22"/>
          <w:lang w:val="pl-PL"/>
        </w:rPr>
        <w:t>.</w:t>
      </w:r>
      <w:r w:rsidRPr="009A2DD2">
        <w:rPr>
          <w:szCs w:val="22"/>
          <w:lang w:val="pl-PL"/>
        </w:rPr>
        <w:t xml:space="preserve">). </w:t>
      </w:r>
      <w:r w:rsidR="000E305F" w:rsidRPr="009A2DD2">
        <w:rPr>
          <w:szCs w:val="22"/>
          <w:lang w:val="pl-PL"/>
        </w:rPr>
        <w:t>Należy zastosować postępowanie zalecane w</w:t>
      </w:r>
      <w:r w:rsidR="00C918D0" w:rsidRPr="009A2DD2">
        <w:rPr>
          <w:szCs w:val="22"/>
          <w:lang w:val="pl-PL"/>
        </w:rPr>
        <w:t> </w:t>
      </w:r>
      <w:r w:rsidR="000E305F" w:rsidRPr="009A2DD2">
        <w:rPr>
          <w:szCs w:val="22"/>
          <w:lang w:val="pl-PL"/>
        </w:rPr>
        <w:t>punkcie 4.2 i 4.4.</w:t>
      </w:r>
    </w:p>
    <w:p w14:paraId="41A040B4" w14:textId="77777777" w:rsidR="000E305F" w:rsidRPr="009A2DD2" w:rsidRDefault="000E305F" w:rsidP="00781FB7">
      <w:pPr>
        <w:widowControl w:val="0"/>
        <w:tabs>
          <w:tab w:val="clear" w:pos="567"/>
        </w:tabs>
        <w:autoSpaceDE w:val="0"/>
        <w:autoSpaceDN w:val="0"/>
        <w:adjustRightInd w:val="0"/>
        <w:spacing w:line="240" w:lineRule="auto"/>
        <w:rPr>
          <w:szCs w:val="22"/>
          <w:lang w:val="pl-PL"/>
        </w:rPr>
      </w:pPr>
    </w:p>
    <w:p w14:paraId="41A040B5" w14:textId="77777777" w:rsidR="000E305F" w:rsidRPr="009A2DD2" w:rsidRDefault="000E305F"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Wydłużenie odstępu QT</w:t>
      </w:r>
    </w:p>
    <w:p w14:paraId="41A040B6" w14:textId="77777777" w:rsidR="00BA31AE" w:rsidRPr="009A2DD2" w:rsidRDefault="00BA31AE" w:rsidP="00781FB7">
      <w:pPr>
        <w:keepNext/>
        <w:widowControl w:val="0"/>
        <w:tabs>
          <w:tab w:val="clear" w:pos="567"/>
        </w:tabs>
        <w:autoSpaceDE w:val="0"/>
        <w:autoSpaceDN w:val="0"/>
        <w:adjustRightInd w:val="0"/>
        <w:spacing w:line="240" w:lineRule="auto"/>
        <w:rPr>
          <w:szCs w:val="22"/>
          <w:lang w:val="pl-PL"/>
        </w:rPr>
      </w:pPr>
    </w:p>
    <w:p w14:paraId="41A040B7" w14:textId="77777777" w:rsidR="000E305F" w:rsidRPr="009A2DD2" w:rsidRDefault="000E305F" w:rsidP="00781FB7">
      <w:pPr>
        <w:widowControl w:val="0"/>
        <w:tabs>
          <w:tab w:val="clear" w:pos="567"/>
        </w:tabs>
        <w:autoSpaceDE w:val="0"/>
        <w:autoSpaceDN w:val="0"/>
        <w:adjustRightInd w:val="0"/>
        <w:spacing w:line="240" w:lineRule="auto"/>
        <w:rPr>
          <w:szCs w:val="22"/>
          <w:lang w:val="pl-PL"/>
        </w:rPr>
      </w:pPr>
      <w:r w:rsidRPr="009A2DD2">
        <w:rPr>
          <w:szCs w:val="22"/>
          <w:lang w:val="pl-PL"/>
        </w:rPr>
        <w:t>U pacjentów leczonych cerytynibem obserwowano wydłu</w:t>
      </w:r>
      <w:r w:rsidR="00FF6450" w:rsidRPr="009A2DD2">
        <w:rPr>
          <w:szCs w:val="22"/>
          <w:lang w:val="pl-PL"/>
        </w:rPr>
        <w:t>żenie odstępu QTc. W</w:t>
      </w:r>
      <w:r w:rsidRPr="009A2DD2">
        <w:rPr>
          <w:szCs w:val="22"/>
          <w:lang w:val="pl-PL"/>
        </w:rPr>
        <w:t xml:space="preserve"> </w:t>
      </w:r>
      <w:r w:rsidR="0016263F" w:rsidRPr="009A2DD2">
        <w:rPr>
          <w:szCs w:val="22"/>
          <w:lang w:val="pl-PL"/>
        </w:rPr>
        <w:t>siedmiu</w:t>
      </w:r>
      <w:r w:rsidRPr="009A2DD2">
        <w:rPr>
          <w:szCs w:val="22"/>
          <w:lang w:val="pl-PL"/>
        </w:rPr>
        <w:t xml:space="preserve"> badaniach klinicznych, u </w:t>
      </w:r>
      <w:r w:rsidR="0016263F" w:rsidRPr="009A2DD2">
        <w:rPr>
          <w:szCs w:val="22"/>
          <w:lang w:val="pl-PL"/>
        </w:rPr>
        <w:t>9,7</w:t>
      </w:r>
      <w:r w:rsidRPr="009A2DD2">
        <w:rPr>
          <w:szCs w:val="22"/>
          <w:lang w:val="pl-PL"/>
        </w:rPr>
        <w:t>% pacjentów leczonych cerytynibem wystąpiły zdarzenia polegające na wydłużeniu odstępu QT (dowolnego stopnia), w tym zdarzenia stopnia 3</w:t>
      </w:r>
      <w:r w:rsidR="0088366D" w:rsidRPr="009A2DD2">
        <w:rPr>
          <w:szCs w:val="22"/>
          <w:lang w:val="pl-PL"/>
        </w:rPr>
        <w:t>.</w:t>
      </w:r>
      <w:r w:rsidRPr="009A2DD2">
        <w:rPr>
          <w:szCs w:val="22"/>
          <w:lang w:val="pl-PL"/>
        </w:rPr>
        <w:t xml:space="preserve"> lub 4</w:t>
      </w:r>
      <w:r w:rsidR="0088366D" w:rsidRPr="009A2DD2">
        <w:rPr>
          <w:szCs w:val="22"/>
          <w:lang w:val="pl-PL"/>
        </w:rPr>
        <w:t>.</w:t>
      </w:r>
      <w:r w:rsidRPr="009A2DD2">
        <w:rPr>
          <w:szCs w:val="22"/>
          <w:lang w:val="pl-PL"/>
        </w:rPr>
        <w:t xml:space="preserve">, które wystąpiły u </w:t>
      </w:r>
      <w:r w:rsidR="0016263F" w:rsidRPr="009A2DD2">
        <w:rPr>
          <w:szCs w:val="22"/>
          <w:lang w:val="pl-PL"/>
        </w:rPr>
        <w:t>2,1</w:t>
      </w:r>
      <w:r w:rsidRPr="009A2DD2">
        <w:rPr>
          <w:szCs w:val="22"/>
          <w:lang w:val="pl-PL"/>
        </w:rPr>
        <w:t xml:space="preserve">% pacjentów. Zdarzenia te </w:t>
      </w:r>
      <w:r w:rsidR="0088366D" w:rsidRPr="009A2DD2">
        <w:rPr>
          <w:szCs w:val="22"/>
          <w:lang w:val="pl-PL"/>
        </w:rPr>
        <w:t xml:space="preserve">powodowały konieczność </w:t>
      </w:r>
      <w:r w:rsidRPr="009A2DD2">
        <w:rPr>
          <w:szCs w:val="22"/>
          <w:lang w:val="pl-PL"/>
        </w:rPr>
        <w:t xml:space="preserve">zmniejszenia dawki lub przerwania leczenia u </w:t>
      </w:r>
      <w:r w:rsidR="0016263F" w:rsidRPr="009A2DD2">
        <w:rPr>
          <w:szCs w:val="22"/>
          <w:lang w:val="pl-PL"/>
        </w:rPr>
        <w:t>2,</w:t>
      </w:r>
      <w:r w:rsidRPr="009A2DD2">
        <w:rPr>
          <w:szCs w:val="22"/>
          <w:lang w:val="pl-PL"/>
        </w:rPr>
        <w:t>1% pacjentów i były przyczyną odstawienia leku u 0,2% pacjentów.</w:t>
      </w:r>
    </w:p>
    <w:p w14:paraId="41A040B8" w14:textId="77777777" w:rsidR="000E305F" w:rsidRPr="009A2DD2" w:rsidRDefault="000E305F" w:rsidP="00781FB7">
      <w:pPr>
        <w:widowControl w:val="0"/>
        <w:tabs>
          <w:tab w:val="clear" w:pos="567"/>
        </w:tabs>
        <w:autoSpaceDE w:val="0"/>
        <w:autoSpaceDN w:val="0"/>
        <w:adjustRightInd w:val="0"/>
        <w:spacing w:line="240" w:lineRule="auto"/>
        <w:rPr>
          <w:szCs w:val="22"/>
          <w:lang w:val="pl-PL"/>
        </w:rPr>
      </w:pPr>
    </w:p>
    <w:p w14:paraId="41A040B9" w14:textId="77777777" w:rsidR="000E305F" w:rsidRPr="009A2DD2" w:rsidRDefault="000E305F" w:rsidP="00781FB7">
      <w:pPr>
        <w:widowControl w:val="0"/>
        <w:tabs>
          <w:tab w:val="clear" w:pos="567"/>
        </w:tabs>
        <w:autoSpaceDE w:val="0"/>
        <w:autoSpaceDN w:val="0"/>
        <w:adjustRightInd w:val="0"/>
        <w:spacing w:line="240" w:lineRule="auto"/>
        <w:rPr>
          <w:szCs w:val="22"/>
          <w:lang w:val="pl-PL"/>
        </w:rPr>
      </w:pPr>
      <w:r w:rsidRPr="009A2DD2">
        <w:rPr>
          <w:szCs w:val="22"/>
          <w:lang w:val="pl-PL"/>
        </w:rPr>
        <w:t>Leczenie cerytynibem nie jest zalecane u pacjentów z wrodz</w:t>
      </w:r>
      <w:r w:rsidR="00A86894" w:rsidRPr="009A2DD2">
        <w:rPr>
          <w:szCs w:val="22"/>
          <w:lang w:val="pl-PL"/>
        </w:rPr>
        <w:t>onym zespołem długiego QT lub u </w:t>
      </w:r>
      <w:r w:rsidRPr="009A2DD2">
        <w:rPr>
          <w:szCs w:val="22"/>
          <w:lang w:val="pl-PL"/>
        </w:rPr>
        <w:t xml:space="preserve">pacjentów przyjmujących produkty lecznicze, o których wiadomo, że wydłużają odstęp QTc (patrz punkt 4.4 i 4.5). Należy zachować szczególną ostrożność podając cerytynib pacjentom podlegającym zwiększonemu ryzyku wystąpienia częstoskurczu typu </w:t>
      </w:r>
      <w:r w:rsidRPr="009A2DD2">
        <w:rPr>
          <w:i/>
          <w:szCs w:val="22"/>
          <w:lang w:val="pl-PL"/>
        </w:rPr>
        <w:t>torsade de pointes</w:t>
      </w:r>
      <w:r w:rsidRPr="009A2DD2">
        <w:rPr>
          <w:szCs w:val="22"/>
          <w:lang w:val="pl-PL"/>
        </w:rPr>
        <w:t xml:space="preserve"> podczas leczenia produktem </w:t>
      </w:r>
      <w:r w:rsidRPr="009A2DD2">
        <w:rPr>
          <w:szCs w:val="22"/>
          <w:lang w:val="pl-PL"/>
        </w:rPr>
        <w:lastRenderedPageBreak/>
        <w:t>leczniczym powodującym wydłużenie QTc.</w:t>
      </w:r>
    </w:p>
    <w:p w14:paraId="41A040BA" w14:textId="77777777" w:rsidR="000E305F" w:rsidRPr="009A2DD2" w:rsidRDefault="000E305F" w:rsidP="00781FB7">
      <w:pPr>
        <w:widowControl w:val="0"/>
        <w:tabs>
          <w:tab w:val="clear" w:pos="567"/>
        </w:tabs>
        <w:autoSpaceDE w:val="0"/>
        <w:autoSpaceDN w:val="0"/>
        <w:adjustRightInd w:val="0"/>
        <w:spacing w:line="240" w:lineRule="auto"/>
        <w:rPr>
          <w:szCs w:val="22"/>
          <w:lang w:val="pl-PL"/>
        </w:rPr>
      </w:pPr>
    </w:p>
    <w:p w14:paraId="41A040BB" w14:textId="5A5E8BEF" w:rsidR="000E305F" w:rsidRPr="009A2DD2" w:rsidRDefault="000E305F"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Należy monitorować pacjentów </w:t>
      </w:r>
      <w:r w:rsidR="002B5D64" w:rsidRPr="009A2DD2">
        <w:rPr>
          <w:szCs w:val="22"/>
          <w:lang w:val="pl-PL"/>
        </w:rPr>
        <w:t xml:space="preserve">w celu wykrycia </w:t>
      </w:r>
      <w:r w:rsidRPr="009A2DD2">
        <w:rPr>
          <w:szCs w:val="22"/>
          <w:lang w:val="pl-PL"/>
        </w:rPr>
        <w:t>wydłużenia odstępu QT i postępować zgodnie z</w:t>
      </w:r>
      <w:r w:rsidR="00A94720" w:rsidRPr="009A2DD2">
        <w:rPr>
          <w:szCs w:val="22"/>
          <w:lang w:val="pl-PL"/>
        </w:rPr>
        <w:t> </w:t>
      </w:r>
      <w:r w:rsidRPr="009A2DD2">
        <w:rPr>
          <w:szCs w:val="22"/>
          <w:lang w:val="pl-PL"/>
        </w:rPr>
        <w:t>zaleceniami podanymi w punkcie 4.2 i 4.4.</w:t>
      </w:r>
    </w:p>
    <w:p w14:paraId="41A040BC" w14:textId="77777777" w:rsidR="000E305F" w:rsidRPr="009A2DD2" w:rsidRDefault="000E305F" w:rsidP="00781FB7">
      <w:pPr>
        <w:widowControl w:val="0"/>
        <w:tabs>
          <w:tab w:val="clear" w:pos="567"/>
        </w:tabs>
        <w:autoSpaceDE w:val="0"/>
        <w:autoSpaceDN w:val="0"/>
        <w:adjustRightInd w:val="0"/>
        <w:spacing w:line="240" w:lineRule="auto"/>
        <w:rPr>
          <w:szCs w:val="22"/>
          <w:lang w:val="pl-PL"/>
        </w:rPr>
      </w:pPr>
    </w:p>
    <w:p w14:paraId="41A040BD" w14:textId="77777777" w:rsidR="000E305F" w:rsidRPr="009A2DD2" w:rsidRDefault="000E305F"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Bradykardia</w:t>
      </w:r>
    </w:p>
    <w:p w14:paraId="41A040BE" w14:textId="77777777" w:rsidR="00BC070D" w:rsidRPr="009A2DD2" w:rsidRDefault="00BC070D" w:rsidP="00781FB7">
      <w:pPr>
        <w:keepNext/>
        <w:widowControl w:val="0"/>
        <w:tabs>
          <w:tab w:val="clear" w:pos="567"/>
        </w:tabs>
        <w:autoSpaceDE w:val="0"/>
        <w:autoSpaceDN w:val="0"/>
        <w:adjustRightInd w:val="0"/>
        <w:spacing w:line="240" w:lineRule="auto"/>
        <w:rPr>
          <w:szCs w:val="22"/>
          <w:lang w:val="pl-PL"/>
        </w:rPr>
      </w:pPr>
    </w:p>
    <w:p w14:paraId="41A040BF" w14:textId="2CA4DC84" w:rsidR="000E305F" w:rsidRPr="009A2DD2" w:rsidRDefault="000E305F"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We wszystkich </w:t>
      </w:r>
      <w:r w:rsidR="0016263F" w:rsidRPr="009A2DD2">
        <w:rPr>
          <w:szCs w:val="22"/>
          <w:lang w:val="pl-PL"/>
        </w:rPr>
        <w:t>siedmiu</w:t>
      </w:r>
      <w:r w:rsidRPr="009A2DD2">
        <w:rPr>
          <w:szCs w:val="22"/>
          <w:lang w:val="pl-PL"/>
        </w:rPr>
        <w:t xml:space="preserve"> badaniach klinicznych zdarzenia dotyczące bradykardii i (lub) bradykardii zatokowej</w:t>
      </w:r>
      <w:r w:rsidR="00DE5044" w:rsidRPr="009A2DD2">
        <w:rPr>
          <w:szCs w:val="22"/>
          <w:lang w:val="pl-PL"/>
        </w:rPr>
        <w:t xml:space="preserve"> </w:t>
      </w:r>
      <w:r w:rsidRPr="009A2DD2">
        <w:rPr>
          <w:szCs w:val="22"/>
          <w:lang w:val="pl-PL"/>
        </w:rPr>
        <w:t>(wszystkie stopnia</w:t>
      </w:r>
      <w:r w:rsidR="00BA31AE" w:rsidRPr="009A2DD2">
        <w:rPr>
          <w:szCs w:val="22"/>
          <w:lang w:val="pl-PL"/>
        </w:rPr>
        <w:t> </w:t>
      </w:r>
      <w:r w:rsidRPr="009A2DD2">
        <w:rPr>
          <w:szCs w:val="22"/>
          <w:lang w:val="pl-PL"/>
        </w:rPr>
        <w:t xml:space="preserve">1) </w:t>
      </w:r>
      <w:r w:rsidR="00DE5044" w:rsidRPr="009A2DD2">
        <w:rPr>
          <w:szCs w:val="22"/>
          <w:lang w:val="pl-PL"/>
        </w:rPr>
        <w:t xml:space="preserve">(częstość akcji serca poniżej 60 bpm) </w:t>
      </w:r>
      <w:r w:rsidRPr="009A2DD2">
        <w:rPr>
          <w:szCs w:val="22"/>
          <w:lang w:val="pl-PL"/>
        </w:rPr>
        <w:t xml:space="preserve">były zgłaszane u </w:t>
      </w:r>
      <w:r w:rsidR="0016263F" w:rsidRPr="009A2DD2">
        <w:rPr>
          <w:szCs w:val="22"/>
          <w:lang w:val="pl-PL"/>
        </w:rPr>
        <w:t>2,3</w:t>
      </w:r>
      <w:r w:rsidRPr="009A2DD2">
        <w:rPr>
          <w:szCs w:val="22"/>
          <w:lang w:val="pl-PL"/>
        </w:rPr>
        <w:t xml:space="preserve">% pacjentów. </w:t>
      </w:r>
      <w:r w:rsidR="0077281B" w:rsidRPr="009A2DD2">
        <w:rPr>
          <w:szCs w:val="22"/>
          <w:lang w:val="pl-PL"/>
        </w:rPr>
        <w:t>Te zdarzenia</w:t>
      </w:r>
      <w:r w:rsidRPr="009A2DD2">
        <w:rPr>
          <w:szCs w:val="22"/>
          <w:lang w:val="pl-PL"/>
        </w:rPr>
        <w:t xml:space="preserve"> </w:t>
      </w:r>
      <w:r w:rsidR="006C26A7" w:rsidRPr="009A2DD2">
        <w:rPr>
          <w:szCs w:val="22"/>
          <w:lang w:val="pl-PL"/>
        </w:rPr>
        <w:t>powodowały konieczność</w:t>
      </w:r>
      <w:r w:rsidRPr="009A2DD2">
        <w:rPr>
          <w:szCs w:val="22"/>
          <w:lang w:val="pl-PL"/>
        </w:rPr>
        <w:t xml:space="preserve"> zmniejszenia dawki lub przerwania leczenia </w:t>
      </w:r>
      <w:r w:rsidR="0077281B" w:rsidRPr="009A2DD2">
        <w:rPr>
          <w:szCs w:val="22"/>
          <w:lang w:val="pl-PL"/>
        </w:rPr>
        <w:t>u</w:t>
      </w:r>
      <w:r w:rsidR="00A94720" w:rsidRPr="009A2DD2">
        <w:rPr>
          <w:szCs w:val="22"/>
          <w:lang w:val="pl-PL"/>
        </w:rPr>
        <w:t> </w:t>
      </w:r>
      <w:r w:rsidR="0077281B" w:rsidRPr="009A2DD2">
        <w:rPr>
          <w:szCs w:val="22"/>
          <w:lang w:val="pl-PL"/>
        </w:rPr>
        <w:t>0,2% pacjentów</w:t>
      </w:r>
      <w:r w:rsidRPr="009A2DD2">
        <w:rPr>
          <w:szCs w:val="22"/>
          <w:lang w:val="pl-PL"/>
        </w:rPr>
        <w:t>.</w:t>
      </w:r>
      <w:r w:rsidR="0077281B" w:rsidRPr="009A2DD2">
        <w:rPr>
          <w:szCs w:val="22"/>
          <w:lang w:val="pl-PL"/>
        </w:rPr>
        <w:t xml:space="preserve"> Żadne z tych zdarzeń nie doprowadziło do zakończenia leczenia cerytynibem.</w:t>
      </w:r>
      <w:r w:rsidRPr="009A2DD2">
        <w:rPr>
          <w:szCs w:val="22"/>
          <w:lang w:val="pl-PL"/>
        </w:rPr>
        <w:t xml:space="preserve"> Należy dokonać starannej oceny jednoczesnego stosowania produktów leczniczych związanych z</w:t>
      </w:r>
      <w:r w:rsidR="00A94720" w:rsidRPr="009A2DD2">
        <w:rPr>
          <w:szCs w:val="22"/>
          <w:lang w:val="pl-PL"/>
        </w:rPr>
        <w:t> </w:t>
      </w:r>
      <w:r w:rsidRPr="009A2DD2">
        <w:rPr>
          <w:szCs w:val="22"/>
          <w:lang w:val="pl-PL"/>
        </w:rPr>
        <w:t>występowaniem bradykardii. U pacjentów z objawami bradykardii należy wdrożyć postępowanie zalecane w punkcie 4.2 i 4.4.</w:t>
      </w:r>
    </w:p>
    <w:p w14:paraId="41A040C0" w14:textId="77777777" w:rsidR="000E305F" w:rsidRPr="009A2DD2" w:rsidRDefault="000E305F" w:rsidP="00781FB7">
      <w:pPr>
        <w:widowControl w:val="0"/>
        <w:tabs>
          <w:tab w:val="clear" w:pos="567"/>
        </w:tabs>
        <w:autoSpaceDE w:val="0"/>
        <w:autoSpaceDN w:val="0"/>
        <w:adjustRightInd w:val="0"/>
        <w:spacing w:line="240" w:lineRule="auto"/>
        <w:rPr>
          <w:szCs w:val="22"/>
          <w:lang w:val="pl-PL"/>
        </w:rPr>
      </w:pPr>
    </w:p>
    <w:p w14:paraId="41A040C1" w14:textId="77777777" w:rsidR="000E305F" w:rsidRPr="009A2DD2" w:rsidRDefault="000E305F"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Śródmiąższowa choroba płuc/Zapalenie płuc</w:t>
      </w:r>
    </w:p>
    <w:p w14:paraId="41A040C2" w14:textId="77777777" w:rsidR="00BA31AE" w:rsidRPr="009A2DD2" w:rsidRDefault="00BA31AE" w:rsidP="00781FB7">
      <w:pPr>
        <w:keepNext/>
        <w:widowControl w:val="0"/>
        <w:tabs>
          <w:tab w:val="clear" w:pos="567"/>
        </w:tabs>
        <w:autoSpaceDE w:val="0"/>
        <w:autoSpaceDN w:val="0"/>
        <w:adjustRightInd w:val="0"/>
        <w:spacing w:line="240" w:lineRule="auto"/>
        <w:rPr>
          <w:szCs w:val="22"/>
          <w:lang w:val="pl-PL"/>
        </w:rPr>
      </w:pPr>
    </w:p>
    <w:p w14:paraId="41A040C3" w14:textId="32981B26" w:rsidR="000E305F" w:rsidRPr="009A2DD2" w:rsidRDefault="000E305F" w:rsidP="00781FB7">
      <w:pPr>
        <w:widowControl w:val="0"/>
        <w:tabs>
          <w:tab w:val="clear" w:pos="567"/>
        </w:tabs>
        <w:autoSpaceDE w:val="0"/>
        <w:autoSpaceDN w:val="0"/>
        <w:adjustRightInd w:val="0"/>
        <w:spacing w:line="240" w:lineRule="auto"/>
        <w:rPr>
          <w:szCs w:val="22"/>
          <w:lang w:val="pl-PL"/>
        </w:rPr>
      </w:pPr>
      <w:r w:rsidRPr="009A2DD2">
        <w:rPr>
          <w:szCs w:val="22"/>
          <w:lang w:val="pl-PL"/>
        </w:rPr>
        <w:t>U pacjentów leczonych cerytynibem obserwowano ciężkie, zagrażające życiu lub śmiertelne przypadki śródmiąższowej choroby płuc (</w:t>
      </w:r>
      <w:r w:rsidR="00FF6450" w:rsidRPr="009A2DD2">
        <w:rPr>
          <w:szCs w:val="22"/>
          <w:lang w:val="pl-PL"/>
        </w:rPr>
        <w:t xml:space="preserve">ang. interstitial lung disease, </w:t>
      </w:r>
      <w:r w:rsidRPr="009A2DD2">
        <w:rPr>
          <w:szCs w:val="22"/>
          <w:lang w:val="pl-PL"/>
        </w:rPr>
        <w:t>ILD)/zapalenia płuc. We</w:t>
      </w:r>
      <w:r w:rsidR="00A94720" w:rsidRPr="009A2DD2">
        <w:rPr>
          <w:szCs w:val="22"/>
          <w:lang w:val="pl-PL"/>
        </w:rPr>
        <w:t> </w:t>
      </w:r>
      <w:r w:rsidRPr="009A2DD2">
        <w:rPr>
          <w:szCs w:val="22"/>
          <w:lang w:val="pl-PL"/>
        </w:rPr>
        <w:t xml:space="preserve">wszystkich </w:t>
      </w:r>
      <w:r w:rsidR="0077281B" w:rsidRPr="009A2DD2">
        <w:rPr>
          <w:szCs w:val="22"/>
          <w:lang w:val="pl-PL"/>
        </w:rPr>
        <w:t>siedmiu</w:t>
      </w:r>
      <w:r w:rsidRPr="009A2DD2">
        <w:rPr>
          <w:szCs w:val="22"/>
          <w:lang w:val="pl-PL"/>
        </w:rPr>
        <w:t xml:space="preserve"> badaniach klinicznych ILD/zapalenie płuc dowolnego stopnia zgłaszano u</w:t>
      </w:r>
      <w:r w:rsidR="00A94720" w:rsidRPr="009A2DD2">
        <w:rPr>
          <w:szCs w:val="22"/>
          <w:lang w:val="pl-PL"/>
        </w:rPr>
        <w:t> </w:t>
      </w:r>
      <w:r w:rsidR="0077281B" w:rsidRPr="009A2DD2">
        <w:rPr>
          <w:szCs w:val="22"/>
          <w:lang w:val="pl-PL"/>
        </w:rPr>
        <w:t>2,1</w:t>
      </w:r>
      <w:r w:rsidRPr="009A2DD2">
        <w:rPr>
          <w:szCs w:val="22"/>
          <w:lang w:val="pl-PL"/>
        </w:rPr>
        <w:t>% pacjentów leczonych cerytynibem, a zdarzenia stopnia</w:t>
      </w:r>
      <w:r w:rsidR="00BA31AE" w:rsidRPr="009A2DD2">
        <w:rPr>
          <w:szCs w:val="22"/>
          <w:lang w:val="pl-PL"/>
        </w:rPr>
        <w:t> </w:t>
      </w:r>
      <w:r w:rsidRPr="009A2DD2">
        <w:rPr>
          <w:szCs w:val="22"/>
          <w:lang w:val="pl-PL"/>
        </w:rPr>
        <w:t>3</w:t>
      </w:r>
      <w:r w:rsidR="002B5D64" w:rsidRPr="009A2DD2">
        <w:rPr>
          <w:szCs w:val="22"/>
          <w:lang w:val="pl-PL"/>
        </w:rPr>
        <w:t>.</w:t>
      </w:r>
      <w:r w:rsidRPr="009A2DD2">
        <w:rPr>
          <w:szCs w:val="22"/>
          <w:lang w:val="pl-PL"/>
        </w:rPr>
        <w:t xml:space="preserve"> lub 4</w:t>
      </w:r>
      <w:r w:rsidR="002B5D64" w:rsidRPr="009A2DD2">
        <w:rPr>
          <w:szCs w:val="22"/>
          <w:lang w:val="pl-PL"/>
        </w:rPr>
        <w:t>.</w:t>
      </w:r>
      <w:r w:rsidRPr="009A2DD2">
        <w:rPr>
          <w:szCs w:val="22"/>
          <w:lang w:val="pl-PL"/>
        </w:rPr>
        <w:t xml:space="preserve"> zgłaszano u 1,</w:t>
      </w:r>
      <w:r w:rsidR="0077281B" w:rsidRPr="009A2DD2">
        <w:rPr>
          <w:szCs w:val="22"/>
          <w:lang w:val="pl-PL"/>
        </w:rPr>
        <w:t>2</w:t>
      </w:r>
      <w:r w:rsidRPr="009A2DD2">
        <w:rPr>
          <w:szCs w:val="22"/>
          <w:lang w:val="pl-PL"/>
        </w:rPr>
        <w:t>% pacjentów. Zdarzenia te wymagały zmniejszenia dawki lub przerwania leczenia u 1,</w:t>
      </w:r>
      <w:r w:rsidR="0077281B" w:rsidRPr="009A2DD2">
        <w:rPr>
          <w:szCs w:val="22"/>
          <w:lang w:val="pl-PL"/>
        </w:rPr>
        <w:t>1</w:t>
      </w:r>
      <w:r w:rsidRPr="009A2DD2">
        <w:rPr>
          <w:szCs w:val="22"/>
          <w:lang w:val="pl-PL"/>
        </w:rPr>
        <w:t xml:space="preserve">% pacjentów i były przyczyną zakończenia stosowania leku u </w:t>
      </w:r>
      <w:r w:rsidR="0077281B" w:rsidRPr="009A2DD2">
        <w:rPr>
          <w:szCs w:val="22"/>
          <w:lang w:val="pl-PL"/>
        </w:rPr>
        <w:t>0,9</w:t>
      </w:r>
      <w:r w:rsidRPr="009A2DD2">
        <w:rPr>
          <w:szCs w:val="22"/>
          <w:lang w:val="pl-PL"/>
        </w:rPr>
        <w:t>% pacjentów.</w:t>
      </w:r>
      <w:r w:rsidRPr="009A2DD2">
        <w:rPr>
          <w:i/>
          <w:szCs w:val="22"/>
          <w:lang w:val="pl-PL"/>
        </w:rPr>
        <w:t xml:space="preserve"> </w:t>
      </w:r>
      <w:r w:rsidRPr="009A2DD2">
        <w:rPr>
          <w:szCs w:val="22"/>
          <w:lang w:val="pl-PL"/>
        </w:rPr>
        <w:t>Pacjenci z objawami płucnymi wskazującymi na ILD/zapalenie płuc powinni być monitorowani. Należy wykluczyć inne potencjalne przyczyny ILD/zapalenia płuc (patrz punkt 4.2 i 4.4).</w:t>
      </w:r>
    </w:p>
    <w:p w14:paraId="41A040C4" w14:textId="77777777" w:rsidR="000E305F" w:rsidRPr="009A2DD2" w:rsidRDefault="000E305F" w:rsidP="00781FB7">
      <w:pPr>
        <w:widowControl w:val="0"/>
        <w:tabs>
          <w:tab w:val="clear" w:pos="567"/>
        </w:tabs>
        <w:autoSpaceDE w:val="0"/>
        <w:autoSpaceDN w:val="0"/>
        <w:adjustRightInd w:val="0"/>
        <w:spacing w:line="240" w:lineRule="auto"/>
        <w:rPr>
          <w:szCs w:val="22"/>
          <w:lang w:val="pl-PL"/>
        </w:rPr>
      </w:pPr>
    </w:p>
    <w:p w14:paraId="41A040C5" w14:textId="77777777" w:rsidR="000E305F" w:rsidRPr="009A2DD2" w:rsidRDefault="000E305F"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Hiperglikemia</w:t>
      </w:r>
    </w:p>
    <w:p w14:paraId="41A040C6" w14:textId="77777777" w:rsidR="00BA31AE" w:rsidRPr="009A2DD2" w:rsidRDefault="00BA31AE" w:rsidP="00781FB7">
      <w:pPr>
        <w:keepNext/>
        <w:widowControl w:val="0"/>
        <w:tabs>
          <w:tab w:val="clear" w:pos="567"/>
        </w:tabs>
        <w:autoSpaceDE w:val="0"/>
        <w:autoSpaceDN w:val="0"/>
        <w:adjustRightInd w:val="0"/>
        <w:spacing w:line="240" w:lineRule="auto"/>
        <w:rPr>
          <w:szCs w:val="22"/>
          <w:lang w:val="pl-PL"/>
        </w:rPr>
      </w:pPr>
    </w:p>
    <w:p w14:paraId="41A040C7" w14:textId="3DC41482" w:rsidR="000E305F" w:rsidRPr="009A2DD2" w:rsidRDefault="000E305F"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Hiperglikemię (wszystkich stopni) zgłaszano u </w:t>
      </w:r>
      <w:r w:rsidR="0077281B" w:rsidRPr="009A2DD2">
        <w:rPr>
          <w:szCs w:val="22"/>
          <w:lang w:val="pl-PL"/>
        </w:rPr>
        <w:t>9,4</w:t>
      </w:r>
      <w:r w:rsidRPr="009A2DD2">
        <w:rPr>
          <w:szCs w:val="22"/>
          <w:lang w:val="pl-PL"/>
        </w:rPr>
        <w:t xml:space="preserve">% pacjentów leczonych cerytynibem w </w:t>
      </w:r>
      <w:r w:rsidR="0077281B" w:rsidRPr="009A2DD2">
        <w:rPr>
          <w:szCs w:val="22"/>
          <w:lang w:val="pl-PL"/>
        </w:rPr>
        <w:t>siedmiu</w:t>
      </w:r>
      <w:r w:rsidRPr="009A2DD2">
        <w:rPr>
          <w:szCs w:val="22"/>
          <w:lang w:val="pl-PL"/>
        </w:rPr>
        <w:t xml:space="preserve"> badaniach klinicznych; zdarzenia stopnia 3</w:t>
      </w:r>
      <w:r w:rsidR="002B5D64" w:rsidRPr="009A2DD2">
        <w:rPr>
          <w:szCs w:val="22"/>
          <w:lang w:val="pl-PL"/>
        </w:rPr>
        <w:t>.</w:t>
      </w:r>
      <w:r w:rsidRPr="009A2DD2">
        <w:rPr>
          <w:szCs w:val="22"/>
          <w:lang w:val="pl-PL"/>
        </w:rPr>
        <w:t xml:space="preserve"> lub 4</w:t>
      </w:r>
      <w:r w:rsidR="002B5D64" w:rsidRPr="009A2DD2">
        <w:rPr>
          <w:szCs w:val="22"/>
          <w:lang w:val="pl-PL"/>
        </w:rPr>
        <w:t>.</w:t>
      </w:r>
      <w:r w:rsidRPr="009A2DD2">
        <w:rPr>
          <w:szCs w:val="22"/>
          <w:lang w:val="pl-PL"/>
        </w:rPr>
        <w:t xml:space="preserve"> zgłaszano u 5,</w:t>
      </w:r>
      <w:r w:rsidR="0077281B" w:rsidRPr="009A2DD2">
        <w:rPr>
          <w:szCs w:val="22"/>
          <w:lang w:val="pl-PL"/>
        </w:rPr>
        <w:t>4</w:t>
      </w:r>
      <w:r w:rsidRPr="009A2DD2">
        <w:rPr>
          <w:szCs w:val="22"/>
          <w:lang w:val="pl-PL"/>
        </w:rPr>
        <w:t>% pacjentów. Zdarzenia te</w:t>
      </w:r>
      <w:r w:rsidR="00A94720" w:rsidRPr="009A2DD2">
        <w:rPr>
          <w:szCs w:val="22"/>
          <w:lang w:val="pl-PL"/>
        </w:rPr>
        <w:t> </w:t>
      </w:r>
      <w:r w:rsidR="002B5D64" w:rsidRPr="009A2DD2">
        <w:rPr>
          <w:szCs w:val="22"/>
          <w:lang w:val="pl-PL"/>
        </w:rPr>
        <w:t xml:space="preserve">powodowały konieczność </w:t>
      </w:r>
      <w:r w:rsidRPr="009A2DD2">
        <w:rPr>
          <w:szCs w:val="22"/>
          <w:lang w:val="pl-PL"/>
        </w:rPr>
        <w:t>zmniejszenia dawki lub przerwania leczenia u 1,</w:t>
      </w:r>
      <w:r w:rsidR="0077281B" w:rsidRPr="009A2DD2">
        <w:rPr>
          <w:szCs w:val="22"/>
          <w:lang w:val="pl-PL"/>
        </w:rPr>
        <w:t>4</w:t>
      </w:r>
      <w:r w:rsidRPr="009A2DD2">
        <w:rPr>
          <w:szCs w:val="22"/>
          <w:lang w:val="pl-PL"/>
        </w:rPr>
        <w:t>% pacjentów i były przyczyną zakończenia leczenia u 0,</w:t>
      </w:r>
      <w:r w:rsidR="0077281B" w:rsidRPr="009A2DD2">
        <w:rPr>
          <w:szCs w:val="22"/>
          <w:lang w:val="pl-PL"/>
        </w:rPr>
        <w:t>1</w:t>
      </w:r>
      <w:r w:rsidRPr="009A2DD2">
        <w:rPr>
          <w:szCs w:val="22"/>
          <w:lang w:val="pl-PL"/>
        </w:rPr>
        <w:t>% pacjentów. Ryzyko hiperglikemii było większe u pacjentów z</w:t>
      </w:r>
      <w:r w:rsidR="00A94720" w:rsidRPr="009A2DD2">
        <w:rPr>
          <w:szCs w:val="22"/>
          <w:lang w:val="pl-PL"/>
        </w:rPr>
        <w:t> </w:t>
      </w:r>
      <w:r w:rsidRPr="009A2DD2">
        <w:rPr>
          <w:szCs w:val="22"/>
          <w:lang w:val="pl-PL"/>
        </w:rPr>
        <w:t>cukrzycą i (lub) jednocześnie stosujących steroidy. Przed rozpoczęciem leczenia cerytynibem, a</w:t>
      </w:r>
      <w:r w:rsidR="00A94720" w:rsidRPr="009A2DD2">
        <w:rPr>
          <w:szCs w:val="22"/>
          <w:lang w:val="pl-PL"/>
        </w:rPr>
        <w:t> </w:t>
      </w:r>
      <w:r w:rsidRPr="009A2DD2">
        <w:rPr>
          <w:szCs w:val="22"/>
          <w:lang w:val="pl-PL"/>
        </w:rPr>
        <w:t>następnie okresowo, w zależności od wskazań klinicznych konieczne jest monitorowanie glikemii na</w:t>
      </w:r>
      <w:r w:rsidR="00A94720" w:rsidRPr="009A2DD2">
        <w:rPr>
          <w:szCs w:val="22"/>
          <w:lang w:val="pl-PL"/>
        </w:rPr>
        <w:t> </w:t>
      </w:r>
      <w:r w:rsidRPr="009A2DD2">
        <w:rPr>
          <w:szCs w:val="22"/>
          <w:lang w:val="pl-PL"/>
        </w:rPr>
        <w:t>czczo. Jeśli wystąpią wskazania, należy rozpocząć lub zoptymalizować podawanie leków hipoglikemizujących (patrz punkt 4.2 i 4.4).</w:t>
      </w:r>
    </w:p>
    <w:p w14:paraId="41A040C8" w14:textId="77777777" w:rsidR="000E305F" w:rsidRPr="009A2DD2" w:rsidRDefault="000E305F" w:rsidP="00781FB7">
      <w:pPr>
        <w:widowControl w:val="0"/>
        <w:tabs>
          <w:tab w:val="clear" w:pos="567"/>
        </w:tabs>
        <w:autoSpaceDE w:val="0"/>
        <w:autoSpaceDN w:val="0"/>
        <w:adjustRightInd w:val="0"/>
        <w:spacing w:line="240" w:lineRule="auto"/>
        <w:rPr>
          <w:szCs w:val="22"/>
          <w:lang w:val="pl-PL"/>
        </w:rPr>
      </w:pPr>
    </w:p>
    <w:p w14:paraId="41A040C9" w14:textId="77777777" w:rsidR="006F4D53" w:rsidRPr="009A2DD2" w:rsidRDefault="006F4D53" w:rsidP="00781FB7">
      <w:pPr>
        <w:keepNext/>
        <w:widowControl w:val="0"/>
        <w:spacing w:line="240" w:lineRule="auto"/>
        <w:rPr>
          <w:szCs w:val="22"/>
          <w:u w:val="single"/>
          <w:lang w:val="pl-PL"/>
        </w:rPr>
      </w:pPr>
      <w:r w:rsidRPr="009A2DD2">
        <w:rPr>
          <w:szCs w:val="22"/>
          <w:u w:val="single"/>
          <w:lang w:val="pl-PL"/>
        </w:rPr>
        <w:t>Zgłaszanie podejrzewanych działań niepożądanych</w:t>
      </w:r>
    </w:p>
    <w:p w14:paraId="41A040CA" w14:textId="77777777" w:rsidR="006F4D53" w:rsidRPr="009A2DD2" w:rsidRDefault="006F4D53" w:rsidP="00781FB7">
      <w:pPr>
        <w:keepNext/>
        <w:widowControl w:val="0"/>
        <w:autoSpaceDE w:val="0"/>
        <w:autoSpaceDN w:val="0"/>
        <w:adjustRightInd w:val="0"/>
        <w:spacing w:line="240" w:lineRule="auto"/>
        <w:rPr>
          <w:szCs w:val="22"/>
          <w:lang w:val="pl-PL"/>
        </w:rPr>
      </w:pPr>
    </w:p>
    <w:p w14:paraId="41A040CB" w14:textId="3D9E5187" w:rsidR="00C748E1" w:rsidRPr="009A2DD2" w:rsidRDefault="006F4D53" w:rsidP="00781FB7">
      <w:pPr>
        <w:widowControl w:val="0"/>
        <w:autoSpaceDE w:val="0"/>
        <w:autoSpaceDN w:val="0"/>
        <w:adjustRightInd w:val="0"/>
        <w:spacing w:line="240" w:lineRule="auto"/>
        <w:rPr>
          <w:szCs w:val="22"/>
          <w:lang w:val="pl-PL"/>
        </w:rPr>
      </w:pPr>
      <w:r w:rsidRPr="009A2DD2">
        <w:rPr>
          <w:szCs w:val="22"/>
          <w:lang w:val="pl-PL"/>
        </w:rPr>
        <w:t>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w:t>
      </w:r>
      <w:r w:rsidRPr="009A2DD2" w:rsidDel="00B5162A">
        <w:rPr>
          <w:color w:val="00B050"/>
          <w:szCs w:val="22"/>
          <w:lang w:val="pl-PL"/>
        </w:rPr>
        <w:t xml:space="preserve"> </w:t>
      </w:r>
      <w:r w:rsidRPr="009A2DD2">
        <w:rPr>
          <w:szCs w:val="22"/>
          <w:shd w:val="pct15" w:color="auto" w:fill="auto"/>
          <w:lang w:val="pl-PL"/>
        </w:rPr>
        <w:t xml:space="preserve">krajowego systemu zgłaszania wymienionego w </w:t>
      </w:r>
      <w:r w:rsidRPr="009A2DD2">
        <w:rPr>
          <w:lang w:val="pl-PL"/>
        </w:rPr>
        <w:fldChar w:fldCharType="begin"/>
      </w:r>
      <w:r w:rsidRPr="009A2DD2">
        <w:rPr>
          <w:lang w:val="pl-PL"/>
          <w:rPrChange w:id="8" w:author="Author">
            <w:rPr/>
          </w:rPrChange>
        </w:rPr>
        <w:instrText>HYPERLINK "https://www.ema.europa.eu/documents/template-form/qrd-appendix-v-adverse-drug-reaction-reporting-details_en.docx"</w:instrText>
      </w:r>
      <w:r w:rsidRPr="009A2DD2">
        <w:rPr>
          <w:lang w:val="pl-PL"/>
        </w:rPr>
      </w:r>
      <w:r w:rsidRPr="009A2DD2">
        <w:rPr>
          <w:lang w:val="pl-PL"/>
        </w:rPr>
        <w:fldChar w:fldCharType="separate"/>
      </w:r>
      <w:r w:rsidRPr="009A2DD2">
        <w:rPr>
          <w:rStyle w:val="Hyperlink"/>
          <w:shd w:val="pct15" w:color="auto" w:fill="auto"/>
          <w:lang w:val="pl-PL"/>
        </w:rPr>
        <w:t>załączniku V</w:t>
      </w:r>
      <w:r w:rsidRPr="009A2DD2">
        <w:rPr>
          <w:lang w:val="pl-PL"/>
        </w:rPr>
        <w:fldChar w:fldCharType="end"/>
      </w:r>
      <w:r w:rsidRPr="009A2DD2">
        <w:rPr>
          <w:rStyle w:val="Hyperlink"/>
          <w:lang w:val="pl-PL"/>
        </w:rPr>
        <w:t>.</w:t>
      </w:r>
    </w:p>
    <w:p w14:paraId="41A040CC" w14:textId="77777777" w:rsidR="008D35AD" w:rsidRPr="009A2DD2" w:rsidRDefault="008D35AD" w:rsidP="00781FB7">
      <w:pPr>
        <w:widowControl w:val="0"/>
        <w:tabs>
          <w:tab w:val="clear" w:pos="567"/>
        </w:tabs>
        <w:spacing w:line="240" w:lineRule="auto"/>
        <w:rPr>
          <w:szCs w:val="22"/>
          <w:lang w:val="pl-PL"/>
        </w:rPr>
      </w:pPr>
    </w:p>
    <w:p w14:paraId="41A040CD" w14:textId="77777777" w:rsidR="00812D16" w:rsidRPr="009A2DD2" w:rsidRDefault="00812D16" w:rsidP="00781FB7">
      <w:pPr>
        <w:keepNext/>
        <w:widowControl w:val="0"/>
        <w:tabs>
          <w:tab w:val="clear" w:pos="567"/>
        </w:tabs>
        <w:spacing w:line="240" w:lineRule="auto"/>
        <w:ind w:left="567" w:hanging="567"/>
        <w:rPr>
          <w:szCs w:val="22"/>
          <w:lang w:val="pl-PL"/>
        </w:rPr>
      </w:pPr>
      <w:r w:rsidRPr="009A2DD2">
        <w:rPr>
          <w:b/>
          <w:szCs w:val="22"/>
          <w:lang w:val="pl-PL"/>
        </w:rPr>
        <w:t>4.9</w:t>
      </w:r>
      <w:r w:rsidRPr="009A2DD2">
        <w:rPr>
          <w:b/>
          <w:szCs w:val="22"/>
          <w:lang w:val="pl-PL"/>
        </w:rPr>
        <w:tab/>
      </w:r>
      <w:r w:rsidR="006F4D53" w:rsidRPr="009A2DD2">
        <w:rPr>
          <w:b/>
          <w:szCs w:val="22"/>
          <w:lang w:val="pl-PL"/>
        </w:rPr>
        <w:t>Przedawkowanie</w:t>
      </w:r>
    </w:p>
    <w:p w14:paraId="41A040CE" w14:textId="77777777" w:rsidR="00812D16" w:rsidRPr="009A2DD2" w:rsidRDefault="00812D16" w:rsidP="00781FB7">
      <w:pPr>
        <w:keepNext/>
        <w:widowControl w:val="0"/>
        <w:tabs>
          <w:tab w:val="clear" w:pos="567"/>
        </w:tabs>
        <w:spacing w:line="240" w:lineRule="auto"/>
        <w:rPr>
          <w:szCs w:val="22"/>
          <w:lang w:val="pl-PL"/>
        </w:rPr>
      </w:pPr>
    </w:p>
    <w:p w14:paraId="41A040CF" w14:textId="77777777" w:rsidR="00812D16" w:rsidRPr="009A2DD2" w:rsidRDefault="002B5D64" w:rsidP="00781FB7">
      <w:pPr>
        <w:widowControl w:val="0"/>
        <w:tabs>
          <w:tab w:val="clear" w:pos="567"/>
        </w:tabs>
        <w:spacing w:line="240" w:lineRule="auto"/>
        <w:rPr>
          <w:szCs w:val="22"/>
          <w:lang w:val="pl-PL"/>
        </w:rPr>
      </w:pPr>
      <w:r w:rsidRPr="009A2DD2">
        <w:rPr>
          <w:szCs w:val="22"/>
          <w:lang w:val="pl-PL"/>
        </w:rPr>
        <w:t>Nie ma</w:t>
      </w:r>
      <w:r w:rsidR="0090330D" w:rsidRPr="009A2DD2">
        <w:rPr>
          <w:szCs w:val="22"/>
          <w:lang w:val="pl-PL"/>
        </w:rPr>
        <w:t xml:space="preserve"> zgło</w:t>
      </w:r>
      <w:r w:rsidR="006F4D53" w:rsidRPr="009A2DD2">
        <w:rPr>
          <w:szCs w:val="22"/>
          <w:lang w:val="pl-PL"/>
        </w:rPr>
        <w:t>sz</w:t>
      </w:r>
      <w:r w:rsidR="0090330D" w:rsidRPr="009A2DD2">
        <w:rPr>
          <w:szCs w:val="22"/>
          <w:lang w:val="pl-PL"/>
        </w:rPr>
        <w:t>eń o</w:t>
      </w:r>
      <w:r w:rsidR="006F4D53" w:rsidRPr="009A2DD2">
        <w:rPr>
          <w:szCs w:val="22"/>
          <w:lang w:val="pl-PL"/>
        </w:rPr>
        <w:t xml:space="preserve"> przypadk</w:t>
      </w:r>
      <w:r w:rsidR="0090330D" w:rsidRPr="009A2DD2">
        <w:rPr>
          <w:szCs w:val="22"/>
          <w:lang w:val="pl-PL"/>
        </w:rPr>
        <w:t>ach</w:t>
      </w:r>
      <w:r w:rsidR="006F4D53" w:rsidRPr="009A2DD2">
        <w:rPr>
          <w:szCs w:val="22"/>
          <w:lang w:val="pl-PL"/>
        </w:rPr>
        <w:t xml:space="preserve"> przedawkowania u ludzi</w:t>
      </w:r>
      <w:r w:rsidR="00277A49" w:rsidRPr="009A2DD2">
        <w:rPr>
          <w:szCs w:val="22"/>
          <w:lang w:val="pl-PL"/>
        </w:rPr>
        <w:t xml:space="preserve">. </w:t>
      </w:r>
      <w:r w:rsidR="006F4D53" w:rsidRPr="009A2DD2">
        <w:rPr>
          <w:szCs w:val="22"/>
          <w:lang w:val="pl-PL"/>
        </w:rPr>
        <w:t xml:space="preserve">We wszystkich przypadkach przedawkowania należy rozpocząć ogólne </w:t>
      </w:r>
      <w:r w:rsidR="00C0671F" w:rsidRPr="009A2DD2">
        <w:rPr>
          <w:szCs w:val="22"/>
          <w:lang w:val="pl-PL"/>
        </w:rPr>
        <w:t>postępowanie wspomagające</w:t>
      </w:r>
      <w:r w:rsidR="00357497" w:rsidRPr="009A2DD2">
        <w:rPr>
          <w:szCs w:val="22"/>
          <w:lang w:val="pl-PL"/>
        </w:rPr>
        <w:t>.</w:t>
      </w:r>
    </w:p>
    <w:p w14:paraId="41A040D0" w14:textId="77777777" w:rsidR="00357497" w:rsidRPr="009A2DD2" w:rsidRDefault="00357497" w:rsidP="00781FB7">
      <w:pPr>
        <w:widowControl w:val="0"/>
        <w:tabs>
          <w:tab w:val="clear" w:pos="567"/>
        </w:tabs>
        <w:spacing w:line="240" w:lineRule="auto"/>
        <w:rPr>
          <w:szCs w:val="22"/>
          <w:lang w:val="pl-PL"/>
        </w:rPr>
      </w:pPr>
    </w:p>
    <w:p w14:paraId="41A040D1" w14:textId="77777777" w:rsidR="006C5AB6" w:rsidRPr="009A2DD2" w:rsidRDefault="006C5AB6" w:rsidP="00781FB7">
      <w:pPr>
        <w:widowControl w:val="0"/>
        <w:tabs>
          <w:tab w:val="clear" w:pos="567"/>
        </w:tabs>
        <w:spacing w:line="240" w:lineRule="auto"/>
        <w:rPr>
          <w:szCs w:val="22"/>
          <w:lang w:val="pl-PL"/>
        </w:rPr>
      </w:pPr>
    </w:p>
    <w:p w14:paraId="41A040D2" w14:textId="77777777" w:rsidR="00812D16" w:rsidRPr="009A2DD2" w:rsidRDefault="00812D16" w:rsidP="00781FB7">
      <w:pPr>
        <w:keepNext/>
        <w:widowControl w:val="0"/>
        <w:tabs>
          <w:tab w:val="clear" w:pos="567"/>
        </w:tabs>
        <w:suppressAutoHyphens/>
        <w:spacing w:line="240" w:lineRule="auto"/>
        <w:ind w:left="567" w:hanging="567"/>
        <w:rPr>
          <w:lang w:val="pl-PL"/>
        </w:rPr>
      </w:pPr>
      <w:r w:rsidRPr="009A2DD2">
        <w:rPr>
          <w:b/>
          <w:lang w:val="pl-PL"/>
        </w:rPr>
        <w:t>5.</w:t>
      </w:r>
      <w:r w:rsidRPr="009A2DD2">
        <w:rPr>
          <w:b/>
          <w:lang w:val="pl-PL"/>
        </w:rPr>
        <w:tab/>
      </w:r>
      <w:r w:rsidR="006F4D53" w:rsidRPr="009A2DD2">
        <w:rPr>
          <w:b/>
          <w:szCs w:val="22"/>
          <w:lang w:val="pl-PL"/>
        </w:rPr>
        <w:t>WŁAŚCIWOŚCI FARMAKOLOGICZNE</w:t>
      </w:r>
    </w:p>
    <w:p w14:paraId="41A040D3" w14:textId="77777777" w:rsidR="00812D16" w:rsidRPr="009A2DD2" w:rsidRDefault="00812D16" w:rsidP="00781FB7">
      <w:pPr>
        <w:keepNext/>
        <w:widowControl w:val="0"/>
        <w:tabs>
          <w:tab w:val="clear" w:pos="567"/>
        </w:tabs>
        <w:spacing w:line="240" w:lineRule="auto"/>
        <w:rPr>
          <w:lang w:val="pl-PL"/>
        </w:rPr>
      </w:pPr>
    </w:p>
    <w:p w14:paraId="41A040D4" w14:textId="77777777" w:rsidR="00812D16" w:rsidRPr="009A2DD2" w:rsidRDefault="00812D16" w:rsidP="00781FB7">
      <w:pPr>
        <w:keepNext/>
        <w:widowControl w:val="0"/>
        <w:tabs>
          <w:tab w:val="clear" w:pos="567"/>
        </w:tabs>
        <w:spacing w:line="240" w:lineRule="auto"/>
        <w:ind w:left="567" w:hanging="567"/>
        <w:rPr>
          <w:lang w:val="pl-PL"/>
        </w:rPr>
      </w:pPr>
      <w:r w:rsidRPr="009A2DD2">
        <w:rPr>
          <w:b/>
          <w:lang w:val="pl-PL"/>
        </w:rPr>
        <w:t>5.1</w:t>
      </w:r>
      <w:r w:rsidRPr="009A2DD2">
        <w:rPr>
          <w:b/>
          <w:lang w:val="pl-PL"/>
        </w:rPr>
        <w:tab/>
      </w:r>
      <w:r w:rsidR="006F4D53" w:rsidRPr="009A2DD2">
        <w:rPr>
          <w:b/>
          <w:szCs w:val="22"/>
          <w:lang w:val="pl-PL"/>
        </w:rPr>
        <w:t>Właściwości farmakodynamiczne</w:t>
      </w:r>
    </w:p>
    <w:p w14:paraId="41A040D5" w14:textId="77777777" w:rsidR="00812D16" w:rsidRPr="009A2DD2" w:rsidRDefault="00812D16" w:rsidP="00781FB7">
      <w:pPr>
        <w:keepNext/>
        <w:widowControl w:val="0"/>
        <w:tabs>
          <w:tab w:val="clear" w:pos="567"/>
        </w:tabs>
        <w:spacing w:line="240" w:lineRule="auto"/>
        <w:rPr>
          <w:lang w:val="pl-PL"/>
        </w:rPr>
      </w:pPr>
    </w:p>
    <w:p w14:paraId="41A040D6" w14:textId="2013BAD0" w:rsidR="00812D16" w:rsidRPr="009A2DD2" w:rsidRDefault="006F4D53" w:rsidP="00781FB7">
      <w:pPr>
        <w:keepNext/>
        <w:widowControl w:val="0"/>
        <w:tabs>
          <w:tab w:val="clear" w:pos="567"/>
        </w:tabs>
        <w:spacing w:line="240" w:lineRule="auto"/>
        <w:rPr>
          <w:szCs w:val="22"/>
          <w:lang w:val="pl-PL"/>
        </w:rPr>
      </w:pPr>
      <w:r w:rsidRPr="009A2DD2">
        <w:rPr>
          <w:szCs w:val="22"/>
          <w:lang w:val="pl-PL"/>
        </w:rPr>
        <w:t>Grupa farmakoterapeutyczna</w:t>
      </w:r>
      <w:r w:rsidR="00812D16" w:rsidRPr="009A2DD2">
        <w:rPr>
          <w:lang w:val="pl-PL"/>
        </w:rPr>
        <w:t xml:space="preserve">: </w:t>
      </w:r>
      <w:r w:rsidR="001A5795" w:rsidRPr="009A2DD2">
        <w:rPr>
          <w:lang w:val="pl-PL"/>
        </w:rPr>
        <w:t>leki przeciwnowotworowe</w:t>
      </w:r>
      <w:bookmarkStart w:id="9" w:name="_Hlk90285819"/>
      <w:r w:rsidR="006A3F44" w:rsidRPr="009A2DD2">
        <w:rPr>
          <w:lang w:val="pl-PL"/>
        </w:rPr>
        <w:t xml:space="preserve">, inhibitory kinazy chłoniaka anaplastycznego </w:t>
      </w:r>
      <w:r w:rsidR="006A3F44" w:rsidRPr="009A2DD2">
        <w:rPr>
          <w:lang w:val="pl-PL"/>
        </w:rPr>
        <w:lastRenderedPageBreak/>
        <w:t>(ALK)</w:t>
      </w:r>
      <w:r w:rsidR="00812D16" w:rsidRPr="009A2DD2">
        <w:rPr>
          <w:szCs w:val="22"/>
          <w:lang w:val="pl-PL"/>
        </w:rPr>
        <w:t xml:space="preserve">, </w:t>
      </w:r>
      <w:r w:rsidRPr="009A2DD2">
        <w:rPr>
          <w:szCs w:val="22"/>
          <w:lang w:val="pl-PL"/>
        </w:rPr>
        <w:t xml:space="preserve">kod </w:t>
      </w:r>
      <w:r w:rsidR="00812D16" w:rsidRPr="009A2DD2">
        <w:rPr>
          <w:szCs w:val="22"/>
          <w:lang w:val="pl-PL"/>
        </w:rPr>
        <w:t>ATC:</w:t>
      </w:r>
      <w:r w:rsidR="00B03F78" w:rsidRPr="009A2DD2">
        <w:rPr>
          <w:szCs w:val="22"/>
          <w:lang w:val="pl-PL"/>
        </w:rPr>
        <w:t xml:space="preserve"> </w:t>
      </w:r>
      <w:r w:rsidR="006A3F44" w:rsidRPr="009A2DD2">
        <w:rPr>
          <w:bCs/>
          <w:szCs w:val="22"/>
          <w:lang w:val="pl-PL"/>
        </w:rPr>
        <w:t>L01ED02</w:t>
      </w:r>
      <w:bookmarkEnd w:id="9"/>
      <w:r w:rsidR="00B03F78" w:rsidRPr="009A2DD2">
        <w:rPr>
          <w:bCs/>
          <w:szCs w:val="22"/>
          <w:lang w:val="pl-PL"/>
        </w:rPr>
        <w:t>.</w:t>
      </w:r>
    </w:p>
    <w:p w14:paraId="41A040D7" w14:textId="77777777" w:rsidR="00812D16" w:rsidRPr="009A2DD2" w:rsidRDefault="00812D16" w:rsidP="00781FB7">
      <w:pPr>
        <w:keepNext/>
        <w:widowControl w:val="0"/>
        <w:tabs>
          <w:tab w:val="clear" w:pos="567"/>
        </w:tabs>
        <w:spacing w:line="240" w:lineRule="auto"/>
        <w:rPr>
          <w:szCs w:val="22"/>
          <w:lang w:val="pl-PL"/>
        </w:rPr>
      </w:pPr>
    </w:p>
    <w:p w14:paraId="41A040D8" w14:textId="77777777" w:rsidR="00812D16" w:rsidRPr="009A2DD2" w:rsidRDefault="001A5795"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Mechanizm działania</w:t>
      </w:r>
    </w:p>
    <w:p w14:paraId="41A040D9" w14:textId="77777777" w:rsidR="008539DD" w:rsidRPr="009A2DD2" w:rsidRDefault="008539DD" w:rsidP="00781FB7">
      <w:pPr>
        <w:keepNext/>
        <w:widowControl w:val="0"/>
        <w:tabs>
          <w:tab w:val="clear" w:pos="567"/>
        </w:tabs>
        <w:autoSpaceDE w:val="0"/>
        <w:autoSpaceDN w:val="0"/>
        <w:adjustRightInd w:val="0"/>
        <w:spacing w:line="240" w:lineRule="auto"/>
        <w:rPr>
          <w:szCs w:val="22"/>
          <w:lang w:val="pl-PL"/>
        </w:rPr>
      </w:pPr>
    </w:p>
    <w:p w14:paraId="41A040DA" w14:textId="77777777" w:rsidR="00096C79" w:rsidRPr="009A2DD2" w:rsidRDefault="0019474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Cerytynib jest doustnym, wysoce selektywnym i silnym inhibitorem </w:t>
      </w:r>
      <w:r w:rsidR="00096C79" w:rsidRPr="009A2DD2">
        <w:rPr>
          <w:szCs w:val="22"/>
          <w:lang w:val="pl-PL"/>
        </w:rPr>
        <w:t xml:space="preserve">ALK. </w:t>
      </w:r>
      <w:r w:rsidRPr="009A2DD2">
        <w:rPr>
          <w:szCs w:val="22"/>
          <w:lang w:val="pl-PL"/>
        </w:rPr>
        <w:t>Cerytynib hamuje</w:t>
      </w:r>
      <w:r w:rsidR="00096C79" w:rsidRPr="009A2DD2">
        <w:rPr>
          <w:szCs w:val="22"/>
          <w:lang w:val="pl-PL"/>
        </w:rPr>
        <w:t xml:space="preserve"> auto</w:t>
      </w:r>
      <w:r w:rsidRPr="009A2DD2">
        <w:rPr>
          <w:szCs w:val="22"/>
          <w:lang w:val="pl-PL"/>
        </w:rPr>
        <w:t>fosforylację</w:t>
      </w:r>
      <w:r w:rsidR="00096C79" w:rsidRPr="009A2DD2">
        <w:rPr>
          <w:szCs w:val="22"/>
          <w:lang w:val="pl-PL"/>
        </w:rPr>
        <w:t xml:space="preserve"> ALK, </w:t>
      </w:r>
      <w:r w:rsidR="006B3E7F" w:rsidRPr="009A2DD2">
        <w:rPr>
          <w:szCs w:val="22"/>
          <w:lang w:val="pl-PL"/>
        </w:rPr>
        <w:t xml:space="preserve">fosforylację </w:t>
      </w:r>
      <w:r w:rsidRPr="009A2DD2">
        <w:rPr>
          <w:szCs w:val="22"/>
          <w:lang w:val="pl-PL"/>
        </w:rPr>
        <w:t xml:space="preserve">białek sygnałowych </w:t>
      </w:r>
      <w:r w:rsidR="00AC6990" w:rsidRPr="009A2DD2">
        <w:rPr>
          <w:szCs w:val="22"/>
          <w:lang w:val="pl-PL"/>
        </w:rPr>
        <w:t xml:space="preserve">położonych </w:t>
      </w:r>
      <w:r w:rsidR="006B3E7F" w:rsidRPr="009A2DD2">
        <w:rPr>
          <w:szCs w:val="22"/>
          <w:lang w:val="pl-PL"/>
        </w:rPr>
        <w:t>niż</w:t>
      </w:r>
      <w:r w:rsidR="00AC6990" w:rsidRPr="009A2DD2">
        <w:rPr>
          <w:szCs w:val="22"/>
          <w:lang w:val="pl-PL"/>
        </w:rPr>
        <w:t>ej</w:t>
      </w:r>
      <w:r w:rsidR="006B3E7F" w:rsidRPr="009A2DD2">
        <w:rPr>
          <w:szCs w:val="22"/>
          <w:lang w:val="pl-PL"/>
        </w:rPr>
        <w:t xml:space="preserve"> w kaskadzie</w:t>
      </w:r>
      <w:r w:rsidR="00AC6990" w:rsidRPr="009A2DD2">
        <w:rPr>
          <w:szCs w:val="22"/>
          <w:lang w:val="pl-PL"/>
        </w:rPr>
        <w:t xml:space="preserve"> sygnałowej</w:t>
      </w:r>
      <w:r w:rsidR="006B3E7F" w:rsidRPr="009A2DD2">
        <w:rPr>
          <w:szCs w:val="22"/>
          <w:lang w:val="pl-PL"/>
        </w:rPr>
        <w:t xml:space="preserve">, </w:t>
      </w:r>
      <w:r w:rsidR="003F044A" w:rsidRPr="009A2DD2">
        <w:rPr>
          <w:szCs w:val="22"/>
          <w:lang w:val="pl-PL"/>
        </w:rPr>
        <w:t xml:space="preserve">przebiegającą za pośrednictwem </w:t>
      </w:r>
      <w:r w:rsidR="00096C79" w:rsidRPr="009A2DD2">
        <w:rPr>
          <w:szCs w:val="22"/>
          <w:lang w:val="pl-PL"/>
        </w:rPr>
        <w:t>ALK</w:t>
      </w:r>
      <w:r w:rsidR="003F044A" w:rsidRPr="009A2DD2">
        <w:rPr>
          <w:szCs w:val="22"/>
          <w:lang w:val="pl-PL"/>
        </w:rPr>
        <w:t xml:space="preserve"> oraz proliferację zależnych od ALK komórek rakowych zarówno</w:t>
      </w:r>
      <w:r w:rsidR="00096C79" w:rsidRPr="009A2DD2">
        <w:rPr>
          <w:szCs w:val="22"/>
          <w:lang w:val="pl-PL"/>
        </w:rPr>
        <w:t xml:space="preserve"> </w:t>
      </w:r>
      <w:r w:rsidR="00096C79" w:rsidRPr="009A2DD2">
        <w:rPr>
          <w:i/>
          <w:szCs w:val="22"/>
          <w:lang w:val="pl-PL"/>
        </w:rPr>
        <w:t>in vitro</w:t>
      </w:r>
      <w:r w:rsidR="003F044A" w:rsidRPr="009A2DD2">
        <w:rPr>
          <w:szCs w:val="22"/>
          <w:lang w:val="pl-PL"/>
        </w:rPr>
        <w:t>, jak i</w:t>
      </w:r>
      <w:r w:rsidR="00096C79" w:rsidRPr="009A2DD2">
        <w:rPr>
          <w:szCs w:val="22"/>
          <w:lang w:val="pl-PL"/>
        </w:rPr>
        <w:t xml:space="preserve"> </w:t>
      </w:r>
      <w:r w:rsidR="00096C79" w:rsidRPr="009A2DD2">
        <w:rPr>
          <w:i/>
          <w:szCs w:val="22"/>
          <w:lang w:val="pl-PL"/>
        </w:rPr>
        <w:t>in vivo</w:t>
      </w:r>
      <w:r w:rsidR="00096C79" w:rsidRPr="009A2DD2">
        <w:rPr>
          <w:szCs w:val="22"/>
          <w:lang w:val="pl-PL"/>
        </w:rPr>
        <w:t>.</w:t>
      </w:r>
    </w:p>
    <w:p w14:paraId="41A040DB" w14:textId="77777777" w:rsidR="00C748E1" w:rsidRPr="009A2DD2" w:rsidRDefault="00C748E1" w:rsidP="00781FB7">
      <w:pPr>
        <w:widowControl w:val="0"/>
        <w:tabs>
          <w:tab w:val="clear" w:pos="567"/>
        </w:tabs>
        <w:autoSpaceDE w:val="0"/>
        <w:autoSpaceDN w:val="0"/>
        <w:adjustRightInd w:val="0"/>
        <w:spacing w:line="240" w:lineRule="auto"/>
        <w:rPr>
          <w:szCs w:val="22"/>
          <w:lang w:val="pl-PL"/>
        </w:rPr>
      </w:pPr>
    </w:p>
    <w:p w14:paraId="41A040DC" w14:textId="77777777" w:rsidR="008539DD" w:rsidRPr="009A2DD2" w:rsidRDefault="003F044A"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Translokacja </w:t>
      </w:r>
      <w:r w:rsidR="00096C79" w:rsidRPr="009A2DD2">
        <w:rPr>
          <w:szCs w:val="22"/>
          <w:lang w:val="pl-PL"/>
        </w:rPr>
        <w:t>ALK</w:t>
      </w:r>
      <w:r w:rsidRPr="009A2DD2">
        <w:rPr>
          <w:szCs w:val="22"/>
          <w:lang w:val="pl-PL"/>
        </w:rPr>
        <w:t xml:space="preserve"> determinuje ekspresję</w:t>
      </w:r>
      <w:r w:rsidR="00096C79" w:rsidRPr="009A2DD2">
        <w:rPr>
          <w:szCs w:val="22"/>
          <w:lang w:val="pl-PL"/>
        </w:rPr>
        <w:t xml:space="preserve"> </w:t>
      </w:r>
      <w:r w:rsidR="002F033B" w:rsidRPr="009A2DD2">
        <w:rPr>
          <w:szCs w:val="22"/>
          <w:lang w:val="pl-PL"/>
        </w:rPr>
        <w:t>powstałych w jej wyniku białek fuzyjnych i w konsekwencji</w:t>
      </w:r>
      <w:r w:rsidR="00096C79" w:rsidRPr="009A2DD2">
        <w:rPr>
          <w:szCs w:val="22"/>
          <w:lang w:val="pl-PL"/>
        </w:rPr>
        <w:t xml:space="preserve"> </w:t>
      </w:r>
      <w:r w:rsidR="002F033B" w:rsidRPr="009A2DD2">
        <w:rPr>
          <w:szCs w:val="22"/>
          <w:lang w:val="pl-PL"/>
        </w:rPr>
        <w:t>aberracj</w:t>
      </w:r>
      <w:r w:rsidR="00C0671F" w:rsidRPr="009A2DD2">
        <w:rPr>
          <w:szCs w:val="22"/>
          <w:lang w:val="pl-PL"/>
        </w:rPr>
        <w:t>ę</w:t>
      </w:r>
      <w:r w:rsidR="002F033B" w:rsidRPr="009A2DD2">
        <w:rPr>
          <w:szCs w:val="22"/>
          <w:lang w:val="pl-PL"/>
        </w:rPr>
        <w:t xml:space="preserve"> szlaku sygnałowego </w:t>
      </w:r>
      <w:r w:rsidR="00096C79" w:rsidRPr="009A2DD2">
        <w:rPr>
          <w:szCs w:val="22"/>
          <w:lang w:val="pl-PL"/>
        </w:rPr>
        <w:t xml:space="preserve">ALK </w:t>
      </w:r>
      <w:r w:rsidR="002F033B" w:rsidRPr="009A2DD2">
        <w:rPr>
          <w:szCs w:val="22"/>
          <w:lang w:val="pl-PL"/>
        </w:rPr>
        <w:t>w</w:t>
      </w:r>
      <w:r w:rsidR="00096C79" w:rsidRPr="009A2DD2">
        <w:rPr>
          <w:szCs w:val="22"/>
          <w:lang w:val="pl-PL"/>
        </w:rPr>
        <w:t xml:space="preserve"> </w:t>
      </w:r>
      <w:r w:rsidR="00FA3723" w:rsidRPr="009A2DD2">
        <w:rPr>
          <w:szCs w:val="22"/>
          <w:lang w:val="pl-PL"/>
        </w:rPr>
        <w:t>NDRP</w:t>
      </w:r>
      <w:r w:rsidR="00096C79" w:rsidRPr="009A2DD2">
        <w:rPr>
          <w:szCs w:val="22"/>
          <w:lang w:val="pl-PL"/>
        </w:rPr>
        <w:t xml:space="preserve">. </w:t>
      </w:r>
      <w:r w:rsidR="002F033B" w:rsidRPr="009A2DD2">
        <w:rPr>
          <w:szCs w:val="22"/>
          <w:lang w:val="pl-PL"/>
        </w:rPr>
        <w:t>W większości przypadków</w:t>
      </w:r>
      <w:r w:rsidR="00096C79" w:rsidRPr="009A2DD2">
        <w:rPr>
          <w:szCs w:val="22"/>
          <w:lang w:val="pl-PL"/>
        </w:rPr>
        <w:t xml:space="preserve"> </w:t>
      </w:r>
      <w:r w:rsidR="00FA3723" w:rsidRPr="009A2DD2">
        <w:rPr>
          <w:szCs w:val="22"/>
          <w:lang w:val="pl-PL"/>
        </w:rPr>
        <w:t>NDRP</w:t>
      </w:r>
      <w:r w:rsidR="002F033B" w:rsidRPr="009A2DD2">
        <w:rPr>
          <w:szCs w:val="22"/>
          <w:lang w:val="pl-PL"/>
        </w:rPr>
        <w:t xml:space="preserve"> partnerem </w:t>
      </w:r>
      <w:r w:rsidR="00B40309" w:rsidRPr="009A2DD2">
        <w:rPr>
          <w:szCs w:val="22"/>
          <w:lang w:val="pl-PL"/>
        </w:rPr>
        <w:t xml:space="preserve">dla </w:t>
      </w:r>
      <w:r w:rsidR="002F033B" w:rsidRPr="009A2DD2">
        <w:rPr>
          <w:szCs w:val="22"/>
          <w:lang w:val="pl-PL"/>
        </w:rPr>
        <w:t>ALK w translokacji jest białko</w:t>
      </w:r>
      <w:r w:rsidR="00096C79" w:rsidRPr="009A2DD2">
        <w:rPr>
          <w:szCs w:val="22"/>
          <w:lang w:val="pl-PL"/>
        </w:rPr>
        <w:t xml:space="preserve"> EML4; </w:t>
      </w:r>
      <w:r w:rsidR="002F033B" w:rsidRPr="009A2DD2">
        <w:rPr>
          <w:szCs w:val="22"/>
          <w:lang w:val="pl-PL"/>
        </w:rPr>
        <w:t>w jej wyniku powstaje białko fuzyjne</w:t>
      </w:r>
      <w:r w:rsidR="00096C79" w:rsidRPr="009A2DD2">
        <w:rPr>
          <w:szCs w:val="22"/>
          <w:lang w:val="pl-PL"/>
        </w:rPr>
        <w:t xml:space="preserve"> EML4</w:t>
      </w:r>
      <w:r w:rsidR="00C63720" w:rsidRPr="009A2DD2">
        <w:rPr>
          <w:szCs w:val="22"/>
          <w:lang w:val="pl-PL"/>
        </w:rPr>
        <w:noBreakHyphen/>
      </w:r>
      <w:r w:rsidR="00096C79" w:rsidRPr="009A2DD2">
        <w:rPr>
          <w:szCs w:val="22"/>
          <w:lang w:val="pl-PL"/>
        </w:rPr>
        <w:t>ALK</w:t>
      </w:r>
      <w:r w:rsidR="002F033B" w:rsidRPr="009A2DD2">
        <w:rPr>
          <w:szCs w:val="22"/>
          <w:lang w:val="pl-PL"/>
        </w:rPr>
        <w:t xml:space="preserve"> zawierające</w:t>
      </w:r>
      <w:r w:rsidR="006B3E7F" w:rsidRPr="009A2DD2">
        <w:rPr>
          <w:szCs w:val="22"/>
          <w:lang w:val="pl-PL"/>
        </w:rPr>
        <w:t xml:space="preserve"> domenę kinazy proteinowej ALK połączoną z</w:t>
      </w:r>
      <w:r w:rsidR="00096C79" w:rsidRPr="009A2DD2">
        <w:rPr>
          <w:szCs w:val="22"/>
          <w:lang w:val="pl-PL"/>
        </w:rPr>
        <w:t xml:space="preserve"> N</w:t>
      </w:r>
      <w:r w:rsidR="00C63720" w:rsidRPr="009A2DD2">
        <w:rPr>
          <w:szCs w:val="22"/>
          <w:lang w:val="pl-PL"/>
        </w:rPr>
        <w:noBreakHyphen/>
      </w:r>
      <w:r w:rsidR="00096C79" w:rsidRPr="009A2DD2">
        <w:rPr>
          <w:szCs w:val="22"/>
          <w:lang w:val="pl-PL"/>
        </w:rPr>
        <w:t>terminal</w:t>
      </w:r>
      <w:r w:rsidR="006B3E7F" w:rsidRPr="009A2DD2">
        <w:rPr>
          <w:szCs w:val="22"/>
          <w:lang w:val="pl-PL"/>
        </w:rPr>
        <w:t>ną częścią</w:t>
      </w:r>
      <w:r w:rsidR="00096C79" w:rsidRPr="009A2DD2">
        <w:rPr>
          <w:szCs w:val="22"/>
          <w:lang w:val="pl-PL"/>
        </w:rPr>
        <w:t xml:space="preserve"> EML4. </w:t>
      </w:r>
      <w:r w:rsidR="006B3E7F" w:rsidRPr="009A2DD2">
        <w:rPr>
          <w:szCs w:val="22"/>
          <w:lang w:val="pl-PL"/>
        </w:rPr>
        <w:t xml:space="preserve">Wykazano skuteczność cerytynibu przeciwko aktywności </w:t>
      </w:r>
      <w:r w:rsidR="00096C79" w:rsidRPr="009A2DD2">
        <w:rPr>
          <w:szCs w:val="22"/>
          <w:lang w:val="pl-PL"/>
        </w:rPr>
        <w:t>EML4</w:t>
      </w:r>
      <w:r w:rsidR="00C63720" w:rsidRPr="009A2DD2">
        <w:rPr>
          <w:szCs w:val="22"/>
          <w:lang w:val="pl-PL"/>
        </w:rPr>
        <w:noBreakHyphen/>
      </w:r>
      <w:r w:rsidR="00096C79" w:rsidRPr="009A2DD2">
        <w:rPr>
          <w:szCs w:val="22"/>
          <w:lang w:val="pl-PL"/>
        </w:rPr>
        <w:t xml:space="preserve">ALK </w:t>
      </w:r>
      <w:r w:rsidR="006B3E7F" w:rsidRPr="009A2DD2">
        <w:rPr>
          <w:szCs w:val="22"/>
          <w:lang w:val="pl-PL"/>
        </w:rPr>
        <w:t xml:space="preserve">w linii komórkowej </w:t>
      </w:r>
      <w:r w:rsidR="00FA3723" w:rsidRPr="009A2DD2">
        <w:rPr>
          <w:szCs w:val="22"/>
          <w:lang w:val="pl-PL"/>
        </w:rPr>
        <w:t>NDRP</w:t>
      </w:r>
      <w:r w:rsidR="00096C79" w:rsidRPr="009A2DD2">
        <w:rPr>
          <w:szCs w:val="22"/>
          <w:lang w:val="pl-PL"/>
        </w:rPr>
        <w:t xml:space="preserve"> (H2228), </w:t>
      </w:r>
      <w:r w:rsidR="00702312" w:rsidRPr="009A2DD2">
        <w:rPr>
          <w:szCs w:val="22"/>
          <w:lang w:val="pl-PL"/>
        </w:rPr>
        <w:t>powodującą</w:t>
      </w:r>
      <w:r w:rsidR="00655B06" w:rsidRPr="009A2DD2">
        <w:rPr>
          <w:szCs w:val="22"/>
          <w:lang w:val="pl-PL"/>
        </w:rPr>
        <w:t xml:space="preserve"> </w:t>
      </w:r>
      <w:r w:rsidR="00702312" w:rsidRPr="009A2DD2">
        <w:rPr>
          <w:szCs w:val="22"/>
          <w:lang w:val="pl-PL"/>
        </w:rPr>
        <w:t>zahamowanie proli</w:t>
      </w:r>
      <w:r w:rsidR="006B3E7F" w:rsidRPr="009A2DD2">
        <w:rPr>
          <w:szCs w:val="22"/>
          <w:lang w:val="pl-PL"/>
        </w:rPr>
        <w:t>feracji komórek</w:t>
      </w:r>
      <w:r w:rsidR="00096C79" w:rsidRPr="009A2DD2">
        <w:rPr>
          <w:szCs w:val="22"/>
          <w:lang w:val="pl-PL"/>
        </w:rPr>
        <w:t xml:space="preserve"> </w:t>
      </w:r>
      <w:r w:rsidR="00096C79" w:rsidRPr="009A2DD2">
        <w:rPr>
          <w:i/>
          <w:szCs w:val="22"/>
          <w:lang w:val="pl-PL"/>
        </w:rPr>
        <w:t>in vitro</w:t>
      </w:r>
      <w:r w:rsidR="006B3E7F" w:rsidRPr="009A2DD2">
        <w:rPr>
          <w:szCs w:val="22"/>
          <w:lang w:val="pl-PL"/>
        </w:rPr>
        <w:t xml:space="preserve"> oraz regresję guzów w obcogatunkowych przeszczepach z</w:t>
      </w:r>
      <w:r w:rsidR="006E35D5" w:rsidRPr="009A2DD2">
        <w:rPr>
          <w:szCs w:val="22"/>
          <w:lang w:val="pl-PL"/>
        </w:rPr>
        <w:t> </w:t>
      </w:r>
      <w:r w:rsidR="006B3E7F" w:rsidRPr="009A2DD2">
        <w:rPr>
          <w:szCs w:val="22"/>
          <w:lang w:val="pl-PL"/>
        </w:rPr>
        <w:t>komórek</w:t>
      </w:r>
      <w:r w:rsidR="00096C79" w:rsidRPr="009A2DD2">
        <w:rPr>
          <w:szCs w:val="22"/>
          <w:lang w:val="pl-PL"/>
        </w:rPr>
        <w:t xml:space="preserve"> H2228</w:t>
      </w:r>
      <w:r w:rsidR="006B3E7F" w:rsidRPr="009A2DD2">
        <w:rPr>
          <w:szCs w:val="22"/>
          <w:lang w:val="pl-PL"/>
        </w:rPr>
        <w:t xml:space="preserve"> u myszy i szczurów</w:t>
      </w:r>
      <w:r w:rsidR="00F17487" w:rsidRPr="009A2DD2">
        <w:rPr>
          <w:szCs w:val="22"/>
          <w:lang w:val="pl-PL"/>
        </w:rPr>
        <w:t>.</w:t>
      </w:r>
    </w:p>
    <w:p w14:paraId="7EE9432E" w14:textId="367F6BAC" w:rsidR="008668FC" w:rsidRPr="009A2DD2" w:rsidRDefault="008668FC" w:rsidP="00781FB7">
      <w:pPr>
        <w:widowControl w:val="0"/>
        <w:tabs>
          <w:tab w:val="clear" w:pos="567"/>
        </w:tabs>
        <w:autoSpaceDE w:val="0"/>
        <w:autoSpaceDN w:val="0"/>
        <w:adjustRightInd w:val="0"/>
        <w:spacing w:line="240" w:lineRule="auto"/>
        <w:rPr>
          <w:szCs w:val="22"/>
          <w:lang w:val="pl-PL"/>
        </w:rPr>
      </w:pPr>
    </w:p>
    <w:p w14:paraId="41A040DE" w14:textId="77777777" w:rsidR="00262B46" w:rsidRPr="009A2DD2" w:rsidRDefault="00A767EA"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Skuteczność kliniczna i </w:t>
      </w:r>
      <w:r w:rsidR="00262B46" w:rsidRPr="009A2DD2">
        <w:rPr>
          <w:szCs w:val="22"/>
          <w:u w:val="single"/>
          <w:lang w:val="pl-PL"/>
        </w:rPr>
        <w:t>bezpieczeństwo stosowania</w:t>
      </w:r>
    </w:p>
    <w:p w14:paraId="41A040DF" w14:textId="77777777" w:rsidR="006D6982" w:rsidRPr="009A2DD2" w:rsidRDefault="006D6982" w:rsidP="00781FB7">
      <w:pPr>
        <w:keepNext/>
        <w:widowControl w:val="0"/>
        <w:tabs>
          <w:tab w:val="clear" w:pos="567"/>
        </w:tabs>
        <w:autoSpaceDE w:val="0"/>
        <w:autoSpaceDN w:val="0"/>
        <w:adjustRightInd w:val="0"/>
        <w:spacing w:line="240" w:lineRule="auto"/>
        <w:rPr>
          <w:szCs w:val="22"/>
          <w:lang w:val="pl-PL"/>
        </w:rPr>
      </w:pPr>
    </w:p>
    <w:p w14:paraId="41A040E0" w14:textId="77777777" w:rsidR="007D7587" w:rsidRPr="009A2DD2" w:rsidRDefault="007D7587" w:rsidP="00781FB7">
      <w:pPr>
        <w:pStyle w:val="Text"/>
        <w:keepNext/>
        <w:spacing w:before="0"/>
        <w:jc w:val="left"/>
        <w:rPr>
          <w:i/>
          <w:sz w:val="22"/>
          <w:szCs w:val="22"/>
          <w:u w:val="single"/>
          <w:lang w:val="pl-PL"/>
        </w:rPr>
      </w:pPr>
      <w:r w:rsidRPr="009A2DD2">
        <w:rPr>
          <w:i/>
          <w:sz w:val="22"/>
          <w:szCs w:val="22"/>
          <w:u w:val="single"/>
          <w:lang w:val="pl-PL"/>
        </w:rPr>
        <w:t xml:space="preserve">Wcześniej nieleczony ALK-dodatni zaawansowany NDRP – randomizowane </w:t>
      </w:r>
      <w:r w:rsidR="006C26A7" w:rsidRPr="009A2DD2">
        <w:rPr>
          <w:i/>
          <w:sz w:val="22"/>
          <w:szCs w:val="22"/>
          <w:u w:val="single"/>
          <w:lang w:val="pl-PL"/>
        </w:rPr>
        <w:t>b</w:t>
      </w:r>
      <w:r w:rsidRPr="009A2DD2">
        <w:rPr>
          <w:i/>
          <w:sz w:val="22"/>
          <w:szCs w:val="22"/>
          <w:u w:val="single"/>
          <w:lang w:val="pl-PL"/>
        </w:rPr>
        <w:t>adanie III fazy A2301 (ASCEND-4)</w:t>
      </w:r>
    </w:p>
    <w:p w14:paraId="41A040E1" w14:textId="2653A535" w:rsidR="007D7587" w:rsidRPr="009A2DD2" w:rsidRDefault="007D7587"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Skuteczność i bezpieczeństwo stosowania </w:t>
      </w:r>
      <w:r w:rsidR="00D334FE" w:rsidRPr="009A2DD2">
        <w:rPr>
          <w:szCs w:val="22"/>
          <w:lang w:val="pl-PL"/>
        </w:rPr>
        <w:t xml:space="preserve">cerytynibu </w:t>
      </w:r>
      <w:r w:rsidRPr="009A2DD2">
        <w:rPr>
          <w:szCs w:val="22"/>
          <w:lang w:val="pl-PL"/>
        </w:rPr>
        <w:t>w leczeniu pacjentów z</w:t>
      </w:r>
      <w:r w:rsidR="00C617BB" w:rsidRPr="009A2DD2">
        <w:rPr>
          <w:szCs w:val="22"/>
          <w:lang w:val="pl-PL"/>
        </w:rPr>
        <w:t> </w:t>
      </w:r>
      <w:r w:rsidRPr="009A2DD2">
        <w:rPr>
          <w:szCs w:val="22"/>
          <w:lang w:val="pl-PL"/>
        </w:rPr>
        <w:t xml:space="preserve">zaawansowanym ALK-dodatnim NDRP, </w:t>
      </w:r>
      <w:r w:rsidR="006E30AD" w:rsidRPr="009A2DD2">
        <w:rPr>
          <w:szCs w:val="22"/>
          <w:lang w:val="pl-PL"/>
        </w:rPr>
        <w:t>którzy wcześniej</w:t>
      </w:r>
      <w:r w:rsidRPr="009A2DD2">
        <w:rPr>
          <w:szCs w:val="22"/>
          <w:lang w:val="pl-PL"/>
        </w:rPr>
        <w:t xml:space="preserve"> nie otrzymywali </w:t>
      </w:r>
      <w:r w:rsidR="00A352F1" w:rsidRPr="009A2DD2">
        <w:rPr>
          <w:szCs w:val="22"/>
          <w:lang w:val="pl-PL"/>
        </w:rPr>
        <w:t>systemowego</w:t>
      </w:r>
      <w:r w:rsidRPr="009A2DD2">
        <w:rPr>
          <w:szCs w:val="22"/>
          <w:lang w:val="pl-PL"/>
        </w:rPr>
        <w:t xml:space="preserve"> leczenia przeciwnowotworowego (w tym inhibitorem ALK) poza terapią neoadjuwantową lub adjuwantową wykazano w</w:t>
      </w:r>
      <w:r w:rsidR="00A94720" w:rsidRPr="009A2DD2">
        <w:rPr>
          <w:szCs w:val="22"/>
          <w:lang w:val="pl-PL"/>
        </w:rPr>
        <w:t> </w:t>
      </w:r>
      <w:r w:rsidRPr="009A2DD2">
        <w:rPr>
          <w:szCs w:val="22"/>
          <w:lang w:val="pl-PL"/>
        </w:rPr>
        <w:t xml:space="preserve">wieloośrodkowym, randomizowanym, otwartym </w:t>
      </w:r>
      <w:r w:rsidR="006C26A7" w:rsidRPr="009A2DD2">
        <w:rPr>
          <w:szCs w:val="22"/>
          <w:lang w:val="pl-PL"/>
        </w:rPr>
        <w:t>b</w:t>
      </w:r>
      <w:r w:rsidRPr="009A2DD2">
        <w:rPr>
          <w:szCs w:val="22"/>
          <w:lang w:val="pl-PL"/>
        </w:rPr>
        <w:t>adani</w:t>
      </w:r>
      <w:r w:rsidR="00530284" w:rsidRPr="009A2DD2">
        <w:rPr>
          <w:szCs w:val="22"/>
          <w:lang w:val="pl-PL"/>
        </w:rPr>
        <w:t>u III fazy</w:t>
      </w:r>
      <w:r w:rsidRPr="009A2DD2">
        <w:rPr>
          <w:szCs w:val="22"/>
          <w:lang w:val="pl-PL"/>
        </w:rPr>
        <w:t xml:space="preserve"> A2301 o zasięgu globalnym.</w:t>
      </w:r>
    </w:p>
    <w:p w14:paraId="41A040E2" w14:textId="77777777" w:rsidR="00530284" w:rsidRPr="009A2DD2" w:rsidRDefault="00530284" w:rsidP="00781FB7">
      <w:pPr>
        <w:widowControl w:val="0"/>
        <w:tabs>
          <w:tab w:val="clear" w:pos="567"/>
        </w:tabs>
        <w:autoSpaceDE w:val="0"/>
        <w:autoSpaceDN w:val="0"/>
        <w:adjustRightInd w:val="0"/>
        <w:spacing w:line="240" w:lineRule="auto"/>
        <w:rPr>
          <w:szCs w:val="22"/>
          <w:lang w:val="pl-PL"/>
        </w:rPr>
      </w:pPr>
    </w:p>
    <w:p w14:paraId="41A040E3" w14:textId="77777777" w:rsidR="00530284" w:rsidRPr="009A2DD2" w:rsidRDefault="000701B3" w:rsidP="00781FB7">
      <w:pPr>
        <w:pStyle w:val="Text"/>
        <w:spacing w:before="0"/>
        <w:jc w:val="left"/>
        <w:rPr>
          <w:sz w:val="22"/>
          <w:szCs w:val="22"/>
          <w:lang w:val="pl-PL"/>
        </w:rPr>
      </w:pPr>
      <w:r w:rsidRPr="009A2DD2">
        <w:rPr>
          <w:bCs/>
          <w:sz w:val="22"/>
          <w:szCs w:val="22"/>
          <w:lang w:val="pl-PL"/>
        </w:rPr>
        <w:t xml:space="preserve">Ogółem </w:t>
      </w:r>
      <w:r w:rsidR="00530284" w:rsidRPr="009A2DD2">
        <w:rPr>
          <w:bCs/>
          <w:sz w:val="22"/>
          <w:szCs w:val="22"/>
          <w:lang w:val="pl-PL"/>
        </w:rPr>
        <w:t>376</w:t>
      </w:r>
      <w:r w:rsidR="00381E59" w:rsidRPr="009A2DD2">
        <w:rPr>
          <w:bCs/>
          <w:sz w:val="22"/>
          <w:szCs w:val="22"/>
          <w:lang w:val="pl-PL"/>
        </w:rPr>
        <w:t> </w:t>
      </w:r>
      <w:r w:rsidR="00530284" w:rsidRPr="009A2DD2">
        <w:rPr>
          <w:bCs/>
          <w:sz w:val="22"/>
          <w:szCs w:val="22"/>
          <w:lang w:val="pl-PL"/>
        </w:rPr>
        <w:t>pacjentów przydzielono losowo w proporcji 1:1</w:t>
      </w:r>
      <w:r w:rsidR="00685074" w:rsidRPr="009A2DD2">
        <w:rPr>
          <w:bCs/>
          <w:sz w:val="22"/>
          <w:szCs w:val="22"/>
          <w:lang w:val="pl-PL"/>
        </w:rPr>
        <w:t xml:space="preserve"> do grup badawczych</w:t>
      </w:r>
      <w:r w:rsidR="00530284" w:rsidRPr="009A2DD2">
        <w:rPr>
          <w:bCs/>
          <w:sz w:val="22"/>
          <w:szCs w:val="22"/>
          <w:lang w:val="pl-PL"/>
        </w:rPr>
        <w:t xml:space="preserve"> (dobór warstwowy</w:t>
      </w:r>
      <w:r w:rsidR="007219B2" w:rsidRPr="009A2DD2">
        <w:rPr>
          <w:bCs/>
          <w:sz w:val="22"/>
          <w:szCs w:val="22"/>
          <w:lang w:val="pl-PL"/>
        </w:rPr>
        <w:t xml:space="preserve"> w zależności od</w:t>
      </w:r>
      <w:r w:rsidR="00530284" w:rsidRPr="009A2DD2">
        <w:rPr>
          <w:bCs/>
          <w:sz w:val="22"/>
          <w:szCs w:val="22"/>
          <w:lang w:val="pl-PL"/>
        </w:rPr>
        <w:t xml:space="preserve"> </w:t>
      </w:r>
      <w:r w:rsidR="007219B2" w:rsidRPr="009A2DD2">
        <w:rPr>
          <w:bCs/>
          <w:sz w:val="22"/>
          <w:szCs w:val="22"/>
          <w:lang w:val="pl-PL"/>
        </w:rPr>
        <w:t>stanu</w:t>
      </w:r>
      <w:r w:rsidR="00530284" w:rsidRPr="009A2DD2">
        <w:rPr>
          <w:bCs/>
          <w:sz w:val="22"/>
          <w:szCs w:val="22"/>
          <w:lang w:val="pl-PL"/>
        </w:rPr>
        <w:t xml:space="preserve"> sprawności </w:t>
      </w:r>
      <w:r w:rsidR="007219B2" w:rsidRPr="009A2DD2">
        <w:rPr>
          <w:bCs/>
          <w:sz w:val="22"/>
          <w:szCs w:val="22"/>
          <w:lang w:val="pl-PL"/>
        </w:rPr>
        <w:t xml:space="preserve">wg </w:t>
      </w:r>
      <w:r w:rsidR="00530284" w:rsidRPr="009A2DD2">
        <w:rPr>
          <w:bCs/>
          <w:sz w:val="22"/>
          <w:szCs w:val="22"/>
          <w:lang w:val="pl-PL"/>
        </w:rPr>
        <w:t>Światowej Organizacji Zdrowia (WHO), wcześniejsz</w:t>
      </w:r>
      <w:r w:rsidR="007219B2" w:rsidRPr="009A2DD2">
        <w:rPr>
          <w:bCs/>
          <w:sz w:val="22"/>
          <w:szCs w:val="22"/>
          <w:lang w:val="pl-PL"/>
        </w:rPr>
        <w:t>ej</w:t>
      </w:r>
      <w:r w:rsidR="00530284" w:rsidRPr="009A2DD2">
        <w:rPr>
          <w:bCs/>
          <w:sz w:val="22"/>
          <w:szCs w:val="22"/>
          <w:lang w:val="pl-PL"/>
        </w:rPr>
        <w:t xml:space="preserve"> chemioterapi</w:t>
      </w:r>
      <w:r w:rsidR="007219B2" w:rsidRPr="009A2DD2">
        <w:rPr>
          <w:bCs/>
          <w:sz w:val="22"/>
          <w:szCs w:val="22"/>
          <w:lang w:val="pl-PL"/>
        </w:rPr>
        <w:t>i</w:t>
      </w:r>
      <w:r w:rsidR="00530284" w:rsidRPr="009A2DD2">
        <w:rPr>
          <w:bCs/>
          <w:sz w:val="22"/>
          <w:szCs w:val="22"/>
          <w:lang w:val="pl-PL"/>
        </w:rPr>
        <w:t xml:space="preserve"> adjuwantow</w:t>
      </w:r>
      <w:r w:rsidR="007219B2" w:rsidRPr="009A2DD2">
        <w:rPr>
          <w:bCs/>
          <w:sz w:val="22"/>
          <w:szCs w:val="22"/>
          <w:lang w:val="pl-PL"/>
        </w:rPr>
        <w:t>ej</w:t>
      </w:r>
      <w:r w:rsidR="00530284" w:rsidRPr="009A2DD2">
        <w:rPr>
          <w:bCs/>
          <w:sz w:val="22"/>
          <w:szCs w:val="22"/>
          <w:lang w:val="pl-PL"/>
        </w:rPr>
        <w:t>/neoadjuwantow</w:t>
      </w:r>
      <w:r w:rsidR="007219B2" w:rsidRPr="009A2DD2">
        <w:rPr>
          <w:bCs/>
          <w:sz w:val="22"/>
          <w:szCs w:val="22"/>
          <w:lang w:val="pl-PL"/>
        </w:rPr>
        <w:t>ej</w:t>
      </w:r>
      <w:r w:rsidR="00530284" w:rsidRPr="009A2DD2">
        <w:rPr>
          <w:bCs/>
          <w:sz w:val="22"/>
          <w:szCs w:val="22"/>
          <w:lang w:val="pl-PL"/>
        </w:rPr>
        <w:t xml:space="preserve"> oraz obecnoś</w:t>
      </w:r>
      <w:r w:rsidR="007219B2" w:rsidRPr="009A2DD2">
        <w:rPr>
          <w:bCs/>
          <w:sz w:val="22"/>
          <w:szCs w:val="22"/>
          <w:lang w:val="pl-PL"/>
        </w:rPr>
        <w:t>ci</w:t>
      </w:r>
      <w:r w:rsidR="00530284" w:rsidRPr="009A2DD2">
        <w:rPr>
          <w:bCs/>
          <w:sz w:val="22"/>
          <w:szCs w:val="22"/>
          <w:lang w:val="pl-PL"/>
        </w:rPr>
        <w:t>/brak</w:t>
      </w:r>
      <w:r w:rsidR="007219B2" w:rsidRPr="009A2DD2">
        <w:rPr>
          <w:bCs/>
          <w:sz w:val="22"/>
          <w:szCs w:val="22"/>
          <w:lang w:val="pl-PL"/>
        </w:rPr>
        <w:t>u</w:t>
      </w:r>
      <w:r w:rsidR="00530284" w:rsidRPr="009A2DD2">
        <w:rPr>
          <w:bCs/>
          <w:sz w:val="22"/>
          <w:szCs w:val="22"/>
          <w:lang w:val="pl-PL"/>
        </w:rPr>
        <w:t xml:space="preserve"> przerzut</w:t>
      </w:r>
      <w:r w:rsidR="00BB432A" w:rsidRPr="009A2DD2">
        <w:rPr>
          <w:bCs/>
          <w:sz w:val="22"/>
          <w:szCs w:val="22"/>
          <w:lang w:val="pl-PL"/>
        </w:rPr>
        <w:t>u</w:t>
      </w:r>
      <w:r w:rsidR="00530284" w:rsidRPr="009A2DD2">
        <w:rPr>
          <w:bCs/>
          <w:sz w:val="22"/>
          <w:szCs w:val="22"/>
          <w:lang w:val="pl-PL"/>
        </w:rPr>
        <w:t xml:space="preserve"> do mózgu w fazie przesiewowej)</w:t>
      </w:r>
      <w:r w:rsidR="007219B2" w:rsidRPr="009A2DD2">
        <w:rPr>
          <w:bCs/>
          <w:sz w:val="22"/>
          <w:szCs w:val="22"/>
          <w:lang w:val="pl-PL"/>
        </w:rPr>
        <w:t xml:space="preserve"> otrzymujących</w:t>
      </w:r>
      <w:r w:rsidR="00530284" w:rsidRPr="009A2DD2">
        <w:rPr>
          <w:bCs/>
          <w:sz w:val="22"/>
          <w:szCs w:val="22"/>
          <w:lang w:val="pl-PL"/>
        </w:rPr>
        <w:t xml:space="preserve"> cerytynib (</w:t>
      </w:r>
      <w:r w:rsidR="007219B2" w:rsidRPr="009A2DD2">
        <w:rPr>
          <w:bCs/>
          <w:sz w:val="22"/>
          <w:szCs w:val="22"/>
          <w:lang w:val="pl-PL"/>
        </w:rPr>
        <w:t xml:space="preserve">w dawce </w:t>
      </w:r>
      <w:r w:rsidR="00530284" w:rsidRPr="009A2DD2">
        <w:rPr>
          <w:bCs/>
          <w:sz w:val="22"/>
          <w:szCs w:val="22"/>
          <w:lang w:val="pl-PL"/>
        </w:rPr>
        <w:t>750 mg na dobę, n</w:t>
      </w:r>
      <w:r w:rsidR="007219B2" w:rsidRPr="009A2DD2">
        <w:rPr>
          <w:bCs/>
          <w:sz w:val="22"/>
          <w:szCs w:val="22"/>
          <w:lang w:val="pl-PL"/>
        </w:rPr>
        <w:t>a czczo</w:t>
      </w:r>
      <w:r w:rsidR="00530284" w:rsidRPr="009A2DD2">
        <w:rPr>
          <w:bCs/>
          <w:sz w:val="22"/>
          <w:szCs w:val="22"/>
          <w:lang w:val="pl-PL"/>
        </w:rPr>
        <w:t>) lub chemioterapię (wybraną przez badacza - pemetreksed [</w:t>
      </w:r>
      <w:r w:rsidR="007219B2" w:rsidRPr="009A2DD2">
        <w:rPr>
          <w:bCs/>
          <w:sz w:val="22"/>
          <w:szCs w:val="22"/>
          <w:lang w:val="pl-PL"/>
        </w:rPr>
        <w:t xml:space="preserve">w dawce </w:t>
      </w:r>
      <w:r w:rsidR="00530284" w:rsidRPr="009A2DD2">
        <w:rPr>
          <w:bCs/>
          <w:sz w:val="22"/>
          <w:szCs w:val="22"/>
          <w:lang w:val="pl-PL"/>
        </w:rPr>
        <w:t>500 mg/m</w:t>
      </w:r>
      <w:r w:rsidR="00530284" w:rsidRPr="009A2DD2">
        <w:rPr>
          <w:bCs/>
          <w:sz w:val="22"/>
          <w:szCs w:val="22"/>
          <w:vertAlign w:val="superscript"/>
          <w:lang w:val="pl-PL"/>
        </w:rPr>
        <w:t>2</w:t>
      </w:r>
      <w:r w:rsidR="007219B2" w:rsidRPr="009A2DD2">
        <w:rPr>
          <w:bCs/>
          <w:sz w:val="22"/>
          <w:szCs w:val="22"/>
          <w:lang w:val="pl-PL"/>
        </w:rPr>
        <w:t xml:space="preserve"> pc.</w:t>
      </w:r>
      <w:r w:rsidR="00530284" w:rsidRPr="009A2DD2">
        <w:rPr>
          <w:bCs/>
          <w:sz w:val="22"/>
          <w:szCs w:val="22"/>
          <w:lang w:val="pl-PL"/>
        </w:rPr>
        <w:t>] w skojarzeniu z cisplatyną [</w:t>
      </w:r>
      <w:r w:rsidR="007219B2" w:rsidRPr="009A2DD2">
        <w:rPr>
          <w:bCs/>
          <w:sz w:val="22"/>
          <w:szCs w:val="22"/>
          <w:lang w:val="pl-PL"/>
        </w:rPr>
        <w:t xml:space="preserve">w dawce </w:t>
      </w:r>
      <w:r w:rsidR="00530284" w:rsidRPr="009A2DD2">
        <w:rPr>
          <w:bCs/>
          <w:sz w:val="22"/>
          <w:szCs w:val="22"/>
          <w:lang w:val="pl-PL"/>
        </w:rPr>
        <w:t>75 mg/m</w:t>
      </w:r>
      <w:r w:rsidR="00530284" w:rsidRPr="009A2DD2">
        <w:rPr>
          <w:bCs/>
          <w:sz w:val="22"/>
          <w:szCs w:val="22"/>
          <w:vertAlign w:val="superscript"/>
          <w:lang w:val="pl-PL"/>
        </w:rPr>
        <w:t>2</w:t>
      </w:r>
      <w:r w:rsidR="007219B2" w:rsidRPr="009A2DD2">
        <w:rPr>
          <w:bCs/>
          <w:sz w:val="22"/>
          <w:szCs w:val="22"/>
          <w:lang w:val="pl-PL"/>
        </w:rPr>
        <w:t xml:space="preserve"> pc.</w:t>
      </w:r>
      <w:r w:rsidR="00530284" w:rsidRPr="009A2DD2">
        <w:rPr>
          <w:bCs/>
          <w:sz w:val="22"/>
          <w:szCs w:val="22"/>
          <w:lang w:val="pl-PL"/>
        </w:rPr>
        <w:t>] lub karboplatyn</w:t>
      </w:r>
      <w:r w:rsidR="007219B2" w:rsidRPr="009A2DD2">
        <w:rPr>
          <w:bCs/>
          <w:sz w:val="22"/>
          <w:szCs w:val="22"/>
          <w:lang w:val="pl-PL"/>
        </w:rPr>
        <w:t>ą</w:t>
      </w:r>
      <w:r w:rsidR="00530284" w:rsidRPr="009A2DD2">
        <w:rPr>
          <w:bCs/>
          <w:sz w:val="22"/>
          <w:szCs w:val="22"/>
          <w:lang w:val="pl-PL"/>
        </w:rPr>
        <w:t xml:space="preserve"> [AUC 5-6], podawaną co 21 dni). Po zakończeniu 4</w:t>
      </w:r>
      <w:r w:rsidR="00C617BB" w:rsidRPr="009A2DD2">
        <w:rPr>
          <w:bCs/>
          <w:sz w:val="22"/>
          <w:szCs w:val="22"/>
          <w:lang w:val="pl-PL"/>
        </w:rPr>
        <w:t> </w:t>
      </w:r>
      <w:r w:rsidR="00530284" w:rsidRPr="009A2DD2">
        <w:rPr>
          <w:bCs/>
          <w:sz w:val="22"/>
          <w:szCs w:val="22"/>
          <w:lang w:val="pl-PL"/>
        </w:rPr>
        <w:t>cykli chemioterapii (indukcja) pacjenci bez progresji choroby otrzymywali</w:t>
      </w:r>
      <w:r w:rsidR="000C7787" w:rsidRPr="009A2DD2">
        <w:rPr>
          <w:bCs/>
          <w:sz w:val="22"/>
          <w:szCs w:val="22"/>
          <w:lang w:val="pl-PL"/>
        </w:rPr>
        <w:t xml:space="preserve"> następnie</w:t>
      </w:r>
      <w:r w:rsidR="00530284" w:rsidRPr="009A2DD2">
        <w:rPr>
          <w:bCs/>
          <w:sz w:val="22"/>
          <w:szCs w:val="22"/>
          <w:lang w:val="pl-PL"/>
        </w:rPr>
        <w:t xml:space="preserve"> pemetreksed (</w:t>
      </w:r>
      <w:r w:rsidR="000C7787" w:rsidRPr="009A2DD2">
        <w:rPr>
          <w:bCs/>
          <w:sz w:val="22"/>
          <w:szCs w:val="22"/>
          <w:lang w:val="pl-PL"/>
        </w:rPr>
        <w:t xml:space="preserve">w dawce </w:t>
      </w:r>
      <w:r w:rsidR="00530284" w:rsidRPr="009A2DD2">
        <w:rPr>
          <w:bCs/>
          <w:sz w:val="22"/>
          <w:szCs w:val="22"/>
          <w:lang w:val="pl-PL"/>
        </w:rPr>
        <w:t>500 mg/m</w:t>
      </w:r>
      <w:r w:rsidR="00530284" w:rsidRPr="009A2DD2">
        <w:rPr>
          <w:bCs/>
          <w:sz w:val="22"/>
          <w:szCs w:val="22"/>
          <w:vertAlign w:val="superscript"/>
          <w:lang w:val="pl-PL"/>
        </w:rPr>
        <w:t>2</w:t>
      </w:r>
      <w:r w:rsidR="000C7787" w:rsidRPr="009A2DD2">
        <w:rPr>
          <w:bCs/>
          <w:sz w:val="22"/>
          <w:szCs w:val="22"/>
          <w:lang w:val="pl-PL"/>
        </w:rPr>
        <w:t xml:space="preserve"> pc.</w:t>
      </w:r>
      <w:r w:rsidR="00530284" w:rsidRPr="009A2DD2">
        <w:rPr>
          <w:bCs/>
          <w:sz w:val="22"/>
          <w:szCs w:val="22"/>
          <w:lang w:val="pl-PL"/>
        </w:rPr>
        <w:t>) w ramach jednolekowego leczenia podtrzymującego co 21</w:t>
      </w:r>
      <w:r w:rsidR="00C617BB" w:rsidRPr="009A2DD2">
        <w:rPr>
          <w:bCs/>
          <w:sz w:val="22"/>
          <w:szCs w:val="22"/>
          <w:lang w:val="pl-PL"/>
        </w:rPr>
        <w:t> </w:t>
      </w:r>
      <w:r w:rsidR="00530284" w:rsidRPr="009A2DD2">
        <w:rPr>
          <w:bCs/>
          <w:sz w:val="22"/>
          <w:szCs w:val="22"/>
          <w:lang w:val="pl-PL"/>
        </w:rPr>
        <w:t>dni. Grupa przyjmująca cerytynib liczyła stu osiemdziesięciu dziewięciu (189) pacjentów</w:t>
      </w:r>
      <w:r w:rsidR="000C7787" w:rsidRPr="009A2DD2">
        <w:rPr>
          <w:bCs/>
          <w:sz w:val="22"/>
          <w:szCs w:val="22"/>
          <w:lang w:val="pl-PL"/>
        </w:rPr>
        <w:t>, a</w:t>
      </w:r>
      <w:r w:rsidR="00530284" w:rsidRPr="009A2DD2">
        <w:rPr>
          <w:bCs/>
          <w:sz w:val="22"/>
          <w:szCs w:val="22"/>
          <w:lang w:val="pl-PL"/>
        </w:rPr>
        <w:t xml:space="preserve"> do grupy przyjmującej chemioterapię przydzielono losowo stu osiemdziesięciu siedmiu (187) pacjentów.</w:t>
      </w:r>
    </w:p>
    <w:p w14:paraId="41A040E4" w14:textId="77777777" w:rsidR="00530284" w:rsidRPr="009A2DD2" w:rsidRDefault="00530284" w:rsidP="00781FB7">
      <w:pPr>
        <w:pStyle w:val="Text"/>
        <w:spacing w:before="0"/>
        <w:jc w:val="left"/>
        <w:rPr>
          <w:sz w:val="22"/>
          <w:szCs w:val="22"/>
          <w:lang w:val="pl-PL"/>
        </w:rPr>
      </w:pPr>
    </w:p>
    <w:p w14:paraId="41A040E5" w14:textId="70B241DA" w:rsidR="00530284" w:rsidRPr="009A2DD2" w:rsidRDefault="00530284" w:rsidP="00781FB7">
      <w:pPr>
        <w:pStyle w:val="Text"/>
        <w:spacing w:before="0"/>
        <w:jc w:val="left"/>
        <w:rPr>
          <w:sz w:val="22"/>
          <w:szCs w:val="22"/>
          <w:lang w:val="pl-PL"/>
        </w:rPr>
      </w:pPr>
      <w:r w:rsidRPr="009A2DD2">
        <w:rPr>
          <w:sz w:val="22"/>
          <w:szCs w:val="22"/>
          <w:lang w:val="pl-PL"/>
        </w:rPr>
        <w:t>Mediana wieku wyniosła 54</w:t>
      </w:r>
      <w:r w:rsidR="00D51D5C" w:rsidRPr="009A2DD2">
        <w:rPr>
          <w:sz w:val="22"/>
          <w:szCs w:val="22"/>
          <w:lang w:val="pl-PL"/>
        </w:rPr>
        <w:t> </w:t>
      </w:r>
      <w:r w:rsidRPr="009A2DD2">
        <w:rPr>
          <w:sz w:val="22"/>
          <w:szCs w:val="22"/>
          <w:lang w:val="pl-PL"/>
        </w:rPr>
        <w:t xml:space="preserve">lata (zakres 22 do 81 lat); 78,5% pacjentów było młodszych niż 65 lat. Łącznie 57,4% pacjentów </w:t>
      </w:r>
      <w:r w:rsidR="000C7787" w:rsidRPr="009A2DD2">
        <w:rPr>
          <w:sz w:val="22"/>
          <w:szCs w:val="22"/>
          <w:lang w:val="pl-PL"/>
        </w:rPr>
        <w:t>stanowiły</w:t>
      </w:r>
      <w:r w:rsidRPr="009A2DD2">
        <w:rPr>
          <w:sz w:val="22"/>
          <w:szCs w:val="22"/>
          <w:lang w:val="pl-PL"/>
        </w:rPr>
        <w:t xml:space="preserve"> kobiety. </w:t>
      </w:r>
      <w:bookmarkStart w:id="10" w:name="_Hlk483982615"/>
      <w:r w:rsidR="008D74BD" w:rsidRPr="009A2DD2">
        <w:rPr>
          <w:sz w:val="22"/>
          <w:szCs w:val="22"/>
          <w:lang w:val="pl-PL"/>
        </w:rPr>
        <w:t xml:space="preserve">Pięćdziesiąt </w:t>
      </w:r>
      <w:bookmarkEnd w:id="10"/>
      <w:r w:rsidR="008D74BD" w:rsidRPr="009A2DD2">
        <w:rPr>
          <w:sz w:val="22"/>
          <w:szCs w:val="22"/>
          <w:lang w:val="pl-PL"/>
        </w:rPr>
        <w:t>trzy i siedem dziesiątych procent (</w:t>
      </w:r>
      <w:r w:rsidRPr="009A2DD2">
        <w:rPr>
          <w:sz w:val="22"/>
          <w:szCs w:val="22"/>
          <w:lang w:val="pl-PL"/>
        </w:rPr>
        <w:t>53,7%</w:t>
      </w:r>
      <w:r w:rsidR="008D74BD" w:rsidRPr="009A2DD2">
        <w:rPr>
          <w:sz w:val="22"/>
          <w:szCs w:val="22"/>
          <w:lang w:val="pl-PL"/>
        </w:rPr>
        <w:t>)</w:t>
      </w:r>
      <w:r w:rsidRPr="009A2DD2">
        <w:rPr>
          <w:sz w:val="22"/>
          <w:szCs w:val="22"/>
          <w:lang w:val="pl-PL"/>
        </w:rPr>
        <w:t xml:space="preserve"> badanej populacji należało do rasy kaukaskiej, 42% </w:t>
      </w:r>
      <w:r w:rsidR="005048B9" w:rsidRPr="009A2DD2">
        <w:rPr>
          <w:sz w:val="22"/>
          <w:szCs w:val="22"/>
          <w:lang w:val="pl-PL"/>
        </w:rPr>
        <w:t>do rasy żółtej</w:t>
      </w:r>
      <w:r w:rsidRPr="009A2DD2">
        <w:rPr>
          <w:sz w:val="22"/>
          <w:szCs w:val="22"/>
          <w:lang w:val="pl-PL"/>
        </w:rPr>
        <w:t xml:space="preserve">, 1,6% </w:t>
      </w:r>
      <w:r w:rsidR="005048B9" w:rsidRPr="009A2DD2">
        <w:rPr>
          <w:sz w:val="22"/>
          <w:szCs w:val="22"/>
          <w:lang w:val="pl-PL"/>
        </w:rPr>
        <w:t>do razy czarnej, a</w:t>
      </w:r>
      <w:r w:rsidRPr="009A2DD2">
        <w:rPr>
          <w:sz w:val="22"/>
          <w:szCs w:val="22"/>
          <w:lang w:val="pl-PL"/>
        </w:rPr>
        <w:t xml:space="preserve"> 2,6% </w:t>
      </w:r>
      <w:r w:rsidR="005048B9" w:rsidRPr="009A2DD2">
        <w:rPr>
          <w:sz w:val="22"/>
          <w:szCs w:val="22"/>
          <w:lang w:val="pl-PL"/>
        </w:rPr>
        <w:t>do</w:t>
      </w:r>
      <w:r w:rsidR="00A94720" w:rsidRPr="009A2DD2">
        <w:rPr>
          <w:sz w:val="22"/>
          <w:szCs w:val="22"/>
          <w:lang w:val="pl-PL"/>
        </w:rPr>
        <w:t> </w:t>
      </w:r>
      <w:r w:rsidRPr="009A2DD2">
        <w:rPr>
          <w:sz w:val="22"/>
          <w:szCs w:val="22"/>
          <w:lang w:val="pl-PL"/>
        </w:rPr>
        <w:t xml:space="preserve">innych ras. Większość pacjentów chorowała na gruczolakoraka (96,5%) i nigdy nie paliła </w:t>
      </w:r>
      <w:r w:rsidR="005048B9" w:rsidRPr="009A2DD2">
        <w:rPr>
          <w:sz w:val="22"/>
          <w:szCs w:val="22"/>
          <w:lang w:val="pl-PL"/>
        </w:rPr>
        <w:t xml:space="preserve">tytoniu </w:t>
      </w:r>
      <w:r w:rsidRPr="009A2DD2">
        <w:rPr>
          <w:sz w:val="22"/>
          <w:szCs w:val="22"/>
          <w:lang w:val="pl-PL"/>
        </w:rPr>
        <w:t xml:space="preserve">lub paliła </w:t>
      </w:r>
      <w:r w:rsidR="005048B9" w:rsidRPr="009A2DD2">
        <w:rPr>
          <w:sz w:val="22"/>
          <w:szCs w:val="22"/>
          <w:lang w:val="pl-PL"/>
        </w:rPr>
        <w:t xml:space="preserve">go </w:t>
      </w:r>
      <w:r w:rsidRPr="009A2DD2">
        <w:rPr>
          <w:sz w:val="22"/>
          <w:szCs w:val="22"/>
          <w:lang w:val="pl-PL"/>
        </w:rPr>
        <w:t>w przeszłości (92%). St</w:t>
      </w:r>
      <w:r w:rsidR="005048B9" w:rsidRPr="009A2DD2">
        <w:rPr>
          <w:sz w:val="22"/>
          <w:szCs w:val="22"/>
          <w:lang w:val="pl-PL"/>
        </w:rPr>
        <w:t>an</w:t>
      </w:r>
      <w:r w:rsidRPr="009A2DD2">
        <w:rPr>
          <w:sz w:val="22"/>
          <w:szCs w:val="22"/>
          <w:lang w:val="pl-PL"/>
        </w:rPr>
        <w:t xml:space="preserve"> sprawności w skali ECOG</w:t>
      </w:r>
      <w:r w:rsidR="00512709" w:rsidRPr="009A2DD2">
        <w:rPr>
          <w:sz w:val="22"/>
          <w:szCs w:val="22"/>
          <w:lang w:val="pl-PL"/>
        </w:rPr>
        <w:t xml:space="preserve"> (Eastern Cooperative Oncology Group)</w:t>
      </w:r>
      <w:r w:rsidRPr="009A2DD2">
        <w:rPr>
          <w:sz w:val="22"/>
          <w:szCs w:val="22"/>
          <w:lang w:val="pl-PL"/>
        </w:rPr>
        <w:t xml:space="preserve"> wyniósł 0/1/2 u 37%/56,4%/6,4%</w:t>
      </w:r>
      <w:r w:rsidR="005048B9" w:rsidRPr="009A2DD2">
        <w:rPr>
          <w:sz w:val="22"/>
          <w:szCs w:val="22"/>
          <w:lang w:val="pl-PL"/>
        </w:rPr>
        <w:t xml:space="preserve"> pacjentów, a </w:t>
      </w:r>
      <w:r w:rsidRPr="009A2DD2">
        <w:rPr>
          <w:sz w:val="22"/>
          <w:szCs w:val="22"/>
          <w:lang w:val="pl-PL"/>
        </w:rPr>
        <w:t xml:space="preserve">32,2% pacjentów </w:t>
      </w:r>
      <w:r w:rsidR="005048B9" w:rsidRPr="009A2DD2">
        <w:rPr>
          <w:sz w:val="22"/>
          <w:szCs w:val="22"/>
          <w:lang w:val="pl-PL"/>
        </w:rPr>
        <w:t>przed rozpoczęciem udziału w</w:t>
      </w:r>
      <w:r w:rsidR="00A94720" w:rsidRPr="009A2DD2">
        <w:rPr>
          <w:sz w:val="22"/>
          <w:szCs w:val="22"/>
          <w:lang w:val="pl-PL"/>
        </w:rPr>
        <w:t> </w:t>
      </w:r>
      <w:r w:rsidR="005048B9" w:rsidRPr="009A2DD2">
        <w:rPr>
          <w:sz w:val="22"/>
          <w:szCs w:val="22"/>
          <w:lang w:val="pl-PL"/>
        </w:rPr>
        <w:t xml:space="preserve">badaniu miało </w:t>
      </w:r>
      <w:r w:rsidRPr="009A2DD2">
        <w:rPr>
          <w:sz w:val="22"/>
          <w:szCs w:val="22"/>
          <w:lang w:val="pl-PL"/>
        </w:rPr>
        <w:t xml:space="preserve">przerzut do mózgu. </w:t>
      </w:r>
      <w:r w:rsidR="008D74BD" w:rsidRPr="009A2DD2">
        <w:rPr>
          <w:sz w:val="22"/>
          <w:szCs w:val="22"/>
          <w:lang w:val="pl-PL"/>
        </w:rPr>
        <w:t>Pięćdziesiąt dziewięć i pięć dziesiątych procent (</w:t>
      </w:r>
      <w:r w:rsidRPr="009A2DD2">
        <w:rPr>
          <w:sz w:val="22"/>
          <w:szCs w:val="22"/>
          <w:lang w:val="pl-PL"/>
        </w:rPr>
        <w:t>59,5%</w:t>
      </w:r>
      <w:r w:rsidR="008D74BD" w:rsidRPr="009A2DD2">
        <w:rPr>
          <w:sz w:val="22"/>
          <w:szCs w:val="22"/>
          <w:lang w:val="pl-PL"/>
        </w:rPr>
        <w:t>)</w:t>
      </w:r>
      <w:r w:rsidRPr="009A2DD2">
        <w:rPr>
          <w:sz w:val="22"/>
          <w:szCs w:val="22"/>
          <w:lang w:val="pl-PL"/>
        </w:rPr>
        <w:t xml:space="preserve"> pacjentów z przerzut</w:t>
      </w:r>
      <w:r w:rsidR="00CA376D" w:rsidRPr="009A2DD2">
        <w:rPr>
          <w:sz w:val="22"/>
          <w:szCs w:val="22"/>
          <w:lang w:val="pl-PL"/>
        </w:rPr>
        <w:t>em</w:t>
      </w:r>
      <w:r w:rsidRPr="009A2DD2">
        <w:rPr>
          <w:sz w:val="22"/>
          <w:szCs w:val="22"/>
          <w:lang w:val="pl-PL"/>
        </w:rPr>
        <w:t xml:space="preserve"> do mózgu </w:t>
      </w:r>
      <w:r w:rsidR="005048B9" w:rsidRPr="009A2DD2">
        <w:rPr>
          <w:sz w:val="22"/>
          <w:szCs w:val="22"/>
          <w:lang w:val="pl-PL"/>
        </w:rPr>
        <w:t>przed rozpoczęciem udziału w badaniu</w:t>
      </w:r>
      <w:r w:rsidRPr="009A2DD2">
        <w:rPr>
          <w:sz w:val="22"/>
          <w:szCs w:val="22"/>
          <w:lang w:val="pl-PL"/>
        </w:rPr>
        <w:t xml:space="preserve"> nie </w:t>
      </w:r>
      <w:r w:rsidR="005048B9" w:rsidRPr="009A2DD2">
        <w:rPr>
          <w:sz w:val="22"/>
          <w:szCs w:val="22"/>
          <w:lang w:val="pl-PL"/>
        </w:rPr>
        <w:t>otrzymywało</w:t>
      </w:r>
      <w:r w:rsidRPr="009A2DD2">
        <w:rPr>
          <w:sz w:val="22"/>
          <w:szCs w:val="22"/>
          <w:lang w:val="pl-PL"/>
        </w:rPr>
        <w:t xml:space="preserve"> wcześniej radioterapii w obrębie mózgu.</w:t>
      </w:r>
      <w:r w:rsidR="00CE4744" w:rsidRPr="009A2DD2">
        <w:rPr>
          <w:sz w:val="22"/>
          <w:szCs w:val="22"/>
          <w:lang w:val="pl-PL"/>
        </w:rPr>
        <w:t xml:space="preserve"> Pacjenci z</w:t>
      </w:r>
      <w:r w:rsidR="00D51D5C" w:rsidRPr="009A2DD2">
        <w:rPr>
          <w:sz w:val="22"/>
          <w:szCs w:val="22"/>
          <w:lang w:val="pl-PL"/>
        </w:rPr>
        <w:t> </w:t>
      </w:r>
      <w:r w:rsidR="00CE4744" w:rsidRPr="009A2DD2">
        <w:rPr>
          <w:sz w:val="22"/>
          <w:szCs w:val="22"/>
          <w:lang w:val="pl-PL"/>
        </w:rPr>
        <w:t>objawowymi przerzutami do OUN (ośrodkowego układu nerwowego), którzy byli niestabilni neurologicznie lub wymagali coraz większych dawek steroidów w</w:t>
      </w:r>
      <w:r w:rsidR="00A94720" w:rsidRPr="009A2DD2">
        <w:rPr>
          <w:sz w:val="22"/>
          <w:szCs w:val="22"/>
          <w:lang w:val="pl-PL"/>
        </w:rPr>
        <w:t> </w:t>
      </w:r>
      <w:r w:rsidR="00CE4744" w:rsidRPr="009A2DD2">
        <w:rPr>
          <w:sz w:val="22"/>
          <w:szCs w:val="22"/>
          <w:lang w:val="pl-PL"/>
        </w:rPr>
        <w:t>okresie 2</w:t>
      </w:r>
      <w:r w:rsidR="00F5272D" w:rsidRPr="009A2DD2">
        <w:rPr>
          <w:sz w:val="22"/>
          <w:szCs w:val="22"/>
          <w:lang w:val="pl-PL"/>
        </w:rPr>
        <w:t> </w:t>
      </w:r>
      <w:r w:rsidR="00CE4744" w:rsidRPr="009A2DD2">
        <w:rPr>
          <w:sz w:val="22"/>
          <w:szCs w:val="22"/>
          <w:lang w:val="pl-PL"/>
        </w:rPr>
        <w:t>tygodni poprzedzających fazę przesiewu w celu opanowania objawów ze strony OUN byli wykluczeni z badania.</w:t>
      </w:r>
    </w:p>
    <w:p w14:paraId="41A040E6" w14:textId="77777777" w:rsidR="00530284" w:rsidRPr="009A2DD2" w:rsidRDefault="00530284" w:rsidP="00781FB7">
      <w:pPr>
        <w:pStyle w:val="Text"/>
        <w:spacing w:before="0"/>
        <w:jc w:val="left"/>
        <w:rPr>
          <w:sz w:val="22"/>
          <w:szCs w:val="22"/>
          <w:lang w:val="pl-PL"/>
        </w:rPr>
      </w:pPr>
    </w:p>
    <w:p w14:paraId="41A040E7" w14:textId="77777777" w:rsidR="00CE4744" w:rsidRPr="009A2DD2" w:rsidRDefault="00CE4744" w:rsidP="00781FB7">
      <w:pPr>
        <w:pStyle w:val="Text"/>
        <w:spacing w:before="0"/>
        <w:jc w:val="left"/>
        <w:rPr>
          <w:sz w:val="22"/>
          <w:szCs w:val="22"/>
          <w:lang w:val="pl-PL"/>
        </w:rPr>
      </w:pPr>
      <w:r w:rsidRPr="009A2DD2">
        <w:rPr>
          <w:sz w:val="22"/>
          <w:szCs w:val="22"/>
          <w:lang w:val="pl-PL"/>
        </w:rPr>
        <w:t>Pacjenci mogli kontynuować przydzielone leczenie poza początkową progresję w przypadku utrzymywania się korzyści klinicznych w ocenie badacza. Pacjenci losowo przydzieleni do grupy leczonej chemioterapią mogli przejść do grupy przyjmującej cerytynib po stwierdzeniu progresji choroby przez zaślepioną niezależną komisję (</w:t>
      </w:r>
      <w:r w:rsidR="00A352F1" w:rsidRPr="009A2DD2">
        <w:rPr>
          <w:sz w:val="22"/>
          <w:szCs w:val="22"/>
          <w:lang w:val="pl-PL"/>
        </w:rPr>
        <w:t xml:space="preserve">ang. </w:t>
      </w:r>
      <w:r w:rsidRPr="009A2DD2">
        <w:rPr>
          <w:sz w:val="22"/>
          <w:szCs w:val="22"/>
          <w:lang w:val="pl-PL"/>
        </w:rPr>
        <w:t>BIRC</w:t>
      </w:r>
      <w:r w:rsidR="00A352F1" w:rsidRPr="009A2DD2">
        <w:rPr>
          <w:sz w:val="22"/>
          <w:szCs w:val="22"/>
          <w:lang w:val="pl-PL"/>
        </w:rPr>
        <w:t>, Blinded Independent Review Committee</w:t>
      </w:r>
      <w:r w:rsidRPr="009A2DD2">
        <w:rPr>
          <w:sz w:val="22"/>
          <w:szCs w:val="22"/>
          <w:lang w:val="pl-PL"/>
        </w:rPr>
        <w:t xml:space="preserve">) na podstawie kryteriów RECIST. </w:t>
      </w:r>
      <w:r w:rsidRPr="009A2DD2">
        <w:rPr>
          <w:bCs/>
          <w:sz w:val="22"/>
          <w:szCs w:val="22"/>
          <w:lang w:val="pl-PL"/>
        </w:rPr>
        <w:t>Stu pięciu (105) pacjentów spośród 145 (72,4%), u których przerwano leczenie w grupie chemioterapii, przyjmowało następnie inhibitor ALK jako pierwsze leczenie przeciwnowotworowe. W tej grupie pacjentów, 81</w:t>
      </w:r>
      <w:r w:rsidR="00D51D5C" w:rsidRPr="009A2DD2">
        <w:rPr>
          <w:bCs/>
          <w:sz w:val="22"/>
          <w:szCs w:val="22"/>
          <w:lang w:val="pl-PL"/>
        </w:rPr>
        <w:t> </w:t>
      </w:r>
      <w:r w:rsidRPr="009A2DD2">
        <w:rPr>
          <w:bCs/>
          <w:sz w:val="22"/>
          <w:szCs w:val="22"/>
          <w:lang w:val="pl-PL"/>
        </w:rPr>
        <w:t>przyjmowało cerytynib.</w:t>
      </w:r>
    </w:p>
    <w:p w14:paraId="41A040E8" w14:textId="77777777" w:rsidR="00CE4744" w:rsidRPr="009A2DD2" w:rsidRDefault="00CE4744" w:rsidP="00781FB7">
      <w:pPr>
        <w:pStyle w:val="Text"/>
        <w:spacing w:before="0"/>
        <w:jc w:val="left"/>
        <w:rPr>
          <w:sz w:val="22"/>
          <w:szCs w:val="22"/>
          <w:lang w:val="pl-PL"/>
        </w:rPr>
      </w:pPr>
    </w:p>
    <w:p w14:paraId="41A040E9" w14:textId="7F6459A5" w:rsidR="00530284" w:rsidRPr="009A2DD2" w:rsidRDefault="00530284" w:rsidP="00781FB7">
      <w:pPr>
        <w:pStyle w:val="Text"/>
        <w:spacing w:before="0"/>
        <w:jc w:val="left"/>
        <w:rPr>
          <w:sz w:val="22"/>
          <w:szCs w:val="22"/>
          <w:lang w:val="pl-PL"/>
        </w:rPr>
      </w:pPr>
      <w:r w:rsidRPr="009A2DD2">
        <w:rPr>
          <w:sz w:val="22"/>
          <w:szCs w:val="22"/>
          <w:lang w:val="pl-PL"/>
        </w:rPr>
        <w:t>Mediana czasu trwania obserwacji wyniosła 19,7</w:t>
      </w:r>
      <w:r w:rsidR="00F5272D" w:rsidRPr="009A2DD2">
        <w:rPr>
          <w:sz w:val="22"/>
          <w:szCs w:val="22"/>
          <w:lang w:val="pl-PL"/>
        </w:rPr>
        <w:t> </w:t>
      </w:r>
      <w:r w:rsidRPr="009A2DD2">
        <w:rPr>
          <w:sz w:val="22"/>
          <w:szCs w:val="22"/>
          <w:lang w:val="pl-PL"/>
        </w:rPr>
        <w:t xml:space="preserve">miesiąca (od randomizacji do daty </w:t>
      </w:r>
      <w:r w:rsidR="00F14302" w:rsidRPr="009A2DD2">
        <w:rPr>
          <w:sz w:val="22"/>
          <w:szCs w:val="22"/>
          <w:lang w:val="pl-PL"/>
        </w:rPr>
        <w:t>zakończenia zbierania danych</w:t>
      </w:r>
      <w:r w:rsidRPr="009A2DD2">
        <w:rPr>
          <w:sz w:val="22"/>
          <w:szCs w:val="22"/>
          <w:lang w:val="pl-PL"/>
        </w:rPr>
        <w:t>)</w:t>
      </w:r>
      <w:ins w:id="11" w:author="Author">
        <w:r w:rsidR="00F055F1" w:rsidRPr="009A2DD2">
          <w:rPr>
            <w:sz w:val="22"/>
            <w:szCs w:val="22"/>
            <w:lang w:val="pl-PL"/>
          </w:rPr>
          <w:t xml:space="preserve"> w analizie pierwotnej</w:t>
        </w:r>
      </w:ins>
      <w:r w:rsidRPr="009A2DD2">
        <w:rPr>
          <w:sz w:val="22"/>
          <w:szCs w:val="22"/>
          <w:lang w:val="pl-PL"/>
        </w:rPr>
        <w:t>.</w:t>
      </w:r>
    </w:p>
    <w:p w14:paraId="41A040EA" w14:textId="77777777" w:rsidR="00530284" w:rsidRPr="009A2DD2" w:rsidRDefault="00530284" w:rsidP="00781FB7">
      <w:pPr>
        <w:pStyle w:val="Text"/>
        <w:spacing w:before="0"/>
        <w:jc w:val="left"/>
        <w:rPr>
          <w:sz w:val="22"/>
          <w:szCs w:val="22"/>
          <w:lang w:val="pl-PL"/>
        </w:rPr>
      </w:pPr>
    </w:p>
    <w:p w14:paraId="41A040EB" w14:textId="77777777" w:rsidR="00530284" w:rsidRPr="009A2DD2" w:rsidRDefault="00530284" w:rsidP="00781FB7">
      <w:pPr>
        <w:pStyle w:val="Text"/>
        <w:spacing w:before="0"/>
        <w:jc w:val="left"/>
        <w:rPr>
          <w:sz w:val="22"/>
          <w:szCs w:val="22"/>
          <w:lang w:val="pl-PL"/>
        </w:rPr>
      </w:pPr>
      <w:r w:rsidRPr="009A2DD2">
        <w:rPr>
          <w:sz w:val="22"/>
          <w:szCs w:val="22"/>
          <w:lang w:val="pl-PL"/>
        </w:rPr>
        <w:t>W badaniu osiągnięto pierwszorzędowy cel,</w:t>
      </w:r>
      <w:r w:rsidR="00F14302" w:rsidRPr="009A2DD2">
        <w:rPr>
          <w:sz w:val="22"/>
          <w:szCs w:val="22"/>
          <w:lang w:val="pl-PL"/>
        </w:rPr>
        <w:t xml:space="preserve"> wykazując </w:t>
      </w:r>
      <w:r w:rsidRPr="009A2DD2">
        <w:rPr>
          <w:sz w:val="22"/>
          <w:szCs w:val="22"/>
          <w:lang w:val="pl-PL"/>
        </w:rPr>
        <w:t xml:space="preserve">statystycznie </w:t>
      </w:r>
      <w:r w:rsidR="00F14302" w:rsidRPr="009A2DD2">
        <w:rPr>
          <w:sz w:val="22"/>
          <w:szCs w:val="22"/>
          <w:lang w:val="pl-PL"/>
        </w:rPr>
        <w:t xml:space="preserve">istotną </w:t>
      </w:r>
      <w:r w:rsidRPr="009A2DD2">
        <w:rPr>
          <w:sz w:val="22"/>
          <w:szCs w:val="22"/>
          <w:lang w:val="pl-PL"/>
        </w:rPr>
        <w:t>poprawę</w:t>
      </w:r>
      <w:r w:rsidR="00CE4744" w:rsidRPr="009A2DD2">
        <w:rPr>
          <w:sz w:val="22"/>
          <w:szCs w:val="22"/>
          <w:lang w:val="pl-PL"/>
        </w:rPr>
        <w:t xml:space="preserve"> przeżycia bez progresji choroby</w:t>
      </w:r>
      <w:r w:rsidRPr="009A2DD2">
        <w:rPr>
          <w:sz w:val="22"/>
          <w:szCs w:val="22"/>
          <w:lang w:val="pl-PL"/>
        </w:rPr>
        <w:t xml:space="preserve"> </w:t>
      </w:r>
      <w:r w:rsidR="00CE4744" w:rsidRPr="009A2DD2">
        <w:rPr>
          <w:sz w:val="22"/>
          <w:szCs w:val="22"/>
          <w:lang w:val="pl-PL"/>
        </w:rPr>
        <w:t>(</w:t>
      </w:r>
      <w:r w:rsidRPr="009A2DD2">
        <w:rPr>
          <w:sz w:val="22"/>
          <w:szCs w:val="22"/>
          <w:lang w:val="pl-PL"/>
        </w:rPr>
        <w:t>PFS</w:t>
      </w:r>
      <w:r w:rsidR="00CE4744" w:rsidRPr="009A2DD2">
        <w:rPr>
          <w:sz w:val="22"/>
          <w:szCs w:val="22"/>
          <w:lang w:val="pl-PL"/>
        </w:rPr>
        <w:t>)</w:t>
      </w:r>
      <w:r w:rsidRPr="009A2DD2">
        <w:rPr>
          <w:sz w:val="22"/>
          <w:szCs w:val="22"/>
          <w:lang w:val="pl-PL"/>
        </w:rPr>
        <w:t xml:space="preserve"> wg BIRC (patrz Tabela 3 i Rycina 1).</w:t>
      </w:r>
      <w:r w:rsidR="00CE4744" w:rsidRPr="009A2DD2">
        <w:rPr>
          <w:sz w:val="22"/>
          <w:szCs w:val="22"/>
          <w:lang w:val="pl-PL"/>
        </w:rPr>
        <w:t xml:space="preserve"> </w:t>
      </w:r>
      <w:r w:rsidRPr="009A2DD2">
        <w:rPr>
          <w:sz w:val="22"/>
          <w:szCs w:val="22"/>
          <w:lang w:val="pl-PL"/>
        </w:rPr>
        <w:t xml:space="preserve">Korzystny wpływ cerytynibu na PFS był zgodny z oceną badacza oraz </w:t>
      </w:r>
      <w:r w:rsidR="00F14302" w:rsidRPr="009A2DD2">
        <w:rPr>
          <w:sz w:val="22"/>
          <w:szCs w:val="22"/>
          <w:lang w:val="pl-PL"/>
        </w:rPr>
        <w:t xml:space="preserve">spójny </w:t>
      </w:r>
      <w:r w:rsidRPr="009A2DD2">
        <w:rPr>
          <w:sz w:val="22"/>
          <w:szCs w:val="22"/>
          <w:lang w:val="pl-PL"/>
        </w:rPr>
        <w:t xml:space="preserve">w ramach różnych podgrup, m.in. ze względu na wiek, płeć, rasę, </w:t>
      </w:r>
      <w:r w:rsidR="00F14302" w:rsidRPr="009A2DD2">
        <w:rPr>
          <w:sz w:val="22"/>
          <w:szCs w:val="22"/>
          <w:lang w:val="pl-PL"/>
        </w:rPr>
        <w:t>palenie tytoniu</w:t>
      </w:r>
      <w:r w:rsidRPr="009A2DD2">
        <w:rPr>
          <w:sz w:val="22"/>
          <w:szCs w:val="22"/>
          <w:lang w:val="pl-PL"/>
        </w:rPr>
        <w:t>, stopień sprawności w skali ECOG i obciążenie chorobą.</w:t>
      </w:r>
    </w:p>
    <w:p w14:paraId="41A040EC" w14:textId="77777777" w:rsidR="00530284" w:rsidRPr="009A2DD2" w:rsidRDefault="00530284" w:rsidP="00781FB7">
      <w:pPr>
        <w:pStyle w:val="Text"/>
        <w:tabs>
          <w:tab w:val="left" w:pos="2004"/>
        </w:tabs>
        <w:spacing w:before="0"/>
        <w:jc w:val="left"/>
        <w:rPr>
          <w:sz w:val="22"/>
          <w:szCs w:val="22"/>
          <w:lang w:val="pl-PL"/>
        </w:rPr>
      </w:pPr>
    </w:p>
    <w:p w14:paraId="41A040ED" w14:textId="50571C6E" w:rsidR="00530284" w:rsidRPr="009A2DD2" w:rsidRDefault="00F055F1" w:rsidP="00781FB7">
      <w:pPr>
        <w:autoSpaceDE w:val="0"/>
        <w:autoSpaceDN w:val="0"/>
        <w:rPr>
          <w:szCs w:val="22"/>
          <w:lang w:val="pl-PL"/>
        </w:rPr>
      </w:pPr>
      <w:ins w:id="12" w:author="Author">
        <w:r w:rsidRPr="009A2DD2">
          <w:rPr>
            <w:szCs w:val="22"/>
            <w:lang w:val="pl-PL"/>
          </w:rPr>
          <w:t>W trakcie analizy pierwotnej, d</w:t>
        </w:r>
      </w:ins>
      <w:del w:id="13" w:author="Author">
        <w:r w:rsidR="00F14302" w:rsidRPr="009A2DD2" w:rsidDel="00F055F1">
          <w:rPr>
            <w:szCs w:val="22"/>
            <w:lang w:val="pl-PL"/>
          </w:rPr>
          <w:delText>D</w:delText>
        </w:r>
      </w:del>
      <w:r w:rsidR="00F14302" w:rsidRPr="009A2DD2">
        <w:rPr>
          <w:szCs w:val="22"/>
          <w:lang w:val="pl-PL"/>
        </w:rPr>
        <w:t>ane dotyczące</w:t>
      </w:r>
      <w:r w:rsidR="00530284" w:rsidRPr="009A2DD2">
        <w:rPr>
          <w:szCs w:val="22"/>
          <w:lang w:val="pl-PL"/>
        </w:rPr>
        <w:t xml:space="preserve"> przeżycia </w:t>
      </w:r>
      <w:r w:rsidR="00F14302" w:rsidRPr="009A2DD2">
        <w:rPr>
          <w:szCs w:val="22"/>
          <w:lang w:val="pl-PL"/>
        </w:rPr>
        <w:t>całkowitego</w:t>
      </w:r>
      <w:r w:rsidR="00530284" w:rsidRPr="009A2DD2">
        <w:rPr>
          <w:szCs w:val="22"/>
          <w:lang w:val="pl-PL"/>
        </w:rPr>
        <w:t xml:space="preserve"> (OS) nie były gotowe</w:t>
      </w:r>
      <w:r w:rsidR="00124ACD" w:rsidRPr="009A2DD2">
        <w:rPr>
          <w:szCs w:val="22"/>
          <w:lang w:val="pl-PL"/>
        </w:rPr>
        <w:t>,</w:t>
      </w:r>
      <w:r w:rsidR="00685074" w:rsidRPr="009A2DD2">
        <w:rPr>
          <w:szCs w:val="22"/>
          <w:lang w:val="pl-PL"/>
        </w:rPr>
        <w:t xml:space="preserve"> ponieważ obejmowały</w:t>
      </w:r>
      <w:r w:rsidR="00530284" w:rsidRPr="009A2DD2">
        <w:rPr>
          <w:szCs w:val="22"/>
          <w:lang w:val="pl-PL"/>
        </w:rPr>
        <w:t xml:space="preserve"> 107</w:t>
      </w:r>
      <w:r w:rsidR="00D51D5C" w:rsidRPr="009A2DD2">
        <w:rPr>
          <w:szCs w:val="22"/>
          <w:lang w:val="pl-PL"/>
        </w:rPr>
        <w:t> </w:t>
      </w:r>
      <w:r w:rsidR="00530284" w:rsidRPr="009A2DD2">
        <w:rPr>
          <w:szCs w:val="22"/>
          <w:lang w:val="pl-PL"/>
        </w:rPr>
        <w:t>zgon</w:t>
      </w:r>
      <w:r w:rsidR="00685074" w:rsidRPr="009A2DD2">
        <w:rPr>
          <w:szCs w:val="22"/>
          <w:lang w:val="pl-PL"/>
        </w:rPr>
        <w:t>ów, co</w:t>
      </w:r>
      <w:r w:rsidR="00A94720" w:rsidRPr="009A2DD2">
        <w:rPr>
          <w:szCs w:val="22"/>
          <w:lang w:val="pl-PL"/>
        </w:rPr>
        <w:t> </w:t>
      </w:r>
      <w:r w:rsidR="00685074" w:rsidRPr="009A2DD2">
        <w:rPr>
          <w:szCs w:val="22"/>
          <w:lang w:val="pl-PL"/>
        </w:rPr>
        <w:t>stanowiło</w:t>
      </w:r>
      <w:r w:rsidR="00530284" w:rsidRPr="009A2DD2">
        <w:rPr>
          <w:szCs w:val="22"/>
          <w:lang w:val="pl-PL"/>
        </w:rPr>
        <w:t xml:space="preserve"> około 42,3% zdarzeń wymaganych do </w:t>
      </w:r>
      <w:r w:rsidR="00F14302" w:rsidRPr="009A2DD2">
        <w:rPr>
          <w:szCs w:val="22"/>
          <w:lang w:val="pl-PL"/>
        </w:rPr>
        <w:t xml:space="preserve">przeprowadzenia </w:t>
      </w:r>
      <w:r w:rsidR="00530284" w:rsidRPr="009A2DD2">
        <w:rPr>
          <w:szCs w:val="22"/>
          <w:lang w:val="pl-PL"/>
        </w:rPr>
        <w:t>ostatecznej analizy OS.</w:t>
      </w:r>
    </w:p>
    <w:p w14:paraId="41A040EE" w14:textId="77777777" w:rsidR="00530284" w:rsidRPr="009A2DD2" w:rsidRDefault="00530284" w:rsidP="00781FB7">
      <w:pPr>
        <w:autoSpaceDE w:val="0"/>
        <w:autoSpaceDN w:val="0"/>
        <w:rPr>
          <w:szCs w:val="22"/>
          <w:lang w:val="pl-PL"/>
        </w:rPr>
      </w:pPr>
    </w:p>
    <w:p w14:paraId="41A040EF" w14:textId="2AF921AA" w:rsidR="00530284" w:rsidRPr="009A2DD2" w:rsidRDefault="00530284" w:rsidP="00781FB7">
      <w:pPr>
        <w:keepNext/>
        <w:autoSpaceDE w:val="0"/>
        <w:autoSpaceDN w:val="0"/>
        <w:rPr>
          <w:szCs w:val="22"/>
          <w:lang w:val="pl-PL"/>
        </w:rPr>
      </w:pPr>
      <w:r w:rsidRPr="009A2DD2">
        <w:rPr>
          <w:szCs w:val="22"/>
          <w:lang w:val="pl-PL"/>
        </w:rPr>
        <w:t xml:space="preserve">Dane dotyczące skuteczności w </w:t>
      </w:r>
      <w:r w:rsidR="008D74BD" w:rsidRPr="009A2DD2">
        <w:rPr>
          <w:szCs w:val="22"/>
          <w:lang w:val="pl-PL"/>
        </w:rPr>
        <w:t>b</w:t>
      </w:r>
      <w:r w:rsidRPr="009A2DD2">
        <w:rPr>
          <w:szCs w:val="22"/>
          <w:lang w:val="pl-PL"/>
        </w:rPr>
        <w:t xml:space="preserve">adaniu A2301 podsumowano w </w:t>
      </w:r>
      <w:r w:rsidR="00600D0C" w:rsidRPr="009A2DD2">
        <w:rPr>
          <w:lang w:val="pl-PL"/>
        </w:rPr>
        <w:t>Tabeli 3</w:t>
      </w:r>
      <w:r w:rsidRPr="009A2DD2">
        <w:rPr>
          <w:szCs w:val="22"/>
          <w:lang w:val="pl-PL"/>
        </w:rPr>
        <w:t xml:space="preserve">, </w:t>
      </w:r>
      <w:r w:rsidR="00F14302" w:rsidRPr="009A2DD2">
        <w:rPr>
          <w:szCs w:val="22"/>
          <w:lang w:val="pl-PL"/>
        </w:rPr>
        <w:t xml:space="preserve">a na </w:t>
      </w:r>
      <w:r w:rsidR="00A45E84" w:rsidRPr="009A2DD2">
        <w:rPr>
          <w:szCs w:val="22"/>
          <w:lang w:val="pl-PL"/>
        </w:rPr>
        <w:t>R</w:t>
      </w:r>
      <w:r w:rsidR="00F14302" w:rsidRPr="009A2DD2">
        <w:rPr>
          <w:szCs w:val="22"/>
          <w:lang w:val="pl-PL"/>
        </w:rPr>
        <w:t>ycinach</w:t>
      </w:r>
      <w:r w:rsidR="007F6F36" w:rsidRPr="009A2DD2">
        <w:rPr>
          <w:szCs w:val="22"/>
          <w:lang w:val="pl-PL"/>
        </w:rPr>
        <w:t> </w:t>
      </w:r>
      <w:r w:rsidR="00F14302" w:rsidRPr="009A2DD2">
        <w:rPr>
          <w:szCs w:val="22"/>
          <w:lang w:val="pl-PL"/>
        </w:rPr>
        <w:t>1 i</w:t>
      </w:r>
      <w:r w:rsidR="00A45E84" w:rsidRPr="009A2DD2">
        <w:rPr>
          <w:szCs w:val="22"/>
          <w:lang w:val="pl-PL"/>
        </w:rPr>
        <w:t> </w:t>
      </w:r>
      <w:r w:rsidR="00F14302" w:rsidRPr="009A2DD2">
        <w:rPr>
          <w:szCs w:val="22"/>
          <w:lang w:val="pl-PL"/>
        </w:rPr>
        <w:t>2</w:t>
      </w:r>
      <w:r w:rsidR="00D51D5C" w:rsidRPr="009A2DD2">
        <w:rPr>
          <w:szCs w:val="22"/>
          <w:lang w:val="pl-PL"/>
        </w:rPr>
        <w:t> </w:t>
      </w:r>
      <w:r w:rsidR="00F14302" w:rsidRPr="009A2DD2">
        <w:rPr>
          <w:szCs w:val="22"/>
          <w:lang w:val="pl-PL"/>
        </w:rPr>
        <w:t xml:space="preserve">przedstawiono krzywe Kaplana-Meiera </w:t>
      </w:r>
      <w:r w:rsidRPr="009A2DD2">
        <w:rPr>
          <w:szCs w:val="22"/>
          <w:lang w:val="pl-PL"/>
        </w:rPr>
        <w:t>odpowiednio</w:t>
      </w:r>
      <w:r w:rsidR="00F14302" w:rsidRPr="009A2DD2">
        <w:rPr>
          <w:szCs w:val="22"/>
          <w:lang w:val="pl-PL"/>
        </w:rPr>
        <w:t xml:space="preserve"> dla</w:t>
      </w:r>
      <w:r w:rsidRPr="009A2DD2">
        <w:rPr>
          <w:szCs w:val="22"/>
          <w:lang w:val="pl-PL"/>
        </w:rPr>
        <w:t xml:space="preserve"> PFS i OS.</w:t>
      </w:r>
    </w:p>
    <w:p w14:paraId="41A040F0" w14:textId="77777777" w:rsidR="00530284" w:rsidRPr="009A2DD2" w:rsidRDefault="00530284" w:rsidP="00781FB7">
      <w:pPr>
        <w:keepNext/>
        <w:widowControl w:val="0"/>
        <w:tabs>
          <w:tab w:val="clear" w:pos="567"/>
        </w:tabs>
        <w:autoSpaceDE w:val="0"/>
        <w:autoSpaceDN w:val="0"/>
        <w:adjustRightInd w:val="0"/>
        <w:spacing w:line="240" w:lineRule="auto"/>
        <w:rPr>
          <w:szCs w:val="22"/>
          <w:lang w:val="pl-PL"/>
        </w:rPr>
      </w:pPr>
    </w:p>
    <w:p w14:paraId="41A040F1" w14:textId="216267A3" w:rsidR="00F14302" w:rsidRPr="009A2DD2" w:rsidRDefault="00F14302" w:rsidP="00781FB7">
      <w:pPr>
        <w:keepNext/>
        <w:keepLines/>
        <w:tabs>
          <w:tab w:val="clear" w:pos="567"/>
        </w:tabs>
        <w:spacing w:line="240" w:lineRule="auto"/>
        <w:ind w:left="1134" w:hanging="1134"/>
        <w:rPr>
          <w:b/>
          <w:bCs/>
          <w:iCs/>
          <w:lang w:val="pl-PL"/>
        </w:rPr>
      </w:pPr>
      <w:bookmarkStart w:id="14" w:name="_Toc463468662"/>
      <w:r w:rsidRPr="009A2DD2">
        <w:rPr>
          <w:b/>
          <w:bCs/>
          <w:lang w:val="pl-PL"/>
        </w:rPr>
        <w:t>Tabela</w:t>
      </w:r>
      <w:r w:rsidR="007F6F36" w:rsidRPr="009A2DD2">
        <w:rPr>
          <w:b/>
          <w:bCs/>
          <w:lang w:val="pl-PL"/>
        </w:rPr>
        <w:t> </w:t>
      </w:r>
      <w:r w:rsidRPr="009A2DD2">
        <w:rPr>
          <w:b/>
          <w:bCs/>
          <w:lang w:val="pl-PL"/>
        </w:rPr>
        <w:t>3</w:t>
      </w:r>
      <w:r w:rsidR="00F90C4D" w:rsidRPr="009A2DD2">
        <w:rPr>
          <w:b/>
          <w:bCs/>
          <w:lang w:val="pl-PL"/>
        </w:rPr>
        <w:tab/>
      </w:r>
      <w:r w:rsidRPr="009A2DD2">
        <w:rPr>
          <w:b/>
          <w:bCs/>
          <w:lang w:val="pl-PL"/>
        </w:rPr>
        <w:t xml:space="preserve">ASCEND-4 (Badanie </w:t>
      </w:r>
      <w:r w:rsidR="007F6F36" w:rsidRPr="009A2DD2">
        <w:rPr>
          <w:b/>
          <w:bCs/>
          <w:lang w:val="pl-PL"/>
        </w:rPr>
        <w:t>A</w:t>
      </w:r>
      <w:r w:rsidRPr="009A2DD2">
        <w:rPr>
          <w:b/>
          <w:bCs/>
          <w:lang w:val="pl-PL"/>
        </w:rPr>
        <w:t>2301) - Wyniki dotyczące skuteczności u pacjentów z</w:t>
      </w:r>
      <w:r w:rsidR="007F6F36" w:rsidRPr="009A2DD2">
        <w:rPr>
          <w:b/>
          <w:bCs/>
          <w:lang w:val="pl-PL"/>
        </w:rPr>
        <w:t> </w:t>
      </w:r>
      <w:r w:rsidRPr="009A2DD2">
        <w:rPr>
          <w:b/>
          <w:bCs/>
          <w:lang w:val="pl-PL"/>
        </w:rPr>
        <w:t>nieleczonym wcześniej ALK-dodatnim zaawansowanym NDRP</w:t>
      </w:r>
      <w:bookmarkEnd w:id="14"/>
      <w:ins w:id="15" w:author="Author">
        <w:r w:rsidR="00F055F1" w:rsidRPr="009A2DD2">
          <w:rPr>
            <w:b/>
            <w:bCs/>
            <w:lang w:val="pl-PL"/>
          </w:rPr>
          <w:t xml:space="preserve"> (analiza pierwotna)</w:t>
        </w:r>
      </w:ins>
    </w:p>
    <w:p w14:paraId="41A040F2" w14:textId="77777777" w:rsidR="00F14302" w:rsidRPr="009A2DD2" w:rsidRDefault="00F14302" w:rsidP="00781FB7">
      <w:pPr>
        <w:pStyle w:val="Text"/>
        <w:keepNext/>
        <w:spacing w:before="0"/>
        <w:jc w:val="left"/>
        <w:rPr>
          <w:bCs/>
          <w:iCs/>
          <w:sz w:val="22"/>
          <w:szCs w:val="22"/>
          <w:lang w:val="pl-PL"/>
        </w:rPr>
      </w:pPr>
    </w:p>
    <w:tbl>
      <w:tblPr>
        <w:tblW w:w="4637" w:type="pct"/>
        <w:tblLook w:val="01E0" w:firstRow="1" w:lastRow="1" w:firstColumn="1" w:lastColumn="1" w:noHBand="0" w:noVBand="0"/>
      </w:tblPr>
      <w:tblGrid>
        <w:gridCol w:w="4231"/>
        <w:gridCol w:w="2019"/>
        <w:gridCol w:w="2162"/>
      </w:tblGrid>
      <w:tr w:rsidR="00F14302" w:rsidRPr="009A2DD2" w14:paraId="41A040F8" w14:textId="77777777" w:rsidTr="00191026">
        <w:trPr>
          <w:cantSplit/>
        </w:trPr>
        <w:tc>
          <w:tcPr>
            <w:tcW w:w="2515" w:type="pct"/>
            <w:tcBorders>
              <w:top w:val="single" w:sz="4" w:space="0" w:color="auto"/>
            </w:tcBorders>
            <w:shd w:val="clear" w:color="auto" w:fill="auto"/>
          </w:tcPr>
          <w:p w14:paraId="41A040F3" w14:textId="77777777" w:rsidR="00F14302" w:rsidRPr="009A2DD2" w:rsidRDefault="00F14302" w:rsidP="00781FB7">
            <w:pPr>
              <w:keepNext/>
              <w:tabs>
                <w:tab w:val="left" w:pos="284"/>
              </w:tabs>
              <w:rPr>
                <w:lang w:val="pl-PL" w:eastAsia="ja-JP"/>
              </w:rPr>
            </w:pPr>
          </w:p>
        </w:tc>
        <w:tc>
          <w:tcPr>
            <w:tcW w:w="1200" w:type="pct"/>
            <w:tcBorders>
              <w:top w:val="single" w:sz="4" w:space="0" w:color="auto"/>
            </w:tcBorders>
            <w:shd w:val="clear" w:color="auto" w:fill="auto"/>
          </w:tcPr>
          <w:p w14:paraId="41A040F4" w14:textId="77777777" w:rsidR="00F14302" w:rsidRPr="009A2DD2" w:rsidRDefault="00F14302" w:rsidP="00781FB7">
            <w:pPr>
              <w:keepNext/>
              <w:tabs>
                <w:tab w:val="left" w:pos="284"/>
              </w:tabs>
              <w:jc w:val="center"/>
              <w:rPr>
                <w:lang w:val="pl-PL" w:eastAsia="ja-JP"/>
              </w:rPr>
            </w:pPr>
            <w:r w:rsidRPr="009A2DD2">
              <w:rPr>
                <w:lang w:val="pl-PL" w:eastAsia="ja-JP"/>
              </w:rPr>
              <w:t>Cerytynib</w:t>
            </w:r>
          </w:p>
          <w:p w14:paraId="41A040F5" w14:textId="77777777" w:rsidR="00F14302" w:rsidRPr="009A2DD2" w:rsidRDefault="00F90C4D" w:rsidP="00781FB7">
            <w:pPr>
              <w:keepNext/>
              <w:tabs>
                <w:tab w:val="left" w:pos="284"/>
              </w:tabs>
              <w:jc w:val="center"/>
              <w:rPr>
                <w:lang w:val="pl-PL" w:eastAsia="ja-JP"/>
              </w:rPr>
            </w:pPr>
            <w:r w:rsidRPr="009A2DD2">
              <w:rPr>
                <w:lang w:val="pl-PL" w:eastAsia="ja-JP"/>
              </w:rPr>
              <w:t>(n</w:t>
            </w:r>
            <w:r w:rsidR="00F14302" w:rsidRPr="009A2DD2">
              <w:rPr>
                <w:lang w:val="pl-PL" w:eastAsia="ja-JP"/>
              </w:rPr>
              <w:t>=189)</w:t>
            </w:r>
          </w:p>
        </w:tc>
        <w:tc>
          <w:tcPr>
            <w:tcW w:w="1285" w:type="pct"/>
            <w:tcBorders>
              <w:top w:val="single" w:sz="4" w:space="0" w:color="auto"/>
            </w:tcBorders>
            <w:shd w:val="clear" w:color="auto" w:fill="auto"/>
          </w:tcPr>
          <w:p w14:paraId="41A040F6" w14:textId="77777777" w:rsidR="00F14302" w:rsidRPr="009A2DD2" w:rsidRDefault="00F14302" w:rsidP="00781FB7">
            <w:pPr>
              <w:keepNext/>
              <w:tabs>
                <w:tab w:val="left" w:pos="284"/>
              </w:tabs>
              <w:jc w:val="center"/>
              <w:rPr>
                <w:lang w:val="pl-PL" w:eastAsia="ja-JP"/>
              </w:rPr>
            </w:pPr>
            <w:r w:rsidRPr="009A2DD2">
              <w:rPr>
                <w:lang w:val="pl-PL" w:eastAsia="ja-JP"/>
              </w:rPr>
              <w:t>Chemioterapia</w:t>
            </w:r>
          </w:p>
          <w:p w14:paraId="41A040F7" w14:textId="77777777" w:rsidR="00F14302" w:rsidRPr="009A2DD2" w:rsidRDefault="00F90C4D" w:rsidP="00781FB7">
            <w:pPr>
              <w:keepNext/>
              <w:tabs>
                <w:tab w:val="left" w:pos="284"/>
              </w:tabs>
              <w:jc w:val="center"/>
              <w:rPr>
                <w:lang w:val="pl-PL" w:eastAsia="ja-JP"/>
              </w:rPr>
            </w:pPr>
            <w:r w:rsidRPr="009A2DD2">
              <w:rPr>
                <w:lang w:val="pl-PL" w:eastAsia="ja-JP"/>
              </w:rPr>
              <w:t>(n</w:t>
            </w:r>
            <w:r w:rsidR="00F14302" w:rsidRPr="009A2DD2">
              <w:rPr>
                <w:lang w:val="pl-PL" w:eastAsia="ja-JP"/>
              </w:rPr>
              <w:t>=187)</w:t>
            </w:r>
          </w:p>
        </w:tc>
      </w:tr>
      <w:tr w:rsidR="00F14302" w:rsidRPr="009A2DD2" w:rsidDel="005616F6" w14:paraId="41A040FC" w14:textId="77777777" w:rsidTr="00191026">
        <w:trPr>
          <w:cantSplit/>
        </w:trPr>
        <w:tc>
          <w:tcPr>
            <w:tcW w:w="2515" w:type="pct"/>
            <w:tcBorders>
              <w:top w:val="single" w:sz="4" w:space="0" w:color="auto"/>
            </w:tcBorders>
            <w:shd w:val="clear" w:color="auto" w:fill="auto"/>
          </w:tcPr>
          <w:p w14:paraId="41A040F9" w14:textId="77777777" w:rsidR="00F14302" w:rsidRPr="009A2DD2" w:rsidRDefault="00F90C4D" w:rsidP="00781FB7">
            <w:pPr>
              <w:keepNext/>
              <w:rPr>
                <w:spacing w:val="-1"/>
                <w:szCs w:val="22"/>
                <w:lang w:val="pl-PL" w:eastAsia="ja-JP"/>
              </w:rPr>
            </w:pPr>
            <w:r w:rsidRPr="009A2DD2">
              <w:rPr>
                <w:spacing w:val="-1"/>
                <w:szCs w:val="22"/>
                <w:lang w:val="pl-PL" w:eastAsia="ja-JP"/>
              </w:rPr>
              <w:t xml:space="preserve">Przeżycie </w:t>
            </w:r>
            <w:r w:rsidR="00685074" w:rsidRPr="009A2DD2">
              <w:rPr>
                <w:spacing w:val="-1"/>
                <w:szCs w:val="22"/>
                <w:lang w:val="pl-PL" w:eastAsia="ja-JP"/>
              </w:rPr>
              <w:t>bez</w:t>
            </w:r>
            <w:r w:rsidR="00F14302" w:rsidRPr="009A2DD2">
              <w:rPr>
                <w:spacing w:val="-1"/>
                <w:szCs w:val="22"/>
                <w:lang w:val="pl-PL" w:eastAsia="ja-JP"/>
              </w:rPr>
              <w:t xml:space="preserve"> progresji choroby (wg BIRC)</w:t>
            </w:r>
          </w:p>
        </w:tc>
        <w:tc>
          <w:tcPr>
            <w:tcW w:w="1200" w:type="pct"/>
            <w:tcBorders>
              <w:top w:val="single" w:sz="4" w:space="0" w:color="auto"/>
            </w:tcBorders>
            <w:shd w:val="clear" w:color="auto" w:fill="auto"/>
          </w:tcPr>
          <w:p w14:paraId="41A040FA" w14:textId="77777777" w:rsidR="00F14302" w:rsidRPr="009A2DD2" w:rsidDel="005616F6" w:rsidRDefault="00F14302" w:rsidP="00781FB7">
            <w:pPr>
              <w:keepNext/>
              <w:jc w:val="center"/>
              <w:rPr>
                <w:szCs w:val="22"/>
                <w:lang w:val="pl-PL" w:eastAsia="ja-JP"/>
              </w:rPr>
            </w:pPr>
          </w:p>
        </w:tc>
        <w:tc>
          <w:tcPr>
            <w:tcW w:w="1285" w:type="pct"/>
            <w:tcBorders>
              <w:top w:val="single" w:sz="4" w:space="0" w:color="auto"/>
            </w:tcBorders>
            <w:shd w:val="clear" w:color="auto" w:fill="auto"/>
          </w:tcPr>
          <w:p w14:paraId="41A040FB" w14:textId="77777777" w:rsidR="00F14302" w:rsidRPr="009A2DD2" w:rsidDel="005616F6" w:rsidRDefault="00F14302" w:rsidP="00781FB7">
            <w:pPr>
              <w:keepNext/>
              <w:jc w:val="center"/>
              <w:rPr>
                <w:szCs w:val="22"/>
                <w:lang w:val="pl-PL" w:eastAsia="ja-JP"/>
              </w:rPr>
            </w:pPr>
          </w:p>
        </w:tc>
      </w:tr>
      <w:tr w:rsidR="00F14302" w:rsidRPr="009A2DD2" w:rsidDel="005616F6" w14:paraId="41A04100" w14:textId="77777777" w:rsidTr="00191026">
        <w:trPr>
          <w:cantSplit/>
        </w:trPr>
        <w:tc>
          <w:tcPr>
            <w:tcW w:w="2515" w:type="pct"/>
            <w:shd w:val="clear" w:color="auto" w:fill="auto"/>
          </w:tcPr>
          <w:p w14:paraId="41A040FD" w14:textId="77777777" w:rsidR="00F14302" w:rsidRPr="009A2DD2" w:rsidRDefault="00F14302" w:rsidP="00781FB7">
            <w:pPr>
              <w:keepNext/>
              <w:ind w:left="360"/>
              <w:rPr>
                <w:spacing w:val="-1"/>
                <w:szCs w:val="22"/>
                <w:lang w:val="pl-PL" w:eastAsia="ja-JP"/>
              </w:rPr>
            </w:pPr>
            <w:r w:rsidRPr="009A2DD2">
              <w:rPr>
                <w:spacing w:val="-1"/>
                <w:szCs w:val="22"/>
                <w:lang w:val="pl-PL" w:eastAsia="ja-JP"/>
              </w:rPr>
              <w:t>Liczba zdarzeń, n (%)</w:t>
            </w:r>
          </w:p>
        </w:tc>
        <w:tc>
          <w:tcPr>
            <w:tcW w:w="1200" w:type="pct"/>
            <w:shd w:val="clear" w:color="auto" w:fill="auto"/>
          </w:tcPr>
          <w:p w14:paraId="41A040FE" w14:textId="77777777" w:rsidR="00F14302" w:rsidRPr="009A2DD2" w:rsidDel="005616F6" w:rsidRDefault="00F14302" w:rsidP="00781FB7">
            <w:pPr>
              <w:keepNext/>
              <w:jc w:val="center"/>
              <w:rPr>
                <w:szCs w:val="22"/>
                <w:lang w:val="pl-PL" w:eastAsia="ja-JP"/>
              </w:rPr>
            </w:pPr>
            <w:r w:rsidRPr="009A2DD2">
              <w:rPr>
                <w:szCs w:val="22"/>
                <w:lang w:val="pl-PL" w:eastAsia="ja-JP"/>
              </w:rPr>
              <w:t>89 (47,1)</w:t>
            </w:r>
          </w:p>
        </w:tc>
        <w:tc>
          <w:tcPr>
            <w:tcW w:w="1285" w:type="pct"/>
            <w:shd w:val="clear" w:color="auto" w:fill="auto"/>
          </w:tcPr>
          <w:p w14:paraId="41A040FF" w14:textId="77777777" w:rsidR="00F14302" w:rsidRPr="009A2DD2" w:rsidDel="005616F6" w:rsidRDefault="00F14302" w:rsidP="00781FB7">
            <w:pPr>
              <w:keepNext/>
              <w:jc w:val="center"/>
              <w:rPr>
                <w:szCs w:val="22"/>
                <w:lang w:val="pl-PL" w:eastAsia="ja-JP"/>
              </w:rPr>
            </w:pPr>
            <w:r w:rsidRPr="009A2DD2">
              <w:rPr>
                <w:szCs w:val="22"/>
                <w:lang w:val="pl-PL" w:eastAsia="ja-JP"/>
              </w:rPr>
              <w:t>113 (60,4)</w:t>
            </w:r>
          </w:p>
        </w:tc>
      </w:tr>
      <w:tr w:rsidR="00F14302" w:rsidRPr="009A2DD2" w:rsidDel="005616F6" w14:paraId="41A04104" w14:textId="77777777" w:rsidTr="00191026">
        <w:trPr>
          <w:cantSplit/>
        </w:trPr>
        <w:tc>
          <w:tcPr>
            <w:tcW w:w="2515" w:type="pct"/>
            <w:shd w:val="clear" w:color="auto" w:fill="auto"/>
          </w:tcPr>
          <w:p w14:paraId="41A04101" w14:textId="77777777" w:rsidR="00F14302" w:rsidRPr="009A2DD2" w:rsidRDefault="00F14302" w:rsidP="00781FB7">
            <w:pPr>
              <w:keepNext/>
              <w:ind w:left="360"/>
              <w:rPr>
                <w:spacing w:val="-1"/>
                <w:szCs w:val="22"/>
                <w:lang w:val="pl-PL" w:eastAsia="ja-JP"/>
              </w:rPr>
            </w:pPr>
            <w:r w:rsidRPr="009A2DD2">
              <w:rPr>
                <w:spacing w:val="-1"/>
                <w:szCs w:val="22"/>
                <w:lang w:val="pl-PL" w:eastAsia="ja-JP"/>
              </w:rPr>
              <w:t>Mediana, miesiące</w:t>
            </w:r>
            <w:r w:rsidRPr="009A2DD2">
              <w:rPr>
                <w:spacing w:val="-1"/>
                <w:szCs w:val="22"/>
                <w:vertAlign w:val="superscript"/>
                <w:lang w:val="pl-PL" w:eastAsia="ja-JP"/>
              </w:rPr>
              <w:t>d</w:t>
            </w:r>
            <w:r w:rsidRPr="009A2DD2">
              <w:rPr>
                <w:spacing w:val="-1"/>
                <w:szCs w:val="22"/>
                <w:lang w:val="pl-PL" w:eastAsia="ja-JP"/>
              </w:rPr>
              <w:t xml:space="preserve"> (95% CI)</w:t>
            </w:r>
          </w:p>
        </w:tc>
        <w:tc>
          <w:tcPr>
            <w:tcW w:w="1200" w:type="pct"/>
            <w:shd w:val="clear" w:color="auto" w:fill="auto"/>
          </w:tcPr>
          <w:p w14:paraId="41A04102" w14:textId="77777777" w:rsidR="00F14302" w:rsidRPr="009A2DD2" w:rsidDel="005616F6" w:rsidRDefault="00F14302" w:rsidP="00781FB7">
            <w:pPr>
              <w:keepNext/>
              <w:jc w:val="center"/>
              <w:rPr>
                <w:szCs w:val="22"/>
                <w:lang w:val="pl-PL" w:eastAsia="ja-JP"/>
              </w:rPr>
            </w:pPr>
            <w:r w:rsidRPr="009A2DD2">
              <w:rPr>
                <w:szCs w:val="22"/>
                <w:lang w:val="pl-PL" w:eastAsia="ja-JP"/>
              </w:rPr>
              <w:t>16,6 (12,6; 27,2)</w:t>
            </w:r>
          </w:p>
        </w:tc>
        <w:tc>
          <w:tcPr>
            <w:tcW w:w="1285" w:type="pct"/>
            <w:shd w:val="clear" w:color="auto" w:fill="auto"/>
          </w:tcPr>
          <w:p w14:paraId="41A04103" w14:textId="77777777" w:rsidR="00F14302" w:rsidRPr="009A2DD2" w:rsidDel="005616F6" w:rsidRDefault="00F14302" w:rsidP="00781FB7">
            <w:pPr>
              <w:keepNext/>
              <w:jc w:val="center"/>
              <w:rPr>
                <w:szCs w:val="22"/>
                <w:lang w:val="pl-PL" w:eastAsia="ja-JP"/>
              </w:rPr>
            </w:pPr>
            <w:r w:rsidRPr="009A2DD2">
              <w:rPr>
                <w:szCs w:val="22"/>
                <w:lang w:val="pl-PL" w:eastAsia="ja-JP"/>
              </w:rPr>
              <w:t>8,1 (5,8; 11,1)</w:t>
            </w:r>
          </w:p>
        </w:tc>
      </w:tr>
      <w:tr w:rsidR="00F14302" w:rsidRPr="009A2DD2" w:rsidDel="005616F6" w14:paraId="41A04107" w14:textId="77777777" w:rsidTr="00191026">
        <w:trPr>
          <w:cantSplit/>
        </w:trPr>
        <w:tc>
          <w:tcPr>
            <w:tcW w:w="2515" w:type="pct"/>
            <w:shd w:val="clear" w:color="auto" w:fill="auto"/>
          </w:tcPr>
          <w:p w14:paraId="41A04105" w14:textId="77777777" w:rsidR="00F14302" w:rsidRPr="009A2DD2" w:rsidRDefault="00F14302" w:rsidP="00781FB7">
            <w:pPr>
              <w:keepNext/>
              <w:ind w:left="360"/>
              <w:rPr>
                <w:spacing w:val="-1"/>
                <w:szCs w:val="22"/>
                <w:vertAlign w:val="superscript"/>
                <w:lang w:val="pl-PL" w:eastAsia="ja-JP"/>
              </w:rPr>
            </w:pPr>
            <w:r w:rsidRPr="009A2DD2">
              <w:rPr>
                <w:spacing w:val="-1"/>
                <w:szCs w:val="22"/>
                <w:lang w:val="pl-PL" w:eastAsia="ja-JP"/>
              </w:rPr>
              <w:t>HR (95% CI)</w:t>
            </w:r>
            <w:r w:rsidRPr="009A2DD2">
              <w:rPr>
                <w:spacing w:val="-1"/>
                <w:szCs w:val="22"/>
                <w:vertAlign w:val="superscript"/>
                <w:lang w:val="pl-PL" w:eastAsia="ja-JP"/>
              </w:rPr>
              <w:t>a</w:t>
            </w:r>
          </w:p>
        </w:tc>
        <w:tc>
          <w:tcPr>
            <w:tcW w:w="2485" w:type="pct"/>
            <w:gridSpan w:val="2"/>
            <w:shd w:val="clear" w:color="auto" w:fill="auto"/>
          </w:tcPr>
          <w:p w14:paraId="41A04106" w14:textId="77777777" w:rsidR="00F14302" w:rsidRPr="009A2DD2" w:rsidDel="005616F6" w:rsidRDefault="00F14302" w:rsidP="00781FB7">
            <w:pPr>
              <w:keepNext/>
              <w:jc w:val="center"/>
              <w:rPr>
                <w:szCs w:val="22"/>
                <w:lang w:val="pl-PL" w:eastAsia="ja-JP"/>
              </w:rPr>
            </w:pPr>
            <w:r w:rsidRPr="009A2DD2">
              <w:rPr>
                <w:szCs w:val="22"/>
                <w:lang w:val="pl-PL" w:eastAsia="ja-JP"/>
              </w:rPr>
              <w:t>0,55 (0,42; 0,73)</w:t>
            </w:r>
          </w:p>
        </w:tc>
      </w:tr>
      <w:tr w:rsidR="00F14302" w:rsidRPr="009A2DD2" w:rsidDel="005616F6" w14:paraId="41A0410A" w14:textId="77777777" w:rsidTr="00191026">
        <w:trPr>
          <w:cantSplit/>
        </w:trPr>
        <w:tc>
          <w:tcPr>
            <w:tcW w:w="2515" w:type="pct"/>
            <w:shd w:val="clear" w:color="auto" w:fill="auto"/>
          </w:tcPr>
          <w:p w14:paraId="41A04108" w14:textId="77777777" w:rsidR="00F14302" w:rsidRPr="009A2DD2" w:rsidRDefault="00F14302" w:rsidP="00781FB7">
            <w:pPr>
              <w:keepNext/>
              <w:ind w:left="360"/>
              <w:rPr>
                <w:spacing w:val="-1"/>
                <w:szCs w:val="22"/>
                <w:vertAlign w:val="superscript"/>
                <w:lang w:val="pl-PL" w:eastAsia="ja-JP"/>
              </w:rPr>
            </w:pPr>
            <w:r w:rsidRPr="009A2DD2">
              <w:rPr>
                <w:spacing w:val="-1"/>
                <w:szCs w:val="22"/>
                <w:lang w:val="pl-PL" w:eastAsia="ja-JP"/>
              </w:rPr>
              <w:t>Wartość p</w:t>
            </w:r>
            <w:r w:rsidRPr="009A2DD2">
              <w:rPr>
                <w:spacing w:val="-1"/>
                <w:szCs w:val="22"/>
                <w:vertAlign w:val="superscript"/>
                <w:lang w:val="pl-PL" w:eastAsia="ja-JP"/>
              </w:rPr>
              <w:t>b</w:t>
            </w:r>
          </w:p>
        </w:tc>
        <w:tc>
          <w:tcPr>
            <w:tcW w:w="2485" w:type="pct"/>
            <w:gridSpan w:val="2"/>
            <w:shd w:val="clear" w:color="auto" w:fill="auto"/>
          </w:tcPr>
          <w:p w14:paraId="41A04109" w14:textId="77777777" w:rsidR="00F14302" w:rsidRPr="009A2DD2" w:rsidDel="005616F6" w:rsidRDefault="00F14302" w:rsidP="00781FB7">
            <w:pPr>
              <w:keepNext/>
              <w:jc w:val="center"/>
              <w:rPr>
                <w:szCs w:val="22"/>
                <w:lang w:val="pl-PL" w:eastAsia="ja-JP"/>
              </w:rPr>
            </w:pPr>
            <w:r w:rsidRPr="009A2DD2">
              <w:rPr>
                <w:szCs w:val="22"/>
                <w:lang w:val="pl-PL" w:eastAsia="ja-JP"/>
              </w:rPr>
              <w:t>&lt;0,001</w:t>
            </w:r>
          </w:p>
        </w:tc>
      </w:tr>
      <w:tr w:rsidR="00F14302" w:rsidRPr="009A2DD2" w:rsidDel="005616F6" w14:paraId="41A0410E" w14:textId="77777777" w:rsidTr="00191026">
        <w:trPr>
          <w:cantSplit/>
        </w:trPr>
        <w:tc>
          <w:tcPr>
            <w:tcW w:w="2515" w:type="pct"/>
            <w:tcBorders>
              <w:top w:val="single" w:sz="4" w:space="0" w:color="auto"/>
            </w:tcBorders>
            <w:shd w:val="clear" w:color="auto" w:fill="auto"/>
          </w:tcPr>
          <w:p w14:paraId="41A0410B" w14:textId="77777777" w:rsidR="00F14302" w:rsidRPr="009A2DD2" w:rsidDel="005616F6" w:rsidRDefault="00F14302" w:rsidP="00781FB7">
            <w:pPr>
              <w:keepNext/>
              <w:rPr>
                <w:szCs w:val="22"/>
                <w:vertAlign w:val="superscript"/>
                <w:lang w:val="pl-PL" w:eastAsia="ja-JP"/>
              </w:rPr>
            </w:pPr>
            <w:r w:rsidRPr="009A2DD2">
              <w:rPr>
                <w:spacing w:val="-1"/>
                <w:szCs w:val="22"/>
                <w:lang w:val="pl-PL" w:eastAsia="ja-JP"/>
              </w:rPr>
              <w:t>Przeżycie całkowite</w:t>
            </w:r>
            <w:r w:rsidRPr="009A2DD2">
              <w:rPr>
                <w:spacing w:val="2"/>
                <w:szCs w:val="22"/>
                <w:vertAlign w:val="superscript"/>
                <w:lang w:val="pl-PL" w:eastAsia="ja-JP"/>
              </w:rPr>
              <w:t>c</w:t>
            </w:r>
          </w:p>
        </w:tc>
        <w:tc>
          <w:tcPr>
            <w:tcW w:w="1200" w:type="pct"/>
            <w:tcBorders>
              <w:top w:val="single" w:sz="4" w:space="0" w:color="auto"/>
            </w:tcBorders>
            <w:shd w:val="clear" w:color="auto" w:fill="auto"/>
          </w:tcPr>
          <w:p w14:paraId="41A0410C" w14:textId="77777777" w:rsidR="00F14302" w:rsidRPr="009A2DD2" w:rsidDel="005616F6" w:rsidRDefault="00F14302" w:rsidP="00781FB7">
            <w:pPr>
              <w:keepNext/>
              <w:jc w:val="center"/>
              <w:rPr>
                <w:szCs w:val="22"/>
                <w:lang w:val="pl-PL" w:eastAsia="ja-JP"/>
              </w:rPr>
            </w:pPr>
          </w:p>
        </w:tc>
        <w:tc>
          <w:tcPr>
            <w:tcW w:w="1285" w:type="pct"/>
            <w:tcBorders>
              <w:top w:val="single" w:sz="4" w:space="0" w:color="auto"/>
            </w:tcBorders>
            <w:shd w:val="clear" w:color="auto" w:fill="auto"/>
          </w:tcPr>
          <w:p w14:paraId="41A0410D" w14:textId="77777777" w:rsidR="00F14302" w:rsidRPr="009A2DD2" w:rsidDel="005616F6" w:rsidRDefault="00F14302" w:rsidP="00781FB7">
            <w:pPr>
              <w:keepNext/>
              <w:jc w:val="center"/>
              <w:rPr>
                <w:szCs w:val="22"/>
                <w:lang w:val="pl-PL" w:eastAsia="ja-JP"/>
              </w:rPr>
            </w:pPr>
          </w:p>
        </w:tc>
      </w:tr>
      <w:tr w:rsidR="00F14302" w:rsidRPr="009A2DD2" w:rsidDel="005616F6" w14:paraId="41A04112" w14:textId="77777777" w:rsidTr="00191026">
        <w:trPr>
          <w:cantSplit/>
        </w:trPr>
        <w:tc>
          <w:tcPr>
            <w:tcW w:w="2515" w:type="pct"/>
            <w:shd w:val="clear" w:color="auto" w:fill="auto"/>
          </w:tcPr>
          <w:p w14:paraId="41A0410F" w14:textId="77777777" w:rsidR="00F14302" w:rsidRPr="009A2DD2" w:rsidDel="005616F6" w:rsidRDefault="00F14302" w:rsidP="00781FB7">
            <w:pPr>
              <w:keepNext/>
              <w:ind w:left="360"/>
              <w:rPr>
                <w:szCs w:val="22"/>
                <w:lang w:val="pl-PL" w:eastAsia="ja-JP"/>
              </w:rPr>
            </w:pPr>
            <w:r w:rsidRPr="009A2DD2">
              <w:rPr>
                <w:lang w:val="pl-PL" w:eastAsia="ja-JP"/>
              </w:rPr>
              <w:t>Liczba zdarzeń, n (%)</w:t>
            </w:r>
          </w:p>
        </w:tc>
        <w:tc>
          <w:tcPr>
            <w:tcW w:w="1200" w:type="pct"/>
            <w:shd w:val="clear" w:color="auto" w:fill="auto"/>
          </w:tcPr>
          <w:p w14:paraId="41A04110" w14:textId="77777777" w:rsidR="00F14302" w:rsidRPr="009A2DD2" w:rsidDel="005616F6" w:rsidRDefault="00F14302" w:rsidP="00781FB7">
            <w:pPr>
              <w:keepNext/>
              <w:jc w:val="center"/>
              <w:rPr>
                <w:szCs w:val="22"/>
                <w:lang w:val="pl-PL" w:eastAsia="ja-JP"/>
              </w:rPr>
            </w:pPr>
            <w:r w:rsidRPr="009A2DD2">
              <w:rPr>
                <w:szCs w:val="22"/>
                <w:lang w:val="pl-PL" w:eastAsia="ja-JP"/>
              </w:rPr>
              <w:t>48 (25,4)</w:t>
            </w:r>
          </w:p>
        </w:tc>
        <w:tc>
          <w:tcPr>
            <w:tcW w:w="1285" w:type="pct"/>
            <w:shd w:val="clear" w:color="auto" w:fill="auto"/>
          </w:tcPr>
          <w:p w14:paraId="41A04111" w14:textId="77777777" w:rsidR="00F14302" w:rsidRPr="009A2DD2" w:rsidDel="005616F6" w:rsidRDefault="00F14302" w:rsidP="00781FB7">
            <w:pPr>
              <w:keepNext/>
              <w:jc w:val="center"/>
              <w:rPr>
                <w:szCs w:val="22"/>
                <w:lang w:val="pl-PL" w:eastAsia="ja-JP"/>
              </w:rPr>
            </w:pPr>
            <w:r w:rsidRPr="009A2DD2">
              <w:rPr>
                <w:szCs w:val="22"/>
                <w:lang w:val="pl-PL" w:eastAsia="ja-JP"/>
              </w:rPr>
              <w:t>59 (31,6)</w:t>
            </w:r>
          </w:p>
        </w:tc>
      </w:tr>
      <w:tr w:rsidR="00F14302" w:rsidRPr="009A2DD2" w:rsidDel="005616F6" w14:paraId="41A04116" w14:textId="77777777" w:rsidTr="00191026">
        <w:trPr>
          <w:cantSplit/>
        </w:trPr>
        <w:tc>
          <w:tcPr>
            <w:tcW w:w="2515" w:type="pct"/>
            <w:shd w:val="clear" w:color="auto" w:fill="auto"/>
          </w:tcPr>
          <w:p w14:paraId="41A04113" w14:textId="77777777" w:rsidR="00F14302" w:rsidRPr="009A2DD2" w:rsidDel="005616F6" w:rsidRDefault="00F14302" w:rsidP="00781FB7">
            <w:pPr>
              <w:keepNext/>
              <w:ind w:left="360"/>
              <w:rPr>
                <w:szCs w:val="22"/>
                <w:lang w:val="pl-PL" w:eastAsia="ja-JP"/>
              </w:rPr>
            </w:pPr>
            <w:r w:rsidRPr="009A2DD2">
              <w:rPr>
                <w:szCs w:val="22"/>
                <w:lang w:val="pl-PL" w:eastAsia="ja-JP"/>
              </w:rPr>
              <w:t>Mediana, miesiące</w:t>
            </w:r>
            <w:r w:rsidRPr="009A2DD2">
              <w:rPr>
                <w:szCs w:val="22"/>
                <w:vertAlign w:val="superscript"/>
                <w:lang w:val="pl-PL" w:eastAsia="ja-JP"/>
              </w:rPr>
              <w:t>d</w:t>
            </w:r>
            <w:r w:rsidRPr="009A2DD2">
              <w:rPr>
                <w:szCs w:val="22"/>
                <w:lang w:val="pl-PL" w:eastAsia="ja-JP"/>
              </w:rPr>
              <w:t xml:space="preserve"> (95% CI)</w:t>
            </w:r>
          </w:p>
        </w:tc>
        <w:tc>
          <w:tcPr>
            <w:tcW w:w="1200" w:type="pct"/>
            <w:shd w:val="clear" w:color="auto" w:fill="auto"/>
          </w:tcPr>
          <w:p w14:paraId="41A04114" w14:textId="77777777" w:rsidR="00F14302" w:rsidRPr="009A2DD2" w:rsidDel="005616F6" w:rsidRDefault="00F14302" w:rsidP="00781FB7">
            <w:pPr>
              <w:keepNext/>
              <w:jc w:val="center"/>
              <w:rPr>
                <w:szCs w:val="22"/>
                <w:lang w:val="pl-PL" w:eastAsia="ja-JP"/>
              </w:rPr>
            </w:pPr>
            <w:r w:rsidRPr="009A2DD2">
              <w:rPr>
                <w:szCs w:val="22"/>
                <w:lang w:val="pl-PL" w:eastAsia="ja-JP"/>
              </w:rPr>
              <w:t>NE (29,3; NE)</w:t>
            </w:r>
          </w:p>
        </w:tc>
        <w:tc>
          <w:tcPr>
            <w:tcW w:w="1285" w:type="pct"/>
            <w:shd w:val="clear" w:color="auto" w:fill="auto"/>
          </w:tcPr>
          <w:p w14:paraId="41A04115" w14:textId="77777777" w:rsidR="00F14302" w:rsidRPr="009A2DD2" w:rsidDel="005616F6" w:rsidRDefault="00F14302" w:rsidP="00781FB7">
            <w:pPr>
              <w:keepNext/>
              <w:jc w:val="center"/>
              <w:rPr>
                <w:szCs w:val="22"/>
                <w:lang w:val="pl-PL" w:eastAsia="ja-JP"/>
              </w:rPr>
            </w:pPr>
            <w:r w:rsidRPr="009A2DD2">
              <w:rPr>
                <w:szCs w:val="22"/>
                <w:lang w:val="pl-PL" w:eastAsia="ja-JP"/>
              </w:rPr>
              <w:t>26,2 (22,8; NE)</w:t>
            </w:r>
          </w:p>
        </w:tc>
      </w:tr>
      <w:tr w:rsidR="00F14302" w:rsidRPr="009A2DD2" w:rsidDel="005616F6" w14:paraId="41A0411A" w14:textId="77777777" w:rsidTr="00191026">
        <w:trPr>
          <w:cantSplit/>
        </w:trPr>
        <w:tc>
          <w:tcPr>
            <w:tcW w:w="2515" w:type="pct"/>
            <w:shd w:val="clear" w:color="auto" w:fill="auto"/>
          </w:tcPr>
          <w:p w14:paraId="41A04117" w14:textId="77777777" w:rsidR="00F14302" w:rsidRPr="009A2DD2" w:rsidRDefault="00F14302" w:rsidP="00781FB7">
            <w:pPr>
              <w:keepNext/>
              <w:ind w:left="360"/>
              <w:rPr>
                <w:szCs w:val="22"/>
                <w:lang w:val="pl-PL" w:eastAsia="ja-JP"/>
              </w:rPr>
            </w:pPr>
            <w:r w:rsidRPr="009A2DD2">
              <w:rPr>
                <w:szCs w:val="22"/>
                <w:lang w:val="pl-PL" w:eastAsia="ja-JP"/>
              </w:rPr>
              <w:t xml:space="preserve">Odsetek OS </w:t>
            </w:r>
            <w:r w:rsidR="00F90C4D" w:rsidRPr="009A2DD2">
              <w:rPr>
                <w:szCs w:val="22"/>
                <w:lang w:val="pl-PL" w:eastAsia="ja-JP"/>
              </w:rPr>
              <w:t>po</w:t>
            </w:r>
            <w:r w:rsidRPr="009A2DD2">
              <w:rPr>
                <w:szCs w:val="22"/>
                <w:lang w:val="pl-PL" w:eastAsia="ja-JP"/>
              </w:rPr>
              <w:t xml:space="preserve"> 24 miesiąc</w:t>
            </w:r>
            <w:r w:rsidR="00F90C4D" w:rsidRPr="009A2DD2">
              <w:rPr>
                <w:szCs w:val="22"/>
                <w:lang w:val="pl-PL" w:eastAsia="ja-JP"/>
              </w:rPr>
              <w:t>ach</w:t>
            </w:r>
            <w:r w:rsidRPr="009A2DD2">
              <w:rPr>
                <w:szCs w:val="22"/>
                <w:vertAlign w:val="superscript"/>
                <w:lang w:val="pl-PL" w:eastAsia="ja-JP"/>
              </w:rPr>
              <w:t>d</w:t>
            </w:r>
            <w:r w:rsidRPr="009A2DD2">
              <w:rPr>
                <w:szCs w:val="22"/>
                <w:lang w:val="pl-PL" w:eastAsia="ja-JP"/>
              </w:rPr>
              <w:t>, % (95% CI)</w:t>
            </w:r>
          </w:p>
        </w:tc>
        <w:tc>
          <w:tcPr>
            <w:tcW w:w="1200" w:type="pct"/>
            <w:shd w:val="clear" w:color="auto" w:fill="auto"/>
          </w:tcPr>
          <w:p w14:paraId="41A04118" w14:textId="77777777" w:rsidR="00F14302" w:rsidRPr="009A2DD2" w:rsidRDefault="00F14302" w:rsidP="00781FB7">
            <w:pPr>
              <w:keepNext/>
              <w:jc w:val="center"/>
              <w:rPr>
                <w:szCs w:val="22"/>
                <w:lang w:val="pl-PL" w:eastAsia="ja-JP"/>
              </w:rPr>
            </w:pPr>
            <w:r w:rsidRPr="009A2DD2">
              <w:rPr>
                <w:lang w:val="pl-PL"/>
              </w:rPr>
              <w:t>70,6 (62,2; 77,5)</w:t>
            </w:r>
          </w:p>
        </w:tc>
        <w:tc>
          <w:tcPr>
            <w:tcW w:w="1285" w:type="pct"/>
            <w:shd w:val="clear" w:color="auto" w:fill="auto"/>
          </w:tcPr>
          <w:p w14:paraId="41A04119" w14:textId="77777777" w:rsidR="00F14302" w:rsidRPr="009A2DD2" w:rsidRDefault="00F14302" w:rsidP="00781FB7">
            <w:pPr>
              <w:keepNext/>
              <w:jc w:val="center"/>
              <w:rPr>
                <w:szCs w:val="22"/>
                <w:lang w:val="pl-PL" w:eastAsia="ja-JP"/>
              </w:rPr>
            </w:pPr>
            <w:r w:rsidRPr="009A2DD2">
              <w:rPr>
                <w:lang w:val="pl-PL"/>
              </w:rPr>
              <w:t>58,2 (47,6; 67,5)</w:t>
            </w:r>
          </w:p>
        </w:tc>
      </w:tr>
      <w:tr w:rsidR="00F14302" w:rsidRPr="009A2DD2" w:rsidDel="005616F6" w14:paraId="41A0411D" w14:textId="77777777" w:rsidTr="00191026">
        <w:trPr>
          <w:cantSplit/>
        </w:trPr>
        <w:tc>
          <w:tcPr>
            <w:tcW w:w="2515" w:type="pct"/>
            <w:shd w:val="clear" w:color="auto" w:fill="auto"/>
          </w:tcPr>
          <w:p w14:paraId="41A0411B" w14:textId="77777777" w:rsidR="00F14302" w:rsidRPr="009A2DD2" w:rsidDel="005616F6" w:rsidRDefault="00F14302" w:rsidP="00781FB7">
            <w:pPr>
              <w:keepNext/>
              <w:ind w:left="360"/>
              <w:rPr>
                <w:szCs w:val="22"/>
                <w:vertAlign w:val="superscript"/>
                <w:lang w:val="pl-PL" w:eastAsia="ja-JP"/>
              </w:rPr>
            </w:pPr>
            <w:r w:rsidRPr="009A2DD2">
              <w:rPr>
                <w:szCs w:val="22"/>
                <w:lang w:val="pl-PL" w:eastAsia="ja-JP"/>
              </w:rPr>
              <w:t>HR (95% CI)</w:t>
            </w:r>
            <w:r w:rsidRPr="009A2DD2">
              <w:rPr>
                <w:szCs w:val="22"/>
                <w:vertAlign w:val="superscript"/>
                <w:lang w:val="pl-PL" w:eastAsia="ja-JP"/>
              </w:rPr>
              <w:t>a</w:t>
            </w:r>
          </w:p>
        </w:tc>
        <w:tc>
          <w:tcPr>
            <w:tcW w:w="2485" w:type="pct"/>
            <w:gridSpan w:val="2"/>
            <w:shd w:val="clear" w:color="auto" w:fill="auto"/>
          </w:tcPr>
          <w:p w14:paraId="41A0411C" w14:textId="77777777" w:rsidR="00F14302" w:rsidRPr="009A2DD2" w:rsidDel="005616F6" w:rsidRDefault="00F14302" w:rsidP="00781FB7">
            <w:pPr>
              <w:keepNext/>
              <w:jc w:val="center"/>
              <w:rPr>
                <w:szCs w:val="22"/>
                <w:lang w:val="pl-PL" w:eastAsia="ja-JP"/>
              </w:rPr>
            </w:pPr>
            <w:r w:rsidRPr="009A2DD2">
              <w:rPr>
                <w:szCs w:val="22"/>
                <w:lang w:val="pl-PL" w:eastAsia="ja-JP"/>
              </w:rPr>
              <w:t>0,73 (0,50; 1,08)</w:t>
            </w:r>
          </w:p>
        </w:tc>
      </w:tr>
      <w:tr w:rsidR="00F14302" w:rsidRPr="009A2DD2" w:rsidDel="005616F6" w14:paraId="41A04120" w14:textId="77777777" w:rsidTr="00191026">
        <w:trPr>
          <w:cantSplit/>
        </w:trPr>
        <w:tc>
          <w:tcPr>
            <w:tcW w:w="2515" w:type="pct"/>
            <w:tcBorders>
              <w:bottom w:val="single" w:sz="4" w:space="0" w:color="auto"/>
            </w:tcBorders>
            <w:shd w:val="clear" w:color="auto" w:fill="auto"/>
          </w:tcPr>
          <w:p w14:paraId="41A0411E" w14:textId="77777777" w:rsidR="00F14302" w:rsidRPr="009A2DD2" w:rsidDel="005616F6" w:rsidRDefault="00F14302" w:rsidP="00781FB7">
            <w:pPr>
              <w:keepNext/>
              <w:ind w:left="360"/>
              <w:rPr>
                <w:szCs w:val="22"/>
                <w:vertAlign w:val="superscript"/>
                <w:lang w:val="pl-PL" w:eastAsia="ja-JP"/>
              </w:rPr>
            </w:pPr>
            <w:r w:rsidRPr="009A2DD2">
              <w:rPr>
                <w:lang w:val="pl-PL" w:eastAsia="ja-JP"/>
              </w:rPr>
              <w:t>Wartość p</w:t>
            </w:r>
            <w:r w:rsidRPr="009A2DD2">
              <w:rPr>
                <w:vertAlign w:val="superscript"/>
                <w:lang w:val="pl-PL" w:eastAsia="ja-JP"/>
              </w:rPr>
              <w:t>b</w:t>
            </w:r>
          </w:p>
        </w:tc>
        <w:tc>
          <w:tcPr>
            <w:tcW w:w="2485" w:type="pct"/>
            <w:gridSpan w:val="2"/>
            <w:tcBorders>
              <w:bottom w:val="single" w:sz="4" w:space="0" w:color="auto"/>
            </w:tcBorders>
            <w:shd w:val="clear" w:color="auto" w:fill="auto"/>
          </w:tcPr>
          <w:p w14:paraId="41A0411F" w14:textId="77777777" w:rsidR="00F14302" w:rsidRPr="009A2DD2" w:rsidDel="005616F6" w:rsidRDefault="00F14302" w:rsidP="00781FB7">
            <w:pPr>
              <w:keepNext/>
              <w:jc w:val="center"/>
              <w:rPr>
                <w:szCs w:val="22"/>
                <w:lang w:val="pl-PL" w:eastAsia="ja-JP"/>
              </w:rPr>
            </w:pPr>
            <w:r w:rsidRPr="009A2DD2">
              <w:rPr>
                <w:szCs w:val="22"/>
                <w:lang w:val="pl-PL" w:eastAsia="ja-JP"/>
              </w:rPr>
              <w:t>0,056</w:t>
            </w:r>
          </w:p>
        </w:tc>
      </w:tr>
      <w:tr w:rsidR="00F14302" w:rsidRPr="009A2DD2" w14:paraId="41A04124" w14:textId="77777777" w:rsidTr="00191026">
        <w:trPr>
          <w:cantSplit/>
        </w:trPr>
        <w:tc>
          <w:tcPr>
            <w:tcW w:w="2515" w:type="pct"/>
            <w:tcBorders>
              <w:top w:val="single" w:sz="4" w:space="0" w:color="auto"/>
            </w:tcBorders>
            <w:shd w:val="clear" w:color="auto" w:fill="auto"/>
          </w:tcPr>
          <w:p w14:paraId="41A04121" w14:textId="77777777" w:rsidR="00F14302" w:rsidRPr="009A2DD2" w:rsidRDefault="00F14302" w:rsidP="00781FB7">
            <w:pPr>
              <w:keepNext/>
              <w:rPr>
                <w:lang w:val="pl-PL" w:eastAsia="ja-JP"/>
              </w:rPr>
            </w:pPr>
            <w:r w:rsidRPr="009A2DD2">
              <w:rPr>
                <w:lang w:val="pl-PL" w:eastAsia="ja-JP"/>
              </w:rPr>
              <w:t>Odpowiedź guza (wg BIRC)</w:t>
            </w:r>
          </w:p>
        </w:tc>
        <w:tc>
          <w:tcPr>
            <w:tcW w:w="1200" w:type="pct"/>
            <w:tcBorders>
              <w:top w:val="single" w:sz="4" w:space="0" w:color="auto"/>
            </w:tcBorders>
            <w:shd w:val="clear" w:color="auto" w:fill="auto"/>
          </w:tcPr>
          <w:p w14:paraId="41A04122" w14:textId="77777777" w:rsidR="00F14302" w:rsidRPr="009A2DD2" w:rsidRDefault="00F14302" w:rsidP="00781FB7">
            <w:pPr>
              <w:keepNext/>
              <w:kinsoku w:val="0"/>
              <w:overflowPunct w:val="0"/>
              <w:autoSpaceDE w:val="0"/>
              <w:autoSpaceDN w:val="0"/>
              <w:adjustRightInd w:val="0"/>
              <w:spacing w:line="242" w:lineRule="exact"/>
              <w:ind w:left="275" w:hanging="397"/>
              <w:jc w:val="center"/>
              <w:rPr>
                <w:szCs w:val="22"/>
                <w:lang w:val="pl-PL" w:eastAsia="ja-JP"/>
              </w:rPr>
            </w:pPr>
          </w:p>
        </w:tc>
        <w:tc>
          <w:tcPr>
            <w:tcW w:w="1285" w:type="pct"/>
            <w:tcBorders>
              <w:top w:val="single" w:sz="4" w:space="0" w:color="auto"/>
            </w:tcBorders>
            <w:shd w:val="clear" w:color="auto" w:fill="auto"/>
          </w:tcPr>
          <w:p w14:paraId="41A04123" w14:textId="77777777" w:rsidR="00F14302" w:rsidRPr="009A2DD2" w:rsidRDefault="00F14302" w:rsidP="00781FB7">
            <w:pPr>
              <w:keepNext/>
              <w:kinsoku w:val="0"/>
              <w:overflowPunct w:val="0"/>
              <w:autoSpaceDE w:val="0"/>
              <w:autoSpaceDN w:val="0"/>
              <w:adjustRightInd w:val="0"/>
              <w:spacing w:line="242" w:lineRule="exact"/>
              <w:ind w:left="227" w:hanging="397"/>
              <w:jc w:val="center"/>
              <w:rPr>
                <w:szCs w:val="22"/>
                <w:lang w:val="pl-PL" w:eastAsia="ja-JP"/>
              </w:rPr>
            </w:pPr>
          </w:p>
        </w:tc>
      </w:tr>
      <w:tr w:rsidR="00F14302" w:rsidRPr="009A2DD2" w14:paraId="41A04128" w14:textId="77777777" w:rsidTr="00191026">
        <w:trPr>
          <w:cantSplit/>
        </w:trPr>
        <w:tc>
          <w:tcPr>
            <w:tcW w:w="2515" w:type="pct"/>
            <w:shd w:val="clear" w:color="auto" w:fill="auto"/>
          </w:tcPr>
          <w:p w14:paraId="41A04125" w14:textId="77777777" w:rsidR="00F14302" w:rsidRPr="009A2DD2" w:rsidRDefault="00F14302" w:rsidP="00781FB7">
            <w:pPr>
              <w:keepNext/>
              <w:ind w:left="360"/>
              <w:rPr>
                <w:lang w:val="pl-PL" w:eastAsia="ja-JP"/>
              </w:rPr>
            </w:pPr>
            <w:r w:rsidRPr="009A2DD2">
              <w:rPr>
                <w:lang w:val="pl-PL" w:eastAsia="ja-JP"/>
              </w:rPr>
              <w:t>Całkowity wskaźnik odpowiedzi (95% CI)</w:t>
            </w:r>
          </w:p>
        </w:tc>
        <w:tc>
          <w:tcPr>
            <w:tcW w:w="1200" w:type="pct"/>
            <w:shd w:val="clear" w:color="auto" w:fill="auto"/>
          </w:tcPr>
          <w:p w14:paraId="41A04126" w14:textId="77777777" w:rsidR="00F14302" w:rsidRPr="009A2DD2" w:rsidRDefault="00F14302" w:rsidP="00781FB7">
            <w:pPr>
              <w:keepNext/>
              <w:kinsoku w:val="0"/>
              <w:overflowPunct w:val="0"/>
              <w:autoSpaceDE w:val="0"/>
              <w:autoSpaceDN w:val="0"/>
              <w:adjustRightInd w:val="0"/>
              <w:spacing w:line="242" w:lineRule="exact"/>
              <w:ind w:left="275" w:hanging="397"/>
              <w:jc w:val="center"/>
              <w:rPr>
                <w:szCs w:val="22"/>
                <w:lang w:val="pl-PL" w:eastAsia="ja-JP"/>
              </w:rPr>
            </w:pPr>
            <w:r w:rsidRPr="009A2DD2">
              <w:rPr>
                <w:szCs w:val="22"/>
                <w:lang w:val="pl-PL" w:eastAsia="ja-JP"/>
              </w:rPr>
              <w:t>72,5% (65,5; 78,7)</w:t>
            </w:r>
          </w:p>
        </w:tc>
        <w:tc>
          <w:tcPr>
            <w:tcW w:w="1285" w:type="pct"/>
            <w:shd w:val="clear" w:color="auto" w:fill="auto"/>
          </w:tcPr>
          <w:p w14:paraId="41A04127" w14:textId="77777777" w:rsidR="00F14302" w:rsidRPr="009A2DD2" w:rsidRDefault="00F14302" w:rsidP="00781FB7">
            <w:pPr>
              <w:keepNext/>
              <w:kinsoku w:val="0"/>
              <w:overflowPunct w:val="0"/>
              <w:autoSpaceDE w:val="0"/>
              <w:autoSpaceDN w:val="0"/>
              <w:adjustRightInd w:val="0"/>
              <w:spacing w:line="242" w:lineRule="exact"/>
              <w:ind w:left="227" w:hanging="397"/>
              <w:jc w:val="center"/>
              <w:rPr>
                <w:szCs w:val="22"/>
                <w:lang w:val="pl-PL" w:eastAsia="ja-JP"/>
              </w:rPr>
            </w:pPr>
            <w:r w:rsidRPr="009A2DD2">
              <w:rPr>
                <w:szCs w:val="22"/>
                <w:lang w:val="pl-PL" w:eastAsia="ja-JP"/>
              </w:rPr>
              <w:t>26,7% (20,5; 33,7)</w:t>
            </w:r>
          </w:p>
        </w:tc>
      </w:tr>
      <w:tr w:rsidR="00F14302" w:rsidRPr="009A2DD2" w14:paraId="41A0412C" w14:textId="77777777" w:rsidTr="00191026">
        <w:trPr>
          <w:cantSplit/>
        </w:trPr>
        <w:tc>
          <w:tcPr>
            <w:tcW w:w="2515" w:type="pct"/>
            <w:tcBorders>
              <w:top w:val="single" w:sz="4" w:space="0" w:color="auto"/>
            </w:tcBorders>
            <w:shd w:val="clear" w:color="auto" w:fill="auto"/>
          </w:tcPr>
          <w:p w14:paraId="41A04129" w14:textId="77777777" w:rsidR="00F14302" w:rsidRPr="009A2DD2" w:rsidRDefault="00F14302" w:rsidP="00781FB7">
            <w:pPr>
              <w:keepNext/>
              <w:rPr>
                <w:lang w:val="pl-PL" w:eastAsia="ja-JP"/>
              </w:rPr>
            </w:pPr>
            <w:r w:rsidRPr="009A2DD2">
              <w:rPr>
                <w:lang w:val="pl-PL" w:eastAsia="ja-JP"/>
              </w:rPr>
              <w:t>Czas trwania odpowiedzi (wg BIRC)</w:t>
            </w:r>
          </w:p>
        </w:tc>
        <w:tc>
          <w:tcPr>
            <w:tcW w:w="1200" w:type="pct"/>
            <w:tcBorders>
              <w:top w:val="single" w:sz="4" w:space="0" w:color="auto"/>
            </w:tcBorders>
            <w:shd w:val="clear" w:color="auto" w:fill="auto"/>
          </w:tcPr>
          <w:p w14:paraId="41A0412A" w14:textId="77777777" w:rsidR="00F14302" w:rsidRPr="009A2DD2" w:rsidRDefault="00F14302" w:rsidP="00781FB7">
            <w:pPr>
              <w:keepNext/>
              <w:kinsoku w:val="0"/>
              <w:overflowPunct w:val="0"/>
              <w:autoSpaceDE w:val="0"/>
              <w:autoSpaceDN w:val="0"/>
              <w:adjustRightInd w:val="0"/>
              <w:spacing w:line="242" w:lineRule="exact"/>
              <w:ind w:left="275" w:hanging="397"/>
              <w:jc w:val="center"/>
              <w:rPr>
                <w:szCs w:val="22"/>
                <w:lang w:val="pl-PL" w:eastAsia="ja-JP"/>
              </w:rPr>
            </w:pPr>
          </w:p>
        </w:tc>
        <w:tc>
          <w:tcPr>
            <w:tcW w:w="1285" w:type="pct"/>
            <w:tcBorders>
              <w:top w:val="single" w:sz="4" w:space="0" w:color="auto"/>
            </w:tcBorders>
            <w:shd w:val="clear" w:color="auto" w:fill="auto"/>
          </w:tcPr>
          <w:p w14:paraId="41A0412B" w14:textId="77777777" w:rsidR="00F14302" w:rsidRPr="009A2DD2" w:rsidRDefault="00F14302" w:rsidP="00781FB7">
            <w:pPr>
              <w:keepNext/>
              <w:kinsoku w:val="0"/>
              <w:overflowPunct w:val="0"/>
              <w:autoSpaceDE w:val="0"/>
              <w:autoSpaceDN w:val="0"/>
              <w:adjustRightInd w:val="0"/>
              <w:spacing w:line="242" w:lineRule="exact"/>
              <w:ind w:left="227" w:hanging="397"/>
              <w:jc w:val="center"/>
              <w:rPr>
                <w:szCs w:val="22"/>
                <w:lang w:val="pl-PL" w:eastAsia="ja-JP"/>
              </w:rPr>
            </w:pPr>
          </w:p>
        </w:tc>
      </w:tr>
      <w:tr w:rsidR="00F14302" w:rsidRPr="009A2DD2" w14:paraId="41A04130" w14:textId="77777777" w:rsidTr="00191026">
        <w:trPr>
          <w:cantSplit/>
        </w:trPr>
        <w:tc>
          <w:tcPr>
            <w:tcW w:w="2515" w:type="pct"/>
            <w:shd w:val="clear" w:color="auto" w:fill="auto"/>
          </w:tcPr>
          <w:p w14:paraId="41A0412D" w14:textId="77777777" w:rsidR="00F14302" w:rsidRPr="009A2DD2" w:rsidRDefault="00F14302" w:rsidP="00781FB7">
            <w:pPr>
              <w:keepNext/>
              <w:ind w:left="270" w:firstLine="14"/>
              <w:rPr>
                <w:lang w:val="pl-PL" w:eastAsia="ja-JP"/>
              </w:rPr>
            </w:pPr>
            <w:r w:rsidRPr="009A2DD2">
              <w:rPr>
                <w:lang w:val="pl-PL" w:eastAsia="ja-JP"/>
              </w:rPr>
              <w:t>Liczba pacjentów z odpowiedzią</w:t>
            </w:r>
          </w:p>
        </w:tc>
        <w:tc>
          <w:tcPr>
            <w:tcW w:w="1200" w:type="pct"/>
            <w:shd w:val="clear" w:color="auto" w:fill="auto"/>
          </w:tcPr>
          <w:p w14:paraId="41A0412E" w14:textId="77777777" w:rsidR="00F14302" w:rsidRPr="009A2DD2" w:rsidRDefault="00F14302" w:rsidP="00781FB7">
            <w:pPr>
              <w:keepNext/>
              <w:kinsoku w:val="0"/>
              <w:overflowPunct w:val="0"/>
              <w:autoSpaceDE w:val="0"/>
              <w:autoSpaceDN w:val="0"/>
              <w:adjustRightInd w:val="0"/>
              <w:spacing w:line="242" w:lineRule="exact"/>
              <w:ind w:left="275" w:hanging="397"/>
              <w:jc w:val="center"/>
              <w:rPr>
                <w:szCs w:val="22"/>
                <w:lang w:val="pl-PL" w:eastAsia="ja-JP"/>
              </w:rPr>
            </w:pPr>
            <w:r w:rsidRPr="009A2DD2">
              <w:rPr>
                <w:szCs w:val="22"/>
                <w:lang w:val="pl-PL" w:eastAsia="ja-JP"/>
              </w:rPr>
              <w:t>137</w:t>
            </w:r>
          </w:p>
        </w:tc>
        <w:tc>
          <w:tcPr>
            <w:tcW w:w="1285" w:type="pct"/>
            <w:shd w:val="clear" w:color="auto" w:fill="auto"/>
          </w:tcPr>
          <w:p w14:paraId="41A0412F" w14:textId="77777777" w:rsidR="00F14302" w:rsidRPr="009A2DD2" w:rsidRDefault="00F14302" w:rsidP="00781FB7">
            <w:pPr>
              <w:keepNext/>
              <w:kinsoku w:val="0"/>
              <w:overflowPunct w:val="0"/>
              <w:autoSpaceDE w:val="0"/>
              <w:autoSpaceDN w:val="0"/>
              <w:adjustRightInd w:val="0"/>
              <w:spacing w:line="242" w:lineRule="exact"/>
              <w:ind w:left="227" w:hanging="397"/>
              <w:jc w:val="center"/>
              <w:rPr>
                <w:szCs w:val="22"/>
                <w:lang w:val="pl-PL" w:eastAsia="ja-JP"/>
              </w:rPr>
            </w:pPr>
            <w:r w:rsidRPr="009A2DD2">
              <w:rPr>
                <w:szCs w:val="22"/>
                <w:lang w:val="pl-PL" w:eastAsia="ja-JP"/>
              </w:rPr>
              <w:t>50</w:t>
            </w:r>
          </w:p>
        </w:tc>
      </w:tr>
      <w:tr w:rsidR="00F14302" w:rsidRPr="009A2DD2" w14:paraId="41A04134" w14:textId="77777777" w:rsidTr="00191026">
        <w:trPr>
          <w:cantSplit/>
        </w:trPr>
        <w:tc>
          <w:tcPr>
            <w:tcW w:w="2515" w:type="pct"/>
            <w:shd w:val="clear" w:color="auto" w:fill="auto"/>
          </w:tcPr>
          <w:p w14:paraId="41A04131" w14:textId="77777777" w:rsidR="00F14302" w:rsidRPr="009A2DD2" w:rsidRDefault="00F14302" w:rsidP="00781FB7">
            <w:pPr>
              <w:keepNext/>
              <w:ind w:left="270" w:firstLine="14"/>
              <w:rPr>
                <w:lang w:val="pl-PL" w:eastAsia="ja-JP"/>
              </w:rPr>
            </w:pPr>
            <w:r w:rsidRPr="009A2DD2">
              <w:rPr>
                <w:lang w:val="pl-PL" w:eastAsia="ja-JP"/>
              </w:rPr>
              <w:t>Mediana, miesiące</w:t>
            </w:r>
            <w:r w:rsidRPr="009A2DD2">
              <w:rPr>
                <w:vertAlign w:val="superscript"/>
                <w:lang w:val="pl-PL" w:eastAsia="ja-JP"/>
              </w:rPr>
              <w:t>d</w:t>
            </w:r>
            <w:r w:rsidRPr="009A2DD2">
              <w:rPr>
                <w:lang w:val="pl-PL" w:eastAsia="ja-JP"/>
              </w:rPr>
              <w:t xml:space="preserve"> (95% CI)</w:t>
            </w:r>
          </w:p>
        </w:tc>
        <w:tc>
          <w:tcPr>
            <w:tcW w:w="1200" w:type="pct"/>
            <w:shd w:val="clear" w:color="auto" w:fill="auto"/>
          </w:tcPr>
          <w:p w14:paraId="41A04132" w14:textId="77777777" w:rsidR="00F14302" w:rsidRPr="009A2DD2" w:rsidRDefault="00F14302" w:rsidP="00781FB7">
            <w:pPr>
              <w:keepNext/>
              <w:kinsoku w:val="0"/>
              <w:overflowPunct w:val="0"/>
              <w:autoSpaceDE w:val="0"/>
              <w:autoSpaceDN w:val="0"/>
              <w:adjustRightInd w:val="0"/>
              <w:spacing w:line="242" w:lineRule="exact"/>
              <w:ind w:left="275" w:hanging="397"/>
              <w:jc w:val="center"/>
              <w:rPr>
                <w:szCs w:val="22"/>
                <w:lang w:val="pl-PL" w:eastAsia="ja-JP"/>
              </w:rPr>
            </w:pPr>
            <w:r w:rsidRPr="009A2DD2">
              <w:rPr>
                <w:szCs w:val="22"/>
                <w:lang w:val="pl-PL" w:eastAsia="ja-JP"/>
              </w:rPr>
              <w:t>23,9 (16,6; NE)</w:t>
            </w:r>
          </w:p>
        </w:tc>
        <w:tc>
          <w:tcPr>
            <w:tcW w:w="1285" w:type="pct"/>
            <w:shd w:val="clear" w:color="auto" w:fill="auto"/>
          </w:tcPr>
          <w:p w14:paraId="41A04133" w14:textId="77777777" w:rsidR="00F14302" w:rsidRPr="009A2DD2" w:rsidRDefault="00F14302" w:rsidP="00781FB7">
            <w:pPr>
              <w:keepNext/>
              <w:kinsoku w:val="0"/>
              <w:overflowPunct w:val="0"/>
              <w:autoSpaceDE w:val="0"/>
              <w:autoSpaceDN w:val="0"/>
              <w:adjustRightInd w:val="0"/>
              <w:spacing w:line="242" w:lineRule="exact"/>
              <w:ind w:left="227" w:hanging="397"/>
              <w:jc w:val="center"/>
              <w:rPr>
                <w:szCs w:val="22"/>
                <w:lang w:val="pl-PL" w:eastAsia="ja-JP"/>
              </w:rPr>
            </w:pPr>
            <w:r w:rsidRPr="009A2DD2">
              <w:rPr>
                <w:szCs w:val="22"/>
                <w:lang w:val="pl-PL" w:eastAsia="ja-JP"/>
              </w:rPr>
              <w:t>11,1 (7,8; 16,4)</w:t>
            </w:r>
          </w:p>
        </w:tc>
      </w:tr>
      <w:tr w:rsidR="00F14302" w:rsidRPr="009A2DD2" w14:paraId="41A04138" w14:textId="77777777" w:rsidTr="00191026">
        <w:trPr>
          <w:cantSplit/>
        </w:trPr>
        <w:tc>
          <w:tcPr>
            <w:tcW w:w="2515" w:type="pct"/>
            <w:shd w:val="clear" w:color="auto" w:fill="auto"/>
          </w:tcPr>
          <w:p w14:paraId="41A04135" w14:textId="77777777" w:rsidR="00F14302" w:rsidRPr="009A2DD2" w:rsidRDefault="00F90C4D" w:rsidP="00781FB7">
            <w:pPr>
              <w:keepNext/>
              <w:ind w:left="270" w:firstLine="14"/>
              <w:rPr>
                <w:lang w:val="pl-PL" w:eastAsia="ja-JP"/>
              </w:rPr>
            </w:pPr>
            <w:r w:rsidRPr="009A2DD2">
              <w:rPr>
                <w:lang w:val="pl-PL" w:eastAsia="ja-JP"/>
              </w:rPr>
              <w:t>Odsetek braku</w:t>
            </w:r>
            <w:r w:rsidR="00F14302" w:rsidRPr="009A2DD2">
              <w:rPr>
                <w:lang w:val="pl-PL" w:eastAsia="ja-JP"/>
              </w:rPr>
              <w:t xml:space="preserve"> zdarzeń </w:t>
            </w:r>
            <w:r w:rsidRPr="009A2DD2">
              <w:rPr>
                <w:lang w:val="pl-PL" w:eastAsia="ja-JP"/>
              </w:rPr>
              <w:t>po</w:t>
            </w:r>
            <w:r w:rsidR="00F14302" w:rsidRPr="009A2DD2">
              <w:rPr>
                <w:lang w:val="pl-PL" w:eastAsia="ja-JP"/>
              </w:rPr>
              <w:t xml:space="preserve"> 18 </w:t>
            </w:r>
            <w:r w:rsidR="008337FA" w:rsidRPr="009A2DD2">
              <w:rPr>
                <w:lang w:val="pl-PL" w:eastAsia="ja-JP"/>
              </w:rPr>
              <w:t>miesiącach</w:t>
            </w:r>
            <w:r w:rsidR="008337FA" w:rsidRPr="009A2DD2">
              <w:rPr>
                <w:vertAlign w:val="superscript"/>
                <w:lang w:val="pl-PL" w:eastAsia="ja-JP"/>
              </w:rPr>
              <w:t>d</w:t>
            </w:r>
            <w:r w:rsidR="00F14302" w:rsidRPr="009A2DD2">
              <w:rPr>
                <w:lang w:val="pl-PL" w:eastAsia="ja-JP"/>
              </w:rPr>
              <w:t>, % (95% CI)</w:t>
            </w:r>
          </w:p>
        </w:tc>
        <w:tc>
          <w:tcPr>
            <w:tcW w:w="1200" w:type="pct"/>
            <w:shd w:val="clear" w:color="auto" w:fill="auto"/>
          </w:tcPr>
          <w:p w14:paraId="41A04136" w14:textId="77777777" w:rsidR="00F14302" w:rsidRPr="009A2DD2" w:rsidRDefault="00F14302" w:rsidP="00781FB7">
            <w:pPr>
              <w:keepNext/>
              <w:kinsoku w:val="0"/>
              <w:overflowPunct w:val="0"/>
              <w:autoSpaceDE w:val="0"/>
              <w:autoSpaceDN w:val="0"/>
              <w:adjustRightInd w:val="0"/>
              <w:spacing w:line="242" w:lineRule="exact"/>
              <w:ind w:left="275" w:hanging="397"/>
              <w:jc w:val="center"/>
              <w:rPr>
                <w:szCs w:val="22"/>
                <w:lang w:val="pl-PL" w:eastAsia="ja-JP"/>
              </w:rPr>
            </w:pPr>
            <w:r w:rsidRPr="009A2DD2">
              <w:rPr>
                <w:szCs w:val="22"/>
                <w:lang w:val="pl-PL" w:eastAsia="ja-JP"/>
              </w:rPr>
              <w:t>59 (49,3; 67,4)</w:t>
            </w:r>
          </w:p>
        </w:tc>
        <w:tc>
          <w:tcPr>
            <w:tcW w:w="1285" w:type="pct"/>
            <w:shd w:val="clear" w:color="auto" w:fill="auto"/>
          </w:tcPr>
          <w:p w14:paraId="41A04137" w14:textId="77777777" w:rsidR="00F14302" w:rsidRPr="009A2DD2" w:rsidRDefault="00F14302" w:rsidP="00781FB7">
            <w:pPr>
              <w:keepNext/>
              <w:kinsoku w:val="0"/>
              <w:overflowPunct w:val="0"/>
              <w:autoSpaceDE w:val="0"/>
              <w:autoSpaceDN w:val="0"/>
              <w:adjustRightInd w:val="0"/>
              <w:spacing w:line="242" w:lineRule="exact"/>
              <w:ind w:left="227" w:hanging="397"/>
              <w:jc w:val="center"/>
              <w:rPr>
                <w:szCs w:val="22"/>
                <w:lang w:val="pl-PL" w:eastAsia="ja-JP"/>
              </w:rPr>
            </w:pPr>
            <w:r w:rsidRPr="009A2DD2">
              <w:rPr>
                <w:szCs w:val="22"/>
                <w:lang w:val="pl-PL" w:eastAsia="ja-JP"/>
              </w:rPr>
              <w:t>30,4 (14,1; 48,6)</w:t>
            </w:r>
          </w:p>
        </w:tc>
      </w:tr>
      <w:tr w:rsidR="00F14302" w:rsidRPr="009A2DD2" w14:paraId="41A0413E" w14:textId="77777777" w:rsidTr="00191026">
        <w:trPr>
          <w:cantSplit/>
        </w:trPr>
        <w:tc>
          <w:tcPr>
            <w:tcW w:w="5000" w:type="pct"/>
            <w:gridSpan w:val="3"/>
            <w:tcBorders>
              <w:top w:val="single" w:sz="4" w:space="0" w:color="auto"/>
              <w:bottom w:val="single" w:sz="4" w:space="0" w:color="auto"/>
            </w:tcBorders>
            <w:shd w:val="clear" w:color="auto" w:fill="auto"/>
          </w:tcPr>
          <w:p w14:paraId="41A04139" w14:textId="77777777" w:rsidR="00F14302" w:rsidRPr="009A2DD2" w:rsidRDefault="00F14302" w:rsidP="00781FB7">
            <w:pPr>
              <w:widowControl w:val="0"/>
              <w:rPr>
                <w:szCs w:val="22"/>
                <w:lang w:val="pl-PL" w:eastAsia="ja-JP"/>
              </w:rPr>
            </w:pPr>
            <w:r w:rsidRPr="009A2DD2">
              <w:rPr>
                <w:szCs w:val="22"/>
                <w:lang w:val="pl-PL" w:eastAsia="ja-JP"/>
              </w:rPr>
              <w:t xml:space="preserve">HR=współczynnik ryzyka; CI=przedział ufności; BIRC=zaślepiona niezależna komisja; </w:t>
            </w:r>
            <w:r w:rsidR="008C4D56" w:rsidRPr="009A2DD2">
              <w:rPr>
                <w:szCs w:val="22"/>
                <w:lang w:val="pl-PL" w:eastAsia="ja-JP"/>
              </w:rPr>
              <w:t>NE=niemożliwe do oszacowania</w:t>
            </w:r>
          </w:p>
          <w:p w14:paraId="41A0413A" w14:textId="77777777" w:rsidR="00F14302" w:rsidRPr="009A2DD2" w:rsidRDefault="00F14302" w:rsidP="00781FB7">
            <w:pPr>
              <w:widowControl w:val="0"/>
              <w:rPr>
                <w:szCs w:val="22"/>
                <w:lang w:val="pl-PL" w:eastAsia="ja-JP"/>
              </w:rPr>
            </w:pPr>
            <w:r w:rsidRPr="009A2DD2">
              <w:rPr>
                <w:szCs w:val="22"/>
                <w:vertAlign w:val="superscript"/>
                <w:lang w:val="pl-PL" w:eastAsia="ja-JP"/>
              </w:rPr>
              <w:t xml:space="preserve">a </w:t>
            </w:r>
            <w:r w:rsidRPr="009A2DD2">
              <w:rPr>
                <w:szCs w:val="22"/>
                <w:lang w:val="pl-PL" w:eastAsia="ja-JP"/>
              </w:rPr>
              <w:t>Na podstawie modeli proporcjonalnego hazardu Coxa ze stratyfikacją.</w:t>
            </w:r>
          </w:p>
          <w:p w14:paraId="41A0413B" w14:textId="77777777" w:rsidR="00F14302" w:rsidRPr="009A2DD2" w:rsidRDefault="00F14302" w:rsidP="00781FB7">
            <w:pPr>
              <w:widowControl w:val="0"/>
              <w:rPr>
                <w:szCs w:val="22"/>
                <w:lang w:val="pl-PL" w:eastAsia="ja-JP"/>
              </w:rPr>
            </w:pPr>
            <w:r w:rsidRPr="009A2DD2">
              <w:rPr>
                <w:szCs w:val="22"/>
                <w:vertAlign w:val="superscript"/>
                <w:lang w:val="pl-PL" w:eastAsia="ja-JP"/>
              </w:rPr>
              <w:t>b</w:t>
            </w:r>
            <w:r w:rsidRPr="009A2DD2">
              <w:rPr>
                <w:szCs w:val="22"/>
                <w:lang w:val="pl-PL" w:eastAsia="ja-JP"/>
              </w:rPr>
              <w:t xml:space="preserve"> Na podstawie logarytmicznego testu rang ze stratyfikacją.</w:t>
            </w:r>
          </w:p>
          <w:p w14:paraId="41A0413C" w14:textId="77777777" w:rsidR="00F14302" w:rsidRPr="009A2DD2" w:rsidRDefault="00F14302" w:rsidP="00781FB7">
            <w:pPr>
              <w:widowControl w:val="0"/>
              <w:rPr>
                <w:szCs w:val="22"/>
                <w:lang w:val="pl-PL" w:eastAsia="ja-JP"/>
              </w:rPr>
            </w:pPr>
            <w:r w:rsidRPr="009A2DD2">
              <w:rPr>
                <w:szCs w:val="22"/>
                <w:vertAlign w:val="superscript"/>
                <w:lang w:val="pl-PL" w:eastAsia="ja-JP"/>
              </w:rPr>
              <w:t>c</w:t>
            </w:r>
            <w:r w:rsidRPr="009A2DD2">
              <w:rPr>
                <w:szCs w:val="22"/>
                <w:lang w:val="pl-PL" w:eastAsia="ja-JP"/>
              </w:rPr>
              <w:t xml:space="preserve"> W analizie OS nie uwzględniono wpływu zmiany grup.</w:t>
            </w:r>
          </w:p>
          <w:p w14:paraId="41A0413D" w14:textId="77777777" w:rsidR="00F14302" w:rsidRPr="009A2DD2" w:rsidRDefault="00F14302" w:rsidP="00781FB7">
            <w:pPr>
              <w:widowControl w:val="0"/>
              <w:rPr>
                <w:sz w:val="18"/>
                <w:szCs w:val="18"/>
                <w:lang w:val="pl-PL" w:eastAsia="ja-JP"/>
              </w:rPr>
            </w:pPr>
            <w:r w:rsidRPr="009A2DD2">
              <w:rPr>
                <w:szCs w:val="22"/>
                <w:vertAlign w:val="superscript"/>
                <w:lang w:val="pl-PL" w:eastAsia="ja-JP"/>
              </w:rPr>
              <w:t>d</w:t>
            </w:r>
            <w:r w:rsidRPr="009A2DD2">
              <w:rPr>
                <w:szCs w:val="22"/>
                <w:lang w:val="pl-PL" w:eastAsia="ja-JP"/>
              </w:rPr>
              <w:t xml:space="preserve"> Oszacowane </w:t>
            </w:r>
            <w:r w:rsidR="00754835" w:rsidRPr="009A2DD2">
              <w:rPr>
                <w:szCs w:val="22"/>
                <w:lang w:val="pl-PL" w:eastAsia="ja-JP"/>
              </w:rPr>
              <w:t xml:space="preserve">przy użyciu </w:t>
            </w:r>
            <w:r w:rsidRPr="009A2DD2">
              <w:rPr>
                <w:szCs w:val="22"/>
                <w:lang w:val="pl-PL" w:eastAsia="ja-JP"/>
              </w:rPr>
              <w:t>metody Kaplana-Meiera.</w:t>
            </w:r>
          </w:p>
        </w:tc>
      </w:tr>
    </w:tbl>
    <w:p w14:paraId="41A0413F" w14:textId="77777777" w:rsidR="00F14302" w:rsidRPr="009A2DD2" w:rsidRDefault="00F14302" w:rsidP="00781FB7">
      <w:pPr>
        <w:widowControl w:val="0"/>
        <w:tabs>
          <w:tab w:val="clear" w:pos="567"/>
        </w:tabs>
        <w:autoSpaceDE w:val="0"/>
        <w:autoSpaceDN w:val="0"/>
        <w:adjustRightInd w:val="0"/>
        <w:spacing w:line="240" w:lineRule="auto"/>
        <w:rPr>
          <w:szCs w:val="22"/>
          <w:lang w:val="pl-PL"/>
        </w:rPr>
      </w:pPr>
    </w:p>
    <w:p w14:paraId="41A04140" w14:textId="1AB5BEAF" w:rsidR="00754835" w:rsidRPr="009A2DD2" w:rsidRDefault="00C670D0" w:rsidP="00781FB7">
      <w:pPr>
        <w:keepNext/>
        <w:keepLines/>
        <w:tabs>
          <w:tab w:val="clear" w:pos="567"/>
        </w:tabs>
        <w:spacing w:line="240" w:lineRule="auto"/>
        <w:ind w:left="1134" w:hanging="1134"/>
        <w:rPr>
          <w:b/>
          <w:bCs/>
          <w:lang w:val="pl-PL"/>
        </w:rPr>
      </w:pPr>
      <w:bookmarkStart w:id="16" w:name="_Toc463468684"/>
      <w:r w:rsidRPr="009A2DD2">
        <w:rPr>
          <w:b/>
          <w:bCs/>
          <w:lang w:val="pl-PL" w:eastAsia="pl-PL"/>
        </w:rPr>
        <w:lastRenderedPageBreak/>
        <mc:AlternateContent>
          <mc:Choice Requires="wpg">
            <w:drawing>
              <wp:anchor distT="0" distB="0" distL="114300" distR="114300" simplePos="0" relativeHeight="251656192" behindDoc="0" locked="0" layoutInCell="1" allowOverlap="1" wp14:anchorId="41A04EA5" wp14:editId="41A04EA6">
                <wp:simplePos x="0" y="0"/>
                <wp:positionH relativeFrom="column">
                  <wp:posOffset>38100</wp:posOffset>
                </wp:positionH>
                <wp:positionV relativeFrom="paragraph">
                  <wp:posOffset>284480</wp:posOffset>
                </wp:positionV>
                <wp:extent cx="5905500" cy="2963545"/>
                <wp:effectExtent l="0" t="0" r="0" b="0"/>
                <wp:wrapNone/>
                <wp:docPr id="386"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2963545"/>
                          <a:chOff x="1478" y="10740"/>
                          <a:chExt cx="9300" cy="4667"/>
                        </a:xfrm>
                      </wpg:grpSpPr>
                      <pic:pic xmlns:pic="http://schemas.openxmlformats.org/drawingml/2006/picture">
                        <pic:nvPicPr>
                          <pic:cNvPr id="388" name="Picture 2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86" y="11124"/>
                            <a:ext cx="8624" cy="3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89" name="Group 23"/>
                        <wpg:cNvGrpSpPr>
                          <a:grpSpLocks/>
                        </wpg:cNvGrpSpPr>
                        <wpg:grpSpPr bwMode="auto">
                          <a:xfrm>
                            <a:off x="2070" y="14595"/>
                            <a:ext cx="8708" cy="453"/>
                            <a:chOff x="0" y="0"/>
                            <a:chExt cx="5481189" cy="287655"/>
                          </a:xfrm>
                        </wpg:grpSpPr>
                        <wps:wsp>
                          <wps:cNvPr id="390" name="Text Box 2"/>
                          <wps:cNvSpPr txBox="1">
                            <a:spLocks noChangeArrowheads="1"/>
                          </wps:cNvSpPr>
                          <wps:spPr bwMode="auto">
                            <a:xfrm>
                              <a:off x="1465363"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EF7" w14:textId="77777777" w:rsidR="00203E03" w:rsidRPr="007E7C69" w:rsidRDefault="00203E03" w:rsidP="00754835">
                                <w:pPr>
                                  <w:rPr>
                                    <w:sz w:val="20"/>
                                  </w:rPr>
                                </w:pPr>
                                <w:r w:rsidRPr="007E7C69">
                                  <w:rPr>
                                    <w:sz w:val="20"/>
                                  </w:rPr>
                                  <w:t>10</w:t>
                                </w:r>
                              </w:p>
                            </w:txbxContent>
                          </wps:txbx>
                          <wps:bodyPr rot="0" vert="horz" wrap="square" lIns="91440" tIns="45720" rIns="91440" bIns="45720" anchor="t" anchorCtr="0" upright="1">
                            <a:noAutofit/>
                          </wps:bodyPr>
                        </wps:wsp>
                        <wps:wsp>
                          <wps:cNvPr id="391" name="Text Box 2"/>
                          <wps:cNvSpPr txBox="1">
                            <a:spLocks noChangeArrowheads="1"/>
                          </wps:cNvSpPr>
                          <wps:spPr bwMode="auto">
                            <a:xfrm>
                              <a:off x="885080"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EF8" w14:textId="77777777" w:rsidR="00203E03" w:rsidRPr="007E7C69" w:rsidRDefault="00203E03" w:rsidP="00754835">
                                <w:pPr>
                                  <w:rPr>
                                    <w:sz w:val="20"/>
                                  </w:rPr>
                                </w:pPr>
                                <w:r w:rsidRPr="007E7C69">
                                  <w:rPr>
                                    <w:sz w:val="20"/>
                                  </w:rPr>
                                  <w:t>6</w:t>
                                </w:r>
                              </w:p>
                            </w:txbxContent>
                          </wps:txbx>
                          <wps:bodyPr rot="0" vert="horz" wrap="square" lIns="91440" tIns="45720" rIns="91440" bIns="45720" anchor="t" anchorCtr="0" upright="1">
                            <a:noAutofit/>
                          </wps:bodyPr>
                        </wps:wsp>
                        <wps:wsp>
                          <wps:cNvPr id="392" name="Text Box 2"/>
                          <wps:cNvSpPr txBox="1">
                            <a:spLocks noChangeArrowheads="1"/>
                          </wps:cNvSpPr>
                          <wps:spPr bwMode="auto">
                            <a:xfrm>
                              <a:off x="603733"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EF9" w14:textId="77777777" w:rsidR="00203E03" w:rsidRPr="007E7C69" w:rsidRDefault="00203E03" w:rsidP="00754835">
                                <w:pPr>
                                  <w:rPr>
                                    <w:sz w:val="20"/>
                                  </w:rPr>
                                </w:pPr>
                                <w:r w:rsidRPr="007E7C69">
                                  <w:rPr>
                                    <w:sz w:val="20"/>
                                  </w:rPr>
                                  <w:t>4</w:t>
                                </w:r>
                              </w:p>
                            </w:txbxContent>
                          </wps:txbx>
                          <wps:bodyPr rot="0" vert="horz" wrap="square" lIns="91440" tIns="45720" rIns="91440" bIns="45720" anchor="t" anchorCtr="0" upright="1">
                            <a:noAutofit/>
                          </wps:bodyPr>
                        </wps:wsp>
                        <wps:wsp>
                          <wps:cNvPr id="393" name="Text Box 2"/>
                          <wps:cNvSpPr txBox="1">
                            <a:spLocks noChangeArrowheads="1"/>
                          </wps:cNvSpPr>
                          <wps:spPr bwMode="auto">
                            <a:xfrm>
                              <a:off x="310658"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EFA" w14:textId="77777777" w:rsidR="00203E03" w:rsidRPr="007E7C69" w:rsidRDefault="00203E03" w:rsidP="00754835">
                                <w:pPr>
                                  <w:rPr>
                                    <w:sz w:val="20"/>
                                  </w:rPr>
                                </w:pPr>
                                <w:r w:rsidRPr="007E7C69">
                                  <w:rPr>
                                    <w:sz w:val="20"/>
                                  </w:rPr>
                                  <w:t>2</w:t>
                                </w:r>
                              </w:p>
                            </w:txbxContent>
                          </wps:txbx>
                          <wps:bodyPr rot="0" vert="horz" wrap="square" lIns="91440" tIns="45720" rIns="91440" bIns="45720" anchor="t" anchorCtr="0" upright="1">
                            <a:noAutofit/>
                          </wps:bodyPr>
                        </wps:wsp>
                        <wps:wsp>
                          <wps:cNvPr id="394" name="Text Box 2"/>
                          <wps:cNvSpPr txBox="1">
                            <a:spLocks noChangeArrowheads="1"/>
                          </wps:cNvSpPr>
                          <wps:spPr bwMode="auto">
                            <a:xfrm>
                              <a:off x="0"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EFB" w14:textId="77777777" w:rsidR="00203E03" w:rsidRPr="007E7C69" w:rsidRDefault="00203E03" w:rsidP="00754835">
                                <w:pPr>
                                  <w:rPr>
                                    <w:sz w:val="20"/>
                                  </w:rPr>
                                </w:pPr>
                                <w:r w:rsidRPr="007E7C69">
                                  <w:rPr>
                                    <w:sz w:val="20"/>
                                  </w:rPr>
                                  <w:t>0</w:t>
                                </w:r>
                              </w:p>
                            </w:txbxContent>
                          </wps:txbx>
                          <wps:bodyPr rot="0" vert="horz" wrap="square" lIns="91440" tIns="45720" rIns="91440" bIns="45720" anchor="t" anchorCtr="0" upright="1">
                            <a:noAutofit/>
                          </wps:bodyPr>
                        </wps:wsp>
                        <wps:wsp>
                          <wps:cNvPr id="395" name="Text Box 2"/>
                          <wps:cNvSpPr txBox="1">
                            <a:spLocks noChangeArrowheads="1"/>
                          </wps:cNvSpPr>
                          <wps:spPr bwMode="auto">
                            <a:xfrm>
                              <a:off x="3264830"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EFC" w14:textId="77777777" w:rsidR="00203E03" w:rsidRPr="007E7C69" w:rsidRDefault="00203E03" w:rsidP="00754835">
                                <w:pPr>
                                  <w:rPr>
                                    <w:sz w:val="20"/>
                                    <w:lang w:val="de-CH"/>
                                  </w:rPr>
                                </w:pPr>
                                <w:r w:rsidRPr="007E7C69">
                                  <w:rPr>
                                    <w:sz w:val="20"/>
                                    <w:lang w:val="de-CH"/>
                                  </w:rPr>
                                  <w:t>22</w:t>
                                </w:r>
                              </w:p>
                            </w:txbxContent>
                          </wps:txbx>
                          <wps:bodyPr rot="0" vert="horz" wrap="square" lIns="91440" tIns="45720" rIns="91440" bIns="45720" anchor="t" anchorCtr="0" upright="1">
                            <a:noAutofit/>
                          </wps:bodyPr>
                        </wps:wsp>
                        <wps:wsp>
                          <wps:cNvPr id="396" name="Text Box 2"/>
                          <wps:cNvSpPr txBox="1">
                            <a:spLocks noChangeArrowheads="1"/>
                          </wps:cNvSpPr>
                          <wps:spPr bwMode="auto">
                            <a:xfrm>
                              <a:off x="2960036"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EFD" w14:textId="77777777" w:rsidR="00203E03" w:rsidRPr="007E7C69" w:rsidRDefault="00203E03" w:rsidP="00754835">
                                <w:pPr>
                                  <w:rPr>
                                    <w:sz w:val="20"/>
                                    <w:lang w:val="de-CH"/>
                                  </w:rPr>
                                </w:pPr>
                                <w:r w:rsidRPr="007E7C69">
                                  <w:rPr>
                                    <w:sz w:val="20"/>
                                    <w:lang w:val="de-CH"/>
                                  </w:rPr>
                                  <w:t>20</w:t>
                                </w:r>
                              </w:p>
                            </w:txbxContent>
                          </wps:txbx>
                          <wps:bodyPr rot="0" vert="horz" wrap="square" lIns="91440" tIns="45720" rIns="91440" bIns="45720" anchor="t" anchorCtr="0" upright="1">
                            <a:noAutofit/>
                          </wps:bodyPr>
                        </wps:wsp>
                        <wps:wsp>
                          <wps:cNvPr id="397" name="Text Box 2"/>
                          <wps:cNvSpPr txBox="1">
                            <a:spLocks noChangeArrowheads="1"/>
                          </wps:cNvSpPr>
                          <wps:spPr bwMode="auto">
                            <a:xfrm>
                              <a:off x="2661103"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EFE" w14:textId="77777777" w:rsidR="00203E03" w:rsidRPr="007E7C69" w:rsidRDefault="00203E03" w:rsidP="00754835">
                                <w:pPr>
                                  <w:rPr>
                                    <w:sz w:val="20"/>
                                    <w:lang w:val="de-CH"/>
                                  </w:rPr>
                                </w:pPr>
                                <w:r w:rsidRPr="007E7C69">
                                  <w:rPr>
                                    <w:sz w:val="20"/>
                                    <w:lang w:val="de-CH"/>
                                  </w:rPr>
                                  <w:t>18</w:t>
                                </w:r>
                              </w:p>
                            </w:txbxContent>
                          </wps:txbx>
                          <wps:bodyPr rot="0" vert="horz" wrap="square" lIns="91440" tIns="45720" rIns="91440" bIns="45720" anchor="t" anchorCtr="0" upright="1">
                            <a:noAutofit/>
                          </wps:bodyPr>
                        </wps:wsp>
                        <wps:wsp>
                          <wps:cNvPr id="398" name="Text Box 2"/>
                          <wps:cNvSpPr txBox="1">
                            <a:spLocks noChangeArrowheads="1"/>
                          </wps:cNvSpPr>
                          <wps:spPr bwMode="auto">
                            <a:xfrm>
                              <a:off x="2344584"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EFF" w14:textId="77777777" w:rsidR="00203E03" w:rsidRPr="007E7C69" w:rsidRDefault="00203E03" w:rsidP="00754835">
                                <w:pPr>
                                  <w:rPr>
                                    <w:sz w:val="20"/>
                                    <w:lang w:val="de-CH"/>
                                  </w:rPr>
                                </w:pPr>
                                <w:r w:rsidRPr="007E7C69">
                                  <w:rPr>
                                    <w:sz w:val="20"/>
                                    <w:lang w:val="de-CH"/>
                                  </w:rPr>
                                  <w:t>16</w:t>
                                </w:r>
                              </w:p>
                            </w:txbxContent>
                          </wps:txbx>
                          <wps:bodyPr rot="0" vert="horz" wrap="square" lIns="91440" tIns="45720" rIns="91440" bIns="45720" anchor="t" anchorCtr="0" upright="1">
                            <a:noAutofit/>
                          </wps:bodyPr>
                        </wps:wsp>
                        <wps:wsp>
                          <wps:cNvPr id="399" name="Text Box 2"/>
                          <wps:cNvSpPr txBox="1">
                            <a:spLocks noChangeArrowheads="1"/>
                          </wps:cNvSpPr>
                          <wps:spPr bwMode="auto">
                            <a:xfrm>
                              <a:off x="2063231"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00" w14:textId="77777777" w:rsidR="00203E03" w:rsidRPr="007E7C69" w:rsidRDefault="00203E03" w:rsidP="00754835">
                                <w:pPr>
                                  <w:rPr>
                                    <w:sz w:val="20"/>
                                    <w:lang w:val="de-CH"/>
                                  </w:rPr>
                                </w:pPr>
                                <w:r w:rsidRPr="007E7C69">
                                  <w:rPr>
                                    <w:sz w:val="20"/>
                                    <w:lang w:val="de-CH"/>
                                  </w:rPr>
                                  <w:t>14</w:t>
                                </w:r>
                              </w:p>
                            </w:txbxContent>
                          </wps:txbx>
                          <wps:bodyPr rot="0" vert="horz" wrap="square" lIns="91440" tIns="45720" rIns="91440" bIns="45720" anchor="t" anchorCtr="0" upright="1">
                            <a:noAutofit/>
                          </wps:bodyPr>
                        </wps:wsp>
                        <wps:wsp>
                          <wps:cNvPr id="400" name="Text Box 2"/>
                          <wps:cNvSpPr txBox="1">
                            <a:spLocks noChangeArrowheads="1"/>
                          </wps:cNvSpPr>
                          <wps:spPr bwMode="auto">
                            <a:xfrm>
                              <a:off x="1758439"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01" w14:textId="77777777" w:rsidR="00203E03" w:rsidRPr="007E7C69" w:rsidRDefault="00203E03" w:rsidP="00754835">
                                <w:pPr>
                                  <w:rPr>
                                    <w:sz w:val="20"/>
                                    <w:lang w:val="de-CH"/>
                                  </w:rPr>
                                </w:pPr>
                                <w:r w:rsidRPr="007E7C69">
                                  <w:rPr>
                                    <w:sz w:val="20"/>
                                    <w:lang w:val="de-CH"/>
                                  </w:rPr>
                                  <w:t>12</w:t>
                                </w:r>
                              </w:p>
                            </w:txbxContent>
                          </wps:txbx>
                          <wps:bodyPr rot="0" vert="horz" wrap="square" lIns="91440" tIns="45720" rIns="91440" bIns="45720" anchor="t" anchorCtr="0" upright="1">
                            <a:noAutofit/>
                          </wps:bodyPr>
                        </wps:wsp>
                        <wps:wsp>
                          <wps:cNvPr id="401" name="Text Box 2"/>
                          <wps:cNvSpPr txBox="1">
                            <a:spLocks noChangeArrowheads="1"/>
                          </wps:cNvSpPr>
                          <wps:spPr bwMode="auto">
                            <a:xfrm>
                              <a:off x="4759495"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02" w14:textId="77777777" w:rsidR="00203E03" w:rsidRPr="006B64AE" w:rsidRDefault="00203E03" w:rsidP="00754835">
                                <w:pPr>
                                  <w:rPr>
                                    <w:lang w:val="de-CH"/>
                                  </w:rPr>
                                </w:pPr>
                                <w:r w:rsidRPr="007E7C69">
                                  <w:rPr>
                                    <w:sz w:val="20"/>
                                    <w:lang w:val="de-CH"/>
                                  </w:rPr>
                                  <w:t>32</w:t>
                                </w:r>
                                <w:r w:rsidRPr="006224F3">
                                  <w:rPr>
                                    <w:noProof/>
                                    <w:lang w:val="pl-PL" w:eastAsia="pl-PL"/>
                                  </w:rPr>
                                  <w:drawing>
                                    <wp:inline distT="0" distB="0" distL="0" distR="0" wp14:anchorId="41A0506D" wp14:editId="41A0506E">
                                      <wp:extent cx="238760" cy="31750"/>
                                      <wp:effectExtent l="0" t="0" r="0" b="0"/>
                                      <wp:docPr id="1294190492"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02" name="Text Box 2"/>
                          <wps:cNvSpPr txBox="1">
                            <a:spLocks noChangeArrowheads="1"/>
                          </wps:cNvSpPr>
                          <wps:spPr bwMode="auto">
                            <a:xfrm>
                              <a:off x="4448833"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03" w14:textId="77777777" w:rsidR="00203E03" w:rsidRPr="007E7C69" w:rsidRDefault="00203E03" w:rsidP="00754835">
                                <w:pPr>
                                  <w:rPr>
                                    <w:sz w:val="20"/>
                                    <w:lang w:val="de-CH"/>
                                  </w:rPr>
                                </w:pPr>
                                <w:r w:rsidRPr="007E7C69">
                                  <w:rPr>
                                    <w:sz w:val="20"/>
                                    <w:lang w:val="de-CH"/>
                                  </w:rPr>
                                  <w:t>30</w:t>
                                </w:r>
                              </w:p>
                            </w:txbxContent>
                          </wps:txbx>
                          <wps:bodyPr rot="0" vert="horz" wrap="square" lIns="91440" tIns="45720" rIns="91440" bIns="45720" anchor="t" anchorCtr="0" upright="1">
                            <a:noAutofit/>
                          </wps:bodyPr>
                        </wps:wsp>
                        <wps:wsp>
                          <wps:cNvPr id="403" name="Text Box 2"/>
                          <wps:cNvSpPr txBox="1">
                            <a:spLocks noChangeArrowheads="1"/>
                          </wps:cNvSpPr>
                          <wps:spPr bwMode="auto">
                            <a:xfrm>
                              <a:off x="4149908"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04" w14:textId="77777777" w:rsidR="00203E03" w:rsidRPr="007E7C69" w:rsidRDefault="00203E03" w:rsidP="00754835">
                                <w:pPr>
                                  <w:rPr>
                                    <w:sz w:val="20"/>
                                    <w:lang w:val="de-CH"/>
                                  </w:rPr>
                                </w:pPr>
                                <w:r w:rsidRPr="007E7C69">
                                  <w:rPr>
                                    <w:sz w:val="20"/>
                                    <w:lang w:val="de-CH"/>
                                  </w:rPr>
                                  <w:t>28</w:t>
                                </w:r>
                              </w:p>
                            </w:txbxContent>
                          </wps:txbx>
                          <wps:bodyPr rot="0" vert="horz" wrap="square" lIns="91440" tIns="45720" rIns="91440" bIns="45720" anchor="t" anchorCtr="0" upright="1">
                            <a:noAutofit/>
                          </wps:bodyPr>
                        </wps:wsp>
                        <wps:wsp>
                          <wps:cNvPr id="404" name="Text Box 2"/>
                          <wps:cNvSpPr txBox="1">
                            <a:spLocks noChangeArrowheads="1"/>
                          </wps:cNvSpPr>
                          <wps:spPr bwMode="auto">
                            <a:xfrm>
                              <a:off x="3850975"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05" w14:textId="77777777" w:rsidR="00203E03" w:rsidRPr="007E7C69" w:rsidRDefault="00203E03" w:rsidP="00754835">
                                <w:pPr>
                                  <w:rPr>
                                    <w:sz w:val="20"/>
                                    <w:lang w:val="de-CH"/>
                                  </w:rPr>
                                </w:pPr>
                                <w:r w:rsidRPr="007E7C69">
                                  <w:rPr>
                                    <w:sz w:val="20"/>
                                    <w:lang w:val="de-CH"/>
                                  </w:rPr>
                                  <w:t>26</w:t>
                                </w:r>
                              </w:p>
                            </w:txbxContent>
                          </wps:txbx>
                          <wps:bodyPr rot="0" vert="horz" wrap="square" lIns="91440" tIns="45720" rIns="91440" bIns="45720" anchor="t" anchorCtr="0" upright="1">
                            <a:noAutofit/>
                          </wps:bodyPr>
                        </wps:wsp>
                        <wps:wsp>
                          <wps:cNvPr id="405" name="Text Box 2"/>
                          <wps:cNvSpPr txBox="1">
                            <a:spLocks noChangeArrowheads="1"/>
                          </wps:cNvSpPr>
                          <wps:spPr bwMode="auto">
                            <a:xfrm>
                              <a:off x="3557897"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06" w14:textId="77777777" w:rsidR="00203E03" w:rsidRPr="007E7C69" w:rsidRDefault="00203E03" w:rsidP="00754835">
                                <w:pPr>
                                  <w:rPr>
                                    <w:sz w:val="20"/>
                                    <w:lang w:val="de-CH"/>
                                  </w:rPr>
                                </w:pPr>
                                <w:r w:rsidRPr="007E7C69">
                                  <w:rPr>
                                    <w:sz w:val="20"/>
                                    <w:lang w:val="de-CH"/>
                                  </w:rPr>
                                  <w:t>24</w:t>
                                </w:r>
                              </w:p>
                            </w:txbxContent>
                          </wps:txbx>
                          <wps:bodyPr rot="0" vert="horz" wrap="square" lIns="91440" tIns="45720" rIns="91440" bIns="45720" anchor="t" anchorCtr="0" upright="1">
                            <a:noAutofit/>
                          </wps:bodyPr>
                        </wps:wsp>
                        <wps:wsp>
                          <wps:cNvPr id="406" name="Text Box 2"/>
                          <wps:cNvSpPr txBox="1">
                            <a:spLocks noChangeArrowheads="1"/>
                          </wps:cNvSpPr>
                          <wps:spPr bwMode="auto">
                            <a:xfrm>
                              <a:off x="1201598" y="0"/>
                              <a:ext cx="3048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07" w14:textId="77777777" w:rsidR="00203E03" w:rsidRPr="007E7C69" w:rsidRDefault="00203E03" w:rsidP="00754835">
                                <w:pPr>
                                  <w:rPr>
                                    <w:sz w:val="20"/>
                                    <w:lang w:val="de-CH"/>
                                  </w:rPr>
                                </w:pPr>
                                <w:r w:rsidRPr="007E7C69">
                                  <w:rPr>
                                    <w:sz w:val="20"/>
                                    <w:lang w:val="de-CH"/>
                                  </w:rPr>
                                  <w:t>8</w:t>
                                </w:r>
                              </w:p>
                            </w:txbxContent>
                          </wps:txbx>
                          <wps:bodyPr rot="0" vert="horz" wrap="square" lIns="91440" tIns="45720" rIns="91440" bIns="45720" anchor="t" anchorCtr="0" upright="1">
                            <a:noAutofit/>
                          </wps:bodyPr>
                        </wps:wsp>
                        <wps:wsp>
                          <wps:cNvPr id="407" name="Text Box 2"/>
                          <wps:cNvSpPr txBox="1">
                            <a:spLocks noChangeArrowheads="1"/>
                          </wps:cNvSpPr>
                          <wps:spPr bwMode="auto">
                            <a:xfrm>
                              <a:off x="5052564"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08" w14:textId="77777777" w:rsidR="00203E03" w:rsidRPr="006B64AE" w:rsidRDefault="00203E03" w:rsidP="00754835">
                                <w:pPr>
                                  <w:rPr>
                                    <w:lang w:val="de-CH"/>
                                  </w:rPr>
                                </w:pPr>
                                <w:r w:rsidRPr="007E7C69">
                                  <w:rPr>
                                    <w:sz w:val="20"/>
                                    <w:lang w:val="de-CH"/>
                                  </w:rPr>
                                  <w:t>34</w:t>
                                </w:r>
                                <w:r w:rsidRPr="006224F3">
                                  <w:rPr>
                                    <w:noProof/>
                                    <w:lang w:val="pl-PL" w:eastAsia="pl-PL"/>
                                  </w:rPr>
                                  <w:drawing>
                                    <wp:inline distT="0" distB="0" distL="0" distR="0" wp14:anchorId="41A0506F" wp14:editId="41A05070">
                                      <wp:extent cx="238760" cy="31750"/>
                                      <wp:effectExtent l="0" t="0" r="0" b="0"/>
                                      <wp:docPr id="3882499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s:wsp>
                        <wps:cNvPr id="408" name="Text Box 51"/>
                        <wps:cNvSpPr txBox="1">
                          <a:spLocks noChangeArrowheads="1"/>
                        </wps:cNvSpPr>
                        <wps:spPr bwMode="auto">
                          <a:xfrm>
                            <a:off x="1478" y="10740"/>
                            <a:ext cx="487" cy="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09" w14:textId="77777777" w:rsidR="00203E03" w:rsidRPr="00C44A93" w:rsidRDefault="00203E03" w:rsidP="00754835">
                              <w:pPr>
                                <w:spacing w:line="216" w:lineRule="exact"/>
                                <w:ind w:left="20" w:right="-49"/>
                                <w:rPr>
                                  <w:rFonts w:ascii="Arial" w:eastAsia="Arial" w:hAnsi="Arial" w:cs="Arial"/>
                                  <w:sz w:val="20"/>
                                </w:rPr>
                              </w:pPr>
                              <w:r w:rsidRPr="00131CE7">
                                <w:rPr>
                                  <w:rFonts w:ascii="Arial" w:hAnsi="Arial" w:cs="Arial"/>
                                  <w:spacing w:val="2"/>
                                  <w:sz w:val="20"/>
                                  <w:lang w:val="pl-PL"/>
                                </w:rPr>
                                <w:t>Prawdopodobieństwo</w:t>
                              </w:r>
                              <w:r>
                                <w:rPr>
                                  <w:rFonts w:ascii="Arial" w:hAnsi="Arial" w:cs="Arial"/>
                                  <w:spacing w:val="2"/>
                                  <w:sz w:val="20"/>
                                  <w:lang w:val="pl-PL"/>
                                </w:rPr>
                                <w:t xml:space="preserve"> (%) braku zdarzeń</w:t>
                              </w:r>
                            </w:p>
                          </w:txbxContent>
                        </wps:txbx>
                        <wps:bodyPr rot="0" vert="vert270" wrap="square" lIns="0" tIns="0" rIns="0" bIns="0" anchor="t" anchorCtr="0" upright="1">
                          <a:noAutofit/>
                        </wps:bodyPr>
                      </wps:wsp>
                      <wps:wsp>
                        <wps:cNvPr id="409" name="Text Box 2"/>
                        <wps:cNvSpPr txBox="1">
                          <a:spLocks noChangeArrowheads="1"/>
                        </wps:cNvSpPr>
                        <wps:spPr bwMode="auto">
                          <a:xfrm>
                            <a:off x="6885" y="11207"/>
                            <a:ext cx="3580" cy="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0A" w14:textId="77777777" w:rsidR="00203E03" w:rsidRPr="00F5272D" w:rsidRDefault="00203E03" w:rsidP="00F5272D">
                              <w:pPr>
                                <w:rPr>
                                  <w:rFonts w:ascii="Arial" w:hAnsi="Arial" w:cs="Arial"/>
                                  <w:sz w:val="16"/>
                                  <w:szCs w:val="16"/>
                                  <w:lang w:val="pl-PL"/>
                                </w:rPr>
                              </w:pPr>
                              <w:r w:rsidRPr="00F5272D">
                                <w:rPr>
                                  <w:rFonts w:ascii="Arial" w:hAnsi="Arial" w:cs="Arial"/>
                                  <w:sz w:val="16"/>
                                  <w:szCs w:val="16"/>
                                  <w:lang w:val="pl-PL"/>
                                </w:rPr>
                                <w:t>Współczynnik ryzyka = 0,55</w:t>
                              </w:r>
                            </w:p>
                            <w:p w14:paraId="41A04F0B" w14:textId="77777777" w:rsidR="00203E03" w:rsidRPr="00131CE7" w:rsidRDefault="00203E03" w:rsidP="00F5272D">
                              <w:pPr>
                                <w:rPr>
                                  <w:rFonts w:ascii="Arial" w:hAnsi="Arial" w:cs="Arial"/>
                                  <w:sz w:val="16"/>
                                  <w:szCs w:val="16"/>
                                  <w:lang w:val="pl-PL"/>
                                </w:rPr>
                              </w:pPr>
                              <w:r w:rsidRPr="00131CE7">
                                <w:rPr>
                                  <w:rFonts w:ascii="Arial" w:hAnsi="Arial" w:cs="Arial"/>
                                  <w:sz w:val="16"/>
                                  <w:szCs w:val="16"/>
                                  <w:lang w:val="pl-PL"/>
                                </w:rPr>
                                <w:t>95% CI (0,42; 0,73)</w:t>
                              </w:r>
                            </w:p>
                            <w:p w14:paraId="41A04F0C" w14:textId="77777777" w:rsidR="00203E03" w:rsidRPr="00131CE7" w:rsidRDefault="00203E03" w:rsidP="00F5272D">
                              <w:pPr>
                                <w:rPr>
                                  <w:rFonts w:ascii="Arial" w:hAnsi="Arial" w:cs="Arial"/>
                                  <w:sz w:val="16"/>
                                  <w:szCs w:val="16"/>
                                  <w:lang w:val="pl-PL"/>
                                </w:rPr>
                              </w:pPr>
                              <w:r w:rsidRPr="00131CE7">
                                <w:rPr>
                                  <w:rFonts w:ascii="Arial" w:hAnsi="Arial" w:cs="Arial"/>
                                  <w:sz w:val="16"/>
                                  <w:szCs w:val="16"/>
                                  <w:lang w:val="pl-PL"/>
                                </w:rPr>
                                <w:t>Mediany Kaplana-Meiera (95% CI) (Miesiące)</w:t>
                              </w:r>
                            </w:p>
                            <w:p w14:paraId="41A04F0D" w14:textId="77777777" w:rsidR="00203E03" w:rsidRPr="00131CE7" w:rsidRDefault="00203E03" w:rsidP="00F5272D">
                              <w:pPr>
                                <w:rPr>
                                  <w:rFonts w:ascii="Arial" w:hAnsi="Arial" w:cs="Arial"/>
                                  <w:sz w:val="16"/>
                                  <w:szCs w:val="16"/>
                                  <w:lang w:val="pl-PL"/>
                                </w:rPr>
                              </w:pPr>
                              <w:r w:rsidRPr="00131CE7">
                                <w:rPr>
                                  <w:rFonts w:ascii="Arial" w:hAnsi="Arial" w:cs="Arial"/>
                                  <w:sz w:val="16"/>
                                  <w:szCs w:val="16"/>
                                  <w:lang w:val="pl-PL"/>
                                </w:rPr>
                                <w:t>cerytynib 750 mg: 16,6 (12,6; 27,2)</w:t>
                              </w:r>
                            </w:p>
                            <w:p w14:paraId="41A04F0E" w14:textId="77777777" w:rsidR="00203E03" w:rsidRPr="00131CE7" w:rsidRDefault="00203E03" w:rsidP="00F5272D">
                              <w:pPr>
                                <w:rPr>
                                  <w:rFonts w:ascii="Arial" w:hAnsi="Arial" w:cs="Arial"/>
                                  <w:sz w:val="16"/>
                                  <w:szCs w:val="16"/>
                                  <w:lang w:val="pl-PL"/>
                                </w:rPr>
                              </w:pPr>
                              <w:r w:rsidRPr="00131CE7">
                                <w:rPr>
                                  <w:rFonts w:ascii="Arial" w:hAnsi="Arial" w:cs="Arial"/>
                                  <w:sz w:val="16"/>
                                  <w:szCs w:val="16"/>
                                  <w:lang w:val="pl-PL"/>
                                </w:rPr>
                                <w:t>Chemioterapia: 8,1 (5,8; 11,1)</w:t>
                              </w:r>
                            </w:p>
                            <w:p w14:paraId="41A04F0F" w14:textId="77777777" w:rsidR="00203E03" w:rsidRPr="00131CE7" w:rsidRDefault="00203E03" w:rsidP="00754835">
                              <w:pPr>
                                <w:rPr>
                                  <w:rFonts w:ascii="Arial" w:hAnsi="Arial" w:cs="Arial"/>
                                  <w:sz w:val="16"/>
                                  <w:szCs w:val="16"/>
                                  <w:lang w:val="pl-PL"/>
                                </w:rPr>
                              </w:pPr>
                              <w:r w:rsidRPr="00131CE7">
                                <w:rPr>
                                  <w:rFonts w:ascii="Arial" w:hAnsi="Arial" w:cs="Arial"/>
                                  <w:sz w:val="16"/>
                                  <w:szCs w:val="16"/>
                                  <w:lang w:val="pl-PL"/>
                                </w:rPr>
                                <w:t>Wartość p w teście log-rank = &lt;0,001</w:t>
                              </w:r>
                            </w:p>
                          </w:txbxContent>
                        </wps:txbx>
                        <wps:bodyPr rot="0" vert="horz" wrap="square" lIns="91440" tIns="45720" rIns="91440" bIns="45720" anchor="t" anchorCtr="0" upright="1">
                          <a:spAutoFit/>
                        </wps:bodyPr>
                      </wps:wsp>
                      <wps:wsp>
                        <wps:cNvPr id="410" name="Text Box 303"/>
                        <wps:cNvSpPr txBox="1">
                          <a:spLocks noChangeArrowheads="1"/>
                        </wps:cNvSpPr>
                        <wps:spPr bwMode="auto">
                          <a:xfrm>
                            <a:off x="3253" y="13561"/>
                            <a:ext cx="2588"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10" w14:textId="77777777" w:rsidR="00203E03" w:rsidRPr="00131CE7" w:rsidRDefault="00203E03" w:rsidP="00F5272D">
                              <w:pPr>
                                <w:rPr>
                                  <w:rFonts w:ascii="Arial" w:hAnsi="Arial" w:cs="Arial"/>
                                  <w:sz w:val="16"/>
                                  <w:szCs w:val="16"/>
                                  <w:lang w:val="pl-PL"/>
                                </w:rPr>
                              </w:pPr>
                              <w:r>
                                <w:rPr>
                                  <w:rFonts w:ascii="Arial" w:hAnsi="Arial" w:cs="Arial"/>
                                  <w:sz w:val="16"/>
                                  <w:szCs w:val="16"/>
                                  <w:lang w:val="pl-PL"/>
                                </w:rPr>
                                <w:t>Czas ucięcia danych</w:t>
                              </w:r>
                            </w:p>
                            <w:p w14:paraId="41A04F11" w14:textId="77777777" w:rsidR="00203E03" w:rsidRPr="00131CE7" w:rsidRDefault="00203E03" w:rsidP="00F5272D">
                              <w:pPr>
                                <w:rPr>
                                  <w:rFonts w:ascii="Arial" w:hAnsi="Arial" w:cs="Arial"/>
                                  <w:sz w:val="16"/>
                                  <w:szCs w:val="16"/>
                                  <w:lang w:val="pl-PL"/>
                                </w:rPr>
                              </w:pPr>
                              <w:r w:rsidRPr="00131CE7">
                                <w:rPr>
                                  <w:rFonts w:ascii="Arial" w:hAnsi="Arial" w:cs="Arial"/>
                                  <w:sz w:val="16"/>
                                  <w:szCs w:val="16"/>
                                  <w:lang w:val="pl-PL"/>
                                </w:rPr>
                                <w:t>cerytynib 750 mg (n/N = 89/189)</w:t>
                              </w:r>
                            </w:p>
                            <w:p w14:paraId="41A04F12" w14:textId="77777777" w:rsidR="00203E03" w:rsidRPr="00131CE7" w:rsidRDefault="00203E03" w:rsidP="00F5272D">
                              <w:pPr>
                                <w:rPr>
                                  <w:rFonts w:ascii="Arial" w:hAnsi="Arial" w:cs="Arial"/>
                                  <w:sz w:val="16"/>
                                  <w:szCs w:val="16"/>
                                  <w:lang w:val="pl-PL"/>
                                </w:rPr>
                              </w:pPr>
                              <w:r w:rsidRPr="00131CE7">
                                <w:rPr>
                                  <w:rFonts w:ascii="Arial" w:hAnsi="Arial" w:cs="Arial"/>
                                  <w:sz w:val="16"/>
                                  <w:szCs w:val="16"/>
                                  <w:lang w:val="pl-PL"/>
                                </w:rPr>
                                <w:t>Chemioterapia (n/N = 113/187)</w:t>
                              </w:r>
                            </w:p>
                          </w:txbxContent>
                        </wps:txbx>
                        <wps:bodyPr rot="0" vert="horz" wrap="square" lIns="91440" tIns="45720" rIns="91440" bIns="45720" anchor="t" anchorCtr="0" upright="1">
                          <a:spAutoFit/>
                        </wps:bodyPr>
                      </wps:wsp>
                      <wpg:grpSp>
                        <wpg:cNvPr id="411" name="Group 54"/>
                        <wpg:cNvGrpSpPr>
                          <a:grpSpLocks/>
                        </wpg:cNvGrpSpPr>
                        <wpg:grpSpPr bwMode="auto">
                          <a:xfrm>
                            <a:off x="1520" y="11087"/>
                            <a:ext cx="793" cy="3628"/>
                            <a:chOff x="0" y="0"/>
                            <a:chExt cx="498963" cy="2304024"/>
                          </a:xfrm>
                        </wpg:grpSpPr>
                        <wps:wsp>
                          <wps:cNvPr id="412" name="Text Box 2"/>
                          <wps:cNvSpPr txBox="1">
                            <a:spLocks noChangeArrowheads="1"/>
                          </wps:cNvSpPr>
                          <wps:spPr bwMode="auto">
                            <a:xfrm>
                              <a:off x="70338" y="1611923"/>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13" w14:textId="77777777" w:rsidR="00203E03" w:rsidRPr="007E7C69" w:rsidRDefault="00203E03" w:rsidP="00754835">
                                <w:pPr>
                                  <w:rPr>
                                    <w:sz w:val="20"/>
                                  </w:rPr>
                                </w:pPr>
                                <w:r w:rsidRPr="007E7C69">
                                  <w:rPr>
                                    <w:sz w:val="20"/>
                                  </w:rPr>
                                  <w:t>20</w:t>
                                </w:r>
                              </w:p>
                            </w:txbxContent>
                          </wps:txbx>
                          <wps:bodyPr rot="0" vert="horz" wrap="square" lIns="91440" tIns="45720" rIns="91440" bIns="45720" anchor="t" anchorCtr="0" upright="1">
                            <a:noAutofit/>
                          </wps:bodyPr>
                        </wps:wsp>
                        <wps:wsp>
                          <wps:cNvPr id="413" name="Text Box 2"/>
                          <wps:cNvSpPr txBox="1">
                            <a:spLocks noChangeArrowheads="1"/>
                          </wps:cNvSpPr>
                          <wps:spPr bwMode="auto">
                            <a:xfrm>
                              <a:off x="0"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14" w14:textId="77777777" w:rsidR="00203E03" w:rsidRPr="007E7C69" w:rsidRDefault="00203E03" w:rsidP="00754835">
                                <w:pPr>
                                  <w:rPr>
                                    <w:sz w:val="20"/>
                                  </w:rPr>
                                </w:pPr>
                                <w:r w:rsidRPr="007E7C69">
                                  <w:rPr>
                                    <w:sz w:val="20"/>
                                  </w:rPr>
                                  <w:t>100</w:t>
                                </w:r>
                              </w:p>
                            </w:txbxContent>
                          </wps:txbx>
                          <wps:bodyPr rot="0" vert="horz" wrap="square" lIns="91440" tIns="45720" rIns="91440" bIns="45720" anchor="t" anchorCtr="0" upright="1">
                            <a:noAutofit/>
                          </wps:bodyPr>
                        </wps:wsp>
                        <wps:wsp>
                          <wps:cNvPr id="414" name="Text Box 2"/>
                          <wps:cNvSpPr txBox="1">
                            <a:spLocks noChangeArrowheads="1"/>
                          </wps:cNvSpPr>
                          <wps:spPr bwMode="auto">
                            <a:xfrm>
                              <a:off x="64477" y="392723"/>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15" w14:textId="77777777" w:rsidR="00203E03" w:rsidRPr="007E7C69" w:rsidRDefault="00203E03" w:rsidP="00754835">
                                <w:pPr>
                                  <w:rPr>
                                    <w:sz w:val="20"/>
                                  </w:rPr>
                                </w:pPr>
                                <w:r w:rsidRPr="007E7C69">
                                  <w:rPr>
                                    <w:sz w:val="20"/>
                                  </w:rPr>
                                  <w:t>80</w:t>
                                </w:r>
                              </w:p>
                            </w:txbxContent>
                          </wps:txbx>
                          <wps:bodyPr rot="0" vert="horz" wrap="square" lIns="91440" tIns="45720" rIns="91440" bIns="45720" anchor="t" anchorCtr="0" upright="1">
                            <a:noAutofit/>
                          </wps:bodyPr>
                        </wps:wsp>
                        <wps:wsp>
                          <wps:cNvPr id="415" name="Text Box 2"/>
                          <wps:cNvSpPr txBox="1">
                            <a:spLocks noChangeArrowheads="1"/>
                          </wps:cNvSpPr>
                          <wps:spPr bwMode="auto">
                            <a:xfrm>
                              <a:off x="70338" y="791308"/>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16" w14:textId="77777777" w:rsidR="00203E03" w:rsidRPr="007E7C69" w:rsidRDefault="00203E03" w:rsidP="00754835">
                                <w:pPr>
                                  <w:rPr>
                                    <w:sz w:val="20"/>
                                  </w:rPr>
                                </w:pPr>
                                <w:r w:rsidRPr="007E7C69">
                                  <w:rPr>
                                    <w:sz w:val="20"/>
                                  </w:rPr>
                                  <w:t>60</w:t>
                                </w:r>
                              </w:p>
                            </w:txbxContent>
                          </wps:txbx>
                          <wps:bodyPr rot="0" vert="horz" wrap="square" lIns="91440" tIns="45720" rIns="91440" bIns="45720" anchor="t" anchorCtr="0" upright="1">
                            <a:noAutofit/>
                          </wps:bodyPr>
                        </wps:wsp>
                        <wps:wsp>
                          <wps:cNvPr id="864" name="Text Box 2"/>
                          <wps:cNvSpPr txBox="1">
                            <a:spLocks noChangeArrowheads="1"/>
                          </wps:cNvSpPr>
                          <wps:spPr bwMode="auto">
                            <a:xfrm>
                              <a:off x="70338" y="1207477"/>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17" w14:textId="77777777" w:rsidR="00203E03" w:rsidRPr="007E7C69" w:rsidRDefault="00203E03" w:rsidP="00754835">
                                <w:pPr>
                                  <w:rPr>
                                    <w:sz w:val="20"/>
                                  </w:rPr>
                                </w:pPr>
                                <w:r w:rsidRPr="007E7C69">
                                  <w:rPr>
                                    <w:sz w:val="20"/>
                                  </w:rPr>
                                  <w:t>40</w:t>
                                </w:r>
                              </w:p>
                            </w:txbxContent>
                          </wps:txbx>
                          <wps:bodyPr rot="0" vert="horz" wrap="square" lIns="91440" tIns="45720" rIns="91440" bIns="45720" anchor="t" anchorCtr="0" upright="1">
                            <a:noAutofit/>
                          </wps:bodyPr>
                        </wps:wsp>
                        <wps:wsp>
                          <wps:cNvPr id="865" name="Text Box 2"/>
                          <wps:cNvSpPr txBox="1">
                            <a:spLocks noChangeArrowheads="1"/>
                          </wps:cNvSpPr>
                          <wps:spPr bwMode="auto">
                            <a:xfrm>
                              <a:off x="128954" y="2016369"/>
                              <a:ext cx="2857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18" w14:textId="77777777" w:rsidR="00203E03" w:rsidRPr="007E7C69" w:rsidRDefault="00203E03" w:rsidP="00754835">
                                <w:pPr>
                                  <w:rPr>
                                    <w:sz w:val="20"/>
                                  </w:rPr>
                                </w:pPr>
                                <w:r w:rsidRPr="007E7C69">
                                  <w:rPr>
                                    <w:sz w:val="20"/>
                                  </w:rPr>
                                  <w:t>0</w:t>
                                </w:r>
                              </w:p>
                            </w:txbxContent>
                          </wps:txbx>
                          <wps:bodyPr rot="0" vert="horz" wrap="square" lIns="91440" tIns="45720" rIns="91440" bIns="45720" anchor="t" anchorCtr="0" upright="1">
                            <a:noAutofit/>
                          </wps:bodyPr>
                        </wps:wsp>
                      </wpg:grpSp>
                      <wps:wsp>
                        <wps:cNvPr id="866" name="Text Box 2"/>
                        <wps:cNvSpPr txBox="1">
                          <a:spLocks noChangeArrowheads="1"/>
                        </wps:cNvSpPr>
                        <wps:spPr bwMode="auto">
                          <a:xfrm>
                            <a:off x="5376" y="14927"/>
                            <a:ext cx="2062"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19" w14:textId="77777777" w:rsidR="00203E03" w:rsidRPr="00043A41" w:rsidRDefault="00203E03" w:rsidP="00754835">
                              <w:pPr>
                                <w:rPr>
                                  <w:rFonts w:ascii="Arial" w:hAnsi="Arial" w:cs="Arial"/>
                                  <w:sz w:val="20"/>
                                </w:rPr>
                              </w:pPr>
                              <w:r w:rsidRPr="00131CE7">
                                <w:rPr>
                                  <w:rFonts w:ascii="Arial" w:hAnsi="Arial" w:cs="Arial"/>
                                  <w:sz w:val="20"/>
                                  <w:lang w:val="pl-PL"/>
                                </w:rPr>
                                <w:t>Czas (Miesiące</w:t>
                              </w:r>
                              <w:r w:rsidRPr="00043A41">
                                <w:rPr>
                                  <w:rFonts w:ascii="Arial" w:hAnsi="Arial" w:cs="Arial"/>
                                  <w:sz w:val="20"/>
                                </w:rPr>
                                <w:t>)</w:t>
                              </w:r>
                            </w:p>
                          </w:txbxContent>
                        </wps:txbx>
                        <wps:bodyPr rot="0" vert="horz" wrap="square" lIns="91440" tIns="45720" rIns="91440" bIns="45720" anchor="t" anchorCtr="0" upright="1">
                          <a:noAutofit/>
                        </wps:bodyPr>
                      </wps:wsp>
                      <wpg:grpSp>
                        <wpg:cNvPr id="867" name="Group 65"/>
                        <wpg:cNvGrpSpPr>
                          <a:grpSpLocks/>
                        </wpg:cNvGrpSpPr>
                        <wpg:grpSpPr bwMode="auto">
                          <a:xfrm>
                            <a:off x="2815" y="13949"/>
                            <a:ext cx="68" cy="67"/>
                            <a:chOff x="3984" y="2299"/>
                            <a:chExt cx="67" cy="67"/>
                          </a:xfrm>
                        </wpg:grpSpPr>
                        <wps:wsp>
                          <wps:cNvPr id="868" name="Freeform 66"/>
                          <wps:cNvSpPr>
                            <a:spLocks/>
                          </wps:cNvSpPr>
                          <wps:spPr bwMode="auto">
                            <a:xfrm>
                              <a:off x="3984" y="2299"/>
                              <a:ext cx="67" cy="67"/>
                            </a:xfrm>
                            <a:custGeom>
                              <a:avLst/>
                              <a:gdLst>
                                <a:gd name="T0" fmla="*/ 0 w 67"/>
                                <a:gd name="T1" fmla="*/ 2332 h 67"/>
                                <a:gd name="T2" fmla="*/ 67 w 67"/>
                                <a:gd name="T3" fmla="*/ 2332 h 67"/>
                                <a:gd name="T4" fmla="*/ 0 60000 65536"/>
                                <a:gd name="T5" fmla="*/ 0 60000 65536"/>
                              </a:gdLst>
                              <a:ahLst/>
                              <a:cxnLst>
                                <a:cxn ang="T4">
                                  <a:pos x="T0" y="T1"/>
                                </a:cxn>
                                <a:cxn ang="T5">
                                  <a:pos x="T2" y="T3"/>
                                </a:cxn>
                              </a:cxnLst>
                              <a:rect l="0" t="0" r="r" b="b"/>
                              <a:pathLst>
                                <a:path w="67" h="67">
                                  <a:moveTo>
                                    <a:pt x="0" y="33"/>
                                  </a:moveTo>
                                  <a:lnTo>
                                    <a:pt x="67" y="33"/>
                                  </a:lnTo>
                                </a:path>
                              </a:pathLst>
                            </a:custGeom>
                            <a:noFill/>
                            <a:ln w="438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63"/>
                        <wpg:cNvGrpSpPr>
                          <a:grpSpLocks/>
                        </wpg:cNvGrpSpPr>
                        <wpg:grpSpPr bwMode="auto">
                          <a:xfrm>
                            <a:off x="2815" y="14170"/>
                            <a:ext cx="78" cy="77"/>
                            <a:chOff x="3984" y="2519"/>
                            <a:chExt cx="77" cy="77"/>
                          </a:xfrm>
                        </wpg:grpSpPr>
                        <wps:wsp>
                          <wps:cNvPr id="870" name="Freeform 64"/>
                          <wps:cNvSpPr>
                            <a:spLocks/>
                          </wps:cNvSpPr>
                          <wps:spPr bwMode="auto">
                            <a:xfrm>
                              <a:off x="3984" y="2519"/>
                              <a:ext cx="77" cy="77"/>
                            </a:xfrm>
                            <a:custGeom>
                              <a:avLst/>
                              <a:gdLst>
                                <a:gd name="T0" fmla="*/ 38 w 77"/>
                                <a:gd name="T1" fmla="*/ 2519 h 77"/>
                                <a:gd name="T2" fmla="*/ 0 w 77"/>
                                <a:gd name="T3" fmla="*/ 2596 h 77"/>
                                <a:gd name="T4" fmla="*/ 77 w 77"/>
                                <a:gd name="T5" fmla="*/ 2596 h 77"/>
                                <a:gd name="T6" fmla="*/ 38 w 77"/>
                                <a:gd name="T7" fmla="*/ 2519 h 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7" h="77">
                                  <a:moveTo>
                                    <a:pt x="38" y="0"/>
                                  </a:moveTo>
                                  <a:lnTo>
                                    <a:pt x="0" y="77"/>
                                  </a:lnTo>
                                  <a:lnTo>
                                    <a:pt x="77" y="77"/>
                                  </a:lnTo>
                                  <a:lnTo>
                                    <a:pt x="38"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71"/>
                        <wpg:cNvGrpSpPr>
                          <a:grpSpLocks/>
                        </wpg:cNvGrpSpPr>
                        <wpg:grpSpPr bwMode="auto">
                          <a:xfrm>
                            <a:off x="2442" y="13985"/>
                            <a:ext cx="842" cy="1"/>
                            <a:chOff x="3610" y="2337"/>
                            <a:chExt cx="835" cy="2"/>
                          </a:xfrm>
                        </wpg:grpSpPr>
                        <wps:wsp>
                          <wps:cNvPr id="872" name="Freeform 72"/>
                          <wps:cNvSpPr>
                            <a:spLocks/>
                          </wps:cNvSpPr>
                          <wps:spPr bwMode="auto">
                            <a:xfrm>
                              <a:off x="3610" y="2337"/>
                              <a:ext cx="835" cy="2"/>
                            </a:xfrm>
                            <a:custGeom>
                              <a:avLst/>
                              <a:gdLst>
                                <a:gd name="T0" fmla="*/ 0 w 835"/>
                                <a:gd name="T1" fmla="*/ 0 h 2"/>
                                <a:gd name="T2" fmla="*/ 835 w 835"/>
                                <a:gd name="T3" fmla="*/ 0 h 2"/>
                                <a:gd name="T4" fmla="*/ 0 60000 65536"/>
                                <a:gd name="T5" fmla="*/ 0 60000 65536"/>
                              </a:gdLst>
                              <a:ahLst/>
                              <a:cxnLst>
                                <a:cxn ang="T4">
                                  <a:pos x="T0" y="T1"/>
                                </a:cxn>
                                <a:cxn ang="T5">
                                  <a:pos x="T2" y="T3"/>
                                </a:cxn>
                              </a:cxnLst>
                              <a:rect l="0" t="0" r="r" b="b"/>
                              <a:pathLst>
                                <a:path w="835" h="2">
                                  <a:moveTo>
                                    <a:pt x="0" y="0"/>
                                  </a:moveTo>
                                  <a:lnTo>
                                    <a:pt x="83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69"/>
                        <wpg:cNvGrpSpPr>
                          <a:grpSpLocks/>
                        </wpg:cNvGrpSpPr>
                        <wpg:grpSpPr bwMode="auto">
                          <a:xfrm>
                            <a:off x="2442" y="14207"/>
                            <a:ext cx="842" cy="1"/>
                            <a:chOff x="3610" y="2558"/>
                            <a:chExt cx="835" cy="2"/>
                          </a:xfrm>
                        </wpg:grpSpPr>
                        <wps:wsp>
                          <wps:cNvPr id="874" name="Freeform 70"/>
                          <wps:cNvSpPr>
                            <a:spLocks/>
                          </wps:cNvSpPr>
                          <wps:spPr bwMode="auto">
                            <a:xfrm>
                              <a:off x="3610" y="2558"/>
                              <a:ext cx="835" cy="2"/>
                            </a:xfrm>
                            <a:custGeom>
                              <a:avLst/>
                              <a:gdLst>
                                <a:gd name="T0" fmla="*/ 0 w 835"/>
                                <a:gd name="T1" fmla="*/ 0 h 2"/>
                                <a:gd name="T2" fmla="*/ 835 w 835"/>
                                <a:gd name="T3" fmla="*/ 0 h 2"/>
                                <a:gd name="T4" fmla="*/ 0 60000 65536"/>
                                <a:gd name="T5" fmla="*/ 0 60000 65536"/>
                              </a:gdLst>
                              <a:ahLst/>
                              <a:cxnLst>
                                <a:cxn ang="T4">
                                  <a:pos x="T0" y="T1"/>
                                </a:cxn>
                                <a:cxn ang="T5">
                                  <a:pos x="T2" y="T3"/>
                                </a:cxn>
                              </a:cxnLst>
                              <a:rect l="0" t="0" r="r" b="b"/>
                              <a:pathLst>
                                <a:path w="835" h="2">
                                  <a:moveTo>
                                    <a:pt x="0" y="0"/>
                                  </a:moveTo>
                                  <a:lnTo>
                                    <a:pt x="835" y="0"/>
                                  </a:lnTo>
                                </a:path>
                              </a:pathLst>
                            </a:custGeom>
                            <a:noFill/>
                            <a:ln w="1219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61"/>
                        <wpg:cNvGrpSpPr>
                          <a:grpSpLocks/>
                        </wpg:cNvGrpSpPr>
                        <wpg:grpSpPr bwMode="auto">
                          <a:xfrm>
                            <a:off x="2442" y="13709"/>
                            <a:ext cx="67" cy="66"/>
                            <a:chOff x="3571" y="2068"/>
                            <a:chExt cx="67" cy="67"/>
                          </a:xfrm>
                        </wpg:grpSpPr>
                        <wps:wsp>
                          <wps:cNvPr id="876" name="Freeform 62"/>
                          <wps:cNvSpPr>
                            <a:spLocks/>
                          </wps:cNvSpPr>
                          <wps:spPr bwMode="auto">
                            <a:xfrm>
                              <a:off x="3571" y="2068"/>
                              <a:ext cx="67" cy="67"/>
                            </a:xfrm>
                            <a:custGeom>
                              <a:avLst/>
                              <a:gdLst>
                                <a:gd name="T0" fmla="*/ 0 w 67"/>
                                <a:gd name="T1" fmla="*/ 2102 h 67"/>
                                <a:gd name="T2" fmla="*/ 67 w 67"/>
                                <a:gd name="T3" fmla="*/ 2102 h 67"/>
                                <a:gd name="T4" fmla="*/ 0 60000 65536"/>
                                <a:gd name="T5" fmla="*/ 0 60000 65536"/>
                              </a:gdLst>
                              <a:ahLst/>
                              <a:cxnLst>
                                <a:cxn ang="T4">
                                  <a:pos x="T0" y="T1"/>
                                </a:cxn>
                                <a:cxn ang="T5">
                                  <a:pos x="T2" y="T3"/>
                                </a:cxn>
                              </a:cxnLst>
                              <a:rect l="0" t="0" r="r" b="b"/>
                              <a:pathLst>
                                <a:path w="67" h="67">
                                  <a:moveTo>
                                    <a:pt x="0" y="34"/>
                                  </a:moveTo>
                                  <a:lnTo>
                                    <a:pt x="67" y="34"/>
                                  </a:lnTo>
                                </a:path>
                              </a:pathLst>
                            </a:custGeom>
                            <a:noFill/>
                            <a:ln w="440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59"/>
                        <wpg:cNvGrpSpPr>
                          <a:grpSpLocks/>
                        </wpg:cNvGrpSpPr>
                        <wpg:grpSpPr bwMode="auto">
                          <a:xfrm>
                            <a:off x="3169" y="13699"/>
                            <a:ext cx="78" cy="77"/>
                            <a:chOff x="4406" y="2068"/>
                            <a:chExt cx="77" cy="77"/>
                          </a:xfrm>
                        </wpg:grpSpPr>
                        <wps:wsp>
                          <wps:cNvPr id="878" name="Freeform 60"/>
                          <wps:cNvSpPr>
                            <a:spLocks/>
                          </wps:cNvSpPr>
                          <wps:spPr bwMode="auto">
                            <a:xfrm>
                              <a:off x="4406" y="2068"/>
                              <a:ext cx="77" cy="77"/>
                            </a:xfrm>
                            <a:custGeom>
                              <a:avLst/>
                              <a:gdLst>
                                <a:gd name="T0" fmla="*/ 39 w 77"/>
                                <a:gd name="T1" fmla="*/ 2068 h 77"/>
                                <a:gd name="T2" fmla="*/ 0 w 77"/>
                                <a:gd name="T3" fmla="*/ 2145 h 77"/>
                                <a:gd name="T4" fmla="*/ 77 w 77"/>
                                <a:gd name="T5" fmla="*/ 2145 h 77"/>
                                <a:gd name="T6" fmla="*/ 39 w 77"/>
                                <a:gd name="T7" fmla="*/ 2068 h 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7" h="77">
                                  <a:moveTo>
                                    <a:pt x="39" y="0"/>
                                  </a:moveTo>
                                  <a:lnTo>
                                    <a:pt x="0" y="77"/>
                                  </a:lnTo>
                                  <a:lnTo>
                                    <a:pt x="77" y="77"/>
                                  </a:lnTo>
                                  <a:lnTo>
                                    <a:pt x="39"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A04EA5" id="Group 658" o:spid="_x0000_s1026" style="position:absolute;left:0;text-align:left;margin-left:3pt;margin-top:22.4pt;width:465pt;height:233.35pt;z-index:251656192" coordorigin="1478,10740" coordsize="9300,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986;top:11124;width:8624;height:3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">
                  <v:imagedata r:id="rId10" o:title=""/>
                  <v:path arrowok="t"/>
                </v:shape>
                <v:group id="Group 23" o:spid="_x0000_s1028" style="position:absolute;left:2070;top:14595;width:8708;height:453" coordsize="54811,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type id="_x0000_t202" coordsize="21600,21600" o:spt="202" path="m,l,21600r21600,l21600,xe">
                    <v:stroke joinstyle="miter"/>
                    <v:path gradientshapeok="t" o:connecttype="rect"/>
                  </v:shapetype>
                  <v:shape id="_x0000_s1029" type="#_x0000_t202" style="position:absolute;left:14653;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" filled="f" stroked="f">
                    <v:textbox>
                      <w:txbxContent>
                        <w:p w14:paraId="41A04EF7" w14:textId="77777777" w:rsidR="00203E03" w:rsidRPr="007E7C69" w:rsidRDefault="00203E03" w:rsidP="00754835">
                          <w:pPr>
                            <w:rPr>
                              <w:sz w:val="20"/>
                            </w:rPr>
                          </w:pPr>
                          <w:r w:rsidRPr="007E7C69">
                            <w:rPr>
                              <w:sz w:val="20"/>
                            </w:rPr>
                            <w:t>10</w:t>
                          </w:r>
                        </w:p>
                      </w:txbxContent>
                    </v:textbox>
                  </v:shape>
                  <v:shape id="_x0000_s1030" type="#_x0000_t202" style="position:absolute;left:8850;width:428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" filled="f" stroked="f">
                    <v:textbox>
                      <w:txbxContent>
                        <w:p w14:paraId="41A04EF8" w14:textId="77777777" w:rsidR="00203E03" w:rsidRPr="007E7C69" w:rsidRDefault="00203E03" w:rsidP="00754835">
                          <w:pPr>
                            <w:rPr>
                              <w:sz w:val="20"/>
                            </w:rPr>
                          </w:pPr>
                          <w:r w:rsidRPr="007E7C69">
                            <w:rPr>
                              <w:sz w:val="20"/>
                            </w:rPr>
                            <w:t>6</w:t>
                          </w:r>
                        </w:p>
                      </w:txbxContent>
                    </v:textbox>
                  </v:shape>
                  <v:shape id="_x0000_s1031" type="#_x0000_t202" style="position:absolute;left:6037;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" filled="f" stroked="f">
                    <v:textbox>
                      <w:txbxContent>
                        <w:p w14:paraId="41A04EF9" w14:textId="77777777" w:rsidR="00203E03" w:rsidRPr="007E7C69" w:rsidRDefault="00203E03" w:rsidP="00754835">
                          <w:pPr>
                            <w:rPr>
                              <w:sz w:val="20"/>
                            </w:rPr>
                          </w:pPr>
                          <w:r w:rsidRPr="007E7C69">
                            <w:rPr>
                              <w:sz w:val="20"/>
                            </w:rPr>
                            <w:t>4</w:t>
                          </w:r>
                        </w:p>
                      </w:txbxContent>
                    </v:textbox>
                  </v:shape>
                  <v:shape id="_x0000_s1032" type="#_x0000_t202" style="position:absolute;left:3106;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" filled="f" stroked="f">
                    <v:textbox>
                      <w:txbxContent>
                        <w:p w14:paraId="41A04EFA" w14:textId="77777777" w:rsidR="00203E03" w:rsidRPr="007E7C69" w:rsidRDefault="00203E03" w:rsidP="00754835">
                          <w:pPr>
                            <w:rPr>
                              <w:sz w:val="20"/>
                            </w:rPr>
                          </w:pPr>
                          <w:r w:rsidRPr="007E7C69">
                            <w:rPr>
                              <w:sz w:val="20"/>
                            </w:rPr>
                            <w:t>2</w:t>
                          </w:r>
                        </w:p>
                      </w:txbxContent>
                    </v:textbox>
                  </v:shape>
                  <v:shape id="_x0000_s1033" type="#_x0000_t202" style="position:absolute;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" filled="f" stroked="f">
                    <v:textbox>
                      <w:txbxContent>
                        <w:p w14:paraId="41A04EFB" w14:textId="77777777" w:rsidR="00203E03" w:rsidRPr="007E7C69" w:rsidRDefault="00203E03" w:rsidP="00754835">
                          <w:pPr>
                            <w:rPr>
                              <w:sz w:val="20"/>
                            </w:rPr>
                          </w:pPr>
                          <w:r w:rsidRPr="007E7C69">
                            <w:rPr>
                              <w:sz w:val="20"/>
                            </w:rPr>
                            <w:t>0</w:t>
                          </w:r>
                        </w:p>
                      </w:txbxContent>
                    </v:textbox>
                  </v:shape>
                  <v:shape id="_x0000_s1034" type="#_x0000_t202" style="position:absolute;left:32648;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14:paraId="41A04EFC" w14:textId="77777777" w:rsidR="00203E03" w:rsidRPr="007E7C69" w:rsidRDefault="00203E03" w:rsidP="00754835">
                          <w:pPr>
                            <w:rPr>
                              <w:sz w:val="20"/>
                              <w:lang w:val="de-CH"/>
                            </w:rPr>
                          </w:pPr>
                          <w:r w:rsidRPr="007E7C69">
                            <w:rPr>
                              <w:sz w:val="20"/>
                              <w:lang w:val="de-CH"/>
                            </w:rPr>
                            <w:t>22</w:t>
                          </w:r>
                        </w:p>
                      </w:txbxContent>
                    </v:textbox>
                  </v:shape>
                  <v:shape id="_x0000_s1035" type="#_x0000_t202" style="position:absolute;left:29600;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" filled="f" stroked="f">
                    <v:textbox>
                      <w:txbxContent>
                        <w:p w14:paraId="41A04EFD" w14:textId="77777777" w:rsidR="00203E03" w:rsidRPr="007E7C69" w:rsidRDefault="00203E03" w:rsidP="00754835">
                          <w:pPr>
                            <w:rPr>
                              <w:sz w:val="20"/>
                              <w:lang w:val="de-CH"/>
                            </w:rPr>
                          </w:pPr>
                          <w:r w:rsidRPr="007E7C69">
                            <w:rPr>
                              <w:sz w:val="20"/>
                              <w:lang w:val="de-CH"/>
                            </w:rPr>
                            <w:t>20</w:t>
                          </w:r>
                        </w:p>
                      </w:txbxContent>
                    </v:textbox>
                  </v:shape>
                  <v:shape id="_x0000_s1036" type="#_x0000_t202" style="position:absolute;left:26611;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" filled="f" stroked="f">
                    <v:textbox>
                      <w:txbxContent>
                        <w:p w14:paraId="41A04EFE" w14:textId="77777777" w:rsidR="00203E03" w:rsidRPr="007E7C69" w:rsidRDefault="00203E03" w:rsidP="00754835">
                          <w:pPr>
                            <w:rPr>
                              <w:sz w:val="20"/>
                              <w:lang w:val="de-CH"/>
                            </w:rPr>
                          </w:pPr>
                          <w:r w:rsidRPr="007E7C69">
                            <w:rPr>
                              <w:sz w:val="20"/>
                              <w:lang w:val="de-CH"/>
                            </w:rPr>
                            <w:t>18</w:t>
                          </w:r>
                        </w:p>
                      </w:txbxContent>
                    </v:textbox>
                  </v:shape>
                  <v:shape id="_x0000_s1037" type="#_x0000_t202" style="position:absolute;left:23445;width:428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" filled="f" stroked="f">
                    <v:textbox>
                      <w:txbxContent>
                        <w:p w14:paraId="41A04EFF" w14:textId="77777777" w:rsidR="00203E03" w:rsidRPr="007E7C69" w:rsidRDefault="00203E03" w:rsidP="00754835">
                          <w:pPr>
                            <w:rPr>
                              <w:sz w:val="20"/>
                              <w:lang w:val="de-CH"/>
                            </w:rPr>
                          </w:pPr>
                          <w:r w:rsidRPr="007E7C69">
                            <w:rPr>
                              <w:sz w:val="20"/>
                              <w:lang w:val="de-CH"/>
                            </w:rPr>
                            <w:t>16</w:t>
                          </w:r>
                        </w:p>
                      </w:txbxContent>
                    </v:textbox>
                  </v:shape>
                  <v:shape id="_x0000_s1038" type="#_x0000_t202" style="position:absolute;left:20632;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textbox>
                      <w:txbxContent>
                        <w:p w14:paraId="41A04F00" w14:textId="77777777" w:rsidR="00203E03" w:rsidRPr="007E7C69" w:rsidRDefault="00203E03" w:rsidP="00754835">
                          <w:pPr>
                            <w:rPr>
                              <w:sz w:val="20"/>
                              <w:lang w:val="de-CH"/>
                            </w:rPr>
                          </w:pPr>
                          <w:r w:rsidRPr="007E7C69">
                            <w:rPr>
                              <w:sz w:val="20"/>
                              <w:lang w:val="de-CH"/>
                            </w:rPr>
                            <w:t>14</w:t>
                          </w:r>
                        </w:p>
                      </w:txbxContent>
                    </v:textbox>
                  </v:shape>
                  <v:shape id="_x0000_s1039" type="#_x0000_t202" style="position:absolute;left:17584;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14:paraId="41A04F01" w14:textId="77777777" w:rsidR="00203E03" w:rsidRPr="007E7C69" w:rsidRDefault="00203E03" w:rsidP="00754835">
                          <w:pPr>
                            <w:rPr>
                              <w:sz w:val="20"/>
                              <w:lang w:val="de-CH"/>
                            </w:rPr>
                          </w:pPr>
                          <w:r w:rsidRPr="007E7C69">
                            <w:rPr>
                              <w:sz w:val="20"/>
                              <w:lang w:val="de-CH"/>
                            </w:rPr>
                            <w:t>12</w:t>
                          </w:r>
                        </w:p>
                      </w:txbxContent>
                    </v:textbox>
                  </v:shape>
                  <v:shape id="_x0000_s1040" type="#_x0000_t202" style="position:absolute;left:47594;width:428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" filled="f" stroked="f">
                    <v:textbox>
                      <w:txbxContent>
                        <w:p w14:paraId="41A04F02" w14:textId="77777777" w:rsidR="00203E03" w:rsidRPr="006B64AE" w:rsidRDefault="00203E03" w:rsidP="00754835">
                          <w:pPr>
                            <w:rPr>
                              <w:lang w:val="de-CH"/>
                            </w:rPr>
                          </w:pPr>
                          <w:r w:rsidRPr="007E7C69">
                            <w:rPr>
                              <w:sz w:val="20"/>
                              <w:lang w:val="de-CH"/>
                            </w:rPr>
                            <w:t>32</w:t>
                          </w:r>
                          <w:r w:rsidRPr="006224F3">
                            <w:rPr>
                              <w:noProof/>
                              <w:lang w:val="pl-PL" w:eastAsia="pl-PL"/>
                            </w:rPr>
                            <w:drawing>
                              <wp:inline distT="0" distB="0" distL="0" distR="0" wp14:anchorId="41A0506D" wp14:editId="41A0506E">
                                <wp:extent cx="238760" cy="31750"/>
                                <wp:effectExtent l="0" t="0" r="0" b="0"/>
                                <wp:docPr id="1294190492"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31750"/>
                                        </a:xfrm>
                                        <a:prstGeom prst="rect">
                                          <a:avLst/>
                                        </a:prstGeom>
                                        <a:noFill/>
                                        <a:ln>
                                          <a:noFill/>
                                        </a:ln>
                                      </pic:spPr>
                                    </pic:pic>
                                  </a:graphicData>
                                </a:graphic>
                              </wp:inline>
                            </w:drawing>
                          </w:r>
                        </w:p>
                      </w:txbxContent>
                    </v:textbox>
                  </v:shape>
                  <v:shape id="_x0000_s1041" type="#_x0000_t202" style="position:absolute;left:44488;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" filled="f" stroked="f">
                    <v:textbox>
                      <w:txbxContent>
                        <w:p w14:paraId="41A04F03" w14:textId="77777777" w:rsidR="00203E03" w:rsidRPr="007E7C69" w:rsidRDefault="00203E03" w:rsidP="00754835">
                          <w:pPr>
                            <w:rPr>
                              <w:sz w:val="20"/>
                              <w:lang w:val="de-CH"/>
                            </w:rPr>
                          </w:pPr>
                          <w:r w:rsidRPr="007E7C69">
                            <w:rPr>
                              <w:sz w:val="20"/>
                              <w:lang w:val="de-CH"/>
                            </w:rPr>
                            <w:t>30</w:t>
                          </w:r>
                        </w:p>
                      </w:txbxContent>
                    </v:textbox>
                  </v:shape>
                  <v:shape id="_x0000_s1042" type="#_x0000_t202" style="position:absolute;left:41499;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" filled="f" stroked="f">
                    <v:textbox>
                      <w:txbxContent>
                        <w:p w14:paraId="41A04F04" w14:textId="77777777" w:rsidR="00203E03" w:rsidRPr="007E7C69" w:rsidRDefault="00203E03" w:rsidP="00754835">
                          <w:pPr>
                            <w:rPr>
                              <w:sz w:val="20"/>
                              <w:lang w:val="de-CH"/>
                            </w:rPr>
                          </w:pPr>
                          <w:r w:rsidRPr="007E7C69">
                            <w:rPr>
                              <w:sz w:val="20"/>
                              <w:lang w:val="de-CH"/>
                            </w:rPr>
                            <w:t>28</w:t>
                          </w:r>
                        </w:p>
                      </w:txbxContent>
                    </v:textbox>
                  </v:shape>
                  <v:shape id="_x0000_s1043" type="#_x0000_t202" style="position:absolute;left:38509;width:428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" filled="f" stroked="f">
                    <v:textbox>
                      <w:txbxContent>
                        <w:p w14:paraId="41A04F05" w14:textId="77777777" w:rsidR="00203E03" w:rsidRPr="007E7C69" w:rsidRDefault="00203E03" w:rsidP="00754835">
                          <w:pPr>
                            <w:rPr>
                              <w:sz w:val="20"/>
                              <w:lang w:val="de-CH"/>
                            </w:rPr>
                          </w:pPr>
                          <w:r w:rsidRPr="007E7C69">
                            <w:rPr>
                              <w:sz w:val="20"/>
                              <w:lang w:val="de-CH"/>
                            </w:rPr>
                            <w:t>26</w:t>
                          </w:r>
                        </w:p>
                      </w:txbxContent>
                    </v:textbox>
                  </v:shape>
                  <v:shape id="_x0000_s1044" type="#_x0000_t202" style="position:absolute;left:35578;width:428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" filled="f" stroked="f">
                    <v:textbox>
                      <w:txbxContent>
                        <w:p w14:paraId="41A04F06" w14:textId="77777777" w:rsidR="00203E03" w:rsidRPr="007E7C69" w:rsidRDefault="00203E03" w:rsidP="00754835">
                          <w:pPr>
                            <w:rPr>
                              <w:sz w:val="20"/>
                              <w:lang w:val="de-CH"/>
                            </w:rPr>
                          </w:pPr>
                          <w:r w:rsidRPr="007E7C69">
                            <w:rPr>
                              <w:sz w:val="20"/>
                              <w:lang w:val="de-CH"/>
                            </w:rPr>
                            <w:t>24</w:t>
                          </w:r>
                        </w:p>
                      </w:txbxContent>
                    </v:textbox>
                  </v:shape>
                  <v:shape id="_x0000_s1045" type="#_x0000_t202" style="position:absolute;left:12015;width:3048;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" filled="f" stroked="f">
                    <v:textbox>
                      <w:txbxContent>
                        <w:p w14:paraId="41A04F07" w14:textId="77777777" w:rsidR="00203E03" w:rsidRPr="007E7C69" w:rsidRDefault="00203E03" w:rsidP="00754835">
                          <w:pPr>
                            <w:rPr>
                              <w:sz w:val="20"/>
                              <w:lang w:val="de-CH"/>
                            </w:rPr>
                          </w:pPr>
                          <w:r w:rsidRPr="007E7C69">
                            <w:rPr>
                              <w:sz w:val="20"/>
                              <w:lang w:val="de-CH"/>
                            </w:rPr>
                            <w:t>8</w:t>
                          </w:r>
                        </w:p>
                      </w:txbxContent>
                    </v:textbox>
                  </v:shape>
                  <v:shape id="_x0000_s1046" type="#_x0000_t202" style="position:absolute;left:50525;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" filled="f" stroked="f">
                    <v:textbox>
                      <w:txbxContent>
                        <w:p w14:paraId="41A04F08" w14:textId="77777777" w:rsidR="00203E03" w:rsidRPr="006B64AE" w:rsidRDefault="00203E03" w:rsidP="00754835">
                          <w:pPr>
                            <w:rPr>
                              <w:lang w:val="de-CH"/>
                            </w:rPr>
                          </w:pPr>
                          <w:r w:rsidRPr="007E7C69">
                            <w:rPr>
                              <w:sz w:val="20"/>
                              <w:lang w:val="de-CH"/>
                            </w:rPr>
                            <w:t>34</w:t>
                          </w:r>
                          <w:r w:rsidRPr="006224F3">
                            <w:rPr>
                              <w:noProof/>
                              <w:lang w:val="pl-PL" w:eastAsia="pl-PL"/>
                            </w:rPr>
                            <w:drawing>
                              <wp:inline distT="0" distB="0" distL="0" distR="0" wp14:anchorId="41A0506F" wp14:editId="41A05070">
                                <wp:extent cx="238760" cy="31750"/>
                                <wp:effectExtent l="0" t="0" r="0" b="0"/>
                                <wp:docPr id="3882499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31750"/>
                                        </a:xfrm>
                                        <a:prstGeom prst="rect">
                                          <a:avLst/>
                                        </a:prstGeom>
                                        <a:noFill/>
                                        <a:ln>
                                          <a:noFill/>
                                        </a:ln>
                                      </pic:spPr>
                                    </pic:pic>
                                  </a:graphicData>
                                </a:graphic>
                              </wp:inline>
                            </w:drawing>
                          </w:r>
                        </w:p>
                      </w:txbxContent>
                    </v:textbox>
                  </v:shape>
                </v:group>
                <v:shape id="Text Box 51" o:spid="_x0000_s1047" type="#_x0000_t202" style="position:absolute;left:1478;top:10740;width:487;height:4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" filled="f" stroked="f">
                  <v:textbox style="layout-flow:vertical;mso-layout-flow-alt:bottom-to-top" inset="0,0,0,0">
                    <w:txbxContent>
                      <w:p w14:paraId="41A04F09" w14:textId="77777777" w:rsidR="00203E03" w:rsidRPr="00C44A93" w:rsidRDefault="00203E03" w:rsidP="00754835">
                        <w:pPr>
                          <w:spacing w:line="216" w:lineRule="exact"/>
                          <w:ind w:left="20" w:right="-49"/>
                          <w:rPr>
                            <w:rFonts w:ascii="Arial" w:eastAsia="Arial" w:hAnsi="Arial" w:cs="Arial"/>
                            <w:sz w:val="20"/>
                          </w:rPr>
                        </w:pPr>
                        <w:r w:rsidRPr="00131CE7">
                          <w:rPr>
                            <w:rFonts w:ascii="Arial" w:hAnsi="Arial" w:cs="Arial"/>
                            <w:spacing w:val="2"/>
                            <w:sz w:val="20"/>
                            <w:lang w:val="pl-PL"/>
                          </w:rPr>
                          <w:t>Prawdopodobieństwo</w:t>
                        </w:r>
                        <w:r>
                          <w:rPr>
                            <w:rFonts w:ascii="Arial" w:hAnsi="Arial" w:cs="Arial"/>
                            <w:spacing w:val="2"/>
                            <w:sz w:val="20"/>
                            <w:lang w:val="pl-PL"/>
                          </w:rPr>
                          <w:t xml:space="preserve"> (%) braku zdarzeń</w:t>
                        </w:r>
                      </w:p>
                    </w:txbxContent>
                  </v:textbox>
                </v:shape>
                <v:shape id="_x0000_s1048" type="#_x0000_t202" style="position:absolute;left:6885;top:11207;width:3580;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" filled="f" stroked="f">
                  <v:textbox style="mso-fit-shape-to-text:t">
                    <w:txbxContent>
                      <w:p w14:paraId="41A04F0A" w14:textId="77777777" w:rsidR="00203E03" w:rsidRPr="00F5272D" w:rsidRDefault="00203E03" w:rsidP="00F5272D">
                        <w:pPr>
                          <w:rPr>
                            <w:rFonts w:ascii="Arial" w:hAnsi="Arial" w:cs="Arial"/>
                            <w:sz w:val="16"/>
                            <w:szCs w:val="16"/>
                            <w:lang w:val="pl-PL"/>
                          </w:rPr>
                        </w:pPr>
                        <w:r w:rsidRPr="00F5272D">
                          <w:rPr>
                            <w:rFonts w:ascii="Arial" w:hAnsi="Arial" w:cs="Arial"/>
                            <w:sz w:val="16"/>
                            <w:szCs w:val="16"/>
                            <w:lang w:val="pl-PL"/>
                          </w:rPr>
                          <w:t>Współczynnik ryzyka = 0,55</w:t>
                        </w:r>
                      </w:p>
                      <w:p w14:paraId="41A04F0B" w14:textId="77777777" w:rsidR="00203E03" w:rsidRPr="00131CE7" w:rsidRDefault="00203E03" w:rsidP="00F5272D">
                        <w:pPr>
                          <w:rPr>
                            <w:rFonts w:ascii="Arial" w:hAnsi="Arial" w:cs="Arial"/>
                            <w:sz w:val="16"/>
                            <w:szCs w:val="16"/>
                            <w:lang w:val="pl-PL"/>
                          </w:rPr>
                        </w:pPr>
                        <w:r w:rsidRPr="00131CE7">
                          <w:rPr>
                            <w:rFonts w:ascii="Arial" w:hAnsi="Arial" w:cs="Arial"/>
                            <w:sz w:val="16"/>
                            <w:szCs w:val="16"/>
                            <w:lang w:val="pl-PL"/>
                          </w:rPr>
                          <w:t>95% CI (0,42; 0,73)</w:t>
                        </w:r>
                      </w:p>
                      <w:p w14:paraId="41A04F0C" w14:textId="77777777" w:rsidR="00203E03" w:rsidRPr="00131CE7" w:rsidRDefault="00203E03" w:rsidP="00F5272D">
                        <w:pPr>
                          <w:rPr>
                            <w:rFonts w:ascii="Arial" w:hAnsi="Arial" w:cs="Arial"/>
                            <w:sz w:val="16"/>
                            <w:szCs w:val="16"/>
                            <w:lang w:val="pl-PL"/>
                          </w:rPr>
                        </w:pPr>
                        <w:r w:rsidRPr="00131CE7">
                          <w:rPr>
                            <w:rFonts w:ascii="Arial" w:hAnsi="Arial" w:cs="Arial"/>
                            <w:sz w:val="16"/>
                            <w:szCs w:val="16"/>
                            <w:lang w:val="pl-PL"/>
                          </w:rPr>
                          <w:t>Mediany Kaplana-Meiera (95% CI) (Miesiące)</w:t>
                        </w:r>
                      </w:p>
                      <w:p w14:paraId="41A04F0D" w14:textId="77777777" w:rsidR="00203E03" w:rsidRPr="00131CE7" w:rsidRDefault="00203E03" w:rsidP="00F5272D">
                        <w:pPr>
                          <w:rPr>
                            <w:rFonts w:ascii="Arial" w:hAnsi="Arial" w:cs="Arial"/>
                            <w:sz w:val="16"/>
                            <w:szCs w:val="16"/>
                            <w:lang w:val="pl-PL"/>
                          </w:rPr>
                        </w:pPr>
                        <w:r w:rsidRPr="00131CE7">
                          <w:rPr>
                            <w:rFonts w:ascii="Arial" w:hAnsi="Arial" w:cs="Arial"/>
                            <w:sz w:val="16"/>
                            <w:szCs w:val="16"/>
                            <w:lang w:val="pl-PL"/>
                          </w:rPr>
                          <w:t>cerytynib 750 mg: 16,6 (12,6; 27,2)</w:t>
                        </w:r>
                      </w:p>
                      <w:p w14:paraId="41A04F0E" w14:textId="77777777" w:rsidR="00203E03" w:rsidRPr="00131CE7" w:rsidRDefault="00203E03" w:rsidP="00F5272D">
                        <w:pPr>
                          <w:rPr>
                            <w:rFonts w:ascii="Arial" w:hAnsi="Arial" w:cs="Arial"/>
                            <w:sz w:val="16"/>
                            <w:szCs w:val="16"/>
                            <w:lang w:val="pl-PL"/>
                          </w:rPr>
                        </w:pPr>
                        <w:r w:rsidRPr="00131CE7">
                          <w:rPr>
                            <w:rFonts w:ascii="Arial" w:hAnsi="Arial" w:cs="Arial"/>
                            <w:sz w:val="16"/>
                            <w:szCs w:val="16"/>
                            <w:lang w:val="pl-PL"/>
                          </w:rPr>
                          <w:t>Chemioterapia: 8,1 (5,8; 11,1)</w:t>
                        </w:r>
                      </w:p>
                      <w:p w14:paraId="41A04F0F" w14:textId="77777777" w:rsidR="00203E03" w:rsidRPr="00131CE7" w:rsidRDefault="00203E03" w:rsidP="00754835">
                        <w:pPr>
                          <w:rPr>
                            <w:rFonts w:ascii="Arial" w:hAnsi="Arial" w:cs="Arial"/>
                            <w:sz w:val="16"/>
                            <w:szCs w:val="16"/>
                            <w:lang w:val="pl-PL"/>
                          </w:rPr>
                        </w:pPr>
                        <w:r w:rsidRPr="00131CE7">
                          <w:rPr>
                            <w:rFonts w:ascii="Arial" w:hAnsi="Arial" w:cs="Arial"/>
                            <w:sz w:val="16"/>
                            <w:szCs w:val="16"/>
                            <w:lang w:val="pl-PL"/>
                          </w:rPr>
                          <w:t>Wartość p w teście log-rank = &lt;0,001</w:t>
                        </w:r>
                      </w:p>
                    </w:txbxContent>
                  </v:textbox>
                </v:shape>
                <v:shape id="Text Box 303" o:spid="_x0000_s1049" type="#_x0000_t202" style="position:absolute;left:3253;top:13561;width:2588;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" filled="f" stroked="f">
                  <v:textbox style="mso-fit-shape-to-text:t">
                    <w:txbxContent>
                      <w:p w14:paraId="41A04F10" w14:textId="77777777" w:rsidR="00203E03" w:rsidRPr="00131CE7" w:rsidRDefault="00203E03" w:rsidP="00F5272D">
                        <w:pPr>
                          <w:rPr>
                            <w:rFonts w:ascii="Arial" w:hAnsi="Arial" w:cs="Arial"/>
                            <w:sz w:val="16"/>
                            <w:szCs w:val="16"/>
                            <w:lang w:val="pl-PL"/>
                          </w:rPr>
                        </w:pPr>
                        <w:r>
                          <w:rPr>
                            <w:rFonts w:ascii="Arial" w:hAnsi="Arial" w:cs="Arial"/>
                            <w:sz w:val="16"/>
                            <w:szCs w:val="16"/>
                            <w:lang w:val="pl-PL"/>
                          </w:rPr>
                          <w:t>Czas ucięcia danych</w:t>
                        </w:r>
                      </w:p>
                      <w:p w14:paraId="41A04F11" w14:textId="77777777" w:rsidR="00203E03" w:rsidRPr="00131CE7" w:rsidRDefault="00203E03" w:rsidP="00F5272D">
                        <w:pPr>
                          <w:rPr>
                            <w:rFonts w:ascii="Arial" w:hAnsi="Arial" w:cs="Arial"/>
                            <w:sz w:val="16"/>
                            <w:szCs w:val="16"/>
                            <w:lang w:val="pl-PL"/>
                          </w:rPr>
                        </w:pPr>
                        <w:r w:rsidRPr="00131CE7">
                          <w:rPr>
                            <w:rFonts w:ascii="Arial" w:hAnsi="Arial" w:cs="Arial"/>
                            <w:sz w:val="16"/>
                            <w:szCs w:val="16"/>
                            <w:lang w:val="pl-PL"/>
                          </w:rPr>
                          <w:t>cerytynib 750 mg (n/N = 89/189)</w:t>
                        </w:r>
                      </w:p>
                      <w:p w14:paraId="41A04F12" w14:textId="77777777" w:rsidR="00203E03" w:rsidRPr="00131CE7" w:rsidRDefault="00203E03" w:rsidP="00F5272D">
                        <w:pPr>
                          <w:rPr>
                            <w:rFonts w:ascii="Arial" w:hAnsi="Arial" w:cs="Arial"/>
                            <w:sz w:val="16"/>
                            <w:szCs w:val="16"/>
                            <w:lang w:val="pl-PL"/>
                          </w:rPr>
                        </w:pPr>
                        <w:r w:rsidRPr="00131CE7">
                          <w:rPr>
                            <w:rFonts w:ascii="Arial" w:hAnsi="Arial" w:cs="Arial"/>
                            <w:sz w:val="16"/>
                            <w:szCs w:val="16"/>
                            <w:lang w:val="pl-PL"/>
                          </w:rPr>
                          <w:t>Chemioterapia (n/N = 113/187)</w:t>
                        </w:r>
                      </w:p>
                    </w:txbxContent>
                  </v:textbox>
                </v:shape>
                <v:group id="Group 54" o:spid="_x0000_s1050" style="position:absolute;left:1520;top:11087;width:793;height:3628" coordsize="4989,2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_x0000_s1051" type="#_x0000_t202" style="position:absolute;left:703;top:16119;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" filled="f" stroked="f">
                    <v:textbox>
                      <w:txbxContent>
                        <w:p w14:paraId="41A04F13" w14:textId="77777777" w:rsidR="00203E03" w:rsidRPr="007E7C69" w:rsidRDefault="00203E03" w:rsidP="00754835">
                          <w:pPr>
                            <w:rPr>
                              <w:sz w:val="20"/>
                            </w:rPr>
                          </w:pPr>
                          <w:r w:rsidRPr="007E7C69">
                            <w:rPr>
                              <w:sz w:val="20"/>
                            </w:rPr>
                            <w:t>20</w:t>
                          </w:r>
                        </w:p>
                      </w:txbxContent>
                    </v:textbox>
                  </v:shape>
                  <v:shape id="_x0000_s1052" type="#_x0000_t202" style="position:absolute;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" filled="f" stroked="f">
                    <v:textbox>
                      <w:txbxContent>
                        <w:p w14:paraId="41A04F14" w14:textId="77777777" w:rsidR="00203E03" w:rsidRPr="007E7C69" w:rsidRDefault="00203E03" w:rsidP="00754835">
                          <w:pPr>
                            <w:rPr>
                              <w:sz w:val="20"/>
                            </w:rPr>
                          </w:pPr>
                          <w:r w:rsidRPr="007E7C69">
                            <w:rPr>
                              <w:sz w:val="20"/>
                            </w:rPr>
                            <w:t>100</w:t>
                          </w:r>
                        </w:p>
                      </w:txbxContent>
                    </v:textbox>
                  </v:shape>
                  <v:shape id="_x0000_s1053" type="#_x0000_t202" style="position:absolute;left:644;top:3927;width:428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" filled="f" stroked="f">
                    <v:textbox>
                      <w:txbxContent>
                        <w:p w14:paraId="41A04F15" w14:textId="77777777" w:rsidR="00203E03" w:rsidRPr="007E7C69" w:rsidRDefault="00203E03" w:rsidP="00754835">
                          <w:pPr>
                            <w:rPr>
                              <w:sz w:val="20"/>
                            </w:rPr>
                          </w:pPr>
                          <w:r w:rsidRPr="007E7C69">
                            <w:rPr>
                              <w:sz w:val="20"/>
                            </w:rPr>
                            <w:t>80</w:t>
                          </w:r>
                        </w:p>
                      </w:txbxContent>
                    </v:textbox>
                  </v:shape>
                  <v:shape id="_x0000_s1054" type="#_x0000_t202" style="position:absolute;left:703;top:7913;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" filled="f" stroked="f">
                    <v:textbox>
                      <w:txbxContent>
                        <w:p w14:paraId="41A04F16" w14:textId="77777777" w:rsidR="00203E03" w:rsidRPr="007E7C69" w:rsidRDefault="00203E03" w:rsidP="00754835">
                          <w:pPr>
                            <w:rPr>
                              <w:sz w:val="20"/>
                            </w:rPr>
                          </w:pPr>
                          <w:r w:rsidRPr="007E7C69">
                            <w:rPr>
                              <w:sz w:val="20"/>
                            </w:rPr>
                            <w:t>60</w:t>
                          </w:r>
                        </w:p>
                      </w:txbxContent>
                    </v:textbox>
                  </v:shape>
                  <v:shape id="_x0000_s1055" type="#_x0000_t202" style="position:absolute;left:703;top:12074;width:4286;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" filled="f" stroked="f">
                    <v:textbox>
                      <w:txbxContent>
                        <w:p w14:paraId="41A04F17" w14:textId="77777777" w:rsidR="00203E03" w:rsidRPr="007E7C69" w:rsidRDefault="00203E03" w:rsidP="00754835">
                          <w:pPr>
                            <w:rPr>
                              <w:sz w:val="20"/>
                            </w:rPr>
                          </w:pPr>
                          <w:r w:rsidRPr="007E7C69">
                            <w:rPr>
                              <w:sz w:val="20"/>
                            </w:rPr>
                            <w:t>40</w:t>
                          </w:r>
                        </w:p>
                      </w:txbxContent>
                    </v:textbox>
                  </v:shape>
                  <v:shape id="_x0000_s1056" type="#_x0000_t202" style="position:absolute;left:1289;top:20163;width:2858;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" filled="f" stroked="f">
                    <v:textbox>
                      <w:txbxContent>
                        <w:p w14:paraId="41A04F18" w14:textId="77777777" w:rsidR="00203E03" w:rsidRPr="007E7C69" w:rsidRDefault="00203E03" w:rsidP="00754835">
                          <w:pPr>
                            <w:rPr>
                              <w:sz w:val="20"/>
                            </w:rPr>
                          </w:pPr>
                          <w:r w:rsidRPr="007E7C69">
                            <w:rPr>
                              <w:sz w:val="20"/>
                            </w:rPr>
                            <w:t>0</w:t>
                          </w:r>
                        </w:p>
                      </w:txbxContent>
                    </v:textbox>
                  </v:shape>
                </v:group>
                <v:shape id="_x0000_s1057" type="#_x0000_t202" style="position:absolute;left:5376;top:14927;width:206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" filled="f" stroked="f">
                  <v:textbox>
                    <w:txbxContent>
                      <w:p w14:paraId="41A04F19" w14:textId="77777777" w:rsidR="00203E03" w:rsidRPr="00043A41" w:rsidRDefault="00203E03" w:rsidP="00754835">
                        <w:pPr>
                          <w:rPr>
                            <w:rFonts w:ascii="Arial" w:hAnsi="Arial" w:cs="Arial"/>
                            <w:sz w:val="20"/>
                          </w:rPr>
                        </w:pPr>
                        <w:r w:rsidRPr="00131CE7">
                          <w:rPr>
                            <w:rFonts w:ascii="Arial" w:hAnsi="Arial" w:cs="Arial"/>
                            <w:sz w:val="20"/>
                            <w:lang w:val="pl-PL"/>
                          </w:rPr>
                          <w:t>Czas (Miesiące</w:t>
                        </w:r>
                        <w:r w:rsidRPr="00043A41">
                          <w:rPr>
                            <w:rFonts w:ascii="Arial" w:hAnsi="Arial" w:cs="Arial"/>
                            <w:sz w:val="20"/>
                          </w:rPr>
                          <w:t>)</w:t>
                        </w:r>
                      </w:p>
                    </w:txbxContent>
                  </v:textbox>
                </v:shape>
                <v:group id="Group 65" o:spid="_x0000_s1058" style="position:absolute;left:2815;top:13949;width:68;height:67" coordorigin="3984,2299"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shape id="Freeform 66" o:spid="_x0000_s1059" style="position:absolute;left:3984;top:2299;width:67;height:67;visibility:visible;mso-wrap-style:square;v-text-anchor:top"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" path="m,33r67,e" filled="f" strokeweight="3.45pt">
                    <v:path arrowok="t" o:connecttype="custom" o:connectlocs="0,2332;67,2332" o:connectangles="0,0"/>
                  </v:shape>
                </v:group>
                <v:group id="Group 63" o:spid="_x0000_s1060" style="position:absolute;left:2815;top:14170;width:78;height:77" coordorigin="3984,2519"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shape id="Freeform 64" o:spid="_x0000_s1061" style="position:absolute;left:3984;top:2519;width:77;height:77;visibility:visible;mso-wrap-style:square;v-text-anchor:top"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" path="m38,l,77r77,l38,xe" filled="f" strokeweight=".24pt">
                    <v:path arrowok="t" o:connecttype="custom" o:connectlocs="38,2519;0,2596;77,2596;38,2519" o:connectangles="0,0,0,0"/>
                  </v:shape>
                </v:group>
                <v:group id="Group 71" o:spid="_x0000_s1062" style="position:absolute;left:2442;top:13985;width:842;height:1" coordorigin="3610,2337"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shape id="Freeform 72" o:spid="_x0000_s1063" style="position:absolute;left:3610;top:2337;width:835;height:2;visibility:visible;mso-wrap-style:square;v-text-anchor:top"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" path="m,l835,e" filled="f" strokeweight=".96pt">
                    <v:path arrowok="t" o:connecttype="custom" o:connectlocs="0,0;835,0" o:connectangles="0,0"/>
                  </v:shape>
                </v:group>
                <v:group id="Group 69" o:spid="_x0000_s1064" style="position:absolute;left:2442;top:14207;width:842;height:1" coordorigin="3610,2558"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shape id="Freeform 70" o:spid="_x0000_s1065" style="position:absolute;left:3610;top:2558;width:835;height:2;visibility:visible;mso-wrap-style:square;v-text-anchor:top"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" path="m,l835,e" filled="f" strokeweight=".96pt">
                    <v:stroke dashstyle="dash"/>
                    <v:path arrowok="t" o:connecttype="custom" o:connectlocs="0,0;835,0" o:connectangles="0,0"/>
                  </v:shape>
                </v:group>
                <v:group id="Group 61" o:spid="_x0000_s1066" style="position:absolute;left:2442;top:13709;width:67;height:66" coordorigin="3571,2068"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shape id="Freeform 62" o:spid="_x0000_s1067" style="position:absolute;left:3571;top:2068;width:67;height:67;visibility:visible;mso-wrap-style:square;v-text-anchor:top"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" path="m,34r67,e" filled="f" strokeweight="3.47pt">
                    <v:path arrowok="t" o:connecttype="custom" o:connectlocs="0,2102;67,2102" o:connectangles="0,0"/>
                  </v:shape>
                </v:group>
                <v:group id="Group 59" o:spid="_x0000_s1068" style="position:absolute;left:3169;top:13699;width:78;height:77" coordorigin="4406,2068"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60" o:spid="_x0000_s1069" style="position:absolute;left:4406;top:2068;width:77;height:77;visibility:visible;mso-wrap-style:square;v-text-anchor:top"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" path="m39,l,77r77,l39,xe" filled="f" strokeweight=".24pt">
                    <v:path arrowok="t" o:connecttype="custom" o:connectlocs="39,2068;0,2145;77,2145;39,2068" o:connectangles="0,0,0,0"/>
                  </v:shape>
                </v:group>
              </v:group>
            </w:pict>
          </mc:Fallback>
        </mc:AlternateContent>
      </w:r>
      <w:r w:rsidR="00754835" w:rsidRPr="009A2DD2">
        <w:rPr>
          <w:b/>
          <w:bCs/>
          <w:lang w:val="pl-PL"/>
        </w:rPr>
        <w:t>Rycina </w:t>
      </w:r>
      <w:r w:rsidR="008C4D56" w:rsidRPr="009A2DD2">
        <w:rPr>
          <w:b/>
          <w:bCs/>
          <w:lang w:val="pl-PL"/>
        </w:rPr>
        <w:t>1</w:t>
      </w:r>
      <w:r w:rsidR="00754835" w:rsidRPr="009A2DD2">
        <w:rPr>
          <w:b/>
          <w:bCs/>
          <w:lang w:val="pl-PL"/>
        </w:rPr>
        <w:tab/>
        <w:t>ASCEND-4 (</w:t>
      </w:r>
      <w:r w:rsidR="007F6F36" w:rsidRPr="009A2DD2">
        <w:rPr>
          <w:b/>
          <w:bCs/>
          <w:lang w:val="pl-PL"/>
        </w:rPr>
        <w:t>B</w:t>
      </w:r>
      <w:r w:rsidR="00754835" w:rsidRPr="009A2DD2">
        <w:rPr>
          <w:b/>
          <w:bCs/>
          <w:lang w:val="pl-PL"/>
        </w:rPr>
        <w:t>adanie A2301) – Krzywe Kaplana-Meiera dla przeżycia bez progresji choroby wg BIRC</w:t>
      </w:r>
      <w:bookmarkEnd w:id="16"/>
      <w:ins w:id="17" w:author="Author">
        <w:r w:rsidR="00F055F1" w:rsidRPr="009A2DD2">
          <w:rPr>
            <w:b/>
            <w:bCs/>
            <w:lang w:val="pl-PL"/>
          </w:rPr>
          <w:t xml:space="preserve"> (analiza pierwotna)</w:t>
        </w:r>
      </w:ins>
    </w:p>
    <w:p w14:paraId="41A04141" w14:textId="77777777" w:rsidR="00754835" w:rsidRPr="009A2DD2" w:rsidRDefault="00754835" w:rsidP="00781FB7">
      <w:pPr>
        <w:pStyle w:val="Text"/>
        <w:keepNext/>
        <w:spacing w:before="0"/>
        <w:rPr>
          <w:lang w:val="pl-PL" w:eastAsia="zh-CN"/>
        </w:rPr>
      </w:pPr>
    </w:p>
    <w:p w14:paraId="41A04142" w14:textId="77777777" w:rsidR="00754835" w:rsidRPr="009A2DD2" w:rsidRDefault="00754835" w:rsidP="00781FB7">
      <w:pPr>
        <w:keepNext/>
        <w:spacing w:before="1" w:line="190" w:lineRule="exact"/>
        <w:rPr>
          <w:szCs w:val="22"/>
          <w:lang w:val="pl-PL"/>
        </w:rPr>
      </w:pPr>
      <w:bookmarkStart w:id="18" w:name="_Toc463468685"/>
    </w:p>
    <w:p w14:paraId="41A04143" w14:textId="77777777" w:rsidR="00754835" w:rsidRPr="009A2DD2" w:rsidRDefault="00754835" w:rsidP="00781FB7">
      <w:pPr>
        <w:keepNext/>
        <w:spacing w:line="200" w:lineRule="exact"/>
        <w:rPr>
          <w:szCs w:val="22"/>
          <w:lang w:val="pl-PL"/>
        </w:rPr>
      </w:pPr>
    </w:p>
    <w:p w14:paraId="41A04144" w14:textId="77777777" w:rsidR="00754835" w:rsidRPr="009A2DD2" w:rsidRDefault="00754835" w:rsidP="00781FB7">
      <w:pPr>
        <w:keepNext/>
        <w:spacing w:before="19"/>
        <w:rPr>
          <w:szCs w:val="22"/>
          <w:lang w:val="pl-PL"/>
        </w:rPr>
      </w:pPr>
    </w:p>
    <w:p w14:paraId="41A04145" w14:textId="77777777" w:rsidR="00754835" w:rsidRPr="009A2DD2" w:rsidRDefault="00754835" w:rsidP="00781FB7">
      <w:pPr>
        <w:keepNext/>
        <w:spacing w:before="37" w:line="215" w:lineRule="exact"/>
        <w:ind w:right="-20"/>
        <w:rPr>
          <w:rFonts w:eastAsia="Arial"/>
          <w:szCs w:val="22"/>
          <w:lang w:val="pl-PL"/>
        </w:rPr>
      </w:pPr>
    </w:p>
    <w:p w14:paraId="41A04146" w14:textId="77777777" w:rsidR="00754835" w:rsidRPr="009A2DD2" w:rsidRDefault="00754835" w:rsidP="00781FB7">
      <w:pPr>
        <w:keepNext/>
        <w:spacing w:line="200" w:lineRule="exact"/>
        <w:rPr>
          <w:szCs w:val="22"/>
          <w:lang w:val="pl-PL"/>
        </w:rPr>
      </w:pPr>
    </w:p>
    <w:p w14:paraId="41A04147" w14:textId="77777777" w:rsidR="00754835" w:rsidRPr="009A2DD2" w:rsidRDefault="00754835" w:rsidP="00781FB7">
      <w:pPr>
        <w:keepNext/>
        <w:spacing w:line="200" w:lineRule="exact"/>
        <w:rPr>
          <w:szCs w:val="22"/>
          <w:lang w:val="pl-PL"/>
        </w:rPr>
      </w:pPr>
    </w:p>
    <w:p w14:paraId="41A04148" w14:textId="77777777" w:rsidR="00754835" w:rsidRPr="009A2DD2" w:rsidRDefault="00754835" w:rsidP="00781FB7">
      <w:pPr>
        <w:keepNext/>
        <w:spacing w:before="10"/>
        <w:rPr>
          <w:szCs w:val="22"/>
          <w:lang w:val="pl-PL"/>
        </w:rPr>
      </w:pPr>
    </w:p>
    <w:p w14:paraId="41A04149" w14:textId="77777777" w:rsidR="00754835" w:rsidRPr="009A2DD2" w:rsidRDefault="00754835" w:rsidP="00781FB7">
      <w:pPr>
        <w:keepNext/>
        <w:spacing w:before="37" w:line="215" w:lineRule="exact"/>
        <w:ind w:right="-20"/>
        <w:rPr>
          <w:rFonts w:eastAsia="Arial"/>
          <w:szCs w:val="22"/>
          <w:lang w:val="pl-PL"/>
        </w:rPr>
      </w:pPr>
    </w:p>
    <w:p w14:paraId="41A0414A" w14:textId="77777777" w:rsidR="00754835" w:rsidRPr="009A2DD2" w:rsidRDefault="00754835" w:rsidP="00781FB7">
      <w:pPr>
        <w:keepNext/>
        <w:spacing w:line="200" w:lineRule="exact"/>
        <w:rPr>
          <w:sz w:val="20"/>
          <w:lang w:val="pl-PL"/>
        </w:rPr>
      </w:pPr>
    </w:p>
    <w:p w14:paraId="41A0414B" w14:textId="77777777" w:rsidR="00754835" w:rsidRPr="009A2DD2" w:rsidRDefault="00754835" w:rsidP="00781FB7">
      <w:pPr>
        <w:keepNext/>
        <w:spacing w:line="200" w:lineRule="exact"/>
        <w:rPr>
          <w:sz w:val="20"/>
          <w:lang w:val="pl-PL"/>
        </w:rPr>
      </w:pPr>
    </w:p>
    <w:p w14:paraId="41A0414C" w14:textId="77777777" w:rsidR="00754835" w:rsidRPr="009A2DD2" w:rsidRDefault="00754835" w:rsidP="00781FB7">
      <w:pPr>
        <w:keepNext/>
        <w:spacing w:before="10"/>
        <w:rPr>
          <w:sz w:val="26"/>
          <w:szCs w:val="26"/>
          <w:lang w:val="pl-PL"/>
        </w:rPr>
      </w:pPr>
    </w:p>
    <w:p w14:paraId="41A0414D" w14:textId="77777777" w:rsidR="00754835" w:rsidRPr="009A2DD2" w:rsidRDefault="00754835" w:rsidP="00781FB7">
      <w:pPr>
        <w:keepNext/>
        <w:spacing w:before="37" w:line="215" w:lineRule="exact"/>
        <w:ind w:right="-20"/>
        <w:rPr>
          <w:rFonts w:eastAsia="Arial"/>
          <w:szCs w:val="22"/>
          <w:lang w:val="pl-PL"/>
        </w:rPr>
      </w:pPr>
    </w:p>
    <w:p w14:paraId="41A0414E" w14:textId="77777777" w:rsidR="00754835" w:rsidRPr="009A2DD2" w:rsidRDefault="00754835" w:rsidP="00781FB7">
      <w:pPr>
        <w:keepNext/>
        <w:spacing w:line="200" w:lineRule="exact"/>
        <w:rPr>
          <w:sz w:val="20"/>
          <w:lang w:val="pl-PL"/>
        </w:rPr>
      </w:pPr>
    </w:p>
    <w:p w14:paraId="41A0414F" w14:textId="77777777" w:rsidR="00754835" w:rsidRPr="009A2DD2" w:rsidRDefault="00754835" w:rsidP="00781FB7">
      <w:pPr>
        <w:keepNext/>
        <w:spacing w:line="200" w:lineRule="exact"/>
        <w:rPr>
          <w:sz w:val="20"/>
          <w:lang w:val="pl-PL"/>
        </w:rPr>
      </w:pPr>
    </w:p>
    <w:p w14:paraId="41A04150" w14:textId="77777777" w:rsidR="00754835" w:rsidRPr="009A2DD2" w:rsidRDefault="00C670D0" w:rsidP="00781FB7">
      <w:pPr>
        <w:keepNext/>
        <w:spacing w:before="37" w:line="215" w:lineRule="exact"/>
        <w:ind w:right="-20"/>
        <w:rPr>
          <w:lang w:val="pl-PL"/>
        </w:rPr>
      </w:pPr>
      <w:r w:rsidRPr="009A2DD2">
        <w:rPr>
          <w:lang w:val="pl-PL" w:eastAsia="pl-PL"/>
        </w:rPr>
        <mc:AlternateContent>
          <mc:Choice Requires="wpg">
            <w:drawing>
              <wp:anchor distT="0" distB="0" distL="114300" distR="114300" simplePos="0" relativeHeight="251640832" behindDoc="1" locked="0" layoutInCell="1" allowOverlap="1" wp14:anchorId="41A04EA7" wp14:editId="41A04EA8">
                <wp:simplePos x="0" y="0"/>
                <wp:positionH relativeFrom="page">
                  <wp:posOffset>9570720</wp:posOffset>
                </wp:positionH>
                <wp:positionV relativeFrom="paragraph">
                  <wp:posOffset>813435</wp:posOffset>
                </wp:positionV>
                <wp:extent cx="1270" cy="60960"/>
                <wp:effectExtent l="0" t="0" r="0" b="0"/>
                <wp:wrapNone/>
                <wp:docPr id="3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960"/>
                          <a:chOff x="15072" y="1281"/>
                          <a:chExt cx="2" cy="96"/>
                        </a:xfrm>
                      </wpg:grpSpPr>
                      <wps:wsp>
                        <wps:cNvPr id="385" name="Freeform 3"/>
                        <wps:cNvSpPr>
                          <a:spLocks/>
                        </wps:cNvSpPr>
                        <wps:spPr bwMode="auto">
                          <a:xfrm>
                            <a:off x="15072" y="1281"/>
                            <a:ext cx="2" cy="96"/>
                          </a:xfrm>
                          <a:custGeom>
                            <a:avLst/>
                            <a:gdLst>
                              <a:gd name="T0" fmla="+- 0 1281 1281"/>
                              <a:gd name="T1" fmla="*/ 1281 h 96"/>
                              <a:gd name="T2" fmla="+- 0 1377 1281"/>
                              <a:gd name="T3" fmla="*/ 1377 h 96"/>
                            </a:gdLst>
                            <a:ahLst/>
                            <a:cxnLst>
                              <a:cxn ang="0">
                                <a:pos x="0" y="T1"/>
                              </a:cxn>
                              <a:cxn ang="0">
                                <a:pos x="0" y="T3"/>
                              </a:cxn>
                            </a:cxnLst>
                            <a:rect l="0" t="0" r="r" b="b"/>
                            <a:pathLst>
                              <a:path h="96">
                                <a:moveTo>
                                  <a:pt x="0" y="0"/>
                                </a:moveTo>
                                <a:lnTo>
                                  <a:pt x="0" y="96"/>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AB478" id="Group 2" o:spid="_x0000_s1026" style="position:absolute;margin-left:753.6pt;margin-top:64.05pt;width:.1pt;height:4.8pt;z-index:-251675648;mso-position-horizontal-relative:page" coordorigin="15072,1281" coordsize="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">
                <v:shape id="Freeform 3" o:spid="_x0000_s1027" style="position:absolute;left:15072;top:1281;width:2;height:96;visibility:visible;mso-wrap-style:square;v-text-anchor:top"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" path="m,l,96e" filled="f" strokeweight=".96pt">
                  <v:path arrowok="t" o:connecttype="custom" o:connectlocs="0,1281;0,1377" o:connectangles="0,0"/>
                </v:shape>
                <w10:wrap anchorx="page"/>
              </v:group>
            </w:pict>
          </mc:Fallback>
        </mc:AlternateContent>
      </w:r>
    </w:p>
    <w:p w14:paraId="41A04151" w14:textId="77777777" w:rsidR="00754835" w:rsidRPr="009A2DD2" w:rsidRDefault="00754835" w:rsidP="00781FB7">
      <w:pPr>
        <w:pStyle w:val="Text"/>
        <w:keepNext/>
        <w:rPr>
          <w:lang w:val="pl-PL"/>
        </w:rPr>
      </w:pPr>
    </w:p>
    <w:p w14:paraId="41A04152" w14:textId="77777777" w:rsidR="00754835" w:rsidRPr="009A2DD2" w:rsidRDefault="00754835" w:rsidP="00781FB7">
      <w:pPr>
        <w:pStyle w:val="Text"/>
        <w:keepNext/>
        <w:rPr>
          <w:lang w:val="pl-PL"/>
        </w:rPr>
      </w:pPr>
    </w:p>
    <w:p w14:paraId="41A04153" w14:textId="77777777" w:rsidR="00754835" w:rsidRPr="009A2DD2" w:rsidRDefault="00754835" w:rsidP="00781FB7">
      <w:pPr>
        <w:pStyle w:val="Text"/>
        <w:keepNext/>
        <w:rPr>
          <w:lang w:val="pl-PL"/>
        </w:rPr>
      </w:pPr>
    </w:p>
    <w:tbl>
      <w:tblPr>
        <w:tblW w:w="9072" w:type="dxa"/>
        <w:tblInd w:w="116" w:type="dxa"/>
        <w:tblLayout w:type="fixed"/>
        <w:tblCellMar>
          <w:left w:w="0" w:type="dxa"/>
          <w:right w:w="0" w:type="dxa"/>
        </w:tblCellMar>
        <w:tblLook w:val="01E0" w:firstRow="1" w:lastRow="1" w:firstColumn="1" w:lastColumn="1" w:noHBand="0" w:noVBand="0"/>
      </w:tblPr>
      <w:tblGrid>
        <w:gridCol w:w="1404"/>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754835" w:rsidRPr="009A2DD2" w14:paraId="41A04156" w14:textId="77777777" w:rsidTr="00E40BDA">
        <w:trPr>
          <w:trHeight w:hRule="exact" w:val="235"/>
        </w:trPr>
        <w:tc>
          <w:tcPr>
            <w:tcW w:w="1404" w:type="dxa"/>
            <w:tcBorders>
              <w:top w:val="nil"/>
              <w:left w:val="nil"/>
              <w:bottom w:val="nil"/>
              <w:right w:val="nil"/>
            </w:tcBorders>
            <w:vAlign w:val="center"/>
          </w:tcPr>
          <w:p w14:paraId="41A04154" w14:textId="77777777" w:rsidR="00754835" w:rsidRPr="009A2DD2" w:rsidRDefault="00754835" w:rsidP="00781FB7">
            <w:pPr>
              <w:keepNext/>
              <w:spacing w:before="1"/>
              <w:ind w:left="26" w:right="-20"/>
              <w:rPr>
                <w:rFonts w:ascii="Arial" w:eastAsia="Arial" w:hAnsi="Arial" w:cs="Arial"/>
                <w:spacing w:val="-2"/>
                <w:sz w:val="16"/>
                <w:szCs w:val="16"/>
                <w:lang w:val="pl-PL"/>
              </w:rPr>
            </w:pPr>
          </w:p>
        </w:tc>
        <w:tc>
          <w:tcPr>
            <w:tcW w:w="7668" w:type="dxa"/>
            <w:gridSpan w:val="18"/>
            <w:tcBorders>
              <w:top w:val="nil"/>
              <w:left w:val="nil"/>
              <w:bottom w:val="nil"/>
              <w:right w:val="nil"/>
            </w:tcBorders>
            <w:vAlign w:val="center"/>
          </w:tcPr>
          <w:p w14:paraId="41A04155" w14:textId="77777777" w:rsidR="00754835" w:rsidRPr="009A2DD2" w:rsidRDefault="00754835" w:rsidP="00781FB7">
            <w:pPr>
              <w:keepNext/>
              <w:spacing w:before="1"/>
              <w:ind w:left="181" w:right="-20"/>
              <w:jc w:val="both"/>
              <w:rPr>
                <w:rFonts w:ascii="Arial" w:eastAsia="Arial" w:hAnsi="Arial" w:cs="Arial"/>
                <w:spacing w:val="-1"/>
                <w:sz w:val="16"/>
                <w:szCs w:val="16"/>
                <w:lang w:val="pl-PL"/>
              </w:rPr>
            </w:pPr>
            <w:r w:rsidRPr="009A2DD2">
              <w:rPr>
                <w:rFonts w:ascii="Arial" w:eastAsia="Arial" w:hAnsi="Arial" w:cs="Arial"/>
                <w:spacing w:val="1"/>
                <w:sz w:val="16"/>
                <w:szCs w:val="16"/>
                <w:lang w:val="pl-PL"/>
              </w:rPr>
              <w:t>Liczba pacjentów nadal narażonych na ryzyko</w:t>
            </w:r>
          </w:p>
        </w:tc>
      </w:tr>
      <w:tr w:rsidR="00754835" w:rsidRPr="009A2DD2" w14:paraId="41A0416A" w14:textId="77777777" w:rsidTr="00E40BDA">
        <w:trPr>
          <w:trHeight w:hRule="exact" w:val="235"/>
        </w:trPr>
        <w:tc>
          <w:tcPr>
            <w:tcW w:w="1404" w:type="dxa"/>
            <w:tcBorders>
              <w:top w:val="nil"/>
              <w:left w:val="nil"/>
              <w:bottom w:val="nil"/>
              <w:right w:val="nil"/>
            </w:tcBorders>
            <w:vAlign w:val="center"/>
          </w:tcPr>
          <w:p w14:paraId="41A04157" w14:textId="77777777" w:rsidR="00754835" w:rsidRPr="009A2DD2" w:rsidRDefault="00754835" w:rsidP="00781FB7">
            <w:pPr>
              <w:keepNext/>
              <w:spacing w:before="1"/>
              <w:ind w:left="26" w:right="-20"/>
              <w:rPr>
                <w:rFonts w:ascii="Arial" w:eastAsia="Arial" w:hAnsi="Arial" w:cs="Arial"/>
                <w:sz w:val="16"/>
                <w:szCs w:val="16"/>
                <w:lang w:val="pl-PL"/>
              </w:rPr>
            </w:pPr>
            <w:r w:rsidRPr="009A2DD2">
              <w:rPr>
                <w:rFonts w:ascii="Arial" w:eastAsia="Arial" w:hAnsi="Arial" w:cs="Arial"/>
                <w:spacing w:val="-2"/>
                <w:sz w:val="16"/>
                <w:szCs w:val="16"/>
                <w:lang w:val="pl-PL"/>
              </w:rPr>
              <w:t>Czas</w:t>
            </w:r>
            <w:r w:rsidRPr="009A2DD2">
              <w:rPr>
                <w:rFonts w:ascii="Arial" w:hAnsi="Arial" w:cs="Arial"/>
                <w:spacing w:val="4"/>
                <w:sz w:val="16"/>
                <w:szCs w:val="16"/>
                <w:lang w:val="pl-PL"/>
              </w:rPr>
              <w:t xml:space="preserve"> </w:t>
            </w:r>
            <w:r w:rsidRPr="009A2DD2">
              <w:rPr>
                <w:rFonts w:ascii="Arial" w:eastAsia="Arial" w:hAnsi="Arial" w:cs="Arial"/>
                <w:spacing w:val="-1"/>
                <w:sz w:val="16"/>
                <w:szCs w:val="16"/>
                <w:lang w:val="pl-PL"/>
              </w:rPr>
              <w:t>(Mie</w:t>
            </w:r>
            <w:r w:rsidRPr="009A2DD2">
              <w:rPr>
                <w:rFonts w:ascii="Arial" w:eastAsia="Arial" w:hAnsi="Arial" w:cs="Arial"/>
                <w:spacing w:val="-5"/>
                <w:sz w:val="16"/>
                <w:szCs w:val="16"/>
                <w:lang w:val="pl-PL"/>
              </w:rPr>
              <w:t>siące</w:t>
            </w:r>
            <w:r w:rsidRPr="009A2DD2">
              <w:rPr>
                <w:rFonts w:ascii="Arial" w:eastAsia="Arial" w:hAnsi="Arial" w:cs="Arial"/>
                <w:sz w:val="16"/>
                <w:szCs w:val="16"/>
                <w:lang w:val="pl-PL"/>
              </w:rPr>
              <w:t>)</w:t>
            </w:r>
          </w:p>
        </w:tc>
        <w:tc>
          <w:tcPr>
            <w:tcW w:w="426" w:type="dxa"/>
            <w:tcBorders>
              <w:top w:val="nil"/>
              <w:left w:val="nil"/>
              <w:bottom w:val="nil"/>
              <w:right w:val="nil"/>
            </w:tcBorders>
            <w:vAlign w:val="center"/>
          </w:tcPr>
          <w:p w14:paraId="41A04158" w14:textId="77777777" w:rsidR="00754835" w:rsidRPr="009A2DD2" w:rsidRDefault="00754835" w:rsidP="00781FB7">
            <w:pPr>
              <w:keepNext/>
              <w:tabs>
                <w:tab w:val="left" w:pos="940"/>
                <w:tab w:val="left" w:pos="1620"/>
              </w:tabs>
              <w:spacing w:before="1"/>
              <w:ind w:left="40" w:right="-20"/>
              <w:jc w:val="center"/>
              <w:rPr>
                <w:rFonts w:ascii="Arial" w:eastAsia="Arial" w:hAnsi="Arial" w:cs="Arial"/>
                <w:sz w:val="16"/>
                <w:szCs w:val="16"/>
                <w:lang w:val="pl-PL"/>
              </w:rPr>
            </w:pPr>
            <w:r w:rsidRPr="009A2DD2">
              <w:rPr>
                <w:rFonts w:ascii="Arial" w:eastAsia="Arial" w:hAnsi="Arial" w:cs="Arial"/>
                <w:sz w:val="16"/>
                <w:szCs w:val="16"/>
                <w:lang w:val="pl-PL"/>
              </w:rPr>
              <w:t>0</w:t>
            </w:r>
          </w:p>
        </w:tc>
        <w:tc>
          <w:tcPr>
            <w:tcW w:w="426" w:type="dxa"/>
            <w:tcBorders>
              <w:top w:val="nil"/>
              <w:left w:val="nil"/>
              <w:bottom w:val="nil"/>
              <w:right w:val="nil"/>
            </w:tcBorders>
            <w:vAlign w:val="center"/>
          </w:tcPr>
          <w:p w14:paraId="41A04159" w14:textId="77777777" w:rsidR="00754835" w:rsidRPr="009A2DD2" w:rsidRDefault="00754835" w:rsidP="00781FB7">
            <w:pPr>
              <w:keepNext/>
              <w:tabs>
                <w:tab w:val="left" w:pos="940"/>
                <w:tab w:val="left" w:pos="1620"/>
              </w:tabs>
              <w:spacing w:before="1"/>
              <w:ind w:left="40" w:right="-20"/>
              <w:jc w:val="center"/>
              <w:rPr>
                <w:rFonts w:ascii="Arial" w:eastAsia="Arial" w:hAnsi="Arial" w:cs="Arial"/>
                <w:sz w:val="16"/>
                <w:szCs w:val="16"/>
                <w:lang w:val="pl-PL"/>
              </w:rPr>
            </w:pPr>
            <w:r w:rsidRPr="009A2DD2">
              <w:rPr>
                <w:rFonts w:ascii="Arial" w:eastAsia="Arial" w:hAnsi="Arial" w:cs="Arial"/>
                <w:sz w:val="16"/>
                <w:szCs w:val="16"/>
                <w:lang w:val="pl-PL"/>
              </w:rPr>
              <w:t>2</w:t>
            </w:r>
          </w:p>
        </w:tc>
        <w:tc>
          <w:tcPr>
            <w:tcW w:w="426" w:type="dxa"/>
            <w:tcBorders>
              <w:top w:val="nil"/>
              <w:left w:val="nil"/>
              <w:bottom w:val="nil"/>
              <w:right w:val="nil"/>
            </w:tcBorders>
            <w:vAlign w:val="center"/>
          </w:tcPr>
          <w:p w14:paraId="41A0415A" w14:textId="77777777" w:rsidR="00754835" w:rsidRPr="009A2DD2" w:rsidRDefault="00754835" w:rsidP="00781FB7">
            <w:pPr>
              <w:keepNext/>
              <w:spacing w:before="1"/>
              <w:ind w:left="40" w:right="-20"/>
              <w:jc w:val="center"/>
              <w:rPr>
                <w:rFonts w:ascii="Arial" w:eastAsia="Arial" w:hAnsi="Arial" w:cs="Arial"/>
                <w:sz w:val="16"/>
                <w:szCs w:val="16"/>
                <w:lang w:val="pl-PL"/>
              </w:rPr>
            </w:pPr>
            <w:r w:rsidRPr="009A2DD2">
              <w:rPr>
                <w:rFonts w:ascii="Arial" w:eastAsia="Arial" w:hAnsi="Arial" w:cs="Arial"/>
                <w:sz w:val="16"/>
                <w:szCs w:val="16"/>
                <w:lang w:val="pl-PL"/>
              </w:rPr>
              <w:t>4</w:t>
            </w:r>
          </w:p>
        </w:tc>
        <w:tc>
          <w:tcPr>
            <w:tcW w:w="426" w:type="dxa"/>
            <w:tcBorders>
              <w:top w:val="nil"/>
              <w:left w:val="nil"/>
              <w:bottom w:val="nil"/>
              <w:right w:val="nil"/>
            </w:tcBorders>
            <w:vAlign w:val="center"/>
          </w:tcPr>
          <w:p w14:paraId="41A0415B" w14:textId="77777777" w:rsidR="00754835" w:rsidRPr="009A2DD2" w:rsidRDefault="00754835" w:rsidP="00781FB7">
            <w:pPr>
              <w:keepNext/>
              <w:spacing w:before="1"/>
              <w:ind w:left="40" w:right="-20"/>
              <w:jc w:val="center"/>
              <w:rPr>
                <w:rFonts w:ascii="Arial" w:eastAsia="Arial" w:hAnsi="Arial" w:cs="Arial"/>
                <w:sz w:val="16"/>
                <w:szCs w:val="16"/>
                <w:lang w:val="pl-PL"/>
              </w:rPr>
            </w:pPr>
            <w:r w:rsidRPr="009A2DD2">
              <w:rPr>
                <w:rFonts w:ascii="Arial" w:eastAsia="Arial" w:hAnsi="Arial" w:cs="Arial"/>
                <w:sz w:val="16"/>
                <w:szCs w:val="16"/>
                <w:lang w:val="pl-PL"/>
              </w:rPr>
              <w:t>6</w:t>
            </w:r>
          </w:p>
        </w:tc>
        <w:tc>
          <w:tcPr>
            <w:tcW w:w="426" w:type="dxa"/>
            <w:tcBorders>
              <w:top w:val="nil"/>
              <w:left w:val="nil"/>
              <w:bottom w:val="nil"/>
              <w:right w:val="nil"/>
            </w:tcBorders>
            <w:vAlign w:val="center"/>
          </w:tcPr>
          <w:p w14:paraId="41A0415C" w14:textId="77777777" w:rsidR="00754835" w:rsidRPr="009A2DD2" w:rsidRDefault="00754835" w:rsidP="00781FB7">
            <w:pPr>
              <w:keepNext/>
              <w:spacing w:before="1"/>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8</w:t>
            </w:r>
          </w:p>
        </w:tc>
        <w:tc>
          <w:tcPr>
            <w:tcW w:w="426" w:type="dxa"/>
            <w:tcBorders>
              <w:top w:val="nil"/>
              <w:left w:val="nil"/>
              <w:bottom w:val="nil"/>
              <w:right w:val="nil"/>
            </w:tcBorders>
            <w:vAlign w:val="center"/>
          </w:tcPr>
          <w:p w14:paraId="41A0415D" w14:textId="77777777" w:rsidR="00754835" w:rsidRPr="009A2DD2" w:rsidRDefault="00754835" w:rsidP="00781FB7">
            <w:pPr>
              <w:keepNext/>
              <w:spacing w:before="1"/>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10</w:t>
            </w:r>
          </w:p>
        </w:tc>
        <w:tc>
          <w:tcPr>
            <w:tcW w:w="426" w:type="dxa"/>
            <w:tcBorders>
              <w:top w:val="nil"/>
              <w:left w:val="nil"/>
              <w:bottom w:val="nil"/>
              <w:right w:val="nil"/>
            </w:tcBorders>
            <w:vAlign w:val="center"/>
          </w:tcPr>
          <w:p w14:paraId="41A0415E" w14:textId="77777777" w:rsidR="00754835" w:rsidRPr="009A2DD2" w:rsidRDefault="00754835"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1</w:t>
            </w:r>
            <w:r w:rsidRPr="009A2DD2">
              <w:rPr>
                <w:rFonts w:ascii="Arial" w:eastAsia="Arial" w:hAnsi="Arial" w:cs="Arial"/>
                <w:sz w:val="16"/>
                <w:szCs w:val="16"/>
                <w:lang w:val="pl-PL"/>
              </w:rPr>
              <w:t>2</w:t>
            </w:r>
          </w:p>
        </w:tc>
        <w:tc>
          <w:tcPr>
            <w:tcW w:w="426" w:type="dxa"/>
            <w:tcBorders>
              <w:top w:val="nil"/>
              <w:left w:val="nil"/>
              <w:bottom w:val="nil"/>
              <w:right w:val="nil"/>
            </w:tcBorders>
            <w:vAlign w:val="center"/>
          </w:tcPr>
          <w:p w14:paraId="41A0415F" w14:textId="77777777" w:rsidR="00754835" w:rsidRPr="009A2DD2" w:rsidRDefault="00754835"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1</w:t>
            </w:r>
            <w:r w:rsidRPr="009A2DD2">
              <w:rPr>
                <w:rFonts w:ascii="Arial" w:eastAsia="Arial" w:hAnsi="Arial" w:cs="Arial"/>
                <w:sz w:val="16"/>
                <w:szCs w:val="16"/>
                <w:lang w:val="pl-PL"/>
              </w:rPr>
              <w:t>4</w:t>
            </w:r>
          </w:p>
        </w:tc>
        <w:tc>
          <w:tcPr>
            <w:tcW w:w="426" w:type="dxa"/>
            <w:tcBorders>
              <w:top w:val="nil"/>
              <w:left w:val="nil"/>
              <w:bottom w:val="nil"/>
              <w:right w:val="nil"/>
            </w:tcBorders>
            <w:vAlign w:val="center"/>
          </w:tcPr>
          <w:p w14:paraId="41A04160" w14:textId="77777777" w:rsidR="00754835" w:rsidRPr="009A2DD2" w:rsidRDefault="00754835" w:rsidP="00781FB7">
            <w:pPr>
              <w:keepNext/>
              <w:spacing w:before="1"/>
              <w:ind w:left="181" w:right="-20"/>
              <w:rPr>
                <w:rFonts w:ascii="Arial" w:eastAsia="Arial" w:hAnsi="Arial" w:cs="Arial"/>
                <w:spacing w:val="-1"/>
                <w:sz w:val="16"/>
                <w:szCs w:val="16"/>
                <w:lang w:val="pl-PL"/>
              </w:rPr>
            </w:pPr>
            <w:r w:rsidRPr="009A2DD2">
              <w:rPr>
                <w:rFonts w:ascii="Arial" w:eastAsia="Arial" w:hAnsi="Arial" w:cs="Arial"/>
                <w:spacing w:val="-1"/>
                <w:sz w:val="16"/>
                <w:szCs w:val="16"/>
                <w:lang w:val="pl-PL"/>
              </w:rPr>
              <w:t>16</w:t>
            </w:r>
          </w:p>
        </w:tc>
        <w:tc>
          <w:tcPr>
            <w:tcW w:w="426" w:type="dxa"/>
            <w:tcBorders>
              <w:top w:val="nil"/>
              <w:left w:val="nil"/>
              <w:bottom w:val="nil"/>
              <w:right w:val="nil"/>
            </w:tcBorders>
            <w:vAlign w:val="center"/>
          </w:tcPr>
          <w:p w14:paraId="41A04161" w14:textId="77777777" w:rsidR="00754835" w:rsidRPr="009A2DD2" w:rsidRDefault="00754835" w:rsidP="00781FB7">
            <w:pPr>
              <w:keepNext/>
              <w:spacing w:before="1"/>
              <w:ind w:left="181" w:right="-20"/>
              <w:rPr>
                <w:rFonts w:ascii="Arial" w:eastAsia="Arial" w:hAnsi="Arial" w:cs="Arial"/>
                <w:spacing w:val="-1"/>
                <w:sz w:val="16"/>
                <w:szCs w:val="16"/>
                <w:lang w:val="pl-PL"/>
              </w:rPr>
            </w:pPr>
            <w:r w:rsidRPr="009A2DD2">
              <w:rPr>
                <w:rFonts w:ascii="Arial" w:eastAsia="Arial" w:hAnsi="Arial" w:cs="Arial"/>
                <w:spacing w:val="-1"/>
                <w:sz w:val="16"/>
                <w:szCs w:val="16"/>
                <w:lang w:val="pl-PL"/>
              </w:rPr>
              <w:t>1</w:t>
            </w:r>
            <w:r w:rsidRPr="009A2DD2">
              <w:rPr>
                <w:rFonts w:ascii="Arial" w:eastAsia="Arial" w:hAnsi="Arial" w:cs="Arial"/>
                <w:sz w:val="16"/>
                <w:szCs w:val="16"/>
                <w:lang w:val="pl-PL"/>
              </w:rPr>
              <w:t>8</w:t>
            </w:r>
          </w:p>
        </w:tc>
        <w:tc>
          <w:tcPr>
            <w:tcW w:w="426" w:type="dxa"/>
            <w:tcBorders>
              <w:top w:val="nil"/>
              <w:left w:val="nil"/>
              <w:bottom w:val="nil"/>
              <w:right w:val="nil"/>
            </w:tcBorders>
            <w:vAlign w:val="center"/>
          </w:tcPr>
          <w:p w14:paraId="41A04162" w14:textId="77777777" w:rsidR="00754835" w:rsidRPr="009A2DD2" w:rsidRDefault="00754835"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2</w:t>
            </w:r>
            <w:r w:rsidRPr="009A2DD2">
              <w:rPr>
                <w:rFonts w:ascii="Arial" w:eastAsia="Arial" w:hAnsi="Arial" w:cs="Arial"/>
                <w:sz w:val="16"/>
                <w:szCs w:val="16"/>
                <w:lang w:val="pl-PL"/>
              </w:rPr>
              <w:t>0</w:t>
            </w:r>
          </w:p>
        </w:tc>
        <w:tc>
          <w:tcPr>
            <w:tcW w:w="426" w:type="dxa"/>
            <w:tcBorders>
              <w:top w:val="nil"/>
              <w:left w:val="nil"/>
              <w:bottom w:val="nil"/>
              <w:right w:val="nil"/>
            </w:tcBorders>
            <w:vAlign w:val="center"/>
          </w:tcPr>
          <w:p w14:paraId="41A04163" w14:textId="77777777" w:rsidR="00754835" w:rsidRPr="009A2DD2" w:rsidRDefault="00754835"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2</w:t>
            </w:r>
            <w:r w:rsidRPr="009A2DD2">
              <w:rPr>
                <w:rFonts w:ascii="Arial" w:eastAsia="Arial" w:hAnsi="Arial" w:cs="Arial"/>
                <w:sz w:val="16"/>
                <w:szCs w:val="16"/>
                <w:lang w:val="pl-PL"/>
              </w:rPr>
              <w:t>2</w:t>
            </w:r>
          </w:p>
        </w:tc>
        <w:tc>
          <w:tcPr>
            <w:tcW w:w="426" w:type="dxa"/>
            <w:tcBorders>
              <w:top w:val="nil"/>
              <w:left w:val="nil"/>
              <w:bottom w:val="nil"/>
              <w:right w:val="nil"/>
            </w:tcBorders>
            <w:vAlign w:val="center"/>
          </w:tcPr>
          <w:p w14:paraId="41A04164" w14:textId="77777777" w:rsidR="00754835" w:rsidRPr="009A2DD2" w:rsidRDefault="00754835"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2</w:t>
            </w:r>
            <w:r w:rsidRPr="009A2DD2">
              <w:rPr>
                <w:rFonts w:ascii="Arial" w:eastAsia="Arial" w:hAnsi="Arial" w:cs="Arial"/>
                <w:sz w:val="16"/>
                <w:szCs w:val="16"/>
                <w:lang w:val="pl-PL"/>
              </w:rPr>
              <w:t>4</w:t>
            </w:r>
          </w:p>
        </w:tc>
        <w:tc>
          <w:tcPr>
            <w:tcW w:w="426" w:type="dxa"/>
            <w:tcBorders>
              <w:top w:val="nil"/>
              <w:left w:val="nil"/>
              <w:bottom w:val="nil"/>
              <w:right w:val="nil"/>
            </w:tcBorders>
            <w:vAlign w:val="center"/>
          </w:tcPr>
          <w:p w14:paraId="41A04165" w14:textId="77777777" w:rsidR="00754835" w:rsidRPr="009A2DD2" w:rsidRDefault="00754835"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2</w:t>
            </w:r>
            <w:r w:rsidRPr="009A2DD2">
              <w:rPr>
                <w:rFonts w:ascii="Arial" w:eastAsia="Arial" w:hAnsi="Arial" w:cs="Arial"/>
                <w:sz w:val="16"/>
                <w:szCs w:val="16"/>
                <w:lang w:val="pl-PL"/>
              </w:rPr>
              <w:t>6</w:t>
            </w:r>
          </w:p>
        </w:tc>
        <w:tc>
          <w:tcPr>
            <w:tcW w:w="426" w:type="dxa"/>
            <w:tcBorders>
              <w:top w:val="nil"/>
              <w:left w:val="nil"/>
              <w:bottom w:val="nil"/>
              <w:right w:val="nil"/>
            </w:tcBorders>
            <w:vAlign w:val="center"/>
          </w:tcPr>
          <w:p w14:paraId="41A04166" w14:textId="77777777" w:rsidR="00754835" w:rsidRPr="009A2DD2" w:rsidRDefault="00754835"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2</w:t>
            </w:r>
            <w:r w:rsidRPr="009A2DD2">
              <w:rPr>
                <w:rFonts w:ascii="Arial" w:eastAsia="Arial" w:hAnsi="Arial" w:cs="Arial"/>
                <w:sz w:val="16"/>
                <w:szCs w:val="16"/>
                <w:lang w:val="pl-PL"/>
              </w:rPr>
              <w:t>8</w:t>
            </w:r>
          </w:p>
        </w:tc>
        <w:tc>
          <w:tcPr>
            <w:tcW w:w="426" w:type="dxa"/>
            <w:tcBorders>
              <w:top w:val="nil"/>
              <w:left w:val="nil"/>
              <w:bottom w:val="nil"/>
              <w:right w:val="nil"/>
            </w:tcBorders>
            <w:vAlign w:val="center"/>
          </w:tcPr>
          <w:p w14:paraId="41A04167" w14:textId="77777777" w:rsidR="00754835" w:rsidRPr="009A2DD2" w:rsidRDefault="00754835"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3</w:t>
            </w:r>
            <w:r w:rsidRPr="009A2DD2">
              <w:rPr>
                <w:rFonts w:ascii="Arial" w:eastAsia="Arial" w:hAnsi="Arial" w:cs="Arial"/>
                <w:sz w:val="16"/>
                <w:szCs w:val="16"/>
                <w:lang w:val="pl-PL"/>
              </w:rPr>
              <w:t>0</w:t>
            </w:r>
          </w:p>
        </w:tc>
        <w:tc>
          <w:tcPr>
            <w:tcW w:w="426" w:type="dxa"/>
            <w:tcBorders>
              <w:top w:val="nil"/>
              <w:left w:val="nil"/>
              <w:bottom w:val="nil"/>
              <w:right w:val="nil"/>
            </w:tcBorders>
            <w:vAlign w:val="center"/>
          </w:tcPr>
          <w:p w14:paraId="41A04168" w14:textId="77777777" w:rsidR="00754835" w:rsidRPr="009A2DD2" w:rsidRDefault="00754835"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3</w:t>
            </w:r>
            <w:r w:rsidRPr="009A2DD2">
              <w:rPr>
                <w:rFonts w:ascii="Arial" w:eastAsia="Arial" w:hAnsi="Arial" w:cs="Arial"/>
                <w:sz w:val="16"/>
                <w:szCs w:val="16"/>
                <w:lang w:val="pl-PL"/>
              </w:rPr>
              <w:t>2</w:t>
            </w:r>
          </w:p>
        </w:tc>
        <w:tc>
          <w:tcPr>
            <w:tcW w:w="426" w:type="dxa"/>
            <w:tcBorders>
              <w:top w:val="nil"/>
              <w:left w:val="nil"/>
              <w:bottom w:val="nil"/>
              <w:right w:val="nil"/>
            </w:tcBorders>
            <w:vAlign w:val="center"/>
          </w:tcPr>
          <w:p w14:paraId="41A04169" w14:textId="77777777" w:rsidR="00754835" w:rsidRPr="009A2DD2" w:rsidRDefault="00754835"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3</w:t>
            </w:r>
            <w:r w:rsidRPr="009A2DD2">
              <w:rPr>
                <w:rFonts w:ascii="Arial" w:eastAsia="Arial" w:hAnsi="Arial" w:cs="Arial"/>
                <w:sz w:val="16"/>
                <w:szCs w:val="16"/>
                <w:lang w:val="pl-PL"/>
              </w:rPr>
              <w:t>4</w:t>
            </w:r>
          </w:p>
        </w:tc>
      </w:tr>
      <w:tr w:rsidR="00754835" w:rsidRPr="009A2DD2" w14:paraId="41A0417E" w14:textId="77777777" w:rsidTr="00E40BDA">
        <w:trPr>
          <w:trHeight w:hRule="exact" w:val="264"/>
        </w:trPr>
        <w:tc>
          <w:tcPr>
            <w:tcW w:w="1404" w:type="dxa"/>
            <w:tcBorders>
              <w:top w:val="nil"/>
              <w:left w:val="nil"/>
              <w:bottom w:val="nil"/>
              <w:right w:val="nil"/>
            </w:tcBorders>
            <w:vAlign w:val="center"/>
          </w:tcPr>
          <w:p w14:paraId="41A0416B" w14:textId="77777777" w:rsidR="00754835" w:rsidRPr="009A2DD2" w:rsidRDefault="008C4D56" w:rsidP="00781FB7">
            <w:pPr>
              <w:keepNext/>
              <w:spacing w:before="35"/>
              <w:ind w:left="26" w:right="-20"/>
              <w:rPr>
                <w:rFonts w:ascii="Arial" w:eastAsia="Arial" w:hAnsi="Arial" w:cs="Arial"/>
                <w:sz w:val="16"/>
                <w:szCs w:val="16"/>
                <w:lang w:val="pl-PL"/>
              </w:rPr>
            </w:pPr>
            <w:r w:rsidRPr="009A2DD2">
              <w:rPr>
                <w:rFonts w:ascii="Arial" w:hAnsi="Arial" w:cs="Arial"/>
                <w:spacing w:val="4"/>
                <w:sz w:val="16"/>
                <w:szCs w:val="16"/>
                <w:lang w:val="pl-PL"/>
              </w:rPr>
              <w:t>cerytynib</w:t>
            </w:r>
            <w:r w:rsidR="00754835" w:rsidRPr="009A2DD2">
              <w:rPr>
                <w:rFonts w:ascii="Arial" w:hAnsi="Arial" w:cs="Arial"/>
                <w:spacing w:val="4"/>
                <w:sz w:val="16"/>
                <w:szCs w:val="16"/>
                <w:lang w:val="pl-PL"/>
              </w:rPr>
              <w:t xml:space="preserve"> </w:t>
            </w:r>
            <w:r w:rsidR="00754835" w:rsidRPr="009A2DD2">
              <w:rPr>
                <w:rFonts w:ascii="Arial" w:eastAsia="Arial" w:hAnsi="Arial" w:cs="Arial"/>
                <w:spacing w:val="-1"/>
                <w:sz w:val="16"/>
                <w:szCs w:val="16"/>
                <w:lang w:val="pl-PL"/>
              </w:rPr>
              <w:t>75</w:t>
            </w:r>
            <w:r w:rsidR="00754835" w:rsidRPr="009A2DD2">
              <w:rPr>
                <w:rFonts w:ascii="Arial" w:eastAsia="Arial" w:hAnsi="Arial" w:cs="Arial"/>
                <w:sz w:val="16"/>
                <w:szCs w:val="16"/>
                <w:lang w:val="pl-PL"/>
              </w:rPr>
              <w:t>0</w:t>
            </w:r>
            <w:r w:rsidR="00754835" w:rsidRPr="009A2DD2">
              <w:rPr>
                <w:rFonts w:ascii="Arial" w:hAnsi="Arial" w:cs="Arial"/>
                <w:spacing w:val="4"/>
                <w:sz w:val="16"/>
                <w:szCs w:val="16"/>
                <w:lang w:val="pl-PL"/>
              </w:rPr>
              <w:t xml:space="preserve"> </w:t>
            </w:r>
            <w:r w:rsidR="00754835" w:rsidRPr="009A2DD2">
              <w:rPr>
                <w:rFonts w:ascii="Arial" w:eastAsia="Arial" w:hAnsi="Arial" w:cs="Arial"/>
                <w:spacing w:val="3"/>
                <w:sz w:val="16"/>
                <w:szCs w:val="16"/>
                <w:lang w:val="pl-PL"/>
              </w:rPr>
              <w:t>m</w:t>
            </w:r>
            <w:r w:rsidR="00754835" w:rsidRPr="009A2DD2">
              <w:rPr>
                <w:rFonts w:ascii="Arial" w:eastAsia="Arial" w:hAnsi="Arial" w:cs="Arial"/>
                <w:sz w:val="16"/>
                <w:szCs w:val="16"/>
                <w:lang w:val="pl-PL"/>
              </w:rPr>
              <w:t>g</w:t>
            </w:r>
          </w:p>
        </w:tc>
        <w:tc>
          <w:tcPr>
            <w:tcW w:w="426" w:type="dxa"/>
            <w:tcBorders>
              <w:top w:val="nil"/>
              <w:left w:val="nil"/>
              <w:bottom w:val="nil"/>
              <w:right w:val="nil"/>
            </w:tcBorders>
            <w:vAlign w:val="center"/>
          </w:tcPr>
          <w:p w14:paraId="41A0416C" w14:textId="77777777" w:rsidR="00754835" w:rsidRPr="009A2DD2" w:rsidRDefault="00754835" w:rsidP="00781FB7">
            <w:pPr>
              <w:keepNext/>
              <w:tabs>
                <w:tab w:val="left" w:pos="780"/>
                <w:tab w:val="left" w:pos="1460"/>
              </w:tabs>
              <w:spacing w:before="35"/>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18</w:t>
            </w:r>
            <w:r w:rsidRPr="009A2DD2">
              <w:rPr>
                <w:rFonts w:ascii="Arial" w:eastAsia="Arial" w:hAnsi="Arial" w:cs="Arial"/>
                <w:sz w:val="16"/>
                <w:szCs w:val="16"/>
                <w:lang w:val="pl-PL"/>
              </w:rPr>
              <w:t>9</w:t>
            </w:r>
          </w:p>
        </w:tc>
        <w:tc>
          <w:tcPr>
            <w:tcW w:w="426" w:type="dxa"/>
            <w:tcBorders>
              <w:top w:val="nil"/>
              <w:left w:val="nil"/>
              <w:bottom w:val="nil"/>
              <w:right w:val="nil"/>
            </w:tcBorders>
            <w:vAlign w:val="center"/>
          </w:tcPr>
          <w:p w14:paraId="41A0416D" w14:textId="77777777" w:rsidR="00754835" w:rsidRPr="009A2DD2" w:rsidRDefault="00754835" w:rsidP="00781FB7">
            <w:pPr>
              <w:keepNext/>
              <w:tabs>
                <w:tab w:val="left" w:pos="780"/>
                <w:tab w:val="left" w:pos="1460"/>
              </w:tabs>
              <w:spacing w:before="35"/>
              <w:ind w:left="40" w:right="-20"/>
              <w:jc w:val="center"/>
              <w:rPr>
                <w:rFonts w:ascii="Arial" w:eastAsia="Arial" w:hAnsi="Arial" w:cs="Arial"/>
                <w:sz w:val="16"/>
                <w:szCs w:val="16"/>
                <w:lang w:val="pl-PL"/>
              </w:rPr>
            </w:pPr>
            <w:r w:rsidRPr="009A2DD2">
              <w:rPr>
                <w:rFonts w:ascii="Arial" w:eastAsia="Arial" w:hAnsi="Arial" w:cs="Arial"/>
                <w:spacing w:val="-1"/>
                <w:sz w:val="16"/>
                <w:szCs w:val="16"/>
                <w:lang w:val="pl-PL"/>
              </w:rPr>
              <w:t>15</w:t>
            </w:r>
            <w:r w:rsidRPr="009A2DD2">
              <w:rPr>
                <w:rFonts w:ascii="Arial" w:eastAsia="Arial" w:hAnsi="Arial" w:cs="Arial"/>
                <w:sz w:val="16"/>
                <w:szCs w:val="16"/>
                <w:lang w:val="pl-PL"/>
              </w:rPr>
              <w:t>5</w:t>
            </w:r>
          </w:p>
        </w:tc>
        <w:tc>
          <w:tcPr>
            <w:tcW w:w="426" w:type="dxa"/>
            <w:tcBorders>
              <w:top w:val="nil"/>
              <w:left w:val="nil"/>
              <w:bottom w:val="nil"/>
              <w:right w:val="nil"/>
            </w:tcBorders>
            <w:vAlign w:val="center"/>
          </w:tcPr>
          <w:p w14:paraId="41A0416E" w14:textId="77777777" w:rsidR="00754835" w:rsidRPr="009A2DD2" w:rsidRDefault="00754835" w:rsidP="00781FB7">
            <w:pPr>
              <w:keepNext/>
              <w:spacing w:before="35"/>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13</w:t>
            </w:r>
            <w:r w:rsidRPr="009A2DD2">
              <w:rPr>
                <w:rFonts w:ascii="Arial" w:eastAsia="Arial" w:hAnsi="Arial" w:cs="Arial"/>
                <w:sz w:val="16"/>
                <w:szCs w:val="16"/>
                <w:lang w:val="pl-PL"/>
              </w:rPr>
              <w:t>9</w:t>
            </w:r>
          </w:p>
        </w:tc>
        <w:tc>
          <w:tcPr>
            <w:tcW w:w="426" w:type="dxa"/>
            <w:tcBorders>
              <w:top w:val="nil"/>
              <w:left w:val="nil"/>
              <w:bottom w:val="nil"/>
              <w:right w:val="nil"/>
            </w:tcBorders>
            <w:vAlign w:val="center"/>
          </w:tcPr>
          <w:p w14:paraId="41A0416F" w14:textId="77777777" w:rsidR="00754835" w:rsidRPr="009A2DD2" w:rsidRDefault="00754835" w:rsidP="00781FB7">
            <w:pPr>
              <w:keepNext/>
              <w:spacing w:before="35"/>
              <w:ind w:left="40" w:right="-20"/>
              <w:jc w:val="center"/>
              <w:rPr>
                <w:rFonts w:ascii="Arial" w:eastAsia="Arial" w:hAnsi="Arial" w:cs="Arial"/>
                <w:sz w:val="16"/>
                <w:szCs w:val="16"/>
                <w:lang w:val="pl-PL"/>
              </w:rPr>
            </w:pPr>
            <w:r w:rsidRPr="009A2DD2">
              <w:rPr>
                <w:rFonts w:ascii="Arial" w:eastAsia="Arial" w:hAnsi="Arial" w:cs="Arial"/>
                <w:spacing w:val="-1"/>
                <w:sz w:val="16"/>
                <w:szCs w:val="16"/>
                <w:lang w:val="pl-PL"/>
              </w:rPr>
              <w:t>12</w:t>
            </w:r>
            <w:r w:rsidRPr="009A2DD2">
              <w:rPr>
                <w:rFonts w:ascii="Arial" w:eastAsia="Arial" w:hAnsi="Arial" w:cs="Arial"/>
                <w:sz w:val="16"/>
                <w:szCs w:val="16"/>
                <w:lang w:val="pl-PL"/>
              </w:rPr>
              <w:t>5</w:t>
            </w:r>
          </w:p>
        </w:tc>
        <w:tc>
          <w:tcPr>
            <w:tcW w:w="426" w:type="dxa"/>
            <w:tcBorders>
              <w:top w:val="nil"/>
              <w:left w:val="nil"/>
              <w:bottom w:val="nil"/>
              <w:right w:val="nil"/>
            </w:tcBorders>
            <w:vAlign w:val="center"/>
          </w:tcPr>
          <w:p w14:paraId="41A04170" w14:textId="77777777" w:rsidR="00754835" w:rsidRPr="009A2DD2" w:rsidRDefault="00754835" w:rsidP="00781FB7">
            <w:pPr>
              <w:keepNext/>
              <w:spacing w:before="35"/>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116</w:t>
            </w:r>
          </w:p>
        </w:tc>
        <w:tc>
          <w:tcPr>
            <w:tcW w:w="426" w:type="dxa"/>
            <w:tcBorders>
              <w:top w:val="nil"/>
              <w:left w:val="nil"/>
              <w:bottom w:val="nil"/>
              <w:right w:val="nil"/>
            </w:tcBorders>
            <w:vAlign w:val="center"/>
          </w:tcPr>
          <w:p w14:paraId="41A04171" w14:textId="77777777" w:rsidR="00754835" w:rsidRPr="009A2DD2" w:rsidRDefault="00754835" w:rsidP="00781FB7">
            <w:pPr>
              <w:keepNext/>
              <w:spacing w:before="35"/>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105</w:t>
            </w:r>
          </w:p>
        </w:tc>
        <w:tc>
          <w:tcPr>
            <w:tcW w:w="426" w:type="dxa"/>
            <w:tcBorders>
              <w:top w:val="nil"/>
              <w:left w:val="nil"/>
              <w:bottom w:val="nil"/>
              <w:right w:val="nil"/>
            </w:tcBorders>
            <w:vAlign w:val="center"/>
          </w:tcPr>
          <w:p w14:paraId="41A04172" w14:textId="77777777" w:rsidR="00754835" w:rsidRPr="009A2DD2" w:rsidRDefault="00754835"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9</w:t>
            </w:r>
            <w:r w:rsidRPr="009A2DD2">
              <w:rPr>
                <w:rFonts w:ascii="Arial" w:eastAsia="Arial" w:hAnsi="Arial" w:cs="Arial"/>
                <w:sz w:val="16"/>
                <w:szCs w:val="16"/>
                <w:lang w:val="pl-PL"/>
              </w:rPr>
              <w:t>8</w:t>
            </w:r>
          </w:p>
        </w:tc>
        <w:tc>
          <w:tcPr>
            <w:tcW w:w="426" w:type="dxa"/>
            <w:tcBorders>
              <w:top w:val="nil"/>
              <w:left w:val="nil"/>
              <w:bottom w:val="nil"/>
              <w:right w:val="nil"/>
            </w:tcBorders>
            <w:vAlign w:val="center"/>
          </w:tcPr>
          <w:p w14:paraId="41A04173" w14:textId="77777777" w:rsidR="00754835" w:rsidRPr="009A2DD2" w:rsidRDefault="00754835"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7</w:t>
            </w:r>
            <w:r w:rsidRPr="009A2DD2">
              <w:rPr>
                <w:rFonts w:ascii="Arial" w:eastAsia="Arial" w:hAnsi="Arial" w:cs="Arial"/>
                <w:sz w:val="16"/>
                <w:szCs w:val="16"/>
                <w:lang w:val="pl-PL"/>
              </w:rPr>
              <w:t>6</w:t>
            </w:r>
          </w:p>
        </w:tc>
        <w:tc>
          <w:tcPr>
            <w:tcW w:w="426" w:type="dxa"/>
            <w:tcBorders>
              <w:top w:val="nil"/>
              <w:left w:val="nil"/>
              <w:bottom w:val="nil"/>
              <w:right w:val="nil"/>
            </w:tcBorders>
            <w:vAlign w:val="center"/>
          </w:tcPr>
          <w:p w14:paraId="41A04174" w14:textId="77777777" w:rsidR="00754835" w:rsidRPr="009A2DD2" w:rsidRDefault="00754835" w:rsidP="00781FB7">
            <w:pPr>
              <w:keepNext/>
              <w:spacing w:before="35"/>
              <w:ind w:left="181" w:right="-20"/>
              <w:rPr>
                <w:rFonts w:ascii="Arial" w:eastAsia="Arial" w:hAnsi="Arial" w:cs="Arial"/>
                <w:spacing w:val="-1"/>
                <w:sz w:val="16"/>
                <w:szCs w:val="16"/>
                <w:lang w:val="pl-PL"/>
              </w:rPr>
            </w:pPr>
            <w:r w:rsidRPr="009A2DD2">
              <w:rPr>
                <w:rFonts w:ascii="Arial" w:eastAsia="Arial" w:hAnsi="Arial" w:cs="Arial"/>
                <w:spacing w:val="-1"/>
                <w:sz w:val="16"/>
                <w:szCs w:val="16"/>
                <w:lang w:val="pl-PL"/>
              </w:rPr>
              <w:t>59</w:t>
            </w:r>
          </w:p>
        </w:tc>
        <w:tc>
          <w:tcPr>
            <w:tcW w:w="426" w:type="dxa"/>
            <w:tcBorders>
              <w:top w:val="nil"/>
              <w:left w:val="nil"/>
              <w:bottom w:val="nil"/>
              <w:right w:val="nil"/>
            </w:tcBorders>
            <w:vAlign w:val="center"/>
          </w:tcPr>
          <w:p w14:paraId="41A04175" w14:textId="77777777" w:rsidR="00754835" w:rsidRPr="009A2DD2" w:rsidRDefault="00754835" w:rsidP="00781FB7">
            <w:pPr>
              <w:keepNext/>
              <w:spacing w:before="35"/>
              <w:ind w:left="181" w:right="-20"/>
              <w:rPr>
                <w:rFonts w:ascii="Arial" w:eastAsia="Arial" w:hAnsi="Arial" w:cs="Arial"/>
                <w:spacing w:val="-1"/>
                <w:sz w:val="16"/>
                <w:szCs w:val="16"/>
                <w:lang w:val="pl-PL"/>
              </w:rPr>
            </w:pPr>
            <w:r w:rsidRPr="009A2DD2">
              <w:rPr>
                <w:rFonts w:ascii="Arial" w:eastAsia="Arial" w:hAnsi="Arial" w:cs="Arial"/>
                <w:spacing w:val="-1"/>
                <w:sz w:val="16"/>
                <w:szCs w:val="16"/>
                <w:lang w:val="pl-PL"/>
              </w:rPr>
              <w:t>4</w:t>
            </w:r>
            <w:r w:rsidRPr="009A2DD2">
              <w:rPr>
                <w:rFonts w:ascii="Arial" w:eastAsia="Arial" w:hAnsi="Arial" w:cs="Arial"/>
                <w:sz w:val="16"/>
                <w:szCs w:val="16"/>
                <w:lang w:val="pl-PL"/>
              </w:rPr>
              <w:t>3</w:t>
            </w:r>
          </w:p>
        </w:tc>
        <w:tc>
          <w:tcPr>
            <w:tcW w:w="426" w:type="dxa"/>
            <w:tcBorders>
              <w:top w:val="nil"/>
              <w:left w:val="nil"/>
              <w:bottom w:val="nil"/>
              <w:right w:val="nil"/>
            </w:tcBorders>
            <w:vAlign w:val="center"/>
          </w:tcPr>
          <w:p w14:paraId="41A04176" w14:textId="77777777" w:rsidR="00754835" w:rsidRPr="009A2DD2" w:rsidRDefault="00754835"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3</w:t>
            </w:r>
            <w:r w:rsidRPr="009A2DD2">
              <w:rPr>
                <w:rFonts w:ascii="Arial" w:eastAsia="Arial" w:hAnsi="Arial" w:cs="Arial"/>
                <w:sz w:val="16"/>
                <w:szCs w:val="16"/>
                <w:lang w:val="pl-PL"/>
              </w:rPr>
              <w:t>2</w:t>
            </w:r>
          </w:p>
        </w:tc>
        <w:tc>
          <w:tcPr>
            <w:tcW w:w="426" w:type="dxa"/>
            <w:tcBorders>
              <w:top w:val="nil"/>
              <w:left w:val="nil"/>
              <w:bottom w:val="nil"/>
              <w:right w:val="nil"/>
            </w:tcBorders>
            <w:vAlign w:val="center"/>
          </w:tcPr>
          <w:p w14:paraId="41A04177" w14:textId="77777777" w:rsidR="00754835" w:rsidRPr="009A2DD2" w:rsidRDefault="00754835"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2</w:t>
            </w:r>
            <w:r w:rsidRPr="009A2DD2">
              <w:rPr>
                <w:rFonts w:ascii="Arial" w:eastAsia="Arial" w:hAnsi="Arial" w:cs="Arial"/>
                <w:sz w:val="16"/>
                <w:szCs w:val="16"/>
                <w:lang w:val="pl-PL"/>
              </w:rPr>
              <w:t>3</w:t>
            </w:r>
          </w:p>
        </w:tc>
        <w:tc>
          <w:tcPr>
            <w:tcW w:w="426" w:type="dxa"/>
            <w:tcBorders>
              <w:top w:val="nil"/>
              <w:left w:val="nil"/>
              <w:bottom w:val="nil"/>
              <w:right w:val="nil"/>
            </w:tcBorders>
            <w:vAlign w:val="center"/>
          </w:tcPr>
          <w:p w14:paraId="41A04178" w14:textId="77777777" w:rsidR="00754835" w:rsidRPr="009A2DD2" w:rsidRDefault="00754835"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1</w:t>
            </w:r>
            <w:r w:rsidRPr="009A2DD2">
              <w:rPr>
                <w:rFonts w:ascii="Arial" w:eastAsia="Arial" w:hAnsi="Arial" w:cs="Arial"/>
                <w:sz w:val="16"/>
                <w:szCs w:val="16"/>
                <w:lang w:val="pl-PL"/>
              </w:rPr>
              <w:t>6</w:t>
            </w:r>
          </w:p>
        </w:tc>
        <w:tc>
          <w:tcPr>
            <w:tcW w:w="426" w:type="dxa"/>
            <w:tcBorders>
              <w:top w:val="nil"/>
              <w:left w:val="nil"/>
              <w:bottom w:val="nil"/>
              <w:right w:val="nil"/>
            </w:tcBorders>
            <w:vAlign w:val="center"/>
          </w:tcPr>
          <w:p w14:paraId="41A04179" w14:textId="77777777" w:rsidR="00754835" w:rsidRPr="009A2DD2" w:rsidRDefault="00754835"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1</w:t>
            </w:r>
            <w:r w:rsidRPr="009A2DD2">
              <w:rPr>
                <w:rFonts w:ascii="Arial" w:eastAsia="Arial" w:hAnsi="Arial" w:cs="Arial"/>
                <w:sz w:val="16"/>
                <w:szCs w:val="16"/>
                <w:lang w:val="pl-PL"/>
              </w:rPr>
              <w:t>1</w:t>
            </w:r>
          </w:p>
        </w:tc>
        <w:tc>
          <w:tcPr>
            <w:tcW w:w="426" w:type="dxa"/>
            <w:tcBorders>
              <w:top w:val="nil"/>
              <w:left w:val="nil"/>
              <w:bottom w:val="nil"/>
              <w:right w:val="nil"/>
            </w:tcBorders>
            <w:vAlign w:val="center"/>
          </w:tcPr>
          <w:p w14:paraId="41A0417A" w14:textId="77777777" w:rsidR="00754835" w:rsidRPr="009A2DD2" w:rsidRDefault="00754835" w:rsidP="00781FB7">
            <w:pPr>
              <w:keepNext/>
              <w:spacing w:before="35"/>
              <w:ind w:left="181" w:right="185"/>
              <w:rPr>
                <w:rFonts w:ascii="Arial" w:eastAsia="Arial" w:hAnsi="Arial" w:cs="Arial"/>
                <w:sz w:val="16"/>
                <w:szCs w:val="16"/>
                <w:lang w:val="pl-PL"/>
              </w:rPr>
            </w:pPr>
            <w:r w:rsidRPr="009A2DD2">
              <w:rPr>
                <w:rFonts w:ascii="Arial" w:eastAsia="Arial" w:hAnsi="Arial" w:cs="Arial"/>
                <w:sz w:val="16"/>
                <w:szCs w:val="16"/>
                <w:lang w:val="pl-PL"/>
              </w:rPr>
              <w:t>1</w:t>
            </w:r>
          </w:p>
        </w:tc>
        <w:tc>
          <w:tcPr>
            <w:tcW w:w="426" w:type="dxa"/>
            <w:tcBorders>
              <w:top w:val="nil"/>
              <w:left w:val="nil"/>
              <w:bottom w:val="nil"/>
              <w:right w:val="nil"/>
            </w:tcBorders>
            <w:vAlign w:val="center"/>
          </w:tcPr>
          <w:p w14:paraId="41A0417B" w14:textId="77777777" w:rsidR="00754835" w:rsidRPr="009A2DD2" w:rsidRDefault="00754835" w:rsidP="00781FB7">
            <w:pPr>
              <w:keepNext/>
              <w:spacing w:before="35"/>
              <w:ind w:left="181" w:right="185"/>
              <w:rPr>
                <w:rFonts w:ascii="Arial" w:eastAsia="Arial" w:hAnsi="Arial" w:cs="Arial"/>
                <w:sz w:val="16"/>
                <w:szCs w:val="16"/>
                <w:lang w:val="pl-PL"/>
              </w:rPr>
            </w:pPr>
            <w:r w:rsidRPr="009A2DD2">
              <w:rPr>
                <w:rFonts w:ascii="Arial" w:eastAsia="Arial" w:hAnsi="Arial" w:cs="Arial"/>
                <w:sz w:val="16"/>
                <w:szCs w:val="16"/>
                <w:lang w:val="pl-PL"/>
              </w:rPr>
              <w:t>1</w:t>
            </w:r>
          </w:p>
        </w:tc>
        <w:tc>
          <w:tcPr>
            <w:tcW w:w="426" w:type="dxa"/>
            <w:tcBorders>
              <w:top w:val="nil"/>
              <w:left w:val="nil"/>
              <w:bottom w:val="nil"/>
              <w:right w:val="nil"/>
            </w:tcBorders>
            <w:vAlign w:val="center"/>
          </w:tcPr>
          <w:p w14:paraId="41A0417C" w14:textId="77777777" w:rsidR="00754835" w:rsidRPr="009A2DD2" w:rsidRDefault="00754835" w:rsidP="00781FB7">
            <w:pPr>
              <w:keepNext/>
              <w:spacing w:before="35"/>
              <w:ind w:left="181" w:right="185"/>
              <w:rPr>
                <w:rFonts w:ascii="Arial" w:eastAsia="Arial" w:hAnsi="Arial" w:cs="Arial"/>
                <w:sz w:val="16"/>
                <w:szCs w:val="16"/>
                <w:lang w:val="pl-PL"/>
              </w:rPr>
            </w:pPr>
            <w:r w:rsidRPr="009A2DD2">
              <w:rPr>
                <w:rFonts w:ascii="Arial" w:eastAsia="Arial" w:hAnsi="Arial" w:cs="Arial"/>
                <w:sz w:val="16"/>
                <w:szCs w:val="16"/>
                <w:lang w:val="pl-PL"/>
              </w:rPr>
              <w:t>1</w:t>
            </w:r>
          </w:p>
        </w:tc>
        <w:tc>
          <w:tcPr>
            <w:tcW w:w="426" w:type="dxa"/>
            <w:tcBorders>
              <w:top w:val="nil"/>
              <w:left w:val="nil"/>
              <w:bottom w:val="nil"/>
              <w:right w:val="nil"/>
            </w:tcBorders>
            <w:vAlign w:val="center"/>
          </w:tcPr>
          <w:p w14:paraId="41A0417D" w14:textId="77777777" w:rsidR="00754835" w:rsidRPr="009A2DD2" w:rsidRDefault="00754835" w:rsidP="00781FB7">
            <w:pPr>
              <w:keepNext/>
              <w:spacing w:before="35"/>
              <w:ind w:left="181" w:right="-20"/>
              <w:rPr>
                <w:rFonts w:ascii="Arial" w:eastAsia="Arial" w:hAnsi="Arial" w:cs="Arial"/>
                <w:sz w:val="16"/>
                <w:szCs w:val="16"/>
                <w:lang w:val="pl-PL"/>
              </w:rPr>
            </w:pPr>
            <w:r w:rsidRPr="009A2DD2">
              <w:rPr>
                <w:rFonts w:ascii="Arial" w:eastAsia="Arial" w:hAnsi="Arial" w:cs="Arial"/>
                <w:sz w:val="16"/>
                <w:szCs w:val="16"/>
                <w:lang w:val="pl-PL"/>
              </w:rPr>
              <w:t>0</w:t>
            </w:r>
          </w:p>
        </w:tc>
      </w:tr>
      <w:tr w:rsidR="00754835" w:rsidRPr="009A2DD2" w14:paraId="41A04192" w14:textId="77777777" w:rsidTr="00E40BDA">
        <w:trPr>
          <w:trHeight w:hRule="exact" w:val="301"/>
        </w:trPr>
        <w:tc>
          <w:tcPr>
            <w:tcW w:w="1404" w:type="dxa"/>
            <w:tcBorders>
              <w:top w:val="nil"/>
              <w:left w:val="nil"/>
              <w:bottom w:val="nil"/>
              <w:right w:val="nil"/>
            </w:tcBorders>
            <w:vAlign w:val="center"/>
          </w:tcPr>
          <w:p w14:paraId="41A0417F" w14:textId="77777777" w:rsidR="00754835" w:rsidRPr="009A2DD2" w:rsidRDefault="00754835" w:rsidP="00781FB7">
            <w:pPr>
              <w:keepNext/>
              <w:spacing w:before="35"/>
              <w:ind w:left="26" w:right="-20"/>
              <w:rPr>
                <w:rFonts w:ascii="Arial" w:eastAsia="Arial" w:hAnsi="Arial" w:cs="Arial"/>
                <w:sz w:val="16"/>
                <w:szCs w:val="16"/>
                <w:lang w:val="pl-PL"/>
              </w:rPr>
            </w:pPr>
            <w:r w:rsidRPr="009A2DD2">
              <w:rPr>
                <w:rFonts w:ascii="Arial" w:eastAsia="Arial" w:hAnsi="Arial" w:cs="Arial"/>
                <w:spacing w:val="1"/>
                <w:sz w:val="16"/>
                <w:szCs w:val="16"/>
                <w:lang w:val="pl-PL"/>
              </w:rPr>
              <w:t>C</w:t>
            </w:r>
            <w:r w:rsidRPr="009A2DD2">
              <w:rPr>
                <w:rFonts w:ascii="Arial" w:eastAsia="Arial" w:hAnsi="Arial" w:cs="Arial"/>
                <w:spacing w:val="-6"/>
                <w:sz w:val="16"/>
                <w:szCs w:val="16"/>
                <w:lang w:val="pl-PL"/>
              </w:rPr>
              <w:t>h</w:t>
            </w:r>
            <w:r w:rsidRPr="009A2DD2">
              <w:rPr>
                <w:rFonts w:ascii="Arial" w:eastAsia="Arial" w:hAnsi="Arial" w:cs="Arial"/>
                <w:spacing w:val="-1"/>
                <w:sz w:val="16"/>
                <w:szCs w:val="16"/>
                <w:lang w:val="pl-PL"/>
              </w:rPr>
              <w:t>e</w:t>
            </w:r>
            <w:r w:rsidRPr="009A2DD2">
              <w:rPr>
                <w:rFonts w:ascii="Arial" w:eastAsia="Arial" w:hAnsi="Arial" w:cs="Arial"/>
                <w:spacing w:val="3"/>
                <w:sz w:val="16"/>
                <w:szCs w:val="16"/>
                <w:lang w:val="pl-PL"/>
              </w:rPr>
              <w:t>mi</w:t>
            </w:r>
            <w:r w:rsidRPr="009A2DD2">
              <w:rPr>
                <w:rFonts w:ascii="Arial" w:eastAsia="Arial" w:hAnsi="Arial" w:cs="Arial"/>
                <w:spacing w:val="-1"/>
                <w:sz w:val="16"/>
                <w:szCs w:val="16"/>
                <w:lang w:val="pl-PL"/>
              </w:rPr>
              <w:t>o</w:t>
            </w:r>
            <w:r w:rsidRPr="009A2DD2">
              <w:rPr>
                <w:rFonts w:ascii="Arial" w:eastAsia="Arial" w:hAnsi="Arial" w:cs="Arial"/>
                <w:sz w:val="16"/>
                <w:szCs w:val="16"/>
                <w:lang w:val="pl-PL"/>
              </w:rPr>
              <w:t>t</w:t>
            </w:r>
            <w:r w:rsidRPr="009A2DD2">
              <w:rPr>
                <w:rFonts w:ascii="Arial" w:eastAsia="Arial" w:hAnsi="Arial" w:cs="Arial"/>
                <w:spacing w:val="-1"/>
                <w:sz w:val="16"/>
                <w:szCs w:val="16"/>
                <w:lang w:val="pl-PL"/>
              </w:rPr>
              <w:t>erap</w:t>
            </w:r>
            <w:r w:rsidRPr="009A2DD2">
              <w:rPr>
                <w:rFonts w:ascii="Arial" w:eastAsia="Arial" w:hAnsi="Arial" w:cs="Arial"/>
                <w:sz w:val="16"/>
                <w:szCs w:val="16"/>
                <w:lang w:val="pl-PL"/>
              </w:rPr>
              <w:t>ia</w:t>
            </w:r>
          </w:p>
        </w:tc>
        <w:tc>
          <w:tcPr>
            <w:tcW w:w="426" w:type="dxa"/>
            <w:tcBorders>
              <w:top w:val="nil"/>
              <w:left w:val="nil"/>
              <w:bottom w:val="nil"/>
              <w:right w:val="nil"/>
            </w:tcBorders>
            <w:vAlign w:val="center"/>
          </w:tcPr>
          <w:p w14:paraId="41A04180" w14:textId="77777777" w:rsidR="00754835" w:rsidRPr="009A2DD2" w:rsidRDefault="00754835" w:rsidP="00781FB7">
            <w:pPr>
              <w:keepNext/>
              <w:tabs>
                <w:tab w:val="left" w:pos="780"/>
                <w:tab w:val="left" w:pos="1460"/>
              </w:tabs>
              <w:spacing w:before="35"/>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18</w:t>
            </w:r>
            <w:r w:rsidRPr="009A2DD2">
              <w:rPr>
                <w:rFonts w:ascii="Arial" w:eastAsia="Arial" w:hAnsi="Arial" w:cs="Arial"/>
                <w:sz w:val="16"/>
                <w:szCs w:val="16"/>
                <w:lang w:val="pl-PL"/>
              </w:rPr>
              <w:t>7</w:t>
            </w:r>
          </w:p>
        </w:tc>
        <w:tc>
          <w:tcPr>
            <w:tcW w:w="426" w:type="dxa"/>
            <w:tcBorders>
              <w:top w:val="nil"/>
              <w:left w:val="nil"/>
              <w:bottom w:val="nil"/>
              <w:right w:val="nil"/>
            </w:tcBorders>
            <w:vAlign w:val="center"/>
          </w:tcPr>
          <w:p w14:paraId="41A04181" w14:textId="77777777" w:rsidR="00754835" w:rsidRPr="009A2DD2" w:rsidRDefault="00754835" w:rsidP="00781FB7">
            <w:pPr>
              <w:keepNext/>
              <w:tabs>
                <w:tab w:val="left" w:pos="780"/>
                <w:tab w:val="left" w:pos="1460"/>
              </w:tabs>
              <w:spacing w:before="35"/>
              <w:ind w:left="40" w:right="-20"/>
              <w:jc w:val="center"/>
              <w:rPr>
                <w:rFonts w:ascii="Arial" w:eastAsia="Arial" w:hAnsi="Arial" w:cs="Arial"/>
                <w:sz w:val="16"/>
                <w:szCs w:val="16"/>
                <w:lang w:val="pl-PL"/>
              </w:rPr>
            </w:pPr>
            <w:r w:rsidRPr="009A2DD2">
              <w:rPr>
                <w:rFonts w:ascii="Arial" w:eastAsia="Arial" w:hAnsi="Arial" w:cs="Arial"/>
                <w:spacing w:val="-1"/>
                <w:sz w:val="16"/>
                <w:szCs w:val="16"/>
                <w:lang w:val="pl-PL"/>
              </w:rPr>
              <w:t>13</w:t>
            </w:r>
            <w:r w:rsidRPr="009A2DD2">
              <w:rPr>
                <w:rFonts w:ascii="Arial" w:eastAsia="Arial" w:hAnsi="Arial" w:cs="Arial"/>
                <w:sz w:val="16"/>
                <w:szCs w:val="16"/>
                <w:lang w:val="pl-PL"/>
              </w:rPr>
              <w:t>6</w:t>
            </w:r>
          </w:p>
        </w:tc>
        <w:tc>
          <w:tcPr>
            <w:tcW w:w="426" w:type="dxa"/>
            <w:tcBorders>
              <w:top w:val="nil"/>
              <w:left w:val="nil"/>
              <w:bottom w:val="nil"/>
              <w:right w:val="nil"/>
            </w:tcBorders>
            <w:vAlign w:val="center"/>
          </w:tcPr>
          <w:p w14:paraId="41A04182" w14:textId="77777777" w:rsidR="00754835" w:rsidRPr="009A2DD2" w:rsidRDefault="00754835" w:rsidP="00781FB7">
            <w:pPr>
              <w:keepNext/>
              <w:spacing w:before="35"/>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11</w:t>
            </w:r>
            <w:r w:rsidRPr="009A2DD2">
              <w:rPr>
                <w:rFonts w:ascii="Arial" w:eastAsia="Arial" w:hAnsi="Arial" w:cs="Arial"/>
                <w:sz w:val="16"/>
                <w:szCs w:val="16"/>
                <w:lang w:val="pl-PL"/>
              </w:rPr>
              <w:t>4</w:t>
            </w:r>
          </w:p>
        </w:tc>
        <w:tc>
          <w:tcPr>
            <w:tcW w:w="426" w:type="dxa"/>
            <w:tcBorders>
              <w:top w:val="nil"/>
              <w:left w:val="nil"/>
              <w:bottom w:val="nil"/>
              <w:right w:val="nil"/>
            </w:tcBorders>
            <w:vAlign w:val="center"/>
          </w:tcPr>
          <w:p w14:paraId="41A04183" w14:textId="77777777" w:rsidR="00754835" w:rsidRPr="009A2DD2" w:rsidRDefault="00754835" w:rsidP="00781FB7">
            <w:pPr>
              <w:keepNext/>
              <w:spacing w:before="35"/>
              <w:ind w:left="40" w:right="-20"/>
              <w:jc w:val="center"/>
              <w:rPr>
                <w:rFonts w:ascii="Arial" w:eastAsia="Arial" w:hAnsi="Arial" w:cs="Arial"/>
                <w:sz w:val="16"/>
                <w:szCs w:val="16"/>
                <w:lang w:val="pl-PL"/>
              </w:rPr>
            </w:pPr>
            <w:r w:rsidRPr="009A2DD2">
              <w:rPr>
                <w:rFonts w:ascii="Arial" w:eastAsia="Arial" w:hAnsi="Arial" w:cs="Arial"/>
                <w:spacing w:val="-1"/>
                <w:sz w:val="16"/>
                <w:szCs w:val="16"/>
                <w:lang w:val="pl-PL"/>
              </w:rPr>
              <w:t>8</w:t>
            </w:r>
            <w:r w:rsidRPr="009A2DD2">
              <w:rPr>
                <w:rFonts w:ascii="Arial" w:eastAsia="Arial" w:hAnsi="Arial" w:cs="Arial"/>
                <w:sz w:val="16"/>
                <w:szCs w:val="16"/>
                <w:lang w:val="pl-PL"/>
              </w:rPr>
              <w:t>2</w:t>
            </w:r>
          </w:p>
        </w:tc>
        <w:tc>
          <w:tcPr>
            <w:tcW w:w="426" w:type="dxa"/>
            <w:tcBorders>
              <w:top w:val="nil"/>
              <w:left w:val="nil"/>
              <w:bottom w:val="nil"/>
              <w:right w:val="nil"/>
            </w:tcBorders>
            <w:vAlign w:val="center"/>
          </w:tcPr>
          <w:p w14:paraId="41A04184" w14:textId="77777777" w:rsidR="00754835" w:rsidRPr="009A2DD2" w:rsidRDefault="00754835" w:rsidP="00781FB7">
            <w:pPr>
              <w:keepNext/>
              <w:spacing w:before="35"/>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71</w:t>
            </w:r>
          </w:p>
        </w:tc>
        <w:tc>
          <w:tcPr>
            <w:tcW w:w="426" w:type="dxa"/>
            <w:tcBorders>
              <w:top w:val="nil"/>
              <w:left w:val="nil"/>
              <w:bottom w:val="nil"/>
              <w:right w:val="nil"/>
            </w:tcBorders>
            <w:vAlign w:val="center"/>
          </w:tcPr>
          <w:p w14:paraId="41A04185" w14:textId="77777777" w:rsidR="00754835" w:rsidRPr="009A2DD2" w:rsidRDefault="00754835" w:rsidP="00781FB7">
            <w:pPr>
              <w:keepNext/>
              <w:spacing w:before="35"/>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60</w:t>
            </w:r>
          </w:p>
        </w:tc>
        <w:tc>
          <w:tcPr>
            <w:tcW w:w="426" w:type="dxa"/>
            <w:tcBorders>
              <w:top w:val="nil"/>
              <w:left w:val="nil"/>
              <w:bottom w:val="nil"/>
              <w:right w:val="nil"/>
            </w:tcBorders>
            <w:vAlign w:val="center"/>
          </w:tcPr>
          <w:p w14:paraId="41A04186" w14:textId="77777777" w:rsidR="00754835" w:rsidRPr="009A2DD2" w:rsidRDefault="00754835"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5</w:t>
            </w:r>
            <w:r w:rsidRPr="009A2DD2">
              <w:rPr>
                <w:rFonts w:ascii="Arial" w:eastAsia="Arial" w:hAnsi="Arial" w:cs="Arial"/>
                <w:sz w:val="16"/>
                <w:szCs w:val="16"/>
                <w:lang w:val="pl-PL"/>
              </w:rPr>
              <w:t>3</w:t>
            </w:r>
          </w:p>
        </w:tc>
        <w:tc>
          <w:tcPr>
            <w:tcW w:w="426" w:type="dxa"/>
            <w:tcBorders>
              <w:top w:val="nil"/>
              <w:left w:val="nil"/>
              <w:bottom w:val="nil"/>
              <w:right w:val="nil"/>
            </w:tcBorders>
            <w:vAlign w:val="center"/>
          </w:tcPr>
          <w:p w14:paraId="41A04187" w14:textId="77777777" w:rsidR="00754835" w:rsidRPr="009A2DD2" w:rsidRDefault="00754835"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3</w:t>
            </w:r>
            <w:r w:rsidRPr="009A2DD2">
              <w:rPr>
                <w:rFonts w:ascii="Arial" w:eastAsia="Arial" w:hAnsi="Arial" w:cs="Arial"/>
                <w:sz w:val="16"/>
                <w:szCs w:val="16"/>
                <w:lang w:val="pl-PL"/>
              </w:rPr>
              <w:t>5</w:t>
            </w:r>
          </w:p>
        </w:tc>
        <w:tc>
          <w:tcPr>
            <w:tcW w:w="426" w:type="dxa"/>
            <w:tcBorders>
              <w:top w:val="nil"/>
              <w:left w:val="nil"/>
              <w:bottom w:val="nil"/>
              <w:right w:val="nil"/>
            </w:tcBorders>
            <w:vAlign w:val="center"/>
          </w:tcPr>
          <w:p w14:paraId="41A04188" w14:textId="77777777" w:rsidR="00754835" w:rsidRPr="009A2DD2" w:rsidRDefault="00754835" w:rsidP="00781FB7">
            <w:pPr>
              <w:keepNext/>
              <w:spacing w:before="35"/>
              <w:ind w:left="181" w:right="-20"/>
              <w:rPr>
                <w:rFonts w:ascii="Arial" w:eastAsia="Arial" w:hAnsi="Arial" w:cs="Arial"/>
                <w:spacing w:val="-1"/>
                <w:sz w:val="16"/>
                <w:szCs w:val="16"/>
                <w:lang w:val="pl-PL"/>
              </w:rPr>
            </w:pPr>
            <w:r w:rsidRPr="009A2DD2">
              <w:rPr>
                <w:rFonts w:ascii="Arial" w:eastAsia="Arial" w:hAnsi="Arial" w:cs="Arial"/>
                <w:spacing w:val="-1"/>
                <w:sz w:val="16"/>
                <w:szCs w:val="16"/>
                <w:lang w:val="pl-PL"/>
              </w:rPr>
              <w:t>24</w:t>
            </w:r>
          </w:p>
        </w:tc>
        <w:tc>
          <w:tcPr>
            <w:tcW w:w="426" w:type="dxa"/>
            <w:tcBorders>
              <w:top w:val="nil"/>
              <w:left w:val="nil"/>
              <w:bottom w:val="nil"/>
              <w:right w:val="nil"/>
            </w:tcBorders>
            <w:vAlign w:val="center"/>
          </w:tcPr>
          <w:p w14:paraId="41A04189" w14:textId="77777777" w:rsidR="00754835" w:rsidRPr="009A2DD2" w:rsidRDefault="00754835" w:rsidP="00781FB7">
            <w:pPr>
              <w:keepNext/>
              <w:spacing w:before="35"/>
              <w:ind w:left="181" w:right="-20"/>
              <w:rPr>
                <w:rFonts w:ascii="Arial" w:eastAsia="Arial" w:hAnsi="Arial" w:cs="Arial"/>
                <w:spacing w:val="-1"/>
                <w:sz w:val="16"/>
                <w:szCs w:val="16"/>
                <w:lang w:val="pl-PL"/>
              </w:rPr>
            </w:pPr>
            <w:r w:rsidRPr="009A2DD2">
              <w:rPr>
                <w:rFonts w:ascii="Arial" w:eastAsia="Arial" w:hAnsi="Arial" w:cs="Arial"/>
                <w:spacing w:val="-1"/>
                <w:sz w:val="16"/>
                <w:szCs w:val="16"/>
                <w:lang w:val="pl-PL"/>
              </w:rPr>
              <w:t>1</w:t>
            </w:r>
            <w:r w:rsidRPr="009A2DD2">
              <w:rPr>
                <w:rFonts w:ascii="Arial" w:eastAsia="Arial" w:hAnsi="Arial" w:cs="Arial"/>
                <w:sz w:val="16"/>
                <w:szCs w:val="16"/>
                <w:lang w:val="pl-PL"/>
              </w:rPr>
              <w:t>6</w:t>
            </w:r>
          </w:p>
        </w:tc>
        <w:tc>
          <w:tcPr>
            <w:tcW w:w="426" w:type="dxa"/>
            <w:tcBorders>
              <w:top w:val="nil"/>
              <w:left w:val="nil"/>
              <w:bottom w:val="nil"/>
              <w:right w:val="nil"/>
            </w:tcBorders>
            <w:vAlign w:val="center"/>
          </w:tcPr>
          <w:p w14:paraId="41A0418A" w14:textId="77777777" w:rsidR="00754835" w:rsidRPr="009A2DD2" w:rsidRDefault="00754835"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1</w:t>
            </w:r>
            <w:r w:rsidRPr="009A2DD2">
              <w:rPr>
                <w:rFonts w:ascii="Arial" w:eastAsia="Arial" w:hAnsi="Arial" w:cs="Arial"/>
                <w:sz w:val="16"/>
                <w:szCs w:val="16"/>
                <w:lang w:val="pl-PL"/>
              </w:rPr>
              <w:t>1</w:t>
            </w:r>
          </w:p>
        </w:tc>
        <w:tc>
          <w:tcPr>
            <w:tcW w:w="426" w:type="dxa"/>
            <w:tcBorders>
              <w:top w:val="nil"/>
              <w:left w:val="nil"/>
              <w:bottom w:val="nil"/>
              <w:right w:val="nil"/>
            </w:tcBorders>
            <w:vAlign w:val="center"/>
          </w:tcPr>
          <w:p w14:paraId="41A0418B" w14:textId="77777777" w:rsidR="00754835" w:rsidRPr="009A2DD2" w:rsidRDefault="00754835" w:rsidP="00781FB7">
            <w:pPr>
              <w:keepNext/>
              <w:spacing w:before="35"/>
              <w:ind w:left="181" w:right="195"/>
              <w:rPr>
                <w:rFonts w:ascii="Arial" w:eastAsia="Arial" w:hAnsi="Arial" w:cs="Arial"/>
                <w:sz w:val="16"/>
                <w:szCs w:val="16"/>
                <w:lang w:val="pl-PL"/>
              </w:rPr>
            </w:pPr>
            <w:r w:rsidRPr="009A2DD2">
              <w:rPr>
                <w:rFonts w:ascii="Arial" w:eastAsia="Arial" w:hAnsi="Arial" w:cs="Arial"/>
                <w:sz w:val="16"/>
                <w:szCs w:val="16"/>
                <w:lang w:val="pl-PL"/>
              </w:rPr>
              <w:t>5</w:t>
            </w:r>
          </w:p>
        </w:tc>
        <w:tc>
          <w:tcPr>
            <w:tcW w:w="426" w:type="dxa"/>
            <w:tcBorders>
              <w:top w:val="nil"/>
              <w:left w:val="nil"/>
              <w:bottom w:val="nil"/>
              <w:right w:val="nil"/>
            </w:tcBorders>
            <w:vAlign w:val="center"/>
          </w:tcPr>
          <w:p w14:paraId="41A0418C" w14:textId="77777777" w:rsidR="00754835" w:rsidRPr="009A2DD2" w:rsidRDefault="00754835" w:rsidP="00781FB7">
            <w:pPr>
              <w:keepNext/>
              <w:spacing w:before="35"/>
              <w:ind w:left="181" w:right="190"/>
              <w:rPr>
                <w:rFonts w:ascii="Arial" w:eastAsia="Arial" w:hAnsi="Arial" w:cs="Arial"/>
                <w:sz w:val="16"/>
                <w:szCs w:val="16"/>
                <w:lang w:val="pl-PL"/>
              </w:rPr>
            </w:pPr>
            <w:r w:rsidRPr="009A2DD2">
              <w:rPr>
                <w:rFonts w:ascii="Arial" w:eastAsia="Arial" w:hAnsi="Arial" w:cs="Arial"/>
                <w:sz w:val="16"/>
                <w:szCs w:val="16"/>
                <w:lang w:val="pl-PL"/>
              </w:rPr>
              <w:t>3</w:t>
            </w:r>
          </w:p>
        </w:tc>
        <w:tc>
          <w:tcPr>
            <w:tcW w:w="426" w:type="dxa"/>
            <w:tcBorders>
              <w:top w:val="nil"/>
              <w:left w:val="nil"/>
              <w:bottom w:val="nil"/>
              <w:right w:val="nil"/>
            </w:tcBorders>
            <w:vAlign w:val="center"/>
          </w:tcPr>
          <w:p w14:paraId="41A0418D" w14:textId="77777777" w:rsidR="00754835" w:rsidRPr="009A2DD2" w:rsidRDefault="00754835" w:rsidP="00781FB7">
            <w:pPr>
              <w:keepNext/>
              <w:spacing w:before="35"/>
              <w:ind w:left="181" w:right="185"/>
              <w:rPr>
                <w:rFonts w:ascii="Arial" w:eastAsia="Arial" w:hAnsi="Arial" w:cs="Arial"/>
                <w:sz w:val="16"/>
                <w:szCs w:val="16"/>
                <w:lang w:val="pl-PL"/>
              </w:rPr>
            </w:pPr>
            <w:r w:rsidRPr="009A2DD2">
              <w:rPr>
                <w:rFonts w:ascii="Arial" w:eastAsia="Arial" w:hAnsi="Arial" w:cs="Arial"/>
                <w:sz w:val="16"/>
                <w:szCs w:val="16"/>
                <w:lang w:val="pl-PL"/>
              </w:rPr>
              <w:t>1</w:t>
            </w:r>
          </w:p>
        </w:tc>
        <w:tc>
          <w:tcPr>
            <w:tcW w:w="426" w:type="dxa"/>
            <w:tcBorders>
              <w:top w:val="nil"/>
              <w:left w:val="nil"/>
              <w:bottom w:val="nil"/>
              <w:right w:val="nil"/>
            </w:tcBorders>
            <w:vAlign w:val="center"/>
          </w:tcPr>
          <w:p w14:paraId="41A0418E" w14:textId="77777777" w:rsidR="00754835" w:rsidRPr="009A2DD2" w:rsidRDefault="00754835" w:rsidP="00781FB7">
            <w:pPr>
              <w:keepNext/>
              <w:spacing w:before="35"/>
              <w:ind w:left="181" w:right="185"/>
              <w:rPr>
                <w:rFonts w:ascii="Arial" w:eastAsia="Arial" w:hAnsi="Arial" w:cs="Arial"/>
                <w:sz w:val="16"/>
                <w:szCs w:val="16"/>
                <w:lang w:val="pl-PL"/>
              </w:rPr>
            </w:pPr>
            <w:r w:rsidRPr="009A2DD2">
              <w:rPr>
                <w:rFonts w:ascii="Arial" w:eastAsia="Arial" w:hAnsi="Arial" w:cs="Arial"/>
                <w:sz w:val="16"/>
                <w:szCs w:val="16"/>
                <w:lang w:val="pl-PL"/>
              </w:rPr>
              <w:t>1</w:t>
            </w:r>
          </w:p>
        </w:tc>
        <w:tc>
          <w:tcPr>
            <w:tcW w:w="426" w:type="dxa"/>
            <w:tcBorders>
              <w:top w:val="nil"/>
              <w:left w:val="nil"/>
              <w:bottom w:val="nil"/>
              <w:right w:val="nil"/>
            </w:tcBorders>
            <w:vAlign w:val="center"/>
          </w:tcPr>
          <w:p w14:paraId="41A0418F" w14:textId="77777777" w:rsidR="00754835" w:rsidRPr="009A2DD2" w:rsidRDefault="00754835" w:rsidP="00781FB7">
            <w:pPr>
              <w:keepNext/>
              <w:spacing w:before="35"/>
              <w:ind w:left="181" w:right="185"/>
              <w:rPr>
                <w:rFonts w:ascii="Arial" w:eastAsia="Arial" w:hAnsi="Arial" w:cs="Arial"/>
                <w:sz w:val="16"/>
                <w:szCs w:val="16"/>
                <w:lang w:val="pl-PL"/>
              </w:rPr>
            </w:pPr>
            <w:r w:rsidRPr="009A2DD2">
              <w:rPr>
                <w:rFonts w:ascii="Arial" w:eastAsia="Arial" w:hAnsi="Arial" w:cs="Arial"/>
                <w:sz w:val="16"/>
                <w:szCs w:val="16"/>
                <w:lang w:val="pl-PL"/>
              </w:rPr>
              <w:t>0</w:t>
            </w:r>
          </w:p>
        </w:tc>
        <w:tc>
          <w:tcPr>
            <w:tcW w:w="426" w:type="dxa"/>
            <w:tcBorders>
              <w:top w:val="nil"/>
              <w:left w:val="nil"/>
              <w:bottom w:val="nil"/>
              <w:right w:val="nil"/>
            </w:tcBorders>
            <w:vAlign w:val="center"/>
          </w:tcPr>
          <w:p w14:paraId="41A04190" w14:textId="77777777" w:rsidR="00754835" w:rsidRPr="009A2DD2" w:rsidRDefault="00754835" w:rsidP="00781FB7">
            <w:pPr>
              <w:keepNext/>
              <w:spacing w:before="35"/>
              <w:ind w:left="181" w:right="185"/>
              <w:rPr>
                <w:rFonts w:ascii="Arial" w:eastAsia="Arial" w:hAnsi="Arial" w:cs="Arial"/>
                <w:sz w:val="16"/>
                <w:szCs w:val="16"/>
                <w:lang w:val="pl-PL"/>
              </w:rPr>
            </w:pPr>
            <w:r w:rsidRPr="009A2DD2">
              <w:rPr>
                <w:rFonts w:ascii="Arial" w:eastAsia="Arial" w:hAnsi="Arial" w:cs="Arial"/>
                <w:sz w:val="16"/>
                <w:szCs w:val="16"/>
                <w:lang w:val="pl-PL"/>
              </w:rPr>
              <w:t>0</w:t>
            </w:r>
          </w:p>
        </w:tc>
        <w:tc>
          <w:tcPr>
            <w:tcW w:w="426" w:type="dxa"/>
            <w:tcBorders>
              <w:top w:val="nil"/>
              <w:left w:val="nil"/>
              <w:bottom w:val="nil"/>
              <w:right w:val="nil"/>
            </w:tcBorders>
            <w:vAlign w:val="center"/>
          </w:tcPr>
          <w:p w14:paraId="41A04191" w14:textId="77777777" w:rsidR="00754835" w:rsidRPr="009A2DD2" w:rsidRDefault="00754835" w:rsidP="00781FB7">
            <w:pPr>
              <w:keepNext/>
              <w:spacing w:before="35"/>
              <w:ind w:left="181" w:right="-20"/>
              <w:rPr>
                <w:rFonts w:ascii="Arial" w:eastAsia="Arial" w:hAnsi="Arial" w:cs="Arial"/>
                <w:sz w:val="16"/>
                <w:szCs w:val="16"/>
                <w:lang w:val="pl-PL"/>
              </w:rPr>
            </w:pPr>
            <w:r w:rsidRPr="009A2DD2">
              <w:rPr>
                <w:rFonts w:ascii="Arial" w:eastAsia="Arial" w:hAnsi="Arial" w:cs="Arial"/>
                <w:sz w:val="16"/>
                <w:szCs w:val="16"/>
                <w:lang w:val="pl-PL"/>
              </w:rPr>
              <w:t>0</w:t>
            </w:r>
          </w:p>
        </w:tc>
      </w:tr>
    </w:tbl>
    <w:p w14:paraId="41A04193" w14:textId="77777777" w:rsidR="00754835" w:rsidRPr="009A2DD2" w:rsidRDefault="00754835" w:rsidP="00781FB7">
      <w:pPr>
        <w:spacing w:line="240" w:lineRule="auto"/>
        <w:rPr>
          <w:ins w:id="19" w:author="Author"/>
          <w:lang w:val="pl-PL"/>
        </w:rPr>
      </w:pPr>
    </w:p>
    <w:p w14:paraId="475AA68C" w14:textId="11944BD4" w:rsidR="00F055F1" w:rsidRPr="009A2DD2" w:rsidRDefault="00D172D2" w:rsidP="00781FB7">
      <w:pPr>
        <w:spacing w:line="240" w:lineRule="auto"/>
        <w:rPr>
          <w:ins w:id="20" w:author="Author"/>
          <w:lang w:val="pl-PL"/>
        </w:rPr>
      </w:pPr>
      <w:ins w:id="21" w:author="Author">
        <w:r w:rsidRPr="009A2DD2">
          <w:rPr>
            <w:lang w:val="pl-PL"/>
          </w:rPr>
          <w:t xml:space="preserve">W analizie końcowej </w:t>
        </w:r>
        <w:r w:rsidR="00EC2F4B" w:rsidRPr="009A2DD2">
          <w:rPr>
            <w:lang w:val="pl-PL"/>
          </w:rPr>
          <w:t>OS</w:t>
        </w:r>
        <w:r w:rsidRPr="009A2DD2">
          <w:rPr>
            <w:lang w:val="pl-PL"/>
          </w:rPr>
          <w:t xml:space="preserve">, w grupie </w:t>
        </w:r>
        <w:r w:rsidR="00EC2F4B" w:rsidRPr="009A2DD2">
          <w:rPr>
            <w:lang w:val="pl-PL"/>
          </w:rPr>
          <w:t xml:space="preserve">leczonej </w:t>
        </w:r>
        <w:r w:rsidRPr="009A2DD2">
          <w:rPr>
            <w:lang w:val="pl-PL"/>
          </w:rPr>
          <w:t>cerytynib</w:t>
        </w:r>
        <w:r w:rsidR="00EC2F4B" w:rsidRPr="009A2DD2">
          <w:rPr>
            <w:lang w:val="pl-PL"/>
          </w:rPr>
          <w:t>em</w:t>
        </w:r>
        <w:r w:rsidRPr="009A2DD2">
          <w:rPr>
            <w:lang w:val="pl-PL"/>
          </w:rPr>
          <w:t xml:space="preserve"> zmarło 113 (59,8%) pacjentów,</w:t>
        </w:r>
        <w:r w:rsidR="00EC2F4B" w:rsidRPr="009A2DD2">
          <w:rPr>
            <w:lang w:val="pl-PL"/>
          </w:rPr>
          <w:t xml:space="preserve"> </w:t>
        </w:r>
        <w:r w:rsidRPr="009A2DD2">
          <w:rPr>
            <w:lang w:val="pl-PL"/>
          </w:rPr>
          <w:t xml:space="preserve">a w grupie </w:t>
        </w:r>
        <w:r w:rsidR="00FA76B2" w:rsidRPr="009A2DD2">
          <w:rPr>
            <w:lang w:val="pl-PL"/>
          </w:rPr>
          <w:t>otrzy</w:t>
        </w:r>
        <w:r w:rsidRPr="009A2DD2">
          <w:rPr>
            <w:lang w:val="pl-PL"/>
          </w:rPr>
          <w:t>mującej chemioterapię zmarło 122 (65,2%)</w:t>
        </w:r>
        <w:r w:rsidR="00EC2F4B" w:rsidRPr="009A2DD2">
          <w:rPr>
            <w:lang w:val="pl-PL"/>
          </w:rPr>
          <w:t xml:space="preserve"> pacjentów</w:t>
        </w:r>
        <w:r w:rsidRPr="009A2DD2">
          <w:rPr>
            <w:lang w:val="pl-PL"/>
          </w:rPr>
          <w:t>. Mediana OS wyniosła 62,9 miesiąca (95% CI: 44</w:t>
        </w:r>
        <w:r w:rsidR="002E2474" w:rsidRPr="009A2DD2">
          <w:rPr>
            <w:lang w:val="pl-PL"/>
          </w:rPr>
          <w:t>,</w:t>
        </w:r>
        <w:r w:rsidRPr="009A2DD2">
          <w:rPr>
            <w:lang w:val="pl-PL"/>
          </w:rPr>
          <w:t>2; 77</w:t>
        </w:r>
        <w:r w:rsidR="002E2474" w:rsidRPr="009A2DD2">
          <w:rPr>
            <w:lang w:val="pl-PL"/>
          </w:rPr>
          <w:t>,</w:t>
        </w:r>
        <w:r w:rsidRPr="009A2DD2">
          <w:rPr>
            <w:lang w:val="pl-PL"/>
          </w:rPr>
          <w:t>6) oraz 40,7 miesiąca (95% CI: 28,5; 54,5) odpowiednio w grupie przyjmującej cerytynib</w:t>
        </w:r>
        <w:r w:rsidR="00EC2F4B" w:rsidRPr="009A2DD2">
          <w:rPr>
            <w:lang w:val="pl-PL"/>
          </w:rPr>
          <w:t xml:space="preserve"> </w:t>
        </w:r>
        <w:r w:rsidRPr="009A2DD2">
          <w:rPr>
            <w:lang w:val="pl-PL"/>
          </w:rPr>
          <w:t xml:space="preserve">i w grupie stosującej chemioterapię. </w:t>
        </w:r>
        <w:r w:rsidR="00FA76B2" w:rsidRPr="009A2DD2">
          <w:rPr>
            <w:lang w:val="pl-PL"/>
          </w:rPr>
          <w:t>Stwierdzono statystycznie istotne zmniejszenie ryzyka zgonu</w:t>
        </w:r>
        <w:r w:rsidR="00EC2F4B" w:rsidRPr="009A2DD2">
          <w:rPr>
            <w:lang w:val="pl-PL"/>
          </w:rPr>
          <w:t xml:space="preserve"> </w:t>
        </w:r>
        <w:r w:rsidR="00FA76B2" w:rsidRPr="009A2DD2">
          <w:rPr>
            <w:lang w:val="pl-PL"/>
          </w:rPr>
          <w:t>o 24% w grupie przyjmującej cerytynib w porównaniu z grupą przyjmującą chemioterapię (HR</w:t>
        </w:r>
        <w:r w:rsidR="001E6442" w:rsidRPr="009A2DD2">
          <w:rPr>
            <w:lang w:val="pl-PL"/>
          </w:rPr>
          <w:t> </w:t>
        </w:r>
        <w:r w:rsidR="00FA76B2" w:rsidRPr="009A2DD2">
          <w:rPr>
            <w:lang w:val="pl-PL"/>
          </w:rPr>
          <w:t>0,76; 95% CI: 0,59; 0,99; p=0,020). Odnotowano duży odsetek przypadków zmiany leczenia pomiędzy grupami,</w:t>
        </w:r>
        <w:r w:rsidR="00EC2F4B" w:rsidRPr="009A2DD2">
          <w:rPr>
            <w:lang w:val="pl-PL"/>
          </w:rPr>
          <w:t xml:space="preserve"> w tym 61,5% pacjentów z grupy stosującej chemioterapię przeszło do grupy otrzymującej cerytynib. Ponadto, pacjenci z obu grup otrzymali kolejne linie leczenia przeciwnowotworowego, w tym inne inhibitory ALK, co miało wpływ na wynik OS.</w:t>
        </w:r>
      </w:ins>
    </w:p>
    <w:p w14:paraId="48AD28E8" w14:textId="77777777" w:rsidR="00F055F1" w:rsidRPr="009A2DD2" w:rsidRDefault="00F055F1" w:rsidP="00781FB7">
      <w:pPr>
        <w:spacing w:line="240" w:lineRule="auto"/>
        <w:rPr>
          <w:lang w:val="pl-PL"/>
        </w:rPr>
      </w:pPr>
    </w:p>
    <w:p w14:paraId="41A04194" w14:textId="2F9B5A49" w:rsidR="00754835" w:rsidRPr="009A2DD2" w:rsidRDefault="00754835" w:rsidP="00781FB7">
      <w:pPr>
        <w:keepNext/>
        <w:keepLines/>
        <w:tabs>
          <w:tab w:val="clear" w:pos="567"/>
        </w:tabs>
        <w:spacing w:line="240" w:lineRule="auto"/>
        <w:ind w:left="1134" w:hanging="1134"/>
        <w:rPr>
          <w:b/>
          <w:bCs/>
          <w:lang w:val="pl-PL"/>
        </w:rPr>
      </w:pPr>
      <w:r w:rsidRPr="009A2DD2">
        <w:rPr>
          <w:b/>
          <w:bCs/>
          <w:lang w:val="pl-PL"/>
        </w:rPr>
        <w:lastRenderedPageBreak/>
        <w:t>Rycina </w:t>
      </w:r>
      <w:r w:rsidR="008C4D56" w:rsidRPr="009A2DD2">
        <w:rPr>
          <w:b/>
          <w:bCs/>
          <w:lang w:val="pl-PL"/>
        </w:rPr>
        <w:t>2</w:t>
      </w:r>
      <w:r w:rsidRPr="009A2DD2">
        <w:rPr>
          <w:b/>
          <w:bCs/>
          <w:lang w:val="pl-PL"/>
        </w:rPr>
        <w:tab/>
        <w:t>ASCEND-4 (Badanie A2301) - wykres Kaplana-Meiera dla przeżycia całkowitego wg grupy badawczej</w:t>
      </w:r>
      <w:bookmarkEnd w:id="18"/>
      <w:ins w:id="22" w:author="Author">
        <w:r w:rsidR="00EC2F4B" w:rsidRPr="009A2DD2">
          <w:rPr>
            <w:b/>
            <w:bCs/>
            <w:lang w:val="pl-PL"/>
          </w:rPr>
          <w:t xml:space="preserve"> (analiza końcowa OS)</w:t>
        </w:r>
      </w:ins>
    </w:p>
    <w:p w14:paraId="41A04195" w14:textId="6A73F877" w:rsidR="00754835" w:rsidRPr="009A2DD2" w:rsidDel="00D60918" w:rsidRDefault="00C670D0" w:rsidP="00781FB7">
      <w:pPr>
        <w:pStyle w:val="Text"/>
        <w:keepNext/>
        <w:rPr>
          <w:del w:id="23" w:author="Author"/>
          <w:lang w:val="pl-PL"/>
        </w:rPr>
      </w:pPr>
      <w:del w:id="24" w:author="Author">
        <w:r w:rsidRPr="009A2DD2" w:rsidDel="00D60918">
          <w:rPr>
            <w:lang w:val="pl-PL" w:eastAsia="pl-PL"/>
          </w:rPr>
          <mc:AlternateContent>
            <mc:Choice Requires="wps">
              <w:drawing>
                <wp:anchor distT="0" distB="0" distL="114300" distR="114300" simplePos="0" relativeHeight="251644928" behindDoc="0" locked="0" layoutInCell="1" allowOverlap="1" wp14:anchorId="41A04EA9" wp14:editId="7E0FCB56">
                  <wp:simplePos x="0" y="0"/>
                  <wp:positionH relativeFrom="column">
                    <wp:posOffset>128270</wp:posOffset>
                  </wp:positionH>
                  <wp:positionV relativeFrom="paragraph">
                    <wp:posOffset>115570</wp:posOffset>
                  </wp:positionV>
                  <wp:extent cx="232410" cy="2481580"/>
                  <wp:effectExtent l="0" t="0" r="0" b="0"/>
                  <wp:wrapNone/>
                  <wp:docPr id="86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48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1A" w14:textId="77777777" w:rsidR="00203E03" w:rsidRPr="00861377" w:rsidRDefault="00203E03" w:rsidP="00754835">
                              <w:pPr>
                                <w:spacing w:line="216" w:lineRule="exact"/>
                                <w:ind w:left="20" w:right="-49"/>
                                <w:rPr>
                                  <w:rFonts w:ascii="Arial" w:eastAsia="Arial" w:hAnsi="Arial" w:cs="Arial"/>
                                  <w:sz w:val="20"/>
                                </w:rPr>
                              </w:pPr>
                              <w:r w:rsidRPr="009A2DD2">
                                <w:rPr>
                                  <w:rFonts w:ascii="Arial" w:eastAsia="Arial" w:hAnsi="Arial" w:cs="Arial"/>
                                  <w:spacing w:val="2"/>
                                  <w:sz w:val="20"/>
                                  <w:lang w:val="pl-PL"/>
                                </w:rPr>
                                <w:t>P</w:t>
                              </w:r>
                              <w:r w:rsidRPr="009A2DD2">
                                <w:rPr>
                                  <w:rFonts w:ascii="Arial" w:eastAsia="Arial" w:hAnsi="Arial" w:cs="Arial"/>
                                  <w:spacing w:val="-1"/>
                                  <w:sz w:val="20"/>
                                  <w:lang w:val="pl-PL"/>
                                </w:rPr>
                                <w:t>rawdopodobieństwo</w:t>
                              </w:r>
                              <w:r w:rsidRPr="00861377">
                                <w:rPr>
                                  <w:rFonts w:ascii="Arial" w:hAnsi="Arial" w:cs="Arial"/>
                                  <w:spacing w:val="2"/>
                                  <w:sz w:val="20"/>
                                </w:rPr>
                                <w:t xml:space="preserve"> </w:t>
                              </w:r>
                              <w:r w:rsidRPr="00861377">
                                <w:rPr>
                                  <w:rFonts w:ascii="Arial" w:eastAsia="Arial" w:hAnsi="Arial" w:cs="Arial"/>
                                  <w:spacing w:val="-1"/>
                                  <w:sz w:val="20"/>
                                </w:rPr>
                                <w:t>(</w:t>
                              </w:r>
                              <w:r w:rsidRPr="00861377">
                                <w:rPr>
                                  <w:rFonts w:ascii="Arial" w:eastAsia="Arial" w:hAnsi="Arial" w:cs="Arial"/>
                                  <w:spacing w:val="2"/>
                                  <w:sz w:val="20"/>
                                </w:rPr>
                                <w:t>%</w:t>
                              </w:r>
                              <w:r w:rsidRPr="00861377">
                                <w:rPr>
                                  <w:rFonts w:ascii="Arial" w:eastAsia="Arial" w:hAnsi="Arial" w:cs="Arial"/>
                                  <w:sz w:val="20"/>
                                </w:rPr>
                                <w:t>)</w:t>
                              </w:r>
                              <w:r>
                                <w:rPr>
                                  <w:rFonts w:ascii="Arial" w:eastAsia="Arial" w:hAnsi="Arial" w:cs="Arial"/>
                                  <w:sz w:val="20"/>
                                </w:rPr>
                                <w:t xml:space="preserve"> </w:t>
                              </w:r>
                              <w:r w:rsidRPr="009A2DD2">
                                <w:rPr>
                                  <w:rFonts w:ascii="Arial" w:eastAsia="Arial" w:hAnsi="Arial" w:cs="Arial"/>
                                  <w:sz w:val="20"/>
                                  <w:lang w:val="pl-PL"/>
                                </w:rPr>
                                <w:t>braku</w:t>
                              </w:r>
                              <w:r>
                                <w:rPr>
                                  <w:rFonts w:ascii="Arial" w:eastAsia="Arial" w:hAnsi="Arial" w:cs="Arial"/>
                                  <w:sz w:val="20"/>
                                </w:rPr>
                                <w:t xml:space="preserve"> </w:t>
                              </w:r>
                              <w:r w:rsidRPr="009A2DD2">
                                <w:rPr>
                                  <w:rFonts w:ascii="Arial" w:eastAsia="Arial" w:hAnsi="Arial" w:cs="Arial"/>
                                  <w:sz w:val="20"/>
                                  <w:lang w:val="pl-PL"/>
                                </w:rPr>
                                <w:t>zdarzeń</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04EA9" id="Text Box 38" o:spid="_x0000_s1070" type="#_x0000_t202" style="position:absolute;left:0;text-align:left;margin-left:10.1pt;margin-top:9.1pt;width:18.3pt;height:19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" filled="f" stroked="f">
                  <v:textbox style="layout-flow:vertical;mso-layout-flow-alt:bottom-to-top" inset="0,0,0,0">
                    <w:txbxContent>
                      <w:p w14:paraId="41A04F1A" w14:textId="77777777" w:rsidR="00203E03" w:rsidRPr="00861377" w:rsidRDefault="00203E03" w:rsidP="00754835">
                        <w:pPr>
                          <w:spacing w:line="216" w:lineRule="exact"/>
                          <w:ind w:left="20" w:right="-49"/>
                          <w:rPr>
                            <w:rFonts w:ascii="Arial" w:eastAsia="Arial" w:hAnsi="Arial" w:cs="Arial"/>
                            <w:sz w:val="20"/>
                          </w:rPr>
                        </w:pPr>
                        <w:r w:rsidRPr="009A2DD2">
                          <w:rPr>
                            <w:rFonts w:ascii="Arial" w:eastAsia="Arial" w:hAnsi="Arial" w:cs="Arial"/>
                            <w:spacing w:val="2"/>
                            <w:sz w:val="20"/>
                            <w:lang w:val="pl-PL"/>
                          </w:rPr>
                          <w:t>P</w:t>
                        </w:r>
                        <w:r w:rsidRPr="009A2DD2">
                          <w:rPr>
                            <w:rFonts w:ascii="Arial" w:eastAsia="Arial" w:hAnsi="Arial" w:cs="Arial"/>
                            <w:spacing w:val="-1"/>
                            <w:sz w:val="20"/>
                            <w:lang w:val="pl-PL"/>
                          </w:rPr>
                          <w:t>rawdopodobieństwo</w:t>
                        </w:r>
                        <w:r w:rsidRPr="00861377">
                          <w:rPr>
                            <w:rFonts w:ascii="Arial" w:hAnsi="Arial" w:cs="Arial"/>
                            <w:spacing w:val="2"/>
                            <w:sz w:val="20"/>
                          </w:rPr>
                          <w:t xml:space="preserve"> </w:t>
                        </w:r>
                        <w:r w:rsidRPr="00861377">
                          <w:rPr>
                            <w:rFonts w:ascii="Arial" w:eastAsia="Arial" w:hAnsi="Arial" w:cs="Arial"/>
                            <w:spacing w:val="-1"/>
                            <w:sz w:val="20"/>
                          </w:rPr>
                          <w:t>(</w:t>
                        </w:r>
                        <w:r w:rsidRPr="00861377">
                          <w:rPr>
                            <w:rFonts w:ascii="Arial" w:eastAsia="Arial" w:hAnsi="Arial" w:cs="Arial"/>
                            <w:spacing w:val="2"/>
                            <w:sz w:val="20"/>
                          </w:rPr>
                          <w:t>%</w:t>
                        </w:r>
                        <w:r w:rsidRPr="00861377">
                          <w:rPr>
                            <w:rFonts w:ascii="Arial" w:eastAsia="Arial" w:hAnsi="Arial" w:cs="Arial"/>
                            <w:sz w:val="20"/>
                          </w:rPr>
                          <w:t>)</w:t>
                        </w:r>
                        <w:r>
                          <w:rPr>
                            <w:rFonts w:ascii="Arial" w:eastAsia="Arial" w:hAnsi="Arial" w:cs="Arial"/>
                            <w:sz w:val="20"/>
                          </w:rPr>
                          <w:t xml:space="preserve"> </w:t>
                        </w:r>
                        <w:r w:rsidRPr="009A2DD2">
                          <w:rPr>
                            <w:rFonts w:ascii="Arial" w:eastAsia="Arial" w:hAnsi="Arial" w:cs="Arial"/>
                            <w:sz w:val="20"/>
                            <w:lang w:val="pl-PL"/>
                          </w:rPr>
                          <w:t>braku</w:t>
                        </w:r>
                        <w:r>
                          <w:rPr>
                            <w:rFonts w:ascii="Arial" w:eastAsia="Arial" w:hAnsi="Arial" w:cs="Arial"/>
                            <w:sz w:val="20"/>
                          </w:rPr>
                          <w:t xml:space="preserve"> </w:t>
                        </w:r>
                        <w:r w:rsidRPr="009A2DD2">
                          <w:rPr>
                            <w:rFonts w:ascii="Arial" w:eastAsia="Arial" w:hAnsi="Arial" w:cs="Arial"/>
                            <w:sz w:val="20"/>
                            <w:lang w:val="pl-PL"/>
                          </w:rPr>
                          <w:t>zdarzeń</w:t>
                        </w:r>
                      </w:p>
                    </w:txbxContent>
                  </v:textbox>
                </v:shape>
              </w:pict>
            </mc:Fallback>
          </mc:AlternateContent>
        </w:r>
        <w:r w:rsidRPr="009A2DD2" w:rsidDel="00D60918">
          <w:rPr>
            <w:lang w:val="pl-PL" w:eastAsia="pl-PL"/>
          </w:rPr>
          <w:drawing>
            <wp:anchor distT="0" distB="0" distL="114300" distR="114300" simplePos="0" relativeHeight="251643904" behindDoc="0" locked="0" layoutInCell="1" allowOverlap="1" wp14:anchorId="41A04EAB" wp14:editId="19475713">
              <wp:simplePos x="0" y="0"/>
              <wp:positionH relativeFrom="column">
                <wp:posOffset>485775</wp:posOffset>
              </wp:positionH>
              <wp:positionV relativeFrom="paragraph">
                <wp:posOffset>239395</wp:posOffset>
              </wp:positionV>
              <wp:extent cx="5404485" cy="2320925"/>
              <wp:effectExtent l="0" t="0" r="0" b="0"/>
              <wp:wrapNone/>
              <wp:docPr id="387"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4485" cy="232092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41A04196" w14:textId="5F4832DE" w:rsidR="00754835" w:rsidRPr="009A2DD2" w:rsidDel="00D60918" w:rsidRDefault="00C670D0" w:rsidP="00781FB7">
      <w:pPr>
        <w:pStyle w:val="Text"/>
        <w:keepNext/>
        <w:rPr>
          <w:del w:id="25" w:author="Author"/>
          <w:lang w:val="pl-PL"/>
        </w:rPr>
      </w:pPr>
      <w:bookmarkStart w:id="26" w:name="_hd7_Figure_12_3_ASCEND_4__47593"/>
      <w:bookmarkEnd w:id="26"/>
      <w:del w:id="27" w:author="Author">
        <w:r w:rsidRPr="009A2DD2" w:rsidDel="00D60918">
          <w:rPr>
            <w:lang w:val="pl-PL" w:eastAsia="pl-PL"/>
          </w:rPr>
          <mc:AlternateContent>
            <mc:Choice Requires="wpg">
              <w:drawing>
                <wp:anchor distT="0" distB="0" distL="114300" distR="114300" simplePos="0" relativeHeight="251657216" behindDoc="0" locked="0" layoutInCell="1" allowOverlap="1" wp14:anchorId="41A04EAD" wp14:editId="41A04EAE">
                  <wp:simplePos x="0" y="0"/>
                  <wp:positionH relativeFrom="column">
                    <wp:posOffset>128270</wp:posOffset>
                  </wp:positionH>
                  <wp:positionV relativeFrom="paragraph">
                    <wp:posOffset>59055</wp:posOffset>
                  </wp:positionV>
                  <wp:extent cx="551180" cy="2286635"/>
                  <wp:effectExtent l="0" t="0" r="0" b="0"/>
                  <wp:wrapNone/>
                  <wp:docPr id="856"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80" cy="2286635"/>
                            <a:chOff x="1620" y="8803"/>
                            <a:chExt cx="868" cy="3601"/>
                          </a:xfrm>
                        </wpg:grpSpPr>
                        <wps:wsp>
                          <wps:cNvPr id="857" name="Text Box 2"/>
                          <wps:cNvSpPr txBox="1">
                            <a:spLocks noChangeArrowheads="1"/>
                          </wps:cNvSpPr>
                          <wps:spPr bwMode="auto">
                            <a:xfrm>
                              <a:off x="1620" y="8803"/>
                              <a:ext cx="674"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1B" w14:textId="77777777" w:rsidR="00203E03" w:rsidRPr="00560AF5" w:rsidRDefault="00203E03" w:rsidP="00754835">
                                <w:pPr>
                                  <w:rPr>
                                    <w:sz w:val="20"/>
                                  </w:rPr>
                                </w:pPr>
                                <w:r w:rsidRPr="00560AF5">
                                  <w:rPr>
                                    <w:sz w:val="20"/>
                                  </w:rPr>
                                  <w:t>100</w:t>
                                </w:r>
                              </w:p>
                            </w:txbxContent>
                          </wps:txbx>
                          <wps:bodyPr rot="0" vert="horz" wrap="square" lIns="91440" tIns="45720" rIns="91440" bIns="45720" anchor="t" anchorCtr="0" upright="1">
                            <a:noAutofit/>
                          </wps:bodyPr>
                        </wps:wsp>
                        <wps:wsp>
                          <wps:cNvPr id="858" name="Text Box 2"/>
                          <wps:cNvSpPr txBox="1">
                            <a:spLocks noChangeArrowheads="1"/>
                          </wps:cNvSpPr>
                          <wps:spPr bwMode="auto">
                            <a:xfrm>
                              <a:off x="1731" y="9422"/>
                              <a:ext cx="67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1C" w14:textId="77777777" w:rsidR="00203E03" w:rsidRPr="009A2DD2" w:rsidRDefault="00203E03" w:rsidP="00754835">
                                <w:pPr>
                                  <w:rPr>
                                    <w:sz w:val="20"/>
                                    <w:lang w:val="pl-PL"/>
                                  </w:rPr>
                                </w:pPr>
                                <w:r w:rsidRPr="009A2DD2">
                                  <w:rPr>
                                    <w:sz w:val="20"/>
                                    <w:lang w:val="pl-PL"/>
                                  </w:rPr>
                                  <w:t>80</w:t>
                                </w:r>
                              </w:p>
                            </w:txbxContent>
                          </wps:txbx>
                          <wps:bodyPr rot="0" vert="horz" wrap="square" lIns="91440" tIns="45720" rIns="91440" bIns="45720" anchor="t" anchorCtr="0" upright="1">
                            <a:noAutofit/>
                          </wps:bodyPr>
                        </wps:wsp>
                        <wps:wsp>
                          <wps:cNvPr id="859" name="Text Box 2"/>
                          <wps:cNvSpPr txBox="1">
                            <a:spLocks noChangeArrowheads="1"/>
                          </wps:cNvSpPr>
                          <wps:spPr bwMode="auto">
                            <a:xfrm>
                              <a:off x="1731" y="10049"/>
                              <a:ext cx="674"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1D" w14:textId="77777777" w:rsidR="00203E03" w:rsidRPr="00560AF5" w:rsidRDefault="00203E03" w:rsidP="00754835">
                                <w:pPr>
                                  <w:rPr>
                                    <w:sz w:val="20"/>
                                  </w:rPr>
                                </w:pPr>
                                <w:r w:rsidRPr="00560AF5">
                                  <w:rPr>
                                    <w:sz w:val="20"/>
                                  </w:rPr>
                                  <w:t>60</w:t>
                                </w:r>
                              </w:p>
                            </w:txbxContent>
                          </wps:txbx>
                          <wps:bodyPr rot="0" vert="horz" wrap="square" lIns="91440" tIns="45720" rIns="91440" bIns="45720" anchor="t" anchorCtr="0" upright="1">
                            <a:noAutofit/>
                          </wps:bodyPr>
                        </wps:wsp>
                        <wps:wsp>
                          <wps:cNvPr id="860" name="Text Box 2"/>
                          <wps:cNvSpPr txBox="1">
                            <a:spLocks noChangeArrowheads="1"/>
                          </wps:cNvSpPr>
                          <wps:spPr bwMode="auto">
                            <a:xfrm>
                              <a:off x="1722" y="10705"/>
                              <a:ext cx="67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1E" w14:textId="77777777" w:rsidR="00203E03" w:rsidRPr="00560AF5" w:rsidRDefault="00203E03" w:rsidP="00754835">
                                <w:pPr>
                                  <w:rPr>
                                    <w:sz w:val="20"/>
                                  </w:rPr>
                                </w:pPr>
                                <w:r w:rsidRPr="00560AF5">
                                  <w:rPr>
                                    <w:sz w:val="20"/>
                                  </w:rPr>
                                  <w:t>40</w:t>
                                </w:r>
                              </w:p>
                            </w:txbxContent>
                          </wps:txbx>
                          <wps:bodyPr rot="0" vert="horz" wrap="square" lIns="91440" tIns="45720" rIns="91440" bIns="45720" anchor="t" anchorCtr="0" upright="1">
                            <a:noAutofit/>
                          </wps:bodyPr>
                        </wps:wsp>
                        <wps:wsp>
                          <wps:cNvPr id="861" name="Text Box 2"/>
                          <wps:cNvSpPr txBox="1">
                            <a:spLocks noChangeArrowheads="1"/>
                          </wps:cNvSpPr>
                          <wps:spPr bwMode="auto">
                            <a:xfrm>
                              <a:off x="1731" y="11332"/>
                              <a:ext cx="674"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1F" w14:textId="77777777" w:rsidR="00203E03" w:rsidRPr="00560AF5" w:rsidRDefault="00203E03" w:rsidP="00754835">
                                <w:pPr>
                                  <w:rPr>
                                    <w:sz w:val="20"/>
                                  </w:rPr>
                                </w:pPr>
                                <w:r w:rsidRPr="00560AF5">
                                  <w:rPr>
                                    <w:sz w:val="20"/>
                                  </w:rPr>
                                  <w:t>20</w:t>
                                </w:r>
                              </w:p>
                            </w:txbxContent>
                          </wps:txbx>
                          <wps:bodyPr rot="0" vert="horz" wrap="square" lIns="91440" tIns="45720" rIns="91440" bIns="45720" anchor="t" anchorCtr="0" upright="1">
                            <a:noAutofit/>
                          </wps:bodyPr>
                        </wps:wsp>
                        <wps:wsp>
                          <wps:cNvPr id="862" name="Text Box 2"/>
                          <wps:cNvSpPr txBox="1">
                            <a:spLocks noChangeArrowheads="1"/>
                          </wps:cNvSpPr>
                          <wps:spPr bwMode="auto">
                            <a:xfrm>
                              <a:off x="1814" y="11951"/>
                              <a:ext cx="674"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20" w14:textId="77777777" w:rsidR="00203E03" w:rsidRPr="00560AF5" w:rsidRDefault="00203E03" w:rsidP="00754835">
                                <w:pPr>
                                  <w:rPr>
                                    <w:sz w:val="20"/>
                                  </w:rPr>
                                </w:pPr>
                                <w:r w:rsidRPr="00560AF5">
                                  <w:rPr>
                                    <w:sz w:val="20"/>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04EAD" id="Group 659" o:spid="_x0000_s1071" style="position:absolute;left:0;text-align:left;margin-left:10.1pt;margin-top:4.65pt;width:43.4pt;height:180.05pt;z-index:251657216" coordorigin="1620,8803" coordsize="868,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">
                  <v:shape id="_x0000_s1072" type="#_x0000_t202" style="position:absolute;left:1620;top:8803;width:674;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" filled="f" stroked="f">
                    <v:textbox>
                      <w:txbxContent>
                        <w:p w14:paraId="41A04F1B" w14:textId="77777777" w:rsidR="00203E03" w:rsidRPr="00560AF5" w:rsidRDefault="00203E03" w:rsidP="00754835">
                          <w:pPr>
                            <w:rPr>
                              <w:sz w:val="20"/>
                            </w:rPr>
                          </w:pPr>
                          <w:r w:rsidRPr="00560AF5">
                            <w:rPr>
                              <w:sz w:val="20"/>
                            </w:rPr>
                            <w:t>100</w:t>
                          </w:r>
                        </w:p>
                      </w:txbxContent>
                    </v:textbox>
                  </v:shape>
                  <v:shape id="_x0000_s1073" type="#_x0000_t202" style="position:absolute;left:1731;top:9422;width:67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" filled="f" stroked="f">
                    <v:textbox>
                      <w:txbxContent>
                        <w:p w14:paraId="41A04F1C" w14:textId="77777777" w:rsidR="00203E03" w:rsidRPr="009A2DD2" w:rsidRDefault="00203E03" w:rsidP="00754835">
                          <w:pPr>
                            <w:rPr>
                              <w:sz w:val="20"/>
                              <w:lang w:val="pl-PL"/>
                            </w:rPr>
                          </w:pPr>
                          <w:r w:rsidRPr="009A2DD2">
                            <w:rPr>
                              <w:sz w:val="20"/>
                              <w:lang w:val="pl-PL"/>
                            </w:rPr>
                            <w:t>80</w:t>
                          </w:r>
                        </w:p>
                      </w:txbxContent>
                    </v:textbox>
                  </v:shape>
                  <v:shape id="_x0000_s1074" type="#_x0000_t202" style="position:absolute;left:1731;top:10049;width:674;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" filled="f" stroked="f">
                    <v:textbox>
                      <w:txbxContent>
                        <w:p w14:paraId="41A04F1D" w14:textId="77777777" w:rsidR="00203E03" w:rsidRPr="00560AF5" w:rsidRDefault="00203E03" w:rsidP="00754835">
                          <w:pPr>
                            <w:rPr>
                              <w:sz w:val="20"/>
                            </w:rPr>
                          </w:pPr>
                          <w:r w:rsidRPr="00560AF5">
                            <w:rPr>
                              <w:sz w:val="20"/>
                            </w:rPr>
                            <w:t>60</w:t>
                          </w:r>
                        </w:p>
                      </w:txbxContent>
                    </v:textbox>
                  </v:shape>
                  <v:shape id="_x0000_s1075" type="#_x0000_t202" style="position:absolute;left:1722;top:10705;width:673;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" filled="f" stroked="f">
                    <v:textbox>
                      <w:txbxContent>
                        <w:p w14:paraId="41A04F1E" w14:textId="77777777" w:rsidR="00203E03" w:rsidRPr="00560AF5" w:rsidRDefault="00203E03" w:rsidP="00754835">
                          <w:pPr>
                            <w:rPr>
                              <w:sz w:val="20"/>
                            </w:rPr>
                          </w:pPr>
                          <w:r w:rsidRPr="00560AF5">
                            <w:rPr>
                              <w:sz w:val="20"/>
                            </w:rPr>
                            <w:t>40</w:t>
                          </w:r>
                        </w:p>
                      </w:txbxContent>
                    </v:textbox>
                  </v:shape>
                  <v:shape id="_x0000_s1076" type="#_x0000_t202" style="position:absolute;left:1731;top:11332;width:674;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" filled="f" stroked="f">
                    <v:textbox>
                      <w:txbxContent>
                        <w:p w14:paraId="41A04F1F" w14:textId="77777777" w:rsidR="00203E03" w:rsidRPr="00560AF5" w:rsidRDefault="00203E03" w:rsidP="00754835">
                          <w:pPr>
                            <w:rPr>
                              <w:sz w:val="20"/>
                            </w:rPr>
                          </w:pPr>
                          <w:r w:rsidRPr="00560AF5">
                            <w:rPr>
                              <w:sz w:val="20"/>
                            </w:rPr>
                            <w:t>20</w:t>
                          </w:r>
                        </w:p>
                      </w:txbxContent>
                    </v:textbox>
                  </v:shape>
                  <v:shape id="_x0000_s1077" type="#_x0000_t202" style="position:absolute;left:1814;top:11951;width:674;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" filled="f" stroked="f">
                    <v:textbox>
                      <w:txbxContent>
                        <w:p w14:paraId="41A04F20" w14:textId="77777777" w:rsidR="00203E03" w:rsidRPr="00560AF5" w:rsidRDefault="00203E03" w:rsidP="00754835">
                          <w:pPr>
                            <w:rPr>
                              <w:sz w:val="20"/>
                            </w:rPr>
                          </w:pPr>
                          <w:r w:rsidRPr="00560AF5">
                            <w:rPr>
                              <w:sz w:val="20"/>
                            </w:rPr>
                            <w:t>0</w:t>
                          </w:r>
                        </w:p>
                      </w:txbxContent>
                    </v:textbox>
                  </v:shape>
                </v:group>
              </w:pict>
            </mc:Fallback>
          </mc:AlternateContent>
        </w:r>
      </w:del>
    </w:p>
    <w:p w14:paraId="41A04197" w14:textId="6FD44BC8" w:rsidR="00754835" w:rsidRPr="009A2DD2" w:rsidDel="00D60918" w:rsidRDefault="00754835" w:rsidP="00781FB7">
      <w:pPr>
        <w:pStyle w:val="Text"/>
        <w:keepNext/>
        <w:rPr>
          <w:del w:id="28" w:author="Author"/>
          <w:lang w:val="pl-PL"/>
        </w:rPr>
      </w:pPr>
    </w:p>
    <w:p w14:paraId="41A04198" w14:textId="3E6C2F64" w:rsidR="00754835" w:rsidRPr="009A2DD2" w:rsidDel="00D60918" w:rsidRDefault="00754835" w:rsidP="00781FB7">
      <w:pPr>
        <w:pStyle w:val="Text"/>
        <w:keepNext/>
        <w:rPr>
          <w:del w:id="29" w:author="Author"/>
          <w:lang w:val="pl-PL"/>
        </w:rPr>
      </w:pPr>
    </w:p>
    <w:p w14:paraId="41A04199" w14:textId="43B6F117" w:rsidR="00754835" w:rsidRPr="009A2DD2" w:rsidDel="00D60918" w:rsidRDefault="00C670D0" w:rsidP="00781FB7">
      <w:pPr>
        <w:pStyle w:val="Text"/>
        <w:keepNext/>
        <w:rPr>
          <w:del w:id="30" w:author="Author"/>
          <w:lang w:val="pl-PL"/>
        </w:rPr>
      </w:pPr>
      <w:del w:id="31" w:author="Author">
        <w:r w:rsidRPr="009A2DD2" w:rsidDel="00D60918">
          <w:rPr>
            <w:lang w:val="pl-PL" w:eastAsia="pl-PL"/>
          </w:rPr>
          <mc:AlternateContent>
            <mc:Choice Requires="wps">
              <w:drawing>
                <wp:anchor distT="0" distB="0" distL="114300" distR="114300" simplePos="0" relativeHeight="251645952" behindDoc="0" locked="0" layoutInCell="1" allowOverlap="1" wp14:anchorId="41A04EAF" wp14:editId="41A04EB0">
                  <wp:simplePos x="0" y="0"/>
                  <wp:positionH relativeFrom="column">
                    <wp:posOffset>667385</wp:posOffset>
                  </wp:positionH>
                  <wp:positionV relativeFrom="paragraph">
                    <wp:posOffset>125730</wp:posOffset>
                  </wp:positionV>
                  <wp:extent cx="2549525" cy="1247140"/>
                  <wp:effectExtent l="0" t="0" r="0" b="0"/>
                  <wp:wrapNone/>
                  <wp:docPr id="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21" w14:textId="77777777" w:rsidR="00203E03" w:rsidRPr="001527A7" w:rsidRDefault="00203E03" w:rsidP="008669EC">
                              <w:pPr>
                                <w:rPr>
                                  <w:rFonts w:ascii="Arial" w:hAnsi="Arial" w:cs="Arial"/>
                                  <w:sz w:val="16"/>
                                  <w:szCs w:val="16"/>
                                  <w:lang w:val="pl-PL"/>
                                </w:rPr>
                              </w:pPr>
                              <w:r w:rsidRPr="001527A7">
                                <w:rPr>
                                  <w:rFonts w:ascii="Arial" w:hAnsi="Arial" w:cs="Arial"/>
                                  <w:sz w:val="16"/>
                                  <w:szCs w:val="16"/>
                                  <w:lang w:val="pl-PL"/>
                                </w:rPr>
                                <w:t>Współczynnik ryzyka = 0,73</w:t>
                              </w:r>
                            </w:p>
                            <w:p w14:paraId="41A04F22" w14:textId="77777777" w:rsidR="00203E03" w:rsidRPr="001527A7" w:rsidRDefault="00203E03" w:rsidP="008669EC">
                              <w:pPr>
                                <w:rPr>
                                  <w:rFonts w:ascii="Arial" w:hAnsi="Arial" w:cs="Arial"/>
                                  <w:sz w:val="16"/>
                                  <w:szCs w:val="16"/>
                                  <w:lang w:val="pl-PL"/>
                                </w:rPr>
                              </w:pPr>
                              <w:r w:rsidRPr="001527A7">
                                <w:rPr>
                                  <w:rFonts w:ascii="Arial" w:hAnsi="Arial" w:cs="Arial"/>
                                  <w:sz w:val="16"/>
                                  <w:szCs w:val="16"/>
                                  <w:lang w:val="pl-PL"/>
                                </w:rPr>
                                <w:t>95% CI (0,50; 1,08)</w:t>
                              </w:r>
                            </w:p>
                            <w:p w14:paraId="41A04F23" w14:textId="77777777" w:rsidR="00203E03" w:rsidRPr="001527A7" w:rsidRDefault="00203E03" w:rsidP="008669EC">
                              <w:pPr>
                                <w:rPr>
                                  <w:rFonts w:ascii="Arial" w:hAnsi="Arial" w:cs="Arial"/>
                                  <w:sz w:val="16"/>
                                  <w:szCs w:val="16"/>
                                  <w:lang w:val="pl-PL"/>
                                </w:rPr>
                              </w:pPr>
                            </w:p>
                            <w:p w14:paraId="41A04F24" w14:textId="77777777" w:rsidR="00203E03" w:rsidRPr="001527A7" w:rsidRDefault="00203E03" w:rsidP="008669EC">
                              <w:pPr>
                                <w:rPr>
                                  <w:rFonts w:ascii="Arial" w:hAnsi="Arial" w:cs="Arial"/>
                                  <w:sz w:val="16"/>
                                  <w:szCs w:val="16"/>
                                  <w:lang w:val="pl-PL"/>
                                </w:rPr>
                              </w:pPr>
                              <w:r w:rsidRPr="001527A7">
                                <w:rPr>
                                  <w:rFonts w:ascii="Arial" w:hAnsi="Arial" w:cs="Arial"/>
                                  <w:sz w:val="16"/>
                                  <w:szCs w:val="16"/>
                                  <w:lang w:val="pl-PL"/>
                                </w:rPr>
                                <w:t>Mediany Kaplana-Meiera (95% CI) (Miesiące)</w:t>
                              </w:r>
                            </w:p>
                            <w:p w14:paraId="41A04F25" w14:textId="77777777" w:rsidR="00203E03" w:rsidRPr="008669EC" w:rsidRDefault="00203E03" w:rsidP="008669EC">
                              <w:pPr>
                                <w:rPr>
                                  <w:rFonts w:ascii="Arial" w:hAnsi="Arial" w:cs="Arial"/>
                                  <w:sz w:val="16"/>
                                  <w:szCs w:val="16"/>
                                  <w:lang w:val="pl-PL"/>
                                </w:rPr>
                              </w:pPr>
                              <w:r w:rsidRPr="008669EC">
                                <w:rPr>
                                  <w:rFonts w:ascii="Arial" w:hAnsi="Arial" w:cs="Arial"/>
                                  <w:sz w:val="16"/>
                                  <w:szCs w:val="16"/>
                                  <w:lang w:val="pl-PL"/>
                                </w:rPr>
                                <w:t>cerytynib 750 mg: NE (29,3, NE)</w:t>
                              </w:r>
                            </w:p>
                            <w:p w14:paraId="41A04F26" w14:textId="77777777" w:rsidR="00203E03" w:rsidRPr="008669EC" w:rsidRDefault="00203E03" w:rsidP="008669EC">
                              <w:pPr>
                                <w:rPr>
                                  <w:rFonts w:ascii="Arial" w:hAnsi="Arial" w:cs="Arial"/>
                                  <w:sz w:val="16"/>
                                  <w:szCs w:val="16"/>
                                  <w:lang w:val="pl-PL"/>
                                </w:rPr>
                              </w:pPr>
                              <w:r w:rsidRPr="008669EC">
                                <w:rPr>
                                  <w:rFonts w:ascii="Arial" w:hAnsi="Arial" w:cs="Arial"/>
                                  <w:sz w:val="16"/>
                                  <w:szCs w:val="16"/>
                                  <w:lang w:val="pl-PL"/>
                                </w:rPr>
                                <w:t>Chemioterapia: 26,2 (22,8, NE)</w:t>
                              </w:r>
                            </w:p>
                            <w:p w14:paraId="41A04F27" w14:textId="77777777" w:rsidR="00203E03" w:rsidRPr="001527A7" w:rsidRDefault="00203E03" w:rsidP="008669EC">
                              <w:pPr>
                                <w:rPr>
                                  <w:rFonts w:ascii="Arial" w:hAnsi="Arial" w:cs="Arial"/>
                                  <w:sz w:val="16"/>
                                  <w:szCs w:val="16"/>
                                  <w:lang w:val="pl-PL"/>
                                </w:rPr>
                              </w:pPr>
                              <w:r w:rsidRPr="001527A7">
                                <w:rPr>
                                  <w:rFonts w:ascii="Arial" w:hAnsi="Arial" w:cs="Arial"/>
                                  <w:sz w:val="16"/>
                                  <w:szCs w:val="16"/>
                                  <w:lang w:val="pl-PL"/>
                                </w:rPr>
                                <w:t>Wartość p w teście log-rank = 0,056</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A04EAF" id="Text Box 2" o:spid="_x0000_s1078" type="#_x0000_t202" style="position:absolute;left:0;text-align:left;margin-left:52.55pt;margin-top:9.9pt;width:200.75pt;height:98.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" filled="f" stroked="f">
                  <v:textbox style="mso-fit-shape-to-text:t">
                    <w:txbxContent>
                      <w:p w14:paraId="41A04F21" w14:textId="77777777" w:rsidR="00203E03" w:rsidRPr="001527A7" w:rsidRDefault="00203E03" w:rsidP="008669EC">
                        <w:pPr>
                          <w:rPr>
                            <w:rFonts w:ascii="Arial" w:hAnsi="Arial" w:cs="Arial"/>
                            <w:sz w:val="16"/>
                            <w:szCs w:val="16"/>
                            <w:lang w:val="pl-PL"/>
                          </w:rPr>
                        </w:pPr>
                        <w:r w:rsidRPr="001527A7">
                          <w:rPr>
                            <w:rFonts w:ascii="Arial" w:hAnsi="Arial" w:cs="Arial"/>
                            <w:sz w:val="16"/>
                            <w:szCs w:val="16"/>
                            <w:lang w:val="pl-PL"/>
                          </w:rPr>
                          <w:t>Współczynnik ryzyka = 0,73</w:t>
                        </w:r>
                      </w:p>
                      <w:p w14:paraId="41A04F22" w14:textId="77777777" w:rsidR="00203E03" w:rsidRPr="001527A7" w:rsidRDefault="00203E03" w:rsidP="008669EC">
                        <w:pPr>
                          <w:rPr>
                            <w:rFonts w:ascii="Arial" w:hAnsi="Arial" w:cs="Arial"/>
                            <w:sz w:val="16"/>
                            <w:szCs w:val="16"/>
                            <w:lang w:val="pl-PL"/>
                          </w:rPr>
                        </w:pPr>
                        <w:r w:rsidRPr="001527A7">
                          <w:rPr>
                            <w:rFonts w:ascii="Arial" w:hAnsi="Arial" w:cs="Arial"/>
                            <w:sz w:val="16"/>
                            <w:szCs w:val="16"/>
                            <w:lang w:val="pl-PL"/>
                          </w:rPr>
                          <w:t>95% CI (0,50; 1,08)</w:t>
                        </w:r>
                      </w:p>
                      <w:p w14:paraId="41A04F23" w14:textId="77777777" w:rsidR="00203E03" w:rsidRPr="001527A7" w:rsidRDefault="00203E03" w:rsidP="008669EC">
                        <w:pPr>
                          <w:rPr>
                            <w:rFonts w:ascii="Arial" w:hAnsi="Arial" w:cs="Arial"/>
                            <w:sz w:val="16"/>
                            <w:szCs w:val="16"/>
                            <w:lang w:val="pl-PL"/>
                          </w:rPr>
                        </w:pPr>
                      </w:p>
                      <w:p w14:paraId="41A04F24" w14:textId="77777777" w:rsidR="00203E03" w:rsidRPr="001527A7" w:rsidRDefault="00203E03" w:rsidP="008669EC">
                        <w:pPr>
                          <w:rPr>
                            <w:rFonts w:ascii="Arial" w:hAnsi="Arial" w:cs="Arial"/>
                            <w:sz w:val="16"/>
                            <w:szCs w:val="16"/>
                            <w:lang w:val="pl-PL"/>
                          </w:rPr>
                        </w:pPr>
                        <w:r w:rsidRPr="001527A7">
                          <w:rPr>
                            <w:rFonts w:ascii="Arial" w:hAnsi="Arial" w:cs="Arial"/>
                            <w:sz w:val="16"/>
                            <w:szCs w:val="16"/>
                            <w:lang w:val="pl-PL"/>
                          </w:rPr>
                          <w:t>Mediany Kaplana-Meiera (95% CI) (Miesiące)</w:t>
                        </w:r>
                      </w:p>
                      <w:p w14:paraId="41A04F25" w14:textId="77777777" w:rsidR="00203E03" w:rsidRPr="008669EC" w:rsidRDefault="00203E03" w:rsidP="008669EC">
                        <w:pPr>
                          <w:rPr>
                            <w:rFonts w:ascii="Arial" w:hAnsi="Arial" w:cs="Arial"/>
                            <w:sz w:val="16"/>
                            <w:szCs w:val="16"/>
                            <w:lang w:val="pl-PL"/>
                          </w:rPr>
                        </w:pPr>
                        <w:r w:rsidRPr="008669EC">
                          <w:rPr>
                            <w:rFonts w:ascii="Arial" w:hAnsi="Arial" w:cs="Arial"/>
                            <w:sz w:val="16"/>
                            <w:szCs w:val="16"/>
                            <w:lang w:val="pl-PL"/>
                          </w:rPr>
                          <w:t>cerytynib 750 mg: NE (29,3, NE)</w:t>
                        </w:r>
                      </w:p>
                      <w:p w14:paraId="41A04F26" w14:textId="77777777" w:rsidR="00203E03" w:rsidRPr="008669EC" w:rsidRDefault="00203E03" w:rsidP="008669EC">
                        <w:pPr>
                          <w:rPr>
                            <w:rFonts w:ascii="Arial" w:hAnsi="Arial" w:cs="Arial"/>
                            <w:sz w:val="16"/>
                            <w:szCs w:val="16"/>
                            <w:lang w:val="pl-PL"/>
                          </w:rPr>
                        </w:pPr>
                        <w:r w:rsidRPr="008669EC">
                          <w:rPr>
                            <w:rFonts w:ascii="Arial" w:hAnsi="Arial" w:cs="Arial"/>
                            <w:sz w:val="16"/>
                            <w:szCs w:val="16"/>
                            <w:lang w:val="pl-PL"/>
                          </w:rPr>
                          <w:t>Chemioterapia: 26,2 (22,8, NE)</w:t>
                        </w:r>
                      </w:p>
                      <w:p w14:paraId="41A04F27" w14:textId="77777777" w:rsidR="00203E03" w:rsidRPr="001527A7" w:rsidRDefault="00203E03" w:rsidP="008669EC">
                        <w:pPr>
                          <w:rPr>
                            <w:rFonts w:ascii="Arial" w:hAnsi="Arial" w:cs="Arial"/>
                            <w:sz w:val="16"/>
                            <w:szCs w:val="16"/>
                            <w:lang w:val="pl-PL"/>
                          </w:rPr>
                        </w:pPr>
                        <w:r w:rsidRPr="001527A7">
                          <w:rPr>
                            <w:rFonts w:ascii="Arial" w:hAnsi="Arial" w:cs="Arial"/>
                            <w:sz w:val="16"/>
                            <w:szCs w:val="16"/>
                            <w:lang w:val="pl-PL"/>
                          </w:rPr>
                          <w:t>Wartość p w teście log-rank = 0,056</w:t>
                        </w:r>
                      </w:p>
                    </w:txbxContent>
                  </v:textbox>
                </v:shape>
              </w:pict>
            </mc:Fallback>
          </mc:AlternateContent>
        </w:r>
      </w:del>
    </w:p>
    <w:p w14:paraId="41A0419A" w14:textId="5C4BD273" w:rsidR="00754835" w:rsidRPr="009A2DD2" w:rsidDel="00D60918" w:rsidRDefault="00754835" w:rsidP="00781FB7">
      <w:pPr>
        <w:pStyle w:val="Text"/>
        <w:keepNext/>
        <w:rPr>
          <w:del w:id="32" w:author="Author"/>
          <w:lang w:val="pl-PL"/>
        </w:rPr>
      </w:pPr>
    </w:p>
    <w:p w14:paraId="41A0419B" w14:textId="63D57079" w:rsidR="00754835" w:rsidRPr="009A2DD2" w:rsidDel="00D60918" w:rsidRDefault="00754835" w:rsidP="00781FB7">
      <w:pPr>
        <w:pStyle w:val="Text"/>
        <w:keepNext/>
        <w:rPr>
          <w:del w:id="33" w:author="Author"/>
          <w:lang w:val="pl-PL"/>
        </w:rPr>
      </w:pPr>
    </w:p>
    <w:p w14:paraId="41A0419C" w14:textId="7C093792" w:rsidR="00754835" w:rsidRPr="009A2DD2" w:rsidDel="00D60918" w:rsidRDefault="00C670D0" w:rsidP="00781FB7">
      <w:pPr>
        <w:pStyle w:val="Text"/>
        <w:keepNext/>
        <w:rPr>
          <w:del w:id="34" w:author="Author"/>
          <w:lang w:val="pl-PL"/>
        </w:rPr>
      </w:pPr>
      <w:del w:id="35" w:author="Author">
        <w:r w:rsidRPr="009A2DD2" w:rsidDel="00D60918">
          <w:rPr>
            <w:lang w:val="pl-PL" w:eastAsia="pl-PL"/>
          </w:rPr>
          <mc:AlternateContent>
            <mc:Choice Requires="wpg">
              <w:drawing>
                <wp:anchor distT="0" distB="0" distL="114300" distR="114300" simplePos="0" relativeHeight="251648000" behindDoc="0" locked="0" layoutInCell="1" allowOverlap="1" wp14:anchorId="41A04EB1" wp14:editId="41A04EB2">
                  <wp:simplePos x="0" y="0"/>
                  <wp:positionH relativeFrom="column">
                    <wp:posOffset>3346450</wp:posOffset>
                  </wp:positionH>
                  <wp:positionV relativeFrom="paragraph">
                    <wp:posOffset>242570</wp:posOffset>
                  </wp:positionV>
                  <wp:extent cx="530225" cy="347980"/>
                  <wp:effectExtent l="0" t="0" r="3175" b="0"/>
                  <wp:wrapNone/>
                  <wp:docPr id="842"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25" cy="347980"/>
                            <a:chOff x="0" y="0"/>
                            <a:chExt cx="529960" cy="347834"/>
                          </a:xfrm>
                        </wpg:grpSpPr>
                        <wpg:grpSp>
                          <wpg:cNvPr id="843" name="Group 71"/>
                          <wpg:cNvGrpSpPr>
                            <a:grpSpLocks/>
                          </wpg:cNvGrpSpPr>
                          <wpg:grpSpPr bwMode="auto">
                            <a:xfrm>
                              <a:off x="0" y="187569"/>
                              <a:ext cx="529960" cy="1269"/>
                              <a:chOff x="3610" y="2337"/>
                              <a:chExt cx="835" cy="2"/>
                            </a:xfrm>
                          </wpg:grpSpPr>
                          <wps:wsp>
                            <wps:cNvPr id="844" name="Freeform 72"/>
                            <wps:cNvSpPr>
                              <a:spLocks/>
                            </wps:cNvSpPr>
                            <wps:spPr bwMode="auto">
                              <a:xfrm>
                                <a:off x="3610" y="2337"/>
                                <a:ext cx="835" cy="2"/>
                              </a:xfrm>
                              <a:custGeom>
                                <a:avLst/>
                                <a:gdLst>
                                  <a:gd name="T0" fmla="*/ 0 w 835"/>
                                  <a:gd name="T1" fmla="*/ 0 h 2"/>
                                  <a:gd name="T2" fmla="*/ 835 w 835"/>
                                  <a:gd name="T3" fmla="*/ 0 h 2"/>
                                  <a:gd name="T4" fmla="*/ 0 60000 65536"/>
                                  <a:gd name="T5" fmla="*/ 0 60000 65536"/>
                                </a:gdLst>
                                <a:ahLst/>
                                <a:cxnLst>
                                  <a:cxn ang="T4">
                                    <a:pos x="T0" y="T1"/>
                                  </a:cxn>
                                  <a:cxn ang="T5">
                                    <a:pos x="T2" y="T3"/>
                                  </a:cxn>
                                </a:cxnLst>
                                <a:rect l="0" t="0" r="r" b="b"/>
                                <a:pathLst>
                                  <a:path w="835" h="2">
                                    <a:moveTo>
                                      <a:pt x="0" y="0"/>
                                    </a:moveTo>
                                    <a:lnTo>
                                      <a:pt x="83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5" name="Group 69"/>
                          <wpg:cNvGrpSpPr>
                            <a:grpSpLocks/>
                          </wpg:cNvGrpSpPr>
                          <wpg:grpSpPr bwMode="auto">
                            <a:xfrm>
                              <a:off x="0" y="334108"/>
                              <a:ext cx="529960" cy="1269"/>
                              <a:chOff x="3610" y="2558"/>
                              <a:chExt cx="835" cy="2"/>
                            </a:xfrm>
                          </wpg:grpSpPr>
                          <wps:wsp>
                            <wps:cNvPr id="846" name="Freeform 70"/>
                            <wps:cNvSpPr>
                              <a:spLocks/>
                            </wps:cNvSpPr>
                            <wps:spPr bwMode="auto">
                              <a:xfrm>
                                <a:off x="3610" y="2558"/>
                                <a:ext cx="835" cy="2"/>
                              </a:xfrm>
                              <a:custGeom>
                                <a:avLst/>
                                <a:gdLst>
                                  <a:gd name="T0" fmla="*/ 0 w 835"/>
                                  <a:gd name="T1" fmla="*/ 0 h 2"/>
                                  <a:gd name="T2" fmla="*/ 835 w 835"/>
                                  <a:gd name="T3" fmla="*/ 0 h 2"/>
                                  <a:gd name="T4" fmla="*/ 0 60000 65536"/>
                                  <a:gd name="T5" fmla="*/ 0 60000 65536"/>
                                </a:gdLst>
                                <a:ahLst/>
                                <a:cxnLst>
                                  <a:cxn ang="T4">
                                    <a:pos x="T0" y="T1"/>
                                  </a:cxn>
                                  <a:cxn ang="T5">
                                    <a:pos x="T2" y="T3"/>
                                  </a:cxn>
                                </a:cxnLst>
                                <a:rect l="0" t="0" r="r" b="b"/>
                                <a:pathLst>
                                  <a:path w="835" h="2">
                                    <a:moveTo>
                                      <a:pt x="0" y="0"/>
                                    </a:moveTo>
                                    <a:lnTo>
                                      <a:pt x="835" y="0"/>
                                    </a:lnTo>
                                  </a:path>
                                </a:pathLst>
                              </a:custGeom>
                              <a:noFill/>
                              <a:ln w="1219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61"/>
                          <wpg:cNvGrpSpPr>
                            <a:grpSpLocks/>
                          </wpg:cNvGrpSpPr>
                          <wpg:grpSpPr bwMode="auto">
                            <a:xfrm>
                              <a:off x="0" y="11723"/>
                              <a:ext cx="42524" cy="42499"/>
                              <a:chOff x="3571" y="2068"/>
                              <a:chExt cx="67" cy="67"/>
                            </a:xfrm>
                          </wpg:grpSpPr>
                          <wps:wsp>
                            <wps:cNvPr id="848" name="Freeform 62"/>
                            <wps:cNvSpPr>
                              <a:spLocks/>
                            </wps:cNvSpPr>
                            <wps:spPr bwMode="auto">
                              <a:xfrm>
                                <a:off x="3571" y="2068"/>
                                <a:ext cx="67" cy="67"/>
                              </a:xfrm>
                              <a:custGeom>
                                <a:avLst/>
                                <a:gdLst>
                                  <a:gd name="T0" fmla="*/ 0 w 67"/>
                                  <a:gd name="T1" fmla="*/ 2102 h 67"/>
                                  <a:gd name="T2" fmla="*/ 67 w 67"/>
                                  <a:gd name="T3" fmla="*/ 2102 h 67"/>
                                  <a:gd name="T4" fmla="*/ 0 60000 65536"/>
                                  <a:gd name="T5" fmla="*/ 0 60000 65536"/>
                                </a:gdLst>
                                <a:ahLst/>
                                <a:cxnLst>
                                  <a:cxn ang="T4">
                                    <a:pos x="T0" y="T1"/>
                                  </a:cxn>
                                  <a:cxn ang="T5">
                                    <a:pos x="T2" y="T3"/>
                                  </a:cxn>
                                </a:cxnLst>
                                <a:rect l="0" t="0" r="r" b="b"/>
                                <a:pathLst>
                                  <a:path w="67" h="67">
                                    <a:moveTo>
                                      <a:pt x="0" y="34"/>
                                    </a:moveTo>
                                    <a:lnTo>
                                      <a:pt x="67" y="34"/>
                                    </a:lnTo>
                                  </a:path>
                                </a:pathLst>
                              </a:custGeom>
                              <a:noFill/>
                              <a:ln w="440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65"/>
                          <wpg:cNvGrpSpPr>
                            <a:grpSpLocks/>
                          </wpg:cNvGrpSpPr>
                          <wpg:grpSpPr bwMode="auto">
                            <a:xfrm>
                              <a:off x="240323" y="158262"/>
                              <a:ext cx="42545" cy="42545"/>
                              <a:chOff x="3984" y="2299"/>
                              <a:chExt cx="67" cy="67"/>
                            </a:xfrm>
                          </wpg:grpSpPr>
                          <wps:wsp>
                            <wps:cNvPr id="850" name="Freeform 66"/>
                            <wps:cNvSpPr>
                              <a:spLocks/>
                            </wps:cNvSpPr>
                            <wps:spPr bwMode="auto">
                              <a:xfrm>
                                <a:off x="3984" y="2299"/>
                                <a:ext cx="67" cy="67"/>
                              </a:xfrm>
                              <a:custGeom>
                                <a:avLst/>
                                <a:gdLst>
                                  <a:gd name="T0" fmla="*/ 0 w 67"/>
                                  <a:gd name="T1" fmla="*/ 2332 h 67"/>
                                  <a:gd name="T2" fmla="*/ 67 w 67"/>
                                  <a:gd name="T3" fmla="*/ 2332 h 67"/>
                                  <a:gd name="T4" fmla="*/ 0 60000 65536"/>
                                  <a:gd name="T5" fmla="*/ 0 60000 65536"/>
                                </a:gdLst>
                                <a:ahLst/>
                                <a:cxnLst>
                                  <a:cxn ang="T4">
                                    <a:pos x="T0" y="T1"/>
                                  </a:cxn>
                                  <a:cxn ang="T5">
                                    <a:pos x="T2" y="T3"/>
                                  </a:cxn>
                                </a:cxnLst>
                                <a:rect l="0" t="0" r="r" b="b"/>
                                <a:pathLst>
                                  <a:path w="67" h="67">
                                    <a:moveTo>
                                      <a:pt x="0" y="33"/>
                                    </a:moveTo>
                                    <a:lnTo>
                                      <a:pt x="67" y="33"/>
                                    </a:lnTo>
                                  </a:path>
                                </a:pathLst>
                              </a:custGeom>
                              <a:noFill/>
                              <a:ln w="438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63"/>
                          <wpg:cNvGrpSpPr>
                            <a:grpSpLocks/>
                          </wpg:cNvGrpSpPr>
                          <wpg:grpSpPr bwMode="auto">
                            <a:xfrm>
                              <a:off x="240323" y="298939"/>
                              <a:ext cx="48895" cy="48895"/>
                              <a:chOff x="3984" y="2519"/>
                              <a:chExt cx="77" cy="77"/>
                            </a:xfrm>
                          </wpg:grpSpPr>
                          <wps:wsp>
                            <wps:cNvPr id="852" name="Freeform 64"/>
                            <wps:cNvSpPr>
                              <a:spLocks/>
                            </wps:cNvSpPr>
                            <wps:spPr bwMode="auto">
                              <a:xfrm>
                                <a:off x="3984" y="2519"/>
                                <a:ext cx="77" cy="77"/>
                              </a:xfrm>
                              <a:custGeom>
                                <a:avLst/>
                                <a:gdLst>
                                  <a:gd name="T0" fmla="*/ 38 w 77"/>
                                  <a:gd name="T1" fmla="*/ 2519 h 77"/>
                                  <a:gd name="T2" fmla="*/ 0 w 77"/>
                                  <a:gd name="T3" fmla="*/ 2596 h 77"/>
                                  <a:gd name="T4" fmla="*/ 77 w 77"/>
                                  <a:gd name="T5" fmla="*/ 2596 h 77"/>
                                  <a:gd name="T6" fmla="*/ 38 w 77"/>
                                  <a:gd name="T7" fmla="*/ 2519 h 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7" h="77">
                                    <a:moveTo>
                                      <a:pt x="38" y="0"/>
                                    </a:moveTo>
                                    <a:lnTo>
                                      <a:pt x="0" y="77"/>
                                    </a:lnTo>
                                    <a:lnTo>
                                      <a:pt x="77" y="77"/>
                                    </a:lnTo>
                                    <a:lnTo>
                                      <a:pt x="38"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59"/>
                          <wpg:cNvGrpSpPr>
                            <a:grpSpLocks/>
                          </wpg:cNvGrpSpPr>
                          <wpg:grpSpPr bwMode="auto">
                            <a:xfrm>
                              <a:off x="457200" y="0"/>
                              <a:ext cx="48895" cy="48895"/>
                              <a:chOff x="4406" y="2068"/>
                              <a:chExt cx="77" cy="77"/>
                            </a:xfrm>
                          </wpg:grpSpPr>
                          <wps:wsp>
                            <wps:cNvPr id="854" name="Freeform 60"/>
                            <wps:cNvSpPr>
                              <a:spLocks/>
                            </wps:cNvSpPr>
                            <wps:spPr bwMode="auto">
                              <a:xfrm>
                                <a:off x="4406" y="2068"/>
                                <a:ext cx="77" cy="77"/>
                              </a:xfrm>
                              <a:custGeom>
                                <a:avLst/>
                                <a:gdLst>
                                  <a:gd name="T0" fmla="*/ 39 w 77"/>
                                  <a:gd name="T1" fmla="*/ 2068 h 77"/>
                                  <a:gd name="T2" fmla="*/ 0 w 77"/>
                                  <a:gd name="T3" fmla="*/ 2145 h 77"/>
                                  <a:gd name="T4" fmla="*/ 77 w 77"/>
                                  <a:gd name="T5" fmla="*/ 2145 h 77"/>
                                  <a:gd name="T6" fmla="*/ 39 w 77"/>
                                  <a:gd name="T7" fmla="*/ 2068 h 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7" h="77">
                                    <a:moveTo>
                                      <a:pt x="39" y="0"/>
                                    </a:moveTo>
                                    <a:lnTo>
                                      <a:pt x="0" y="77"/>
                                    </a:lnTo>
                                    <a:lnTo>
                                      <a:pt x="77" y="77"/>
                                    </a:lnTo>
                                    <a:lnTo>
                                      <a:pt x="39"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84B930" id="Group 179" o:spid="_x0000_s1026" style="position:absolute;margin-left:263.5pt;margin-top:19.1pt;width:41.75pt;height:27.4pt;z-index:251648000" coordsize="5299,3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">
                  <v:group id="Group 71" o:spid="_x0000_s1027" style="position:absolute;top:1875;width:5299;height:13" coordorigin="3610,2337"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shape id="Freeform 72" o:spid="_x0000_s1028" style="position:absolute;left:3610;top:2337;width:835;height:2;visibility:visible;mso-wrap-style:square;v-text-anchor:top"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" path="m,l835,e" filled="f" strokeweight=".96pt">
                      <v:path arrowok="t" o:connecttype="custom" o:connectlocs="0,0;835,0" o:connectangles="0,0"/>
                    </v:shape>
                  </v:group>
                  <v:group id="Group 69" o:spid="_x0000_s1029" style="position:absolute;top:3341;width:5299;height:12" coordorigin="3610,2558"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shape id="Freeform 70" o:spid="_x0000_s1030" style="position:absolute;left:3610;top:2558;width:835;height:2;visibility:visible;mso-wrap-style:square;v-text-anchor:top"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" path="m,l835,e" filled="f" strokeweight=".96pt">
                      <v:stroke dashstyle="dash"/>
                      <v:path arrowok="t" o:connecttype="custom" o:connectlocs="0,0;835,0" o:connectangles="0,0"/>
                    </v:shape>
                  </v:group>
                  <v:group id="Group 61" o:spid="_x0000_s1031" style="position:absolute;top:117;width:425;height:425" coordorigin="3571,2068"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 id="Freeform 62" o:spid="_x0000_s1032" style="position:absolute;left:3571;top:2068;width:67;height:67;visibility:visible;mso-wrap-style:square;v-text-anchor:top"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" path="m,34r67,e" filled="f" strokeweight="3.47pt">
                      <v:path arrowok="t" o:connecttype="custom" o:connectlocs="0,2102;67,2102" o:connectangles="0,0"/>
                    </v:shape>
                  </v:group>
                  <v:group id="Group 65" o:spid="_x0000_s1033" style="position:absolute;left:2403;top:1582;width:425;height:426" coordorigin="3984,2299"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Freeform 66" o:spid="_x0000_s1034" style="position:absolute;left:3984;top:2299;width:67;height:67;visibility:visible;mso-wrap-style:square;v-text-anchor:top"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" path="m,33r67,e" filled="f" strokeweight="3.45pt">
                      <v:path arrowok="t" o:connecttype="custom" o:connectlocs="0,2332;67,2332" o:connectangles="0,0"/>
                    </v:shape>
                  </v:group>
                  <v:group id="Group 63" o:spid="_x0000_s1035" style="position:absolute;left:2403;top:2989;width:489;height:489" coordorigin="3984,2519"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Freeform 64" o:spid="_x0000_s1036" style="position:absolute;left:3984;top:2519;width:77;height:77;visibility:visible;mso-wrap-style:square;v-text-anchor:top"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" path="m38,l,77r77,l38,xe" filled="f" strokeweight=".24pt">
                      <v:path arrowok="t" o:connecttype="custom" o:connectlocs="38,2519;0,2596;77,2596;38,2519" o:connectangles="0,0,0,0"/>
                    </v:shape>
                  </v:group>
                  <v:group id="Group 59" o:spid="_x0000_s1037" style="position:absolute;left:4572;width:488;height:488" coordorigin="4406,2068"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60" o:spid="_x0000_s1038" style="position:absolute;left:4406;top:2068;width:77;height:77;visibility:visible;mso-wrap-style:square;v-text-anchor:top"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" path="m39,l,77r77,l39,xe" filled="f" strokeweight=".24pt">
                      <v:path arrowok="t" o:connecttype="custom" o:connectlocs="39,2068;0,2145;77,2145;39,2068" o:connectangles="0,0,0,0"/>
                    </v:shape>
                  </v:group>
                </v:group>
              </w:pict>
            </mc:Fallback>
          </mc:AlternateContent>
        </w:r>
        <w:r w:rsidRPr="009A2DD2" w:rsidDel="00D60918">
          <w:rPr>
            <w:lang w:val="pl-PL" w:eastAsia="pl-PL"/>
          </w:rPr>
          <mc:AlternateContent>
            <mc:Choice Requires="wps">
              <w:drawing>
                <wp:anchor distT="0" distB="0" distL="114300" distR="114300" simplePos="0" relativeHeight="251646976" behindDoc="0" locked="0" layoutInCell="1" allowOverlap="1" wp14:anchorId="41A04EB3" wp14:editId="41A04EB4">
                  <wp:simplePos x="0" y="0"/>
                  <wp:positionH relativeFrom="column">
                    <wp:posOffset>3945890</wp:posOffset>
                  </wp:positionH>
                  <wp:positionV relativeFrom="paragraph">
                    <wp:posOffset>109220</wp:posOffset>
                  </wp:positionV>
                  <wp:extent cx="1840230" cy="586740"/>
                  <wp:effectExtent l="0" t="0" r="0" b="0"/>
                  <wp:wrapNone/>
                  <wp:docPr id="841"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28" w14:textId="77777777" w:rsidR="00203E03" w:rsidRPr="00131CE7" w:rsidRDefault="00203E03" w:rsidP="008669EC">
                              <w:pPr>
                                <w:rPr>
                                  <w:rFonts w:ascii="Arial" w:hAnsi="Arial" w:cs="Arial"/>
                                  <w:sz w:val="16"/>
                                  <w:szCs w:val="16"/>
                                  <w:lang w:val="pl-PL"/>
                                </w:rPr>
                              </w:pPr>
                              <w:r>
                                <w:rPr>
                                  <w:rFonts w:ascii="Arial" w:hAnsi="Arial" w:cs="Arial"/>
                                  <w:sz w:val="16"/>
                                  <w:szCs w:val="16"/>
                                  <w:lang w:val="pl-PL"/>
                                </w:rPr>
                                <w:t>Czas ucięcia danych</w:t>
                              </w:r>
                            </w:p>
                            <w:p w14:paraId="41A04F29" w14:textId="77777777" w:rsidR="00203E03" w:rsidRPr="001527A7" w:rsidRDefault="00203E03" w:rsidP="008669EC">
                              <w:pPr>
                                <w:rPr>
                                  <w:rFonts w:ascii="Arial" w:hAnsi="Arial" w:cs="Arial"/>
                                  <w:sz w:val="16"/>
                                  <w:szCs w:val="16"/>
                                  <w:lang w:val="pl-PL"/>
                                </w:rPr>
                              </w:pPr>
                              <w:r w:rsidRPr="001527A7">
                                <w:rPr>
                                  <w:rFonts w:ascii="Arial" w:hAnsi="Arial" w:cs="Arial"/>
                                  <w:sz w:val="16"/>
                                  <w:szCs w:val="16"/>
                                  <w:lang w:val="pl-PL"/>
                                </w:rPr>
                                <w:t>cerytynib 750 mg (n/N = 48/189)</w:t>
                              </w:r>
                            </w:p>
                            <w:p w14:paraId="41A04F2A" w14:textId="77777777" w:rsidR="00203E03" w:rsidRPr="00FC4D82" w:rsidRDefault="00203E03" w:rsidP="008669EC">
                              <w:pPr>
                                <w:rPr>
                                  <w:rFonts w:ascii="Arial" w:hAnsi="Arial" w:cs="Arial"/>
                                  <w:sz w:val="16"/>
                                  <w:szCs w:val="16"/>
                                  <w:lang w:val="pl-PL"/>
                                </w:rPr>
                              </w:pPr>
                              <w:r w:rsidRPr="00FC4D82">
                                <w:rPr>
                                  <w:rFonts w:ascii="Arial" w:hAnsi="Arial" w:cs="Arial"/>
                                  <w:sz w:val="16"/>
                                  <w:szCs w:val="16"/>
                                  <w:lang w:val="pl-PL"/>
                                </w:rPr>
                                <w:t>Chemioterapia (n/N = 59/187)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A04EB3" id="Text Box 414" o:spid="_x0000_s1079" type="#_x0000_t202" style="position:absolute;left:0;text-align:left;margin-left:310.7pt;margin-top:8.6pt;width:144.9pt;height:46.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" filled="f" stroked="f">
                  <v:textbox style="mso-fit-shape-to-text:t">
                    <w:txbxContent>
                      <w:p w14:paraId="41A04F28" w14:textId="77777777" w:rsidR="00203E03" w:rsidRPr="00131CE7" w:rsidRDefault="00203E03" w:rsidP="008669EC">
                        <w:pPr>
                          <w:rPr>
                            <w:rFonts w:ascii="Arial" w:hAnsi="Arial" w:cs="Arial"/>
                            <w:sz w:val="16"/>
                            <w:szCs w:val="16"/>
                            <w:lang w:val="pl-PL"/>
                          </w:rPr>
                        </w:pPr>
                        <w:r>
                          <w:rPr>
                            <w:rFonts w:ascii="Arial" w:hAnsi="Arial" w:cs="Arial"/>
                            <w:sz w:val="16"/>
                            <w:szCs w:val="16"/>
                            <w:lang w:val="pl-PL"/>
                          </w:rPr>
                          <w:t>Czas ucięcia danych</w:t>
                        </w:r>
                      </w:p>
                      <w:p w14:paraId="41A04F29" w14:textId="77777777" w:rsidR="00203E03" w:rsidRPr="001527A7" w:rsidRDefault="00203E03" w:rsidP="008669EC">
                        <w:pPr>
                          <w:rPr>
                            <w:rFonts w:ascii="Arial" w:hAnsi="Arial" w:cs="Arial"/>
                            <w:sz w:val="16"/>
                            <w:szCs w:val="16"/>
                            <w:lang w:val="pl-PL"/>
                          </w:rPr>
                        </w:pPr>
                        <w:r w:rsidRPr="001527A7">
                          <w:rPr>
                            <w:rFonts w:ascii="Arial" w:hAnsi="Arial" w:cs="Arial"/>
                            <w:sz w:val="16"/>
                            <w:szCs w:val="16"/>
                            <w:lang w:val="pl-PL"/>
                          </w:rPr>
                          <w:t>cerytynib 750 mg (n/N = 48/189)</w:t>
                        </w:r>
                      </w:p>
                      <w:p w14:paraId="41A04F2A" w14:textId="77777777" w:rsidR="00203E03" w:rsidRPr="00FC4D82" w:rsidRDefault="00203E03" w:rsidP="008669EC">
                        <w:pPr>
                          <w:rPr>
                            <w:rFonts w:ascii="Arial" w:hAnsi="Arial" w:cs="Arial"/>
                            <w:sz w:val="16"/>
                            <w:szCs w:val="16"/>
                            <w:lang w:val="pl-PL"/>
                          </w:rPr>
                        </w:pPr>
                        <w:r w:rsidRPr="00FC4D82">
                          <w:rPr>
                            <w:rFonts w:ascii="Arial" w:hAnsi="Arial" w:cs="Arial"/>
                            <w:sz w:val="16"/>
                            <w:szCs w:val="16"/>
                            <w:lang w:val="pl-PL"/>
                          </w:rPr>
                          <w:t>Chemioterapia (n/N = 59/187)</w:t>
                        </w:r>
                      </w:p>
                    </w:txbxContent>
                  </v:textbox>
                </v:shape>
              </w:pict>
            </mc:Fallback>
          </mc:AlternateContent>
        </w:r>
      </w:del>
    </w:p>
    <w:p w14:paraId="41A0419D" w14:textId="08A5C671" w:rsidR="00754835" w:rsidRPr="009A2DD2" w:rsidDel="00D60918" w:rsidRDefault="00754835" w:rsidP="00781FB7">
      <w:pPr>
        <w:pStyle w:val="Text"/>
        <w:keepNext/>
        <w:rPr>
          <w:del w:id="36" w:author="Author"/>
          <w:lang w:val="pl-PL"/>
        </w:rPr>
      </w:pPr>
    </w:p>
    <w:p w14:paraId="41A0419E" w14:textId="5ABA8DD4" w:rsidR="00754835" w:rsidRPr="009A2DD2" w:rsidDel="00D60918" w:rsidRDefault="00754835" w:rsidP="00781FB7">
      <w:pPr>
        <w:pStyle w:val="Text"/>
        <w:keepNext/>
        <w:rPr>
          <w:del w:id="37" w:author="Author"/>
          <w:lang w:val="pl-PL"/>
        </w:rPr>
      </w:pPr>
    </w:p>
    <w:p w14:paraId="41A0419F" w14:textId="04D8DC72" w:rsidR="00754835" w:rsidRPr="009A2DD2" w:rsidDel="00D60918" w:rsidRDefault="00C670D0" w:rsidP="00781FB7">
      <w:pPr>
        <w:pStyle w:val="Text"/>
        <w:keepNext/>
        <w:rPr>
          <w:del w:id="38" w:author="Author"/>
          <w:lang w:val="pl-PL"/>
        </w:rPr>
      </w:pPr>
      <w:del w:id="39" w:author="Author">
        <w:r w:rsidRPr="009A2DD2" w:rsidDel="00D60918">
          <w:rPr>
            <w:lang w:val="pl-PL" w:eastAsia="pl-PL"/>
          </w:rPr>
          <mc:AlternateContent>
            <mc:Choice Requires="wps">
              <w:drawing>
                <wp:anchor distT="0" distB="0" distL="114300" distR="114300" simplePos="0" relativeHeight="251642880" behindDoc="0" locked="0" layoutInCell="1" allowOverlap="1" wp14:anchorId="41A04EB5" wp14:editId="205B96AC">
                  <wp:simplePos x="0" y="0"/>
                  <wp:positionH relativeFrom="column">
                    <wp:posOffset>2740660</wp:posOffset>
                  </wp:positionH>
                  <wp:positionV relativeFrom="paragraph">
                    <wp:posOffset>223520</wp:posOffset>
                  </wp:positionV>
                  <wp:extent cx="1297940" cy="304800"/>
                  <wp:effectExtent l="0" t="0" r="0" b="0"/>
                  <wp:wrapNone/>
                  <wp:docPr id="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304800"/>
                          </a:xfrm>
                          <a:prstGeom prst="rect">
                            <a:avLst/>
                          </a:prstGeom>
                          <a:noFill/>
                          <a:ln w="9525">
                            <a:noFill/>
                            <a:miter lim="800000"/>
                            <a:headEnd/>
                            <a:tailEnd/>
                          </a:ln>
                        </wps:spPr>
                        <wps:txbx>
                          <w:txbxContent>
                            <w:p w14:paraId="41A04F2B" w14:textId="77777777" w:rsidR="00203E03" w:rsidRPr="009A2DD2" w:rsidRDefault="00203E03" w:rsidP="00754835">
                              <w:pPr>
                                <w:rPr>
                                  <w:rFonts w:ascii="Arial" w:hAnsi="Arial" w:cs="Arial"/>
                                  <w:sz w:val="20"/>
                                  <w:lang w:val="pl-PL"/>
                                </w:rPr>
                              </w:pPr>
                              <w:r w:rsidRPr="009A2DD2">
                                <w:rPr>
                                  <w:rFonts w:ascii="Arial" w:hAnsi="Arial" w:cs="Arial"/>
                                  <w:sz w:val="20"/>
                                  <w:lang w:val="pl-PL"/>
                                </w:rPr>
                                <w:t>Czas (Miesiące)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1A04EB5" id="_x0000_s1080" type="#_x0000_t202" style="position:absolute;left:0;text-align:left;margin-left:215.8pt;margin-top:17.6pt;width:102.2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" filled="f" stroked="f">
                  <v:textbox>
                    <w:txbxContent>
                      <w:p w14:paraId="41A04F2B" w14:textId="77777777" w:rsidR="00203E03" w:rsidRPr="009A2DD2" w:rsidRDefault="00203E03" w:rsidP="00754835">
                        <w:pPr>
                          <w:rPr>
                            <w:rFonts w:ascii="Arial" w:hAnsi="Arial" w:cs="Arial"/>
                            <w:sz w:val="20"/>
                            <w:lang w:val="pl-PL"/>
                          </w:rPr>
                        </w:pPr>
                        <w:r w:rsidRPr="009A2DD2">
                          <w:rPr>
                            <w:rFonts w:ascii="Arial" w:hAnsi="Arial" w:cs="Arial"/>
                            <w:sz w:val="20"/>
                            <w:lang w:val="pl-PL"/>
                          </w:rPr>
                          <w:t>Czas (Miesiące)</w:t>
                        </w:r>
                      </w:p>
                    </w:txbxContent>
                  </v:textbox>
                </v:shape>
              </w:pict>
            </mc:Fallback>
          </mc:AlternateContent>
        </w:r>
        <w:r w:rsidRPr="009A2DD2" w:rsidDel="00D60918">
          <w:rPr>
            <w:lang w:val="pl-PL" w:eastAsia="pl-PL"/>
          </w:rPr>
          <mc:AlternateContent>
            <mc:Choice Requires="wpg">
              <w:drawing>
                <wp:anchor distT="0" distB="0" distL="114300" distR="114300" simplePos="0" relativeHeight="251641856" behindDoc="0" locked="0" layoutInCell="1" allowOverlap="1" wp14:anchorId="41A04EB7" wp14:editId="579B4FED">
                  <wp:simplePos x="0" y="0"/>
                  <wp:positionH relativeFrom="column">
                    <wp:posOffset>485775</wp:posOffset>
                  </wp:positionH>
                  <wp:positionV relativeFrom="paragraph">
                    <wp:posOffset>46990</wp:posOffset>
                  </wp:positionV>
                  <wp:extent cx="5422900" cy="287655"/>
                  <wp:effectExtent l="0" t="0" r="0" b="0"/>
                  <wp:wrapNone/>
                  <wp:docPr id="82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2900" cy="287655"/>
                            <a:chOff x="0" y="0"/>
                            <a:chExt cx="5422656" cy="287655"/>
                          </a:xfrm>
                        </wpg:grpSpPr>
                        <wps:wsp>
                          <wps:cNvPr id="822" name="Text Box 2"/>
                          <wps:cNvSpPr txBox="1">
                            <a:spLocks noChangeArrowheads="1"/>
                          </wps:cNvSpPr>
                          <wps:spPr bwMode="auto">
                            <a:xfrm>
                              <a:off x="1447800" y="0"/>
                              <a:ext cx="427990" cy="287020"/>
                            </a:xfrm>
                            <a:prstGeom prst="rect">
                              <a:avLst/>
                            </a:prstGeom>
                            <a:noFill/>
                            <a:ln w="9525">
                              <a:noFill/>
                              <a:miter lim="800000"/>
                              <a:headEnd/>
                              <a:tailEnd/>
                            </a:ln>
                          </wps:spPr>
                          <wps:txbx>
                            <w:txbxContent>
                              <w:p w14:paraId="41A04F2C" w14:textId="77777777" w:rsidR="00203E03" w:rsidRPr="003C4A1B" w:rsidRDefault="00203E03" w:rsidP="00754835">
                                <w:pPr>
                                  <w:rPr>
                                    <w:sz w:val="20"/>
                                  </w:rPr>
                                </w:pPr>
                                <w:r w:rsidRPr="003C4A1B">
                                  <w:rPr>
                                    <w:sz w:val="20"/>
                                  </w:rPr>
                                  <w:t>10</w:t>
                                </w:r>
                              </w:p>
                            </w:txbxContent>
                          </wps:txbx>
                          <wps:bodyPr rot="0" vert="horz" wrap="square" lIns="91440" tIns="45720" rIns="91440" bIns="45720" anchor="t" anchorCtr="0">
                            <a:noAutofit/>
                          </wps:bodyPr>
                        </wps:wsp>
                        <wps:wsp>
                          <wps:cNvPr id="823" name="Text Box 2"/>
                          <wps:cNvSpPr txBox="1">
                            <a:spLocks noChangeArrowheads="1"/>
                          </wps:cNvSpPr>
                          <wps:spPr bwMode="auto">
                            <a:xfrm>
                              <a:off x="1189892" y="0"/>
                              <a:ext cx="427990" cy="287020"/>
                            </a:xfrm>
                            <a:prstGeom prst="rect">
                              <a:avLst/>
                            </a:prstGeom>
                            <a:noFill/>
                            <a:ln w="9525">
                              <a:noFill/>
                              <a:miter lim="800000"/>
                              <a:headEnd/>
                              <a:tailEnd/>
                            </a:ln>
                          </wps:spPr>
                          <wps:txbx>
                            <w:txbxContent>
                              <w:p w14:paraId="41A04F2D" w14:textId="77777777" w:rsidR="00203E03" w:rsidRPr="003C4A1B" w:rsidRDefault="00203E03" w:rsidP="00754835">
                                <w:pPr>
                                  <w:rPr>
                                    <w:sz w:val="20"/>
                                  </w:rPr>
                                </w:pPr>
                                <w:r w:rsidRPr="003C4A1B">
                                  <w:rPr>
                                    <w:sz w:val="20"/>
                                  </w:rPr>
                                  <w:t>8</w:t>
                                </w:r>
                              </w:p>
                            </w:txbxContent>
                          </wps:txbx>
                          <wps:bodyPr rot="0" vert="horz" wrap="square" lIns="91440" tIns="45720" rIns="91440" bIns="45720" anchor="t" anchorCtr="0">
                            <a:noAutofit/>
                          </wps:bodyPr>
                        </wps:wsp>
                        <wps:wsp>
                          <wps:cNvPr id="824" name="Text Box 2"/>
                          <wps:cNvSpPr txBox="1">
                            <a:spLocks noChangeArrowheads="1"/>
                          </wps:cNvSpPr>
                          <wps:spPr bwMode="auto">
                            <a:xfrm>
                              <a:off x="896815" y="0"/>
                              <a:ext cx="427990" cy="287020"/>
                            </a:xfrm>
                            <a:prstGeom prst="rect">
                              <a:avLst/>
                            </a:prstGeom>
                            <a:noFill/>
                            <a:ln w="9525">
                              <a:noFill/>
                              <a:miter lim="800000"/>
                              <a:headEnd/>
                              <a:tailEnd/>
                            </a:ln>
                          </wps:spPr>
                          <wps:txbx>
                            <w:txbxContent>
                              <w:p w14:paraId="41A04F2E" w14:textId="77777777" w:rsidR="00203E03" w:rsidRPr="003C4A1B" w:rsidRDefault="00203E03" w:rsidP="00754835">
                                <w:pPr>
                                  <w:rPr>
                                    <w:sz w:val="20"/>
                                  </w:rPr>
                                </w:pPr>
                                <w:r w:rsidRPr="003C4A1B">
                                  <w:rPr>
                                    <w:sz w:val="20"/>
                                  </w:rPr>
                                  <w:t>6</w:t>
                                </w:r>
                              </w:p>
                            </w:txbxContent>
                          </wps:txbx>
                          <wps:bodyPr rot="0" vert="horz" wrap="square" lIns="91440" tIns="45720" rIns="91440" bIns="45720" anchor="t" anchorCtr="0">
                            <a:noAutofit/>
                          </wps:bodyPr>
                        </wps:wsp>
                        <wps:wsp>
                          <wps:cNvPr id="825" name="Text Box 2"/>
                          <wps:cNvSpPr txBox="1">
                            <a:spLocks noChangeArrowheads="1"/>
                          </wps:cNvSpPr>
                          <wps:spPr bwMode="auto">
                            <a:xfrm>
                              <a:off x="592015" y="0"/>
                              <a:ext cx="427990" cy="287020"/>
                            </a:xfrm>
                            <a:prstGeom prst="rect">
                              <a:avLst/>
                            </a:prstGeom>
                            <a:noFill/>
                            <a:ln w="9525">
                              <a:noFill/>
                              <a:miter lim="800000"/>
                              <a:headEnd/>
                              <a:tailEnd/>
                            </a:ln>
                          </wps:spPr>
                          <wps:txbx>
                            <w:txbxContent>
                              <w:p w14:paraId="41A04F2F" w14:textId="77777777" w:rsidR="00203E03" w:rsidRPr="003C4A1B" w:rsidRDefault="00203E03" w:rsidP="00754835">
                                <w:pPr>
                                  <w:rPr>
                                    <w:sz w:val="20"/>
                                  </w:rPr>
                                </w:pPr>
                                <w:r w:rsidRPr="003C4A1B">
                                  <w:rPr>
                                    <w:sz w:val="20"/>
                                  </w:rPr>
                                  <w:t>4</w:t>
                                </w:r>
                              </w:p>
                            </w:txbxContent>
                          </wps:txbx>
                          <wps:bodyPr rot="0" vert="horz" wrap="square" lIns="91440" tIns="45720" rIns="91440" bIns="45720" anchor="t" anchorCtr="0">
                            <a:noAutofit/>
                          </wps:bodyPr>
                        </wps:wsp>
                        <wps:wsp>
                          <wps:cNvPr id="826" name="Text Box 2"/>
                          <wps:cNvSpPr txBox="1">
                            <a:spLocks noChangeArrowheads="1"/>
                          </wps:cNvSpPr>
                          <wps:spPr bwMode="auto">
                            <a:xfrm>
                              <a:off x="293077" y="0"/>
                              <a:ext cx="427990" cy="287020"/>
                            </a:xfrm>
                            <a:prstGeom prst="rect">
                              <a:avLst/>
                            </a:prstGeom>
                            <a:noFill/>
                            <a:ln w="9525">
                              <a:noFill/>
                              <a:miter lim="800000"/>
                              <a:headEnd/>
                              <a:tailEnd/>
                            </a:ln>
                          </wps:spPr>
                          <wps:txbx>
                            <w:txbxContent>
                              <w:p w14:paraId="41A04F30" w14:textId="77777777" w:rsidR="00203E03" w:rsidRPr="003C4A1B" w:rsidRDefault="00203E03" w:rsidP="00754835">
                                <w:pPr>
                                  <w:rPr>
                                    <w:sz w:val="20"/>
                                  </w:rPr>
                                </w:pPr>
                                <w:r w:rsidRPr="003C4A1B">
                                  <w:rPr>
                                    <w:sz w:val="20"/>
                                  </w:rPr>
                                  <w:t>2</w:t>
                                </w:r>
                              </w:p>
                            </w:txbxContent>
                          </wps:txbx>
                          <wps:bodyPr rot="0" vert="horz" wrap="square" lIns="91440" tIns="45720" rIns="91440" bIns="45720" anchor="t" anchorCtr="0">
                            <a:noAutofit/>
                          </wps:bodyPr>
                        </wps:wsp>
                        <wps:wsp>
                          <wps:cNvPr id="827" name="Text Box 2"/>
                          <wps:cNvSpPr txBox="1">
                            <a:spLocks noChangeArrowheads="1"/>
                          </wps:cNvSpPr>
                          <wps:spPr bwMode="auto">
                            <a:xfrm>
                              <a:off x="0" y="0"/>
                              <a:ext cx="427990" cy="287020"/>
                            </a:xfrm>
                            <a:prstGeom prst="rect">
                              <a:avLst/>
                            </a:prstGeom>
                            <a:noFill/>
                            <a:ln w="9525">
                              <a:noFill/>
                              <a:miter lim="800000"/>
                              <a:headEnd/>
                              <a:tailEnd/>
                            </a:ln>
                          </wps:spPr>
                          <wps:txbx>
                            <w:txbxContent>
                              <w:p w14:paraId="41A04F31" w14:textId="77777777" w:rsidR="00203E03" w:rsidRPr="003C4A1B" w:rsidRDefault="00203E03" w:rsidP="00754835">
                                <w:pPr>
                                  <w:rPr>
                                    <w:sz w:val="20"/>
                                  </w:rPr>
                                </w:pPr>
                                <w:r w:rsidRPr="003C4A1B">
                                  <w:rPr>
                                    <w:sz w:val="20"/>
                                  </w:rPr>
                                  <w:t>0</w:t>
                                </w:r>
                              </w:p>
                            </w:txbxContent>
                          </wps:txbx>
                          <wps:bodyPr rot="0" vert="horz" wrap="square" lIns="91440" tIns="45720" rIns="91440" bIns="45720" anchor="t" anchorCtr="0">
                            <a:noAutofit/>
                          </wps:bodyPr>
                        </wps:wsp>
                        <wps:wsp>
                          <wps:cNvPr id="828" name="Text Box 2"/>
                          <wps:cNvSpPr txBox="1">
                            <a:spLocks noChangeArrowheads="1"/>
                          </wps:cNvSpPr>
                          <wps:spPr bwMode="auto">
                            <a:xfrm>
                              <a:off x="3223846" y="0"/>
                              <a:ext cx="427990" cy="287020"/>
                            </a:xfrm>
                            <a:prstGeom prst="rect">
                              <a:avLst/>
                            </a:prstGeom>
                            <a:noFill/>
                            <a:ln w="9525">
                              <a:noFill/>
                              <a:miter lim="800000"/>
                              <a:headEnd/>
                              <a:tailEnd/>
                            </a:ln>
                          </wps:spPr>
                          <wps:txbx>
                            <w:txbxContent>
                              <w:p w14:paraId="41A04F32" w14:textId="77777777" w:rsidR="00203E03" w:rsidRPr="003C4A1B" w:rsidRDefault="00203E03" w:rsidP="00754835">
                                <w:pPr>
                                  <w:rPr>
                                    <w:sz w:val="20"/>
                                    <w:lang w:val="de-CH"/>
                                  </w:rPr>
                                </w:pPr>
                                <w:r w:rsidRPr="003C4A1B">
                                  <w:rPr>
                                    <w:sz w:val="20"/>
                                    <w:lang w:val="de-CH"/>
                                  </w:rPr>
                                  <w:t>22</w:t>
                                </w:r>
                              </w:p>
                            </w:txbxContent>
                          </wps:txbx>
                          <wps:bodyPr rot="0" vert="horz" wrap="square" lIns="91440" tIns="45720" rIns="91440" bIns="45720" anchor="t" anchorCtr="0">
                            <a:noAutofit/>
                          </wps:bodyPr>
                        </wps:wsp>
                        <wps:wsp>
                          <wps:cNvPr id="829" name="Text Box 2"/>
                          <wps:cNvSpPr txBox="1">
                            <a:spLocks noChangeArrowheads="1"/>
                          </wps:cNvSpPr>
                          <wps:spPr bwMode="auto">
                            <a:xfrm>
                              <a:off x="2936631" y="0"/>
                              <a:ext cx="427990" cy="287020"/>
                            </a:xfrm>
                            <a:prstGeom prst="rect">
                              <a:avLst/>
                            </a:prstGeom>
                            <a:noFill/>
                            <a:ln w="9525">
                              <a:noFill/>
                              <a:miter lim="800000"/>
                              <a:headEnd/>
                              <a:tailEnd/>
                            </a:ln>
                          </wps:spPr>
                          <wps:txbx>
                            <w:txbxContent>
                              <w:p w14:paraId="41A04F33" w14:textId="77777777" w:rsidR="00203E03" w:rsidRPr="003C4A1B" w:rsidRDefault="00203E03" w:rsidP="00754835">
                                <w:pPr>
                                  <w:rPr>
                                    <w:sz w:val="20"/>
                                    <w:lang w:val="de-CH"/>
                                  </w:rPr>
                                </w:pPr>
                                <w:r w:rsidRPr="003C4A1B">
                                  <w:rPr>
                                    <w:sz w:val="20"/>
                                    <w:lang w:val="de-CH"/>
                                  </w:rPr>
                                  <w:t>20</w:t>
                                </w:r>
                              </w:p>
                            </w:txbxContent>
                          </wps:txbx>
                          <wps:bodyPr rot="0" vert="horz" wrap="square" lIns="91440" tIns="45720" rIns="91440" bIns="45720" anchor="t" anchorCtr="0">
                            <a:noAutofit/>
                          </wps:bodyPr>
                        </wps:wsp>
                        <wps:wsp>
                          <wps:cNvPr id="830" name="Text Box 2"/>
                          <wps:cNvSpPr txBox="1">
                            <a:spLocks noChangeArrowheads="1"/>
                          </wps:cNvSpPr>
                          <wps:spPr bwMode="auto">
                            <a:xfrm>
                              <a:off x="2631831" y="0"/>
                              <a:ext cx="427990" cy="287020"/>
                            </a:xfrm>
                            <a:prstGeom prst="rect">
                              <a:avLst/>
                            </a:prstGeom>
                            <a:noFill/>
                            <a:ln w="9525">
                              <a:noFill/>
                              <a:miter lim="800000"/>
                              <a:headEnd/>
                              <a:tailEnd/>
                            </a:ln>
                          </wps:spPr>
                          <wps:txbx>
                            <w:txbxContent>
                              <w:p w14:paraId="41A04F34" w14:textId="77777777" w:rsidR="00203E03" w:rsidRPr="003C4A1B" w:rsidRDefault="00203E03" w:rsidP="00754835">
                                <w:pPr>
                                  <w:rPr>
                                    <w:sz w:val="20"/>
                                    <w:lang w:val="de-CH"/>
                                  </w:rPr>
                                </w:pPr>
                                <w:r w:rsidRPr="003C4A1B">
                                  <w:rPr>
                                    <w:sz w:val="20"/>
                                    <w:lang w:val="de-CH"/>
                                  </w:rPr>
                                  <w:t>18</w:t>
                                </w:r>
                              </w:p>
                            </w:txbxContent>
                          </wps:txbx>
                          <wps:bodyPr rot="0" vert="horz" wrap="square" lIns="91440" tIns="45720" rIns="91440" bIns="45720" anchor="t" anchorCtr="0">
                            <a:noAutofit/>
                          </wps:bodyPr>
                        </wps:wsp>
                        <wps:wsp>
                          <wps:cNvPr id="831" name="Text Box 2"/>
                          <wps:cNvSpPr txBox="1">
                            <a:spLocks noChangeArrowheads="1"/>
                          </wps:cNvSpPr>
                          <wps:spPr bwMode="auto">
                            <a:xfrm>
                              <a:off x="2338754" y="0"/>
                              <a:ext cx="427990" cy="287020"/>
                            </a:xfrm>
                            <a:prstGeom prst="rect">
                              <a:avLst/>
                            </a:prstGeom>
                            <a:noFill/>
                            <a:ln w="9525">
                              <a:noFill/>
                              <a:miter lim="800000"/>
                              <a:headEnd/>
                              <a:tailEnd/>
                            </a:ln>
                          </wps:spPr>
                          <wps:txbx>
                            <w:txbxContent>
                              <w:p w14:paraId="41A04F35" w14:textId="77777777" w:rsidR="00203E03" w:rsidRPr="003C4A1B" w:rsidRDefault="00203E03" w:rsidP="00754835">
                                <w:pPr>
                                  <w:rPr>
                                    <w:sz w:val="20"/>
                                    <w:lang w:val="de-CH"/>
                                  </w:rPr>
                                </w:pPr>
                                <w:r w:rsidRPr="003C4A1B">
                                  <w:rPr>
                                    <w:sz w:val="20"/>
                                    <w:lang w:val="de-CH"/>
                                  </w:rPr>
                                  <w:t>16</w:t>
                                </w:r>
                              </w:p>
                            </w:txbxContent>
                          </wps:txbx>
                          <wps:bodyPr rot="0" vert="horz" wrap="square" lIns="91440" tIns="45720" rIns="91440" bIns="45720" anchor="t" anchorCtr="0">
                            <a:noAutofit/>
                          </wps:bodyPr>
                        </wps:wsp>
                        <wps:wsp>
                          <wps:cNvPr id="832" name="Text Box 2"/>
                          <wps:cNvSpPr txBox="1">
                            <a:spLocks noChangeArrowheads="1"/>
                          </wps:cNvSpPr>
                          <wps:spPr bwMode="auto">
                            <a:xfrm>
                              <a:off x="2045677" y="0"/>
                              <a:ext cx="427990" cy="287020"/>
                            </a:xfrm>
                            <a:prstGeom prst="rect">
                              <a:avLst/>
                            </a:prstGeom>
                            <a:noFill/>
                            <a:ln w="9525">
                              <a:noFill/>
                              <a:miter lim="800000"/>
                              <a:headEnd/>
                              <a:tailEnd/>
                            </a:ln>
                          </wps:spPr>
                          <wps:txbx>
                            <w:txbxContent>
                              <w:p w14:paraId="41A04F36" w14:textId="77777777" w:rsidR="00203E03" w:rsidRPr="003C4A1B" w:rsidRDefault="00203E03" w:rsidP="00754835">
                                <w:pPr>
                                  <w:rPr>
                                    <w:sz w:val="20"/>
                                    <w:lang w:val="de-CH"/>
                                  </w:rPr>
                                </w:pPr>
                                <w:r w:rsidRPr="003C4A1B">
                                  <w:rPr>
                                    <w:sz w:val="20"/>
                                    <w:lang w:val="de-CH"/>
                                  </w:rPr>
                                  <w:t>14</w:t>
                                </w:r>
                              </w:p>
                            </w:txbxContent>
                          </wps:txbx>
                          <wps:bodyPr rot="0" vert="horz" wrap="square" lIns="91440" tIns="45720" rIns="91440" bIns="45720" anchor="t" anchorCtr="0">
                            <a:noAutofit/>
                          </wps:bodyPr>
                        </wps:wsp>
                        <wps:wsp>
                          <wps:cNvPr id="833" name="Text Box 2"/>
                          <wps:cNvSpPr txBox="1">
                            <a:spLocks noChangeArrowheads="1"/>
                          </wps:cNvSpPr>
                          <wps:spPr bwMode="auto">
                            <a:xfrm>
                              <a:off x="1746738" y="0"/>
                              <a:ext cx="427990" cy="287020"/>
                            </a:xfrm>
                            <a:prstGeom prst="rect">
                              <a:avLst/>
                            </a:prstGeom>
                            <a:noFill/>
                            <a:ln w="9525">
                              <a:noFill/>
                              <a:miter lim="800000"/>
                              <a:headEnd/>
                              <a:tailEnd/>
                            </a:ln>
                          </wps:spPr>
                          <wps:txbx>
                            <w:txbxContent>
                              <w:p w14:paraId="41A04F37" w14:textId="77777777" w:rsidR="00203E03" w:rsidRPr="003C4A1B" w:rsidRDefault="00203E03" w:rsidP="00754835">
                                <w:pPr>
                                  <w:rPr>
                                    <w:sz w:val="20"/>
                                    <w:lang w:val="de-CH"/>
                                  </w:rPr>
                                </w:pPr>
                                <w:r w:rsidRPr="003C4A1B">
                                  <w:rPr>
                                    <w:sz w:val="20"/>
                                    <w:lang w:val="de-CH"/>
                                  </w:rPr>
                                  <w:t>12</w:t>
                                </w:r>
                              </w:p>
                            </w:txbxContent>
                          </wps:txbx>
                          <wps:bodyPr rot="0" vert="horz" wrap="square" lIns="91440" tIns="45720" rIns="91440" bIns="45720" anchor="t" anchorCtr="0">
                            <a:noAutofit/>
                          </wps:bodyPr>
                        </wps:wsp>
                        <wps:wsp>
                          <wps:cNvPr id="834" name="Text Box 2"/>
                          <wps:cNvSpPr txBox="1">
                            <a:spLocks noChangeArrowheads="1"/>
                          </wps:cNvSpPr>
                          <wps:spPr bwMode="auto">
                            <a:xfrm>
                              <a:off x="4695092" y="0"/>
                              <a:ext cx="427990" cy="287020"/>
                            </a:xfrm>
                            <a:prstGeom prst="rect">
                              <a:avLst/>
                            </a:prstGeom>
                            <a:noFill/>
                            <a:ln w="9525">
                              <a:noFill/>
                              <a:miter lim="800000"/>
                              <a:headEnd/>
                              <a:tailEnd/>
                            </a:ln>
                          </wps:spPr>
                          <wps:txbx>
                            <w:txbxContent>
                              <w:p w14:paraId="41A04F38" w14:textId="77777777" w:rsidR="00203E03" w:rsidRPr="003C4A1B" w:rsidRDefault="00203E03" w:rsidP="00754835">
                                <w:pPr>
                                  <w:rPr>
                                    <w:sz w:val="20"/>
                                    <w:lang w:val="de-CH"/>
                                  </w:rPr>
                                </w:pPr>
                                <w:r w:rsidRPr="003C4A1B">
                                  <w:rPr>
                                    <w:sz w:val="20"/>
                                    <w:lang w:val="de-CH"/>
                                  </w:rPr>
                                  <w:t>32</w:t>
                                </w:r>
                                <w:r w:rsidRPr="006224F3">
                                  <w:rPr>
                                    <w:noProof/>
                                    <w:sz w:val="20"/>
                                    <w:lang w:val="pl-PL" w:eastAsia="pl-PL"/>
                                  </w:rPr>
                                  <w:drawing>
                                    <wp:inline distT="0" distB="0" distL="0" distR="0" wp14:anchorId="41A05071" wp14:editId="41A05072">
                                      <wp:extent cx="238760" cy="31750"/>
                                      <wp:effectExtent l="0" t="0" r="0" b="0"/>
                                      <wp:docPr id="1446647014"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3175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835" name="Text Box 2"/>
                          <wps:cNvSpPr txBox="1">
                            <a:spLocks noChangeArrowheads="1"/>
                          </wps:cNvSpPr>
                          <wps:spPr bwMode="auto">
                            <a:xfrm>
                              <a:off x="4413738" y="0"/>
                              <a:ext cx="427990" cy="287020"/>
                            </a:xfrm>
                            <a:prstGeom prst="rect">
                              <a:avLst/>
                            </a:prstGeom>
                            <a:noFill/>
                            <a:ln w="9525">
                              <a:noFill/>
                              <a:miter lim="800000"/>
                              <a:headEnd/>
                              <a:tailEnd/>
                            </a:ln>
                          </wps:spPr>
                          <wps:txbx>
                            <w:txbxContent>
                              <w:p w14:paraId="41A04F39" w14:textId="77777777" w:rsidR="00203E03" w:rsidRPr="003C4A1B" w:rsidRDefault="00203E03" w:rsidP="00754835">
                                <w:pPr>
                                  <w:rPr>
                                    <w:sz w:val="20"/>
                                    <w:lang w:val="de-CH"/>
                                  </w:rPr>
                                </w:pPr>
                                <w:r w:rsidRPr="003C4A1B">
                                  <w:rPr>
                                    <w:sz w:val="20"/>
                                    <w:lang w:val="de-CH"/>
                                  </w:rPr>
                                  <w:t>30</w:t>
                                </w:r>
                              </w:p>
                            </w:txbxContent>
                          </wps:txbx>
                          <wps:bodyPr rot="0" vert="horz" wrap="square" lIns="91440" tIns="45720" rIns="91440" bIns="45720" anchor="t" anchorCtr="0">
                            <a:noAutofit/>
                          </wps:bodyPr>
                        </wps:wsp>
                        <wps:wsp>
                          <wps:cNvPr id="836" name="Text Box 2"/>
                          <wps:cNvSpPr txBox="1">
                            <a:spLocks noChangeArrowheads="1"/>
                          </wps:cNvSpPr>
                          <wps:spPr bwMode="auto">
                            <a:xfrm>
                              <a:off x="4103077" y="0"/>
                              <a:ext cx="427990" cy="287020"/>
                            </a:xfrm>
                            <a:prstGeom prst="rect">
                              <a:avLst/>
                            </a:prstGeom>
                            <a:noFill/>
                            <a:ln w="9525">
                              <a:noFill/>
                              <a:miter lim="800000"/>
                              <a:headEnd/>
                              <a:tailEnd/>
                            </a:ln>
                          </wps:spPr>
                          <wps:txbx>
                            <w:txbxContent>
                              <w:p w14:paraId="41A04F3A" w14:textId="77777777" w:rsidR="00203E03" w:rsidRPr="003C4A1B" w:rsidRDefault="00203E03" w:rsidP="00754835">
                                <w:pPr>
                                  <w:rPr>
                                    <w:sz w:val="20"/>
                                    <w:lang w:val="de-CH"/>
                                  </w:rPr>
                                </w:pPr>
                                <w:r w:rsidRPr="003C4A1B">
                                  <w:rPr>
                                    <w:sz w:val="20"/>
                                    <w:lang w:val="de-CH"/>
                                  </w:rPr>
                                  <w:t>28</w:t>
                                </w:r>
                              </w:p>
                            </w:txbxContent>
                          </wps:txbx>
                          <wps:bodyPr rot="0" vert="horz" wrap="square" lIns="91440" tIns="45720" rIns="91440" bIns="45720" anchor="t" anchorCtr="0">
                            <a:noAutofit/>
                          </wps:bodyPr>
                        </wps:wsp>
                        <wps:wsp>
                          <wps:cNvPr id="837" name="Text Box 2"/>
                          <wps:cNvSpPr txBox="1">
                            <a:spLocks noChangeArrowheads="1"/>
                          </wps:cNvSpPr>
                          <wps:spPr bwMode="auto">
                            <a:xfrm>
                              <a:off x="3810000" y="0"/>
                              <a:ext cx="427990" cy="287020"/>
                            </a:xfrm>
                            <a:prstGeom prst="rect">
                              <a:avLst/>
                            </a:prstGeom>
                            <a:noFill/>
                            <a:ln w="9525">
                              <a:noFill/>
                              <a:miter lim="800000"/>
                              <a:headEnd/>
                              <a:tailEnd/>
                            </a:ln>
                          </wps:spPr>
                          <wps:txbx>
                            <w:txbxContent>
                              <w:p w14:paraId="41A04F3B" w14:textId="77777777" w:rsidR="00203E03" w:rsidRPr="003C4A1B" w:rsidRDefault="00203E03" w:rsidP="00754835">
                                <w:pPr>
                                  <w:rPr>
                                    <w:sz w:val="20"/>
                                    <w:lang w:val="de-CH"/>
                                  </w:rPr>
                                </w:pPr>
                                <w:r w:rsidRPr="003C4A1B">
                                  <w:rPr>
                                    <w:sz w:val="20"/>
                                    <w:lang w:val="de-CH"/>
                                  </w:rPr>
                                  <w:t>26</w:t>
                                </w:r>
                              </w:p>
                            </w:txbxContent>
                          </wps:txbx>
                          <wps:bodyPr rot="0" vert="horz" wrap="square" lIns="91440" tIns="45720" rIns="91440" bIns="45720" anchor="t" anchorCtr="0">
                            <a:noAutofit/>
                          </wps:bodyPr>
                        </wps:wsp>
                        <wps:wsp>
                          <wps:cNvPr id="838" name="Text Box 2"/>
                          <wps:cNvSpPr txBox="1">
                            <a:spLocks noChangeArrowheads="1"/>
                          </wps:cNvSpPr>
                          <wps:spPr bwMode="auto">
                            <a:xfrm>
                              <a:off x="3528646" y="0"/>
                              <a:ext cx="427990" cy="287020"/>
                            </a:xfrm>
                            <a:prstGeom prst="rect">
                              <a:avLst/>
                            </a:prstGeom>
                            <a:noFill/>
                            <a:ln w="9525">
                              <a:noFill/>
                              <a:miter lim="800000"/>
                              <a:headEnd/>
                              <a:tailEnd/>
                            </a:ln>
                          </wps:spPr>
                          <wps:txbx>
                            <w:txbxContent>
                              <w:p w14:paraId="41A04F3C" w14:textId="77777777" w:rsidR="00203E03" w:rsidRPr="003C4A1B" w:rsidRDefault="00203E03" w:rsidP="00754835">
                                <w:pPr>
                                  <w:rPr>
                                    <w:sz w:val="20"/>
                                    <w:lang w:val="de-CH"/>
                                  </w:rPr>
                                </w:pPr>
                                <w:r w:rsidRPr="003C4A1B">
                                  <w:rPr>
                                    <w:sz w:val="20"/>
                                    <w:lang w:val="de-CH"/>
                                  </w:rPr>
                                  <w:t>24</w:t>
                                </w:r>
                              </w:p>
                            </w:txbxContent>
                          </wps:txbx>
                          <wps:bodyPr rot="0" vert="horz" wrap="square" lIns="91440" tIns="45720" rIns="91440" bIns="45720" anchor="t" anchorCtr="0">
                            <a:noAutofit/>
                          </wps:bodyPr>
                        </wps:wsp>
                        <wps:wsp>
                          <wps:cNvPr id="839" name="Text Box 2"/>
                          <wps:cNvSpPr txBox="1">
                            <a:spLocks noChangeArrowheads="1"/>
                          </wps:cNvSpPr>
                          <wps:spPr bwMode="auto">
                            <a:xfrm>
                              <a:off x="4994031" y="0"/>
                              <a:ext cx="428625" cy="287655"/>
                            </a:xfrm>
                            <a:prstGeom prst="rect">
                              <a:avLst/>
                            </a:prstGeom>
                            <a:noFill/>
                            <a:ln w="9525">
                              <a:noFill/>
                              <a:miter lim="800000"/>
                              <a:headEnd/>
                              <a:tailEnd/>
                            </a:ln>
                          </wps:spPr>
                          <wps:txbx>
                            <w:txbxContent>
                              <w:p w14:paraId="41A04F3D" w14:textId="77777777" w:rsidR="00203E03" w:rsidRPr="003C4A1B" w:rsidRDefault="00203E03" w:rsidP="00754835">
                                <w:pPr>
                                  <w:rPr>
                                    <w:sz w:val="20"/>
                                    <w:lang w:val="de-CH"/>
                                  </w:rPr>
                                </w:pPr>
                                <w:r w:rsidRPr="003C4A1B">
                                  <w:rPr>
                                    <w:sz w:val="20"/>
                                    <w:lang w:val="de-CH"/>
                                  </w:rPr>
                                  <w:t>34</w:t>
                                </w:r>
                                <w:r w:rsidRPr="006224F3">
                                  <w:rPr>
                                    <w:noProof/>
                                    <w:sz w:val="20"/>
                                    <w:lang w:val="pl-PL" w:eastAsia="pl-PL"/>
                                  </w:rPr>
                                  <w:drawing>
                                    <wp:inline distT="0" distB="0" distL="0" distR="0" wp14:anchorId="41A05073" wp14:editId="41A05074">
                                      <wp:extent cx="238760" cy="31750"/>
                                      <wp:effectExtent l="0" t="0" r="0" b="0"/>
                                      <wp:docPr id="98271269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3175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1A04EB7" id="Group 202" o:spid="_x0000_s1081" style="position:absolute;left:0;text-align:left;margin-left:38.25pt;margin-top:3.7pt;width:427pt;height:22.65pt;z-index:251641856" coordsize="54226,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">
                  <v:shape id="_x0000_s1082" type="#_x0000_t202" style="position:absolute;left:14478;width:427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" filled="f" stroked="f">
                    <v:textbox>
                      <w:txbxContent>
                        <w:p w14:paraId="41A04F2C" w14:textId="77777777" w:rsidR="00203E03" w:rsidRPr="003C4A1B" w:rsidRDefault="00203E03" w:rsidP="00754835">
                          <w:pPr>
                            <w:rPr>
                              <w:sz w:val="20"/>
                            </w:rPr>
                          </w:pPr>
                          <w:r w:rsidRPr="003C4A1B">
                            <w:rPr>
                              <w:sz w:val="20"/>
                            </w:rPr>
                            <w:t>10</w:t>
                          </w:r>
                        </w:p>
                      </w:txbxContent>
                    </v:textbox>
                  </v:shape>
                  <v:shape id="_x0000_s1083" type="#_x0000_t202" style="position:absolute;left:11898;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" filled="f" stroked="f">
                    <v:textbox>
                      <w:txbxContent>
                        <w:p w14:paraId="41A04F2D" w14:textId="77777777" w:rsidR="00203E03" w:rsidRPr="003C4A1B" w:rsidRDefault="00203E03" w:rsidP="00754835">
                          <w:pPr>
                            <w:rPr>
                              <w:sz w:val="20"/>
                            </w:rPr>
                          </w:pPr>
                          <w:r w:rsidRPr="003C4A1B">
                            <w:rPr>
                              <w:sz w:val="20"/>
                            </w:rPr>
                            <w:t>8</w:t>
                          </w:r>
                        </w:p>
                      </w:txbxContent>
                    </v:textbox>
                  </v:shape>
                  <v:shape id="_x0000_s1084" type="#_x0000_t202" style="position:absolute;left:8968;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" filled="f" stroked="f">
                    <v:textbox>
                      <w:txbxContent>
                        <w:p w14:paraId="41A04F2E" w14:textId="77777777" w:rsidR="00203E03" w:rsidRPr="003C4A1B" w:rsidRDefault="00203E03" w:rsidP="00754835">
                          <w:pPr>
                            <w:rPr>
                              <w:sz w:val="20"/>
                            </w:rPr>
                          </w:pPr>
                          <w:r w:rsidRPr="003C4A1B">
                            <w:rPr>
                              <w:sz w:val="20"/>
                            </w:rPr>
                            <w:t>6</w:t>
                          </w:r>
                        </w:p>
                      </w:txbxContent>
                    </v:textbox>
                  </v:shape>
                  <v:shape id="_x0000_s1085" type="#_x0000_t202" style="position:absolute;left:5920;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" filled="f" stroked="f">
                    <v:textbox>
                      <w:txbxContent>
                        <w:p w14:paraId="41A04F2F" w14:textId="77777777" w:rsidR="00203E03" w:rsidRPr="003C4A1B" w:rsidRDefault="00203E03" w:rsidP="00754835">
                          <w:pPr>
                            <w:rPr>
                              <w:sz w:val="20"/>
                            </w:rPr>
                          </w:pPr>
                          <w:r w:rsidRPr="003C4A1B">
                            <w:rPr>
                              <w:sz w:val="20"/>
                            </w:rPr>
                            <w:t>4</w:t>
                          </w:r>
                        </w:p>
                      </w:txbxContent>
                    </v:textbox>
                  </v:shape>
                  <v:shape id="_x0000_s1086" type="#_x0000_t202" style="position:absolute;left:2930;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" filled="f" stroked="f">
                    <v:textbox>
                      <w:txbxContent>
                        <w:p w14:paraId="41A04F30" w14:textId="77777777" w:rsidR="00203E03" w:rsidRPr="003C4A1B" w:rsidRDefault="00203E03" w:rsidP="00754835">
                          <w:pPr>
                            <w:rPr>
                              <w:sz w:val="20"/>
                            </w:rPr>
                          </w:pPr>
                          <w:r w:rsidRPr="003C4A1B">
                            <w:rPr>
                              <w:sz w:val="20"/>
                            </w:rPr>
                            <w:t>2</w:t>
                          </w:r>
                        </w:p>
                      </w:txbxContent>
                    </v:textbox>
                  </v:shape>
                  <v:shape id="_x0000_s1087" type="#_x0000_t202" style="position:absolute;width:427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" filled="f" stroked="f">
                    <v:textbox>
                      <w:txbxContent>
                        <w:p w14:paraId="41A04F31" w14:textId="77777777" w:rsidR="00203E03" w:rsidRPr="003C4A1B" w:rsidRDefault="00203E03" w:rsidP="00754835">
                          <w:pPr>
                            <w:rPr>
                              <w:sz w:val="20"/>
                            </w:rPr>
                          </w:pPr>
                          <w:r w:rsidRPr="003C4A1B">
                            <w:rPr>
                              <w:sz w:val="20"/>
                            </w:rPr>
                            <w:t>0</w:t>
                          </w:r>
                        </w:p>
                      </w:txbxContent>
                    </v:textbox>
                  </v:shape>
                  <v:shape id="_x0000_s1088" type="#_x0000_t202" style="position:absolute;left:32238;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" filled="f" stroked="f">
                    <v:textbox>
                      <w:txbxContent>
                        <w:p w14:paraId="41A04F32" w14:textId="77777777" w:rsidR="00203E03" w:rsidRPr="003C4A1B" w:rsidRDefault="00203E03" w:rsidP="00754835">
                          <w:pPr>
                            <w:rPr>
                              <w:sz w:val="20"/>
                              <w:lang w:val="de-CH"/>
                            </w:rPr>
                          </w:pPr>
                          <w:r w:rsidRPr="003C4A1B">
                            <w:rPr>
                              <w:sz w:val="20"/>
                              <w:lang w:val="de-CH"/>
                            </w:rPr>
                            <w:t>22</w:t>
                          </w:r>
                        </w:p>
                      </w:txbxContent>
                    </v:textbox>
                  </v:shape>
                  <v:shape id="_x0000_s1089" type="#_x0000_t202" style="position:absolute;left:29366;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" filled="f" stroked="f">
                    <v:textbox>
                      <w:txbxContent>
                        <w:p w14:paraId="41A04F33" w14:textId="77777777" w:rsidR="00203E03" w:rsidRPr="003C4A1B" w:rsidRDefault="00203E03" w:rsidP="00754835">
                          <w:pPr>
                            <w:rPr>
                              <w:sz w:val="20"/>
                              <w:lang w:val="de-CH"/>
                            </w:rPr>
                          </w:pPr>
                          <w:r w:rsidRPr="003C4A1B">
                            <w:rPr>
                              <w:sz w:val="20"/>
                              <w:lang w:val="de-CH"/>
                            </w:rPr>
                            <w:t>20</w:t>
                          </w:r>
                        </w:p>
                      </w:txbxContent>
                    </v:textbox>
                  </v:shape>
                  <v:shape id="_x0000_s1090" type="#_x0000_t202" style="position:absolute;left:26318;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" filled="f" stroked="f">
                    <v:textbox>
                      <w:txbxContent>
                        <w:p w14:paraId="41A04F34" w14:textId="77777777" w:rsidR="00203E03" w:rsidRPr="003C4A1B" w:rsidRDefault="00203E03" w:rsidP="00754835">
                          <w:pPr>
                            <w:rPr>
                              <w:sz w:val="20"/>
                              <w:lang w:val="de-CH"/>
                            </w:rPr>
                          </w:pPr>
                          <w:r w:rsidRPr="003C4A1B">
                            <w:rPr>
                              <w:sz w:val="20"/>
                              <w:lang w:val="de-CH"/>
                            </w:rPr>
                            <w:t>18</w:t>
                          </w:r>
                        </w:p>
                      </w:txbxContent>
                    </v:textbox>
                  </v:shape>
                  <v:shape id="_x0000_s1091" type="#_x0000_t202" style="position:absolute;left:23387;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" filled="f" stroked="f">
                    <v:textbox>
                      <w:txbxContent>
                        <w:p w14:paraId="41A04F35" w14:textId="77777777" w:rsidR="00203E03" w:rsidRPr="003C4A1B" w:rsidRDefault="00203E03" w:rsidP="00754835">
                          <w:pPr>
                            <w:rPr>
                              <w:sz w:val="20"/>
                              <w:lang w:val="de-CH"/>
                            </w:rPr>
                          </w:pPr>
                          <w:r w:rsidRPr="003C4A1B">
                            <w:rPr>
                              <w:sz w:val="20"/>
                              <w:lang w:val="de-CH"/>
                            </w:rPr>
                            <w:t>16</w:t>
                          </w:r>
                        </w:p>
                      </w:txbxContent>
                    </v:textbox>
                  </v:shape>
                  <v:shape id="_x0000_s1092" type="#_x0000_t202" style="position:absolute;left:20456;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" filled="f" stroked="f">
                    <v:textbox>
                      <w:txbxContent>
                        <w:p w14:paraId="41A04F36" w14:textId="77777777" w:rsidR="00203E03" w:rsidRPr="003C4A1B" w:rsidRDefault="00203E03" w:rsidP="00754835">
                          <w:pPr>
                            <w:rPr>
                              <w:sz w:val="20"/>
                              <w:lang w:val="de-CH"/>
                            </w:rPr>
                          </w:pPr>
                          <w:r w:rsidRPr="003C4A1B">
                            <w:rPr>
                              <w:sz w:val="20"/>
                              <w:lang w:val="de-CH"/>
                            </w:rPr>
                            <w:t>14</w:t>
                          </w:r>
                        </w:p>
                      </w:txbxContent>
                    </v:textbox>
                  </v:shape>
                  <v:shape id="_x0000_s1093" type="#_x0000_t202" style="position:absolute;left:17467;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" filled="f" stroked="f">
                    <v:textbox>
                      <w:txbxContent>
                        <w:p w14:paraId="41A04F37" w14:textId="77777777" w:rsidR="00203E03" w:rsidRPr="003C4A1B" w:rsidRDefault="00203E03" w:rsidP="00754835">
                          <w:pPr>
                            <w:rPr>
                              <w:sz w:val="20"/>
                              <w:lang w:val="de-CH"/>
                            </w:rPr>
                          </w:pPr>
                          <w:r w:rsidRPr="003C4A1B">
                            <w:rPr>
                              <w:sz w:val="20"/>
                              <w:lang w:val="de-CH"/>
                            </w:rPr>
                            <w:t>12</w:t>
                          </w:r>
                        </w:p>
                      </w:txbxContent>
                    </v:textbox>
                  </v:shape>
                  <v:shape id="_x0000_s1094" type="#_x0000_t202" style="position:absolute;left:46950;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" filled="f" stroked="f">
                    <v:textbox>
                      <w:txbxContent>
                        <w:p w14:paraId="41A04F38" w14:textId="77777777" w:rsidR="00203E03" w:rsidRPr="003C4A1B" w:rsidRDefault="00203E03" w:rsidP="00754835">
                          <w:pPr>
                            <w:rPr>
                              <w:sz w:val="20"/>
                              <w:lang w:val="de-CH"/>
                            </w:rPr>
                          </w:pPr>
                          <w:r w:rsidRPr="003C4A1B">
                            <w:rPr>
                              <w:sz w:val="20"/>
                              <w:lang w:val="de-CH"/>
                            </w:rPr>
                            <w:t>32</w:t>
                          </w:r>
                          <w:r w:rsidRPr="006224F3">
                            <w:rPr>
                              <w:noProof/>
                              <w:sz w:val="20"/>
                              <w:lang w:val="pl-PL" w:eastAsia="pl-PL"/>
                            </w:rPr>
                            <w:drawing>
                              <wp:inline distT="0" distB="0" distL="0" distR="0" wp14:anchorId="41A05071" wp14:editId="41A05072">
                                <wp:extent cx="238760" cy="31750"/>
                                <wp:effectExtent l="0" t="0" r="0" b="0"/>
                                <wp:docPr id="1446647014"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31750"/>
                                        </a:xfrm>
                                        <a:prstGeom prst="rect">
                                          <a:avLst/>
                                        </a:prstGeom>
                                        <a:noFill/>
                                        <a:ln>
                                          <a:noFill/>
                                        </a:ln>
                                      </pic:spPr>
                                    </pic:pic>
                                  </a:graphicData>
                                </a:graphic>
                              </wp:inline>
                            </w:drawing>
                          </w:r>
                        </w:p>
                      </w:txbxContent>
                    </v:textbox>
                  </v:shape>
                  <v:shape id="_x0000_s1095" type="#_x0000_t202" style="position:absolute;left:44137;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" filled="f" stroked="f">
                    <v:textbox>
                      <w:txbxContent>
                        <w:p w14:paraId="41A04F39" w14:textId="77777777" w:rsidR="00203E03" w:rsidRPr="003C4A1B" w:rsidRDefault="00203E03" w:rsidP="00754835">
                          <w:pPr>
                            <w:rPr>
                              <w:sz w:val="20"/>
                              <w:lang w:val="de-CH"/>
                            </w:rPr>
                          </w:pPr>
                          <w:r w:rsidRPr="003C4A1B">
                            <w:rPr>
                              <w:sz w:val="20"/>
                              <w:lang w:val="de-CH"/>
                            </w:rPr>
                            <w:t>30</w:t>
                          </w:r>
                        </w:p>
                      </w:txbxContent>
                    </v:textbox>
                  </v:shape>
                  <v:shape id="_x0000_s1096" type="#_x0000_t202" style="position:absolute;left:41030;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" filled="f" stroked="f">
                    <v:textbox>
                      <w:txbxContent>
                        <w:p w14:paraId="41A04F3A" w14:textId="77777777" w:rsidR="00203E03" w:rsidRPr="003C4A1B" w:rsidRDefault="00203E03" w:rsidP="00754835">
                          <w:pPr>
                            <w:rPr>
                              <w:sz w:val="20"/>
                              <w:lang w:val="de-CH"/>
                            </w:rPr>
                          </w:pPr>
                          <w:r w:rsidRPr="003C4A1B">
                            <w:rPr>
                              <w:sz w:val="20"/>
                              <w:lang w:val="de-CH"/>
                            </w:rPr>
                            <w:t>28</w:t>
                          </w:r>
                        </w:p>
                      </w:txbxContent>
                    </v:textbox>
                  </v:shape>
                  <v:shape id="_x0000_s1097" type="#_x0000_t202" style="position:absolute;left:38100;width:427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" filled="f" stroked="f">
                    <v:textbox>
                      <w:txbxContent>
                        <w:p w14:paraId="41A04F3B" w14:textId="77777777" w:rsidR="00203E03" w:rsidRPr="003C4A1B" w:rsidRDefault="00203E03" w:rsidP="00754835">
                          <w:pPr>
                            <w:rPr>
                              <w:sz w:val="20"/>
                              <w:lang w:val="de-CH"/>
                            </w:rPr>
                          </w:pPr>
                          <w:r w:rsidRPr="003C4A1B">
                            <w:rPr>
                              <w:sz w:val="20"/>
                              <w:lang w:val="de-CH"/>
                            </w:rPr>
                            <w:t>26</w:t>
                          </w:r>
                        </w:p>
                      </w:txbxContent>
                    </v:textbox>
                  </v:shape>
                  <v:shape id="_x0000_s1098" type="#_x0000_t202" style="position:absolute;left:35286;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" filled="f" stroked="f">
                    <v:textbox>
                      <w:txbxContent>
                        <w:p w14:paraId="41A04F3C" w14:textId="77777777" w:rsidR="00203E03" w:rsidRPr="003C4A1B" w:rsidRDefault="00203E03" w:rsidP="00754835">
                          <w:pPr>
                            <w:rPr>
                              <w:sz w:val="20"/>
                              <w:lang w:val="de-CH"/>
                            </w:rPr>
                          </w:pPr>
                          <w:r w:rsidRPr="003C4A1B">
                            <w:rPr>
                              <w:sz w:val="20"/>
                              <w:lang w:val="de-CH"/>
                            </w:rPr>
                            <w:t>24</w:t>
                          </w:r>
                        </w:p>
                      </w:txbxContent>
                    </v:textbox>
                  </v:shape>
                  <v:shape id="_x0000_s1099" type="#_x0000_t202" style="position:absolute;left:49940;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" filled="f" stroked="f">
                    <v:textbox>
                      <w:txbxContent>
                        <w:p w14:paraId="41A04F3D" w14:textId="77777777" w:rsidR="00203E03" w:rsidRPr="003C4A1B" w:rsidRDefault="00203E03" w:rsidP="00754835">
                          <w:pPr>
                            <w:rPr>
                              <w:sz w:val="20"/>
                              <w:lang w:val="de-CH"/>
                            </w:rPr>
                          </w:pPr>
                          <w:r w:rsidRPr="003C4A1B">
                            <w:rPr>
                              <w:sz w:val="20"/>
                              <w:lang w:val="de-CH"/>
                            </w:rPr>
                            <w:t>34</w:t>
                          </w:r>
                          <w:r w:rsidRPr="006224F3">
                            <w:rPr>
                              <w:noProof/>
                              <w:sz w:val="20"/>
                              <w:lang w:val="pl-PL" w:eastAsia="pl-PL"/>
                            </w:rPr>
                            <w:drawing>
                              <wp:inline distT="0" distB="0" distL="0" distR="0" wp14:anchorId="41A05073" wp14:editId="41A05074">
                                <wp:extent cx="238760" cy="31750"/>
                                <wp:effectExtent l="0" t="0" r="0" b="0"/>
                                <wp:docPr id="98271269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31750"/>
                                        </a:xfrm>
                                        <a:prstGeom prst="rect">
                                          <a:avLst/>
                                        </a:prstGeom>
                                        <a:noFill/>
                                        <a:ln>
                                          <a:noFill/>
                                        </a:ln>
                                      </pic:spPr>
                                    </pic:pic>
                                  </a:graphicData>
                                </a:graphic>
                              </wp:inline>
                            </w:drawing>
                          </w:r>
                        </w:p>
                      </w:txbxContent>
                    </v:textbox>
                  </v:shape>
                </v:group>
              </w:pict>
            </mc:Fallback>
          </mc:AlternateContent>
        </w:r>
      </w:del>
    </w:p>
    <w:p w14:paraId="41A041A0" w14:textId="13B1267F" w:rsidR="00754835" w:rsidRPr="009A2DD2" w:rsidRDefault="00EC2F4B" w:rsidP="00781FB7">
      <w:pPr>
        <w:pStyle w:val="Text"/>
        <w:keepNext/>
        <w:rPr>
          <w:lang w:val="pl-PL"/>
        </w:rPr>
      </w:pPr>
      <w:ins w:id="40" w:author="Author">
        <w:r w:rsidRPr="009A2DD2">
          <w:rPr>
            <w:lang w:val="pl-PL" w:eastAsia="pl-PL"/>
            <w14:ligatures w14:val="standardContextual"/>
          </w:rPr>
          <mc:AlternateContent>
            <mc:Choice Requires="wpg">
              <w:drawing>
                <wp:anchor distT="0" distB="0" distL="114300" distR="114300" simplePos="0" relativeHeight="251680768" behindDoc="0" locked="0" layoutInCell="1" allowOverlap="1" wp14:anchorId="431227F7" wp14:editId="18D3181A">
                  <wp:simplePos x="0" y="0"/>
                  <wp:positionH relativeFrom="margin">
                    <wp:posOffset>-771034</wp:posOffset>
                  </wp:positionH>
                  <wp:positionV relativeFrom="paragraph">
                    <wp:posOffset>272659</wp:posOffset>
                  </wp:positionV>
                  <wp:extent cx="6585585" cy="3155319"/>
                  <wp:effectExtent l="0" t="0" r="5715" b="0"/>
                  <wp:wrapSquare wrapText="bothSides"/>
                  <wp:docPr id="1233701338" name="Group 3"/>
                  <wp:cNvGraphicFramePr/>
                  <a:graphic xmlns:a="http://schemas.openxmlformats.org/drawingml/2006/main">
                    <a:graphicData uri="http://schemas.microsoft.com/office/word/2010/wordprocessingGroup">
                      <wpg:wgp>
                        <wpg:cNvGrpSpPr/>
                        <wpg:grpSpPr>
                          <a:xfrm>
                            <a:off x="0" y="0"/>
                            <a:ext cx="6585585" cy="3155319"/>
                            <a:chOff x="-86264" y="-238272"/>
                            <a:chExt cx="6586151" cy="3248666"/>
                          </a:xfrm>
                        </wpg:grpSpPr>
                        <pic:pic xmlns:pic="http://schemas.openxmlformats.org/drawingml/2006/picture">
                          <pic:nvPicPr>
                            <pic:cNvPr id="1473161564" name="Picture 1" descr="A graph with numbers and a lin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13182" y="12176"/>
                              <a:ext cx="5386705" cy="2952750"/>
                            </a:xfrm>
                            <a:prstGeom prst="rect">
                              <a:avLst/>
                            </a:prstGeom>
                          </pic:spPr>
                        </pic:pic>
                        <wps:wsp>
                          <wps:cNvPr id="952485728" name="Text Box 2"/>
                          <wps:cNvSpPr txBox="1">
                            <a:spLocks noChangeArrowheads="1"/>
                          </wps:cNvSpPr>
                          <wps:spPr bwMode="auto">
                            <a:xfrm rot="16200000">
                              <a:off x="-314708" y="962407"/>
                              <a:ext cx="2667445" cy="266087"/>
                            </a:xfrm>
                            <a:prstGeom prst="rect">
                              <a:avLst/>
                            </a:prstGeom>
                            <a:noFill/>
                            <a:ln w="9525">
                              <a:noFill/>
                              <a:miter lim="800000"/>
                              <a:headEnd/>
                              <a:tailEnd/>
                            </a:ln>
                          </wps:spPr>
                          <wps:txbx>
                            <w:txbxContent>
                              <w:p w14:paraId="5E8D6481" w14:textId="77B3B824" w:rsidR="00EC2F4B" w:rsidRPr="0074001B" w:rsidRDefault="00EC2F4B" w:rsidP="00EC2F4B">
                                <w:pPr>
                                  <w:jc w:val="center"/>
                                  <w:rPr>
                                    <w:rFonts w:ascii="Arial" w:hAnsi="Arial" w:cs="Arial"/>
                                    <w:sz w:val="20"/>
                                    <w:lang w:val="de-CH"/>
                                  </w:rPr>
                                </w:pPr>
                                <w:ins w:id="41" w:author="Author">
                                  <w:r>
                                    <w:rPr>
                                      <w:rFonts w:ascii="Arial" w:hAnsi="Arial" w:cs="Arial"/>
                                      <w:sz w:val="20"/>
                                      <w:lang w:val="de-CH"/>
                                    </w:rPr>
                                    <w:t>Prawdopodobieństwo (%) braku zdarzeń</w:t>
                                  </w:r>
                                </w:ins>
                              </w:p>
                            </w:txbxContent>
                          </wps:txbx>
                          <wps:bodyPr rot="0" vert="horz" wrap="square" lIns="91440" tIns="45720" rIns="91440" bIns="45720" anchor="t" anchorCtr="0">
                            <a:spAutoFit/>
                          </wps:bodyPr>
                        </wps:wsp>
                        <wps:wsp>
                          <wps:cNvPr id="513630048" name="Text Box 2"/>
                          <wps:cNvSpPr txBox="1">
                            <a:spLocks noChangeArrowheads="1"/>
                          </wps:cNvSpPr>
                          <wps:spPr bwMode="auto">
                            <a:xfrm>
                              <a:off x="1351721" y="1075663"/>
                              <a:ext cx="2648585" cy="922020"/>
                            </a:xfrm>
                            <a:prstGeom prst="rect">
                              <a:avLst/>
                            </a:prstGeom>
                            <a:noFill/>
                            <a:ln w="9525">
                              <a:noFill/>
                              <a:miter lim="800000"/>
                              <a:headEnd/>
                              <a:tailEnd/>
                            </a:ln>
                          </wps:spPr>
                          <wps:txbx>
                            <w:txbxContent>
                              <w:p w14:paraId="7155A2EB" w14:textId="5BBBF5C3" w:rsidR="00EC2F4B" w:rsidRPr="001E6442" w:rsidRDefault="00EC2F4B" w:rsidP="00EC2F4B">
                                <w:pPr>
                                  <w:spacing w:line="200" w:lineRule="atLeast"/>
                                  <w:rPr>
                                    <w:ins w:id="42" w:author="Author"/>
                                    <w:rFonts w:ascii="Arial" w:hAnsi="Arial" w:cs="Arial"/>
                                    <w:sz w:val="16"/>
                                    <w:szCs w:val="16"/>
                                    <w:lang w:val="pl-PL"/>
                                  </w:rPr>
                                </w:pPr>
                                <w:ins w:id="43" w:author="Author">
                                  <w:r w:rsidRPr="001E6442">
                                    <w:rPr>
                                      <w:rFonts w:ascii="Arial" w:hAnsi="Arial" w:cs="Arial"/>
                                      <w:sz w:val="16"/>
                                      <w:szCs w:val="16"/>
                                      <w:lang w:val="pl-PL"/>
                                    </w:rPr>
                                    <w:t>Współczynnik ryzyka = 0</w:t>
                                  </w:r>
                                  <w:r w:rsidR="001E6442" w:rsidRPr="001E6442">
                                    <w:rPr>
                                      <w:rFonts w:ascii="Arial" w:hAnsi="Arial" w:cs="Arial"/>
                                      <w:sz w:val="16"/>
                                      <w:szCs w:val="16"/>
                                      <w:lang w:val="pl-PL"/>
                                    </w:rPr>
                                    <w:t>,</w:t>
                                  </w:r>
                                  <w:r w:rsidRPr="001E6442">
                                    <w:rPr>
                                      <w:rFonts w:ascii="Arial" w:hAnsi="Arial" w:cs="Arial"/>
                                      <w:sz w:val="16"/>
                                      <w:szCs w:val="16"/>
                                      <w:lang w:val="pl-PL"/>
                                    </w:rPr>
                                    <w:t>76</w:t>
                                  </w:r>
                                </w:ins>
                              </w:p>
                              <w:p w14:paraId="7D580D73" w14:textId="2FA426F6" w:rsidR="00EC2F4B" w:rsidRPr="00A02F0C" w:rsidRDefault="00EC2F4B" w:rsidP="00EC2F4B">
                                <w:pPr>
                                  <w:spacing w:line="200" w:lineRule="atLeast"/>
                                  <w:rPr>
                                    <w:ins w:id="44" w:author="Author"/>
                                    <w:rFonts w:ascii="Arial" w:hAnsi="Arial" w:cs="Arial"/>
                                    <w:sz w:val="16"/>
                                    <w:szCs w:val="16"/>
                                    <w:lang w:val="pl-PL"/>
                                    <w:rPrChange w:id="45" w:author="Author">
                                      <w:rPr>
                                        <w:ins w:id="46" w:author="Author"/>
                                        <w:rFonts w:ascii="Arial" w:hAnsi="Arial" w:cs="Arial"/>
                                        <w:sz w:val="16"/>
                                        <w:szCs w:val="16"/>
                                        <w:lang w:val="en-US"/>
                                      </w:rPr>
                                    </w:rPrChange>
                                  </w:rPr>
                                </w:pPr>
                                <w:ins w:id="47" w:author="Author">
                                  <w:r w:rsidRPr="00DE2B79">
                                    <w:rPr>
                                      <w:rFonts w:ascii="Arial" w:hAnsi="Arial" w:cs="Arial"/>
                                      <w:sz w:val="16"/>
                                      <w:szCs w:val="16"/>
                                      <w:lang w:val="pl-PL"/>
                                    </w:rPr>
                                    <w:t>95% CI (0</w:t>
                                  </w:r>
                                  <w:r w:rsidR="001E6442" w:rsidRPr="00DE2B79">
                                    <w:rPr>
                                      <w:rFonts w:ascii="Arial" w:hAnsi="Arial" w:cs="Arial"/>
                                      <w:sz w:val="16"/>
                                      <w:szCs w:val="16"/>
                                      <w:lang w:val="pl-PL"/>
                                    </w:rPr>
                                    <w:t>,</w:t>
                                  </w:r>
                                  <w:r w:rsidRPr="00DE2B79">
                                    <w:rPr>
                                      <w:rFonts w:ascii="Arial" w:hAnsi="Arial" w:cs="Arial"/>
                                      <w:sz w:val="16"/>
                                      <w:szCs w:val="16"/>
                                      <w:lang w:val="pl-PL"/>
                                    </w:rPr>
                                    <w:t>59</w:t>
                                  </w:r>
                                  <w:r w:rsidR="001E69D2">
                                    <w:rPr>
                                      <w:rFonts w:ascii="Arial" w:hAnsi="Arial" w:cs="Arial"/>
                                      <w:sz w:val="16"/>
                                      <w:szCs w:val="16"/>
                                      <w:lang w:val="pl-PL"/>
                                    </w:rPr>
                                    <w:t>;</w:t>
                                  </w:r>
                                  <w:del w:id="48" w:author="Author">
                                    <w:r w:rsidRPr="00A02F0C" w:rsidDel="001E69D2">
                                      <w:rPr>
                                        <w:rFonts w:ascii="Arial" w:hAnsi="Arial" w:cs="Arial"/>
                                        <w:sz w:val="16"/>
                                        <w:szCs w:val="16"/>
                                        <w:lang w:val="pl-PL"/>
                                        <w:rPrChange w:id="49" w:author="Author">
                                          <w:rPr>
                                            <w:rFonts w:ascii="Arial" w:hAnsi="Arial" w:cs="Arial"/>
                                            <w:sz w:val="16"/>
                                            <w:szCs w:val="16"/>
                                            <w:lang w:val="en-US"/>
                                          </w:rPr>
                                        </w:rPrChange>
                                      </w:rPr>
                                      <w:delText>,</w:delText>
                                    </w:r>
                                  </w:del>
                                  <w:r w:rsidRPr="00A02F0C">
                                    <w:rPr>
                                      <w:rFonts w:ascii="Arial" w:hAnsi="Arial" w:cs="Arial"/>
                                      <w:sz w:val="16"/>
                                      <w:szCs w:val="16"/>
                                      <w:lang w:val="pl-PL"/>
                                      <w:rPrChange w:id="50" w:author="Author">
                                        <w:rPr>
                                          <w:rFonts w:ascii="Arial" w:hAnsi="Arial" w:cs="Arial"/>
                                          <w:sz w:val="16"/>
                                          <w:szCs w:val="16"/>
                                          <w:lang w:val="en-US"/>
                                        </w:rPr>
                                      </w:rPrChange>
                                    </w:rPr>
                                    <w:t xml:space="preserve"> 0</w:t>
                                  </w:r>
                                  <w:r w:rsidR="001E6442" w:rsidRPr="00A02F0C">
                                    <w:rPr>
                                      <w:rFonts w:ascii="Arial" w:hAnsi="Arial" w:cs="Arial"/>
                                      <w:sz w:val="16"/>
                                      <w:szCs w:val="16"/>
                                      <w:lang w:val="pl-PL"/>
                                      <w:rPrChange w:id="51" w:author="Author">
                                        <w:rPr>
                                          <w:rFonts w:ascii="Arial" w:hAnsi="Arial" w:cs="Arial"/>
                                          <w:sz w:val="16"/>
                                          <w:szCs w:val="16"/>
                                          <w:lang w:val="en-US"/>
                                        </w:rPr>
                                      </w:rPrChange>
                                    </w:rPr>
                                    <w:t>,</w:t>
                                  </w:r>
                                  <w:r w:rsidRPr="00A02F0C">
                                    <w:rPr>
                                      <w:rFonts w:ascii="Arial" w:hAnsi="Arial" w:cs="Arial"/>
                                      <w:sz w:val="16"/>
                                      <w:szCs w:val="16"/>
                                      <w:lang w:val="pl-PL"/>
                                      <w:rPrChange w:id="52" w:author="Author">
                                        <w:rPr>
                                          <w:rFonts w:ascii="Arial" w:hAnsi="Arial" w:cs="Arial"/>
                                          <w:sz w:val="16"/>
                                          <w:szCs w:val="16"/>
                                          <w:lang w:val="en-US"/>
                                        </w:rPr>
                                      </w:rPrChange>
                                    </w:rPr>
                                    <w:t>99)</w:t>
                                  </w:r>
                                </w:ins>
                              </w:p>
                              <w:p w14:paraId="3608ED30" w14:textId="1BB9EDD3" w:rsidR="00EC2F4B" w:rsidRPr="001E6442" w:rsidRDefault="00EC2F4B" w:rsidP="00EC2F4B">
                                <w:pPr>
                                  <w:spacing w:line="200" w:lineRule="atLeast"/>
                                  <w:rPr>
                                    <w:ins w:id="53" w:author="Author"/>
                                    <w:rFonts w:ascii="Arial" w:hAnsi="Arial" w:cs="Arial"/>
                                    <w:sz w:val="16"/>
                                    <w:szCs w:val="16"/>
                                    <w:lang w:val="pl-PL"/>
                                  </w:rPr>
                                </w:pPr>
                                <w:ins w:id="54" w:author="Author">
                                  <w:r w:rsidRPr="001E6442">
                                    <w:rPr>
                                      <w:rFonts w:ascii="Arial" w:hAnsi="Arial" w:cs="Arial"/>
                                      <w:sz w:val="16"/>
                                      <w:szCs w:val="16"/>
                                      <w:lang w:val="pl-PL"/>
                                    </w:rPr>
                                    <w:t>Mediany Kaplana-Meiera</w:t>
                                  </w:r>
                                </w:ins>
                                <w:r w:rsidRPr="00EC2F4B">
                                  <w:rPr>
                                    <w:rFonts w:ascii="Arial" w:hAnsi="Arial" w:cs="Arial"/>
                                    <w:sz w:val="16"/>
                                    <w:szCs w:val="16"/>
                                    <w:lang w:val="pl-PL"/>
                                  </w:rPr>
                                  <w:t xml:space="preserve"> </w:t>
                                </w:r>
                                <w:ins w:id="55" w:author="Author">
                                  <w:r w:rsidRPr="001E6442">
                                    <w:rPr>
                                      <w:rFonts w:ascii="Arial" w:hAnsi="Arial" w:cs="Arial"/>
                                      <w:sz w:val="16"/>
                                      <w:szCs w:val="16"/>
                                      <w:lang w:val="pl-PL"/>
                                    </w:rPr>
                                    <w:t>(95% CI) (miesiące)</w:t>
                                  </w:r>
                                </w:ins>
                              </w:p>
                              <w:p w14:paraId="0F802062" w14:textId="48BB31F9" w:rsidR="00EC2F4B" w:rsidRPr="001E6442" w:rsidRDefault="001E6442" w:rsidP="00EC2F4B">
                                <w:pPr>
                                  <w:spacing w:line="200" w:lineRule="atLeast"/>
                                  <w:rPr>
                                    <w:ins w:id="56" w:author="Author"/>
                                    <w:rFonts w:ascii="Arial" w:hAnsi="Arial" w:cs="Arial"/>
                                    <w:sz w:val="16"/>
                                    <w:szCs w:val="16"/>
                                    <w:lang w:val="pl-PL"/>
                                  </w:rPr>
                                </w:pPr>
                                <w:ins w:id="57" w:author="Author">
                                  <w:r w:rsidRPr="00DE2B79">
                                    <w:rPr>
                                      <w:rFonts w:ascii="Arial" w:hAnsi="Arial" w:cs="Arial"/>
                                      <w:sz w:val="16"/>
                                      <w:szCs w:val="16"/>
                                      <w:lang w:val="pl-PL"/>
                                    </w:rPr>
                                    <w:t xml:space="preserve">cerytynib </w:t>
                                  </w:r>
                                  <w:r w:rsidR="00EC2F4B" w:rsidRPr="001E6442">
                                    <w:rPr>
                                      <w:rFonts w:ascii="Arial" w:hAnsi="Arial" w:cs="Arial"/>
                                      <w:sz w:val="16"/>
                                      <w:szCs w:val="16"/>
                                      <w:lang w:val="pl-PL"/>
                                    </w:rPr>
                                    <w:t>750 mg: 62</w:t>
                                  </w:r>
                                  <w:r>
                                    <w:rPr>
                                      <w:rFonts w:ascii="Arial" w:hAnsi="Arial" w:cs="Arial"/>
                                      <w:sz w:val="16"/>
                                      <w:szCs w:val="16"/>
                                      <w:lang w:val="pl-PL"/>
                                    </w:rPr>
                                    <w:t>,</w:t>
                                  </w:r>
                                  <w:r w:rsidR="00EC2F4B" w:rsidRPr="001E6442">
                                    <w:rPr>
                                      <w:rFonts w:ascii="Arial" w:hAnsi="Arial" w:cs="Arial"/>
                                      <w:sz w:val="16"/>
                                      <w:szCs w:val="16"/>
                                      <w:lang w:val="pl-PL"/>
                                    </w:rPr>
                                    <w:t>9 (44,2; 77,6)</w:t>
                                  </w:r>
                                </w:ins>
                              </w:p>
                              <w:p w14:paraId="41671031" w14:textId="581C3934" w:rsidR="00EC2F4B" w:rsidRPr="00DE2B79" w:rsidRDefault="001E6442" w:rsidP="001E6442">
                                <w:pPr>
                                  <w:spacing w:line="200" w:lineRule="exact"/>
                                  <w:rPr>
                                    <w:ins w:id="58" w:author="Author"/>
                                    <w:rFonts w:ascii="Arial" w:hAnsi="Arial" w:cs="Arial"/>
                                    <w:sz w:val="16"/>
                                    <w:szCs w:val="16"/>
                                    <w:lang w:val="pl-PL"/>
                                  </w:rPr>
                                </w:pPr>
                                <w:ins w:id="59" w:author="Author">
                                  <w:r w:rsidRPr="00DE2B79">
                                    <w:rPr>
                                      <w:rFonts w:ascii="Arial" w:hAnsi="Arial" w:cs="Arial"/>
                                      <w:sz w:val="16"/>
                                      <w:szCs w:val="16"/>
                                      <w:lang w:val="pl-PL"/>
                                    </w:rPr>
                                    <w:t>Chemioterapia</w:t>
                                  </w:r>
                                  <w:r w:rsidR="00EC2F4B" w:rsidRPr="001E6442">
                                    <w:rPr>
                                      <w:rFonts w:ascii="Arial" w:hAnsi="Arial" w:cs="Arial"/>
                                      <w:sz w:val="16"/>
                                      <w:szCs w:val="16"/>
                                      <w:lang w:val="pl-PL"/>
                                    </w:rPr>
                                    <w:t>: 40</w:t>
                                  </w:r>
                                  <w:r>
                                    <w:rPr>
                                      <w:rFonts w:ascii="Arial" w:hAnsi="Arial" w:cs="Arial"/>
                                      <w:sz w:val="16"/>
                                      <w:szCs w:val="16"/>
                                      <w:lang w:val="pl-PL"/>
                                    </w:rPr>
                                    <w:t>,</w:t>
                                  </w:r>
                                  <w:r w:rsidR="00EC2F4B" w:rsidRPr="001E6442">
                                    <w:rPr>
                                      <w:rFonts w:ascii="Arial" w:hAnsi="Arial" w:cs="Arial"/>
                                      <w:sz w:val="16"/>
                                      <w:szCs w:val="16"/>
                                      <w:lang w:val="pl-PL"/>
                                    </w:rPr>
                                    <w:t>7 (28,5;</w:t>
                                  </w:r>
                                </w:ins>
                                <w:r w:rsidR="00EC2F4B" w:rsidRPr="00EC2F4B">
                                  <w:rPr>
                                    <w:rFonts w:ascii="Arial" w:hAnsi="Arial" w:cs="Arial"/>
                                    <w:sz w:val="16"/>
                                    <w:szCs w:val="16"/>
                                    <w:lang w:val="pl-PL"/>
                                  </w:rPr>
                                  <w:t xml:space="preserve"> </w:t>
                                </w:r>
                                <w:ins w:id="60" w:author="Author">
                                  <w:r w:rsidR="00EC2F4B" w:rsidRPr="001E6442">
                                    <w:rPr>
                                      <w:rFonts w:ascii="Arial" w:hAnsi="Arial" w:cs="Arial"/>
                                      <w:sz w:val="16"/>
                                      <w:szCs w:val="16"/>
                                      <w:lang w:val="pl-PL"/>
                                    </w:rPr>
                                    <w:t>54,5)</w:t>
                                  </w:r>
                                </w:ins>
                              </w:p>
                              <w:p w14:paraId="29E4F14F" w14:textId="5B73E463" w:rsidR="00EC2F4B" w:rsidRPr="001E6442" w:rsidRDefault="00EC2F4B" w:rsidP="00EC2F4B">
                                <w:pPr>
                                  <w:spacing w:line="200" w:lineRule="atLeast"/>
                                  <w:rPr>
                                    <w:rFonts w:ascii="Arial" w:hAnsi="Arial" w:cs="Arial"/>
                                    <w:sz w:val="16"/>
                                    <w:szCs w:val="16"/>
                                    <w:lang w:val="pl-PL"/>
                                  </w:rPr>
                                </w:pPr>
                                <w:ins w:id="61" w:author="Author">
                                  <w:r w:rsidRPr="001E6442">
                                    <w:rPr>
                                      <w:rFonts w:ascii="Arial" w:hAnsi="Arial" w:cs="Arial"/>
                                      <w:sz w:val="16"/>
                                      <w:szCs w:val="16"/>
                                      <w:lang w:val="pl-PL"/>
                                    </w:rPr>
                                    <w:t>Wartość p w teście log-rank = 0</w:t>
                                  </w:r>
                                  <w:r w:rsidR="001E69D2">
                                    <w:rPr>
                                      <w:rFonts w:ascii="Arial" w:hAnsi="Arial" w:cs="Arial"/>
                                      <w:sz w:val="16"/>
                                      <w:szCs w:val="16"/>
                                      <w:lang w:val="pl-PL"/>
                                    </w:rPr>
                                    <w:t>,</w:t>
                                  </w:r>
                                  <w:del w:id="62" w:author="Author">
                                    <w:r w:rsidRPr="001E6442" w:rsidDel="001E69D2">
                                      <w:rPr>
                                        <w:rFonts w:ascii="Arial" w:hAnsi="Arial" w:cs="Arial"/>
                                        <w:sz w:val="16"/>
                                        <w:szCs w:val="16"/>
                                        <w:lang w:val="pl-PL"/>
                                      </w:rPr>
                                      <w:delText>.</w:delText>
                                    </w:r>
                                  </w:del>
                                  <w:r w:rsidRPr="001E6442">
                                    <w:rPr>
                                      <w:rFonts w:ascii="Arial" w:hAnsi="Arial" w:cs="Arial"/>
                                      <w:sz w:val="16"/>
                                      <w:szCs w:val="16"/>
                                      <w:lang w:val="pl-PL"/>
                                    </w:rPr>
                                    <w:t>020</w:t>
                                  </w:r>
                                </w:ins>
                              </w:p>
                            </w:txbxContent>
                          </wps:txbx>
                          <wps:bodyPr rot="0" vert="horz" wrap="square" lIns="91440" tIns="45720" rIns="91440" bIns="45720" anchor="t" anchorCtr="0">
                            <a:noAutofit/>
                          </wps:bodyPr>
                        </wps:wsp>
                        <wps:wsp>
                          <wps:cNvPr id="1467200688" name="Text Box 2"/>
                          <wps:cNvSpPr txBox="1">
                            <a:spLocks noChangeArrowheads="1"/>
                          </wps:cNvSpPr>
                          <wps:spPr bwMode="auto">
                            <a:xfrm>
                              <a:off x="3499435" y="2337109"/>
                              <a:ext cx="2360497" cy="272932"/>
                            </a:xfrm>
                            <a:prstGeom prst="rect">
                              <a:avLst/>
                            </a:prstGeom>
                            <a:noFill/>
                            <a:ln w="9525">
                              <a:noFill/>
                              <a:miter lim="800000"/>
                              <a:headEnd/>
                              <a:tailEnd/>
                            </a:ln>
                          </wps:spPr>
                          <wps:txbx>
                            <w:txbxContent>
                              <w:p w14:paraId="4F0A1E71" w14:textId="5EAA1463" w:rsidR="00EC2F4B" w:rsidRPr="0074001B" w:rsidRDefault="00EC2F4B" w:rsidP="00EC2F4B">
                                <w:pPr>
                                  <w:rPr>
                                    <w:rFonts w:ascii="Arial" w:hAnsi="Arial" w:cs="Arial"/>
                                    <w:sz w:val="20"/>
                                    <w:lang w:val="de-CH"/>
                                  </w:rPr>
                                </w:pPr>
                                <w:ins w:id="63" w:author="Author">
                                  <w:r>
                                    <w:rPr>
                                      <w:rFonts w:ascii="Arial" w:hAnsi="Arial" w:cs="Arial"/>
                                      <w:sz w:val="20"/>
                                      <w:lang w:val="de-CH"/>
                                    </w:rPr>
                                    <w:t>Czas (miesiące)</w:t>
                                  </w:r>
                                </w:ins>
                              </w:p>
                            </w:txbxContent>
                          </wps:txbx>
                          <wps:bodyPr rot="0" vert="horz" wrap="square" lIns="91440" tIns="45720" rIns="91440" bIns="45720" anchor="t" anchorCtr="0">
                            <a:spAutoFit/>
                          </wps:bodyPr>
                        </wps:wsp>
                        <wps:wsp>
                          <wps:cNvPr id="572463943" name="Text Box 2"/>
                          <wps:cNvSpPr txBox="1">
                            <a:spLocks noChangeArrowheads="1"/>
                          </wps:cNvSpPr>
                          <wps:spPr bwMode="auto">
                            <a:xfrm>
                              <a:off x="1321789" y="2346555"/>
                              <a:ext cx="2360497" cy="273935"/>
                            </a:xfrm>
                            <a:prstGeom prst="rect">
                              <a:avLst/>
                            </a:prstGeom>
                            <a:noFill/>
                            <a:ln w="9525">
                              <a:noFill/>
                              <a:miter lim="800000"/>
                              <a:headEnd/>
                              <a:tailEnd/>
                            </a:ln>
                          </wps:spPr>
                          <wps:txbx>
                            <w:txbxContent>
                              <w:p w14:paraId="523EBE79" w14:textId="474F93AC" w:rsidR="00EC2F4B" w:rsidRPr="001E6442" w:rsidRDefault="00EC2F4B" w:rsidP="00EC2F4B">
                                <w:pPr>
                                  <w:rPr>
                                    <w:rFonts w:ascii="Arial" w:hAnsi="Arial" w:cs="Arial"/>
                                    <w:sz w:val="16"/>
                                    <w:szCs w:val="16"/>
                                    <w:lang w:val="pl-PL"/>
                                  </w:rPr>
                                </w:pPr>
                                <w:ins w:id="64" w:author="Author">
                                  <w:r w:rsidRPr="001E6442">
                                    <w:rPr>
                                      <w:rFonts w:ascii="Arial" w:hAnsi="Arial" w:cs="Arial"/>
                                      <w:sz w:val="16"/>
                                      <w:szCs w:val="16"/>
                                      <w:lang w:val="pl-PL"/>
                                    </w:rPr>
                                    <w:t>Liczba pacjentów nadal narażonych na ryzyko</w:t>
                                  </w:r>
                                </w:ins>
                              </w:p>
                            </w:txbxContent>
                          </wps:txbx>
                          <wps:bodyPr rot="0" vert="horz" wrap="square" lIns="91440" tIns="45720" rIns="91440" bIns="45720" anchor="t" anchorCtr="0">
                            <a:spAutoFit/>
                          </wps:bodyPr>
                        </wps:wsp>
                        <wps:wsp>
                          <wps:cNvPr id="1135375094" name="Text Box 2"/>
                          <wps:cNvSpPr txBox="1">
                            <a:spLocks noChangeArrowheads="1"/>
                          </wps:cNvSpPr>
                          <wps:spPr bwMode="auto">
                            <a:xfrm>
                              <a:off x="-86264" y="2514172"/>
                              <a:ext cx="1414266" cy="496222"/>
                            </a:xfrm>
                            <a:prstGeom prst="rect">
                              <a:avLst/>
                            </a:prstGeom>
                            <a:noFill/>
                            <a:ln w="9525">
                              <a:noFill/>
                              <a:miter lim="800000"/>
                              <a:headEnd/>
                              <a:tailEnd/>
                            </a:ln>
                          </wps:spPr>
                          <wps:txbx>
                            <w:txbxContent>
                              <w:p w14:paraId="4C1E179A" w14:textId="1993A873" w:rsidR="00EC2F4B" w:rsidRPr="0074001B" w:rsidRDefault="00EC2F4B" w:rsidP="00EC2F4B">
                                <w:pPr>
                                  <w:spacing w:line="200" w:lineRule="exact"/>
                                  <w:jc w:val="right"/>
                                  <w:rPr>
                                    <w:ins w:id="65" w:author="Author"/>
                                    <w:rFonts w:ascii="Arial" w:hAnsi="Arial" w:cs="Arial"/>
                                    <w:sz w:val="16"/>
                                    <w:szCs w:val="16"/>
                                    <w:lang w:val="de-CH"/>
                                  </w:rPr>
                                </w:pPr>
                                <w:ins w:id="66" w:author="Author">
                                  <w:r>
                                    <w:rPr>
                                      <w:rFonts w:ascii="Arial" w:hAnsi="Arial" w:cs="Arial"/>
                                      <w:sz w:val="16"/>
                                      <w:szCs w:val="16"/>
                                      <w:lang w:val="de-CH"/>
                                    </w:rPr>
                                    <w:t>Czas (miesiące)</w:t>
                                  </w:r>
                                </w:ins>
                              </w:p>
                              <w:p w14:paraId="397C3B26" w14:textId="4D8C3A8B" w:rsidR="00EC2F4B" w:rsidRPr="0074001B" w:rsidRDefault="00EC2F4B" w:rsidP="00EC2F4B">
                                <w:pPr>
                                  <w:spacing w:line="200" w:lineRule="exact"/>
                                  <w:jc w:val="right"/>
                                  <w:rPr>
                                    <w:ins w:id="67" w:author="Author"/>
                                    <w:rFonts w:ascii="Arial" w:hAnsi="Arial" w:cs="Arial"/>
                                    <w:sz w:val="16"/>
                                    <w:szCs w:val="16"/>
                                    <w:lang w:val="de-CH"/>
                                  </w:rPr>
                                </w:pPr>
                                <w:ins w:id="68" w:author="Author">
                                  <w:r>
                                    <w:rPr>
                                      <w:rFonts w:ascii="Arial" w:hAnsi="Arial" w:cs="Arial"/>
                                      <w:sz w:val="16"/>
                                      <w:szCs w:val="16"/>
                                      <w:lang w:val="de-CH"/>
                                    </w:rPr>
                                    <w:t>cerytynib</w:t>
                                  </w:r>
                                  <w:r w:rsidRPr="0074001B">
                                    <w:rPr>
                                      <w:rFonts w:ascii="Arial" w:hAnsi="Arial" w:cs="Arial"/>
                                      <w:sz w:val="16"/>
                                      <w:szCs w:val="16"/>
                                      <w:lang w:val="de-CH"/>
                                    </w:rPr>
                                    <w:t xml:space="preserve"> 750 mg</w:t>
                                  </w:r>
                                </w:ins>
                              </w:p>
                              <w:p w14:paraId="6DF5F03A" w14:textId="0FDBF706" w:rsidR="00EC2F4B" w:rsidRPr="0074001B" w:rsidRDefault="00EC2F4B" w:rsidP="00EC2F4B">
                                <w:pPr>
                                  <w:spacing w:line="200" w:lineRule="exact"/>
                                  <w:jc w:val="right"/>
                                  <w:rPr>
                                    <w:rFonts w:ascii="Arial" w:hAnsi="Arial" w:cs="Arial"/>
                                    <w:sz w:val="16"/>
                                    <w:szCs w:val="16"/>
                                    <w:lang w:val="de-CH"/>
                                  </w:rPr>
                                </w:pPr>
                                <w:ins w:id="69" w:author="Author">
                                  <w:r>
                                    <w:rPr>
                                      <w:rFonts w:ascii="Arial" w:hAnsi="Arial" w:cs="Arial"/>
                                      <w:sz w:val="16"/>
                                      <w:szCs w:val="16"/>
                                      <w:lang w:val="de-CH"/>
                                    </w:rPr>
                                    <w:t>Chemioterapia</w:t>
                                  </w:r>
                                </w:ins>
                              </w:p>
                            </w:txbxContent>
                          </wps:txbx>
                          <wps:bodyPr rot="0" vert="horz" wrap="square" lIns="91440" tIns="45720" rIns="91440" bIns="45720" anchor="t" anchorCtr="0">
                            <a:spAutoFit/>
                          </wps:bodyPr>
                        </wps:wsp>
                        <wps:wsp>
                          <wps:cNvPr id="1168016887" name="Text Box 2"/>
                          <wps:cNvSpPr txBox="1">
                            <a:spLocks noChangeArrowheads="1"/>
                          </wps:cNvSpPr>
                          <wps:spPr bwMode="auto">
                            <a:xfrm>
                              <a:off x="3846443" y="101629"/>
                              <a:ext cx="2648585" cy="604520"/>
                            </a:xfrm>
                            <a:prstGeom prst="rect">
                              <a:avLst/>
                            </a:prstGeom>
                            <a:noFill/>
                            <a:ln w="9525">
                              <a:noFill/>
                              <a:miter lim="800000"/>
                              <a:headEnd/>
                              <a:tailEnd/>
                            </a:ln>
                          </wps:spPr>
                          <wps:txbx>
                            <w:txbxContent>
                              <w:p w14:paraId="0F0DCF98" w14:textId="02025471" w:rsidR="00EC2F4B" w:rsidRPr="001E6442" w:rsidRDefault="00EC2F4B" w:rsidP="00EC2F4B">
                                <w:pPr>
                                  <w:spacing w:line="200" w:lineRule="atLeast"/>
                                  <w:rPr>
                                    <w:ins w:id="70" w:author="Author"/>
                                    <w:rFonts w:ascii="Arial" w:hAnsi="Arial" w:cs="Arial"/>
                                    <w:sz w:val="16"/>
                                    <w:szCs w:val="16"/>
                                    <w:lang w:val="pl-PL"/>
                                  </w:rPr>
                                </w:pPr>
                                <w:ins w:id="71" w:author="Author">
                                  <w:r w:rsidRPr="001E6442">
                                    <w:rPr>
                                      <w:rFonts w:ascii="Arial" w:hAnsi="Arial" w:cs="Arial"/>
                                      <w:sz w:val="16"/>
                                      <w:szCs w:val="16"/>
                                      <w:lang w:val="pl-PL"/>
                                    </w:rPr>
                                    <w:t>Czas ucięcia danych</w:t>
                                  </w:r>
                                </w:ins>
                              </w:p>
                              <w:p w14:paraId="1FE1AAB3" w14:textId="097EBF62" w:rsidR="00EC2F4B" w:rsidRPr="001E6442" w:rsidRDefault="001E6442" w:rsidP="00EC2F4B">
                                <w:pPr>
                                  <w:spacing w:line="200" w:lineRule="atLeast"/>
                                  <w:rPr>
                                    <w:ins w:id="72" w:author="Author"/>
                                    <w:rFonts w:ascii="Arial" w:hAnsi="Arial" w:cs="Arial"/>
                                    <w:sz w:val="16"/>
                                    <w:szCs w:val="16"/>
                                    <w:lang w:val="pl-PL"/>
                                  </w:rPr>
                                </w:pPr>
                                <w:ins w:id="73" w:author="Author">
                                  <w:r w:rsidRPr="00A02F0C">
                                    <w:rPr>
                                      <w:rFonts w:ascii="Arial" w:hAnsi="Arial" w:cs="Arial"/>
                                      <w:sz w:val="16"/>
                                      <w:szCs w:val="16"/>
                                      <w:lang w:val="pl-PL"/>
                                      <w:rPrChange w:id="74" w:author="Author">
                                        <w:rPr>
                                          <w:rFonts w:ascii="Arial" w:hAnsi="Arial" w:cs="Arial"/>
                                          <w:sz w:val="16"/>
                                          <w:szCs w:val="16"/>
                                          <w:lang w:val="de-CH"/>
                                        </w:rPr>
                                      </w:rPrChange>
                                    </w:rPr>
                                    <w:t xml:space="preserve">cerytynib </w:t>
                                  </w:r>
                                  <w:r w:rsidR="00EC2F4B" w:rsidRPr="001E6442">
                                    <w:rPr>
                                      <w:rFonts w:ascii="Arial" w:hAnsi="Arial" w:cs="Arial"/>
                                      <w:sz w:val="16"/>
                                      <w:szCs w:val="16"/>
                                      <w:lang w:val="pl-PL"/>
                                    </w:rPr>
                                    <w:t>750 mg (n/N = 113/189)</w:t>
                                  </w:r>
                                </w:ins>
                              </w:p>
                              <w:p w14:paraId="2F5E5C83" w14:textId="1080BB4B" w:rsidR="00EC2F4B" w:rsidRPr="001E6442" w:rsidRDefault="001E6442" w:rsidP="00EC2F4B">
                                <w:pPr>
                                  <w:spacing w:line="200" w:lineRule="atLeast"/>
                                  <w:rPr>
                                    <w:rFonts w:ascii="Arial" w:hAnsi="Arial" w:cs="Arial"/>
                                    <w:sz w:val="16"/>
                                    <w:szCs w:val="16"/>
                                    <w:lang w:val="pl-PL"/>
                                  </w:rPr>
                                </w:pPr>
                                <w:ins w:id="75" w:author="Author">
                                  <w:r>
                                    <w:rPr>
                                      <w:rFonts w:ascii="Arial" w:hAnsi="Arial" w:cs="Arial"/>
                                      <w:sz w:val="16"/>
                                      <w:szCs w:val="16"/>
                                      <w:lang w:val="de-CH"/>
                                    </w:rPr>
                                    <w:t xml:space="preserve">Chemioterapia </w:t>
                                  </w:r>
                                  <w:r w:rsidR="00EC2F4B" w:rsidRPr="001E6442">
                                    <w:rPr>
                                      <w:rFonts w:ascii="Arial" w:hAnsi="Arial" w:cs="Arial"/>
                                      <w:sz w:val="16"/>
                                      <w:szCs w:val="16"/>
                                      <w:lang w:val="pl-PL"/>
                                    </w:rPr>
                                    <w:t>(n/N = 122/187)</w:t>
                                  </w:r>
                                </w:ins>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1227F7" id="Group 3" o:spid="_x0000_s1100" style="position:absolute;left:0;text-align:left;margin-left:-60.7pt;margin-top:21.45pt;width:518.55pt;height:248.45pt;z-index:251680768;mso-position-horizontal-relative:margin;mso-width-relative:margin;mso-height-relative:margin" coordorigin="-862,-2382" coordsize="65861,32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">
                  <v:shape id="Picture 1" o:spid="_x0000_s1101" type="#_x0000_t75" alt="A graph with numbers and a line&#10;&#10;Description automatically generated" style="position:absolute;left:11131;top:121;width:53867;height:29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">
                    <v:imagedata r:id="rId13" o:title="A graph with numbers and a line&#10;&#10;Description automatically generated"/>
                  </v:shape>
                  <v:shape id="_x0000_s1102" type="#_x0000_t202" style="position:absolute;left:-3147;top:9624;width:26673;height:26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" filled="f" stroked="f">
                    <v:textbox style="mso-fit-shape-to-text:t">
                      <w:txbxContent>
                        <w:p w14:paraId="5E8D6481" w14:textId="77B3B824" w:rsidR="00EC2F4B" w:rsidRPr="0074001B" w:rsidRDefault="00EC2F4B" w:rsidP="00EC2F4B">
                          <w:pPr>
                            <w:jc w:val="center"/>
                            <w:rPr>
                              <w:rFonts w:ascii="Arial" w:hAnsi="Arial" w:cs="Arial"/>
                              <w:sz w:val="20"/>
                              <w:lang w:val="de-CH"/>
                            </w:rPr>
                          </w:pPr>
                          <w:ins w:id="76" w:author="Author">
                            <w:r>
                              <w:rPr>
                                <w:rFonts w:ascii="Arial" w:hAnsi="Arial" w:cs="Arial"/>
                                <w:sz w:val="20"/>
                                <w:lang w:val="de-CH"/>
                              </w:rPr>
                              <w:t>Prawdopodobieństwo (%) braku zdarzeń</w:t>
                            </w:r>
                          </w:ins>
                        </w:p>
                      </w:txbxContent>
                    </v:textbox>
                  </v:shape>
                  <v:shape id="_x0000_s1103" type="#_x0000_t202" style="position:absolute;left:13517;top:10756;width:26486;height:9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" filled="f" stroked="f">
                    <v:textbox>
                      <w:txbxContent>
                        <w:p w14:paraId="7155A2EB" w14:textId="5BBBF5C3" w:rsidR="00EC2F4B" w:rsidRPr="001E6442" w:rsidRDefault="00EC2F4B" w:rsidP="00EC2F4B">
                          <w:pPr>
                            <w:spacing w:line="200" w:lineRule="atLeast"/>
                            <w:rPr>
                              <w:ins w:id="77" w:author="Author"/>
                              <w:rFonts w:ascii="Arial" w:hAnsi="Arial" w:cs="Arial"/>
                              <w:sz w:val="16"/>
                              <w:szCs w:val="16"/>
                              <w:lang w:val="pl-PL"/>
                            </w:rPr>
                          </w:pPr>
                          <w:ins w:id="78" w:author="Author">
                            <w:r w:rsidRPr="001E6442">
                              <w:rPr>
                                <w:rFonts w:ascii="Arial" w:hAnsi="Arial" w:cs="Arial"/>
                                <w:sz w:val="16"/>
                                <w:szCs w:val="16"/>
                                <w:lang w:val="pl-PL"/>
                              </w:rPr>
                              <w:t>Współczynnik ryzyka = 0</w:t>
                            </w:r>
                            <w:r w:rsidR="001E6442" w:rsidRPr="001E6442">
                              <w:rPr>
                                <w:rFonts w:ascii="Arial" w:hAnsi="Arial" w:cs="Arial"/>
                                <w:sz w:val="16"/>
                                <w:szCs w:val="16"/>
                                <w:lang w:val="pl-PL"/>
                              </w:rPr>
                              <w:t>,</w:t>
                            </w:r>
                            <w:r w:rsidRPr="001E6442">
                              <w:rPr>
                                <w:rFonts w:ascii="Arial" w:hAnsi="Arial" w:cs="Arial"/>
                                <w:sz w:val="16"/>
                                <w:szCs w:val="16"/>
                                <w:lang w:val="pl-PL"/>
                              </w:rPr>
                              <w:t>76</w:t>
                            </w:r>
                          </w:ins>
                        </w:p>
                        <w:p w14:paraId="7D580D73" w14:textId="2FA426F6" w:rsidR="00EC2F4B" w:rsidRPr="00A02F0C" w:rsidRDefault="00EC2F4B" w:rsidP="00EC2F4B">
                          <w:pPr>
                            <w:spacing w:line="200" w:lineRule="atLeast"/>
                            <w:rPr>
                              <w:ins w:id="79" w:author="Author"/>
                              <w:rFonts w:ascii="Arial" w:hAnsi="Arial" w:cs="Arial"/>
                              <w:sz w:val="16"/>
                              <w:szCs w:val="16"/>
                              <w:lang w:val="pl-PL"/>
                              <w:rPrChange w:id="80" w:author="Author">
                                <w:rPr>
                                  <w:ins w:id="81" w:author="Author"/>
                                  <w:rFonts w:ascii="Arial" w:hAnsi="Arial" w:cs="Arial"/>
                                  <w:sz w:val="16"/>
                                  <w:szCs w:val="16"/>
                                  <w:lang w:val="en-US"/>
                                </w:rPr>
                              </w:rPrChange>
                            </w:rPr>
                          </w:pPr>
                          <w:ins w:id="82" w:author="Author">
                            <w:r w:rsidRPr="00DE2B79">
                              <w:rPr>
                                <w:rFonts w:ascii="Arial" w:hAnsi="Arial" w:cs="Arial"/>
                                <w:sz w:val="16"/>
                                <w:szCs w:val="16"/>
                                <w:lang w:val="pl-PL"/>
                              </w:rPr>
                              <w:t>95% CI (0</w:t>
                            </w:r>
                            <w:r w:rsidR="001E6442" w:rsidRPr="00DE2B79">
                              <w:rPr>
                                <w:rFonts w:ascii="Arial" w:hAnsi="Arial" w:cs="Arial"/>
                                <w:sz w:val="16"/>
                                <w:szCs w:val="16"/>
                                <w:lang w:val="pl-PL"/>
                              </w:rPr>
                              <w:t>,</w:t>
                            </w:r>
                            <w:r w:rsidRPr="00DE2B79">
                              <w:rPr>
                                <w:rFonts w:ascii="Arial" w:hAnsi="Arial" w:cs="Arial"/>
                                <w:sz w:val="16"/>
                                <w:szCs w:val="16"/>
                                <w:lang w:val="pl-PL"/>
                              </w:rPr>
                              <w:t>59</w:t>
                            </w:r>
                            <w:r w:rsidR="001E69D2">
                              <w:rPr>
                                <w:rFonts w:ascii="Arial" w:hAnsi="Arial" w:cs="Arial"/>
                                <w:sz w:val="16"/>
                                <w:szCs w:val="16"/>
                                <w:lang w:val="pl-PL"/>
                              </w:rPr>
                              <w:t>;</w:t>
                            </w:r>
                            <w:del w:id="83" w:author="Author">
                              <w:r w:rsidRPr="00A02F0C" w:rsidDel="001E69D2">
                                <w:rPr>
                                  <w:rFonts w:ascii="Arial" w:hAnsi="Arial" w:cs="Arial"/>
                                  <w:sz w:val="16"/>
                                  <w:szCs w:val="16"/>
                                  <w:lang w:val="pl-PL"/>
                                  <w:rPrChange w:id="84" w:author="Author">
                                    <w:rPr>
                                      <w:rFonts w:ascii="Arial" w:hAnsi="Arial" w:cs="Arial"/>
                                      <w:sz w:val="16"/>
                                      <w:szCs w:val="16"/>
                                      <w:lang w:val="en-US"/>
                                    </w:rPr>
                                  </w:rPrChange>
                                </w:rPr>
                                <w:delText>,</w:delText>
                              </w:r>
                            </w:del>
                            <w:r w:rsidRPr="00A02F0C">
                              <w:rPr>
                                <w:rFonts w:ascii="Arial" w:hAnsi="Arial" w:cs="Arial"/>
                                <w:sz w:val="16"/>
                                <w:szCs w:val="16"/>
                                <w:lang w:val="pl-PL"/>
                                <w:rPrChange w:id="85" w:author="Author">
                                  <w:rPr>
                                    <w:rFonts w:ascii="Arial" w:hAnsi="Arial" w:cs="Arial"/>
                                    <w:sz w:val="16"/>
                                    <w:szCs w:val="16"/>
                                    <w:lang w:val="en-US"/>
                                  </w:rPr>
                                </w:rPrChange>
                              </w:rPr>
                              <w:t xml:space="preserve"> 0</w:t>
                            </w:r>
                            <w:r w:rsidR="001E6442" w:rsidRPr="00A02F0C">
                              <w:rPr>
                                <w:rFonts w:ascii="Arial" w:hAnsi="Arial" w:cs="Arial"/>
                                <w:sz w:val="16"/>
                                <w:szCs w:val="16"/>
                                <w:lang w:val="pl-PL"/>
                                <w:rPrChange w:id="86" w:author="Author">
                                  <w:rPr>
                                    <w:rFonts w:ascii="Arial" w:hAnsi="Arial" w:cs="Arial"/>
                                    <w:sz w:val="16"/>
                                    <w:szCs w:val="16"/>
                                    <w:lang w:val="en-US"/>
                                  </w:rPr>
                                </w:rPrChange>
                              </w:rPr>
                              <w:t>,</w:t>
                            </w:r>
                            <w:r w:rsidRPr="00A02F0C">
                              <w:rPr>
                                <w:rFonts w:ascii="Arial" w:hAnsi="Arial" w:cs="Arial"/>
                                <w:sz w:val="16"/>
                                <w:szCs w:val="16"/>
                                <w:lang w:val="pl-PL"/>
                                <w:rPrChange w:id="87" w:author="Author">
                                  <w:rPr>
                                    <w:rFonts w:ascii="Arial" w:hAnsi="Arial" w:cs="Arial"/>
                                    <w:sz w:val="16"/>
                                    <w:szCs w:val="16"/>
                                    <w:lang w:val="en-US"/>
                                  </w:rPr>
                                </w:rPrChange>
                              </w:rPr>
                              <w:t>99)</w:t>
                            </w:r>
                          </w:ins>
                        </w:p>
                        <w:p w14:paraId="3608ED30" w14:textId="1BB9EDD3" w:rsidR="00EC2F4B" w:rsidRPr="001E6442" w:rsidRDefault="00EC2F4B" w:rsidP="00EC2F4B">
                          <w:pPr>
                            <w:spacing w:line="200" w:lineRule="atLeast"/>
                            <w:rPr>
                              <w:ins w:id="88" w:author="Author"/>
                              <w:rFonts w:ascii="Arial" w:hAnsi="Arial" w:cs="Arial"/>
                              <w:sz w:val="16"/>
                              <w:szCs w:val="16"/>
                              <w:lang w:val="pl-PL"/>
                            </w:rPr>
                          </w:pPr>
                          <w:ins w:id="89" w:author="Author">
                            <w:r w:rsidRPr="001E6442">
                              <w:rPr>
                                <w:rFonts w:ascii="Arial" w:hAnsi="Arial" w:cs="Arial"/>
                                <w:sz w:val="16"/>
                                <w:szCs w:val="16"/>
                                <w:lang w:val="pl-PL"/>
                              </w:rPr>
                              <w:t>Mediany Kaplana-Meiera</w:t>
                            </w:r>
                          </w:ins>
                          <w:r w:rsidRPr="00EC2F4B">
                            <w:rPr>
                              <w:rFonts w:ascii="Arial" w:hAnsi="Arial" w:cs="Arial"/>
                              <w:sz w:val="16"/>
                              <w:szCs w:val="16"/>
                              <w:lang w:val="pl-PL"/>
                            </w:rPr>
                            <w:t xml:space="preserve"> </w:t>
                          </w:r>
                          <w:ins w:id="90" w:author="Author">
                            <w:r w:rsidRPr="001E6442">
                              <w:rPr>
                                <w:rFonts w:ascii="Arial" w:hAnsi="Arial" w:cs="Arial"/>
                                <w:sz w:val="16"/>
                                <w:szCs w:val="16"/>
                                <w:lang w:val="pl-PL"/>
                              </w:rPr>
                              <w:t>(95% CI) (miesiące)</w:t>
                            </w:r>
                          </w:ins>
                        </w:p>
                        <w:p w14:paraId="0F802062" w14:textId="48BB31F9" w:rsidR="00EC2F4B" w:rsidRPr="001E6442" w:rsidRDefault="001E6442" w:rsidP="00EC2F4B">
                          <w:pPr>
                            <w:spacing w:line="200" w:lineRule="atLeast"/>
                            <w:rPr>
                              <w:ins w:id="91" w:author="Author"/>
                              <w:rFonts w:ascii="Arial" w:hAnsi="Arial" w:cs="Arial"/>
                              <w:sz w:val="16"/>
                              <w:szCs w:val="16"/>
                              <w:lang w:val="pl-PL"/>
                            </w:rPr>
                          </w:pPr>
                          <w:ins w:id="92" w:author="Author">
                            <w:r w:rsidRPr="00DE2B79">
                              <w:rPr>
                                <w:rFonts w:ascii="Arial" w:hAnsi="Arial" w:cs="Arial"/>
                                <w:sz w:val="16"/>
                                <w:szCs w:val="16"/>
                                <w:lang w:val="pl-PL"/>
                              </w:rPr>
                              <w:t xml:space="preserve">cerytynib </w:t>
                            </w:r>
                            <w:r w:rsidR="00EC2F4B" w:rsidRPr="001E6442">
                              <w:rPr>
                                <w:rFonts w:ascii="Arial" w:hAnsi="Arial" w:cs="Arial"/>
                                <w:sz w:val="16"/>
                                <w:szCs w:val="16"/>
                                <w:lang w:val="pl-PL"/>
                              </w:rPr>
                              <w:t>750 mg: 62</w:t>
                            </w:r>
                            <w:r>
                              <w:rPr>
                                <w:rFonts w:ascii="Arial" w:hAnsi="Arial" w:cs="Arial"/>
                                <w:sz w:val="16"/>
                                <w:szCs w:val="16"/>
                                <w:lang w:val="pl-PL"/>
                              </w:rPr>
                              <w:t>,</w:t>
                            </w:r>
                            <w:r w:rsidR="00EC2F4B" w:rsidRPr="001E6442">
                              <w:rPr>
                                <w:rFonts w:ascii="Arial" w:hAnsi="Arial" w:cs="Arial"/>
                                <w:sz w:val="16"/>
                                <w:szCs w:val="16"/>
                                <w:lang w:val="pl-PL"/>
                              </w:rPr>
                              <w:t>9 (44,2; 77,6)</w:t>
                            </w:r>
                          </w:ins>
                        </w:p>
                        <w:p w14:paraId="41671031" w14:textId="581C3934" w:rsidR="00EC2F4B" w:rsidRPr="00DE2B79" w:rsidRDefault="001E6442" w:rsidP="001E6442">
                          <w:pPr>
                            <w:spacing w:line="200" w:lineRule="exact"/>
                            <w:rPr>
                              <w:ins w:id="93" w:author="Author"/>
                              <w:rFonts w:ascii="Arial" w:hAnsi="Arial" w:cs="Arial"/>
                              <w:sz w:val="16"/>
                              <w:szCs w:val="16"/>
                              <w:lang w:val="pl-PL"/>
                            </w:rPr>
                          </w:pPr>
                          <w:ins w:id="94" w:author="Author">
                            <w:r w:rsidRPr="00DE2B79">
                              <w:rPr>
                                <w:rFonts w:ascii="Arial" w:hAnsi="Arial" w:cs="Arial"/>
                                <w:sz w:val="16"/>
                                <w:szCs w:val="16"/>
                                <w:lang w:val="pl-PL"/>
                              </w:rPr>
                              <w:t>Chemioterapia</w:t>
                            </w:r>
                            <w:r w:rsidR="00EC2F4B" w:rsidRPr="001E6442">
                              <w:rPr>
                                <w:rFonts w:ascii="Arial" w:hAnsi="Arial" w:cs="Arial"/>
                                <w:sz w:val="16"/>
                                <w:szCs w:val="16"/>
                                <w:lang w:val="pl-PL"/>
                              </w:rPr>
                              <w:t>: 40</w:t>
                            </w:r>
                            <w:r>
                              <w:rPr>
                                <w:rFonts w:ascii="Arial" w:hAnsi="Arial" w:cs="Arial"/>
                                <w:sz w:val="16"/>
                                <w:szCs w:val="16"/>
                                <w:lang w:val="pl-PL"/>
                              </w:rPr>
                              <w:t>,</w:t>
                            </w:r>
                            <w:r w:rsidR="00EC2F4B" w:rsidRPr="001E6442">
                              <w:rPr>
                                <w:rFonts w:ascii="Arial" w:hAnsi="Arial" w:cs="Arial"/>
                                <w:sz w:val="16"/>
                                <w:szCs w:val="16"/>
                                <w:lang w:val="pl-PL"/>
                              </w:rPr>
                              <w:t>7 (28,5;</w:t>
                            </w:r>
                          </w:ins>
                          <w:r w:rsidR="00EC2F4B" w:rsidRPr="00EC2F4B">
                            <w:rPr>
                              <w:rFonts w:ascii="Arial" w:hAnsi="Arial" w:cs="Arial"/>
                              <w:sz w:val="16"/>
                              <w:szCs w:val="16"/>
                              <w:lang w:val="pl-PL"/>
                            </w:rPr>
                            <w:t xml:space="preserve"> </w:t>
                          </w:r>
                          <w:ins w:id="95" w:author="Author">
                            <w:r w:rsidR="00EC2F4B" w:rsidRPr="001E6442">
                              <w:rPr>
                                <w:rFonts w:ascii="Arial" w:hAnsi="Arial" w:cs="Arial"/>
                                <w:sz w:val="16"/>
                                <w:szCs w:val="16"/>
                                <w:lang w:val="pl-PL"/>
                              </w:rPr>
                              <w:t>54,5)</w:t>
                            </w:r>
                          </w:ins>
                        </w:p>
                        <w:p w14:paraId="29E4F14F" w14:textId="5B73E463" w:rsidR="00EC2F4B" w:rsidRPr="001E6442" w:rsidRDefault="00EC2F4B" w:rsidP="00EC2F4B">
                          <w:pPr>
                            <w:spacing w:line="200" w:lineRule="atLeast"/>
                            <w:rPr>
                              <w:rFonts w:ascii="Arial" w:hAnsi="Arial" w:cs="Arial"/>
                              <w:sz w:val="16"/>
                              <w:szCs w:val="16"/>
                              <w:lang w:val="pl-PL"/>
                            </w:rPr>
                          </w:pPr>
                          <w:ins w:id="96" w:author="Author">
                            <w:r w:rsidRPr="001E6442">
                              <w:rPr>
                                <w:rFonts w:ascii="Arial" w:hAnsi="Arial" w:cs="Arial"/>
                                <w:sz w:val="16"/>
                                <w:szCs w:val="16"/>
                                <w:lang w:val="pl-PL"/>
                              </w:rPr>
                              <w:t>Wartość p w teście log-rank = 0</w:t>
                            </w:r>
                            <w:r w:rsidR="001E69D2">
                              <w:rPr>
                                <w:rFonts w:ascii="Arial" w:hAnsi="Arial" w:cs="Arial"/>
                                <w:sz w:val="16"/>
                                <w:szCs w:val="16"/>
                                <w:lang w:val="pl-PL"/>
                              </w:rPr>
                              <w:t>,</w:t>
                            </w:r>
                            <w:del w:id="97" w:author="Author">
                              <w:r w:rsidRPr="001E6442" w:rsidDel="001E69D2">
                                <w:rPr>
                                  <w:rFonts w:ascii="Arial" w:hAnsi="Arial" w:cs="Arial"/>
                                  <w:sz w:val="16"/>
                                  <w:szCs w:val="16"/>
                                  <w:lang w:val="pl-PL"/>
                                </w:rPr>
                                <w:delText>.</w:delText>
                              </w:r>
                            </w:del>
                            <w:r w:rsidRPr="001E6442">
                              <w:rPr>
                                <w:rFonts w:ascii="Arial" w:hAnsi="Arial" w:cs="Arial"/>
                                <w:sz w:val="16"/>
                                <w:szCs w:val="16"/>
                                <w:lang w:val="pl-PL"/>
                              </w:rPr>
                              <w:t>020</w:t>
                            </w:r>
                          </w:ins>
                        </w:p>
                      </w:txbxContent>
                    </v:textbox>
                  </v:shape>
                  <v:shape id="_x0000_s1104" type="#_x0000_t202" style="position:absolute;left:34994;top:23371;width:23605;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" filled="f" stroked="f">
                    <v:textbox style="mso-fit-shape-to-text:t">
                      <w:txbxContent>
                        <w:p w14:paraId="4F0A1E71" w14:textId="5EAA1463" w:rsidR="00EC2F4B" w:rsidRPr="0074001B" w:rsidRDefault="00EC2F4B" w:rsidP="00EC2F4B">
                          <w:pPr>
                            <w:rPr>
                              <w:rFonts w:ascii="Arial" w:hAnsi="Arial" w:cs="Arial"/>
                              <w:sz w:val="20"/>
                              <w:lang w:val="de-CH"/>
                            </w:rPr>
                          </w:pPr>
                          <w:ins w:id="98" w:author="Author">
                            <w:r>
                              <w:rPr>
                                <w:rFonts w:ascii="Arial" w:hAnsi="Arial" w:cs="Arial"/>
                                <w:sz w:val="20"/>
                                <w:lang w:val="de-CH"/>
                              </w:rPr>
                              <w:t>Czas (miesiące)</w:t>
                            </w:r>
                          </w:ins>
                        </w:p>
                      </w:txbxContent>
                    </v:textbox>
                  </v:shape>
                  <v:shape id="_x0000_s1105" type="#_x0000_t202" style="position:absolute;left:13217;top:23465;width:23605;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" filled="f" stroked="f">
                    <v:textbox style="mso-fit-shape-to-text:t">
                      <w:txbxContent>
                        <w:p w14:paraId="523EBE79" w14:textId="474F93AC" w:rsidR="00EC2F4B" w:rsidRPr="001E6442" w:rsidRDefault="00EC2F4B" w:rsidP="00EC2F4B">
                          <w:pPr>
                            <w:rPr>
                              <w:rFonts w:ascii="Arial" w:hAnsi="Arial" w:cs="Arial"/>
                              <w:sz w:val="16"/>
                              <w:szCs w:val="16"/>
                              <w:lang w:val="pl-PL"/>
                            </w:rPr>
                          </w:pPr>
                          <w:ins w:id="99" w:author="Author">
                            <w:r w:rsidRPr="001E6442">
                              <w:rPr>
                                <w:rFonts w:ascii="Arial" w:hAnsi="Arial" w:cs="Arial"/>
                                <w:sz w:val="16"/>
                                <w:szCs w:val="16"/>
                                <w:lang w:val="pl-PL"/>
                              </w:rPr>
                              <w:t>Liczba pacjentów nadal narażonych na ryzyko</w:t>
                            </w:r>
                          </w:ins>
                        </w:p>
                      </w:txbxContent>
                    </v:textbox>
                  </v:shape>
                  <v:shape id="_x0000_s1106" type="#_x0000_t202" style="position:absolute;left:-862;top:25141;width:14142;height:4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" filled="f" stroked="f">
                    <v:textbox style="mso-fit-shape-to-text:t">
                      <w:txbxContent>
                        <w:p w14:paraId="4C1E179A" w14:textId="1993A873" w:rsidR="00EC2F4B" w:rsidRPr="0074001B" w:rsidRDefault="00EC2F4B" w:rsidP="00EC2F4B">
                          <w:pPr>
                            <w:spacing w:line="200" w:lineRule="exact"/>
                            <w:jc w:val="right"/>
                            <w:rPr>
                              <w:ins w:id="100" w:author="Author"/>
                              <w:rFonts w:ascii="Arial" w:hAnsi="Arial" w:cs="Arial"/>
                              <w:sz w:val="16"/>
                              <w:szCs w:val="16"/>
                              <w:lang w:val="de-CH"/>
                            </w:rPr>
                          </w:pPr>
                          <w:ins w:id="101" w:author="Author">
                            <w:r>
                              <w:rPr>
                                <w:rFonts w:ascii="Arial" w:hAnsi="Arial" w:cs="Arial"/>
                                <w:sz w:val="16"/>
                                <w:szCs w:val="16"/>
                                <w:lang w:val="de-CH"/>
                              </w:rPr>
                              <w:t>Czas (miesiące)</w:t>
                            </w:r>
                          </w:ins>
                        </w:p>
                        <w:p w14:paraId="397C3B26" w14:textId="4D8C3A8B" w:rsidR="00EC2F4B" w:rsidRPr="0074001B" w:rsidRDefault="00EC2F4B" w:rsidP="00EC2F4B">
                          <w:pPr>
                            <w:spacing w:line="200" w:lineRule="exact"/>
                            <w:jc w:val="right"/>
                            <w:rPr>
                              <w:ins w:id="102" w:author="Author"/>
                              <w:rFonts w:ascii="Arial" w:hAnsi="Arial" w:cs="Arial"/>
                              <w:sz w:val="16"/>
                              <w:szCs w:val="16"/>
                              <w:lang w:val="de-CH"/>
                            </w:rPr>
                          </w:pPr>
                          <w:ins w:id="103" w:author="Author">
                            <w:r>
                              <w:rPr>
                                <w:rFonts w:ascii="Arial" w:hAnsi="Arial" w:cs="Arial"/>
                                <w:sz w:val="16"/>
                                <w:szCs w:val="16"/>
                                <w:lang w:val="de-CH"/>
                              </w:rPr>
                              <w:t>cerytynib</w:t>
                            </w:r>
                            <w:r w:rsidRPr="0074001B">
                              <w:rPr>
                                <w:rFonts w:ascii="Arial" w:hAnsi="Arial" w:cs="Arial"/>
                                <w:sz w:val="16"/>
                                <w:szCs w:val="16"/>
                                <w:lang w:val="de-CH"/>
                              </w:rPr>
                              <w:t xml:space="preserve"> 750 mg</w:t>
                            </w:r>
                          </w:ins>
                        </w:p>
                        <w:p w14:paraId="6DF5F03A" w14:textId="0FDBF706" w:rsidR="00EC2F4B" w:rsidRPr="0074001B" w:rsidRDefault="00EC2F4B" w:rsidP="00EC2F4B">
                          <w:pPr>
                            <w:spacing w:line="200" w:lineRule="exact"/>
                            <w:jc w:val="right"/>
                            <w:rPr>
                              <w:rFonts w:ascii="Arial" w:hAnsi="Arial" w:cs="Arial"/>
                              <w:sz w:val="16"/>
                              <w:szCs w:val="16"/>
                              <w:lang w:val="de-CH"/>
                            </w:rPr>
                          </w:pPr>
                          <w:ins w:id="104" w:author="Author">
                            <w:r>
                              <w:rPr>
                                <w:rFonts w:ascii="Arial" w:hAnsi="Arial" w:cs="Arial"/>
                                <w:sz w:val="16"/>
                                <w:szCs w:val="16"/>
                                <w:lang w:val="de-CH"/>
                              </w:rPr>
                              <w:t>Chemioterapia</w:t>
                            </w:r>
                          </w:ins>
                        </w:p>
                      </w:txbxContent>
                    </v:textbox>
                  </v:shape>
                  <v:shape id="_x0000_s1107" type="#_x0000_t202" style="position:absolute;left:38464;top:1016;width:26486;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" filled="f" stroked="f">
                    <v:textbox>
                      <w:txbxContent>
                        <w:p w14:paraId="0F0DCF98" w14:textId="02025471" w:rsidR="00EC2F4B" w:rsidRPr="001E6442" w:rsidRDefault="00EC2F4B" w:rsidP="00EC2F4B">
                          <w:pPr>
                            <w:spacing w:line="200" w:lineRule="atLeast"/>
                            <w:rPr>
                              <w:ins w:id="105" w:author="Author"/>
                              <w:rFonts w:ascii="Arial" w:hAnsi="Arial" w:cs="Arial"/>
                              <w:sz w:val="16"/>
                              <w:szCs w:val="16"/>
                              <w:lang w:val="pl-PL"/>
                            </w:rPr>
                          </w:pPr>
                          <w:ins w:id="106" w:author="Author">
                            <w:r w:rsidRPr="001E6442">
                              <w:rPr>
                                <w:rFonts w:ascii="Arial" w:hAnsi="Arial" w:cs="Arial"/>
                                <w:sz w:val="16"/>
                                <w:szCs w:val="16"/>
                                <w:lang w:val="pl-PL"/>
                              </w:rPr>
                              <w:t>Czas ucięcia danych</w:t>
                            </w:r>
                          </w:ins>
                        </w:p>
                        <w:p w14:paraId="1FE1AAB3" w14:textId="097EBF62" w:rsidR="00EC2F4B" w:rsidRPr="001E6442" w:rsidRDefault="001E6442" w:rsidP="00EC2F4B">
                          <w:pPr>
                            <w:spacing w:line="200" w:lineRule="atLeast"/>
                            <w:rPr>
                              <w:ins w:id="107" w:author="Author"/>
                              <w:rFonts w:ascii="Arial" w:hAnsi="Arial" w:cs="Arial"/>
                              <w:sz w:val="16"/>
                              <w:szCs w:val="16"/>
                              <w:lang w:val="pl-PL"/>
                            </w:rPr>
                          </w:pPr>
                          <w:ins w:id="108" w:author="Author">
                            <w:r w:rsidRPr="00A02F0C">
                              <w:rPr>
                                <w:rFonts w:ascii="Arial" w:hAnsi="Arial" w:cs="Arial"/>
                                <w:sz w:val="16"/>
                                <w:szCs w:val="16"/>
                                <w:lang w:val="pl-PL"/>
                                <w:rPrChange w:id="109" w:author="Author">
                                  <w:rPr>
                                    <w:rFonts w:ascii="Arial" w:hAnsi="Arial" w:cs="Arial"/>
                                    <w:sz w:val="16"/>
                                    <w:szCs w:val="16"/>
                                    <w:lang w:val="de-CH"/>
                                  </w:rPr>
                                </w:rPrChange>
                              </w:rPr>
                              <w:t xml:space="preserve">cerytynib </w:t>
                            </w:r>
                            <w:r w:rsidR="00EC2F4B" w:rsidRPr="001E6442">
                              <w:rPr>
                                <w:rFonts w:ascii="Arial" w:hAnsi="Arial" w:cs="Arial"/>
                                <w:sz w:val="16"/>
                                <w:szCs w:val="16"/>
                                <w:lang w:val="pl-PL"/>
                              </w:rPr>
                              <w:t>750 mg (n/N = 113/189)</w:t>
                            </w:r>
                          </w:ins>
                        </w:p>
                        <w:p w14:paraId="2F5E5C83" w14:textId="1080BB4B" w:rsidR="00EC2F4B" w:rsidRPr="001E6442" w:rsidRDefault="001E6442" w:rsidP="00EC2F4B">
                          <w:pPr>
                            <w:spacing w:line="200" w:lineRule="atLeast"/>
                            <w:rPr>
                              <w:rFonts w:ascii="Arial" w:hAnsi="Arial" w:cs="Arial"/>
                              <w:sz w:val="16"/>
                              <w:szCs w:val="16"/>
                              <w:lang w:val="pl-PL"/>
                            </w:rPr>
                          </w:pPr>
                          <w:ins w:id="110" w:author="Author">
                            <w:r>
                              <w:rPr>
                                <w:rFonts w:ascii="Arial" w:hAnsi="Arial" w:cs="Arial"/>
                                <w:sz w:val="16"/>
                                <w:szCs w:val="16"/>
                                <w:lang w:val="de-CH"/>
                              </w:rPr>
                              <w:t xml:space="preserve">Chemioterapia </w:t>
                            </w:r>
                            <w:r w:rsidR="00EC2F4B" w:rsidRPr="001E6442">
                              <w:rPr>
                                <w:rFonts w:ascii="Arial" w:hAnsi="Arial" w:cs="Arial"/>
                                <w:sz w:val="16"/>
                                <w:szCs w:val="16"/>
                                <w:lang w:val="pl-PL"/>
                              </w:rPr>
                              <w:t>(n/N = 122/187)</w:t>
                            </w:r>
                          </w:ins>
                        </w:p>
                      </w:txbxContent>
                    </v:textbox>
                  </v:shape>
                  <w10:wrap type="square" anchorx="margin"/>
                </v:group>
              </w:pict>
            </mc:Fallback>
          </mc:AlternateContent>
        </w:r>
      </w:ins>
    </w:p>
    <w:tbl>
      <w:tblPr>
        <w:tblW w:w="8975" w:type="dxa"/>
        <w:tblInd w:w="116" w:type="dxa"/>
        <w:tblLayout w:type="fixed"/>
        <w:tblCellMar>
          <w:left w:w="0" w:type="dxa"/>
          <w:right w:w="0" w:type="dxa"/>
        </w:tblCellMar>
        <w:tblLook w:val="01E0" w:firstRow="1" w:lastRow="1" w:firstColumn="1" w:lastColumn="1" w:noHBand="0" w:noVBand="0"/>
      </w:tblPr>
      <w:tblGrid>
        <w:gridCol w:w="1282"/>
        <w:gridCol w:w="426"/>
        <w:gridCol w:w="427"/>
        <w:gridCol w:w="427"/>
        <w:gridCol w:w="427"/>
        <w:gridCol w:w="427"/>
        <w:gridCol w:w="427"/>
        <w:gridCol w:w="427"/>
        <w:gridCol w:w="427"/>
        <w:gridCol w:w="427"/>
        <w:gridCol w:w="427"/>
        <w:gridCol w:w="427"/>
        <w:gridCol w:w="427"/>
        <w:gridCol w:w="427"/>
        <w:gridCol w:w="427"/>
        <w:gridCol w:w="427"/>
        <w:gridCol w:w="427"/>
        <w:gridCol w:w="427"/>
        <w:gridCol w:w="427"/>
        <w:gridCol w:w="8"/>
      </w:tblGrid>
      <w:tr w:rsidR="00754835" w:rsidRPr="009A2DD2" w:rsidDel="00EC2F4B" w14:paraId="41A041A3" w14:textId="4CCCFF5C" w:rsidTr="00E40BDA">
        <w:trPr>
          <w:trHeight w:hRule="exact" w:val="282"/>
          <w:del w:id="111" w:author="Author"/>
        </w:trPr>
        <w:tc>
          <w:tcPr>
            <w:tcW w:w="1282" w:type="dxa"/>
            <w:vAlign w:val="center"/>
          </w:tcPr>
          <w:p w14:paraId="41A041A1" w14:textId="50369746" w:rsidR="00754835" w:rsidRPr="009A2DD2" w:rsidDel="00EC2F4B" w:rsidRDefault="00754835" w:rsidP="00781FB7">
            <w:pPr>
              <w:keepNext/>
              <w:spacing w:before="1"/>
              <w:ind w:left="26" w:right="-20"/>
              <w:rPr>
                <w:del w:id="112" w:author="Author"/>
                <w:rFonts w:ascii="Arial" w:eastAsia="Arial" w:hAnsi="Arial" w:cs="Arial"/>
                <w:spacing w:val="-2"/>
                <w:sz w:val="16"/>
                <w:szCs w:val="16"/>
                <w:lang w:val="pl-PL"/>
              </w:rPr>
            </w:pPr>
          </w:p>
        </w:tc>
        <w:tc>
          <w:tcPr>
            <w:tcW w:w="7693" w:type="dxa"/>
            <w:gridSpan w:val="19"/>
            <w:vAlign w:val="center"/>
          </w:tcPr>
          <w:p w14:paraId="41A041A2" w14:textId="5AB0D44A" w:rsidR="00754835" w:rsidRPr="009A2DD2" w:rsidDel="00EC2F4B" w:rsidRDefault="00754835" w:rsidP="00781FB7">
            <w:pPr>
              <w:keepNext/>
              <w:spacing w:before="1"/>
              <w:ind w:left="249" w:right="-20"/>
              <w:rPr>
                <w:del w:id="113" w:author="Author"/>
                <w:rFonts w:ascii="Arial" w:eastAsia="Arial" w:hAnsi="Arial" w:cs="Arial"/>
                <w:spacing w:val="-1"/>
                <w:sz w:val="16"/>
                <w:szCs w:val="16"/>
                <w:lang w:val="pl-PL"/>
              </w:rPr>
            </w:pPr>
            <w:del w:id="114" w:author="Author">
              <w:r w:rsidRPr="009A2DD2" w:rsidDel="00EC2F4B">
                <w:rPr>
                  <w:rFonts w:ascii="Arial" w:eastAsia="Arial" w:hAnsi="Arial" w:cs="Arial"/>
                  <w:spacing w:val="1"/>
                  <w:sz w:val="16"/>
                  <w:szCs w:val="16"/>
                  <w:lang w:val="pl-PL"/>
                </w:rPr>
                <w:delText>Liczba pacjentów nadal narażonych na ryzyko</w:delText>
              </w:r>
            </w:del>
          </w:p>
        </w:tc>
      </w:tr>
      <w:tr w:rsidR="00754835" w:rsidRPr="009A2DD2" w:rsidDel="00EC2F4B" w14:paraId="41A041B7" w14:textId="4256558A" w:rsidTr="00E40BDA">
        <w:trPr>
          <w:gridAfter w:val="1"/>
          <w:wAfter w:w="8" w:type="dxa"/>
          <w:trHeight w:hRule="exact" w:val="282"/>
          <w:del w:id="115" w:author="Author"/>
        </w:trPr>
        <w:tc>
          <w:tcPr>
            <w:tcW w:w="1282" w:type="dxa"/>
            <w:vAlign w:val="center"/>
          </w:tcPr>
          <w:p w14:paraId="41A041A4" w14:textId="0B992473" w:rsidR="00754835" w:rsidRPr="009A2DD2" w:rsidDel="00EC2F4B" w:rsidRDefault="00754835" w:rsidP="00781FB7">
            <w:pPr>
              <w:keepNext/>
              <w:spacing w:before="1"/>
              <w:ind w:left="26" w:right="-20"/>
              <w:rPr>
                <w:del w:id="116" w:author="Author"/>
                <w:rFonts w:ascii="Arial" w:eastAsia="Arial" w:hAnsi="Arial" w:cs="Arial"/>
                <w:sz w:val="16"/>
                <w:szCs w:val="16"/>
                <w:lang w:val="pl-PL"/>
              </w:rPr>
            </w:pPr>
            <w:del w:id="117" w:author="Author">
              <w:r w:rsidRPr="009A2DD2" w:rsidDel="00EC2F4B">
                <w:rPr>
                  <w:rFonts w:ascii="Arial" w:eastAsia="Arial" w:hAnsi="Arial" w:cs="Arial"/>
                  <w:spacing w:val="-2"/>
                  <w:sz w:val="16"/>
                  <w:szCs w:val="16"/>
                  <w:lang w:val="pl-PL"/>
                </w:rPr>
                <w:delText>Czas</w:delText>
              </w:r>
              <w:r w:rsidRPr="009A2DD2" w:rsidDel="00EC2F4B">
                <w:rPr>
                  <w:rFonts w:ascii="Arial" w:hAnsi="Arial" w:cs="Arial"/>
                  <w:spacing w:val="4"/>
                  <w:sz w:val="16"/>
                  <w:szCs w:val="16"/>
                  <w:lang w:val="pl-PL"/>
                </w:rPr>
                <w:delText xml:space="preserve"> </w:delText>
              </w:r>
              <w:r w:rsidRPr="009A2DD2" w:rsidDel="00EC2F4B">
                <w:rPr>
                  <w:rFonts w:ascii="Arial" w:eastAsia="Arial" w:hAnsi="Arial" w:cs="Arial"/>
                  <w:spacing w:val="-1"/>
                  <w:sz w:val="16"/>
                  <w:szCs w:val="16"/>
                  <w:lang w:val="pl-PL"/>
                </w:rPr>
                <w:delText>(Mie</w:delText>
              </w:r>
              <w:r w:rsidRPr="009A2DD2" w:rsidDel="00EC2F4B">
                <w:rPr>
                  <w:rFonts w:ascii="Arial" w:eastAsia="Arial" w:hAnsi="Arial" w:cs="Arial"/>
                  <w:spacing w:val="-5"/>
                  <w:sz w:val="16"/>
                  <w:szCs w:val="16"/>
                  <w:lang w:val="pl-PL"/>
                </w:rPr>
                <w:delText>siące</w:delText>
              </w:r>
              <w:r w:rsidRPr="009A2DD2" w:rsidDel="00EC2F4B">
                <w:rPr>
                  <w:rFonts w:ascii="Arial" w:eastAsia="Arial" w:hAnsi="Arial" w:cs="Arial"/>
                  <w:sz w:val="16"/>
                  <w:szCs w:val="16"/>
                  <w:lang w:val="pl-PL"/>
                </w:rPr>
                <w:delText>)</w:delText>
              </w:r>
            </w:del>
          </w:p>
        </w:tc>
        <w:tc>
          <w:tcPr>
            <w:tcW w:w="426" w:type="dxa"/>
            <w:vAlign w:val="center"/>
          </w:tcPr>
          <w:p w14:paraId="41A041A5" w14:textId="70AB7EF8" w:rsidR="00754835" w:rsidRPr="009A2DD2" w:rsidDel="00EC2F4B" w:rsidRDefault="00754835" w:rsidP="00781FB7">
            <w:pPr>
              <w:keepNext/>
              <w:tabs>
                <w:tab w:val="left" w:pos="940"/>
                <w:tab w:val="left" w:pos="1620"/>
              </w:tabs>
              <w:spacing w:before="1"/>
              <w:ind w:left="20" w:right="-20"/>
              <w:jc w:val="center"/>
              <w:rPr>
                <w:del w:id="118" w:author="Author"/>
                <w:rFonts w:ascii="Arial" w:eastAsia="Arial" w:hAnsi="Arial" w:cs="Arial"/>
                <w:sz w:val="16"/>
                <w:szCs w:val="16"/>
                <w:lang w:val="pl-PL"/>
              </w:rPr>
            </w:pPr>
            <w:del w:id="119" w:author="Author">
              <w:r w:rsidRPr="009A2DD2" w:rsidDel="00EC2F4B">
                <w:rPr>
                  <w:rFonts w:ascii="Arial" w:eastAsia="Arial" w:hAnsi="Arial" w:cs="Arial"/>
                  <w:sz w:val="16"/>
                  <w:szCs w:val="16"/>
                  <w:lang w:val="pl-PL"/>
                </w:rPr>
                <w:delText>0</w:delText>
              </w:r>
            </w:del>
          </w:p>
        </w:tc>
        <w:tc>
          <w:tcPr>
            <w:tcW w:w="427" w:type="dxa"/>
            <w:vAlign w:val="center"/>
          </w:tcPr>
          <w:p w14:paraId="41A041A6" w14:textId="7F625195" w:rsidR="00754835" w:rsidRPr="009A2DD2" w:rsidDel="00EC2F4B" w:rsidRDefault="00754835" w:rsidP="00781FB7">
            <w:pPr>
              <w:keepNext/>
              <w:spacing w:before="1"/>
              <w:ind w:left="20" w:right="175"/>
              <w:jc w:val="center"/>
              <w:rPr>
                <w:del w:id="120" w:author="Author"/>
                <w:rFonts w:ascii="Arial" w:eastAsia="Arial" w:hAnsi="Arial" w:cs="Arial"/>
                <w:sz w:val="16"/>
                <w:szCs w:val="16"/>
                <w:lang w:val="pl-PL"/>
              </w:rPr>
            </w:pPr>
            <w:del w:id="121" w:author="Author">
              <w:r w:rsidRPr="009A2DD2" w:rsidDel="00EC2F4B">
                <w:rPr>
                  <w:rFonts w:ascii="Arial" w:eastAsia="Arial" w:hAnsi="Arial" w:cs="Arial"/>
                  <w:sz w:val="16"/>
                  <w:szCs w:val="16"/>
                  <w:lang w:val="pl-PL"/>
                </w:rPr>
                <w:delText>2</w:delText>
              </w:r>
            </w:del>
          </w:p>
        </w:tc>
        <w:tc>
          <w:tcPr>
            <w:tcW w:w="427" w:type="dxa"/>
            <w:vAlign w:val="center"/>
          </w:tcPr>
          <w:p w14:paraId="41A041A7" w14:textId="3DE17193" w:rsidR="00754835" w:rsidRPr="009A2DD2" w:rsidDel="00EC2F4B" w:rsidRDefault="00754835" w:rsidP="00781FB7">
            <w:pPr>
              <w:keepNext/>
              <w:spacing w:before="1"/>
              <w:ind w:left="20" w:right="175"/>
              <w:jc w:val="center"/>
              <w:rPr>
                <w:del w:id="122" w:author="Author"/>
                <w:rFonts w:ascii="Arial" w:eastAsia="Arial" w:hAnsi="Arial" w:cs="Arial"/>
                <w:sz w:val="16"/>
                <w:szCs w:val="16"/>
                <w:lang w:val="pl-PL"/>
              </w:rPr>
            </w:pPr>
            <w:del w:id="123" w:author="Author">
              <w:r w:rsidRPr="009A2DD2" w:rsidDel="00EC2F4B">
                <w:rPr>
                  <w:rFonts w:ascii="Arial" w:eastAsia="Arial" w:hAnsi="Arial" w:cs="Arial"/>
                  <w:sz w:val="16"/>
                  <w:szCs w:val="16"/>
                  <w:lang w:val="pl-PL"/>
                </w:rPr>
                <w:delText>4</w:delText>
              </w:r>
            </w:del>
          </w:p>
        </w:tc>
        <w:tc>
          <w:tcPr>
            <w:tcW w:w="427" w:type="dxa"/>
            <w:vAlign w:val="center"/>
          </w:tcPr>
          <w:p w14:paraId="41A041A8" w14:textId="7A3D4AB1" w:rsidR="00754835" w:rsidRPr="009A2DD2" w:rsidDel="00EC2F4B" w:rsidRDefault="00754835" w:rsidP="00781FB7">
            <w:pPr>
              <w:keepNext/>
              <w:spacing w:before="1"/>
              <w:ind w:left="20" w:right="175"/>
              <w:jc w:val="center"/>
              <w:rPr>
                <w:del w:id="124" w:author="Author"/>
                <w:rFonts w:ascii="Arial" w:eastAsia="Arial" w:hAnsi="Arial" w:cs="Arial"/>
                <w:sz w:val="16"/>
                <w:szCs w:val="16"/>
                <w:lang w:val="pl-PL"/>
              </w:rPr>
            </w:pPr>
            <w:del w:id="125" w:author="Author">
              <w:r w:rsidRPr="009A2DD2" w:rsidDel="00EC2F4B">
                <w:rPr>
                  <w:rFonts w:ascii="Arial" w:eastAsia="Arial" w:hAnsi="Arial" w:cs="Arial"/>
                  <w:sz w:val="16"/>
                  <w:szCs w:val="16"/>
                  <w:lang w:val="pl-PL"/>
                </w:rPr>
                <w:delText>6</w:delText>
              </w:r>
            </w:del>
          </w:p>
        </w:tc>
        <w:tc>
          <w:tcPr>
            <w:tcW w:w="427" w:type="dxa"/>
            <w:vAlign w:val="center"/>
          </w:tcPr>
          <w:p w14:paraId="41A041A9" w14:textId="44BC7EA6" w:rsidR="00754835" w:rsidRPr="009A2DD2" w:rsidDel="00EC2F4B" w:rsidRDefault="00754835" w:rsidP="00781FB7">
            <w:pPr>
              <w:keepNext/>
              <w:spacing w:before="1"/>
              <w:ind w:left="20" w:right="175"/>
              <w:jc w:val="center"/>
              <w:rPr>
                <w:del w:id="126" w:author="Author"/>
                <w:rFonts w:ascii="Arial" w:eastAsia="Arial" w:hAnsi="Arial" w:cs="Arial"/>
                <w:sz w:val="16"/>
                <w:szCs w:val="16"/>
                <w:lang w:val="pl-PL"/>
              </w:rPr>
            </w:pPr>
            <w:del w:id="127" w:author="Author">
              <w:r w:rsidRPr="009A2DD2" w:rsidDel="00EC2F4B">
                <w:rPr>
                  <w:rFonts w:ascii="Arial" w:eastAsia="Arial" w:hAnsi="Arial" w:cs="Arial"/>
                  <w:sz w:val="16"/>
                  <w:szCs w:val="16"/>
                  <w:lang w:val="pl-PL"/>
                </w:rPr>
                <w:delText>8</w:delText>
              </w:r>
            </w:del>
          </w:p>
        </w:tc>
        <w:tc>
          <w:tcPr>
            <w:tcW w:w="427" w:type="dxa"/>
            <w:vAlign w:val="center"/>
          </w:tcPr>
          <w:p w14:paraId="41A041AA" w14:textId="21D08577" w:rsidR="00754835" w:rsidRPr="009A2DD2" w:rsidDel="00EC2F4B" w:rsidRDefault="00754835" w:rsidP="00781FB7">
            <w:pPr>
              <w:keepNext/>
              <w:spacing w:before="1"/>
              <w:ind w:left="20" w:right="-20"/>
              <w:jc w:val="center"/>
              <w:rPr>
                <w:del w:id="128" w:author="Author"/>
                <w:rFonts w:ascii="Arial" w:eastAsia="Arial" w:hAnsi="Arial" w:cs="Arial"/>
                <w:sz w:val="16"/>
                <w:szCs w:val="16"/>
                <w:lang w:val="pl-PL"/>
              </w:rPr>
            </w:pPr>
            <w:del w:id="129" w:author="Author">
              <w:r w:rsidRPr="009A2DD2" w:rsidDel="00EC2F4B">
                <w:rPr>
                  <w:rFonts w:ascii="Arial" w:eastAsia="Arial" w:hAnsi="Arial" w:cs="Arial"/>
                  <w:spacing w:val="-1"/>
                  <w:sz w:val="16"/>
                  <w:szCs w:val="16"/>
                  <w:lang w:val="pl-PL"/>
                </w:rPr>
                <w:delText>1</w:delText>
              </w:r>
              <w:r w:rsidRPr="009A2DD2" w:rsidDel="00EC2F4B">
                <w:rPr>
                  <w:rFonts w:ascii="Arial" w:eastAsia="Arial" w:hAnsi="Arial" w:cs="Arial"/>
                  <w:sz w:val="16"/>
                  <w:szCs w:val="16"/>
                  <w:lang w:val="pl-PL"/>
                </w:rPr>
                <w:delText>0</w:delText>
              </w:r>
            </w:del>
          </w:p>
        </w:tc>
        <w:tc>
          <w:tcPr>
            <w:tcW w:w="427" w:type="dxa"/>
            <w:vAlign w:val="center"/>
          </w:tcPr>
          <w:p w14:paraId="41A041AB" w14:textId="20A88CAE" w:rsidR="00754835" w:rsidRPr="009A2DD2" w:rsidDel="00EC2F4B" w:rsidRDefault="00754835" w:rsidP="00781FB7">
            <w:pPr>
              <w:keepNext/>
              <w:spacing w:before="1"/>
              <w:ind w:left="20" w:right="-20"/>
              <w:jc w:val="center"/>
              <w:rPr>
                <w:del w:id="130" w:author="Author"/>
                <w:rFonts w:ascii="Arial" w:eastAsia="Arial" w:hAnsi="Arial" w:cs="Arial"/>
                <w:sz w:val="16"/>
                <w:szCs w:val="16"/>
                <w:lang w:val="pl-PL"/>
              </w:rPr>
            </w:pPr>
            <w:del w:id="131" w:author="Author">
              <w:r w:rsidRPr="009A2DD2" w:rsidDel="00EC2F4B">
                <w:rPr>
                  <w:rFonts w:ascii="Arial" w:eastAsia="Arial" w:hAnsi="Arial" w:cs="Arial"/>
                  <w:spacing w:val="-1"/>
                  <w:sz w:val="16"/>
                  <w:szCs w:val="16"/>
                  <w:lang w:val="pl-PL"/>
                </w:rPr>
                <w:delText>1</w:delText>
              </w:r>
              <w:r w:rsidRPr="009A2DD2" w:rsidDel="00EC2F4B">
                <w:rPr>
                  <w:rFonts w:ascii="Arial" w:eastAsia="Arial" w:hAnsi="Arial" w:cs="Arial"/>
                  <w:sz w:val="16"/>
                  <w:szCs w:val="16"/>
                  <w:lang w:val="pl-PL"/>
                </w:rPr>
                <w:delText>2</w:delText>
              </w:r>
            </w:del>
          </w:p>
        </w:tc>
        <w:tc>
          <w:tcPr>
            <w:tcW w:w="427" w:type="dxa"/>
            <w:vAlign w:val="center"/>
          </w:tcPr>
          <w:p w14:paraId="41A041AC" w14:textId="15D44A8A" w:rsidR="00754835" w:rsidRPr="009A2DD2" w:rsidDel="00EC2F4B" w:rsidRDefault="00754835" w:rsidP="00781FB7">
            <w:pPr>
              <w:keepNext/>
              <w:spacing w:before="1"/>
              <w:ind w:left="20" w:right="-20"/>
              <w:jc w:val="center"/>
              <w:rPr>
                <w:del w:id="132" w:author="Author"/>
                <w:rFonts w:ascii="Arial" w:eastAsia="Arial" w:hAnsi="Arial" w:cs="Arial"/>
                <w:sz w:val="16"/>
                <w:szCs w:val="16"/>
                <w:lang w:val="pl-PL"/>
              </w:rPr>
            </w:pPr>
            <w:del w:id="133" w:author="Author">
              <w:r w:rsidRPr="009A2DD2" w:rsidDel="00EC2F4B">
                <w:rPr>
                  <w:rFonts w:ascii="Arial" w:eastAsia="Arial" w:hAnsi="Arial" w:cs="Arial"/>
                  <w:spacing w:val="-1"/>
                  <w:sz w:val="16"/>
                  <w:szCs w:val="16"/>
                  <w:lang w:val="pl-PL"/>
                </w:rPr>
                <w:delText>1</w:delText>
              </w:r>
              <w:r w:rsidRPr="009A2DD2" w:rsidDel="00EC2F4B">
                <w:rPr>
                  <w:rFonts w:ascii="Arial" w:eastAsia="Arial" w:hAnsi="Arial" w:cs="Arial"/>
                  <w:sz w:val="16"/>
                  <w:szCs w:val="16"/>
                  <w:lang w:val="pl-PL"/>
                </w:rPr>
                <w:delText>4</w:delText>
              </w:r>
            </w:del>
          </w:p>
        </w:tc>
        <w:tc>
          <w:tcPr>
            <w:tcW w:w="427" w:type="dxa"/>
            <w:vAlign w:val="center"/>
          </w:tcPr>
          <w:p w14:paraId="41A041AD" w14:textId="7F6AA44C" w:rsidR="00754835" w:rsidRPr="009A2DD2" w:rsidDel="00EC2F4B" w:rsidRDefault="00754835" w:rsidP="00781FB7">
            <w:pPr>
              <w:keepNext/>
              <w:spacing w:before="1"/>
              <w:ind w:left="20" w:right="-20"/>
              <w:jc w:val="center"/>
              <w:rPr>
                <w:del w:id="134" w:author="Author"/>
                <w:rFonts w:ascii="Arial" w:eastAsia="Arial" w:hAnsi="Arial" w:cs="Arial"/>
                <w:spacing w:val="-1"/>
                <w:sz w:val="16"/>
                <w:szCs w:val="16"/>
                <w:lang w:val="pl-PL"/>
              </w:rPr>
            </w:pPr>
            <w:del w:id="135" w:author="Author">
              <w:r w:rsidRPr="009A2DD2" w:rsidDel="00EC2F4B">
                <w:rPr>
                  <w:rFonts w:ascii="Arial" w:eastAsia="Arial" w:hAnsi="Arial" w:cs="Arial"/>
                  <w:spacing w:val="-1"/>
                  <w:sz w:val="16"/>
                  <w:szCs w:val="16"/>
                  <w:lang w:val="pl-PL"/>
                </w:rPr>
                <w:delText>16</w:delText>
              </w:r>
            </w:del>
          </w:p>
        </w:tc>
        <w:tc>
          <w:tcPr>
            <w:tcW w:w="427" w:type="dxa"/>
            <w:vAlign w:val="center"/>
          </w:tcPr>
          <w:p w14:paraId="41A041AE" w14:textId="3260A58E" w:rsidR="00754835" w:rsidRPr="009A2DD2" w:rsidDel="00EC2F4B" w:rsidRDefault="00754835" w:rsidP="00781FB7">
            <w:pPr>
              <w:keepNext/>
              <w:spacing w:before="1"/>
              <w:ind w:left="162" w:right="-20"/>
              <w:rPr>
                <w:del w:id="136" w:author="Author"/>
                <w:rFonts w:ascii="Arial" w:eastAsia="Arial" w:hAnsi="Arial" w:cs="Arial"/>
                <w:spacing w:val="-1"/>
                <w:sz w:val="16"/>
                <w:szCs w:val="16"/>
                <w:lang w:val="pl-PL"/>
              </w:rPr>
            </w:pPr>
            <w:del w:id="137" w:author="Author">
              <w:r w:rsidRPr="009A2DD2" w:rsidDel="00EC2F4B">
                <w:rPr>
                  <w:rFonts w:ascii="Arial" w:eastAsia="Arial" w:hAnsi="Arial" w:cs="Arial"/>
                  <w:spacing w:val="-1"/>
                  <w:sz w:val="16"/>
                  <w:szCs w:val="16"/>
                  <w:lang w:val="pl-PL"/>
                </w:rPr>
                <w:delText>18</w:delText>
              </w:r>
            </w:del>
          </w:p>
        </w:tc>
        <w:tc>
          <w:tcPr>
            <w:tcW w:w="427" w:type="dxa"/>
            <w:vAlign w:val="center"/>
          </w:tcPr>
          <w:p w14:paraId="41A041AF" w14:textId="04D9A882" w:rsidR="00754835" w:rsidRPr="009A2DD2" w:rsidDel="00EC2F4B" w:rsidRDefault="00754835" w:rsidP="00781FB7">
            <w:pPr>
              <w:keepNext/>
              <w:spacing w:before="1"/>
              <w:ind w:left="162" w:right="-20"/>
              <w:rPr>
                <w:del w:id="138" w:author="Author"/>
                <w:rFonts w:ascii="Arial" w:eastAsia="Arial" w:hAnsi="Arial" w:cs="Arial"/>
                <w:sz w:val="16"/>
                <w:szCs w:val="16"/>
                <w:lang w:val="pl-PL"/>
              </w:rPr>
            </w:pPr>
            <w:del w:id="139" w:author="Author">
              <w:r w:rsidRPr="009A2DD2" w:rsidDel="00EC2F4B">
                <w:rPr>
                  <w:rFonts w:ascii="Arial" w:eastAsia="Arial" w:hAnsi="Arial" w:cs="Arial"/>
                  <w:spacing w:val="-1"/>
                  <w:sz w:val="16"/>
                  <w:szCs w:val="16"/>
                  <w:lang w:val="pl-PL"/>
                </w:rPr>
                <w:delText>2</w:delText>
              </w:r>
              <w:r w:rsidRPr="009A2DD2" w:rsidDel="00EC2F4B">
                <w:rPr>
                  <w:rFonts w:ascii="Arial" w:eastAsia="Arial" w:hAnsi="Arial" w:cs="Arial"/>
                  <w:sz w:val="16"/>
                  <w:szCs w:val="16"/>
                  <w:lang w:val="pl-PL"/>
                </w:rPr>
                <w:delText>0</w:delText>
              </w:r>
            </w:del>
          </w:p>
        </w:tc>
        <w:tc>
          <w:tcPr>
            <w:tcW w:w="427" w:type="dxa"/>
            <w:vAlign w:val="center"/>
          </w:tcPr>
          <w:p w14:paraId="41A041B0" w14:textId="3EE01E64" w:rsidR="00754835" w:rsidRPr="009A2DD2" w:rsidDel="00EC2F4B" w:rsidRDefault="00754835" w:rsidP="00781FB7">
            <w:pPr>
              <w:keepNext/>
              <w:spacing w:before="1"/>
              <w:ind w:left="162" w:right="-20"/>
              <w:rPr>
                <w:del w:id="140" w:author="Author"/>
                <w:rFonts w:ascii="Arial" w:eastAsia="Arial" w:hAnsi="Arial" w:cs="Arial"/>
                <w:sz w:val="16"/>
                <w:szCs w:val="16"/>
                <w:lang w:val="pl-PL"/>
              </w:rPr>
            </w:pPr>
            <w:del w:id="141" w:author="Author">
              <w:r w:rsidRPr="009A2DD2" w:rsidDel="00EC2F4B">
                <w:rPr>
                  <w:rFonts w:ascii="Arial" w:eastAsia="Arial" w:hAnsi="Arial" w:cs="Arial"/>
                  <w:spacing w:val="-1"/>
                  <w:sz w:val="16"/>
                  <w:szCs w:val="16"/>
                  <w:lang w:val="pl-PL"/>
                </w:rPr>
                <w:delText>2</w:delText>
              </w:r>
              <w:r w:rsidRPr="009A2DD2" w:rsidDel="00EC2F4B">
                <w:rPr>
                  <w:rFonts w:ascii="Arial" w:eastAsia="Arial" w:hAnsi="Arial" w:cs="Arial"/>
                  <w:sz w:val="16"/>
                  <w:szCs w:val="16"/>
                  <w:lang w:val="pl-PL"/>
                </w:rPr>
                <w:delText>2</w:delText>
              </w:r>
            </w:del>
          </w:p>
        </w:tc>
        <w:tc>
          <w:tcPr>
            <w:tcW w:w="427" w:type="dxa"/>
            <w:vAlign w:val="center"/>
          </w:tcPr>
          <w:p w14:paraId="41A041B1" w14:textId="008F8F85" w:rsidR="00754835" w:rsidRPr="009A2DD2" w:rsidDel="00EC2F4B" w:rsidRDefault="00754835" w:rsidP="00781FB7">
            <w:pPr>
              <w:keepNext/>
              <w:spacing w:before="1"/>
              <w:ind w:left="162" w:right="-20"/>
              <w:rPr>
                <w:del w:id="142" w:author="Author"/>
                <w:rFonts w:ascii="Arial" w:eastAsia="Arial" w:hAnsi="Arial" w:cs="Arial"/>
                <w:sz w:val="16"/>
                <w:szCs w:val="16"/>
                <w:lang w:val="pl-PL"/>
              </w:rPr>
            </w:pPr>
            <w:del w:id="143" w:author="Author">
              <w:r w:rsidRPr="009A2DD2" w:rsidDel="00EC2F4B">
                <w:rPr>
                  <w:rFonts w:ascii="Arial" w:eastAsia="Arial" w:hAnsi="Arial" w:cs="Arial"/>
                  <w:spacing w:val="-1"/>
                  <w:sz w:val="16"/>
                  <w:szCs w:val="16"/>
                  <w:lang w:val="pl-PL"/>
                </w:rPr>
                <w:delText>2</w:delText>
              </w:r>
              <w:r w:rsidRPr="009A2DD2" w:rsidDel="00EC2F4B">
                <w:rPr>
                  <w:rFonts w:ascii="Arial" w:eastAsia="Arial" w:hAnsi="Arial" w:cs="Arial"/>
                  <w:sz w:val="16"/>
                  <w:szCs w:val="16"/>
                  <w:lang w:val="pl-PL"/>
                </w:rPr>
                <w:delText>4</w:delText>
              </w:r>
            </w:del>
          </w:p>
        </w:tc>
        <w:tc>
          <w:tcPr>
            <w:tcW w:w="427" w:type="dxa"/>
            <w:vAlign w:val="center"/>
          </w:tcPr>
          <w:p w14:paraId="41A041B2" w14:textId="1809232D" w:rsidR="00754835" w:rsidRPr="009A2DD2" w:rsidDel="00EC2F4B" w:rsidRDefault="00754835" w:rsidP="00781FB7">
            <w:pPr>
              <w:keepNext/>
              <w:spacing w:before="1"/>
              <w:ind w:left="162" w:right="-20"/>
              <w:rPr>
                <w:del w:id="144" w:author="Author"/>
                <w:rFonts w:ascii="Arial" w:eastAsia="Arial" w:hAnsi="Arial" w:cs="Arial"/>
                <w:sz w:val="16"/>
                <w:szCs w:val="16"/>
                <w:lang w:val="pl-PL"/>
              </w:rPr>
            </w:pPr>
            <w:del w:id="145" w:author="Author">
              <w:r w:rsidRPr="009A2DD2" w:rsidDel="00EC2F4B">
                <w:rPr>
                  <w:rFonts w:ascii="Arial" w:eastAsia="Arial" w:hAnsi="Arial" w:cs="Arial"/>
                  <w:spacing w:val="-1"/>
                  <w:sz w:val="16"/>
                  <w:szCs w:val="16"/>
                  <w:lang w:val="pl-PL"/>
                </w:rPr>
                <w:delText>2</w:delText>
              </w:r>
              <w:r w:rsidRPr="009A2DD2" w:rsidDel="00EC2F4B">
                <w:rPr>
                  <w:rFonts w:ascii="Arial" w:eastAsia="Arial" w:hAnsi="Arial" w:cs="Arial"/>
                  <w:sz w:val="16"/>
                  <w:szCs w:val="16"/>
                  <w:lang w:val="pl-PL"/>
                </w:rPr>
                <w:delText>6</w:delText>
              </w:r>
            </w:del>
          </w:p>
        </w:tc>
        <w:tc>
          <w:tcPr>
            <w:tcW w:w="427" w:type="dxa"/>
            <w:vAlign w:val="center"/>
          </w:tcPr>
          <w:p w14:paraId="41A041B3" w14:textId="4B9532FB" w:rsidR="00754835" w:rsidRPr="009A2DD2" w:rsidDel="00EC2F4B" w:rsidRDefault="00754835" w:rsidP="00781FB7">
            <w:pPr>
              <w:keepNext/>
              <w:spacing w:before="1"/>
              <w:ind w:left="162" w:right="-20"/>
              <w:rPr>
                <w:del w:id="146" w:author="Author"/>
                <w:rFonts w:ascii="Arial" w:eastAsia="Arial" w:hAnsi="Arial" w:cs="Arial"/>
                <w:sz w:val="16"/>
                <w:szCs w:val="16"/>
                <w:lang w:val="pl-PL"/>
              </w:rPr>
            </w:pPr>
            <w:del w:id="147" w:author="Author">
              <w:r w:rsidRPr="009A2DD2" w:rsidDel="00EC2F4B">
                <w:rPr>
                  <w:rFonts w:ascii="Arial" w:eastAsia="Arial" w:hAnsi="Arial" w:cs="Arial"/>
                  <w:spacing w:val="-1"/>
                  <w:sz w:val="16"/>
                  <w:szCs w:val="16"/>
                  <w:lang w:val="pl-PL"/>
                </w:rPr>
                <w:delText>2</w:delText>
              </w:r>
              <w:r w:rsidRPr="009A2DD2" w:rsidDel="00EC2F4B">
                <w:rPr>
                  <w:rFonts w:ascii="Arial" w:eastAsia="Arial" w:hAnsi="Arial" w:cs="Arial"/>
                  <w:sz w:val="16"/>
                  <w:szCs w:val="16"/>
                  <w:lang w:val="pl-PL"/>
                </w:rPr>
                <w:delText>8</w:delText>
              </w:r>
            </w:del>
          </w:p>
        </w:tc>
        <w:tc>
          <w:tcPr>
            <w:tcW w:w="427" w:type="dxa"/>
            <w:vAlign w:val="center"/>
          </w:tcPr>
          <w:p w14:paraId="41A041B4" w14:textId="12A962BC" w:rsidR="00754835" w:rsidRPr="009A2DD2" w:rsidDel="00EC2F4B" w:rsidRDefault="00754835" w:rsidP="00781FB7">
            <w:pPr>
              <w:keepNext/>
              <w:spacing w:before="1"/>
              <w:ind w:left="162" w:right="-20"/>
              <w:rPr>
                <w:del w:id="148" w:author="Author"/>
                <w:rFonts w:ascii="Arial" w:eastAsia="Arial" w:hAnsi="Arial" w:cs="Arial"/>
                <w:sz w:val="16"/>
                <w:szCs w:val="16"/>
                <w:lang w:val="pl-PL"/>
              </w:rPr>
            </w:pPr>
            <w:del w:id="149" w:author="Author">
              <w:r w:rsidRPr="009A2DD2" w:rsidDel="00EC2F4B">
                <w:rPr>
                  <w:rFonts w:ascii="Arial" w:eastAsia="Arial" w:hAnsi="Arial" w:cs="Arial"/>
                  <w:spacing w:val="-1"/>
                  <w:sz w:val="16"/>
                  <w:szCs w:val="16"/>
                  <w:lang w:val="pl-PL"/>
                </w:rPr>
                <w:delText>3</w:delText>
              </w:r>
              <w:r w:rsidRPr="009A2DD2" w:rsidDel="00EC2F4B">
                <w:rPr>
                  <w:rFonts w:ascii="Arial" w:eastAsia="Arial" w:hAnsi="Arial" w:cs="Arial"/>
                  <w:sz w:val="16"/>
                  <w:szCs w:val="16"/>
                  <w:lang w:val="pl-PL"/>
                </w:rPr>
                <w:delText>0</w:delText>
              </w:r>
            </w:del>
          </w:p>
        </w:tc>
        <w:tc>
          <w:tcPr>
            <w:tcW w:w="427" w:type="dxa"/>
            <w:vAlign w:val="center"/>
          </w:tcPr>
          <w:p w14:paraId="41A041B5" w14:textId="1CAE54FF" w:rsidR="00754835" w:rsidRPr="009A2DD2" w:rsidDel="00EC2F4B" w:rsidRDefault="00754835" w:rsidP="00781FB7">
            <w:pPr>
              <w:keepNext/>
              <w:spacing w:before="1"/>
              <w:ind w:left="162" w:right="-20"/>
              <w:rPr>
                <w:del w:id="150" w:author="Author"/>
                <w:rFonts w:ascii="Arial" w:eastAsia="Arial" w:hAnsi="Arial" w:cs="Arial"/>
                <w:sz w:val="16"/>
                <w:szCs w:val="16"/>
                <w:lang w:val="pl-PL"/>
              </w:rPr>
            </w:pPr>
            <w:del w:id="151" w:author="Author">
              <w:r w:rsidRPr="009A2DD2" w:rsidDel="00EC2F4B">
                <w:rPr>
                  <w:rFonts w:ascii="Arial" w:eastAsia="Arial" w:hAnsi="Arial" w:cs="Arial"/>
                  <w:spacing w:val="-1"/>
                  <w:sz w:val="16"/>
                  <w:szCs w:val="16"/>
                  <w:lang w:val="pl-PL"/>
                </w:rPr>
                <w:delText>3</w:delText>
              </w:r>
              <w:r w:rsidRPr="009A2DD2" w:rsidDel="00EC2F4B">
                <w:rPr>
                  <w:rFonts w:ascii="Arial" w:eastAsia="Arial" w:hAnsi="Arial" w:cs="Arial"/>
                  <w:sz w:val="16"/>
                  <w:szCs w:val="16"/>
                  <w:lang w:val="pl-PL"/>
                </w:rPr>
                <w:delText>2</w:delText>
              </w:r>
            </w:del>
          </w:p>
        </w:tc>
        <w:tc>
          <w:tcPr>
            <w:tcW w:w="427" w:type="dxa"/>
            <w:vAlign w:val="center"/>
          </w:tcPr>
          <w:p w14:paraId="41A041B6" w14:textId="287241E2" w:rsidR="00754835" w:rsidRPr="009A2DD2" w:rsidDel="00EC2F4B" w:rsidRDefault="00754835" w:rsidP="00781FB7">
            <w:pPr>
              <w:keepNext/>
              <w:spacing w:before="1"/>
              <w:ind w:left="162" w:right="-20"/>
              <w:rPr>
                <w:del w:id="152" w:author="Author"/>
                <w:rFonts w:ascii="Arial" w:eastAsia="Arial" w:hAnsi="Arial" w:cs="Arial"/>
                <w:sz w:val="16"/>
                <w:szCs w:val="16"/>
                <w:lang w:val="pl-PL"/>
              </w:rPr>
            </w:pPr>
            <w:del w:id="153" w:author="Author">
              <w:r w:rsidRPr="009A2DD2" w:rsidDel="00EC2F4B">
                <w:rPr>
                  <w:rFonts w:ascii="Arial" w:eastAsia="Arial" w:hAnsi="Arial" w:cs="Arial"/>
                  <w:spacing w:val="-1"/>
                  <w:sz w:val="16"/>
                  <w:szCs w:val="16"/>
                  <w:lang w:val="pl-PL"/>
                </w:rPr>
                <w:delText>3</w:delText>
              </w:r>
              <w:r w:rsidRPr="009A2DD2" w:rsidDel="00EC2F4B">
                <w:rPr>
                  <w:rFonts w:ascii="Arial" w:eastAsia="Arial" w:hAnsi="Arial" w:cs="Arial"/>
                  <w:sz w:val="16"/>
                  <w:szCs w:val="16"/>
                  <w:lang w:val="pl-PL"/>
                </w:rPr>
                <w:delText>4</w:delText>
              </w:r>
            </w:del>
          </w:p>
        </w:tc>
      </w:tr>
      <w:tr w:rsidR="00754835" w:rsidRPr="009A2DD2" w:rsidDel="00EC2F4B" w14:paraId="41A041CB" w14:textId="173110FC" w:rsidTr="00E40BDA">
        <w:trPr>
          <w:gridAfter w:val="1"/>
          <w:wAfter w:w="8" w:type="dxa"/>
          <w:trHeight w:hRule="exact" w:val="317"/>
          <w:del w:id="154" w:author="Author"/>
        </w:trPr>
        <w:tc>
          <w:tcPr>
            <w:tcW w:w="1282" w:type="dxa"/>
            <w:vAlign w:val="center"/>
          </w:tcPr>
          <w:p w14:paraId="41A041B8" w14:textId="7AFE0693" w:rsidR="00754835" w:rsidRPr="009A2DD2" w:rsidDel="00EC2F4B" w:rsidRDefault="008C4D56" w:rsidP="00781FB7">
            <w:pPr>
              <w:keepNext/>
              <w:spacing w:before="35"/>
              <w:ind w:left="26" w:right="-162"/>
              <w:rPr>
                <w:del w:id="155" w:author="Author"/>
                <w:rFonts w:ascii="Arial" w:eastAsia="Arial" w:hAnsi="Arial" w:cs="Arial"/>
                <w:sz w:val="16"/>
                <w:szCs w:val="16"/>
                <w:lang w:val="pl-PL"/>
              </w:rPr>
            </w:pPr>
            <w:del w:id="156" w:author="Author">
              <w:r w:rsidRPr="009A2DD2" w:rsidDel="00EC2F4B">
                <w:rPr>
                  <w:rFonts w:ascii="Arial" w:hAnsi="Arial" w:cs="Arial"/>
                  <w:spacing w:val="4"/>
                  <w:sz w:val="16"/>
                  <w:szCs w:val="16"/>
                  <w:lang w:val="pl-PL"/>
                </w:rPr>
                <w:delText>cerytynib</w:delText>
              </w:r>
              <w:r w:rsidR="00754835" w:rsidRPr="009A2DD2" w:rsidDel="00EC2F4B">
                <w:rPr>
                  <w:rFonts w:ascii="Arial" w:hAnsi="Arial" w:cs="Arial"/>
                  <w:spacing w:val="4"/>
                  <w:sz w:val="16"/>
                  <w:szCs w:val="16"/>
                  <w:lang w:val="pl-PL"/>
                </w:rPr>
                <w:delText xml:space="preserve"> </w:delText>
              </w:r>
              <w:r w:rsidR="00754835" w:rsidRPr="009A2DD2" w:rsidDel="00EC2F4B">
                <w:rPr>
                  <w:rFonts w:ascii="Arial" w:eastAsia="Arial" w:hAnsi="Arial" w:cs="Arial"/>
                  <w:spacing w:val="-1"/>
                  <w:sz w:val="16"/>
                  <w:szCs w:val="16"/>
                  <w:lang w:val="pl-PL"/>
                </w:rPr>
                <w:delText>75</w:delText>
              </w:r>
              <w:r w:rsidR="00754835" w:rsidRPr="009A2DD2" w:rsidDel="00EC2F4B">
                <w:rPr>
                  <w:rFonts w:ascii="Arial" w:eastAsia="Arial" w:hAnsi="Arial" w:cs="Arial"/>
                  <w:sz w:val="16"/>
                  <w:szCs w:val="16"/>
                  <w:lang w:val="pl-PL"/>
                </w:rPr>
                <w:delText>0</w:delText>
              </w:r>
              <w:r w:rsidR="006C6BEB" w:rsidRPr="009A2DD2" w:rsidDel="00EC2F4B">
                <w:rPr>
                  <w:rFonts w:ascii="Arial" w:eastAsia="Arial" w:hAnsi="Arial" w:cs="Arial"/>
                  <w:sz w:val="16"/>
                  <w:szCs w:val="16"/>
                  <w:lang w:val="pl-PL"/>
                </w:rPr>
                <w:delText> </w:delText>
              </w:r>
              <w:r w:rsidR="00754835" w:rsidRPr="009A2DD2" w:rsidDel="00EC2F4B">
                <w:rPr>
                  <w:rFonts w:ascii="Arial" w:eastAsia="Arial" w:hAnsi="Arial" w:cs="Arial"/>
                  <w:spacing w:val="3"/>
                  <w:sz w:val="16"/>
                  <w:szCs w:val="16"/>
                  <w:lang w:val="pl-PL"/>
                </w:rPr>
                <w:delText>m</w:delText>
              </w:r>
              <w:r w:rsidR="00754835" w:rsidRPr="009A2DD2" w:rsidDel="00EC2F4B">
                <w:rPr>
                  <w:rFonts w:ascii="Arial" w:eastAsia="Arial" w:hAnsi="Arial" w:cs="Arial"/>
                  <w:sz w:val="16"/>
                  <w:szCs w:val="16"/>
                  <w:lang w:val="pl-PL"/>
                </w:rPr>
                <w:delText>g</w:delText>
              </w:r>
            </w:del>
          </w:p>
        </w:tc>
        <w:tc>
          <w:tcPr>
            <w:tcW w:w="426" w:type="dxa"/>
            <w:vAlign w:val="center"/>
          </w:tcPr>
          <w:p w14:paraId="41A041B9" w14:textId="108A17D3" w:rsidR="00754835" w:rsidRPr="009A2DD2" w:rsidDel="00EC2F4B" w:rsidRDefault="00754835" w:rsidP="00781FB7">
            <w:pPr>
              <w:keepNext/>
              <w:tabs>
                <w:tab w:val="left" w:pos="780"/>
                <w:tab w:val="left" w:pos="1460"/>
              </w:tabs>
              <w:spacing w:before="35"/>
              <w:ind w:left="20" w:right="-20"/>
              <w:jc w:val="center"/>
              <w:rPr>
                <w:del w:id="157" w:author="Author"/>
                <w:rFonts w:ascii="Arial" w:eastAsia="Arial" w:hAnsi="Arial" w:cs="Arial"/>
                <w:sz w:val="16"/>
                <w:szCs w:val="16"/>
                <w:lang w:val="pl-PL"/>
              </w:rPr>
            </w:pPr>
            <w:del w:id="158" w:author="Author">
              <w:r w:rsidRPr="009A2DD2" w:rsidDel="00EC2F4B">
                <w:rPr>
                  <w:rFonts w:ascii="Arial" w:eastAsia="Arial" w:hAnsi="Arial" w:cs="Arial"/>
                  <w:spacing w:val="-1"/>
                  <w:sz w:val="16"/>
                  <w:szCs w:val="16"/>
                  <w:lang w:val="pl-PL"/>
                </w:rPr>
                <w:delText>18</w:delText>
              </w:r>
              <w:r w:rsidRPr="009A2DD2" w:rsidDel="00EC2F4B">
                <w:rPr>
                  <w:rFonts w:ascii="Arial" w:eastAsia="Arial" w:hAnsi="Arial" w:cs="Arial"/>
                  <w:sz w:val="16"/>
                  <w:szCs w:val="16"/>
                  <w:lang w:val="pl-PL"/>
                </w:rPr>
                <w:delText>9</w:delText>
              </w:r>
            </w:del>
          </w:p>
        </w:tc>
        <w:tc>
          <w:tcPr>
            <w:tcW w:w="427" w:type="dxa"/>
            <w:vAlign w:val="center"/>
          </w:tcPr>
          <w:p w14:paraId="41A041BA" w14:textId="27A1B272" w:rsidR="00754835" w:rsidRPr="009A2DD2" w:rsidDel="00EC2F4B" w:rsidRDefault="00754835" w:rsidP="00781FB7">
            <w:pPr>
              <w:keepNext/>
              <w:spacing w:before="35"/>
              <w:ind w:left="20" w:right="-20"/>
              <w:jc w:val="center"/>
              <w:rPr>
                <w:del w:id="159" w:author="Author"/>
                <w:rFonts w:ascii="Arial" w:eastAsia="Arial" w:hAnsi="Arial" w:cs="Arial"/>
                <w:spacing w:val="-1"/>
                <w:sz w:val="16"/>
                <w:szCs w:val="16"/>
                <w:lang w:val="pl-PL"/>
              </w:rPr>
            </w:pPr>
            <w:del w:id="160" w:author="Author">
              <w:r w:rsidRPr="009A2DD2" w:rsidDel="00EC2F4B">
                <w:rPr>
                  <w:rFonts w:ascii="Arial" w:eastAsia="Arial" w:hAnsi="Arial" w:cs="Arial"/>
                  <w:spacing w:val="-1"/>
                  <w:sz w:val="16"/>
                  <w:szCs w:val="16"/>
                  <w:lang w:val="pl-PL"/>
                </w:rPr>
                <w:delText>180</w:delText>
              </w:r>
            </w:del>
          </w:p>
        </w:tc>
        <w:tc>
          <w:tcPr>
            <w:tcW w:w="427" w:type="dxa"/>
            <w:vAlign w:val="center"/>
          </w:tcPr>
          <w:p w14:paraId="41A041BB" w14:textId="2FF22544" w:rsidR="00754835" w:rsidRPr="009A2DD2" w:rsidDel="00EC2F4B" w:rsidRDefault="00754835" w:rsidP="00781FB7">
            <w:pPr>
              <w:keepNext/>
              <w:spacing w:before="35"/>
              <w:ind w:left="20" w:right="-20"/>
              <w:jc w:val="center"/>
              <w:rPr>
                <w:del w:id="161" w:author="Author"/>
                <w:rFonts w:ascii="Arial" w:eastAsia="Arial" w:hAnsi="Arial" w:cs="Arial"/>
                <w:spacing w:val="-1"/>
                <w:sz w:val="16"/>
                <w:szCs w:val="16"/>
                <w:lang w:val="pl-PL"/>
              </w:rPr>
            </w:pPr>
            <w:del w:id="162" w:author="Author">
              <w:r w:rsidRPr="009A2DD2" w:rsidDel="00EC2F4B">
                <w:rPr>
                  <w:rFonts w:ascii="Arial" w:eastAsia="Arial" w:hAnsi="Arial" w:cs="Arial"/>
                  <w:spacing w:val="-1"/>
                  <w:sz w:val="16"/>
                  <w:szCs w:val="16"/>
                  <w:lang w:val="pl-PL"/>
                </w:rPr>
                <w:delText>175</w:delText>
              </w:r>
            </w:del>
          </w:p>
        </w:tc>
        <w:tc>
          <w:tcPr>
            <w:tcW w:w="427" w:type="dxa"/>
            <w:vAlign w:val="center"/>
          </w:tcPr>
          <w:p w14:paraId="41A041BC" w14:textId="429448EE" w:rsidR="00754835" w:rsidRPr="009A2DD2" w:rsidDel="00EC2F4B" w:rsidRDefault="00754835" w:rsidP="00781FB7">
            <w:pPr>
              <w:keepNext/>
              <w:spacing w:before="35"/>
              <w:ind w:left="20" w:right="-20"/>
              <w:jc w:val="center"/>
              <w:rPr>
                <w:del w:id="163" w:author="Author"/>
                <w:rFonts w:ascii="Arial" w:eastAsia="Arial" w:hAnsi="Arial" w:cs="Arial"/>
                <w:sz w:val="16"/>
                <w:szCs w:val="16"/>
                <w:lang w:val="pl-PL"/>
              </w:rPr>
            </w:pPr>
            <w:del w:id="164" w:author="Author">
              <w:r w:rsidRPr="009A2DD2" w:rsidDel="00EC2F4B">
                <w:rPr>
                  <w:rFonts w:ascii="Arial" w:eastAsia="Arial" w:hAnsi="Arial" w:cs="Arial"/>
                  <w:spacing w:val="-1"/>
                  <w:sz w:val="16"/>
                  <w:szCs w:val="16"/>
                  <w:lang w:val="pl-PL"/>
                </w:rPr>
                <w:delText>17</w:delText>
              </w:r>
              <w:r w:rsidRPr="009A2DD2" w:rsidDel="00EC2F4B">
                <w:rPr>
                  <w:rFonts w:ascii="Arial" w:eastAsia="Arial" w:hAnsi="Arial" w:cs="Arial"/>
                  <w:sz w:val="16"/>
                  <w:szCs w:val="16"/>
                  <w:lang w:val="pl-PL"/>
                </w:rPr>
                <w:delText>1</w:delText>
              </w:r>
            </w:del>
          </w:p>
        </w:tc>
        <w:tc>
          <w:tcPr>
            <w:tcW w:w="427" w:type="dxa"/>
            <w:vAlign w:val="center"/>
          </w:tcPr>
          <w:p w14:paraId="41A041BD" w14:textId="10612ACB" w:rsidR="00754835" w:rsidRPr="009A2DD2" w:rsidDel="00EC2F4B" w:rsidRDefault="00754835" w:rsidP="00781FB7">
            <w:pPr>
              <w:keepNext/>
              <w:spacing w:before="35"/>
              <w:ind w:left="20" w:right="-20"/>
              <w:jc w:val="center"/>
              <w:rPr>
                <w:del w:id="165" w:author="Author"/>
                <w:rFonts w:ascii="Arial" w:eastAsia="Arial" w:hAnsi="Arial" w:cs="Arial"/>
                <w:sz w:val="16"/>
                <w:szCs w:val="16"/>
                <w:lang w:val="pl-PL"/>
              </w:rPr>
            </w:pPr>
            <w:del w:id="166" w:author="Author">
              <w:r w:rsidRPr="009A2DD2" w:rsidDel="00EC2F4B">
                <w:rPr>
                  <w:rFonts w:ascii="Arial" w:eastAsia="Arial" w:hAnsi="Arial" w:cs="Arial"/>
                  <w:spacing w:val="-1"/>
                  <w:sz w:val="16"/>
                  <w:szCs w:val="16"/>
                  <w:lang w:val="pl-PL"/>
                </w:rPr>
                <w:delText>16</w:delText>
              </w:r>
              <w:r w:rsidRPr="009A2DD2" w:rsidDel="00EC2F4B">
                <w:rPr>
                  <w:rFonts w:ascii="Arial" w:eastAsia="Arial" w:hAnsi="Arial" w:cs="Arial"/>
                  <w:sz w:val="16"/>
                  <w:szCs w:val="16"/>
                  <w:lang w:val="pl-PL"/>
                </w:rPr>
                <w:delText>5</w:delText>
              </w:r>
            </w:del>
          </w:p>
        </w:tc>
        <w:tc>
          <w:tcPr>
            <w:tcW w:w="427" w:type="dxa"/>
            <w:vAlign w:val="center"/>
          </w:tcPr>
          <w:p w14:paraId="41A041BE" w14:textId="3D7180DC" w:rsidR="00754835" w:rsidRPr="009A2DD2" w:rsidDel="00EC2F4B" w:rsidRDefault="00754835" w:rsidP="00781FB7">
            <w:pPr>
              <w:keepNext/>
              <w:spacing w:before="35"/>
              <w:ind w:left="20" w:right="-20"/>
              <w:jc w:val="center"/>
              <w:rPr>
                <w:del w:id="167" w:author="Author"/>
                <w:rFonts w:ascii="Arial" w:eastAsia="Arial" w:hAnsi="Arial" w:cs="Arial"/>
                <w:sz w:val="16"/>
                <w:szCs w:val="16"/>
                <w:lang w:val="pl-PL"/>
              </w:rPr>
            </w:pPr>
            <w:del w:id="168" w:author="Author">
              <w:r w:rsidRPr="009A2DD2" w:rsidDel="00EC2F4B">
                <w:rPr>
                  <w:rFonts w:ascii="Arial" w:eastAsia="Arial" w:hAnsi="Arial" w:cs="Arial"/>
                  <w:spacing w:val="-1"/>
                  <w:sz w:val="16"/>
                  <w:szCs w:val="16"/>
                  <w:lang w:val="pl-PL"/>
                </w:rPr>
                <w:delText>15</w:delText>
              </w:r>
              <w:r w:rsidRPr="009A2DD2" w:rsidDel="00EC2F4B">
                <w:rPr>
                  <w:rFonts w:ascii="Arial" w:eastAsia="Arial" w:hAnsi="Arial" w:cs="Arial"/>
                  <w:sz w:val="16"/>
                  <w:szCs w:val="16"/>
                  <w:lang w:val="pl-PL"/>
                </w:rPr>
                <w:delText>5</w:delText>
              </w:r>
            </w:del>
          </w:p>
        </w:tc>
        <w:tc>
          <w:tcPr>
            <w:tcW w:w="427" w:type="dxa"/>
            <w:vAlign w:val="center"/>
          </w:tcPr>
          <w:p w14:paraId="41A041BF" w14:textId="2D97EF06" w:rsidR="00754835" w:rsidRPr="009A2DD2" w:rsidDel="00EC2F4B" w:rsidRDefault="00754835" w:rsidP="00781FB7">
            <w:pPr>
              <w:keepNext/>
              <w:spacing w:before="35"/>
              <w:ind w:left="20" w:right="-20"/>
              <w:jc w:val="center"/>
              <w:rPr>
                <w:del w:id="169" w:author="Author"/>
                <w:rFonts w:ascii="Arial" w:eastAsia="Arial" w:hAnsi="Arial" w:cs="Arial"/>
                <w:sz w:val="16"/>
                <w:szCs w:val="16"/>
                <w:lang w:val="pl-PL"/>
              </w:rPr>
            </w:pPr>
            <w:del w:id="170" w:author="Author">
              <w:r w:rsidRPr="009A2DD2" w:rsidDel="00EC2F4B">
                <w:rPr>
                  <w:rFonts w:ascii="Arial" w:eastAsia="Arial" w:hAnsi="Arial" w:cs="Arial"/>
                  <w:spacing w:val="-1"/>
                  <w:sz w:val="16"/>
                  <w:szCs w:val="16"/>
                  <w:lang w:val="pl-PL"/>
                </w:rPr>
                <w:delText>15</w:delText>
              </w:r>
              <w:r w:rsidRPr="009A2DD2" w:rsidDel="00EC2F4B">
                <w:rPr>
                  <w:rFonts w:ascii="Arial" w:eastAsia="Arial" w:hAnsi="Arial" w:cs="Arial"/>
                  <w:sz w:val="16"/>
                  <w:szCs w:val="16"/>
                  <w:lang w:val="pl-PL"/>
                </w:rPr>
                <w:delText>0</w:delText>
              </w:r>
            </w:del>
          </w:p>
        </w:tc>
        <w:tc>
          <w:tcPr>
            <w:tcW w:w="427" w:type="dxa"/>
            <w:vAlign w:val="center"/>
          </w:tcPr>
          <w:p w14:paraId="41A041C0" w14:textId="6A1974FB" w:rsidR="00754835" w:rsidRPr="009A2DD2" w:rsidDel="00EC2F4B" w:rsidRDefault="00754835" w:rsidP="00781FB7">
            <w:pPr>
              <w:keepNext/>
              <w:spacing w:before="35"/>
              <w:ind w:left="20" w:right="-20"/>
              <w:jc w:val="center"/>
              <w:rPr>
                <w:del w:id="171" w:author="Author"/>
                <w:rFonts w:ascii="Arial" w:eastAsia="Arial" w:hAnsi="Arial" w:cs="Arial"/>
                <w:sz w:val="16"/>
                <w:szCs w:val="16"/>
                <w:lang w:val="pl-PL"/>
              </w:rPr>
            </w:pPr>
            <w:del w:id="172" w:author="Author">
              <w:r w:rsidRPr="009A2DD2" w:rsidDel="00EC2F4B">
                <w:rPr>
                  <w:rFonts w:ascii="Arial" w:eastAsia="Arial" w:hAnsi="Arial" w:cs="Arial"/>
                  <w:spacing w:val="-1"/>
                  <w:sz w:val="16"/>
                  <w:szCs w:val="16"/>
                  <w:lang w:val="pl-PL"/>
                </w:rPr>
                <w:delText>13</w:delText>
              </w:r>
              <w:r w:rsidRPr="009A2DD2" w:rsidDel="00EC2F4B">
                <w:rPr>
                  <w:rFonts w:ascii="Arial" w:eastAsia="Arial" w:hAnsi="Arial" w:cs="Arial"/>
                  <w:sz w:val="16"/>
                  <w:szCs w:val="16"/>
                  <w:lang w:val="pl-PL"/>
                </w:rPr>
                <w:delText>8</w:delText>
              </w:r>
            </w:del>
          </w:p>
        </w:tc>
        <w:tc>
          <w:tcPr>
            <w:tcW w:w="427" w:type="dxa"/>
            <w:vAlign w:val="center"/>
          </w:tcPr>
          <w:p w14:paraId="41A041C1" w14:textId="201FD62C" w:rsidR="00754835" w:rsidRPr="009A2DD2" w:rsidDel="00EC2F4B" w:rsidRDefault="00754835" w:rsidP="00781FB7">
            <w:pPr>
              <w:keepNext/>
              <w:spacing w:before="35"/>
              <w:ind w:left="20" w:right="-20"/>
              <w:jc w:val="center"/>
              <w:rPr>
                <w:del w:id="173" w:author="Author"/>
                <w:rFonts w:ascii="Arial" w:eastAsia="Arial" w:hAnsi="Arial" w:cs="Arial"/>
                <w:spacing w:val="-1"/>
                <w:sz w:val="16"/>
                <w:szCs w:val="16"/>
                <w:lang w:val="pl-PL"/>
              </w:rPr>
            </w:pPr>
            <w:del w:id="174" w:author="Author">
              <w:r w:rsidRPr="009A2DD2" w:rsidDel="00EC2F4B">
                <w:rPr>
                  <w:rFonts w:ascii="Arial" w:eastAsia="Arial" w:hAnsi="Arial" w:cs="Arial"/>
                  <w:spacing w:val="-1"/>
                  <w:sz w:val="16"/>
                  <w:szCs w:val="16"/>
                  <w:lang w:val="pl-PL"/>
                </w:rPr>
                <w:delText>103</w:delText>
              </w:r>
            </w:del>
          </w:p>
        </w:tc>
        <w:tc>
          <w:tcPr>
            <w:tcW w:w="427" w:type="dxa"/>
            <w:vAlign w:val="center"/>
          </w:tcPr>
          <w:p w14:paraId="41A041C2" w14:textId="33033CBF" w:rsidR="00754835" w:rsidRPr="009A2DD2" w:rsidDel="00EC2F4B" w:rsidRDefault="00754835" w:rsidP="00781FB7">
            <w:pPr>
              <w:keepNext/>
              <w:spacing w:before="35"/>
              <w:ind w:left="162" w:right="-20"/>
              <w:rPr>
                <w:del w:id="175" w:author="Author"/>
                <w:rFonts w:ascii="Arial" w:eastAsia="Arial" w:hAnsi="Arial" w:cs="Arial"/>
                <w:spacing w:val="-1"/>
                <w:sz w:val="16"/>
                <w:szCs w:val="16"/>
                <w:lang w:val="pl-PL"/>
              </w:rPr>
            </w:pPr>
            <w:del w:id="176" w:author="Author">
              <w:r w:rsidRPr="009A2DD2" w:rsidDel="00EC2F4B">
                <w:rPr>
                  <w:rFonts w:ascii="Arial" w:eastAsia="Arial" w:hAnsi="Arial" w:cs="Arial"/>
                  <w:spacing w:val="-1"/>
                  <w:sz w:val="16"/>
                  <w:szCs w:val="16"/>
                  <w:lang w:val="pl-PL"/>
                </w:rPr>
                <w:delText>77</w:delText>
              </w:r>
            </w:del>
          </w:p>
        </w:tc>
        <w:tc>
          <w:tcPr>
            <w:tcW w:w="427" w:type="dxa"/>
            <w:vAlign w:val="center"/>
          </w:tcPr>
          <w:p w14:paraId="41A041C3" w14:textId="0FB39E4C" w:rsidR="00754835" w:rsidRPr="009A2DD2" w:rsidDel="00EC2F4B" w:rsidRDefault="00754835" w:rsidP="00781FB7">
            <w:pPr>
              <w:keepNext/>
              <w:spacing w:before="35"/>
              <w:ind w:left="162" w:right="-20"/>
              <w:rPr>
                <w:del w:id="177" w:author="Author"/>
                <w:rFonts w:ascii="Arial" w:eastAsia="Arial" w:hAnsi="Arial" w:cs="Arial"/>
                <w:sz w:val="16"/>
                <w:szCs w:val="16"/>
                <w:lang w:val="pl-PL"/>
              </w:rPr>
            </w:pPr>
            <w:del w:id="178" w:author="Author">
              <w:r w:rsidRPr="009A2DD2" w:rsidDel="00EC2F4B">
                <w:rPr>
                  <w:rFonts w:ascii="Arial" w:eastAsia="Arial" w:hAnsi="Arial" w:cs="Arial"/>
                  <w:spacing w:val="-1"/>
                  <w:sz w:val="16"/>
                  <w:szCs w:val="16"/>
                  <w:lang w:val="pl-PL"/>
                </w:rPr>
                <w:delText>5</w:delText>
              </w:r>
              <w:r w:rsidRPr="009A2DD2" w:rsidDel="00EC2F4B">
                <w:rPr>
                  <w:rFonts w:ascii="Arial" w:eastAsia="Arial" w:hAnsi="Arial" w:cs="Arial"/>
                  <w:sz w:val="16"/>
                  <w:szCs w:val="16"/>
                  <w:lang w:val="pl-PL"/>
                </w:rPr>
                <w:delText>6</w:delText>
              </w:r>
            </w:del>
          </w:p>
        </w:tc>
        <w:tc>
          <w:tcPr>
            <w:tcW w:w="427" w:type="dxa"/>
            <w:vAlign w:val="center"/>
          </w:tcPr>
          <w:p w14:paraId="41A041C4" w14:textId="072FD3C8" w:rsidR="00754835" w:rsidRPr="009A2DD2" w:rsidDel="00EC2F4B" w:rsidRDefault="00754835" w:rsidP="00781FB7">
            <w:pPr>
              <w:keepNext/>
              <w:spacing w:before="35"/>
              <w:ind w:left="162" w:right="-20"/>
              <w:rPr>
                <w:del w:id="179" w:author="Author"/>
                <w:rFonts w:ascii="Arial" w:eastAsia="Arial" w:hAnsi="Arial" w:cs="Arial"/>
                <w:sz w:val="16"/>
                <w:szCs w:val="16"/>
                <w:lang w:val="pl-PL"/>
              </w:rPr>
            </w:pPr>
            <w:del w:id="180" w:author="Author">
              <w:r w:rsidRPr="009A2DD2" w:rsidDel="00EC2F4B">
                <w:rPr>
                  <w:rFonts w:ascii="Arial" w:eastAsia="Arial" w:hAnsi="Arial" w:cs="Arial"/>
                  <w:spacing w:val="-1"/>
                  <w:sz w:val="16"/>
                  <w:szCs w:val="16"/>
                  <w:lang w:val="pl-PL"/>
                </w:rPr>
                <w:delText>3</w:delText>
              </w:r>
              <w:r w:rsidRPr="009A2DD2" w:rsidDel="00EC2F4B">
                <w:rPr>
                  <w:rFonts w:ascii="Arial" w:eastAsia="Arial" w:hAnsi="Arial" w:cs="Arial"/>
                  <w:sz w:val="16"/>
                  <w:szCs w:val="16"/>
                  <w:lang w:val="pl-PL"/>
                </w:rPr>
                <w:delText>9</w:delText>
              </w:r>
            </w:del>
          </w:p>
        </w:tc>
        <w:tc>
          <w:tcPr>
            <w:tcW w:w="427" w:type="dxa"/>
            <w:vAlign w:val="center"/>
          </w:tcPr>
          <w:p w14:paraId="41A041C5" w14:textId="790BD417" w:rsidR="00754835" w:rsidRPr="009A2DD2" w:rsidDel="00EC2F4B" w:rsidRDefault="00754835" w:rsidP="00781FB7">
            <w:pPr>
              <w:keepNext/>
              <w:spacing w:before="35"/>
              <w:ind w:left="162" w:right="-20"/>
              <w:rPr>
                <w:del w:id="181" w:author="Author"/>
                <w:rFonts w:ascii="Arial" w:eastAsia="Arial" w:hAnsi="Arial" w:cs="Arial"/>
                <w:sz w:val="16"/>
                <w:szCs w:val="16"/>
                <w:lang w:val="pl-PL"/>
              </w:rPr>
            </w:pPr>
            <w:del w:id="182" w:author="Author">
              <w:r w:rsidRPr="009A2DD2" w:rsidDel="00EC2F4B">
                <w:rPr>
                  <w:rFonts w:ascii="Arial" w:eastAsia="Arial" w:hAnsi="Arial" w:cs="Arial"/>
                  <w:spacing w:val="-1"/>
                  <w:sz w:val="16"/>
                  <w:szCs w:val="16"/>
                  <w:lang w:val="pl-PL"/>
                </w:rPr>
                <w:delText>2</w:delText>
              </w:r>
              <w:r w:rsidRPr="009A2DD2" w:rsidDel="00EC2F4B">
                <w:rPr>
                  <w:rFonts w:ascii="Arial" w:eastAsia="Arial" w:hAnsi="Arial" w:cs="Arial"/>
                  <w:sz w:val="16"/>
                  <w:szCs w:val="16"/>
                  <w:lang w:val="pl-PL"/>
                </w:rPr>
                <w:delText>6</w:delText>
              </w:r>
            </w:del>
          </w:p>
        </w:tc>
        <w:tc>
          <w:tcPr>
            <w:tcW w:w="427" w:type="dxa"/>
            <w:vAlign w:val="center"/>
          </w:tcPr>
          <w:p w14:paraId="41A041C6" w14:textId="7502EE8A" w:rsidR="00754835" w:rsidRPr="009A2DD2" w:rsidDel="00EC2F4B" w:rsidRDefault="00754835" w:rsidP="00781FB7">
            <w:pPr>
              <w:keepNext/>
              <w:spacing w:before="35"/>
              <w:ind w:left="162" w:right="-20"/>
              <w:rPr>
                <w:del w:id="183" w:author="Author"/>
                <w:rFonts w:ascii="Arial" w:eastAsia="Arial" w:hAnsi="Arial" w:cs="Arial"/>
                <w:sz w:val="16"/>
                <w:szCs w:val="16"/>
                <w:lang w:val="pl-PL"/>
              </w:rPr>
            </w:pPr>
            <w:del w:id="184" w:author="Author">
              <w:r w:rsidRPr="009A2DD2" w:rsidDel="00EC2F4B">
                <w:rPr>
                  <w:rFonts w:ascii="Arial" w:eastAsia="Arial" w:hAnsi="Arial" w:cs="Arial"/>
                  <w:spacing w:val="-1"/>
                  <w:sz w:val="16"/>
                  <w:szCs w:val="16"/>
                  <w:lang w:val="pl-PL"/>
                </w:rPr>
                <w:delText>1</w:delText>
              </w:r>
              <w:r w:rsidRPr="009A2DD2" w:rsidDel="00EC2F4B">
                <w:rPr>
                  <w:rFonts w:ascii="Arial" w:eastAsia="Arial" w:hAnsi="Arial" w:cs="Arial"/>
                  <w:sz w:val="16"/>
                  <w:szCs w:val="16"/>
                  <w:lang w:val="pl-PL"/>
                </w:rPr>
                <w:delText>8</w:delText>
              </w:r>
            </w:del>
          </w:p>
        </w:tc>
        <w:tc>
          <w:tcPr>
            <w:tcW w:w="427" w:type="dxa"/>
            <w:vAlign w:val="center"/>
          </w:tcPr>
          <w:p w14:paraId="41A041C7" w14:textId="0D4FF57B" w:rsidR="00754835" w:rsidRPr="009A2DD2" w:rsidDel="00EC2F4B" w:rsidRDefault="00754835" w:rsidP="00781FB7">
            <w:pPr>
              <w:keepNext/>
              <w:spacing w:before="35"/>
              <w:ind w:left="162" w:right="185"/>
              <w:rPr>
                <w:del w:id="185" w:author="Author"/>
                <w:rFonts w:ascii="Arial" w:eastAsia="Arial" w:hAnsi="Arial" w:cs="Arial"/>
                <w:sz w:val="16"/>
                <w:szCs w:val="16"/>
                <w:lang w:val="pl-PL"/>
              </w:rPr>
            </w:pPr>
            <w:del w:id="186" w:author="Author">
              <w:r w:rsidRPr="009A2DD2" w:rsidDel="00EC2F4B">
                <w:rPr>
                  <w:rFonts w:ascii="Arial" w:eastAsia="Arial" w:hAnsi="Arial" w:cs="Arial"/>
                  <w:sz w:val="16"/>
                  <w:szCs w:val="16"/>
                  <w:lang w:val="pl-PL"/>
                </w:rPr>
                <w:delText>6</w:delText>
              </w:r>
            </w:del>
          </w:p>
        </w:tc>
        <w:tc>
          <w:tcPr>
            <w:tcW w:w="427" w:type="dxa"/>
            <w:vAlign w:val="center"/>
          </w:tcPr>
          <w:p w14:paraId="41A041C8" w14:textId="5BCBC56B" w:rsidR="00754835" w:rsidRPr="009A2DD2" w:rsidDel="00EC2F4B" w:rsidRDefault="00754835" w:rsidP="00781FB7">
            <w:pPr>
              <w:keepNext/>
              <w:spacing w:before="35"/>
              <w:ind w:left="162" w:right="185"/>
              <w:rPr>
                <w:del w:id="187" w:author="Author"/>
                <w:rFonts w:ascii="Arial" w:eastAsia="Arial" w:hAnsi="Arial" w:cs="Arial"/>
                <w:sz w:val="16"/>
                <w:szCs w:val="16"/>
                <w:lang w:val="pl-PL"/>
              </w:rPr>
            </w:pPr>
            <w:del w:id="188" w:author="Author">
              <w:r w:rsidRPr="009A2DD2" w:rsidDel="00EC2F4B">
                <w:rPr>
                  <w:rFonts w:ascii="Arial" w:eastAsia="Arial" w:hAnsi="Arial" w:cs="Arial"/>
                  <w:sz w:val="16"/>
                  <w:szCs w:val="16"/>
                  <w:lang w:val="pl-PL"/>
                </w:rPr>
                <w:delText>3</w:delText>
              </w:r>
            </w:del>
          </w:p>
        </w:tc>
        <w:tc>
          <w:tcPr>
            <w:tcW w:w="427" w:type="dxa"/>
            <w:vAlign w:val="center"/>
          </w:tcPr>
          <w:p w14:paraId="41A041C9" w14:textId="3DE5B02D" w:rsidR="00754835" w:rsidRPr="009A2DD2" w:rsidDel="00EC2F4B" w:rsidRDefault="00754835" w:rsidP="00781FB7">
            <w:pPr>
              <w:keepNext/>
              <w:spacing w:before="35"/>
              <w:ind w:left="162" w:right="185"/>
              <w:rPr>
                <w:del w:id="189" w:author="Author"/>
                <w:rFonts w:ascii="Arial" w:eastAsia="Arial" w:hAnsi="Arial" w:cs="Arial"/>
                <w:sz w:val="16"/>
                <w:szCs w:val="16"/>
                <w:lang w:val="pl-PL"/>
              </w:rPr>
            </w:pPr>
            <w:del w:id="190" w:author="Author">
              <w:r w:rsidRPr="009A2DD2" w:rsidDel="00EC2F4B">
                <w:rPr>
                  <w:rFonts w:ascii="Arial" w:eastAsia="Arial" w:hAnsi="Arial" w:cs="Arial"/>
                  <w:sz w:val="16"/>
                  <w:szCs w:val="16"/>
                  <w:lang w:val="pl-PL"/>
                </w:rPr>
                <w:delText>2</w:delText>
              </w:r>
            </w:del>
          </w:p>
        </w:tc>
        <w:tc>
          <w:tcPr>
            <w:tcW w:w="427" w:type="dxa"/>
            <w:vAlign w:val="center"/>
          </w:tcPr>
          <w:p w14:paraId="41A041CA" w14:textId="552C1511" w:rsidR="00754835" w:rsidRPr="009A2DD2" w:rsidDel="00EC2F4B" w:rsidRDefault="00754835" w:rsidP="00781FB7">
            <w:pPr>
              <w:keepNext/>
              <w:spacing w:before="35"/>
              <w:ind w:left="162" w:right="-20"/>
              <w:rPr>
                <w:del w:id="191" w:author="Author"/>
                <w:rFonts w:ascii="Arial" w:eastAsia="Arial" w:hAnsi="Arial" w:cs="Arial"/>
                <w:sz w:val="16"/>
                <w:szCs w:val="16"/>
                <w:lang w:val="pl-PL"/>
              </w:rPr>
            </w:pPr>
            <w:del w:id="192" w:author="Author">
              <w:r w:rsidRPr="009A2DD2" w:rsidDel="00EC2F4B">
                <w:rPr>
                  <w:rFonts w:ascii="Arial" w:eastAsia="Arial" w:hAnsi="Arial" w:cs="Arial"/>
                  <w:sz w:val="16"/>
                  <w:szCs w:val="16"/>
                  <w:lang w:val="pl-PL"/>
                </w:rPr>
                <w:delText>0</w:delText>
              </w:r>
            </w:del>
          </w:p>
        </w:tc>
      </w:tr>
      <w:tr w:rsidR="00754835" w:rsidRPr="009A2DD2" w:rsidDel="00EC2F4B" w14:paraId="41A041DF" w14:textId="5EEBCFAE" w:rsidTr="00E40BDA">
        <w:trPr>
          <w:gridAfter w:val="1"/>
          <w:wAfter w:w="8" w:type="dxa"/>
          <w:trHeight w:hRule="exact" w:val="361"/>
          <w:del w:id="193" w:author="Author"/>
        </w:trPr>
        <w:tc>
          <w:tcPr>
            <w:tcW w:w="1282" w:type="dxa"/>
            <w:vAlign w:val="center"/>
          </w:tcPr>
          <w:p w14:paraId="41A041CC" w14:textId="64B95AF1" w:rsidR="00754835" w:rsidRPr="009A2DD2" w:rsidDel="00EC2F4B" w:rsidRDefault="00754835" w:rsidP="00781FB7">
            <w:pPr>
              <w:keepNext/>
              <w:spacing w:before="35"/>
              <w:ind w:left="26" w:right="-20"/>
              <w:rPr>
                <w:del w:id="194" w:author="Author"/>
                <w:rFonts w:ascii="Arial" w:eastAsia="Arial" w:hAnsi="Arial" w:cs="Arial"/>
                <w:sz w:val="16"/>
                <w:szCs w:val="16"/>
                <w:lang w:val="pl-PL"/>
              </w:rPr>
            </w:pPr>
            <w:del w:id="195" w:author="Author">
              <w:r w:rsidRPr="009A2DD2" w:rsidDel="00EC2F4B">
                <w:rPr>
                  <w:rFonts w:ascii="Arial" w:eastAsia="Arial" w:hAnsi="Arial" w:cs="Arial"/>
                  <w:spacing w:val="1"/>
                  <w:sz w:val="16"/>
                  <w:szCs w:val="16"/>
                  <w:lang w:val="pl-PL"/>
                </w:rPr>
                <w:delText>C</w:delText>
              </w:r>
              <w:r w:rsidRPr="009A2DD2" w:rsidDel="00EC2F4B">
                <w:rPr>
                  <w:rFonts w:ascii="Arial" w:eastAsia="Arial" w:hAnsi="Arial" w:cs="Arial"/>
                  <w:spacing w:val="-6"/>
                  <w:sz w:val="16"/>
                  <w:szCs w:val="16"/>
                  <w:lang w:val="pl-PL"/>
                </w:rPr>
                <w:delText>h</w:delText>
              </w:r>
              <w:r w:rsidRPr="009A2DD2" w:rsidDel="00EC2F4B">
                <w:rPr>
                  <w:rFonts w:ascii="Arial" w:eastAsia="Arial" w:hAnsi="Arial" w:cs="Arial"/>
                  <w:spacing w:val="-1"/>
                  <w:sz w:val="16"/>
                  <w:szCs w:val="16"/>
                  <w:lang w:val="pl-PL"/>
                </w:rPr>
                <w:delText>e</w:delText>
              </w:r>
              <w:r w:rsidRPr="009A2DD2" w:rsidDel="00EC2F4B">
                <w:rPr>
                  <w:rFonts w:ascii="Arial" w:eastAsia="Arial" w:hAnsi="Arial" w:cs="Arial"/>
                  <w:spacing w:val="3"/>
                  <w:sz w:val="16"/>
                  <w:szCs w:val="16"/>
                  <w:lang w:val="pl-PL"/>
                </w:rPr>
                <w:delText>mi</w:delText>
              </w:r>
              <w:r w:rsidRPr="009A2DD2" w:rsidDel="00EC2F4B">
                <w:rPr>
                  <w:rFonts w:ascii="Arial" w:eastAsia="Arial" w:hAnsi="Arial" w:cs="Arial"/>
                  <w:spacing w:val="-1"/>
                  <w:sz w:val="16"/>
                  <w:szCs w:val="16"/>
                  <w:lang w:val="pl-PL"/>
                </w:rPr>
                <w:delText>o</w:delText>
              </w:r>
              <w:r w:rsidRPr="009A2DD2" w:rsidDel="00EC2F4B">
                <w:rPr>
                  <w:rFonts w:ascii="Arial" w:eastAsia="Arial" w:hAnsi="Arial" w:cs="Arial"/>
                  <w:sz w:val="16"/>
                  <w:szCs w:val="16"/>
                  <w:lang w:val="pl-PL"/>
                </w:rPr>
                <w:delText>t</w:delText>
              </w:r>
              <w:r w:rsidRPr="009A2DD2" w:rsidDel="00EC2F4B">
                <w:rPr>
                  <w:rFonts w:ascii="Arial" w:eastAsia="Arial" w:hAnsi="Arial" w:cs="Arial"/>
                  <w:spacing w:val="-1"/>
                  <w:sz w:val="16"/>
                  <w:szCs w:val="16"/>
                  <w:lang w:val="pl-PL"/>
                </w:rPr>
                <w:delText>erapia</w:delText>
              </w:r>
            </w:del>
          </w:p>
        </w:tc>
        <w:tc>
          <w:tcPr>
            <w:tcW w:w="426" w:type="dxa"/>
            <w:vAlign w:val="center"/>
          </w:tcPr>
          <w:p w14:paraId="41A041CD" w14:textId="6CF0A508" w:rsidR="00754835" w:rsidRPr="009A2DD2" w:rsidDel="00EC2F4B" w:rsidRDefault="00754835" w:rsidP="00781FB7">
            <w:pPr>
              <w:keepNext/>
              <w:tabs>
                <w:tab w:val="left" w:pos="780"/>
                <w:tab w:val="left" w:pos="1460"/>
              </w:tabs>
              <w:spacing w:before="35"/>
              <w:ind w:left="20" w:right="-20"/>
              <w:jc w:val="center"/>
              <w:rPr>
                <w:del w:id="196" w:author="Author"/>
                <w:rFonts w:ascii="Arial" w:eastAsia="Arial" w:hAnsi="Arial" w:cs="Arial"/>
                <w:sz w:val="16"/>
                <w:szCs w:val="16"/>
                <w:lang w:val="pl-PL"/>
              </w:rPr>
            </w:pPr>
            <w:del w:id="197" w:author="Author">
              <w:r w:rsidRPr="009A2DD2" w:rsidDel="00EC2F4B">
                <w:rPr>
                  <w:rFonts w:ascii="Arial" w:eastAsia="Arial" w:hAnsi="Arial" w:cs="Arial"/>
                  <w:spacing w:val="-1"/>
                  <w:sz w:val="16"/>
                  <w:szCs w:val="16"/>
                  <w:lang w:val="pl-PL"/>
                </w:rPr>
                <w:delText>18</w:delText>
              </w:r>
              <w:r w:rsidRPr="009A2DD2" w:rsidDel="00EC2F4B">
                <w:rPr>
                  <w:rFonts w:ascii="Arial" w:eastAsia="Arial" w:hAnsi="Arial" w:cs="Arial"/>
                  <w:sz w:val="16"/>
                  <w:szCs w:val="16"/>
                  <w:lang w:val="pl-PL"/>
                </w:rPr>
                <w:delText>7</w:delText>
              </w:r>
            </w:del>
          </w:p>
        </w:tc>
        <w:tc>
          <w:tcPr>
            <w:tcW w:w="427" w:type="dxa"/>
            <w:vAlign w:val="center"/>
          </w:tcPr>
          <w:p w14:paraId="41A041CE" w14:textId="53D10E7E" w:rsidR="00754835" w:rsidRPr="009A2DD2" w:rsidDel="00EC2F4B" w:rsidRDefault="00754835" w:rsidP="00781FB7">
            <w:pPr>
              <w:keepNext/>
              <w:spacing w:before="35"/>
              <w:ind w:left="20" w:right="-20"/>
              <w:jc w:val="center"/>
              <w:rPr>
                <w:del w:id="198" w:author="Author"/>
                <w:rFonts w:ascii="Arial" w:eastAsia="Arial" w:hAnsi="Arial" w:cs="Arial"/>
                <w:spacing w:val="-1"/>
                <w:sz w:val="16"/>
                <w:szCs w:val="16"/>
                <w:lang w:val="pl-PL"/>
              </w:rPr>
            </w:pPr>
            <w:del w:id="199" w:author="Author">
              <w:r w:rsidRPr="009A2DD2" w:rsidDel="00EC2F4B">
                <w:rPr>
                  <w:rFonts w:ascii="Arial" w:eastAsia="Arial" w:hAnsi="Arial" w:cs="Arial"/>
                  <w:spacing w:val="-1"/>
                  <w:sz w:val="16"/>
                  <w:szCs w:val="16"/>
                  <w:lang w:val="pl-PL"/>
                </w:rPr>
                <w:delText>172</w:delText>
              </w:r>
            </w:del>
          </w:p>
        </w:tc>
        <w:tc>
          <w:tcPr>
            <w:tcW w:w="427" w:type="dxa"/>
            <w:vAlign w:val="center"/>
          </w:tcPr>
          <w:p w14:paraId="41A041CF" w14:textId="46CA0478" w:rsidR="00754835" w:rsidRPr="009A2DD2" w:rsidDel="00EC2F4B" w:rsidRDefault="00754835" w:rsidP="00781FB7">
            <w:pPr>
              <w:keepNext/>
              <w:spacing w:before="35"/>
              <w:ind w:left="20" w:right="-20"/>
              <w:jc w:val="center"/>
              <w:rPr>
                <w:del w:id="200" w:author="Author"/>
                <w:rFonts w:ascii="Arial" w:eastAsia="Arial" w:hAnsi="Arial" w:cs="Arial"/>
                <w:spacing w:val="-1"/>
                <w:sz w:val="16"/>
                <w:szCs w:val="16"/>
                <w:lang w:val="pl-PL"/>
              </w:rPr>
            </w:pPr>
            <w:del w:id="201" w:author="Author">
              <w:r w:rsidRPr="009A2DD2" w:rsidDel="00EC2F4B">
                <w:rPr>
                  <w:rFonts w:ascii="Arial" w:eastAsia="Arial" w:hAnsi="Arial" w:cs="Arial"/>
                  <w:spacing w:val="-1"/>
                  <w:sz w:val="16"/>
                  <w:szCs w:val="16"/>
                  <w:lang w:val="pl-PL"/>
                </w:rPr>
                <w:delText>161</w:delText>
              </w:r>
            </w:del>
          </w:p>
        </w:tc>
        <w:tc>
          <w:tcPr>
            <w:tcW w:w="427" w:type="dxa"/>
            <w:vAlign w:val="center"/>
          </w:tcPr>
          <w:p w14:paraId="41A041D0" w14:textId="4E22D0B4" w:rsidR="00754835" w:rsidRPr="009A2DD2" w:rsidDel="00EC2F4B" w:rsidRDefault="00754835" w:rsidP="00781FB7">
            <w:pPr>
              <w:keepNext/>
              <w:spacing w:before="35"/>
              <w:ind w:left="20" w:right="-20"/>
              <w:jc w:val="center"/>
              <w:rPr>
                <w:del w:id="202" w:author="Author"/>
                <w:rFonts w:ascii="Arial" w:eastAsia="Arial" w:hAnsi="Arial" w:cs="Arial"/>
                <w:sz w:val="16"/>
                <w:szCs w:val="16"/>
                <w:lang w:val="pl-PL"/>
              </w:rPr>
            </w:pPr>
            <w:del w:id="203" w:author="Author">
              <w:r w:rsidRPr="009A2DD2" w:rsidDel="00EC2F4B">
                <w:rPr>
                  <w:rFonts w:ascii="Arial" w:eastAsia="Arial" w:hAnsi="Arial" w:cs="Arial"/>
                  <w:spacing w:val="-1"/>
                  <w:sz w:val="16"/>
                  <w:szCs w:val="16"/>
                  <w:lang w:val="pl-PL"/>
                </w:rPr>
                <w:delText>15</w:delText>
              </w:r>
              <w:r w:rsidRPr="009A2DD2" w:rsidDel="00EC2F4B">
                <w:rPr>
                  <w:rFonts w:ascii="Arial" w:eastAsia="Arial" w:hAnsi="Arial" w:cs="Arial"/>
                  <w:sz w:val="16"/>
                  <w:szCs w:val="16"/>
                  <w:lang w:val="pl-PL"/>
                </w:rPr>
                <w:delText>0</w:delText>
              </w:r>
            </w:del>
          </w:p>
        </w:tc>
        <w:tc>
          <w:tcPr>
            <w:tcW w:w="427" w:type="dxa"/>
            <w:vAlign w:val="center"/>
          </w:tcPr>
          <w:p w14:paraId="41A041D1" w14:textId="24F66B86" w:rsidR="00754835" w:rsidRPr="009A2DD2" w:rsidDel="00EC2F4B" w:rsidRDefault="00754835" w:rsidP="00781FB7">
            <w:pPr>
              <w:keepNext/>
              <w:spacing w:before="35"/>
              <w:ind w:left="20" w:right="-20"/>
              <w:jc w:val="center"/>
              <w:rPr>
                <w:del w:id="204" w:author="Author"/>
                <w:rFonts w:ascii="Arial" w:eastAsia="Arial" w:hAnsi="Arial" w:cs="Arial"/>
                <w:sz w:val="16"/>
                <w:szCs w:val="16"/>
                <w:lang w:val="pl-PL"/>
              </w:rPr>
            </w:pPr>
            <w:del w:id="205" w:author="Author">
              <w:r w:rsidRPr="009A2DD2" w:rsidDel="00EC2F4B">
                <w:rPr>
                  <w:rFonts w:ascii="Arial" w:eastAsia="Arial" w:hAnsi="Arial" w:cs="Arial"/>
                  <w:spacing w:val="-1"/>
                  <w:sz w:val="16"/>
                  <w:szCs w:val="16"/>
                  <w:lang w:val="pl-PL"/>
                </w:rPr>
                <w:delText>14</w:delText>
              </w:r>
              <w:r w:rsidRPr="009A2DD2" w:rsidDel="00EC2F4B">
                <w:rPr>
                  <w:rFonts w:ascii="Arial" w:eastAsia="Arial" w:hAnsi="Arial" w:cs="Arial"/>
                  <w:sz w:val="16"/>
                  <w:szCs w:val="16"/>
                  <w:lang w:val="pl-PL"/>
                </w:rPr>
                <w:delText>6</w:delText>
              </w:r>
            </w:del>
          </w:p>
        </w:tc>
        <w:tc>
          <w:tcPr>
            <w:tcW w:w="427" w:type="dxa"/>
            <w:vAlign w:val="center"/>
          </w:tcPr>
          <w:p w14:paraId="41A041D2" w14:textId="62E2A5CF" w:rsidR="00754835" w:rsidRPr="009A2DD2" w:rsidDel="00EC2F4B" w:rsidRDefault="00754835" w:rsidP="00781FB7">
            <w:pPr>
              <w:keepNext/>
              <w:spacing w:before="35"/>
              <w:ind w:left="20" w:right="-20"/>
              <w:jc w:val="center"/>
              <w:rPr>
                <w:del w:id="206" w:author="Author"/>
                <w:rFonts w:ascii="Arial" w:eastAsia="Arial" w:hAnsi="Arial" w:cs="Arial"/>
                <w:sz w:val="16"/>
                <w:szCs w:val="16"/>
                <w:lang w:val="pl-PL"/>
              </w:rPr>
            </w:pPr>
            <w:del w:id="207" w:author="Author">
              <w:r w:rsidRPr="009A2DD2" w:rsidDel="00EC2F4B">
                <w:rPr>
                  <w:rFonts w:ascii="Arial" w:eastAsia="Arial" w:hAnsi="Arial" w:cs="Arial"/>
                  <w:spacing w:val="-1"/>
                  <w:sz w:val="16"/>
                  <w:szCs w:val="16"/>
                  <w:lang w:val="pl-PL"/>
                </w:rPr>
                <w:delText>14</w:delText>
              </w:r>
              <w:r w:rsidRPr="009A2DD2" w:rsidDel="00EC2F4B">
                <w:rPr>
                  <w:rFonts w:ascii="Arial" w:eastAsia="Arial" w:hAnsi="Arial" w:cs="Arial"/>
                  <w:sz w:val="16"/>
                  <w:szCs w:val="16"/>
                  <w:lang w:val="pl-PL"/>
                </w:rPr>
                <w:delText>1</w:delText>
              </w:r>
            </w:del>
          </w:p>
        </w:tc>
        <w:tc>
          <w:tcPr>
            <w:tcW w:w="427" w:type="dxa"/>
            <w:vAlign w:val="center"/>
          </w:tcPr>
          <w:p w14:paraId="41A041D3" w14:textId="43176E43" w:rsidR="00754835" w:rsidRPr="009A2DD2" w:rsidDel="00EC2F4B" w:rsidRDefault="00754835" w:rsidP="00781FB7">
            <w:pPr>
              <w:keepNext/>
              <w:spacing w:before="35"/>
              <w:ind w:left="20" w:right="-20"/>
              <w:jc w:val="center"/>
              <w:rPr>
                <w:del w:id="208" w:author="Author"/>
                <w:rFonts w:ascii="Arial" w:eastAsia="Arial" w:hAnsi="Arial" w:cs="Arial"/>
                <w:sz w:val="16"/>
                <w:szCs w:val="16"/>
                <w:lang w:val="pl-PL"/>
              </w:rPr>
            </w:pPr>
            <w:del w:id="209" w:author="Author">
              <w:r w:rsidRPr="009A2DD2" w:rsidDel="00EC2F4B">
                <w:rPr>
                  <w:rFonts w:ascii="Arial" w:eastAsia="Arial" w:hAnsi="Arial" w:cs="Arial"/>
                  <w:spacing w:val="-1"/>
                  <w:sz w:val="16"/>
                  <w:szCs w:val="16"/>
                  <w:lang w:val="pl-PL"/>
                </w:rPr>
                <w:delText>13</w:delText>
              </w:r>
              <w:r w:rsidRPr="009A2DD2" w:rsidDel="00EC2F4B">
                <w:rPr>
                  <w:rFonts w:ascii="Arial" w:eastAsia="Arial" w:hAnsi="Arial" w:cs="Arial"/>
                  <w:sz w:val="16"/>
                  <w:szCs w:val="16"/>
                  <w:lang w:val="pl-PL"/>
                </w:rPr>
                <w:delText>4</w:delText>
              </w:r>
            </w:del>
          </w:p>
        </w:tc>
        <w:tc>
          <w:tcPr>
            <w:tcW w:w="427" w:type="dxa"/>
            <w:vAlign w:val="center"/>
          </w:tcPr>
          <w:p w14:paraId="41A041D4" w14:textId="244CB1AC" w:rsidR="00754835" w:rsidRPr="009A2DD2" w:rsidDel="00EC2F4B" w:rsidRDefault="00754835" w:rsidP="00781FB7">
            <w:pPr>
              <w:keepNext/>
              <w:spacing w:before="35"/>
              <w:ind w:left="20" w:right="-20"/>
              <w:jc w:val="center"/>
              <w:rPr>
                <w:del w:id="210" w:author="Author"/>
                <w:rFonts w:ascii="Arial" w:eastAsia="Arial" w:hAnsi="Arial" w:cs="Arial"/>
                <w:sz w:val="16"/>
                <w:szCs w:val="16"/>
                <w:lang w:val="pl-PL"/>
              </w:rPr>
            </w:pPr>
            <w:del w:id="211" w:author="Author">
              <w:r w:rsidRPr="009A2DD2" w:rsidDel="00EC2F4B">
                <w:rPr>
                  <w:rFonts w:ascii="Arial" w:eastAsia="Arial" w:hAnsi="Arial" w:cs="Arial"/>
                  <w:spacing w:val="-1"/>
                  <w:sz w:val="16"/>
                  <w:szCs w:val="16"/>
                  <w:lang w:val="pl-PL"/>
                </w:rPr>
                <w:delText>12</w:delText>
              </w:r>
              <w:r w:rsidRPr="009A2DD2" w:rsidDel="00EC2F4B">
                <w:rPr>
                  <w:rFonts w:ascii="Arial" w:eastAsia="Arial" w:hAnsi="Arial" w:cs="Arial"/>
                  <w:sz w:val="16"/>
                  <w:szCs w:val="16"/>
                  <w:lang w:val="pl-PL"/>
                </w:rPr>
                <w:delText>4</w:delText>
              </w:r>
            </w:del>
          </w:p>
        </w:tc>
        <w:tc>
          <w:tcPr>
            <w:tcW w:w="427" w:type="dxa"/>
            <w:vAlign w:val="center"/>
          </w:tcPr>
          <w:p w14:paraId="41A041D5" w14:textId="6160BF59" w:rsidR="00754835" w:rsidRPr="009A2DD2" w:rsidDel="00EC2F4B" w:rsidRDefault="00754835" w:rsidP="00781FB7">
            <w:pPr>
              <w:keepNext/>
              <w:spacing w:before="35"/>
              <w:ind w:left="20" w:right="-20"/>
              <w:jc w:val="center"/>
              <w:rPr>
                <w:del w:id="212" w:author="Author"/>
                <w:rFonts w:ascii="Arial" w:eastAsia="Arial" w:hAnsi="Arial" w:cs="Arial"/>
                <w:spacing w:val="-1"/>
                <w:sz w:val="16"/>
                <w:szCs w:val="16"/>
                <w:lang w:val="pl-PL"/>
              </w:rPr>
            </w:pPr>
            <w:del w:id="213" w:author="Author">
              <w:r w:rsidRPr="009A2DD2" w:rsidDel="00EC2F4B">
                <w:rPr>
                  <w:rFonts w:ascii="Arial" w:eastAsia="Arial" w:hAnsi="Arial" w:cs="Arial"/>
                  <w:spacing w:val="-1"/>
                  <w:sz w:val="16"/>
                  <w:szCs w:val="16"/>
                  <w:lang w:val="pl-PL"/>
                </w:rPr>
                <w:delText>97</w:delText>
              </w:r>
            </w:del>
          </w:p>
        </w:tc>
        <w:tc>
          <w:tcPr>
            <w:tcW w:w="427" w:type="dxa"/>
            <w:vAlign w:val="center"/>
          </w:tcPr>
          <w:p w14:paraId="41A041D6" w14:textId="3DFCBF20" w:rsidR="00754835" w:rsidRPr="009A2DD2" w:rsidDel="00EC2F4B" w:rsidRDefault="00754835" w:rsidP="00781FB7">
            <w:pPr>
              <w:keepNext/>
              <w:spacing w:before="35"/>
              <w:ind w:left="162" w:right="-20"/>
              <w:rPr>
                <w:del w:id="214" w:author="Author"/>
                <w:rFonts w:ascii="Arial" w:eastAsia="Arial" w:hAnsi="Arial" w:cs="Arial"/>
                <w:spacing w:val="-1"/>
                <w:sz w:val="16"/>
                <w:szCs w:val="16"/>
                <w:lang w:val="pl-PL"/>
              </w:rPr>
            </w:pPr>
            <w:del w:id="215" w:author="Author">
              <w:r w:rsidRPr="009A2DD2" w:rsidDel="00EC2F4B">
                <w:rPr>
                  <w:rFonts w:ascii="Arial" w:eastAsia="Arial" w:hAnsi="Arial" w:cs="Arial"/>
                  <w:spacing w:val="-1"/>
                  <w:sz w:val="16"/>
                  <w:szCs w:val="16"/>
                  <w:lang w:val="pl-PL"/>
                </w:rPr>
                <w:delText>69</w:delText>
              </w:r>
            </w:del>
          </w:p>
        </w:tc>
        <w:tc>
          <w:tcPr>
            <w:tcW w:w="427" w:type="dxa"/>
            <w:vAlign w:val="center"/>
          </w:tcPr>
          <w:p w14:paraId="41A041D7" w14:textId="750E5FF1" w:rsidR="00754835" w:rsidRPr="009A2DD2" w:rsidDel="00EC2F4B" w:rsidRDefault="00754835" w:rsidP="00781FB7">
            <w:pPr>
              <w:keepNext/>
              <w:spacing w:before="35"/>
              <w:ind w:left="162" w:right="-20"/>
              <w:rPr>
                <w:del w:id="216" w:author="Author"/>
                <w:rFonts w:ascii="Arial" w:eastAsia="Arial" w:hAnsi="Arial" w:cs="Arial"/>
                <w:sz w:val="16"/>
                <w:szCs w:val="16"/>
                <w:lang w:val="pl-PL"/>
              </w:rPr>
            </w:pPr>
            <w:del w:id="217" w:author="Author">
              <w:r w:rsidRPr="009A2DD2" w:rsidDel="00EC2F4B">
                <w:rPr>
                  <w:rFonts w:ascii="Arial" w:eastAsia="Arial" w:hAnsi="Arial" w:cs="Arial"/>
                  <w:spacing w:val="-1"/>
                  <w:sz w:val="16"/>
                  <w:szCs w:val="16"/>
                  <w:lang w:val="pl-PL"/>
                </w:rPr>
                <w:delText>4</w:delText>
              </w:r>
              <w:r w:rsidRPr="009A2DD2" w:rsidDel="00EC2F4B">
                <w:rPr>
                  <w:rFonts w:ascii="Arial" w:eastAsia="Arial" w:hAnsi="Arial" w:cs="Arial"/>
                  <w:sz w:val="16"/>
                  <w:szCs w:val="16"/>
                  <w:lang w:val="pl-PL"/>
                </w:rPr>
                <w:delText>9</w:delText>
              </w:r>
            </w:del>
          </w:p>
        </w:tc>
        <w:tc>
          <w:tcPr>
            <w:tcW w:w="427" w:type="dxa"/>
            <w:vAlign w:val="center"/>
          </w:tcPr>
          <w:p w14:paraId="41A041D8" w14:textId="5C6A696F" w:rsidR="00754835" w:rsidRPr="009A2DD2" w:rsidDel="00EC2F4B" w:rsidRDefault="00754835" w:rsidP="00781FB7">
            <w:pPr>
              <w:keepNext/>
              <w:spacing w:before="35"/>
              <w:ind w:left="162" w:right="-20"/>
              <w:rPr>
                <w:del w:id="218" w:author="Author"/>
                <w:rFonts w:ascii="Arial" w:eastAsia="Arial" w:hAnsi="Arial" w:cs="Arial"/>
                <w:sz w:val="16"/>
                <w:szCs w:val="16"/>
                <w:lang w:val="pl-PL"/>
              </w:rPr>
            </w:pPr>
            <w:del w:id="219" w:author="Author">
              <w:r w:rsidRPr="009A2DD2" w:rsidDel="00EC2F4B">
                <w:rPr>
                  <w:rFonts w:ascii="Arial" w:eastAsia="Arial" w:hAnsi="Arial" w:cs="Arial"/>
                  <w:spacing w:val="-1"/>
                  <w:sz w:val="16"/>
                  <w:szCs w:val="16"/>
                  <w:lang w:val="pl-PL"/>
                </w:rPr>
                <w:delText>3</w:delText>
              </w:r>
              <w:r w:rsidRPr="009A2DD2" w:rsidDel="00EC2F4B">
                <w:rPr>
                  <w:rFonts w:ascii="Arial" w:eastAsia="Arial" w:hAnsi="Arial" w:cs="Arial"/>
                  <w:sz w:val="16"/>
                  <w:szCs w:val="16"/>
                  <w:lang w:val="pl-PL"/>
                </w:rPr>
                <w:delText>5</w:delText>
              </w:r>
            </w:del>
          </w:p>
        </w:tc>
        <w:tc>
          <w:tcPr>
            <w:tcW w:w="427" w:type="dxa"/>
            <w:vAlign w:val="center"/>
          </w:tcPr>
          <w:p w14:paraId="41A041D9" w14:textId="13E66CC2" w:rsidR="00754835" w:rsidRPr="009A2DD2" w:rsidDel="00EC2F4B" w:rsidRDefault="00754835" w:rsidP="00781FB7">
            <w:pPr>
              <w:keepNext/>
              <w:spacing w:before="35"/>
              <w:ind w:left="162" w:right="-20"/>
              <w:rPr>
                <w:del w:id="220" w:author="Author"/>
                <w:rFonts w:ascii="Arial" w:eastAsia="Arial" w:hAnsi="Arial" w:cs="Arial"/>
                <w:sz w:val="16"/>
                <w:szCs w:val="16"/>
                <w:lang w:val="pl-PL"/>
              </w:rPr>
            </w:pPr>
            <w:del w:id="221" w:author="Author">
              <w:r w:rsidRPr="009A2DD2" w:rsidDel="00EC2F4B">
                <w:rPr>
                  <w:rFonts w:ascii="Arial" w:eastAsia="Arial" w:hAnsi="Arial" w:cs="Arial"/>
                  <w:spacing w:val="-1"/>
                  <w:sz w:val="16"/>
                  <w:szCs w:val="16"/>
                  <w:lang w:val="pl-PL"/>
                </w:rPr>
                <w:delText>1</w:delText>
              </w:r>
              <w:r w:rsidRPr="009A2DD2" w:rsidDel="00EC2F4B">
                <w:rPr>
                  <w:rFonts w:ascii="Arial" w:eastAsia="Arial" w:hAnsi="Arial" w:cs="Arial"/>
                  <w:sz w:val="16"/>
                  <w:szCs w:val="16"/>
                  <w:lang w:val="pl-PL"/>
                </w:rPr>
                <w:delText>9</w:delText>
              </w:r>
            </w:del>
          </w:p>
        </w:tc>
        <w:tc>
          <w:tcPr>
            <w:tcW w:w="427" w:type="dxa"/>
            <w:vAlign w:val="center"/>
          </w:tcPr>
          <w:p w14:paraId="41A041DA" w14:textId="696CE6D0" w:rsidR="00754835" w:rsidRPr="009A2DD2" w:rsidDel="00EC2F4B" w:rsidRDefault="00754835" w:rsidP="00781FB7">
            <w:pPr>
              <w:keepNext/>
              <w:spacing w:before="35"/>
              <w:ind w:left="162" w:right="-20"/>
              <w:rPr>
                <w:del w:id="222" w:author="Author"/>
                <w:rFonts w:ascii="Arial" w:eastAsia="Arial" w:hAnsi="Arial" w:cs="Arial"/>
                <w:sz w:val="16"/>
                <w:szCs w:val="16"/>
                <w:lang w:val="pl-PL"/>
              </w:rPr>
            </w:pPr>
            <w:del w:id="223" w:author="Author">
              <w:r w:rsidRPr="009A2DD2" w:rsidDel="00EC2F4B">
                <w:rPr>
                  <w:rFonts w:ascii="Arial" w:eastAsia="Arial" w:hAnsi="Arial" w:cs="Arial"/>
                  <w:spacing w:val="-1"/>
                  <w:sz w:val="16"/>
                  <w:szCs w:val="16"/>
                  <w:lang w:val="pl-PL"/>
                </w:rPr>
                <w:delText>1</w:delText>
              </w:r>
              <w:r w:rsidRPr="009A2DD2" w:rsidDel="00EC2F4B">
                <w:rPr>
                  <w:rFonts w:ascii="Arial" w:eastAsia="Arial" w:hAnsi="Arial" w:cs="Arial"/>
                  <w:sz w:val="16"/>
                  <w:szCs w:val="16"/>
                  <w:lang w:val="pl-PL"/>
                </w:rPr>
                <w:delText>0</w:delText>
              </w:r>
            </w:del>
          </w:p>
        </w:tc>
        <w:tc>
          <w:tcPr>
            <w:tcW w:w="427" w:type="dxa"/>
            <w:vAlign w:val="center"/>
          </w:tcPr>
          <w:p w14:paraId="41A041DB" w14:textId="4BD8890D" w:rsidR="00754835" w:rsidRPr="009A2DD2" w:rsidDel="00EC2F4B" w:rsidRDefault="00754835" w:rsidP="00781FB7">
            <w:pPr>
              <w:keepNext/>
              <w:spacing w:before="35"/>
              <w:ind w:left="162" w:right="185"/>
              <w:rPr>
                <w:del w:id="224" w:author="Author"/>
                <w:rFonts w:ascii="Arial" w:eastAsia="Arial" w:hAnsi="Arial" w:cs="Arial"/>
                <w:sz w:val="16"/>
                <w:szCs w:val="16"/>
                <w:lang w:val="pl-PL"/>
              </w:rPr>
            </w:pPr>
            <w:del w:id="225" w:author="Author">
              <w:r w:rsidRPr="009A2DD2" w:rsidDel="00EC2F4B">
                <w:rPr>
                  <w:rFonts w:ascii="Arial" w:eastAsia="Arial" w:hAnsi="Arial" w:cs="Arial"/>
                  <w:sz w:val="16"/>
                  <w:szCs w:val="16"/>
                  <w:lang w:val="pl-PL"/>
                </w:rPr>
                <w:delText>5</w:delText>
              </w:r>
            </w:del>
          </w:p>
        </w:tc>
        <w:tc>
          <w:tcPr>
            <w:tcW w:w="427" w:type="dxa"/>
            <w:vAlign w:val="center"/>
          </w:tcPr>
          <w:p w14:paraId="41A041DC" w14:textId="4423C547" w:rsidR="00754835" w:rsidRPr="009A2DD2" w:rsidDel="00EC2F4B" w:rsidRDefault="00754835" w:rsidP="00781FB7">
            <w:pPr>
              <w:keepNext/>
              <w:spacing w:before="35"/>
              <w:ind w:left="162" w:right="185"/>
              <w:rPr>
                <w:del w:id="226" w:author="Author"/>
                <w:rFonts w:ascii="Arial" w:eastAsia="Arial" w:hAnsi="Arial" w:cs="Arial"/>
                <w:sz w:val="16"/>
                <w:szCs w:val="16"/>
                <w:lang w:val="pl-PL"/>
              </w:rPr>
            </w:pPr>
            <w:del w:id="227" w:author="Author">
              <w:r w:rsidRPr="009A2DD2" w:rsidDel="00EC2F4B">
                <w:rPr>
                  <w:rFonts w:ascii="Arial" w:eastAsia="Arial" w:hAnsi="Arial" w:cs="Arial"/>
                  <w:sz w:val="16"/>
                  <w:szCs w:val="16"/>
                  <w:lang w:val="pl-PL"/>
                </w:rPr>
                <w:delText>1</w:delText>
              </w:r>
            </w:del>
          </w:p>
        </w:tc>
        <w:tc>
          <w:tcPr>
            <w:tcW w:w="427" w:type="dxa"/>
            <w:vAlign w:val="center"/>
          </w:tcPr>
          <w:p w14:paraId="41A041DD" w14:textId="5077C8E8" w:rsidR="00754835" w:rsidRPr="009A2DD2" w:rsidDel="00EC2F4B" w:rsidRDefault="00754835" w:rsidP="00781FB7">
            <w:pPr>
              <w:keepNext/>
              <w:spacing w:before="35"/>
              <w:ind w:left="162" w:right="185"/>
              <w:rPr>
                <w:del w:id="228" w:author="Author"/>
                <w:rFonts w:ascii="Arial" w:eastAsia="Arial" w:hAnsi="Arial" w:cs="Arial"/>
                <w:sz w:val="16"/>
                <w:szCs w:val="16"/>
                <w:lang w:val="pl-PL"/>
              </w:rPr>
            </w:pPr>
            <w:del w:id="229" w:author="Author">
              <w:r w:rsidRPr="009A2DD2" w:rsidDel="00EC2F4B">
                <w:rPr>
                  <w:rFonts w:ascii="Arial" w:eastAsia="Arial" w:hAnsi="Arial" w:cs="Arial"/>
                  <w:sz w:val="16"/>
                  <w:szCs w:val="16"/>
                  <w:lang w:val="pl-PL"/>
                </w:rPr>
                <w:delText>0</w:delText>
              </w:r>
            </w:del>
          </w:p>
        </w:tc>
        <w:tc>
          <w:tcPr>
            <w:tcW w:w="427" w:type="dxa"/>
            <w:vAlign w:val="center"/>
          </w:tcPr>
          <w:p w14:paraId="41A041DE" w14:textId="60F62B66" w:rsidR="00754835" w:rsidRPr="009A2DD2" w:rsidDel="00EC2F4B" w:rsidRDefault="00754835" w:rsidP="00781FB7">
            <w:pPr>
              <w:keepNext/>
              <w:spacing w:before="35"/>
              <w:ind w:left="162" w:right="-20"/>
              <w:rPr>
                <w:del w:id="230" w:author="Author"/>
                <w:rFonts w:ascii="Arial" w:eastAsia="Arial" w:hAnsi="Arial" w:cs="Arial"/>
                <w:sz w:val="16"/>
                <w:szCs w:val="16"/>
                <w:lang w:val="pl-PL"/>
              </w:rPr>
            </w:pPr>
            <w:del w:id="231" w:author="Author">
              <w:r w:rsidRPr="009A2DD2" w:rsidDel="00EC2F4B">
                <w:rPr>
                  <w:rFonts w:ascii="Arial" w:eastAsia="Arial" w:hAnsi="Arial" w:cs="Arial"/>
                  <w:sz w:val="16"/>
                  <w:szCs w:val="16"/>
                  <w:lang w:val="pl-PL"/>
                </w:rPr>
                <w:delText>0</w:delText>
              </w:r>
            </w:del>
          </w:p>
        </w:tc>
      </w:tr>
    </w:tbl>
    <w:p w14:paraId="1EE04757" w14:textId="682BABF5" w:rsidR="00EC2F4B" w:rsidRPr="009A2DD2" w:rsidDel="00EC2F4B" w:rsidRDefault="00EC2F4B" w:rsidP="00781FB7">
      <w:pPr>
        <w:widowControl w:val="0"/>
        <w:tabs>
          <w:tab w:val="clear" w:pos="567"/>
        </w:tabs>
        <w:autoSpaceDE w:val="0"/>
        <w:autoSpaceDN w:val="0"/>
        <w:adjustRightInd w:val="0"/>
        <w:spacing w:line="240" w:lineRule="auto"/>
        <w:rPr>
          <w:del w:id="232" w:author="Author"/>
          <w:szCs w:val="22"/>
          <w:lang w:val="pl-PL"/>
        </w:rPr>
      </w:pPr>
    </w:p>
    <w:p w14:paraId="41A041E1" w14:textId="6252C35F" w:rsidR="00754835" w:rsidRPr="009A2DD2" w:rsidDel="00EC2F4B" w:rsidRDefault="00F83255" w:rsidP="00781FB7">
      <w:pPr>
        <w:pStyle w:val="Text"/>
        <w:spacing w:before="0"/>
        <w:jc w:val="left"/>
        <w:rPr>
          <w:del w:id="233" w:author="Author"/>
          <w:sz w:val="22"/>
          <w:szCs w:val="22"/>
          <w:lang w:val="pl-PL"/>
        </w:rPr>
      </w:pPr>
      <w:del w:id="234" w:author="Author">
        <w:r w:rsidRPr="009A2DD2" w:rsidDel="00EC2F4B">
          <w:rPr>
            <w:sz w:val="22"/>
            <w:szCs w:val="22"/>
            <w:lang w:val="pl-PL"/>
          </w:rPr>
          <w:delText xml:space="preserve">Co najmniej </w:delText>
        </w:r>
        <w:r w:rsidR="00754835" w:rsidRPr="009A2DD2" w:rsidDel="00EC2F4B">
          <w:rPr>
            <w:sz w:val="22"/>
            <w:szCs w:val="22"/>
            <w:lang w:val="pl-PL"/>
          </w:rPr>
          <w:delText xml:space="preserve">80% pacjentów wypełniło </w:delText>
        </w:r>
        <w:r w:rsidR="00175165" w:rsidRPr="009A2DD2" w:rsidDel="00EC2F4B">
          <w:rPr>
            <w:sz w:val="22"/>
            <w:szCs w:val="22"/>
            <w:lang w:val="pl-PL"/>
          </w:rPr>
          <w:delText xml:space="preserve">kwestionariusze </w:delText>
        </w:r>
        <w:r w:rsidR="00754835" w:rsidRPr="009A2DD2" w:rsidDel="00EC2F4B">
          <w:rPr>
            <w:sz w:val="22"/>
            <w:szCs w:val="22"/>
            <w:lang w:val="pl-PL"/>
          </w:rPr>
          <w:delText xml:space="preserve">oceny wyników leczenia </w:delText>
        </w:r>
        <w:r w:rsidR="008C4D56" w:rsidRPr="009A2DD2" w:rsidDel="00EC2F4B">
          <w:rPr>
            <w:sz w:val="22"/>
            <w:szCs w:val="22"/>
            <w:lang w:val="pl-PL"/>
          </w:rPr>
          <w:delText xml:space="preserve">(skala oceny objawów raka płuca [LCSS], EORTC-QLQ-C30 [C30], EORTC-QLQ-LC13 [LC13] i EQ-5D-5L) </w:delText>
        </w:r>
        <w:r w:rsidR="00754835" w:rsidRPr="009A2DD2" w:rsidDel="00EC2F4B">
          <w:rPr>
            <w:sz w:val="22"/>
            <w:szCs w:val="22"/>
            <w:lang w:val="pl-PL"/>
          </w:rPr>
          <w:delText>w</w:delText>
        </w:r>
        <w:r w:rsidR="008B5ACB" w:rsidRPr="009A2DD2" w:rsidDel="00EC2F4B">
          <w:rPr>
            <w:sz w:val="22"/>
            <w:szCs w:val="22"/>
            <w:lang w:val="pl-PL"/>
          </w:rPr>
          <w:delText> </w:delText>
        </w:r>
        <w:r w:rsidR="00754835" w:rsidRPr="009A2DD2" w:rsidDel="00EC2F4B">
          <w:rPr>
            <w:sz w:val="22"/>
            <w:szCs w:val="22"/>
            <w:lang w:val="pl-PL"/>
          </w:rPr>
          <w:delText>grup</w:delText>
        </w:r>
        <w:r w:rsidR="00175165" w:rsidRPr="009A2DD2" w:rsidDel="00EC2F4B">
          <w:rPr>
            <w:sz w:val="22"/>
            <w:szCs w:val="22"/>
            <w:lang w:val="pl-PL"/>
          </w:rPr>
          <w:delText>ie</w:delText>
        </w:r>
        <w:r w:rsidR="00754835" w:rsidRPr="009A2DD2" w:rsidDel="00EC2F4B">
          <w:rPr>
            <w:sz w:val="22"/>
            <w:szCs w:val="22"/>
            <w:lang w:val="pl-PL"/>
          </w:rPr>
          <w:delText xml:space="preserve"> przyjmującej cerytynib i</w:delText>
        </w:r>
        <w:r w:rsidR="00175165" w:rsidRPr="009A2DD2" w:rsidDel="00EC2F4B">
          <w:rPr>
            <w:sz w:val="22"/>
            <w:szCs w:val="22"/>
            <w:lang w:val="pl-PL"/>
          </w:rPr>
          <w:delText xml:space="preserve"> w grupie chemioterapii, co dotyczyło</w:delText>
        </w:r>
        <w:r w:rsidR="00754835" w:rsidRPr="009A2DD2" w:rsidDel="00EC2F4B">
          <w:rPr>
            <w:sz w:val="22"/>
            <w:szCs w:val="22"/>
            <w:lang w:val="pl-PL"/>
          </w:rPr>
          <w:delText xml:space="preserve"> wszystkich kwestionariuszy w</w:delText>
        </w:r>
        <w:r w:rsidR="00C617BB" w:rsidRPr="009A2DD2" w:rsidDel="00EC2F4B">
          <w:rPr>
            <w:sz w:val="22"/>
            <w:szCs w:val="22"/>
            <w:lang w:val="pl-PL"/>
          </w:rPr>
          <w:delText> </w:delText>
        </w:r>
        <w:r w:rsidR="00754835" w:rsidRPr="009A2DD2" w:rsidDel="00EC2F4B">
          <w:rPr>
            <w:sz w:val="22"/>
            <w:szCs w:val="22"/>
            <w:lang w:val="pl-PL"/>
          </w:rPr>
          <w:delText>większości punktów czasowych w trakcie trwania badania.</w:delText>
        </w:r>
      </w:del>
    </w:p>
    <w:p w14:paraId="41A041E2" w14:textId="1C1DEE8D" w:rsidR="00754835" w:rsidRPr="009A2DD2" w:rsidDel="00EC2F4B" w:rsidRDefault="00754835" w:rsidP="00781FB7">
      <w:pPr>
        <w:pStyle w:val="Text"/>
        <w:spacing w:before="0"/>
        <w:jc w:val="left"/>
        <w:rPr>
          <w:del w:id="235" w:author="Author"/>
          <w:sz w:val="22"/>
          <w:szCs w:val="22"/>
          <w:lang w:val="pl-PL"/>
        </w:rPr>
      </w:pPr>
    </w:p>
    <w:p w14:paraId="41A041E3" w14:textId="723E985E" w:rsidR="008C4D56" w:rsidRPr="009A2DD2" w:rsidDel="00EC2F4B" w:rsidRDefault="008C4D56" w:rsidP="00781FB7">
      <w:pPr>
        <w:pStyle w:val="Text"/>
        <w:spacing w:before="0"/>
        <w:jc w:val="left"/>
        <w:rPr>
          <w:del w:id="236" w:author="Author"/>
          <w:bCs/>
          <w:sz w:val="22"/>
          <w:szCs w:val="22"/>
          <w:lang w:val="pl-PL"/>
        </w:rPr>
      </w:pPr>
      <w:del w:id="237" w:author="Author">
        <w:r w:rsidRPr="009A2DD2" w:rsidDel="00EC2F4B">
          <w:rPr>
            <w:bCs/>
            <w:sz w:val="22"/>
            <w:szCs w:val="22"/>
            <w:lang w:val="pl-PL"/>
          </w:rPr>
          <w:delText>Cerytynib istotnie wydłużał czas do pogorszenia określonych wcześniej objawów właściwych dla raka płuca będących przedmiotem zainteresowania, czyli kaszlu, bólu i duszności (złożony punkt końcowy LCSS: HR</w:delText>
        </w:r>
        <w:r w:rsidR="00D070C6" w:rsidRPr="009A2DD2" w:rsidDel="00EC2F4B">
          <w:rPr>
            <w:bCs/>
            <w:sz w:val="22"/>
            <w:szCs w:val="22"/>
            <w:lang w:val="pl-PL"/>
          </w:rPr>
          <w:delText xml:space="preserve"> </w:delText>
        </w:r>
        <w:r w:rsidRPr="009A2DD2" w:rsidDel="00EC2F4B">
          <w:rPr>
            <w:bCs/>
            <w:sz w:val="22"/>
            <w:szCs w:val="22"/>
            <w:lang w:val="pl-PL"/>
          </w:rPr>
          <w:delText xml:space="preserve">0,61, 95% CI: 0,41; 0,90, mediana czasu do pogorszenia [TTD] </w:delText>
        </w:r>
        <w:r w:rsidR="00BE7CA6" w:rsidRPr="009A2DD2" w:rsidDel="00EC2F4B">
          <w:rPr>
            <w:bCs/>
            <w:sz w:val="22"/>
            <w:szCs w:val="22"/>
            <w:lang w:val="pl-PL"/>
          </w:rPr>
          <w:delText>niemożliw</w:delText>
        </w:r>
        <w:r w:rsidR="00DC221F" w:rsidRPr="009A2DD2" w:rsidDel="00EC2F4B">
          <w:rPr>
            <w:bCs/>
            <w:sz w:val="22"/>
            <w:szCs w:val="22"/>
            <w:lang w:val="pl-PL"/>
          </w:rPr>
          <w:delText>a</w:delText>
        </w:r>
        <w:r w:rsidR="00BE7CA6" w:rsidRPr="009A2DD2" w:rsidDel="00EC2F4B">
          <w:rPr>
            <w:bCs/>
            <w:sz w:val="22"/>
            <w:szCs w:val="22"/>
            <w:lang w:val="pl-PL"/>
          </w:rPr>
          <w:delText xml:space="preserve"> do</w:delText>
        </w:r>
        <w:r w:rsidR="00A94720" w:rsidRPr="009A2DD2" w:rsidDel="00EC2F4B">
          <w:rPr>
            <w:bCs/>
            <w:sz w:val="22"/>
            <w:szCs w:val="22"/>
            <w:lang w:val="pl-PL"/>
          </w:rPr>
          <w:delText> </w:delText>
        </w:r>
        <w:r w:rsidR="00BE7CA6" w:rsidRPr="009A2DD2" w:rsidDel="00EC2F4B">
          <w:rPr>
            <w:bCs/>
            <w:sz w:val="22"/>
            <w:szCs w:val="22"/>
            <w:lang w:val="pl-PL"/>
          </w:rPr>
          <w:delText xml:space="preserve">oszacowania </w:delText>
        </w:r>
        <w:r w:rsidRPr="009A2DD2" w:rsidDel="00EC2F4B">
          <w:rPr>
            <w:bCs/>
            <w:sz w:val="22"/>
            <w:szCs w:val="22"/>
            <w:lang w:val="pl-PL"/>
          </w:rPr>
          <w:delText>NE [95% CI: 20,9; NE] w</w:delText>
        </w:r>
        <w:r w:rsidR="00C617BB" w:rsidRPr="009A2DD2" w:rsidDel="00EC2F4B">
          <w:rPr>
            <w:bCs/>
            <w:sz w:val="22"/>
            <w:szCs w:val="22"/>
            <w:lang w:val="pl-PL"/>
          </w:rPr>
          <w:delText> </w:delText>
        </w:r>
        <w:r w:rsidRPr="009A2DD2" w:rsidDel="00EC2F4B">
          <w:rPr>
            <w:bCs/>
            <w:sz w:val="22"/>
            <w:szCs w:val="22"/>
            <w:lang w:val="pl-PL"/>
          </w:rPr>
          <w:delText>grupie cerytynibu w porównaniu z 18,4</w:delText>
        </w:r>
        <w:r w:rsidR="00381E59" w:rsidRPr="009A2DD2" w:rsidDel="00EC2F4B">
          <w:rPr>
            <w:bCs/>
            <w:sz w:val="22"/>
            <w:szCs w:val="22"/>
            <w:lang w:val="pl-PL"/>
          </w:rPr>
          <w:delText> </w:delText>
        </w:r>
        <w:r w:rsidRPr="009A2DD2" w:rsidDel="00EC2F4B">
          <w:rPr>
            <w:bCs/>
            <w:sz w:val="22"/>
            <w:szCs w:val="22"/>
            <w:lang w:val="pl-PL"/>
          </w:rPr>
          <w:delText>miesiąca [13,9; NE] w</w:delText>
        </w:r>
        <w:r w:rsidR="004C1008" w:rsidRPr="009A2DD2" w:rsidDel="00EC2F4B">
          <w:rPr>
            <w:bCs/>
            <w:sz w:val="22"/>
            <w:szCs w:val="22"/>
            <w:lang w:val="pl-PL"/>
          </w:rPr>
          <w:delText> </w:delText>
        </w:r>
        <w:r w:rsidRPr="009A2DD2" w:rsidDel="00EC2F4B">
          <w:rPr>
            <w:bCs/>
            <w:sz w:val="22"/>
            <w:szCs w:val="22"/>
            <w:lang w:val="pl-PL"/>
          </w:rPr>
          <w:delText>grupie chemioterapii; LC13: HR</w:delText>
        </w:r>
        <w:r w:rsidR="00D070C6" w:rsidRPr="009A2DD2" w:rsidDel="00EC2F4B">
          <w:rPr>
            <w:bCs/>
            <w:sz w:val="22"/>
            <w:szCs w:val="22"/>
            <w:lang w:val="pl-PL"/>
          </w:rPr>
          <w:delText xml:space="preserve"> </w:delText>
        </w:r>
        <w:r w:rsidRPr="009A2DD2" w:rsidDel="00EC2F4B">
          <w:rPr>
            <w:bCs/>
            <w:sz w:val="22"/>
            <w:szCs w:val="22"/>
            <w:lang w:val="pl-PL"/>
          </w:rPr>
          <w:delText>0,48, 95% CI: 0,34; 0,69, mediana TTD 23,6</w:delText>
        </w:r>
        <w:r w:rsidR="00381E59" w:rsidRPr="009A2DD2" w:rsidDel="00EC2F4B">
          <w:rPr>
            <w:bCs/>
            <w:sz w:val="22"/>
            <w:szCs w:val="22"/>
            <w:lang w:val="pl-PL"/>
          </w:rPr>
          <w:delText> </w:delText>
        </w:r>
        <w:r w:rsidRPr="009A2DD2" w:rsidDel="00EC2F4B">
          <w:rPr>
            <w:bCs/>
            <w:sz w:val="22"/>
            <w:szCs w:val="22"/>
            <w:lang w:val="pl-PL"/>
          </w:rPr>
          <w:delText xml:space="preserve">miesiąca [95% </w:delText>
        </w:r>
        <w:r w:rsidRPr="009A2DD2" w:rsidDel="00EC2F4B">
          <w:rPr>
            <w:bCs/>
            <w:sz w:val="22"/>
            <w:szCs w:val="22"/>
            <w:lang w:val="pl-PL"/>
          </w:rPr>
          <w:lastRenderedPageBreak/>
          <w:delText>CI: 20,7; NE] w grupie cerytynibu w</w:delText>
        </w:r>
        <w:r w:rsidR="00C617BB" w:rsidRPr="009A2DD2" w:rsidDel="00EC2F4B">
          <w:rPr>
            <w:bCs/>
            <w:sz w:val="22"/>
            <w:szCs w:val="22"/>
            <w:lang w:val="pl-PL"/>
          </w:rPr>
          <w:delText> </w:delText>
        </w:r>
        <w:r w:rsidRPr="009A2DD2" w:rsidDel="00EC2F4B">
          <w:rPr>
            <w:bCs/>
            <w:sz w:val="22"/>
            <w:szCs w:val="22"/>
            <w:lang w:val="pl-PL"/>
          </w:rPr>
          <w:delText>porównaniu z 12,6</w:delText>
        </w:r>
        <w:r w:rsidR="00D51D5C" w:rsidRPr="009A2DD2" w:rsidDel="00EC2F4B">
          <w:rPr>
            <w:bCs/>
            <w:sz w:val="22"/>
            <w:szCs w:val="22"/>
            <w:lang w:val="pl-PL"/>
          </w:rPr>
          <w:delText> </w:delText>
        </w:r>
        <w:r w:rsidRPr="009A2DD2" w:rsidDel="00EC2F4B">
          <w:rPr>
            <w:bCs/>
            <w:sz w:val="22"/>
            <w:szCs w:val="22"/>
            <w:lang w:val="pl-PL"/>
          </w:rPr>
          <w:delText>miesiąca [95% CI: 8,9; 14,9] w grupie chemioterapii).</w:delText>
        </w:r>
      </w:del>
    </w:p>
    <w:p w14:paraId="41A041E4" w14:textId="66683A0B" w:rsidR="00754835" w:rsidRPr="009A2DD2" w:rsidDel="00EC2F4B" w:rsidRDefault="00754835" w:rsidP="00781FB7">
      <w:pPr>
        <w:pStyle w:val="Text"/>
        <w:spacing w:before="0"/>
        <w:jc w:val="left"/>
        <w:rPr>
          <w:del w:id="238" w:author="Author"/>
          <w:sz w:val="22"/>
          <w:szCs w:val="22"/>
          <w:lang w:val="pl-PL"/>
        </w:rPr>
      </w:pPr>
    </w:p>
    <w:p w14:paraId="41A041E5" w14:textId="3A46E14B" w:rsidR="00754835" w:rsidRPr="009A2DD2" w:rsidDel="00EC2F4B" w:rsidRDefault="00754835" w:rsidP="00781FB7">
      <w:pPr>
        <w:pStyle w:val="Text"/>
        <w:spacing w:before="0"/>
        <w:jc w:val="left"/>
        <w:rPr>
          <w:del w:id="239" w:author="Author"/>
          <w:sz w:val="22"/>
          <w:szCs w:val="22"/>
          <w:lang w:val="pl-PL"/>
        </w:rPr>
      </w:pPr>
      <w:del w:id="240" w:author="Author">
        <w:r w:rsidRPr="009A2DD2" w:rsidDel="00EC2F4B">
          <w:rPr>
            <w:sz w:val="22"/>
            <w:szCs w:val="22"/>
            <w:lang w:val="pl-PL"/>
          </w:rPr>
          <w:delText>U pacjentów przyjmujących cerytynib</w:delText>
        </w:r>
        <w:r w:rsidR="00505F48" w:rsidRPr="009A2DD2" w:rsidDel="00EC2F4B">
          <w:rPr>
            <w:sz w:val="22"/>
            <w:szCs w:val="22"/>
            <w:lang w:val="pl-PL"/>
          </w:rPr>
          <w:delText xml:space="preserve"> </w:delText>
        </w:r>
        <w:r w:rsidRPr="009A2DD2" w:rsidDel="00EC2F4B">
          <w:rPr>
            <w:sz w:val="22"/>
            <w:szCs w:val="22"/>
            <w:lang w:val="pl-PL"/>
          </w:rPr>
          <w:delText>wykaz</w:delText>
        </w:r>
        <w:r w:rsidR="006B39BE" w:rsidRPr="009A2DD2" w:rsidDel="00EC2F4B">
          <w:rPr>
            <w:sz w:val="22"/>
            <w:szCs w:val="22"/>
            <w:lang w:val="pl-PL"/>
          </w:rPr>
          <w:delText>yw</w:delText>
        </w:r>
        <w:r w:rsidRPr="009A2DD2" w:rsidDel="00EC2F4B">
          <w:rPr>
            <w:sz w:val="22"/>
            <w:szCs w:val="22"/>
            <w:lang w:val="pl-PL"/>
          </w:rPr>
          <w:delText>ano istotną poprawę, w porównaniu z</w:delText>
        </w:r>
        <w:r w:rsidR="00C617BB" w:rsidRPr="009A2DD2" w:rsidDel="00EC2F4B">
          <w:rPr>
            <w:sz w:val="22"/>
            <w:szCs w:val="22"/>
            <w:lang w:val="pl-PL"/>
          </w:rPr>
          <w:delText> </w:delText>
        </w:r>
        <w:r w:rsidRPr="009A2DD2" w:rsidDel="00EC2F4B">
          <w:rPr>
            <w:sz w:val="22"/>
            <w:szCs w:val="22"/>
            <w:lang w:val="pl-PL"/>
          </w:rPr>
          <w:delText>chemioterapią, ogólnej jakości życia</w:delText>
        </w:r>
        <w:r w:rsidR="006B39BE" w:rsidRPr="009A2DD2" w:rsidDel="00EC2F4B">
          <w:rPr>
            <w:sz w:val="22"/>
            <w:szCs w:val="22"/>
            <w:lang w:val="pl-PL"/>
          </w:rPr>
          <w:delText xml:space="preserve"> i parametrów oceny globalnego stanu zdrowia (LCSS [</w:delText>
        </w:r>
        <w:r w:rsidRPr="009A2DD2" w:rsidDel="00EC2F4B">
          <w:rPr>
            <w:sz w:val="22"/>
            <w:szCs w:val="22"/>
            <w:lang w:val="pl-PL"/>
          </w:rPr>
          <w:delText>p&lt;0,001</w:delText>
        </w:r>
        <w:r w:rsidR="006B39BE" w:rsidRPr="009A2DD2" w:rsidDel="00EC2F4B">
          <w:rPr>
            <w:sz w:val="22"/>
            <w:szCs w:val="22"/>
            <w:lang w:val="pl-PL"/>
          </w:rPr>
          <w:delText>]</w:delText>
        </w:r>
        <w:r w:rsidRPr="009A2DD2" w:rsidDel="00EC2F4B">
          <w:rPr>
            <w:sz w:val="22"/>
            <w:szCs w:val="22"/>
            <w:lang w:val="pl-PL"/>
          </w:rPr>
          <w:delText xml:space="preserve">, QLQ-C30 </w:delText>
        </w:r>
        <w:r w:rsidR="006B39BE" w:rsidRPr="009A2DD2" w:rsidDel="00EC2F4B">
          <w:rPr>
            <w:sz w:val="22"/>
            <w:szCs w:val="22"/>
            <w:lang w:val="pl-PL"/>
          </w:rPr>
          <w:delText>[</w:delText>
        </w:r>
        <w:r w:rsidRPr="009A2DD2" w:rsidDel="00EC2F4B">
          <w:rPr>
            <w:sz w:val="22"/>
            <w:szCs w:val="22"/>
            <w:lang w:val="pl-PL"/>
          </w:rPr>
          <w:delText>p&lt;0,001</w:delText>
        </w:r>
        <w:r w:rsidR="006B39BE" w:rsidRPr="009A2DD2" w:rsidDel="00EC2F4B">
          <w:rPr>
            <w:sz w:val="22"/>
            <w:szCs w:val="22"/>
            <w:lang w:val="pl-PL"/>
          </w:rPr>
          <w:delText>]</w:delText>
        </w:r>
        <w:r w:rsidRPr="009A2DD2" w:rsidDel="00EC2F4B">
          <w:rPr>
            <w:sz w:val="22"/>
            <w:szCs w:val="22"/>
            <w:lang w:val="pl-PL"/>
          </w:rPr>
          <w:delText xml:space="preserve"> oraz </w:delText>
        </w:r>
        <w:r w:rsidR="00E40BDA" w:rsidRPr="009A2DD2" w:rsidDel="00EC2F4B">
          <w:rPr>
            <w:sz w:val="22"/>
            <w:szCs w:val="22"/>
            <w:lang w:val="pl-PL"/>
          </w:rPr>
          <w:delText>wskaźnika</w:delText>
        </w:r>
        <w:r w:rsidRPr="009A2DD2" w:rsidDel="00EC2F4B">
          <w:rPr>
            <w:sz w:val="22"/>
            <w:szCs w:val="22"/>
            <w:lang w:val="pl-PL"/>
          </w:rPr>
          <w:delText xml:space="preserve"> EQ-5D-5L </w:delText>
        </w:r>
        <w:r w:rsidR="006B39BE" w:rsidRPr="009A2DD2" w:rsidDel="00EC2F4B">
          <w:rPr>
            <w:sz w:val="22"/>
            <w:szCs w:val="22"/>
            <w:lang w:val="pl-PL"/>
          </w:rPr>
          <w:delText>[</w:delText>
        </w:r>
        <w:r w:rsidRPr="009A2DD2" w:rsidDel="00EC2F4B">
          <w:rPr>
            <w:sz w:val="22"/>
            <w:szCs w:val="22"/>
            <w:lang w:val="pl-PL"/>
          </w:rPr>
          <w:delText>p&lt;0,001</w:delText>
        </w:r>
        <w:r w:rsidR="006B39BE" w:rsidRPr="009A2DD2" w:rsidDel="00EC2F4B">
          <w:rPr>
            <w:sz w:val="22"/>
            <w:szCs w:val="22"/>
            <w:lang w:val="pl-PL"/>
          </w:rPr>
          <w:delText>]</w:delText>
        </w:r>
        <w:r w:rsidRPr="009A2DD2" w:rsidDel="00EC2F4B">
          <w:rPr>
            <w:sz w:val="22"/>
            <w:szCs w:val="22"/>
            <w:lang w:val="pl-PL"/>
          </w:rPr>
          <w:delText>).</w:delText>
        </w:r>
      </w:del>
    </w:p>
    <w:p w14:paraId="41A041E6" w14:textId="77777777" w:rsidR="00754835" w:rsidRPr="009A2DD2" w:rsidRDefault="00754835" w:rsidP="00781FB7">
      <w:pPr>
        <w:pStyle w:val="Text"/>
        <w:spacing w:before="0"/>
        <w:jc w:val="left"/>
        <w:rPr>
          <w:sz w:val="22"/>
          <w:szCs w:val="22"/>
          <w:lang w:val="pl-PL"/>
        </w:rPr>
      </w:pPr>
    </w:p>
    <w:p w14:paraId="41A041E7" w14:textId="4B12B840" w:rsidR="00754835" w:rsidRPr="009A2DD2" w:rsidRDefault="00E40BDA" w:rsidP="00781FB7">
      <w:pPr>
        <w:pStyle w:val="Text"/>
        <w:spacing w:before="0"/>
        <w:jc w:val="left"/>
        <w:rPr>
          <w:sz w:val="22"/>
          <w:szCs w:val="22"/>
          <w:lang w:val="pl-PL"/>
        </w:rPr>
      </w:pPr>
      <w:r w:rsidRPr="009A2DD2">
        <w:rPr>
          <w:sz w:val="22"/>
          <w:szCs w:val="22"/>
          <w:lang w:val="pl-PL"/>
        </w:rPr>
        <w:t xml:space="preserve">W </w:t>
      </w:r>
      <w:r w:rsidR="00DC221F" w:rsidRPr="009A2DD2">
        <w:rPr>
          <w:sz w:val="22"/>
          <w:szCs w:val="22"/>
          <w:lang w:val="pl-PL"/>
        </w:rPr>
        <w:t>b</w:t>
      </w:r>
      <w:r w:rsidR="00754835" w:rsidRPr="009A2DD2">
        <w:rPr>
          <w:sz w:val="22"/>
          <w:szCs w:val="22"/>
          <w:lang w:val="pl-PL"/>
        </w:rPr>
        <w:t>adaniu A2301 u 44 </w:t>
      </w:r>
      <w:r w:rsidRPr="009A2DD2">
        <w:rPr>
          <w:sz w:val="22"/>
          <w:szCs w:val="22"/>
          <w:lang w:val="pl-PL"/>
        </w:rPr>
        <w:t>pacjentów z mierzalnym</w:t>
      </w:r>
      <w:r w:rsidR="00754835" w:rsidRPr="009A2DD2">
        <w:rPr>
          <w:sz w:val="22"/>
          <w:szCs w:val="22"/>
          <w:lang w:val="pl-PL"/>
        </w:rPr>
        <w:t xml:space="preserve"> przerzut</w:t>
      </w:r>
      <w:r w:rsidRPr="009A2DD2">
        <w:rPr>
          <w:sz w:val="22"/>
          <w:szCs w:val="22"/>
          <w:lang w:val="pl-PL"/>
        </w:rPr>
        <w:t>em</w:t>
      </w:r>
      <w:r w:rsidR="00754835" w:rsidRPr="009A2DD2">
        <w:rPr>
          <w:sz w:val="22"/>
          <w:szCs w:val="22"/>
          <w:lang w:val="pl-PL"/>
        </w:rPr>
        <w:t xml:space="preserve"> do mózgu </w:t>
      </w:r>
      <w:r w:rsidRPr="009A2DD2">
        <w:rPr>
          <w:sz w:val="22"/>
          <w:szCs w:val="22"/>
          <w:lang w:val="pl-PL"/>
        </w:rPr>
        <w:t>przed rozpoczęciem udziału w</w:t>
      </w:r>
      <w:r w:rsidR="00D51D5C" w:rsidRPr="009A2DD2">
        <w:rPr>
          <w:sz w:val="22"/>
          <w:szCs w:val="22"/>
          <w:lang w:val="pl-PL"/>
        </w:rPr>
        <w:t> </w:t>
      </w:r>
      <w:r w:rsidRPr="009A2DD2">
        <w:rPr>
          <w:sz w:val="22"/>
          <w:szCs w:val="22"/>
          <w:lang w:val="pl-PL"/>
        </w:rPr>
        <w:t xml:space="preserve">badaniu </w:t>
      </w:r>
      <w:r w:rsidR="00754835" w:rsidRPr="009A2DD2">
        <w:rPr>
          <w:sz w:val="22"/>
          <w:szCs w:val="22"/>
          <w:lang w:val="pl-PL"/>
        </w:rPr>
        <w:t xml:space="preserve">i przynajmniej jedną oceną radiologiczną po </w:t>
      </w:r>
      <w:r w:rsidRPr="009A2DD2">
        <w:rPr>
          <w:sz w:val="22"/>
          <w:szCs w:val="22"/>
          <w:lang w:val="pl-PL"/>
        </w:rPr>
        <w:t>rozpoczęciu udziału w badaniu</w:t>
      </w:r>
      <w:r w:rsidR="00754835" w:rsidRPr="009A2DD2">
        <w:rPr>
          <w:sz w:val="22"/>
          <w:szCs w:val="22"/>
          <w:lang w:val="pl-PL"/>
        </w:rPr>
        <w:t xml:space="preserve"> (22</w:t>
      </w:r>
      <w:r w:rsidR="00D51D5C" w:rsidRPr="009A2DD2">
        <w:rPr>
          <w:sz w:val="22"/>
          <w:szCs w:val="22"/>
          <w:lang w:val="pl-PL"/>
        </w:rPr>
        <w:t> </w:t>
      </w:r>
      <w:r w:rsidR="00754835" w:rsidRPr="009A2DD2">
        <w:rPr>
          <w:sz w:val="22"/>
          <w:szCs w:val="22"/>
          <w:lang w:val="pl-PL"/>
        </w:rPr>
        <w:t>pacjentów z</w:t>
      </w:r>
      <w:r w:rsidR="00D51D5C" w:rsidRPr="009A2DD2">
        <w:rPr>
          <w:sz w:val="22"/>
          <w:szCs w:val="22"/>
          <w:lang w:val="pl-PL"/>
        </w:rPr>
        <w:t> </w:t>
      </w:r>
      <w:r w:rsidR="00754835" w:rsidRPr="009A2DD2">
        <w:rPr>
          <w:sz w:val="22"/>
          <w:szCs w:val="22"/>
          <w:lang w:val="pl-PL"/>
        </w:rPr>
        <w:t>grupy przyjmującej cerytynib i 22</w:t>
      </w:r>
      <w:r w:rsidR="008A2C79" w:rsidRPr="009A2DD2">
        <w:rPr>
          <w:sz w:val="22"/>
          <w:szCs w:val="22"/>
          <w:lang w:val="pl-PL"/>
        </w:rPr>
        <w:t> </w:t>
      </w:r>
      <w:r w:rsidR="00754835" w:rsidRPr="009A2DD2">
        <w:rPr>
          <w:sz w:val="22"/>
          <w:szCs w:val="22"/>
          <w:lang w:val="pl-PL"/>
        </w:rPr>
        <w:t xml:space="preserve">pacjentów z grupy przyjmującej chemioterapię) przeprowadzono ocenę odpowiedzi w obrębie czaszki przez neuroradiologia </w:t>
      </w:r>
      <w:r w:rsidRPr="009A2DD2">
        <w:rPr>
          <w:sz w:val="22"/>
          <w:szCs w:val="22"/>
          <w:lang w:val="pl-PL"/>
        </w:rPr>
        <w:t xml:space="preserve">z </w:t>
      </w:r>
      <w:r w:rsidR="00754835" w:rsidRPr="009A2DD2">
        <w:rPr>
          <w:sz w:val="22"/>
          <w:szCs w:val="22"/>
          <w:lang w:val="pl-PL"/>
        </w:rPr>
        <w:t>BIRC</w:t>
      </w:r>
      <w:r w:rsidR="006B39BE" w:rsidRPr="009A2DD2">
        <w:rPr>
          <w:sz w:val="22"/>
          <w:szCs w:val="22"/>
          <w:lang w:val="pl-PL"/>
        </w:rPr>
        <w:t xml:space="preserve"> na podstawie zmodyfikowanych kryteriów RECIST 1.1 (tj</w:t>
      </w:r>
      <w:r w:rsidR="00926B3F" w:rsidRPr="009A2DD2">
        <w:rPr>
          <w:sz w:val="22"/>
          <w:szCs w:val="22"/>
          <w:lang w:val="pl-PL"/>
        </w:rPr>
        <w:t>.</w:t>
      </w:r>
      <w:r w:rsidR="006B39BE" w:rsidRPr="009A2DD2">
        <w:rPr>
          <w:sz w:val="22"/>
          <w:szCs w:val="22"/>
          <w:lang w:val="pl-PL"/>
        </w:rPr>
        <w:t xml:space="preserve"> do 5</w:t>
      </w:r>
      <w:r w:rsidR="008669EC" w:rsidRPr="009A2DD2">
        <w:rPr>
          <w:sz w:val="22"/>
          <w:szCs w:val="22"/>
          <w:lang w:val="pl-PL"/>
        </w:rPr>
        <w:t> </w:t>
      </w:r>
      <w:r w:rsidR="006B39BE" w:rsidRPr="009A2DD2">
        <w:rPr>
          <w:sz w:val="22"/>
          <w:szCs w:val="22"/>
          <w:lang w:val="pl-PL"/>
        </w:rPr>
        <w:t>zmian w mózgu)</w:t>
      </w:r>
      <w:r w:rsidR="00754835" w:rsidRPr="009A2DD2">
        <w:rPr>
          <w:sz w:val="22"/>
          <w:szCs w:val="22"/>
          <w:lang w:val="pl-PL"/>
        </w:rPr>
        <w:t xml:space="preserve">. </w:t>
      </w:r>
      <w:r w:rsidR="00547305" w:rsidRPr="009A2DD2">
        <w:rPr>
          <w:sz w:val="22"/>
          <w:szCs w:val="22"/>
          <w:lang w:val="pl-PL"/>
        </w:rPr>
        <w:t xml:space="preserve">Całkowity wskaźnik odpowiedzi </w:t>
      </w:r>
      <w:r w:rsidR="00754835" w:rsidRPr="009A2DD2">
        <w:rPr>
          <w:sz w:val="22"/>
          <w:szCs w:val="22"/>
          <w:lang w:val="pl-PL"/>
        </w:rPr>
        <w:t>w obrębie czaszki (OIRR) był wyższ</w:t>
      </w:r>
      <w:r w:rsidRPr="009A2DD2">
        <w:rPr>
          <w:sz w:val="22"/>
          <w:szCs w:val="22"/>
          <w:lang w:val="pl-PL"/>
        </w:rPr>
        <w:t>y</w:t>
      </w:r>
      <w:r w:rsidR="00754835" w:rsidRPr="009A2DD2">
        <w:rPr>
          <w:sz w:val="22"/>
          <w:szCs w:val="22"/>
          <w:lang w:val="pl-PL"/>
        </w:rPr>
        <w:t xml:space="preserve"> w</w:t>
      </w:r>
      <w:r w:rsidR="00D51D5C" w:rsidRPr="009A2DD2">
        <w:rPr>
          <w:sz w:val="22"/>
          <w:szCs w:val="22"/>
          <w:lang w:val="pl-PL"/>
        </w:rPr>
        <w:t> </w:t>
      </w:r>
      <w:r w:rsidR="00754835" w:rsidRPr="009A2DD2">
        <w:rPr>
          <w:sz w:val="22"/>
          <w:szCs w:val="22"/>
          <w:lang w:val="pl-PL"/>
        </w:rPr>
        <w:t xml:space="preserve">grupie stosującej cerytynib </w:t>
      </w:r>
      <w:r w:rsidR="00754835" w:rsidRPr="009A2DD2">
        <w:rPr>
          <w:bCs/>
          <w:sz w:val="22"/>
          <w:szCs w:val="22"/>
          <w:lang w:val="pl-PL"/>
        </w:rPr>
        <w:t>(72,7%; 95% CI: 49,8; 89,3) w porównaniu z grupą stosującą chemioterapię (27,3%; 95% CI: 10,7; 50,2)</w:t>
      </w:r>
      <w:r w:rsidR="00754835" w:rsidRPr="009A2DD2">
        <w:rPr>
          <w:sz w:val="22"/>
          <w:szCs w:val="22"/>
          <w:lang w:val="pl-PL"/>
        </w:rPr>
        <w:t>.</w:t>
      </w:r>
    </w:p>
    <w:p w14:paraId="41A041E8" w14:textId="3E760609" w:rsidR="00754835" w:rsidRPr="009A2DD2" w:rsidRDefault="00754835" w:rsidP="00781FB7">
      <w:pPr>
        <w:pStyle w:val="Text"/>
        <w:spacing w:before="0"/>
        <w:jc w:val="left"/>
        <w:rPr>
          <w:sz w:val="22"/>
          <w:szCs w:val="22"/>
          <w:lang w:val="pl-PL"/>
        </w:rPr>
      </w:pPr>
    </w:p>
    <w:p w14:paraId="41A041E9" w14:textId="6D82C31F" w:rsidR="00754835" w:rsidRPr="009A2DD2" w:rsidRDefault="00754835" w:rsidP="00781FB7">
      <w:pPr>
        <w:widowControl w:val="0"/>
        <w:tabs>
          <w:tab w:val="clear" w:pos="567"/>
        </w:tabs>
        <w:autoSpaceDE w:val="0"/>
        <w:autoSpaceDN w:val="0"/>
        <w:adjustRightInd w:val="0"/>
        <w:spacing w:line="240" w:lineRule="auto"/>
        <w:rPr>
          <w:bCs/>
          <w:szCs w:val="22"/>
          <w:lang w:val="pl-PL"/>
        </w:rPr>
      </w:pPr>
      <w:r w:rsidRPr="009A2DD2">
        <w:rPr>
          <w:bCs/>
          <w:szCs w:val="22"/>
          <w:lang w:val="pl-PL"/>
        </w:rPr>
        <w:t xml:space="preserve">Mediana PFS w ocenie BIRC według kryteriów RECIST 1.1 była dłuższa w przypadku grupy stosującej cerytynib </w:t>
      </w:r>
      <w:r w:rsidR="00E40BDA" w:rsidRPr="009A2DD2">
        <w:rPr>
          <w:bCs/>
          <w:szCs w:val="22"/>
          <w:lang w:val="pl-PL"/>
        </w:rPr>
        <w:t>niż w grupie</w:t>
      </w:r>
      <w:r w:rsidRPr="009A2DD2">
        <w:rPr>
          <w:bCs/>
          <w:szCs w:val="22"/>
          <w:lang w:val="pl-PL"/>
        </w:rPr>
        <w:t xml:space="preserve"> chemioterapi</w:t>
      </w:r>
      <w:r w:rsidR="00E40BDA" w:rsidRPr="009A2DD2">
        <w:rPr>
          <w:bCs/>
          <w:szCs w:val="22"/>
          <w:lang w:val="pl-PL"/>
        </w:rPr>
        <w:t>i</w:t>
      </w:r>
      <w:r w:rsidRPr="009A2DD2">
        <w:rPr>
          <w:bCs/>
          <w:szCs w:val="22"/>
          <w:lang w:val="pl-PL"/>
        </w:rPr>
        <w:t xml:space="preserve"> w obu podgrupach pacjentów z przerzutami do mózgu i bez przerzutów do mózgu.</w:t>
      </w:r>
      <w:r w:rsidR="006B39BE" w:rsidRPr="009A2DD2">
        <w:rPr>
          <w:bCs/>
          <w:szCs w:val="22"/>
          <w:lang w:val="pl-PL"/>
        </w:rPr>
        <w:t xml:space="preserve"> Mediana PFS u pacjentów z przerzutami do mózgu wyniosła 10,7</w:t>
      </w:r>
      <w:r w:rsidR="00D51D5C" w:rsidRPr="009A2DD2">
        <w:rPr>
          <w:lang w:val="pl-PL"/>
        </w:rPr>
        <w:t> </w:t>
      </w:r>
      <w:r w:rsidR="006B39BE" w:rsidRPr="009A2DD2">
        <w:rPr>
          <w:bCs/>
          <w:szCs w:val="22"/>
          <w:lang w:val="pl-PL"/>
        </w:rPr>
        <w:t>miesiąca (95% CI: 8,1; 16,4) w porównaniu z 6,7</w:t>
      </w:r>
      <w:r w:rsidR="00381E59" w:rsidRPr="009A2DD2">
        <w:rPr>
          <w:bCs/>
          <w:szCs w:val="22"/>
          <w:lang w:val="pl-PL"/>
        </w:rPr>
        <w:t> </w:t>
      </w:r>
      <w:r w:rsidR="006B39BE" w:rsidRPr="009A2DD2">
        <w:rPr>
          <w:bCs/>
          <w:szCs w:val="22"/>
          <w:lang w:val="pl-PL"/>
        </w:rPr>
        <w:t>miesiąca (95% CI: 4,1; 10,6) odpowiednio w</w:t>
      </w:r>
      <w:r w:rsidR="008A2C79" w:rsidRPr="009A2DD2">
        <w:rPr>
          <w:bCs/>
          <w:szCs w:val="22"/>
          <w:lang w:val="pl-PL"/>
        </w:rPr>
        <w:t> </w:t>
      </w:r>
      <w:r w:rsidR="006B39BE" w:rsidRPr="009A2DD2">
        <w:rPr>
          <w:bCs/>
          <w:szCs w:val="22"/>
          <w:lang w:val="pl-PL"/>
        </w:rPr>
        <w:t>grupach cerytynibu i chemioterapii, przy HR</w:t>
      </w:r>
      <w:r w:rsidR="00D070C6" w:rsidRPr="009A2DD2">
        <w:rPr>
          <w:bCs/>
          <w:szCs w:val="22"/>
          <w:lang w:val="pl-PL"/>
        </w:rPr>
        <w:t xml:space="preserve"> </w:t>
      </w:r>
      <w:r w:rsidR="006B39BE" w:rsidRPr="009A2DD2">
        <w:rPr>
          <w:bCs/>
          <w:szCs w:val="22"/>
          <w:lang w:val="pl-PL"/>
        </w:rPr>
        <w:t>0,70 (95% CI: 0,44; 1,12). Mediana PFS u</w:t>
      </w:r>
      <w:r w:rsidR="008A2C79" w:rsidRPr="009A2DD2">
        <w:rPr>
          <w:bCs/>
          <w:szCs w:val="22"/>
          <w:lang w:val="pl-PL"/>
        </w:rPr>
        <w:t> </w:t>
      </w:r>
      <w:r w:rsidR="006B39BE" w:rsidRPr="009A2DD2">
        <w:rPr>
          <w:bCs/>
          <w:szCs w:val="22"/>
          <w:lang w:val="pl-PL"/>
        </w:rPr>
        <w:t>pacjentów bez przerzutów do mózgu wyniosła 26,3</w:t>
      </w:r>
      <w:r w:rsidR="00381E59" w:rsidRPr="009A2DD2">
        <w:rPr>
          <w:bCs/>
          <w:szCs w:val="22"/>
          <w:lang w:val="pl-PL"/>
        </w:rPr>
        <w:t> </w:t>
      </w:r>
      <w:r w:rsidR="006B39BE" w:rsidRPr="009A2DD2">
        <w:rPr>
          <w:bCs/>
          <w:szCs w:val="22"/>
          <w:lang w:val="pl-PL"/>
        </w:rPr>
        <w:t>miesiąca (95% CI: 15,4; 27,7) w porównaniu z 8,3</w:t>
      </w:r>
      <w:r w:rsidR="008A2C79" w:rsidRPr="009A2DD2">
        <w:rPr>
          <w:bCs/>
          <w:szCs w:val="22"/>
          <w:lang w:val="pl-PL"/>
        </w:rPr>
        <w:t> </w:t>
      </w:r>
      <w:r w:rsidR="006B39BE" w:rsidRPr="009A2DD2">
        <w:rPr>
          <w:bCs/>
          <w:szCs w:val="22"/>
          <w:lang w:val="pl-PL"/>
        </w:rPr>
        <w:t>miesiąca (95% CI: 6,0; 13,7) odpowiednio w grupie cerytynibu i chemioterapii, przy HR</w:t>
      </w:r>
      <w:r w:rsidR="00D070C6" w:rsidRPr="009A2DD2">
        <w:rPr>
          <w:bCs/>
          <w:szCs w:val="22"/>
          <w:lang w:val="pl-PL"/>
        </w:rPr>
        <w:t xml:space="preserve"> </w:t>
      </w:r>
      <w:r w:rsidR="006B39BE" w:rsidRPr="009A2DD2">
        <w:rPr>
          <w:bCs/>
          <w:szCs w:val="22"/>
          <w:lang w:val="pl-PL"/>
        </w:rPr>
        <w:t>0,48 (95% CI: 0,33; 0,69).</w:t>
      </w:r>
    </w:p>
    <w:p w14:paraId="41A041EA" w14:textId="77777777" w:rsidR="006B39BE" w:rsidRPr="009A2DD2" w:rsidRDefault="006B39BE" w:rsidP="00781FB7">
      <w:pPr>
        <w:widowControl w:val="0"/>
        <w:tabs>
          <w:tab w:val="clear" w:pos="567"/>
        </w:tabs>
        <w:autoSpaceDE w:val="0"/>
        <w:autoSpaceDN w:val="0"/>
        <w:adjustRightInd w:val="0"/>
        <w:spacing w:line="240" w:lineRule="auto"/>
        <w:rPr>
          <w:i/>
          <w:szCs w:val="22"/>
          <w:u w:val="single"/>
          <w:lang w:val="pl-PL"/>
        </w:rPr>
      </w:pPr>
    </w:p>
    <w:p w14:paraId="41A041EB" w14:textId="2387AFB0" w:rsidR="00BB432A" w:rsidRPr="009A2DD2" w:rsidRDefault="00BB432A" w:rsidP="00781FB7">
      <w:pPr>
        <w:keepNext/>
        <w:widowControl w:val="0"/>
        <w:tabs>
          <w:tab w:val="clear" w:pos="567"/>
        </w:tabs>
        <w:autoSpaceDE w:val="0"/>
        <w:autoSpaceDN w:val="0"/>
        <w:adjustRightInd w:val="0"/>
        <w:spacing w:line="240" w:lineRule="auto"/>
        <w:rPr>
          <w:i/>
          <w:szCs w:val="22"/>
          <w:u w:val="single"/>
          <w:lang w:val="pl-PL"/>
        </w:rPr>
      </w:pPr>
      <w:r w:rsidRPr="009A2DD2">
        <w:rPr>
          <w:i/>
          <w:szCs w:val="22"/>
          <w:u w:val="single"/>
          <w:lang w:val="pl-PL"/>
        </w:rPr>
        <w:t xml:space="preserve">Wcześniej leczony ALK-dodatni zaawansowany NDRP – randomizowane </w:t>
      </w:r>
      <w:r w:rsidR="00DC221F" w:rsidRPr="009A2DD2">
        <w:rPr>
          <w:i/>
          <w:szCs w:val="22"/>
          <w:u w:val="single"/>
          <w:lang w:val="pl-PL"/>
        </w:rPr>
        <w:t>b</w:t>
      </w:r>
      <w:r w:rsidRPr="009A2DD2">
        <w:rPr>
          <w:i/>
          <w:szCs w:val="22"/>
          <w:u w:val="single"/>
          <w:lang w:val="pl-PL"/>
        </w:rPr>
        <w:t>adanie III fazy A2303</w:t>
      </w:r>
      <w:r w:rsidR="006B39BE" w:rsidRPr="009A2DD2">
        <w:rPr>
          <w:i/>
          <w:szCs w:val="22"/>
          <w:u w:val="single"/>
          <w:lang w:val="pl-PL"/>
        </w:rPr>
        <w:t xml:space="preserve"> (ASCEND-5)</w:t>
      </w:r>
    </w:p>
    <w:p w14:paraId="41A041EC" w14:textId="62ED0423" w:rsidR="00BB432A" w:rsidRPr="009A2DD2" w:rsidRDefault="00BB432A"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Skuteczność i bezpieczeństwo stosowania </w:t>
      </w:r>
      <w:r w:rsidR="00D334FE" w:rsidRPr="009A2DD2">
        <w:rPr>
          <w:szCs w:val="22"/>
          <w:lang w:val="pl-PL"/>
        </w:rPr>
        <w:t xml:space="preserve">cerytynibu </w:t>
      </w:r>
      <w:r w:rsidRPr="009A2DD2">
        <w:rPr>
          <w:szCs w:val="22"/>
          <w:lang w:val="pl-PL"/>
        </w:rPr>
        <w:t>w leczeniu pacjentów z</w:t>
      </w:r>
      <w:r w:rsidR="00C617BB" w:rsidRPr="009A2DD2">
        <w:rPr>
          <w:szCs w:val="22"/>
          <w:lang w:val="pl-PL"/>
        </w:rPr>
        <w:t> </w:t>
      </w:r>
      <w:r w:rsidRPr="009A2DD2">
        <w:rPr>
          <w:szCs w:val="22"/>
          <w:lang w:val="pl-PL"/>
        </w:rPr>
        <w:t>ALK-dodatnim zaawansowanym NDRP, którzy wcześniej otrzymali leczenie kryzotynibem wykazano w</w:t>
      </w:r>
      <w:r w:rsidR="00A94720" w:rsidRPr="009A2DD2">
        <w:rPr>
          <w:szCs w:val="22"/>
          <w:lang w:val="pl-PL"/>
        </w:rPr>
        <w:t> </w:t>
      </w:r>
      <w:r w:rsidRPr="009A2DD2">
        <w:rPr>
          <w:szCs w:val="22"/>
          <w:lang w:val="pl-PL"/>
        </w:rPr>
        <w:t xml:space="preserve">wieloośrodkowym, randomizowanym, otwartym </w:t>
      </w:r>
      <w:r w:rsidR="00DC221F" w:rsidRPr="009A2DD2">
        <w:rPr>
          <w:szCs w:val="22"/>
          <w:lang w:val="pl-PL"/>
        </w:rPr>
        <w:t>b</w:t>
      </w:r>
      <w:r w:rsidRPr="009A2DD2">
        <w:rPr>
          <w:szCs w:val="22"/>
          <w:lang w:val="pl-PL"/>
        </w:rPr>
        <w:t>adaniu III fazy A2303 o zasięgu globalnym</w:t>
      </w:r>
      <w:r w:rsidR="00505F48" w:rsidRPr="009A2DD2">
        <w:rPr>
          <w:szCs w:val="22"/>
          <w:lang w:val="pl-PL"/>
        </w:rPr>
        <w:t>.</w:t>
      </w:r>
    </w:p>
    <w:p w14:paraId="41A041ED" w14:textId="667BAB41" w:rsidR="00BB432A" w:rsidRPr="009A2DD2" w:rsidRDefault="00BB432A" w:rsidP="00781FB7">
      <w:pPr>
        <w:widowControl w:val="0"/>
        <w:tabs>
          <w:tab w:val="clear" w:pos="567"/>
        </w:tabs>
        <w:autoSpaceDE w:val="0"/>
        <w:autoSpaceDN w:val="0"/>
        <w:adjustRightInd w:val="0"/>
        <w:spacing w:line="240" w:lineRule="auto"/>
        <w:rPr>
          <w:szCs w:val="22"/>
          <w:lang w:val="pl-PL"/>
        </w:rPr>
      </w:pPr>
    </w:p>
    <w:p w14:paraId="41A041EE" w14:textId="73D287F2" w:rsidR="00BB432A" w:rsidRPr="009A2DD2" w:rsidRDefault="00CA376D" w:rsidP="00781FB7">
      <w:pPr>
        <w:widowControl w:val="0"/>
        <w:tabs>
          <w:tab w:val="clear" w:pos="567"/>
        </w:tabs>
        <w:autoSpaceDE w:val="0"/>
        <w:autoSpaceDN w:val="0"/>
        <w:adjustRightInd w:val="0"/>
        <w:spacing w:line="240" w:lineRule="auto"/>
        <w:rPr>
          <w:szCs w:val="22"/>
          <w:lang w:val="pl-PL"/>
        </w:rPr>
      </w:pPr>
      <w:r w:rsidRPr="009A2DD2">
        <w:rPr>
          <w:szCs w:val="22"/>
          <w:lang w:val="pl-PL"/>
        </w:rPr>
        <w:t>Analizą objęto</w:t>
      </w:r>
      <w:r w:rsidR="00BB432A" w:rsidRPr="009A2DD2">
        <w:rPr>
          <w:szCs w:val="22"/>
          <w:lang w:val="pl-PL"/>
        </w:rPr>
        <w:t xml:space="preserve"> </w:t>
      </w:r>
      <w:r w:rsidR="00926B3F" w:rsidRPr="009A2DD2">
        <w:rPr>
          <w:szCs w:val="22"/>
          <w:lang w:val="pl-PL"/>
        </w:rPr>
        <w:t xml:space="preserve">łącznie </w:t>
      </w:r>
      <w:r w:rsidR="00BB432A" w:rsidRPr="009A2DD2">
        <w:rPr>
          <w:szCs w:val="22"/>
          <w:lang w:val="pl-PL"/>
        </w:rPr>
        <w:t>231</w:t>
      </w:r>
      <w:r w:rsidR="0014068F" w:rsidRPr="009A2DD2">
        <w:rPr>
          <w:szCs w:val="22"/>
          <w:lang w:val="pl-PL"/>
        </w:rPr>
        <w:t> </w:t>
      </w:r>
      <w:r w:rsidR="00BB432A" w:rsidRPr="009A2DD2">
        <w:rPr>
          <w:szCs w:val="22"/>
          <w:lang w:val="pl-PL"/>
        </w:rPr>
        <w:t>pacjentów z zaawansowanym ALK-dodatnim NDRP leczonych wcześniej kryzotynibem i chemioterapią (jeden lub dwa schematy</w:t>
      </w:r>
      <w:r w:rsidRPr="009A2DD2">
        <w:rPr>
          <w:szCs w:val="22"/>
          <w:lang w:val="pl-PL"/>
        </w:rPr>
        <w:t>, w tym</w:t>
      </w:r>
      <w:r w:rsidR="00BB432A" w:rsidRPr="009A2DD2">
        <w:rPr>
          <w:szCs w:val="22"/>
          <w:lang w:val="pl-PL"/>
        </w:rPr>
        <w:t xml:space="preserve"> terapi</w:t>
      </w:r>
      <w:r w:rsidRPr="009A2DD2">
        <w:rPr>
          <w:szCs w:val="22"/>
          <w:lang w:val="pl-PL"/>
        </w:rPr>
        <w:t>a</w:t>
      </w:r>
      <w:r w:rsidR="00BB432A" w:rsidRPr="009A2DD2">
        <w:rPr>
          <w:szCs w:val="22"/>
          <w:lang w:val="pl-PL"/>
        </w:rPr>
        <w:t xml:space="preserve"> dwulekow</w:t>
      </w:r>
      <w:r w:rsidRPr="009A2DD2">
        <w:rPr>
          <w:szCs w:val="22"/>
          <w:lang w:val="pl-PL"/>
        </w:rPr>
        <w:t>a</w:t>
      </w:r>
      <w:r w:rsidR="00BB432A" w:rsidRPr="009A2DD2">
        <w:rPr>
          <w:szCs w:val="22"/>
          <w:lang w:val="pl-PL"/>
        </w:rPr>
        <w:t xml:space="preserve"> opart</w:t>
      </w:r>
      <w:r w:rsidRPr="009A2DD2">
        <w:rPr>
          <w:szCs w:val="22"/>
          <w:lang w:val="pl-PL"/>
        </w:rPr>
        <w:t>a</w:t>
      </w:r>
      <w:r w:rsidR="00BB432A" w:rsidRPr="009A2DD2">
        <w:rPr>
          <w:szCs w:val="22"/>
          <w:lang w:val="pl-PL"/>
        </w:rPr>
        <w:t xml:space="preserve"> na</w:t>
      </w:r>
      <w:r w:rsidR="00A94720" w:rsidRPr="009A2DD2">
        <w:rPr>
          <w:szCs w:val="22"/>
          <w:lang w:val="pl-PL"/>
        </w:rPr>
        <w:t> </w:t>
      </w:r>
      <w:r w:rsidR="00BB432A" w:rsidRPr="009A2DD2">
        <w:rPr>
          <w:szCs w:val="22"/>
          <w:lang w:val="pl-PL"/>
        </w:rPr>
        <w:t xml:space="preserve">pochodnych platyny). Stu piętnastu (115) pacjentów przydzielono losowo do grupy przyjmującej </w:t>
      </w:r>
      <w:r w:rsidR="00D334FE" w:rsidRPr="009A2DD2">
        <w:rPr>
          <w:szCs w:val="22"/>
          <w:lang w:val="pl-PL"/>
        </w:rPr>
        <w:t>cerytynib</w:t>
      </w:r>
      <w:r w:rsidRPr="009A2DD2">
        <w:rPr>
          <w:szCs w:val="22"/>
          <w:lang w:val="pl-PL"/>
        </w:rPr>
        <w:t>, a</w:t>
      </w:r>
      <w:r w:rsidR="00BB432A" w:rsidRPr="009A2DD2">
        <w:rPr>
          <w:szCs w:val="22"/>
          <w:lang w:val="pl-PL"/>
        </w:rPr>
        <w:t xml:space="preserve"> stu szesnastu (116) pacjentów przydzielono losowo do grupy przyjmującej chemioterapię (pemetreksed lub docetaksel). Siedemdziesięciu trzem (73) pacjentom podawano docetaksel, a</w:t>
      </w:r>
      <w:r w:rsidR="00A94720" w:rsidRPr="009A2DD2">
        <w:rPr>
          <w:szCs w:val="22"/>
          <w:lang w:val="pl-PL"/>
        </w:rPr>
        <w:t> </w:t>
      </w:r>
      <w:r w:rsidR="00BB432A" w:rsidRPr="009A2DD2">
        <w:rPr>
          <w:szCs w:val="22"/>
          <w:lang w:val="pl-PL"/>
        </w:rPr>
        <w:t>40</w:t>
      </w:r>
      <w:r w:rsidR="0014068F" w:rsidRPr="009A2DD2">
        <w:rPr>
          <w:szCs w:val="22"/>
          <w:lang w:val="pl-PL"/>
        </w:rPr>
        <w:t> </w:t>
      </w:r>
      <w:r w:rsidR="00BB432A" w:rsidRPr="009A2DD2">
        <w:rPr>
          <w:szCs w:val="22"/>
          <w:lang w:val="pl-PL"/>
        </w:rPr>
        <w:t>pacjentom podawano pemetreksed. W grupie przyjmującej cerytynib 115</w:t>
      </w:r>
      <w:r w:rsidR="0014068F" w:rsidRPr="009A2DD2">
        <w:rPr>
          <w:szCs w:val="22"/>
          <w:lang w:val="pl-PL"/>
        </w:rPr>
        <w:t> </w:t>
      </w:r>
      <w:r w:rsidR="00BB432A" w:rsidRPr="009A2DD2">
        <w:rPr>
          <w:szCs w:val="22"/>
          <w:lang w:val="pl-PL"/>
        </w:rPr>
        <w:t>pacjentów</w:t>
      </w:r>
      <w:r w:rsidR="00725BCF" w:rsidRPr="009A2DD2">
        <w:rPr>
          <w:szCs w:val="22"/>
          <w:lang w:val="pl-PL"/>
        </w:rPr>
        <w:t xml:space="preserve"> leczono dawką 750 mg przyjmowaną raz na dobę na czczo</w:t>
      </w:r>
      <w:r w:rsidR="00BB432A" w:rsidRPr="009A2DD2">
        <w:rPr>
          <w:szCs w:val="22"/>
          <w:lang w:val="pl-PL"/>
        </w:rPr>
        <w:t>. Mediana wieku wyniosła 54</w:t>
      </w:r>
      <w:r w:rsidR="0014068F" w:rsidRPr="009A2DD2">
        <w:rPr>
          <w:szCs w:val="22"/>
          <w:lang w:val="pl-PL"/>
        </w:rPr>
        <w:t> </w:t>
      </w:r>
      <w:r w:rsidR="00BB432A" w:rsidRPr="009A2DD2">
        <w:rPr>
          <w:szCs w:val="22"/>
          <w:lang w:val="pl-PL"/>
        </w:rPr>
        <w:t>lata (zakres</w:t>
      </w:r>
      <w:r w:rsidR="000B0533" w:rsidRPr="009A2DD2">
        <w:rPr>
          <w:szCs w:val="22"/>
          <w:lang w:val="pl-PL"/>
        </w:rPr>
        <w:t>:</w:t>
      </w:r>
      <w:r w:rsidR="00BB432A" w:rsidRPr="009A2DD2">
        <w:rPr>
          <w:szCs w:val="22"/>
          <w:lang w:val="pl-PL"/>
        </w:rPr>
        <w:t xml:space="preserve"> 28 do</w:t>
      </w:r>
      <w:r w:rsidR="00A94720" w:rsidRPr="009A2DD2">
        <w:rPr>
          <w:szCs w:val="22"/>
          <w:lang w:val="pl-PL"/>
        </w:rPr>
        <w:t> </w:t>
      </w:r>
      <w:r w:rsidR="00BB432A" w:rsidRPr="009A2DD2">
        <w:rPr>
          <w:szCs w:val="22"/>
          <w:lang w:val="pl-PL"/>
        </w:rPr>
        <w:t xml:space="preserve">84 lat); 77,1% pacjentów było </w:t>
      </w:r>
      <w:r w:rsidR="000B0533" w:rsidRPr="009A2DD2">
        <w:rPr>
          <w:szCs w:val="22"/>
          <w:lang w:val="pl-PL"/>
        </w:rPr>
        <w:t>w wieku poniżej</w:t>
      </w:r>
      <w:r w:rsidR="00BB432A" w:rsidRPr="009A2DD2">
        <w:rPr>
          <w:szCs w:val="22"/>
          <w:lang w:val="pl-PL"/>
        </w:rPr>
        <w:t xml:space="preserve"> 65</w:t>
      </w:r>
      <w:r w:rsidR="000B0533" w:rsidRPr="009A2DD2">
        <w:rPr>
          <w:szCs w:val="22"/>
          <w:lang w:val="pl-PL"/>
        </w:rPr>
        <w:t> lat. Łącznie 55,8% pacjentów stanowiły</w:t>
      </w:r>
      <w:r w:rsidR="00BB432A" w:rsidRPr="009A2DD2">
        <w:rPr>
          <w:szCs w:val="22"/>
          <w:lang w:val="pl-PL"/>
        </w:rPr>
        <w:t xml:space="preserve"> kobiety. </w:t>
      </w:r>
      <w:r w:rsidR="00DC221F" w:rsidRPr="009A2DD2">
        <w:rPr>
          <w:szCs w:val="22"/>
          <w:lang w:val="pl-PL"/>
        </w:rPr>
        <w:t>Sześćdziesiąt cztery i pięć dziesiątych procent (</w:t>
      </w:r>
      <w:r w:rsidR="00BB432A" w:rsidRPr="009A2DD2">
        <w:rPr>
          <w:szCs w:val="22"/>
          <w:lang w:val="pl-PL"/>
        </w:rPr>
        <w:t>64,5%</w:t>
      </w:r>
      <w:r w:rsidR="00DC221F" w:rsidRPr="009A2DD2">
        <w:rPr>
          <w:szCs w:val="22"/>
          <w:lang w:val="pl-PL"/>
        </w:rPr>
        <w:t>)</w:t>
      </w:r>
      <w:r w:rsidR="00BB432A" w:rsidRPr="009A2DD2">
        <w:rPr>
          <w:szCs w:val="22"/>
          <w:lang w:val="pl-PL"/>
        </w:rPr>
        <w:t xml:space="preserve"> badanej populacji należało do rasy kaukaskiej, 29,4% </w:t>
      </w:r>
      <w:r w:rsidR="000B0533" w:rsidRPr="009A2DD2">
        <w:rPr>
          <w:szCs w:val="22"/>
          <w:lang w:val="pl-PL"/>
        </w:rPr>
        <w:t>do rasy żółtej</w:t>
      </w:r>
      <w:r w:rsidR="00BB432A" w:rsidRPr="009A2DD2">
        <w:rPr>
          <w:szCs w:val="22"/>
          <w:lang w:val="pl-PL"/>
        </w:rPr>
        <w:t xml:space="preserve">, 0,4% </w:t>
      </w:r>
      <w:r w:rsidR="000B0533" w:rsidRPr="009A2DD2">
        <w:rPr>
          <w:szCs w:val="22"/>
          <w:lang w:val="pl-PL"/>
        </w:rPr>
        <w:t>do rasy czarnej, a</w:t>
      </w:r>
      <w:r w:rsidR="00BB432A" w:rsidRPr="009A2DD2">
        <w:rPr>
          <w:szCs w:val="22"/>
          <w:lang w:val="pl-PL"/>
        </w:rPr>
        <w:t xml:space="preserve"> 2,6% </w:t>
      </w:r>
      <w:r w:rsidR="000B0533" w:rsidRPr="009A2DD2">
        <w:rPr>
          <w:szCs w:val="22"/>
          <w:lang w:val="pl-PL"/>
        </w:rPr>
        <w:t xml:space="preserve">do </w:t>
      </w:r>
      <w:r w:rsidR="00BB432A" w:rsidRPr="009A2DD2">
        <w:rPr>
          <w:szCs w:val="22"/>
          <w:lang w:val="pl-PL"/>
        </w:rPr>
        <w:t xml:space="preserve">innych ras. </w:t>
      </w:r>
      <w:r w:rsidR="00926B3F" w:rsidRPr="009A2DD2">
        <w:rPr>
          <w:szCs w:val="22"/>
          <w:lang w:val="pl-PL"/>
        </w:rPr>
        <w:t>W</w:t>
      </w:r>
      <w:r w:rsidR="00BB432A" w:rsidRPr="009A2DD2">
        <w:rPr>
          <w:szCs w:val="22"/>
          <w:lang w:val="pl-PL"/>
        </w:rPr>
        <w:t>iększość pacjentów chorowała na</w:t>
      </w:r>
      <w:r w:rsidR="00A94720" w:rsidRPr="009A2DD2">
        <w:rPr>
          <w:szCs w:val="22"/>
          <w:lang w:val="pl-PL"/>
        </w:rPr>
        <w:t> </w:t>
      </w:r>
      <w:r w:rsidR="00BB432A" w:rsidRPr="009A2DD2">
        <w:rPr>
          <w:szCs w:val="22"/>
          <w:lang w:val="pl-PL"/>
        </w:rPr>
        <w:t>gruczolakoraka (97</w:t>
      </w:r>
      <w:r w:rsidR="000B0533" w:rsidRPr="009A2DD2">
        <w:rPr>
          <w:szCs w:val="22"/>
          <w:lang w:val="pl-PL"/>
        </w:rPr>
        <w:t>,0</w:t>
      </w:r>
      <w:r w:rsidR="00BB432A" w:rsidRPr="009A2DD2">
        <w:rPr>
          <w:szCs w:val="22"/>
          <w:lang w:val="pl-PL"/>
        </w:rPr>
        <w:t>%) i nigdy nie paliła</w:t>
      </w:r>
      <w:r w:rsidR="000B0533" w:rsidRPr="009A2DD2">
        <w:rPr>
          <w:szCs w:val="22"/>
          <w:lang w:val="pl-PL"/>
        </w:rPr>
        <w:t xml:space="preserve"> tytoniu</w:t>
      </w:r>
      <w:r w:rsidR="00BB432A" w:rsidRPr="009A2DD2">
        <w:rPr>
          <w:szCs w:val="22"/>
          <w:lang w:val="pl-PL"/>
        </w:rPr>
        <w:t xml:space="preserve"> lub paliła</w:t>
      </w:r>
      <w:r w:rsidR="000B0533" w:rsidRPr="009A2DD2">
        <w:rPr>
          <w:szCs w:val="22"/>
          <w:lang w:val="pl-PL"/>
        </w:rPr>
        <w:t xml:space="preserve"> go w</w:t>
      </w:r>
      <w:r w:rsidR="00D51D5C" w:rsidRPr="009A2DD2">
        <w:rPr>
          <w:szCs w:val="22"/>
          <w:lang w:val="pl-PL"/>
        </w:rPr>
        <w:t> </w:t>
      </w:r>
      <w:r w:rsidR="000B0533" w:rsidRPr="009A2DD2">
        <w:rPr>
          <w:szCs w:val="22"/>
          <w:lang w:val="pl-PL"/>
        </w:rPr>
        <w:t>przeszłości (96,1%). Stan</w:t>
      </w:r>
      <w:r w:rsidR="00BB432A" w:rsidRPr="009A2DD2">
        <w:rPr>
          <w:szCs w:val="22"/>
          <w:lang w:val="pl-PL"/>
        </w:rPr>
        <w:t xml:space="preserve"> sprawności w skali ECOG </w:t>
      </w:r>
      <w:r w:rsidR="000B0533" w:rsidRPr="009A2DD2">
        <w:rPr>
          <w:szCs w:val="22"/>
          <w:lang w:val="pl-PL"/>
        </w:rPr>
        <w:t xml:space="preserve">wyniósł 0/1/2 </w:t>
      </w:r>
      <w:r w:rsidR="00BB432A" w:rsidRPr="009A2DD2">
        <w:rPr>
          <w:szCs w:val="22"/>
          <w:lang w:val="pl-PL"/>
        </w:rPr>
        <w:t xml:space="preserve">odpowiednio </w:t>
      </w:r>
      <w:r w:rsidR="000B0533" w:rsidRPr="009A2DD2">
        <w:rPr>
          <w:szCs w:val="22"/>
          <w:lang w:val="pl-PL"/>
        </w:rPr>
        <w:t xml:space="preserve">u </w:t>
      </w:r>
      <w:r w:rsidR="00BB432A" w:rsidRPr="009A2DD2">
        <w:rPr>
          <w:szCs w:val="22"/>
          <w:lang w:val="pl-PL"/>
        </w:rPr>
        <w:t>46,3%/47,6%/6,1% pacjentów, a u 58</w:t>
      </w:r>
      <w:r w:rsidR="000B0533" w:rsidRPr="009A2DD2">
        <w:rPr>
          <w:szCs w:val="22"/>
          <w:lang w:val="pl-PL"/>
        </w:rPr>
        <w:t>,0</w:t>
      </w:r>
      <w:r w:rsidR="00BB432A" w:rsidRPr="009A2DD2">
        <w:rPr>
          <w:szCs w:val="22"/>
          <w:lang w:val="pl-PL"/>
        </w:rPr>
        <w:t>% pacjentów obecn</w:t>
      </w:r>
      <w:r w:rsidR="000B0533" w:rsidRPr="009A2DD2">
        <w:rPr>
          <w:szCs w:val="22"/>
          <w:lang w:val="pl-PL"/>
        </w:rPr>
        <w:t>y</w:t>
      </w:r>
      <w:r w:rsidR="00BB432A" w:rsidRPr="009A2DD2">
        <w:rPr>
          <w:szCs w:val="22"/>
          <w:lang w:val="pl-PL"/>
        </w:rPr>
        <w:t xml:space="preserve"> był przerzut do mózgu </w:t>
      </w:r>
      <w:r w:rsidR="000B0533" w:rsidRPr="009A2DD2">
        <w:rPr>
          <w:szCs w:val="22"/>
          <w:lang w:val="pl-PL"/>
        </w:rPr>
        <w:t>przed rozpoczęciem udziału w badaniu</w:t>
      </w:r>
      <w:r w:rsidR="00BB432A" w:rsidRPr="009A2DD2">
        <w:rPr>
          <w:szCs w:val="22"/>
          <w:lang w:val="pl-PL"/>
        </w:rPr>
        <w:t>. Wszyscy pacjenci przeszli wcześniej leczenie kryzotynibem. Poza jednym pacjentem, wszyscy pozostali zostali wcześniej poddani chemioterapii (w</w:t>
      </w:r>
      <w:r w:rsidR="00C617BB" w:rsidRPr="009A2DD2">
        <w:rPr>
          <w:szCs w:val="22"/>
          <w:lang w:val="pl-PL"/>
        </w:rPr>
        <w:t> </w:t>
      </w:r>
      <w:r w:rsidR="00BB432A" w:rsidRPr="009A2DD2">
        <w:rPr>
          <w:szCs w:val="22"/>
          <w:lang w:val="pl-PL"/>
        </w:rPr>
        <w:t xml:space="preserve">tym terapii dwulekowej opartej na pochodnych platyny) </w:t>
      </w:r>
      <w:r w:rsidR="009E76A0" w:rsidRPr="009A2DD2">
        <w:rPr>
          <w:szCs w:val="22"/>
          <w:lang w:val="pl-PL"/>
        </w:rPr>
        <w:t>z</w:t>
      </w:r>
      <w:r w:rsidR="00A94720" w:rsidRPr="009A2DD2">
        <w:rPr>
          <w:szCs w:val="22"/>
          <w:lang w:val="pl-PL"/>
        </w:rPr>
        <w:t> </w:t>
      </w:r>
      <w:r w:rsidR="009E76A0" w:rsidRPr="009A2DD2">
        <w:rPr>
          <w:szCs w:val="22"/>
          <w:lang w:val="pl-PL"/>
        </w:rPr>
        <w:t xml:space="preserve">powodu </w:t>
      </w:r>
      <w:r w:rsidR="00BB432A" w:rsidRPr="009A2DD2">
        <w:rPr>
          <w:szCs w:val="22"/>
          <w:lang w:val="pl-PL"/>
        </w:rPr>
        <w:t>choroby zaawansowanej; u</w:t>
      </w:r>
      <w:r w:rsidR="00D51D5C" w:rsidRPr="009A2DD2">
        <w:rPr>
          <w:szCs w:val="22"/>
          <w:lang w:val="pl-PL"/>
        </w:rPr>
        <w:t> </w:t>
      </w:r>
      <w:r w:rsidR="00BB432A" w:rsidRPr="009A2DD2">
        <w:rPr>
          <w:szCs w:val="22"/>
          <w:lang w:val="pl-PL"/>
        </w:rPr>
        <w:t>11,3% pacjentów w grupie leczonej cerytynibem i 12,1% pacjentów w grupie poddanej chemioterapii zastosowano wcześniej dwa schematy chemioterapii</w:t>
      </w:r>
      <w:r w:rsidR="009E76A0" w:rsidRPr="009A2DD2">
        <w:rPr>
          <w:szCs w:val="22"/>
          <w:lang w:val="pl-PL"/>
        </w:rPr>
        <w:t xml:space="preserve"> z</w:t>
      </w:r>
      <w:r w:rsidR="00A94720" w:rsidRPr="009A2DD2">
        <w:rPr>
          <w:szCs w:val="22"/>
          <w:lang w:val="pl-PL"/>
        </w:rPr>
        <w:t> </w:t>
      </w:r>
      <w:r w:rsidR="009E76A0" w:rsidRPr="009A2DD2">
        <w:rPr>
          <w:szCs w:val="22"/>
          <w:lang w:val="pl-PL"/>
        </w:rPr>
        <w:t>powodu</w:t>
      </w:r>
      <w:r w:rsidR="00BB432A" w:rsidRPr="009A2DD2">
        <w:rPr>
          <w:szCs w:val="22"/>
          <w:lang w:val="pl-PL"/>
        </w:rPr>
        <w:t xml:space="preserve"> choroby zaawansowanej.</w:t>
      </w:r>
    </w:p>
    <w:p w14:paraId="41A041EF" w14:textId="77777777" w:rsidR="00BB432A" w:rsidRPr="009A2DD2" w:rsidRDefault="00BB432A" w:rsidP="00781FB7">
      <w:pPr>
        <w:widowControl w:val="0"/>
        <w:tabs>
          <w:tab w:val="clear" w:pos="567"/>
        </w:tabs>
        <w:autoSpaceDE w:val="0"/>
        <w:autoSpaceDN w:val="0"/>
        <w:adjustRightInd w:val="0"/>
        <w:spacing w:line="240" w:lineRule="auto"/>
        <w:rPr>
          <w:szCs w:val="22"/>
          <w:lang w:val="pl-PL"/>
        </w:rPr>
      </w:pPr>
    </w:p>
    <w:p w14:paraId="41A041F0" w14:textId="11437978" w:rsidR="00F8240B" w:rsidRPr="009A2DD2" w:rsidRDefault="00F8240B" w:rsidP="00781FB7">
      <w:pPr>
        <w:tabs>
          <w:tab w:val="clear" w:pos="567"/>
        </w:tabs>
        <w:autoSpaceDE w:val="0"/>
        <w:autoSpaceDN w:val="0"/>
        <w:adjustRightInd w:val="0"/>
        <w:spacing w:line="240" w:lineRule="auto"/>
        <w:rPr>
          <w:szCs w:val="22"/>
          <w:lang w:val="pl-PL"/>
        </w:rPr>
      </w:pPr>
      <w:r w:rsidRPr="009A2DD2">
        <w:rPr>
          <w:szCs w:val="22"/>
          <w:lang w:val="pl-PL"/>
        </w:rPr>
        <w:t xml:space="preserve">Pacjenci mogli kontynuować przydzielone leczenie po początkowej progresji choroby w przypadku utrzymywania się korzyści klinicznych w ocenie badacza. Pacjenci losowo przydzieleni do grupy chemioterapii mogli przejść do grupy przyjmującej </w:t>
      </w:r>
      <w:r w:rsidR="00D334FE" w:rsidRPr="009A2DD2">
        <w:rPr>
          <w:szCs w:val="22"/>
          <w:lang w:val="pl-PL"/>
        </w:rPr>
        <w:t>cerytynib</w:t>
      </w:r>
      <w:r w:rsidRPr="009A2DD2">
        <w:rPr>
          <w:szCs w:val="22"/>
          <w:lang w:val="pl-PL"/>
        </w:rPr>
        <w:t xml:space="preserve"> po stwierdzeniu progresji choroby potwierdzonej przez BIRC na podstawie kryteriów RECIST.</w:t>
      </w:r>
    </w:p>
    <w:p w14:paraId="41A041F1" w14:textId="77777777" w:rsidR="00F8240B" w:rsidRPr="009A2DD2" w:rsidRDefault="00F8240B" w:rsidP="00781FB7">
      <w:pPr>
        <w:widowControl w:val="0"/>
        <w:tabs>
          <w:tab w:val="clear" w:pos="567"/>
        </w:tabs>
        <w:autoSpaceDE w:val="0"/>
        <w:autoSpaceDN w:val="0"/>
        <w:adjustRightInd w:val="0"/>
        <w:spacing w:line="240" w:lineRule="auto"/>
        <w:rPr>
          <w:szCs w:val="22"/>
          <w:lang w:val="pl-PL"/>
        </w:rPr>
      </w:pPr>
    </w:p>
    <w:p w14:paraId="41A041F2" w14:textId="0BF9E412" w:rsidR="00BB432A" w:rsidRPr="009A2DD2" w:rsidRDefault="00BB432A"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Mediana czasu </w:t>
      </w:r>
      <w:r w:rsidR="009E76A0" w:rsidRPr="009A2DD2">
        <w:rPr>
          <w:szCs w:val="22"/>
          <w:lang w:val="pl-PL"/>
        </w:rPr>
        <w:t xml:space="preserve">trwania </w:t>
      </w:r>
      <w:r w:rsidRPr="009A2DD2">
        <w:rPr>
          <w:szCs w:val="22"/>
          <w:lang w:val="pl-PL"/>
        </w:rPr>
        <w:t xml:space="preserve">obserwacji wyniosła 16,5 miesiąca (od </w:t>
      </w:r>
      <w:r w:rsidR="009E76A0" w:rsidRPr="009A2DD2">
        <w:rPr>
          <w:szCs w:val="22"/>
          <w:lang w:val="pl-PL"/>
        </w:rPr>
        <w:t>randomizacji</w:t>
      </w:r>
      <w:r w:rsidRPr="009A2DD2">
        <w:rPr>
          <w:szCs w:val="22"/>
          <w:lang w:val="pl-PL"/>
        </w:rPr>
        <w:t xml:space="preserve"> do zakończenia</w:t>
      </w:r>
      <w:r w:rsidR="009E76A0" w:rsidRPr="009A2DD2">
        <w:rPr>
          <w:szCs w:val="22"/>
          <w:lang w:val="pl-PL"/>
        </w:rPr>
        <w:t xml:space="preserve"> zbierania danych</w:t>
      </w:r>
      <w:r w:rsidRPr="009A2DD2">
        <w:rPr>
          <w:szCs w:val="22"/>
          <w:lang w:val="pl-PL"/>
        </w:rPr>
        <w:t>)</w:t>
      </w:r>
      <w:bookmarkStart w:id="241" w:name="_Hlk184036017"/>
      <w:r w:rsidR="00D070C6" w:rsidRPr="009A2DD2">
        <w:rPr>
          <w:szCs w:val="22"/>
          <w:lang w:val="pl-PL"/>
        </w:rPr>
        <w:t xml:space="preserve"> w analizie pierwotnej</w:t>
      </w:r>
      <w:bookmarkEnd w:id="241"/>
      <w:r w:rsidRPr="009A2DD2">
        <w:rPr>
          <w:szCs w:val="22"/>
          <w:lang w:val="pl-PL"/>
        </w:rPr>
        <w:t>.</w:t>
      </w:r>
    </w:p>
    <w:p w14:paraId="41A041F3" w14:textId="77777777" w:rsidR="00BB432A" w:rsidRPr="009A2DD2" w:rsidRDefault="00BB432A" w:rsidP="00781FB7">
      <w:pPr>
        <w:widowControl w:val="0"/>
        <w:tabs>
          <w:tab w:val="clear" w:pos="567"/>
        </w:tabs>
        <w:autoSpaceDE w:val="0"/>
        <w:autoSpaceDN w:val="0"/>
        <w:adjustRightInd w:val="0"/>
        <w:spacing w:line="240" w:lineRule="auto"/>
        <w:rPr>
          <w:szCs w:val="22"/>
          <w:lang w:val="pl-PL"/>
        </w:rPr>
      </w:pPr>
    </w:p>
    <w:p w14:paraId="41A041F4" w14:textId="6497B60D" w:rsidR="00BB432A" w:rsidRPr="009A2DD2" w:rsidRDefault="00BB432A" w:rsidP="00781FB7">
      <w:pPr>
        <w:pStyle w:val="Text"/>
        <w:spacing w:before="0"/>
        <w:jc w:val="left"/>
        <w:rPr>
          <w:sz w:val="22"/>
          <w:szCs w:val="22"/>
          <w:lang w:val="pl-PL"/>
        </w:rPr>
      </w:pPr>
      <w:r w:rsidRPr="009A2DD2">
        <w:rPr>
          <w:sz w:val="22"/>
          <w:szCs w:val="22"/>
          <w:lang w:val="pl-PL"/>
        </w:rPr>
        <w:lastRenderedPageBreak/>
        <w:t xml:space="preserve">W badaniu osiągnięto pierwszorzędowy cel wykazując statystycznie </w:t>
      </w:r>
      <w:r w:rsidR="009E76A0" w:rsidRPr="009A2DD2">
        <w:rPr>
          <w:sz w:val="22"/>
          <w:szCs w:val="22"/>
          <w:lang w:val="pl-PL"/>
        </w:rPr>
        <w:t xml:space="preserve">istotną </w:t>
      </w:r>
      <w:r w:rsidRPr="009A2DD2">
        <w:rPr>
          <w:sz w:val="22"/>
          <w:szCs w:val="22"/>
          <w:lang w:val="pl-PL"/>
        </w:rPr>
        <w:t>pop</w:t>
      </w:r>
      <w:r w:rsidR="009E76A0" w:rsidRPr="009A2DD2">
        <w:rPr>
          <w:sz w:val="22"/>
          <w:szCs w:val="22"/>
          <w:lang w:val="pl-PL"/>
        </w:rPr>
        <w:t>rawę PFS wg BIRC przy szacowanej</w:t>
      </w:r>
      <w:r w:rsidRPr="009A2DD2">
        <w:rPr>
          <w:sz w:val="22"/>
          <w:szCs w:val="22"/>
          <w:lang w:val="pl-PL"/>
        </w:rPr>
        <w:t xml:space="preserve"> 51% </w:t>
      </w:r>
      <w:r w:rsidR="009E76A0" w:rsidRPr="009A2DD2">
        <w:rPr>
          <w:sz w:val="22"/>
          <w:szCs w:val="22"/>
          <w:lang w:val="pl-PL"/>
        </w:rPr>
        <w:t>redukcji</w:t>
      </w:r>
      <w:r w:rsidRPr="009A2DD2">
        <w:rPr>
          <w:sz w:val="22"/>
          <w:szCs w:val="22"/>
          <w:lang w:val="pl-PL"/>
        </w:rPr>
        <w:t xml:space="preserve"> ryzyka w grupie przyjmującej cerytynib w porównaniu z grupą stosującą chemioterapię (patrz Tabela </w:t>
      </w:r>
      <w:r w:rsidR="00F8240B" w:rsidRPr="009A2DD2">
        <w:rPr>
          <w:sz w:val="22"/>
          <w:szCs w:val="22"/>
          <w:lang w:val="pl-PL"/>
        </w:rPr>
        <w:t>4</w:t>
      </w:r>
      <w:r w:rsidRPr="009A2DD2">
        <w:rPr>
          <w:sz w:val="22"/>
          <w:szCs w:val="22"/>
          <w:lang w:val="pl-PL"/>
        </w:rPr>
        <w:t xml:space="preserve"> i Rycina </w:t>
      </w:r>
      <w:r w:rsidR="00F8240B" w:rsidRPr="009A2DD2">
        <w:rPr>
          <w:sz w:val="22"/>
          <w:szCs w:val="22"/>
          <w:lang w:val="pl-PL"/>
        </w:rPr>
        <w:t>3</w:t>
      </w:r>
      <w:r w:rsidRPr="009A2DD2">
        <w:rPr>
          <w:sz w:val="22"/>
          <w:szCs w:val="22"/>
          <w:lang w:val="pl-PL"/>
        </w:rPr>
        <w:t xml:space="preserve">). Korzystny wpływ </w:t>
      </w:r>
      <w:r w:rsidR="00D334FE" w:rsidRPr="009A2DD2">
        <w:rPr>
          <w:sz w:val="22"/>
          <w:szCs w:val="22"/>
          <w:lang w:val="pl-PL"/>
        </w:rPr>
        <w:t xml:space="preserve">cerytynibu </w:t>
      </w:r>
      <w:r w:rsidR="009E76A0" w:rsidRPr="009A2DD2">
        <w:rPr>
          <w:sz w:val="22"/>
          <w:szCs w:val="22"/>
          <w:lang w:val="pl-PL"/>
        </w:rPr>
        <w:t>na PFS był spójny w</w:t>
      </w:r>
      <w:r w:rsidRPr="009A2DD2">
        <w:rPr>
          <w:sz w:val="22"/>
          <w:szCs w:val="22"/>
          <w:lang w:val="pl-PL"/>
        </w:rPr>
        <w:t xml:space="preserve"> różnych podgrup</w:t>
      </w:r>
      <w:r w:rsidR="009E76A0" w:rsidRPr="009A2DD2">
        <w:rPr>
          <w:sz w:val="22"/>
          <w:szCs w:val="22"/>
          <w:lang w:val="pl-PL"/>
        </w:rPr>
        <w:t>ach</w:t>
      </w:r>
      <w:r w:rsidRPr="009A2DD2">
        <w:rPr>
          <w:sz w:val="22"/>
          <w:szCs w:val="22"/>
          <w:lang w:val="pl-PL"/>
        </w:rPr>
        <w:t>, m.in. ze względu na wiek, płeć, rasę, palenie</w:t>
      </w:r>
      <w:r w:rsidR="009E76A0" w:rsidRPr="009A2DD2">
        <w:rPr>
          <w:sz w:val="22"/>
          <w:szCs w:val="22"/>
          <w:lang w:val="pl-PL"/>
        </w:rPr>
        <w:t xml:space="preserve"> tytoniu</w:t>
      </w:r>
      <w:r w:rsidRPr="009A2DD2">
        <w:rPr>
          <w:sz w:val="22"/>
          <w:szCs w:val="22"/>
          <w:lang w:val="pl-PL"/>
        </w:rPr>
        <w:t>, st</w:t>
      </w:r>
      <w:r w:rsidR="009E76A0" w:rsidRPr="009A2DD2">
        <w:rPr>
          <w:sz w:val="22"/>
          <w:szCs w:val="22"/>
          <w:lang w:val="pl-PL"/>
        </w:rPr>
        <w:t>an sprawności w skali ECOG i</w:t>
      </w:r>
      <w:r w:rsidRPr="009A2DD2">
        <w:rPr>
          <w:sz w:val="22"/>
          <w:szCs w:val="22"/>
          <w:lang w:val="pl-PL"/>
        </w:rPr>
        <w:t xml:space="preserve"> obecność prze</w:t>
      </w:r>
      <w:r w:rsidR="009E76A0" w:rsidRPr="009A2DD2">
        <w:rPr>
          <w:sz w:val="22"/>
          <w:szCs w:val="22"/>
          <w:lang w:val="pl-PL"/>
        </w:rPr>
        <w:t>rzutów do mózgu lub</w:t>
      </w:r>
      <w:r w:rsidRPr="009A2DD2">
        <w:rPr>
          <w:sz w:val="22"/>
          <w:szCs w:val="22"/>
          <w:lang w:val="pl-PL"/>
        </w:rPr>
        <w:t xml:space="preserve"> wcześniejszą odpowiedź na leczenie kryzotynibem. K</w:t>
      </w:r>
      <w:r w:rsidR="00F8240B" w:rsidRPr="009A2DD2">
        <w:rPr>
          <w:sz w:val="22"/>
          <w:szCs w:val="22"/>
          <w:lang w:val="pl-PL"/>
        </w:rPr>
        <w:t xml:space="preserve">orzystny wpływ na PFS </w:t>
      </w:r>
      <w:r w:rsidR="009E76A0" w:rsidRPr="009A2DD2">
        <w:rPr>
          <w:sz w:val="22"/>
          <w:szCs w:val="22"/>
          <w:lang w:val="pl-PL"/>
        </w:rPr>
        <w:t>został dalej potwierdzon</w:t>
      </w:r>
      <w:r w:rsidR="00926B3F" w:rsidRPr="009A2DD2">
        <w:rPr>
          <w:sz w:val="22"/>
          <w:szCs w:val="22"/>
          <w:lang w:val="pl-PL"/>
        </w:rPr>
        <w:t>y</w:t>
      </w:r>
      <w:r w:rsidR="009E76A0" w:rsidRPr="009A2DD2">
        <w:rPr>
          <w:sz w:val="22"/>
          <w:szCs w:val="22"/>
          <w:lang w:val="pl-PL"/>
        </w:rPr>
        <w:t xml:space="preserve"> </w:t>
      </w:r>
      <w:r w:rsidRPr="009A2DD2">
        <w:rPr>
          <w:sz w:val="22"/>
          <w:szCs w:val="22"/>
          <w:lang w:val="pl-PL"/>
        </w:rPr>
        <w:t xml:space="preserve">w ocenie lokalnego badacza oraz analizach </w:t>
      </w:r>
      <w:r w:rsidR="00725BCF" w:rsidRPr="009A2DD2">
        <w:rPr>
          <w:sz w:val="22"/>
          <w:szCs w:val="22"/>
          <w:lang w:val="pl-PL"/>
        </w:rPr>
        <w:t>całkowitego wskaźnika odpowiedzi (</w:t>
      </w:r>
      <w:r w:rsidRPr="009A2DD2">
        <w:rPr>
          <w:sz w:val="22"/>
          <w:szCs w:val="22"/>
          <w:lang w:val="pl-PL"/>
        </w:rPr>
        <w:t>ORR</w:t>
      </w:r>
      <w:r w:rsidR="00725BCF" w:rsidRPr="009A2DD2">
        <w:rPr>
          <w:sz w:val="22"/>
          <w:szCs w:val="22"/>
          <w:lang w:val="pl-PL"/>
        </w:rPr>
        <w:t>)</w:t>
      </w:r>
      <w:r w:rsidRPr="009A2DD2">
        <w:rPr>
          <w:sz w:val="22"/>
          <w:szCs w:val="22"/>
          <w:lang w:val="pl-PL"/>
        </w:rPr>
        <w:t xml:space="preserve"> i </w:t>
      </w:r>
      <w:r w:rsidR="00725BCF" w:rsidRPr="009A2DD2">
        <w:rPr>
          <w:sz w:val="22"/>
          <w:szCs w:val="22"/>
          <w:lang w:val="pl-PL"/>
        </w:rPr>
        <w:t>wskaźnika kontroli choroby (</w:t>
      </w:r>
      <w:r w:rsidRPr="009A2DD2">
        <w:rPr>
          <w:sz w:val="22"/>
          <w:szCs w:val="22"/>
          <w:lang w:val="pl-PL"/>
        </w:rPr>
        <w:t>DCR</w:t>
      </w:r>
      <w:r w:rsidR="00725BCF" w:rsidRPr="009A2DD2">
        <w:rPr>
          <w:sz w:val="22"/>
          <w:szCs w:val="22"/>
          <w:lang w:val="pl-PL"/>
        </w:rPr>
        <w:t>)</w:t>
      </w:r>
      <w:r w:rsidRPr="009A2DD2">
        <w:rPr>
          <w:sz w:val="22"/>
          <w:szCs w:val="22"/>
          <w:lang w:val="pl-PL"/>
        </w:rPr>
        <w:t>.</w:t>
      </w:r>
    </w:p>
    <w:p w14:paraId="41A041F5" w14:textId="77777777" w:rsidR="00BB432A" w:rsidRPr="009A2DD2" w:rsidRDefault="00BB432A" w:rsidP="00781FB7">
      <w:pPr>
        <w:widowControl w:val="0"/>
        <w:tabs>
          <w:tab w:val="clear" w:pos="567"/>
        </w:tabs>
        <w:autoSpaceDE w:val="0"/>
        <w:autoSpaceDN w:val="0"/>
        <w:adjustRightInd w:val="0"/>
        <w:spacing w:line="240" w:lineRule="auto"/>
        <w:rPr>
          <w:szCs w:val="22"/>
          <w:lang w:val="pl-PL"/>
        </w:rPr>
      </w:pPr>
    </w:p>
    <w:p w14:paraId="717E9E42" w14:textId="728EBCE9" w:rsidR="00D070C6" w:rsidRPr="009A2DD2" w:rsidRDefault="00D070C6" w:rsidP="00781FB7">
      <w:pPr>
        <w:autoSpaceDE w:val="0"/>
        <w:autoSpaceDN w:val="0"/>
        <w:rPr>
          <w:szCs w:val="22"/>
          <w:lang w:val="pl-PL"/>
        </w:rPr>
      </w:pPr>
      <w:bookmarkStart w:id="242" w:name="_Hlk184036555"/>
      <w:r w:rsidRPr="009A2DD2">
        <w:rPr>
          <w:szCs w:val="22"/>
          <w:lang w:val="pl-PL"/>
        </w:rPr>
        <w:t>W analizie pierwotnej</w:t>
      </w:r>
      <w:bookmarkEnd w:id="242"/>
      <w:r w:rsidRPr="009A2DD2">
        <w:rPr>
          <w:szCs w:val="22"/>
          <w:lang w:val="pl-PL"/>
        </w:rPr>
        <w:t xml:space="preserve"> d</w:t>
      </w:r>
      <w:r w:rsidR="00BB432A" w:rsidRPr="009A2DD2">
        <w:rPr>
          <w:szCs w:val="22"/>
          <w:lang w:val="pl-PL"/>
        </w:rPr>
        <w:t xml:space="preserve">ane </w:t>
      </w:r>
      <w:r w:rsidR="009E76A0" w:rsidRPr="009A2DD2">
        <w:rPr>
          <w:szCs w:val="22"/>
          <w:lang w:val="pl-PL"/>
        </w:rPr>
        <w:t>dotyczące OS</w:t>
      </w:r>
      <w:r w:rsidR="00BB432A" w:rsidRPr="009A2DD2">
        <w:rPr>
          <w:szCs w:val="22"/>
          <w:lang w:val="pl-PL"/>
        </w:rPr>
        <w:t xml:space="preserve"> nie były gotowe przy 48 (41,7%) zdarzeniach w grupie stosującej cerytynib i</w:t>
      </w:r>
      <w:r w:rsidR="0014068F" w:rsidRPr="009A2DD2">
        <w:rPr>
          <w:szCs w:val="22"/>
          <w:lang w:val="pl-PL"/>
        </w:rPr>
        <w:t> </w:t>
      </w:r>
      <w:r w:rsidR="00BB432A" w:rsidRPr="009A2DD2">
        <w:rPr>
          <w:szCs w:val="22"/>
          <w:lang w:val="pl-PL"/>
        </w:rPr>
        <w:t>50</w:t>
      </w:r>
      <w:r w:rsidR="0014068F" w:rsidRPr="009A2DD2">
        <w:rPr>
          <w:szCs w:val="22"/>
          <w:lang w:val="pl-PL"/>
        </w:rPr>
        <w:t> </w:t>
      </w:r>
      <w:r w:rsidR="00BB432A" w:rsidRPr="009A2DD2">
        <w:rPr>
          <w:szCs w:val="22"/>
          <w:lang w:val="pl-PL"/>
        </w:rPr>
        <w:t>(43,1%) zdarzeniach w grupie leczonej chemioterapią, co odpowiadało około 50% zdarzeń wymaganych do ostatecznej analizy OS. Ponadto</w:t>
      </w:r>
      <w:r w:rsidR="009E76A0" w:rsidRPr="009A2DD2">
        <w:rPr>
          <w:szCs w:val="22"/>
          <w:lang w:val="pl-PL"/>
        </w:rPr>
        <w:t>,</w:t>
      </w:r>
      <w:r w:rsidR="00BB432A" w:rsidRPr="009A2DD2">
        <w:rPr>
          <w:szCs w:val="22"/>
          <w:lang w:val="pl-PL"/>
        </w:rPr>
        <w:t xml:space="preserve"> u 81</w:t>
      </w:r>
      <w:r w:rsidR="00D51D5C" w:rsidRPr="009A2DD2">
        <w:rPr>
          <w:szCs w:val="22"/>
          <w:lang w:val="pl-PL"/>
        </w:rPr>
        <w:t> </w:t>
      </w:r>
      <w:r w:rsidR="00BB432A" w:rsidRPr="009A2DD2">
        <w:rPr>
          <w:szCs w:val="22"/>
          <w:lang w:val="pl-PL"/>
        </w:rPr>
        <w:t xml:space="preserve">pacjentów (69,8%) z grupy leczonej chemioterapią stosowano później </w:t>
      </w:r>
      <w:r w:rsidR="00D334FE" w:rsidRPr="009A2DD2">
        <w:rPr>
          <w:szCs w:val="22"/>
          <w:lang w:val="pl-PL"/>
        </w:rPr>
        <w:t>cerytynib</w:t>
      </w:r>
      <w:r w:rsidR="00BB432A" w:rsidRPr="009A2DD2">
        <w:rPr>
          <w:szCs w:val="22"/>
          <w:lang w:val="pl-PL"/>
        </w:rPr>
        <w:t xml:space="preserve"> jako pierwsze leczenie przeciwnowotworowe po</w:t>
      </w:r>
      <w:r w:rsidR="00A94720" w:rsidRPr="009A2DD2">
        <w:rPr>
          <w:szCs w:val="22"/>
          <w:lang w:val="pl-PL"/>
        </w:rPr>
        <w:t> </w:t>
      </w:r>
      <w:r w:rsidR="00BB432A" w:rsidRPr="009A2DD2">
        <w:rPr>
          <w:szCs w:val="22"/>
          <w:lang w:val="pl-PL"/>
        </w:rPr>
        <w:t>zakończeniu udziału w badaniu.</w:t>
      </w:r>
    </w:p>
    <w:p w14:paraId="41A041F7" w14:textId="77777777" w:rsidR="00BB432A" w:rsidRPr="009A2DD2" w:rsidRDefault="00BB432A" w:rsidP="00781FB7">
      <w:pPr>
        <w:autoSpaceDE w:val="0"/>
        <w:autoSpaceDN w:val="0"/>
        <w:rPr>
          <w:szCs w:val="22"/>
          <w:lang w:val="pl-PL"/>
        </w:rPr>
      </w:pPr>
    </w:p>
    <w:p w14:paraId="41A041F8" w14:textId="3235DDE9" w:rsidR="00BB432A" w:rsidRPr="009A2DD2" w:rsidRDefault="009E76A0" w:rsidP="00781FB7">
      <w:pPr>
        <w:keepNext/>
        <w:autoSpaceDE w:val="0"/>
        <w:autoSpaceDN w:val="0"/>
        <w:rPr>
          <w:szCs w:val="22"/>
          <w:lang w:val="pl-PL"/>
        </w:rPr>
      </w:pPr>
      <w:r w:rsidRPr="009A2DD2">
        <w:rPr>
          <w:szCs w:val="22"/>
          <w:lang w:val="pl-PL"/>
        </w:rPr>
        <w:t xml:space="preserve">Dane dotyczące skuteczności uzyskane w </w:t>
      </w:r>
      <w:r w:rsidR="00DC221F" w:rsidRPr="009A2DD2">
        <w:rPr>
          <w:szCs w:val="22"/>
          <w:lang w:val="pl-PL"/>
        </w:rPr>
        <w:t>b</w:t>
      </w:r>
      <w:r w:rsidR="00BB432A" w:rsidRPr="009A2DD2">
        <w:rPr>
          <w:szCs w:val="22"/>
          <w:lang w:val="pl-PL"/>
        </w:rPr>
        <w:t>adaniu A2303 podsumowano w Tabeli</w:t>
      </w:r>
      <w:r w:rsidR="0014068F" w:rsidRPr="009A2DD2">
        <w:rPr>
          <w:szCs w:val="22"/>
          <w:lang w:val="pl-PL"/>
        </w:rPr>
        <w:t> </w:t>
      </w:r>
      <w:r w:rsidR="005A3A29" w:rsidRPr="009A2DD2">
        <w:rPr>
          <w:szCs w:val="22"/>
          <w:lang w:val="pl-PL"/>
        </w:rPr>
        <w:t>4</w:t>
      </w:r>
      <w:r w:rsidRPr="009A2DD2">
        <w:rPr>
          <w:szCs w:val="22"/>
          <w:lang w:val="pl-PL"/>
        </w:rPr>
        <w:t>,</w:t>
      </w:r>
      <w:r w:rsidR="00BB432A" w:rsidRPr="009A2DD2">
        <w:rPr>
          <w:szCs w:val="22"/>
          <w:lang w:val="pl-PL"/>
        </w:rPr>
        <w:t xml:space="preserve"> a na Ryc</w:t>
      </w:r>
      <w:r w:rsidRPr="009A2DD2">
        <w:rPr>
          <w:szCs w:val="22"/>
          <w:lang w:val="pl-PL"/>
        </w:rPr>
        <w:t>inach</w:t>
      </w:r>
      <w:r w:rsidR="0014068F" w:rsidRPr="009A2DD2">
        <w:rPr>
          <w:szCs w:val="22"/>
          <w:lang w:val="pl-PL"/>
        </w:rPr>
        <w:t> </w:t>
      </w:r>
      <w:r w:rsidR="00F8240B" w:rsidRPr="009A2DD2">
        <w:rPr>
          <w:szCs w:val="22"/>
          <w:lang w:val="pl-PL"/>
        </w:rPr>
        <w:t>3</w:t>
      </w:r>
      <w:r w:rsidRPr="009A2DD2">
        <w:rPr>
          <w:szCs w:val="22"/>
          <w:lang w:val="pl-PL"/>
        </w:rPr>
        <w:t xml:space="preserve"> i</w:t>
      </w:r>
      <w:r w:rsidR="0014068F" w:rsidRPr="009A2DD2">
        <w:rPr>
          <w:szCs w:val="22"/>
          <w:lang w:val="pl-PL"/>
        </w:rPr>
        <w:t> </w:t>
      </w:r>
      <w:r w:rsidR="00F8240B" w:rsidRPr="009A2DD2">
        <w:rPr>
          <w:szCs w:val="22"/>
          <w:lang w:val="pl-PL"/>
        </w:rPr>
        <w:t>4</w:t>
      </w:r>
      <w:r w:rsidRPr="009A2DD2">
        <w:rPr>
          <w:szCs w:val="22"/>
          <w:lang w:val="pl-PL"/>
        </w:rPr>
        <w:t xml:space="preserve"> przedstawiono</w:t>
      </w:r>
      <w:r w:rsidR="00BB432A" w:rsidRPr="009A2DD2">
        <w:rPr>
          <w:szCs w:val="22"/>
          <w:lang w:val="pl-PL"/>
        </w:rPr>
        <w:t xml:space="preserve"> krzywe Kaplana-Meiera odpowiednio </w:t>
      </w:r>
      <w:r w:rsidRPr="009A2DD2">
        <w:rPr>
          <w:szCs w:val="22"/>
          <w:lang w:val="pl-PL"/>
        </w:rPr>
        <w:t xml:space="preserve">dla </w:t>
      </w:r>
      <w:r w:rsidR="00BB432A" w:rsidRPr="009A2DD2">
        <w:rPr>
          <w:szCs w:val="22"/>
          <w:lang w:val="pl-PL"/>
        </w:rPr>
        <w:t>PFS i OS.</w:t>
      </w:r>
    </w:p>
    <w:p w14:paraId="41A041F9" w14:textId="77777777" w:rsidR="00124ACD" w:rsidRPr="009A2DD2" w:rsidRDefault="00124ACD" w:rsidP="00781FB7">
      <w:pPr>
        <w:widowControl w:val="0"/>
        <w:tabs>
          <w:tab w:val="clear" w:pos="567"/>
        </w:tabs>
        <w:autoSpaceDE w:val="0"/>
        <w:autoSpaceDN w:val="0"/>
        <w:adjustRightInd w:val="0"/>
        <w:spacing w:line="240" w:lineRule="auto"/>
        <w:rPr>
          <w:szCs w:val="22"/>
          <w:lang w:val="pl-PL"/>
        </w:rPr>
      </w:pPr>
    </w:p>
    <w:p w14:paraId="41A041FA" w14:textId="5DF9F35C" w:rsidR="00124ACD" w:rsidRPr="009A2DD2" w:rsidRDefault="00124ACD" w:rsidP="00781FB7">
      <w:pPr>
        <w:keepNext/>
        <w:keepLines/>
        <w:widowControl w:val="0"/>
        <w:ind w:left="1134" w:hanging="1134"/>
        <w:rPr>
          <w:b/>
          <w:iCs/>
          <w:szCs w:val="22"/>
          <w:lang w:val="pl-PL"/>
        </w:rPr>
      </w:pPr>
      <w:r w:rsidRPr="009A2DD2">
        <w:rPr>
          <w:b/>
          <w:bCs/>
          <w:iCs/>
          <w:szCs w:val="22"/>
          <w:lang w:val="pl-PL"/>
        </w:rPr>
        <w:t>Tabela </w:t>
      </w:r>
      <w:r w:rsidR="00F8240B" w:rsidRPr="009A2DD2">
        <w:rPr>
          <w:b/>
          <w:bCs/>
          <w:iCs/>
          <w:szCs w:val="22"/>
          <w:lang w:val="pl-PL"/>
        </w:rPr>
        <w:t>4</w:t>
      </w:r>
      <w:r w:rsidRPr="009A2DD2">
        <w:rPr>
          <w:b/>
          <w:bCs/>
          <w:iCs/>
          <w:szCs w:val="22"/>
          <w:lang w:val="pl-PL"/>
        </w:rPr>
        <w:tab/>
      </w:r>
      <w:r w:rsidRPr="009A2DD2">
        <w:rPr>
          <w:b/>
          <w:szCs w:val="22"/>
          <w:lang w:val="pl-PL"/>
        </w:rPr>
        <w:t>ASCEND-5 (</w:t>
      </w:r>
      <w:r w:rsidR="00DC221F" w:rsidRPr="009A2DD2">
        <w:rPr>
          <w:b/>
          <w:szCs w:val="22"/>
          <w:lang w:val="pl-PL"/>
        </w:rPr>
        <w:t>b</w:t>
      </w:r>
      <w:r w:rsidRPr="009A2DD2">
        <w:rPr>
          <w:b/>
          <w:szCs w:val="22"/>
          <w:lang w:val="pl-PL"/>
        </w:rPr>
        <w:t xml:space="preserve">adanie A2303) – Wyniki dotyczące skuteczności u pacjentów z </w:t>
      </w:r>
      <w:r w:rsidR="00F05D70" w:rsidRPr="009A2DD2">
        <w:rPr>
          <w:b/>
          <w:szCs w:val="22"/>
          <w:lang w:val="pl-PL"/>
        </w:rPr>
        <w:t xml:space="preserve">wcześniej </w:t>
      </w:r>
      <w:r w:rsidRPr="009A2DD2">
        <w:rPr>
          <w:b/>
          <w:szCs w:val="22"/>
          <w:lang w:val="pl-PL"/>
        </w:rPr>
        <w:t xml:space="preserve">leczonym ALK-dodatnim </w:t>
      </w:r>
      <w:r w:rsidR="0069434B" w:rsidRPr="009A2DD2">
        <w:rPr>
          <w:b/>
          <w:szCs w:val="22"/>
          <w:lang w:val="pl-PL"/>
        </w:rPr>
        <w:t xml:space="preserve">przerzutującym/zaawansowanym </w:t>
      </w:r>
      <w:r w:rsidRPr="009A2DD2">
        <w:rPr>
          <w:b/>
          <w:szCs w:val="22"/>
          <w:lang w:val="pl-PL"/>
        </w:rPr>
        <w:t>NDRP</w:t>
      </w:r>
      <w:r w:rsidR="007A7E5D" w:rsidRPr="009A2DD2">
        <w:rPr>
          <w:b/>
          <w:szCs w:val="22"/>
          <w:lang w:val="pl-PL"/>
        </w:rPr>
        <w:t xml:space="preserve"> (analiza pierwotna)</w:t>
      </w:r>
    </w:p>
    <w:p w14:paraId="41A041FB" w14:textId="77777777" w:rsidR="00124ACD" w:rsidRPr="009A2DD2" w:rsidRDefault="00124ACD" w:rsidP="00781FB7">
      <w:pPr>
        <w:keepNext/>
        <w:ind w:left="1134" w:hanging="1134"/>
        <w:rPr>
          <w:bCs/>
          <w:iCs/>
          <w:szCs w:val="22"/>
          <w:lang w:val="pl-PL"/>
        </w:rPr>
      </w:pPr>
    </w:p>
    <w:tbl>
      <w:tblPr>
        <w:tblW w:w="4637" w:type="pct"/>
        <w:tblLook w:val="01E0" w:firstRow="1" w:lastRow="1" w:firstColumn="1" w:lastColumn="1" w:noHBand="0" w:noVBand="0"/>
      </w:tblPr>
      <w:tblGrid>
        <w:gridCol w:w="4231"/>
        <w:gridCol w:w="2019"/>
        <w:gridCol w:w="2162"/>
      </w:tblGrid>
      <w:tr w:rsidR="00124ACD" w:rsidRPr="009A2DD2" w14:paraId="41A041FF" w14:textId="77777777" w:rsidTr="00191026">
        <w:trPr>
          <w:cantSplit/>
        </w:trPr>
        <w:tc>
          <w:tcPr>
            <w:tcW w:w="2515" w:type="pct"/>
            <w:tcBorders>
              <w:top w:val="single" w:sz="4" w:space="0" w:color="auto"/>
            </w:tcBorders>
            <w:shd w:val="clear" w:color="auto" w:fill="auto"/>
          </w:tcPr>
          <w:p w14:paraId="41A041FC" w14:textId="77777777" w:rsidR="00124ACD" w:rsidRPr="009A2DD2" w:rsidRDefault="00124ACD" w:rsidP="00781FB7">
            <w:pPr>
              <w:keepNext/>
              <w:tabs>
                <w:tab w:val="left" w:pos="284"/>
              </w:tabs>
              <w:rPr>
                <w:lang w:val="pl-PL" w:eastAsia="ja-JP"/>
              </w:rPr>
            </w:pPr>
          </w:p>
        </w:tc>
        <w:tc>
          <w:tcPr>
            <w:tcW w:w="1200" w:type="pct"/>
            <w:tcBorders>
              <w:top w:val="single" w:sz="4" w:space="0" w:color="auto"/>
            </w:tcBorders>
            <w:shd w:val="clear" w:color="auto" w:fill="auto"/>
          </w:tcPr>
          <w:p w14:paraId="41A041FD" w14:textId="77777777" w:rsidR="00124ACD" w:rsidRPr="009A2DD2" w:rsidRDefault="00124ACD" w:rsidP="00781FB7">
            <w:pPr>
              <w:keepNext/>
              <w:tabs>
                <w:tab w:val="left" w:pos="284"/>
              </w:tabs>
              <w:jc w:val="center"/>
              <w:rPr>
                <w:lang w:val="pl-PL" w:eastAsia="ja-JP"/>
              </w:rPr>
            </w:pPr>
            <w:r w:rsidRPr="009A2DD2">
              <w:rPr>
                <w:lang w:val="pl-PL" w:eastAsia="ja-JP"/>
              </w:rPr>
              <w:t>Ceryty</w:t>
            </w:r>
            <w:r w:rsidR="0069434B" w:rsidRPr="009A2DD2">
              <w:rPr>
                <w:lang w:val="pl-PL" w:eastAsia="ja-JP"/>
              </w:rPr>
              <w:t>nib</w:t>
            </w:r>
            <w:r w:rsidR="0069434B" w:rsidRPr="009A2DD2">
              <w:rPr>
                <w:lang w:val="pl-PL" w:eastAsia="ja-JP"/>
              </w:rPr>
              <w:br/>
              <w:t>(n</w:t>
            </w:r>
            <w:r w:rsidRPr="009A2DD2">
              <w:rPr>
                <w:lang w:val="pl-PL" w:eastAsia="ja-JP"/>
              </w:rPr>
              <w:t>=115)</w:t>
            </w:r>
          </w:p>
        </w:tc>
        <w:tc>
          <w:tcPr>
            <w:tcW w:w="1285" w:type="pct"/>
            <w:tcBorders>
              <w:top w:val="single" w:sz="4" w:space="0" w:color="auto"/>
            </w:tcBorders>
            <w:shd w:val="clear" w:color="auto" w:fill="auto"/>
          </w:tcPr>
          <w:p w14:paraId="41A041FE" w14:textId="77777777" w:rsidR="00124ACD" w:rsidRPr="009A2DD2" w:rsidRDefault="00124ACD" w:rsidP="00781FB7">
            <w:pPr>
              <w:keepNext/>
              <w:tabs>
                <w:tab w:val="left" w:pos="284"/>
              </w:tabs>
              <w:jc w:val="center"/>
              <w:rPr>
                <w:lang w:val="pl-PL" w:eastAsia="ja-JP"/>
              </w:rPr>
            </w:pPr>
            <w:r w:rsidRPr="009A2DD2">
              <w:rPr>
                <w:lang w:val="pl-PL" w:eastAsia="ja-JP"/>
              </w:rPr>
              <w:t>Chemioterapia</w:t>
            </w:r>
            <w:r w:rsidR="0069434B" w:rsidRPr="009A2DD2">
              <w:rPr>
                <w:lang w:val="pl-PL" w:eastAsia="ja-JP"/>
              </w:rPr>
              <w:br/>
              <w:t>(n</w:t>
            </w:r>
            <w:r w:rsidRPr="009A2DD2">
              <w:rPr>
                <w:lang w:val="pl-PL" w:eastAsia="ja-JP"/>
              </w:rPr>
              <w:t>=116)</w:t>
            </w:r>
          </w:p>
        </w:tc>
      </w:tr>
      <w:tr w:rsidR="00124ACD" w:rsidRPr="009A2DD2" w:rsidDel="005616F6" w14:paraId="41A04204" w14:textId="77777777" w:rsidTr="00191026">
        <w:trPr>
          <w:cantSplit/>
        </w:trPr>
        <w:tc>
          <w:tcPr>
            <w:tcW w:w="2515" w:type="pct"/>
            <w:tcBorders>
              <w:top w:val="single" w:sz="4" w:space="0" w:color="auto"/>
            </w:tcBorders>
            <w:shd w:val="clear" w:color="auto" w:fill="auto"/>
          </w:tcPr>
          <w:p w14:paraId="41A04200" w14:textId="77777777" w:rsidR="00124ACD" w:rsidRPr="009A2DD2" w:rsidRDefault="00124ACD" w:rsidP="00781FB7">
            <w:pPr>
              <w:pStyle w:val="Table"/>
              <w:keepNext/>
              <w:keepLines w:val="0"/>
              <w:spacing w:before="0" w:after="0"/>
              <w:ind w:left="270" w:hanging="270"/>
              <w:rPr>
                <w:rFonts w:ascii="Times New Roman" w:hAnsi="Times New Roman"/>
                <w:sz w:val="22"/>
                <w:szCs w:val="20"/>
                <w:lang w:val="pl-PL"/>
              </w:rPr>
            </w:pPr>
            <w:r w:rsidRPr="009A2DD2">
              <w:rPr>
                <w:rFonts w:ascii="Times New Roman" w:hAnsi="Times New Roman"/>
                <w:sz w:val="22"/>
                <w:szCs w:val="20"/>
                <w:lang w:val="pl-PL"/>
              </w:rPr>
              <w:t>Czas trwania okresu obserwacji</w:t>
            </w:r>
          </w:p>
          <w:p w14:paraId="41A04201" w14:textId="77777777" w:rsidR="00124ACD" w:rsidRPr="009A2DD2" w:rsidRDefault="00124ACD" w:rsidP="00781FB7">
            <w:pPr>
              <w:keepNext/>
              <w:rPr>
                <w:spacing w:val="-1"/>
                <w:szCs w:val="22"/>
                <w:lang w:val="pl-PL" w:eastAsia="ja-JP"/>
              </w:rPr>
            </w:pPr>
            <w:r w:rsidRPr="009A2DD2">
              <w:rPr>
                <w:lang w:val="pl-PL"/>
              </w:rPr>
              <w:t>Mediana (miesiące) (min – ma</w:t>
            </w:r>
            <w:r w:rsidR="0069434B" w:rsidRPr="009A2DD2">
              <w:rPr>
                <w:lang w:val="pl-PL"/>
              </w:rPr>
              <w:t>ks</w:t>
            </w:r>
            <w:r w:rsidRPr="009A2DD2">
              <w:rPr>
                <w:lang w:val="pl-PL"/>
              </w:rPr>
              <w:t>)</w:t>
            </w:r>
          </w:p>
        </w:tc>
        <w:tc>
          <w:tcPr>
            <w:tcW w:w="2485" w:type="pct"/>
            <w:gridSpan w:val="2"/>
            <w:tcBorders>
              <w:top w:val="single" w:sz="4" w:space="0" w:color="auto"/>
            </w:tcBorders>
            <w:shd w:val="clear" w:color="auto" w:fill="auto"/>
          </w:tcPr>
          <w:p w14:paraId="41A04202" w14:textId="77777777" w:rsidR="00124ACD" w:rsidRPr="009A2DD2" w:rsidRDefault="00124ACD" w:rsidP="00781FB7">
            <w:pPr>
              <w:keepNext/>
              <w:jc w:val="center"/>
              <w:rPr>
                <w:szCs w:val="22"/>
                <w:lang w:val="pl-PL" w:eastAsia="ja-JP"/>
              </w:rPr>
            </w:pPr>
            <w:r w:rsidRPr="009A2DD2">
              <w:rPr>
                <w:szCs w:val="22"/>
                <w:lang w:val="pl-PL" w:eastAsia="ja-JP"/>
              </w:rPr>
              <w:t>16,5</w:t>
            </w:r>
          </w:p>
          <w:p w14:paraId="41A04203" w14:textId="77777777" w:rsidR="00124ACD" w:rsidRPr="009A2DD2" w:rsidDel="005616F6" w:rsidRDefault="00124ACD" w:rsidP="00781FB7">
            <w:pPr>
              <w:keepNext/>
              <w:jc w:val="center"/>
              <w:rPr>
                <w:szCs w:val="22"/>
                <w:lang w:val="pl-PL" w:eastAsia="ja-JP"/>
              </w:rPr>
            </w:pPr>
            <w:r w:rsidRPr="009A2DD2">
              <w:rPr>
                <w:szCs w:val="22"/>
                <w:lang w:val="pl-PL" w:eastAsia="ja-JP"/>
              </w:rPr>
              <w:t>(2,8 – 30,9)</w:t>
            </w:r>
          </w:p>
        </w:tc>
      </w:tr>
      <w:tr w:rsidR="00124ACD" w:rsidRPr="009A2DD2" w:rsidDel="005616F6" w14:paraId="41A04208" w14:textId="77777777" w:rsidTr="00191026">
        <w:trPr>
          <w:cantSplit/>
        </w:trPr>
        <w:tc>
          <w:tcPr>
            <w:tcW w:w="2515" w:type="pct"/>
            <w:tcBorders>
              <w:top w:val="single" w:sz="4" w:space="0" w:color="auto"/>
            </w:tcBorders>
            <w:shd w:val="clear" w:color="auto" w:fill="auto"/>
          </w:tcPr>
          <w:p w14:paraId="41A04205" w14:textId="77777777" w:rsidR="00124ACD" w:rsidRPr="009A2DD2" w:rsidRDefault="00124ACD" w:rsidP="00781FB7">
            <w:pPr>
              <w:keepNext/>
              <w:rPr>
                <w:spacing w:val="-1"/>
                <w:szCs w:val="22"/>
                <w:lang w:val="pl-PL" w:eastAsia="ja-JP"/>
              </w:rPr>
            </w:pPr>
            <w:r w:rsidRPr="009A2DD2">
              <w:rPr>
                <w:spacing w:val="-1"/>
                <w:szCs w:val="22"/>
                <w:lang w:val="pl-PL" w:eastAsia="ja-JP"/>
              </w:rPr>
              <w:t>Przeżycie bez p</w:t>
            </w:r>
            <w:r w:rsidR="00AA5F2F" w:rsidRPr="009A2DD2">
              <w:rPr>
                <w:spacing w:val="-1"/>
                <w:szCs w:val="22"/>
                <w:lang w:val="pl-PL" w:eastAsia="ja-JP"/>
              </w:rPr>
              <w:t>rogresji</w:t>
            </w:r>
            <w:r w:rsidRPr="009A2DD2">
              <w:rPr>
                <w:spacing w:val="-1"/>
                <w:szCs w:val="22"/>
                <w:lang w:val="pl-PL" w:eastAsia="ja-JP"/>
              </w:rPr>
              <w:t xml:space="preserve"> choroby (wg BIRC)</w:t>
            </w:r>
          </w:p>
        </w:tc>
        <w:tc>
          <w:tcPr>
            <w:tcW w:w="1200" w:type="pct"/>
            <w:tcBorders>
              <w:top w:val="single" w:sz="4" w:space="0" w:color="auto"/>
            </w:tcBorders>
            <w:shd w:val="clear" w:color="auto" w:fill="auto"/>
          </w:tcPr>
          <w:p w14:paraId="41A04206" w14:textId="77777777" w:rsidR="00124ACD" w:rsidRPr="009A2DD2" w:rsidDel="005616F6" w:rsidRDefault="00124ACD" w:rsidP="00781FB7">
            <w:pPr>
              <w:keepNext/>
              <w:jc w:val="center"/>
              <w:rPr>
                <w:szCs w:val="22"/>
                <w:lang w:val="pl-PL" w:eastAsia="ja-JP"/>
              </w:rPr>
            </w:pPr>
          </w:p>
        </w:tc>
        <w:tc>
          <w:tcPr>
            <w:tcW w:w="1285" w:type="pct"/>
            <w:tcBorders>
              <w:top w:val="single" w:sz="4" w:space="0" w:color="auto"/>
            </w:tcBorders>
            <w:shd w:val="clear" w:color="auto" w:fill="auto"/>
          </w:tcPr>
          <w:p w14:paraId="41A04207" w14:textId="77777777" w:rsidR="00124ACD" w:rsidRPr="009A2DD2" w:rsidDel="005616F6" w:rsidRDefault="00124ACD" w:rsidP="00781FB7">
            <w:pPr>
              <w:keepNext/>
              <w:jc w:val="center"/>
              <w:rPr>
                <w:szCs w:val="22"/>
                <w:lang w:val="pl-PL" w:eastAsia="ja-JP"/>
              </w:rPr>
            </w:pPr>
          </w:p>
        </w:tc>
      </w:tr>
      <w:tr w:rsidR="00124ACD" w:rsidRPr="009A2DD2" w:rsidDel="005616F6" w14:paraId="41A0420C" w14:textId="77777777" w:rsidTr="00191026">
        <w:trPr>
          <w:cantSplit/>
        </w:trPr>
        <w:tc>
          <w:tcPr>
            <w:tcW w:w="2515" w:type="pct"/>
            <w:shd w:val="clear" w:color="auto" w:fill="auto"/>
          </w:tcPr>
          <w:p w14:paraId="41A04209" w14:textId="77777777" w:rsidR="00124ACD" w:rsidRPr="009A2DD2" w:rsidRDefault="00124ACD" w:rsidP="00781FB7">
            <w:pPr>
              <w:keepNext/>
              <w:ind w:left="360"/>
              <w:rPr>
                <w:spacing w:val="-1"/>
                <w:szCs w:val="22"/>
                <w:lang w:val="pl-PL" w:eastAsia="ja-JP"/>
              </w:rPr>
            </w:pPr>
            <w:r w:rsidRPr="009A2DD2">
              <w:rPr>
                <w:spacing w:val="-1"/>
                <w:szCs w:val="22"/>
                <w:lang w:val="pl-PL" w:eastAsia="ja-JP"/>
              </w:rPr>
              <w:t>Liczba zdarzeń, n (%)</w:t>
            </w:r>
          </w:p>
        </w:tc>
        <w:tc>
          <w:tcPr>
            <w:tcW w:w="1200" w:type="pct"/>
            <w:shd w:val="clear" w:color="auto" w:fill="auto"/>
          </w:tcPr>
          <w:p w14:paraId="41A0420A" w14:textId="77777777" w:rsidR="00124ACD" w:rsidRPr="009A2DD2" w:rsidDel="005616F6" w:rsidRDefault="00124ACD" w:rsidP="00781FB7">
            <w:pPr>
              <w:keepNext/>
              <w:jc w:val="center"/>
              <w:rPr>
                <w:szCs w:val="22"/>
                <w:lang w:val="pl-PL" w:eastAsia="ja-JP"/>
              </w:rPr>
            </w:pPr>
            <w:r w:rsidRPr="009A2DD2">
              <w:rPr>
                <w:szCs w:val="22"/>
                <w:lang w:val="pl-PL" w:eastAsia="ja-JP"/>
              </w:rPr>
              <w:t>83 (72,2%)</w:t>
            </w:r>
          </w:p>
        </w:tc>
        <w:tc>
          <w:tcPr>
            <w:tcW w:w="1285" w:type="pct"/>
            <w:shd w:val="clear" w:color="auto" w:fill="auto"/>
          </w:tcPr>
          <w:p w14:paraId="41A0420B" w14:textId="77777777" w:rsidR="00124ACD" w:rsidRPr="009A2DD2" w:rsidDel="005616F6" w:rsidRDefault="00124ACD" w:rsidP="00781FB7">
            <w:pPr>
              <w:keepNext/>
              <w:jc w:val="center"/>
              <w:rPr>
                <w:szCs w:val="22"/>
                <w:lang w:val="pl-PL" w:eastAsia="ja-JP"/>
              </w:rPr>
            </w:pPr>
            <w:r w:rsidRPr="009A2DD2">
              <w:rPr>
                <w:szCs w:val="22"/>
                <w:lang w:val="pl-PL" w:eastAsia="ja-JP"/>
              </w:rPr>
              <w:t>89 (76,7%)</w:t>
            </w:r>
          </w:p>
        </w:tc>
      </w:tr>
      <w:tr w:rsidR="00124ACD" w:rsidRPr="009A2DD2" w:rsidDel="005616F6" w14:paraId="41A04210" w14:textId="77777777" w:rsidTr="00191026">
        <w:trPr>
          <w:cantSplit/>
        </w:trPr>
        <w:tc>
          <w:tcPr>
            <w:tcW w:w="2515" w:type="pct"/>
            <w:shd w:val="clear" w:color="auto" w:fill="auto"/>
          </w:tcPr>
          <w:p w14:paraId="41A0420D" w14:textId="77777777" w:rsidR="00124ACD" w:rsidRPr="009A2DD2" w:rsidRDefault="00124ACD" w:rsidP="00781FB7">
            <w:pPr>
              <w:keepNext/>
              <w:ind w:left="360"/>
              <w:rPr>
                <w:spacing w:val="-1"/>
                <w:szCs w:val="22"/>
                <w:lang w:val="pl-PL" w:eastAsia="ja-JP"/>
              </w:rPr>
            </w:pPr>
            <w:r w:rsidRPr="009A2DD2">
              <w:rPr>
                <w:spacing w:val="-1"/>
                <w:szCs w:val="22"/>
                <w:lang w:val="pl-PL" w:eastAsia="ja-JP"/>
              </w:rPr>
              <w:t>Mediana, miesiące (95% CI)</w:t>
            </w:r>
          </w:p>
        </w:tc>
        <w:tc>
          <w:tcPr>
            <w:tcW w:w="1200" w:type="pct"/>
            <w:shd w:val="clear" w:color="auto" w:fill="auto"/>
          </w:tcPr>
          <w:p w14:paraId="41A0420E" w14:textId="77777777" w:rsidR="00124ACD" w:rsidRPr="009A2DD2" w:rsidDel="005616F6" w:rsidRDefault="00124ACD" w:rsidP="00781FB7">
            <w:pPr>
              <w:keepNext/>
              <w:jc w:val="center"/>
              <w:rPr>
                <w:szCs w:val="22"/>
                <w:lang w:val="pl-PL" w:eastAsia="ja-JP"/>
              </w:rPr>
            </w:pPr>
            <w:r w:rsidRPr="009A2DD2">
              <w:rPr>
                <w:szCs w:val="22"/>
                <w:lang w:val="pl-PL" w:eastAsia="ja-JP"/>
              </w:rPr>
              <w:t>5,4 (4,1; 6,9)</w:t>
            </w:r>
          </w:p>
        </w:tc>
        <w:tc>
          <w:tcPr>
            <w:tcW w:w="1285" w:type="pct"/>
            <w:shd w:val="clear" w:color="auto" w:fill="auto"/>
          </w:tcPr>
          <w:p w14:paraId="41A0420F" w14:textId="77777777" w:rsidR="00124ACD" w:rsidRPr="009A2DD2" w:rsidDel="005616F6" w:rsidRDefault="00124ACD" w:rsidP="00781FB7">
            <w:pPr>
              <w:keepNext/>
              <w:jc w:val="center"/>
              <w:rPr>
                <w:szCs w:val="22"/>
                <w:lang w:val="pl-PL" w:eastAsia="ja-JP"/>
              </w:rPr>
            </w:pPr>
            <w:r w:rsidRPr="009A2DD2">
              <w:rPr>
                <w:szCs w:val="22"/>
                <w:lang w:val="pl-PL" w:eastAsia="ja-JP"/>
              </w:rPr>
              <w:t>1,6 (1,4; 2,8)</w:t>
            </w:r>
          </w:p>
        </w:tc>
      </w:tr>
      <w:tr w:rsidR="00124ACD" w:rsidRPr="009A2DD2" w:rsidDel="005616F6" w14:paraId="41A04213" w14:textId="77777777" w:rsidTr="00191026">
        <w:trPr>
          <w:cantSplit/>
        </w:trPr>
        <w:tc>
          <w:tcPr>
            <w:tcW w:w="2515" w:type="pct"/>
            <w:shd w:val="clear" w:color="auto" w:fill="auto"/>
          </w:tcPr>
          <w:p w14:paraId="41A04211" w14:textId="77777777" w:rsidR="00124ACD" w:rsidRPr="009A2DD2" w:rsidRDefault="00124ACD" w:rsidP="00781FB7">
            <w:pPr>
              <w:keepNext/>
              <w:ind w:left="360"/>
              <w:rPr>
                <w:spacing w:val="-1"/>
                <w:szCs w:val="22"/>
                <w:vertAlign w:val="superscript"/>
                <w:lang w:val="pl-PL" w:eastAsia="ja-JP"/>
              </w:rPr>
            </w:pPr>
            <w:r w:rsidRPr="009A2DD2">
              <w:rPr>
                <w:spacing w:val="-1"/>
                <w:szCs w:val="22"/>
                <w:lang w:val="pl-PL" w:eastAsia="ja-JP"/>
              </w:rPr>
              <w:t>HR (95% CI)</w:t>
            </w:r>
            <w:r w:rsidRPr="009A2DD2">
              <w:rPr>
                <w:spacing w:val="-1"/>
                <w:szCs w:val="22"/>
                <w:vertAlign w:val="superscript"/>
                <w:lang w:val="pl-PL" w:eastAsia="ja-JP"/>
              </w:rPr>
              <w:t>a</w:t>
            </w:r>
          </w:p>
        </w:tc>
        <w:tc>
          <w:tcPr>
            <w:tcW w:w="2485" w:type="pct"/>
            <w:gridSpan w:val="2"/>
            <w:shd w:val="clear" w:color="auto" w:fill="auto"/>
          </w:tcPr>
          <w:p w14:paraId="41A04212" w14:textId="77777777" w:rsidR="00124ACD" w:rsidRPr="009A2DD2" w:rsidDel="005616F6" w:rsidRDefault="00124ACD" w:rsidP="00781FB7">
            <w:pPr>
              <w:keepNext/>
              <w:jc w:val="center"/>
              <w:rPr>
                <w:szCs w:val="22"/>
                <w:lang w:val="pl-PL" w:eastAsia="ja-JP"/>
              </w:rPr>
            </w:pPr>
            <w:r w:rsidRPr="009A2DD2">
              <w:rPr>
                <w:bCs/>
                <w:szCs w:val="24"/>
                <w:lang w:val="pl-PL"/>
              </w:rPr>
              <w:t>0,49 (0,36; 0,67)</w:t>
            </w:r>
          </w:p>
        </w:tc>
      </w:tr>
      <w:tr w:rsidR="00124ACD" w:rsidRPr="009A2DD2" w:rsidDel="005616F6" w14:paraId="41A04216" w14:textId="77777777" w:rsidTr="00191026">
        <w:trPr>
          <w:cantSplit/>
        </w:trPr>
        <w:tc>
          <w:tcPr>
            <w:tcW w:w="2515" w:type="pct"/>
            <w:shd w:val="clear" w:color="auto" w:fill="auto"/>
          </w:tcPr>
          <w:p w14:paraId="41A04214" w14:textId="77777777" w:rsidR="00124ACD" w:rsidRPr="009A2DD2" w:rsidRDefault="00124ACD" w:rsidP="00781FB7">
            <w:pPr>
              <w:keepNext/>
              <w:ind w:left="360"/>
              <w:rPr>
                <w:spacing w:val="-1"/>
                <w:szCs w:val="22"/>
                <w:vertAlign w:val="superscript"/>
                <w:lang w:val="pl-PL" w:eastAsia="ja-JP"/>
              </w:rPr>
            </w:pPr>
            <w:r w:rsidRPr="009A2DD2">
              <w:rPr>
                <w:spacing w:val="-1"/>
                <w:szCs w:val="22"/>
                <w:lang w:val="pl-PL" w:eastAsia="ja-JP"/>
              </w:rPr>
              <w:t>Wartość p</w:t>
            </w:r>
            <w:r w:rsidRPr="009A2DD2">
              <w:rPr>
                <w:spacing w:val="-1"/>
                <w:szCs w:val="22"/>
                <w:vertAlign w:val="superscript"/>
                <w:lang w:val="pl-PL" w:eastAsia="ja-JP"/>
              </w:rPr>
              <w:t>b</w:t>
            </w:r>
          </w:p>
        </w:tc>
        <w:tc>
          <w:tcPr>
            <w:tcW w:w="2485" w:type="pct"/>
            <w:gridSpan w:val="2"/>
            <w:shd w:val="clear" w:color="auto" w:fill="auto"/>
          </w:tcPr>
          <w:p w14:paraId="41A04215" w14:textId="77777777" w:rsidR="00124ACD" w:rsidRPr="009A2DD2" w:rsidDel="005616F6" w:rsidRDefault="00124ACD" w:rsidP="00781FB7">
            <w:pPr>
              <w:keepNext/>
              <w:jc w:val="center"/>
              <w:rPr>
                <w:szCs w:val="22"/>
                <w:lang w:val="pl-PL" w:eastAsia="ja-JP"/>
              </w:rPr>
            </w:pPr>
            <w:r w:rsidRPr="009A2DD2">
              <w:rPr>
                <w:szCs w:val="22"/>
                <w:lang w:val="pl-PL" w:eastAsia="ja-JP"/>
              </w:rPr>
              <w:t>&lt;0,001</w:t>
            </w:r>
          </w:p>
        </w:tc>
      </w:tr>
      <w:tr w:rsidR="00124ACD" w:rsidRPr="009A2DD2" w:rsidDel="005616F6" w14:paraId="41A0421A" w14:textId="77777777" w:rsidTr="00191026">
        <w:trPr>
          <w:cantSplit/>
        </w:trPr>
        <w:tc>
          <w:tcPr>
            <w:tcW w:w="2515" w:type="pct"/>
            <w:tcBorders>
              <w:top w:val="single" w:sz="4" w:space="0" w:color="auto"/>
            </w:tcBorders>
            <w:shd w:val="clear" w:color="auto" w:fill="auto"/>
          </w:tcPr>
          <w:p w14:paraId="41A04217" w14:textId="77777777" w:rsidR="00124ACD" w:rsidRPr="009A2DD2" w:rsidDel="005616F6" w:rsidRDefault="00124ACD" w:rsidP="00781FB7">
            <w:pPr>
              <w:keepNext/>
              <w:rPr>
                <w:szCs w:val="22"/>
                <w:vertAlign w:val="superscript"/>
                <w:lang w:val="pl-PL" w:eastAsia="ja-JP"/>
              </w:rPr>
            </w:pPr>
            <w:r w:rsidRPr="009A2DD2">
              <w:rPr>
                <w:spacing w:val="-1"/>
                <w:szCs w:val="22"/>
                <w:lang w:val="pl-PL" w:eastAsia="ja-JP"/>
              </w:rPr>
              <w:t>Przeżycie całkowite</w:t>
            </w:r>
            <w:r w:rsidRPr="009A2DD2">
              <w:rPr>
                <w:spacing w:val="2"/>
                <w:szCs w:val="22"/>
                <w:vertAlign w:val="superscript"/>
                <w:lang w:val="pl-PL" w:eastAsia="ja-JP"/>
              </w:rPr>
              <w:t>c</w:t>
            </w:r>
          </w:p>
        </w:tc>
        <w:tc>
          <w:tcPr>
            <w:tcW w:w="1200" w:type="pct"/>
            <w:tcBorders>
              <w:top w:val="single" w:sz="4" w:space="0" w:color="auto"/>
            </w:tcBorders>
            <w:shd w:val="clear" w:color="auto" w:fill="auto"/>
          </w:tcPr>
          <w:p w14:paraId="41A04218" w14:textId="77777777" w:rsidR="00124ACD" w:rsidRPr="009A2DD2" w:rsidDel="005616F6" w:rsidRDefault="00124ACD" w:rsidP="00781FB7">
            <w:pPr>
              <w:keepNext/>
              <w:jc w:val="center"/>
              <w:rPr>
                <w:szCs w:val="22"/>
                <w:lang w:val="pl-PL" w:eastAsia="ja-JP"/>
              </w:rPr>
            </w:pPr>
          </w:p>
        </w:tc>
        <w:tc>
          <w:tcPr>
            <w:tcW w:w="1285" w:type="pct"/>
            <w:tcBorders>
              <w:top w:val="single" w:sz="4" w:space="0" w:color="auto"/>
            </w:tcBorders>
            <w:shd w:val="clear" w:color="auto" w:fill="auto"/>
          </w:tcPr>
          <w:p w14:paraId="41A04219" w14:textId="77777777" w:rsidR="00124ACD" w:rsidRPr="009A2DD2" w:rsidDel="005616F6" w:rsidRDefault="00124ACD" w:rsidP="00781FB7">
            <w:pPr>
              <w:keepNext/>
              <w:jc w:val="center"/>
              <w:rPr>
                <w:szCs w:val="22"/>
                <w:lang w:val="pl-PL" w:eastAsia="ja-JP"/>
              </w:rPr>
            </w:pPr>
          </w:p>
        </w:tc>
      </w:tr>
      <w:tr w:rsidR="00124ACD" w:rsidRPr="009A2DD2" w:rsidDel="005616F6" w14:paraId="41A0421E" w14:textId="77777777" w:rsidTr="00191026">
        <w:trPr>
          <w:cantSplit/>
        </w:trPr>
        <w:tc>
          <w:tcPr>
            <w:tcW w:w="2515" w:type="pct"/>
            <w:shd w:val="clear" w:color="auto" w:fill="auto"/>
          </w:tcPr>
          <w:p w14:paraId="41A0421B" w14:textId="77777777" w:rsidR="00124ACD" w:rsidRPr="009A2DD2" w:rsidDel="005616F6" w:rsidRDefault="00124ACD" w:rsidP="00781FB7">
            <w:pPr>
              <w:keepNext/>
              <w:ind w:left="360"/>
              <w:rPr>
                <w:szCs w:val="22"/>
                <w:lang w:val="pl-PL" w:eastAsia="ja-JP"/>
              </w:rPr>
            </w:pPr>
            <w:r w:rsidRPr="009A2DD2">
              <w:rPr>
                <w:lang w:val="pl-PL" w:eastAsia="ja-JP"/>
              </w:rPr>
              <w:t>Liczba zdarzeń, n (%)</w:t>
            </w:r>
          </w:p>
        </w:tc>
        <w:tc>
          <w:tcPr>
            <w:tcW w:w="1200" w:type="pct"/>
            <w:shd w:val="clear" w:color="auto" w:fill="auto"/>
          </w:tcPr>
          <w:p w14:paraId="41A0421C" w14:textId="77777777" w:rsidR="00124ACD" w:rsidRPr="009A2DD2" w:rsidDel="005616F6" w:rsidRDefault="00124ACD" w:rsidP="00781FB7">
            <w:pPr>
              <w:keepNext/>
              <w:jc w:val="center"/>
              <w:rPr>
                <w:szCs w:val="22"/>
                <w:lang w:val="pl-PL" w:eastAsia="ja-JP"/>
              </w:rPr>
            </w:pPr>
            <w:r w:rsidRPr="009A2DD2">
              <w:rPr>
                <w:szCs w:val="22"/>
                <w:lang w:val="pl-PL" w:eastAsia="ja-JP"/>
              </w:rPr>
              <w:t>48 (41,7%)</w:t>
            </w:r>
          </w:p>
        </w:tc>
        <w:tc>
          <w:tcPr>
            <w:tcW w:w="1285" w:type="pct"/>
            <w:shd w:val="clear" w:color="auto" w:fill="auto"/>
          </w:tcPr>
          <w:p w14:paraId="41A0421D" w14:textId="77777777" w:rsidR="00124ACD" w:rsidRPr="009A2DD2" w:rsidDel="005616F6" w:rsidRDefault="00124ACD" w:rsidP="00781FB7">
            <w:pPr>
              <w:keepNext/>
              <w:jc w:val="center"/>
              <w:rPr>
                <w:szCs w:val="22"/>
                <w:lang w:val="pl-PL" w:eastAsia="ja-JP"/>
              </w:rPr>
            </w:pPr>
            <w:r w:rsidRPr="009A2DD2">
              <w:rPr>
                <w:szCs w:val="22"/>
                <w:lang w:val="pl-PL" w:eastAsia="ja-JP"/>
              </w:rPr>
              <w:t>50 (43,1%)</w:t>
            </w:r>
          </w:p>
        </w:tc>
      </w:tr>
      <w:tr w:rsidR="00124ACD" w:rsidRPr="009A2DD2" w:rsidDel="005616F6" w14:paraId="41A04222" w14:textId="77777777" w:rsidTr="00191026">
        <w:trPr>
          <w:cantSplit/>
        </w:trPr>
        <w:tc>
          <w:tcPr>
            <w:tcW w:w="2515" w:type="pct"/>
            <w:shd w:val="clear" w:color="auto" w:fill="auto"/>
          </w:tcPr>
          <w:p w14:paraId="41A0421F" w14:textId="77777777" w:rsidR="00124ACD" w:rsidRPr="009A2DD2" w:rsidDel="005616F6" w:rsidRDefault="00124ACD" w:rsidP="00781FB7">
            <w:pPr>
              <w:keepNext/>
              <w:ind w:left="360"/>
              <w:rPr>
                <w:szCs w:val="22"/>
                <w:lang w:val="pl-PL" w:eastAsia="ja-JP"/>
              </w:rPr>
            </w:pPr>
            <w:r w:rsidRPr="009A2DD2">
              <w:rPr>
                <w:szCs w:val="22"/>
                <w:lang w:val="pl-PL" w:eastAsia="ja-JP"/>
              </w:rPr>
              <w:t>Mediana, miesiące (95% CI)</w:t>
            </w:r>
          </w:p>
        </w:tc>
        <w:tc>
          <w:tcPr>
            <w:tcW w:w="1200" w:type="pct"/>
            <w:shd w:val="clear" w:color="auto" w:fill="auto"/>
          </w:tcPr>
          <w:p w14:paraId="41A04220" w14:textId="77777777" w:rsidR="00124ACD" w:rsidRPr="009A2DD2" w:rsidDel="005616F6" w:rsidRDefault="00124ACD" w:rsidP="00781FB7">
            <w:pPr>
              <w:keepNext/>
              <w:jc w:val="center"/>
              <w:rPr>
                <w:szCs w:val="22"/>
                <w:lang w:val="pl-PL" w:eastAsia="ja-JP"/>
              </w:rPr>
            </w:pPr>
            <w:r w:rsidRPr="009A2DD2">
              <w:rPr>
                <w:szCs w:val="22"/>
                <w:lang w:val="pl-PL" w:eastAsia="ja-JP"/>
              </w:rPr>
              <w:t>18,1 (13,4; 23,9)</w:t>
            </w:r>
          </w:p>
        </w:tc>
        <w:tc>
          <w:tcPr>
            <w:tcW w:w="1285" w:type="pct"/>
            <w:shd w:val="clear" w:color="auto" w:fill="auto"/>
          </w:tcPr>
          <w:p w14:paraId="41A04221" w14:textId="77777777" w:rsidR="00124ACD" w:rsidRPr="009A2DD2" w:rsidDel="005616F6" w:rsidRDefault="00124ACD" w:rsidP="00781FB7">
            <w:pPr>
              <w:keepNext/>
              <w:jc w:val="center"/>
              <w:rPr>
                <w:szCs w:val="22"/>
                <w:lang w:val="pl-PL" w:eastAsia="ja-JP"/>
              </w:rPr>
            </w:pPr>
            <w:r w:rsidRPr="009A2DD2">
              <w:rPr>
                <w:szCs w:val="22"/>
                <w:lang w:val="pl-PL" w:eastAsia="ja-JP"/>
              </w:rPr>
              <w:t>20,1 (11,9; 25,1)</w:t>
            </w:r>
          </w:p>
        </w:tc>
      </w:tr>
      <w:tr w:rsidR="00124ACD" w:rsidRPr="009A2DD2" w:rsidDel="005616F6" w14:paraId="41A04225" w14:textId="77777777" w:rsidTr="00191026">
        <w:trPr>
          <w:cantSplit/>
        </w:trPr>
        <w:tc>
          <w:tcPr>
            <w:tcW w:w="2515" w:type="pct"/>
            <w:shd w:val="clear" w:color="auto" w:fill="auto"/>
          </w:tcPr>
          <w:p w14:paraId="41A04223" w14:textId="77777777" w:rsidR="00124ACD" w:rsidRPr="009A2DD2" w:rsidDel="005616F6" w:rsidRDefault="00124ACD" w:rsidP="00781FB7">
            <w:pPr>
              <w:keepNext/>
              <w:ind w:left="360"/>
              <w:rPr>
                <w:szCs w:val="22"/>
                <w:vertAlign w:val="superscript"/>
                <w:lang w:val="pl-PL" w:eastAsia="ja-JP"/>
              </w:rPr>
            </w:pPr>
            <w:r w:rsidRPr="009A2DD2">
              <w:rPr>
                <w:szCs w:val="22"/>
                <w:lang w:val="pl-PL" w:eastAsia="ja-JP"/>
              </w:rPr>
              <w:t>HR (95% CI)</w:t>
            </w:r>
            <w:r w:rsidRPr="009A2DD2">
              <w:rPr>
                <w:szCs w:val="22"/>
                <w:vertAlign w:val="superscript"/>
                <w:lang w:val="pl-PL" w:eastAsia="ja-JP"/>
              </w:rPr>
              <w:t>a</w:t>
            </w:r>
          </w:p>
        </w:tc>
        <w:tc>
          <w:tcPr>
            <w:tcW w:w="2485" w:type="pct"/>
            <w:gridSpan w:val="2"/>
            <w:shd w:val="clear" w:color="auto" w:fill="auto"/>
          </w:tcPr>
          <w:p w14:paraId="41A04224" w14:textId="77777777" w:rsidR="00124ACD" w:rsidRPr="009A2DD2" w:rsidDel="005616F6" w:rsidRDefault="00124ACD" w:rsidP="00781FB7">
            <w:pPr>
              <w:keepNext/>
              <w:jc w:val="center"/>
              <w:rPr>
                <w:szCs w:val="22"/>
                <w:lang w:val="pl-PL" w:eastAsia="ja-JP"/>
              </w:rPr>
            </w:pPr>
            <w:r w:rsidRPr="009A2DD2">
              <w:rPr>
                <w:szCs w:val="22"/>
                <w:lang w:val="pl-PL" w:eastAsia="ja-JP"/>
              </w:rPr>
              <w:t>1 (0,67; 1,49)</w:t>
            </w:r>
          </w:p>
        </w:tc>
      </w:tr>
      <w:tr w:rsidR="00124ACD" w:rsidRPr="009A2DD2" w:rsidDel="005616F6" w14:paraId="41A04228" w14:textId="77777777" w:rsidTr="00191026">
        <w:trPr>
          <w:cantSplit/>
        </w:trPr>
        <w:tc>
          <w:tcPr>
            <w:tcW w:w="2515" w:type="pct"/>
            <w:tcBorders>
              <w:bottom w:val="single" w:sz="4" w:space="0" w:color="auto"/>
            </w:tcBorders>
            <w:shd w:val="clear" w:color="auto" w:fill="auto"/>
          </w:tcPr>
          <w:p w14:paraId="41A04226" w14:textId="77777777" w:rsidR="00124ACD" w:rsidRPr="009A2DD2" w:rsidDel="005616F6" w:rsidRDefault="00124ACD" w:rsidP="00781FB7">
            <w:pPr>
              <w:keepNext/>
              <w:ind w:left="360"/>
              <w:rPr>
                <w:szCs w:val="22"/>
                <w:vertAlign w:val="superscript"/>
                <w:lang w:val="pl-PL" w:eastAsia="ja-JP"/>
              </w:rPr>
            </w:pPr>
            <w:r w:rsidRPr="009A2DD2">
              <w:rPr>
                <w:lang w:val="pl-PL" w:eastAsia="ja-JP"/>
              </w:rPr>
              <w:t>Wartość p</w:t>
            </w:r>
            <w:r w:rsidRPr="009A2DD2">
              <w:rPr>
                <w:vertAlign w:val="superscript"/>
                <w:lang w:val="pl-PL" w:eastAsia="ja-JP"/>
              </w:rPr>
              <w:t>b</w:t>
            </w:r>
          </w:p>
        </w:tc>
        <w:tc>
          <w:tcPr>
            <w:tcW w:w="2485" w:type="pct"/>
            <w:gridSpan w:val="2"/>
            <w:tcBorders>
              <w:bottom w:val="single" w:sz="4" w:space="0" w:color="auto"/>
            </w:tcBorders>
            <w:shd w:val="clear" w:color="auto" w:fill="auto"/>
          </w:tcPr>
          <w:p w14:paraId="41A04227" w14:textId="77777777" w:rsidR="00124ACD" w:rsidRPr="009A2DD2" w:rsidDel="005616F6" w:rsidRDefault="00124ACD" w:rsidP="00781FB7">
            <w:pPr>
              <w:keepNext/>
              <w:jc w:val="center"/>
              <w:rPr>
                <w:szCs w:val="22"/>
                <w:lang w:val="pl-PL" w:eastAsia="ja-JP"/>
              </w:rPr>
            </w:pPr>
            <w:r w:rsidRPr="009A2DD2">
              <w:rPr>
                <w:szCs w:val="22"/>
                <w:lang w:val="pl-PL" w:eastAsia="ja-JP"/>
              </w:rPr>
              <w:t>0,496</w:t>
            </w:r>
          </w:p>
        </w:tc>
      </w:tr>
      <w:tr w:rsidR="00124ACD" w:rsidRPr="009A2DD2" w14:paraId="41A0422C" w14:textId="77777777" w:rsidTr="00191026">
        <w:trPr>
          <w:cantSplit/>
        </w:trPr>
        <w:tc>
          <w:tcPr>
            <w:tcW w:w="2515" w:type="pct"/>
            <w:tcBorders>
              <w:top w:val="single" w:sz="4" w:space="0" w:color="auto"/>
            </w:tcBorders>
            <w:shd w:val="clear" w:color="auto" w:fill="auto"/>
          </w:tcPr>
          <w:p w14:paraId="41A04229" w14:textId="77777777" w:rsidR="00124ACD" w:rsidRPr="009A2DD2" w:rsidRDefault="00124ACD" w:rsidP="00781FB7">
            <w:pPr>
              <w:keepNext/>
              <w:rPr>
                <w:lang w:val="pl-PL" w:eastAsia="ja-JP"/>
              </w:rPr>
            </w:pPr>
            <w:r w:rsidRPr="009A2DD2">
              <w:rPr>
                <w:lang w:val="pl-PL" w:eastAsia="ja-JP"/>
              </w:rPr>
              <w:t>Odpowiedzi guza (wg BIRC)</w:t>
            </w:r>
          </w:p>
        </w:tc>
        <w:tc>
          <w:tcPr>
            <w:tcW w:w="1200" w:type="pct"/>
            <w:tcBorders>
              <w:top w:val="single" w:sz="4" w:space="0" w:color="auto"/>
            </w:tcBorders>
            <w:shd w:val="clear" w:color="auto" w:fill="auto"/>
          </w:tcPr>
          <w:p w14:paraId="41A0422A" w14:textId="77777777" w:rsidR="00124ACD" w:rsidRPr="009A2DD2" w:rsidRDefault="00124ACD" w:rsidP="00781FB7">
            <w:pPr>
              <w:keepNext/>
              <w:kinsoku w:val="0"/>
              <w:overflowPunct w:val="0"/>
              <w:autoSpaceDE w:val="0"/>
              <w:autoSpaceDN w:val="0"/>
              <w:adjustRightInd w:val="0"/>
              <w:spacing w:line="242" w:lineRule="exact"/>
              <w:ind w:left="275" w:hanging="397"/>
              <w:jc w:val="center"/>
              <w:rPr>
                <w:spacing w:val="-2"/>
                <w:szCs w:val="22"/>
                <w:lang w:val="pl-PL" w:eastAsia="es-ES"/>
              </w:rPr>
            </w:pPr>
          </w:p>
        </w:tc>
        <w:tc>
          <w:tcPr>
            <w:tcW w:w="1285" w:type="pct"/>
            <w:tcBorders>
              <w:top w:val="single" w:sz="4" w:space="0" w:color="auto"/>
            </w:tcBorders>
            <w:shd w:val="clear" w:color="auto" w:fill="auto"/>
          </w:tcPr>
          <w:p w14:paraId="41A0422B" w14:textId="77777777" w:rsidR="00124ACD" w:rsidRPr="009A2DD2" w:rsidRDefault="00124ACD" w:rsidP="00781FB7">
            <w:pPr>
              <w:keepNext/>
              <w:kinsoku w:val="0"/>
              <w:overflowPunct w:val="0"/>
              <w:autoSpaceDE w:val="0"/>
              <w:autoSpaceDN w:val="0"/>
              <w:adjustRightInd w:val="0"/>
              <w:spacing w:line="242" w:lineRule="exact"/>
              <w:ind w:left="227" w:hanging="397"/>
              <w:jc w:val="center"/>
              <w:rPr>
                <w:spacing w:val="-2"/>
                <w:szCs w:val="22"/>
                <w:lang w:val="pl-PL" w:eastAsia="es-ES"/>
              </w:rPr>
            </w:pPr>
          </w:p>
        </w:tc>
      </w:tr>
      <w:tr w:rsidR="00124ACD" w:rsidRPr="009A2DD2" w14:paraId="41A04230" w14:textId="77777777" w:rsidTr="00191026">
        <w:trPr>
          <w:cantSplit/>
        </w:trPr>
        <w:tc>
          <w:tcPr>
            <w:tcW w:w="2515" w:type="pct"/>
            <w:shd w:val="clear" w:color="auto" w:fill="auto"/>
          </w:tcPr>
          <w:p w14:paraId="41A0422D" w14:textId="77777777" w:rsidR="00124ACD" w:rsidRPr="009A2DD2" w:rsidRDefault="00124ACD" w:rsidP="00781FB7">
            <w:pPr>
              <w:keepNext/>
              <w:ind w:left="360"/>
              <w:rPr>
                <w:lang w:val="pl-PL" w:eastAsia="ja-JP"/>
              </w:rPr>
            </w:pPr>
            <w:r w:rsidRPr="009A2DD2">
              <w:rPr>
                <w:lang w:val="pl-PL" w:eastAsia="ja-JP"/>
              </w:rPr>
              <w:t>Odsetek obiektywnych odpowiedzi (95% CI)</w:t>
            </w:r>
          </w:p>
        </w:tc>
        <w:tc>
          <w:tcPr>
            <w:tcW w:w="1200" w:type="pct"/>
            <w:shd w:val="clear" w:color="auto" w:fill="auto"/>
          </w:tcPr>
          <w:p w14:paraId="41A0422E" w14:textId="77777777" w:rsidR="00124ACD" w:rsidRPr="009A2DD2" w:rsidRDefault="00124ACD" w:rsidP="00781FB7">
            <w:pPr>
              <w:keepNext/>
              <w:kinsoku w:val="0"/>
              <w:overflowPunct w:val="0"/>
              <w:autoSpaceDE w:val="0"/>
              <w:autoSpaceDN w:val="0"/>
              <w:adjustRightInd w:val="0"/>
              <w:spacing w:line="242" w:lineRule="exact"/>
              <w:ind w:left="275" w:hanging="397"/>
              <w:jc w:val="center"/>
              <w:rPr>
                <w:spacing w:val="-2"/>
                <w:szCs w:val="22"/>
                <w:lang w:val="pl-PL" w:eastAsia="es-ES"/>
              </w:rPr>
            </w:pPr>
            <w:r w:rsidRPr="009A2DD2">
              <w:rPr>
                <w:spacing w:val="-2"/>
                <w:szCs w:val="22"/>
                <w:lang w:val="pl-PL" w:eastAsia="es-ES"/>
              </w:rPr>
              <w:t>39,1% (30,2; 48,7)</w:t>
            </w:r>
          </w:p>
        </w:tc>
        <w:tc>
          <w:tcPr>
            <w:tcW w:w="1285" w:type="pct"/>
            <w:shd w:val="clear" w:color="auto" w:fill="auto"/>
          </w:tcPr>
          <w:p w14:paraId="41A0422F" w14:textId="77777777" w:rsidR="00124ACD" w:rsidRPr="009A2DD2" w:rsidRDefault="00124ACD" w:rsidP="00781FB7">
            <w:pPr>
              <w:keepNext/>
              <w:kinsoku w:val="0"/>
              <w:overflowPunct w:val="0"/>
              <w:autoSpaceDE w:val="0"/>
              <w:autoSpaceDN w:val="0"/>
              <w:adjustRightInd w:val="0"/>
              <w:spacing w:line="242" w:lineRule="exact"/>
              <w:ind w:left="227" w:hanging="397"/>
              <w:jc w:val="center"/>
              <w:rPr>
                <w:spacing w:val="-2"/>
                <w:szCs w:val="22"/>
                <w:lang w:val="pl-PL" w:eastAsia="es-ES"/>
              </w:rPr>
            </w:pPr>
            <w:r w:rsidRPr="009A2DD2">
              <w:rPr>
                <w:spacing w:val="-2"/>
                <w:szCs w:val="22"/>
                <w:lang w:val="pl-PL" w:eastAsia="es-ES"/>
              </w:rPr>
              <w:t>6,9% (3; 13,1)</w:t>
            </w:r>
          </w:p>
        </w:tc>
      </w:tr>
      <w:tr w:rsidR="00124ACD" w:rsidRPr="009A2DD2" w14:paraId="41A04234" w14:textId="77777777" w:rsidTr="00191026">
        <w:trPr>
          <w:cantSplit/>
        </w:trPr>
        <w:tc>
          <w:tcPr>
            <w:tcW w:w="2515" w:type="pct"/>
            <w:tcBorders>
              <w:top w:val="single" w:sz="4" w:space="0" w:color="auto"/>
            </w:tcBorders>
            <w:shd w:val="clear" w:color="auto" w:fill="auto"/>
          </w:tcPr>
          <w:p w14:paraId="41A04231" w14:textId="77777777" w:rsidR="00124ACD" w:rsidRPr="009A2DD2" w:rsidRDefault="00124ACD" w:rsidP="00781FB7">
            <w:pPr>
              <w:keepNext/>
              <w:rPr>
                <w:lang w:val="pl-PL" w:eastAsia="ja-JP"/>
              </w:rPr>
            </w:pPr>
            <w:r w:rsidRPr="009A2DD2">
              <w:rPr>
                <w:lang w:val="pl-PL" w:eastAsia="ja-JP"/>
              </w:rPr>
              <w:t>Czas trwania odpowiedzi</w:t>
            </w:r>
          </w:p>
        </w:tc>
        <w:tc>
          <w:tcPr>
            <w:tcW w:w="1200" w:type="pct"/>
            <w:tcBorders>
              <w:top w:val="single" w:sz="4" w:space="0" w:color="auto"/>
            </w:tcBorders>
            <w:shd w:val="clear" w:color="auto" w:fill="auto"/>
          </w:tcPr>
          <w:p w14:paraId="41A04232" w14:textId="77777777" w:rsidR="00124ACD" w:rsidRPr="009A2DD2" w:rsidRDefault="00124ACD" w:rsidP="00781FB7">
            <w:pPr>
              <w:keepNext/>
              <w:kinsoku w:val="0"/>
              <w:overflowPunct w:val="0"/>
              <w:autoSpaceDE w:val="0"/>
              <w:autoSpaceDN w:val="0"/>
              <w:adjustRightInd w:val="0"/>
              <w:spacing w:line="242" w:lineRule="exact"/>
              <w:ind w:left="275" w:hanging="397"/>
              <w:jc w:val="center"/>
              <w:rPr>
                <w:spacing w:val="-2"/>
                <w:szCs w:val="22"/>
                <w:lang w:val="pl-PL" w:eastAsia="es-ES"/>
              </w:rPr>
            </w:pPr>
          </w:p>
        </w:tc>
        <w:tc>
          <w:tcPr>
            <w:tcW w:w="1285" w:type="pct"/>
            <w:tcBorders>
              <w:top w:val="single" w:sz="4" w:space="0" w:color="auto"/>
            </w:tcBorders>
            <w:shd w:val="clear" w:color="auto" w:fill="auto"/>
          </w:tcPr>
          <w:p w14:paraId="41A04233" w14:textId="77777777" w:rsidR="00124ACD" w:rsidRPr="009A2DD2" w:rsidRDefault="00124ACD" w:rsidP="00781FB7">
            <w:pPr>
              <w:keepNext/>
              <w:kinsoku w:val="0"/>
              <w:overflowPunct w:val="0"/>
              <w:autoSpaceDE w:val="0"/>
              <w:autoSpaceDN w:val="0"/>
              <w:adjustRightInd w:val="0"/>
              <w:spacing w:line="242" w:lineRule="exact"/>
              <w:ind w:left="227" w:hanging="397"/>
              <w:jc w:val="center"/>
              <w:rPr>
                <w:spacing w:val="-2"/>
                <w:szCs w:val="22"/>
                <w:lang w:val="pl-PL" w:eastAsia="es-ES"/>
              </w:rPr>
            </w:pPr>
          </w:p>
        </w:tc>
      </w:tr>
      <w:tr w:rsidR="00124ACD" w:rsidRPr="009A2DD2" w14:paraId="41A04238" w14:textId="77777777" w:rsidTr="00191026">
        <w:trPr>
          <w:cantSplit/>
        </w:trPr>
        <w:tc>
          <w:tcPr>
            <w:tcW w:w="2515" w:type="pct"/>
            <w:shd w:val="clear" w:color="auto" w:fill="auto"/>
          </w:tcPr>
          <w:p w14:paraId="41A04235" w14:textId="77777777" w:rsidR="00124ACD" w:rsidRPr="009A2DD2" w:rsidRDefault="00124ACD" w:rsidP="00781FB7">
            <w:pPr>
              <w:keepNext/>
              <w:ind w:left="270" w:firstLine="14"/>
              <w:rPr>
                <w:lang w:val="pl-PL" w:eastAsia="ja-JP"/>
              </w:rPr>
            </w:pPr>
            <w:r w:rsidRPr="009A2DD2">
              <w:rPr>
                <w:lang w:val="pl-PL" w:eastAsia="ja-JP"/>
              </w:rPr>
              <w:t>Liczba pacjentów z odpowiedzią</w:t>
            </w:r>
          </w:p>
        </w:tc>
        <w:tc>
          <w:tcPr>
            <w:tcW w:w="1200" w:type="pct"/>
            <w:shd w:val="clear" w:color="auto" w:fill="auto"/>
          </w:tcPr>
          <w:p w14:paraId="41A04236" w14:textId="77777777" w:rsidR="00124ACD" w:rsidRPr="009A2DD2" w:rsidRDefault="00124ACD" w:rsidP="00781FB7">
            <w:pPr>
              <w:keepNext/>
              <w:kinsoku w:val="0"/>
              <w:overflowPunct w:val="0"/>
              <w:autoSpaceDE w:val="0"/>
              <w:autoSpaceDN w:val="0"/>
              <w:adjustRightInd w:val="0"/>
              <w:spacing w:line="242" w:lineRule="exact"/>
              <w:ind w:left="275" w:hanging="397"/>
              <w:jc w:val="center"/>
              <w:rPr>
                <w:spacing w:val="-2"/>
                <w:szCs w:val="22"/>
                <w:lang w:val="pl-PL" w:eastAsia="es-ES"/>
              </w:rPr>
            </w:pPr>
            <w:r w:rsidRPr="009A2DD2">
              <w:rPr>
                <w:spacing w:val="-2"/>
                <w:szCs w:val="22"/>
                <w:lang w:val="pl-PL" w:eastAsia="es-ES"/>
              </w:rPr>
              <w:t>45</w:t>
            </w:r>
          </w:p>
        </w:tc>
        <w:tc>
          <w:tcPr>
            <w:tcW w:w="1285" w:type="pct"/>
            <w:shd w:val="clear" w:color="auto" w:fill="auto"/>
          </w:tcPr>
          <w:p w14:paraId="41A04237" w14:textId="77777777" w:rsidR="00124ACD" w:rsidRPr="009A2DD2" w:rsidRDefault="00124ACD" w:rsidP="00781FB7">
            <w:pPr>
              <w:keepNext/>
              <w:kinsoku w:val="0"/>
              <w:overflowPunct w:val="0"/>
              <w:autoSpaceDE w:val="0"/>
              <w:autoSpaceDN w:val="0"/>
              <w:adjustRightInd w:val="0"/>
              <w:spacing w:line="242" w:lineRule="exact"/>
              <w:ind w:left="227" w:hanging="397"/>
              <w:jc w:val="center"/>
              <w:rPr>
                <w:spacing w:val="-2"/>
                <w:szCs w:val="22"/>
                <w:lang w:val="pl-PL" w:eastAsia="es-ES"/>
              </w:rPr>
            </w:pPr>
            <w:r w:rsidRPr="009A2DD2">
              <w:rPr>
                <w:spacing w:val="-2"/>
                <w:szCs w:val="22"/>
                <w:lang w:val="pl-PL" w:eastAsia="es-ES"/>
              </w:rPr>
              <w:t>8</w:t>
            </w:r>
          </w:p>
        </w:tc>
      </w:tr>
      <w:tr w:rsidR="00124ACD" w:rsidRPr="009A2DD2" w14:paraId="41A0423C" w14:textId="77777777" w:rsidTr="00191026">
        <w:trPr>
          <w:cantSplit/>
        </w:trPr>
        <w:tc>
          <w:tcPr>
            <w:tcW w:w="2515" w:type="pct"/>
            <w:shd w:val="clear" w:color="auto" w:fill="auto"/>
          </w:tcPr>
          <w:p w14:paraId="41A04239" w14:textId="77777777" w:rsidR="00124ACD" w:rsidRPr="009A2DD2" w:rsidRDefault="00124ACD" w:rsidP="00781FB7">
            <w:pPr>
              <w:keepNext/>
              <w:ind w:left="270" w:firstLine="14"/>
              <w:rPr>
                <w:lang w:val="pl-PL" w:eastAsia="ja-JP"/>
              </w:rPr>
            </w:pPr>
            <w:r w:rsidRPr="009A2DD2">
              <w:rPr>
                <w:lang w:val="pl-PL" w:eastAsia="ja-JP"/>
              </w:rPr>
              <w:t>Mediana, miesiące</w:t>
            </w:r>
            <w:r w:rsidRPr="009A2DD2">
              <w:rPr>
                <w:vertAlign w:val="superscript"/>
                <w:lang w:val="pl-PL" w:eastAsia="ja-JP"/>
              </w:rPr>
              <w:t>d</w:t>
            </w:r>
            <w:r w:rsidRPr="009A2DD2">
              <w:rPr>
                <w:lang w:val="pl-PL" w:eastAsia="ja-JP"/>
              </w:rPr>
              <w:t xml:space="preserve"> (95% CI)</w:t>
            </w:r>
          </w:p>
        </w:tc>
        <w:tc>
          <w:tcPr>
            <w:tcW w:w="1200" w:type="pct"/>
            <w:shd w:val="clear" w:color="auto" w:fill="auto"/>
          </w:tcPr>
          <w:p w14:paraId="41A0423A" w14:textId="77777777" w:rsidR="00124ACD" w:rsidRPr="009A2DD2" w:rsidRDefault="00124ACD" w:rsidP="00781FB7">
            <w:pPr>
              <w:keepNext/>
              <w:kinsoku w:val="0"/>
              <w:overflowPunct w:val="0"/>
              <w:autoSpaceDE w:val="0"/>
              <w:autoSpaceDN w:val="0"/>
              <w:adjustRightInd w:val="0"/>
              <w:spacing w:line="242" w:lineRule="exact"/>
              <w:ind w:left="275" w:hanging="397"/>
              <w:jc w:val="center"/>
              <w:rPr>
                <w:spacing w:val="-2"/>
                <w:szCs w:val="22"/>
                <w:lang w:val="pl-PL" w:eastAsia="es-ES"/>
              </w:rPr>
            </w:pPr>
            <w:r w:rsidRPr="009A2DD2">
              <w:rPr>
                <w:spacing w:val="-2"/>
                <w:szCs w:val="22"/>
                <w:lang w:val="pl-PL" w:eastAsia="es-ES"/>
              </w:rPr>
              <w:t>6,9 (5,4; 8,9)</w:t>
            </w:r>
          </w:p>
        </w:tc>
        <w:tc>
          <w:tcPr>
            <w:tcW w:w="1285" w:type="pct"/>
            <w:shd w:val="clear" w:color="auto" w:fill="auto"/>
          </w:tcPr>
          <w:p w14:paraId="41A0423B" w14:textId="77777777" w:rsidR="00124ACD" w:rsidRPr="009A2DD2" w:rsidRDefault="00124ACD" w:rsidP="00781FB7">
            <w:pPr>
              <w:keepNext/>
              <w:kinsoku w:val="0"/>
              <w:overflowPunct w:val="0"/>
              <w:autoSpaceDE w:val="0"/>
              <w:autoSpaceDN w:val="0"/>
              <w:adjustRightInd w:val="0"/>
              <w:spacing w:line="242" w:lineRule="exact"/>
              <w:ind w:left="227" w:hanging="397"/>
              <w:jc w:val="center"/>
              <w:rPr>
                <w:spacing w:val="-2"/>
                <w:szCs w:val="22"/>
                <w:lang w:val="pl-PL" w:eastAsia="es-ES"/>
              </w:rPr>
            </w:pPr>
            <w:r w:rsidRPr="009A2DD2">
              <w:rPr>
                <w:spacing w:val="-2"/>
                <w:szCs w:val="22"/>
                <w:lang w:val="pl-PL" w:eastAsia="es-ES"/>
              </w:rPr>
              <w:t>8,3 (3,5; NE)</w:t>
            </w:r>
          </w:p>
        </w:tc>
      </w:tr>
      <w:tr w:rsidR="00124ACD" w:rsidRPr="009A2DD2" w14:paraId="41A04240" w14:textId="77777777" w:rsidTr="00191026">
        <w:trPr>
          <w:cantSplit/>
        </w:trPr>
        <w:tc>
          <w:tcPr>
            <w:tcW w:w="2515" w:type="pct"/>
            <w:shd w:val="clear" w:color="auto" w:fill="auto"/>
          </w:tcPr>
          <w:p w14:paraId="41A0423D" w14:textId="77777777" w:rsidR="00124ACD" w:rsidRPr="009A2DD2" w:rsidRDefault="00124ACD" w:rsidP="00781FB7">
            <w:pPr>
              <w:keepNext/>
              <w:ind w:left="270" w:firstLine="14"/>
              <w:rPr>
                <w:lang w:val="pl-PL" w:eastAsia="ja-JP"/>
              </w:rPr>
            </w:pPr>
            <w:r w:rsidRPr="009A2DD2">
              <w:rPr>
                <w:lang w:val="pl-PL" w:eastAsia="ja-JP"/>
              </w:rPr>
              <w:t xml:space="preserve">Szacowane prawdopodobieństwo </w:t>
            </w:r>
            <w:r w:rsidR="0069434B" w:rsidRPr="009A2DD2">
              <w:rPr>
                <w:lang w:val="pl-PL" w:eastAsia="ja-JP"/>
              </w:rPr>
              <w:t>braku</w:t>
            </w:r>
            <w:r w:rsidRPr="009A2DD2">
              <w:rPr>
                <w:lang w:val="pl-PL" w:eastAsia="ja-JP"/>
              </w:rPr>
              <w:t xml:space="preserve"> zdarzeń </w:t>
            </w:r>
            <w:r w:rsidR="0069434B" w:rsidRPr="009A2DD2">
              <w:rPr>
                <w:lang w:val="pl-PL" w:eastAsia="ja-JP"/>
              </w:rPr>
              <w:t>po</w:t>
            </w:r>
            <w:r w:rsidRPr="009A2DD2">
              <w:rPr>
                <w:lang w:val="pl-PL" w:eastAsia="ja-JP"/>
              </w:rPr>
              <w:t xml:space="preserve"> 9</w:t>
            </w:r>
            <w:r w:rsidR="00381E59" w:rsidRPr="009A2DD2">
              <w:rPr>
                <w:lang w:val="pl-PL" w:eastAsia="ja-JP"/>
              </w:rPr>
              <w:t> </w:t>
            </w:r>
            <w:r w:rsidRPr="009A2DD2">
              <w:rPr>
                <w:lang w:val="pl-PL" w:eastAsia="ja-JP"/>
              </w:rPr>
              <w:t>miesiąc</w:t>
            </w:r>
            <w:r w:rsidR="0069434B" w:rsidRPr="009A2DD2">
              <w:rPr>
                <w:lang w:val="pl-PL" w:eastAsia="ja-JP"/>
              </w:rPr>
              <w:t>ach</w:t>
            </w:r>
            <w:r w:rsidRPr="009A2DD2">
              <w:rPr>
                <w:vertAlign w:val="superscript"/>
                <w:lang w:val="pl-PL" w:eastAsia="ja-JP"/>
              </w:rPr>
              <w:t>d</w:t>
            </w:r>
            <w:r w:rsidRPr="009A2DD2">
              <w:rPr>
                <w:lang w:val="pl-PL" w:eastAsia="ja-JP"/>
              </w:rPr>
              <w:t xml:space="preserve"> (95% CI)</w:t>
            </w:r>
          </w:p>
        </w:tc>
        <w:tc>
          <w:tcPr>
            <w:tcW w:w="1200" w:type="pct"/>
            <w:shd w:val="clear" w:color="auto" w:fill="auto"/>
          </w:tcPr>
          <w:p w14:paraId="41A0423E" w14:textId="77777777" w:rsidR="00124ACD" w:rsidRPr="009A2DD2" w:rsidRDefault="00124ACD" w:rsidP="00781FB7">
            <w:pPr>
              <w:keepNext/>
              <w:kinsoku w:val="0"/>
              <w:overflowPunct w:val="0"/>
              <w:autoSpaceDE w:val="0"/>
              <w:autoSpaceDN w:val="0"/>
              <w:adjustRightInd w:val="0"/>
              <w:spacing w:line="242" w:lineRule="exact"/>
              <w:ind w:left="275" w:hanging="397"/>
              <w:jc w:val="center"/>
              <w:rPr>
                <w:spacing w:val="-2"/>
                <w:szCs w:val="22"/>
                <w:lang w:val="pl-PL" w:eastAsia="es-ES"/>
              </w:rPr>
            </w:pPr>
            <w:r w:rsidRPr="009A2DD2">
              <w:rPr>
                <w:spacing w:val="-2"/>
                <w:szCs w:val="22"/>
                <w:lang w:val="pl-PL" w:eastAsia="es-ES"/>
              </w:rPr>
              <w:t>31,5% (16,7%; 47,3%)</w:t>
            </w:r>
          </w:p>
        </w:tc>
        <w:tc>
          <w:tcPr>
            <w:tcW w:w="1285" w:type="pct"/>
            <w:shd w:val="clear" w:color="auto" w:fill="auto"/>
          </w:tcPr>
          <w:p w14:paraId="41A0423F" w14:textId="77777777" w:rsidR="00124ACD" w:rsidRPr="009A2DD2" w:rsidRDefault="00124ACD" w:rsidP="00781FB7">
            <w:pPr>
              <w:keepNext/>
              <w:kinsoku w:val="0"/>
              <w:overflowPunct w:val="0"/>
              <w:autoSpaceDE w:val="0"/>
              <w:autoSpaceDN w:val="0"/>
              <w:adjustRightInd w:val="0"/>
              <w:spacing w:line="242" w:lineRule="exact"/>
              <w:ind w:left="227" w:hanging="397"/>
              <w:jc w:val="center"/>
              <w:rPr>
                <w:spacing w:val="-2"/>
                <w:szCs w:val="22"/>
                <w:lang w:val="pl-PL" w:eastAsia="es-ES"/>
              </w:rPr>
            </w:pPr>
            <w:r w:rsidRPr="009A2DD2">
              <w:rPr>
                <w:spacing w:val="-2"/>
                <w:szCs w:val="22"/>
                <w:lang w:val="pl-PL" w:eastAsia="es-ES"/>
              </w:rPr>
              <w:t>45,7% (6,9%; 79,5%)</w:t>
            </w:r>
          </w:p>
        </w:tc>
      </w:tr>
      <w:tr w:rsidR="00124ACD" w:rsidRPr="009A2DD2" w14:paraId="41A04246" w14:textId="77777777" w:rsidTr="00191026">
        <w:trPr>
          <w:cantSplit/>
        </w:trPr>
        <w:tc>
          <w:tcPr>
            <w:tcW w:w="5000" w:type="pct"/>
            <w:gridSpan w:val="3"/>
            <w:tcBorders>
              <w:top w:val="single" w:sz="4" w:space="0" w:color="auto"/>
              <w:bottom w:val="single" w:sz="4" w:space="0" w:color="auto"/>
            </w:tcBorders>
            <w:shd w:val="clear" w:color="auto" w:fill="auto"/>
          </w:tcPr>
          <w:p w14:paraId="41A04241" w14:textId="77777777" w:rsidR="00124ACD" w:rsidRPr="009A2DD2" w:rsidRDefault="00124ACD" w:rsidP="00781FB7">
            <w:pPr>
              <w:widowControl w:val="0"/>
              <w:rPr>
                <w:szCs w:val="22"/>
                <w:lang w:val="pl-PL" w:eastAsia="ja-JP"/>
              </w:rPr>
            </w:pPr>
            <w:r w:rsidRPr="009A2DD2">
              <w:rPr>
                <w:szCs w:val="22"/>
                <w:lang w:val="pl-PL" w:eastAsia="ja-JP"/>
              </w:rPr>
              <w:t>HR=współczynnik ryzyka; CI=przedział ufności; BIRC=zaślepiona niezależna komisja; NE=niemożliwe do oszacowania</w:t>
            </w:r>
          </w:p>
          <w:p w14:paraId="41A04242" w14:textId="77777777" w:rsidR="00124ACD" w:rsidRPr="009A2DD2" w:rsidRDefault="00124ACD" w:rsidP="00781FB7">
            <w:pPr>
              <w:widowControl w:val="0"/>
              <w:rPr>
                <w:szCs w:val="22"/>
                <w:lang w:val="pl-PL" w:eastAsia="ja-JP"/>
              </w:rPr>
            </w:pPr>
            <w:r w:rsidRPr="009A2DD2">
              <w:rPr>
                <w:szCs w:val="22"/>
                <w:vertAlign w:val="superscript"/>
                <w:lang w:val="pl-PL" w:eastAsia="ja-JP"/>
              </w:rPr>
              <w:t xml:space="preserve">a </w:t>
            </w:r>
            <w:r w:rsidRPr="009A2DD2">
              <w:rPr>
                <w:szCs w:val="22"/>
                <w:lang w:val="pl-PL" w:eastAsia="ja-JP"/>
              </w:rPr>
              <w:t>Na podstawie modeli proporcjonalnego hazardu Coxa ze stratyfikacją.</w:t>
            </w:r>
          </w:p>
          <w:p w14:paraId="41A04243" w14:textId="77777777" w:rsidR="00124ACD" w:rsidRPr="009A2DD2" w:rsidRDefault="00124ACD" w:rsidP="00781FB7">
            <w:pPr>
              <w:widowControl w:val="0"/>
              <w:rPr>
                <w:szCs w:val="22"/>
                <w:lang w:val="pl-PL" w:eastAsia="ja-JP"/>
              </w:rPr>
            </w:pPr>
            <w:r w:rsidRPr="009A2DD2">
              <w:rPr>
                <w:szCs w:val="22"/>
                <w:vertAlign w:val="superscript"/>
                <w:lang w:val="pl-PL" w:eastAsia="ja-JP"/>
              </w:rPr>
              <w:t>b</w:t>
            </w:r>
            <w:r w:rsidRPr="009A2DD2">
              <w:rPr>
                <w:szCs w:val="22"/>
                <w:lang w:val="pl-PL" w:eastAsia="ja-JP"/>
              </w:rPr>
              <w:t xml:space="preserve"> Na podstawie logarytmicznego testu rang ze stratyfikacją.</w:t>
            </w:r>
          </w:p>
          <w:p w14:paraId="41A04244" w14:textId="77777777" w:rsidR="00124ACD" w:rsidRPr="009A2DD2" w:rsidRDefault="00124ACD" w:rsidP="00781FB7">
            <w:pPr>
              <w:widowControl w:val="0"/>
              <w:rPr>
                <w:szCs w:val="22"/>
                <w:lang w:val="pl-PL" w:eastAsia="ja-JP"/>
              </w:rPr>
            </w:pPr>
            <w:r w:rsidRPr="009A2DD2">
              <w:rPr>
                <w:szCs w:val="22"/>
                <w:vertAlign w:val="superscript"/>
                <w:lang w:val="pl-PL" w:eastAsia="ja-JP"/>
              </w:rPr>
              <w:t>c</w:t>
            </w:r>
            <w:r w:rsidRPr="009A2DD2">
              <w:rPr>
                <w:szCs w:val="22"/>
                <w:lang w:val="pl-PL" w:eastAsia="ja-JP"/>
              </w:rPr>
              <w:t xml:space="preserve"> W analizie OS nie uwzględniono potencjalnie mylącego wpływu zmiany grup.</w:t>
            </w:r>
          </w:p>
          <w:p w14:paraId="41A04245" w14:textId="77777777" w:rsidR="00124ACD" w:rsidRPr="009A2DD2" w:rsidRDefault="00124ACD" w:rsidP="00781FB7">
            <w:pPr>
              <w:widowControl w:val="0"/>
              <w:rPr>
                <w:sz w:val="18"/>
                <w:szCs w:val="18"/>
                <w:lang w:val="pl-PL" w:eastAsia="ja-JP"/>
              </w:rPr>
            </w:pPr>
            <w:r w:rsidRPr="009A2DD2">
              <w:rPr>
                <w:szCs w:val="22"/>
                <w:vertAlign w:val="superscript"/>
                <w:lang w:val="pl-PL" w:eastAsia="ja-JP"/>
              </w:rPr>
              <w:t>d</w:t>
            </w:r>
            <w:r w:rsidRPr="009A2DD2">
              <w:rPr>
                <w:szCs w:val="22"/>
                <w:lang w:val="pl-PL" w:eastAsia="ja-JP"/>
              </w:rPr>
              <w:t xml:space="preserve"> Oszacowane przy użyciu metody Kaplana-Meiera.</w:t>
            </w:r>
            <w:r w:rsidRPr="009A2DD2">
              <w:rPr>
                <w:sz w:val="18"/>
                <w:szCs w:val="18"/>
                <w:lang w:val="pl-PL" w:eastAsia="ja-JP"/>
              </w:rPr>
              <w:t xml:space="preserve"> </w:t>
            </w:r>
          </w:p>
        </w:tc>
      </w:tr>
    </w:tbl>
    <w:p w14:paraId="41A04247" w14:textId="77777777" w:rsidR="00124ACD" w:rsidRPr="009A2DD2" w:rsidRDefault="00124ACD" w:rsidP="00781FB7">
      <w:pPr>
        <w:widowControl w:val="0"/>
        <w:tabs>
          <w:tab w:val="clear" w:pos="567"/>
        </w:tabs>
        <w:autoSpaceDE w:val="0"/>
        <w:autoSpaceDN w:val="0"/>
        <w:adjustRightInd w:val="0"/>
        <w:spacing w:line="240" w:lineRule="auto"/>
        <w:rPr>
          <w:bCs/>
          <w:iCs/>
          <w:szCs w:val="22"/>
          <w:lang w:val="pl-PL"/>
        </w:rPr>
      </w:pPr>
    </w:p>
    <w:p w14:paraId="41A04248" w14:textId="48C61C0C" w:rsidR="00124ACD" w:rsidRPr="009A2DD2" w:rsidRDefault="00124ACD" w:rsidP="00781FB7">
      <w:pPr>
        <w:keepNext/>
        <w:keepLines/>
        <w:widowControl w:val="0"/>
        <w:ind w:left="1134" w:hanging="1134"/>
        <w:rPr>
          <w:b/>
          <w:bCs/>
          <w:iCs/>
          <w:szCs w:val="22"/>
          <w:lang w:val="pl-PL"/>
        </w:rPr>
      </w:pPr>
      <w:r w:rsidRPr="009A2DD2">
        <w:rPr>
          <w:b/>
          <w:bCs/>
          <w:iCs/>
          <w:szCs w:val="22"/>
          <w:lang w:val="pl-PL"/>
        </w:rPr>
        <w:lastRenderedPageBreak/>
        <w:t>Rycina </w:t>
      </w:r>
      <w:r w:rsidR="00F8240B" w:rsidRPr="009A2DD2">
        <w:rPr>
          <w:b/>
          <w:bCs/>
          <w:iCs/>
          <w:szCs w:val="22"/>
          <w:lang w:val="pl-PL"/>
        </w:rPr>
        <w:t>3</w:t>
      </w:r>
      <w:r w:rsidRPr="009A2DD2">
        <w:rPr>
          <w:b/>
          <w:bCs/>
          <w:iCs/>
          <w:szCs w:val="22"/>
          <w:lang w:val="pl-PL"/>
        </w:rPr>
        <w:tab/>
      </w:r>
      <w:r w:rsidRPr="009A2DD2">
        <w:rPr>
          <w:b/>
          <w:szCs w:val="22"/>
          <w:lang w:val="pl-PL"/>
        </w:rPr>
        <w:t>ASCEND-5 (</w:t>
      </w:r>
      <w:r w:rsidR="00DC221F" w:rsidRPr="009A2DD2">
        <w:rPr>
          <w:b/>
          <w:szCs w:val="22"/>
          <w:lang w:val="pl-PL"/>
        </w:rPr>
        <w:t>b</w:t>
      </w:r>
      <w:r w:rsidRPr="009A2DD2">
        <w:rPr>
          <w:b/>
          <w:szCs w:val="22"/>
          <w:lang w:val="pl-PL"/>
        </w:rPr>
        <w:t>adanie A2303) –</w:t>
      </w:r>
      <w:r w:rsidRPr="009A2DD2">
        <w:rPr>
          <w:szCs w:val="22"/>
          <w:lang w:val="pl-PL"/>
        </w:rPr>
        <w:t xml:space="preserve"> </w:t>
      </w:r>
      <w:r w:rsidRPr="009A2DD2">
        <w:rPr>
          <w:b/>
          <w:szCs w:val="22"/>
          <w:lang w:val="pl-PL"/>
        </w:rPr>
        <w:t>Wykres</w:t>
      </w:r>
      <w:r w:rsidRPr="009A2DD2">
        <w:rPr>
          <w:szCs w:val="22"/>
          <w:lang w:val="pl-PL"/>
        </w:rPr>
        <w:t xml:space="preserve"> </w:t>
      </w:r>
      <w:r w:rsidRPr="009A2DD2">
        <w:rPr>
          <w:b/>
          <w:bCs/>
          <w:iCs/>
          <w:szCs w:val="22"/>
          <w:lang w:val="pl-PL"/>
        </w:rPr>
        <w:t xml:space="preserve">Kaplana-Meiera dla przeżycia bez </w:t>
      </w:r>
      <w:r w:rsidR="009367D8" w:rsidRPr="009A2DD2">
        <w:rPr>
          <w:b/>
          <w:bCs/>
          <w:iCs/>
          <w:szCs w:val="22"/>
          <w:lang w:val="pl-PL"/>
        </w:rPr>
        <w:t xml:space="preserve">progresji </w:t>
      </w:r>
      <w:r w:rsidR="006E30AD" w:rsidRPr="009A2DD2">
        <w:rPr>
          <w:b/>
          <w:bCs/>
          <w:iCs/>
          <w:szCs w:val="22"/>
          <w:lang w:val="pl-PL"/>
        </w:rPr>
        <w:t>choroby na</w:t>
      </w:r>
      <w:r w:rsidR="0069434B" w:rsidRPr="009A2DD2">
        <w:rPr>
          <w:b/>
          <w:bCs/>
          <w:iCs/>
          <w:szCs w:val="22"/>
          <w:lang w:val="pl-PL"/>
        </w:rPr>
        <w:t xml:space="preserve"> podstawie oceny</w:t>
      </w:r>
      <w:r w:rsidRPr="009A2DD2">
        <w:rPr>
          <w:b/>
          <w:bCs/>
          <w:iCs/>
          <w:szCs w:val="22"/>
          <w:lang w:val="pl-PL"/>
        </w:rPr>
        <w:t xml:space="preserve"> BIRC</w:t>
      </w:r>
      <w:r w:rsidR="007A7E5D" w:rsidRPr="009A2DD2">
        <w:rPr>
          <w:b/>
          <w:bCs/>
          <w:iCs/>
          <w:szCs w:val="22"/>
          <w:lang w:val="pl-PL"/>
        </w:rPr>
        <w:t xml:space="preserve"> (analiza pierwotna)</w:t>
      </w:r>
    </w:p>
    <w:p w14:paraId="41A04249" w14:textId="77777777" w:rsidR="00124ACD" w:rsidRPr="009A2DD2" w:rsidRDefault="00124ACD" w:rsidP="00781FB7">
      <w:pPr>
        <w:keepNext/>
        <w:keepLines/>
        <w:widowControl w:val="0"/>
        <w:ind w:left="1134" w:hanging="1134"/>
        <w:rPr>
          <w:bCs/>
          <w:iCs/>
          <w:szCs w:val="22"/>
          <w:lang w:val="pl-PL"/>
        </w:rPr>
      </w:pPr>
    </w:p>
    <w:p w14:paraId="41A0424A" w14:textId="77777777" w:rsidR="00124ACD" w:rsidRPr="009A2DD2" w:rsidRDefault="00124ACD" w:rsidP="00781FB7">
      <w:pPr>
        <w:keepNext/>
        <w:keepLines/>
        <w:spacing w:before="41" w:line="188" w:lineRule="exact"/>
        <w:ind w:left="709" w:right="-20" w:hanging="142"/>
        <w:rPr>
          <w:rFonts w:ascii="Microsoft Sans Serif" w:eastAsia="Microsoft Sans Serif" w:hAnsi="Microsoft Sans Serif" w:cs="Microsoft Sans Serif"/>
          <w:spacing w:val="5"/>
          <w:position w:val="-1"/>
          <w:sz w:val="17"/>
          <w:szCs w:val="17"/>
          <w:lang w:val="pl-PL"/>
        </w:rPr>
      </w:pPr>
      <w:bookmarkStart w:id="243" w:name="_hd7_Figure_11_1_Kaplan_Mei224649"/>
      <w:bookmarkStart w:id="244" w:name="IDX"/>
      <w:bookmarkEnd w:id="243"/>
      <w:bookmarkEnd w:id="244"/>
    </w:p>
    <w:p w14:paraId="41A0424B" w14:textId="77777777" w:rsidR="00124ACD" w:rsidRPr="009A2DD2" w:rsidRDefault="00C670D0" w:rsidP="00781FB7">
      <w:pPr>
        <w:keepNext/>
        <w:keepLines/>
        <w:spacing w:before="41" w:line="188" w:lineRule="exact"/>
        <w:ind w:left="709" w:right="-20" w:hanging="142"/>
        <w:rPr>
          <w:rFonts w:ascii="Microsoft Sans Serif" w:eastAsia="Microsoft Sans Serif" w:hAnsi="Microsoft Sans Serif" w:cs="Microsoft Sans Serif"/>
          <w:sz w:val="17"/>
          <w:szCs w:val="17"/>
          <w:lang w:val="pl-PL"/>
        </w:rPr>
      </w:pPr>
      <w:r w:rsidRPr="009A2DD2">
        <w:rPr>
          <w:lang w:val="pl-PL" w:eastAsia="pl-PL"/>
        </w:rPr>
        <mc:AlternateContent>
          <mc:Choice Requires="wps">
            <w:drawing>
              <wp:anchor distT="0" distB="0" distL="114300" distR="114300" simplePos="0" relativeHeight="251652096" behindDoc="0" locked="0" layoutInCell="1" allowOverlap="1" wp14:anchorId="41A04EB9" wp14:editId="41A04EBA">
                <wp:simplePos x="0" y="0"/>
                <wp:positionH relativeFrom="column">
                  <wp:posOffset>-31115</wp:posOffset>
                </wp:positionH>
                <wp:positionV relativeFrom="paragraph">
                  <wp:posOffset>107950</wp:posOffset>
                </wp:positionV>
                <wp:extent cx="369570" cy="2625725"/>
                <wp:effectExtent l="0" t="0" r="0" b="0"/>
                <wp:wrapNone/>
                <wp:docPr id="820"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62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4F3E" w14:textId="77777777" w:rsidR="00203E03" w:rsidRPr="00850018" w:rsidRDefault="00203E03" w:rsidP="00124ACD">
                            <w:pPr>
                              <w:rPr>
                                <w:rFonts w:ascii="Arial" w:hAnsi="Arial" w:cs="Arial"/>
                                <w:sz w:val="20"/>
                                <w:lang w:val="de-CH"/>
                              </w:rPr>
                            </w:pPr>
                            <w:r w:rsidRPr="00850018">
                              <w:rPr>
                                <w:rFonts w:ascii="Arial" w:hAnsi="Arial" w:cs="Arial"/>
                                <w:sz w:val="20"/>
                                <w:lang w:val="de-CH"/>
                              </w:rPr>
                              <w:t>Prawdopodobieństwo (%) braku zdarzeń</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04EB9" id="Text Box 434" o:spid="_x0000_s1108" type="#_x0000_t202" style="position:absolute;left:0;text-align:left;margin-left:-2.45pt;margin-top:8.5pt;width:29.1pt;height:20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" stroked="f">
                <v:textbox style="layout-flow:vertical;mso-layout-flow-alt:bottom-to-top">
                  <w:txbxContent>
                    <w:p w14:paraId="41A04F3E" w14:textId="77777777" w:rsidR="00203E03" w:rsidRPr="00850018" w:rsidRDefault="00203E03" w:rsidP="00124ACD">
                      <w:pPr>
                        <w:rPr>
                          <w:rFonts w:ascii="Arial" w:hAnsi="Arial" w:cs="Arial"/>
                          <w:sz w:val="20"/>
                          <w:lang w:val="de-CH"/>
                        </w:rPr>
                      </w:pPr>
                      <w:r w:rsidRPr="00850018">
                        <w:rPr>
                          <w:rFonts w:ascii="Arial" w:hAnsi="Arial" w:cs="Arial"/>
                          <w:sz w:val="20"/>
                          <w:lang w:val="de-CH"/>
                        </w:rPr>
                        <w:t>Prawdopodobieństwo (%) braku zdarzeń</w:t>
                      </w:r>
                    </w:p>
                  </w:txbxContent>
                </v:textbox>
              </v:shape>
            </w:pict>
          </mc:Fallback>
        </mc:AlternateContent>
      </w:r>
      <w:r w:rsidRPr="009A2DD2">
        <w:rPr>
          <w:lang w:val="pl-PL" w:eastAsia="pl-PL"/>
        </w:rPr>
        <mc:AlternateContent>
          <mc:Choice Requires="wpg">
            <w:drawing>
              <wp:anchor distT="0" distB="0" distL="114300" distR="114300" simplePos="0" relativeHeight="251650048" behindDoc="1" locked="0" layoutInCell="1" allowOverlap="1" wp14:anchorId="41A04EBB" wp14:editId="41A04EBC">
                <wp:simplePos x="0" y="0"/>
                <wp:positionH relativeFrom="page">
                  <wp:posOffset>1678940</wp:posOffset>
                </wp:positionH>
                <wp:positionV relativeFrom="paragraph">
                  <wp:posOffset>31115</wp:posOffset>
                </wp:positionV>
                <wp:extent cx="4992370" cy="2896870"/>
                <wp:effectExtent l="0" t="0" r="0" b="0"/>
                <wp:wrapNone/>
                <wp:docPr id="701"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2370" cy="2896870"/>
                          <a:chOff x="2644" y="49"/>
                          <a:chExt cx="7862" cy="4562"/>
                        </a:xfrm>
                      </wpg:grpSpPr>
                      <wpg:grpSp>
                        <wpg:cNvPr id="702" name="Group 315"/>
                        <wpg:cNvGrpSpPr>
                          <a:grpSpLocks/>
                        </wpg:cNvGrpSpPr>
                        <wpg:grpSpPr bwMode="auto">
                          <a:xfrm>
                            <a:off x="2708" y="128"/>
                            <a:ext cx="7734" cy="4417"/>
                            <a:chOff x="2708" y="128"/>
                            <a:chExt cx="7734" cy="4417"/>
                          </a:xfrm>
                        </wpg:grpSpPr>
                        <wps:wsp>
                          <wps:cNvPr id="703" name="Freeform 316"/>
                          <wps:cNvSpPr>
                            <a:spLocks/>
                          </wps:cNvSpPr>
                          <wps:spPr bwMode="auto">
                            <a:xfrm>
                              <a:off x="2708" y="128"/>
                              <a:ext cx="7734" cy="4417"/>
                            </a:xfrm>
                            <a:custGeom>
                              <a:avLst/>
                              <a:gdLst>
                                <a:gd name="T0" fmla="+- 0 2752 2708"/>
                                <a:gd name="T1" fmla="*/ T0 w 7734"/>
                                <a:gd name="T2" fmla="+- 0 170 128"/>
                                <a:gd name="T3" fmla="*/ 170 h 4417"/>
                                <a:gd name="T4" fmla="+- 0 2850 2708"/>
                                <a:gd name="T5" fmla="*/ T4 w 7734"/>
                                <a:gd name="T6" fmla="+- 0 212 128"/>
                                <a:gd name="T7" fmla="*/ 212 h 4417"/>
                                <a:gd name="T8" fmla="+- 0 2963 2708"/>
                                <a:gd name="T9" fmla="*/ T8 w 7734"/>
                                <a:gd name="T10" fmla="+- 0 297 128"/>
                                <a:gd name="T11" fmla="*/ 297 h 4417"/>
                                <a:gd name="T12" fmla="+- 0 3048 2708"/>
                                <a:gd name="T13" fmla="*/ T12 w 7734"/>
                                <a:gd name="T14" fmla="+- 0 381 128"/>
                                <a:gd name="T15" fmla="*/ 381 h 4417"/>
                                <a:gd name="T16" fmla="+- 0 3104 2708"/>
                                <a:gd name="T17" fmla="*/ T16 w 7734"/>
                                <a:gd name="T18" fmla="+- 0 467 128"/>
                                <a:gd name="T19" fmla="*/ 467 h 4417"/>
                                <a:gd name="T20" fmla="+- 0 3161 2708"/>
                                <a:gd name="T21" fmla="*/ T20 w 7734"/>
                                <a:gd name="T22" fmla="+- 0 509 128"/>
                                <a:gd name="T23" fmla="*/ 509 h 4417"/>
                                <a:gd name="T24" fmla="+- 0 3175 2708"/>
                                <a:gd name="T25" fmla="*/ T24 w 7734"/>
                                <a:gd name="T26" fmla="+- 0 594 128"/>
                                <a:gd name="T27" fmla="*/ 594 h 4417"/>
                                <a:gd name="T28" fmla="+- 0 3203 2708"/>
                                <a:gd name="T29" fmla="*/ T28 w 7734"/>
                                <a:gd name="T30" fmla="+- 0 721 128"/>
                                <a:gd name="T31" fmla="*/ 721 h 4417"/>
                                <a:gd name="T32" fmla="+- 0 3217 2708"/>
                                <a:gd name="T33" fmla="*/ T32 w 7734"/>
                                <a:gd name="T34" fmla="+- 0 890 128"/>
                                <a:gd name="T35" fmla="*/ 890 h 4417"/>
                                <a:gd name="T36" fmla="+- 0 3288 2708"/>
                                <a:gd name="T37" fmla="*/ T36 w 7734"/>
                                <a:gd name="T38" fmla="+- 0 961 128"/>
                                <a:gd name="T39" fmla="*/ 961 h 4417"/>
                                <a:gd name="T40" fmla="+- 0 3301 2708"/>
                                <a:gd name="T41" fmla="*/ T40 w 7734"/>
                                <a:gd name="T42" fmla="+- 0 1087 128"/>
                                <a:gd name="T43" fmla="*/ 1087 h 4417"/>
                                <a:gd name="T44" fmla="+- 0 3470 2708"/>
                                <a:gd name="T45" fmla="*/ T44 w 7734"/>
                                <a:gd name="T46" fmla="+- 0 1130 128"/>
                                <a:gd name="T47" fmla="*/ 1130 h 4417"/>
                                <a:gd name="T48" fmla="+- 0 3612 2708"/>
                                <a:gd name="T49" fmla="*/ T48 w 7734"/>
                                <a:gd name="T50" fmla="+- 0 1214 128"/>
                                <a:gd name="T51" fmla="*/ 1214 h 4417"/>
                                <a:gd name="T52" fmla="+- 0 3641 2708"/>
                                <a:gd name="T53" fmla="*/ T52 w 7734"/>
                                <a:gd name="T54" fmla="+- 0 1257 128"/>
                                <a:gd name="T55" fmla="*/ 1257 h 4417"/>
                                <a:gd name="T56" fmla="+- 0 3668 2708"/>
                                <a:gd name="T57" fmla="*/ T56 w 7734"/>
                                <a:gd name="T58" fmla="+- 0 1356 128"/>
                                <a:gd name="T59" fmla="*/ 1356 h 4417"/>
                                <a:gd name="T60" fmla="+- 0 3697 2708"/>
                                <a:gd name="T61" fmla="*/ T60 w 7734"/>
                                <a:gd name="T62" fmla="+- 0 1398 128"/>
                                <a:gd name="T63" fmla="*/ 1398 h 4417"/>
                                <a:gd name="T64" fmla="+- 0 3754 2708"/>
                                <a:gd name="T65" fmla="*/ T64 w 7734"/>
                                <a:gd name="T66" fmla="+- 0 1567 128"/>
                                <a:gd name="T67" fmla="*/ 1567 h 4417"/>
                                <a:gd name="T68" fmla="+- 0 3894 2708"/>
                                <a:gd name="T69" fmla="*/ T68 w 7734"/>
                                <a:gd name="T70" fmla="+- 0 1610 128"/>
                                <a:gd name="T71" fmla="*/ 1610 h 4417"/>
                                <a:gd name="T72" fmla="+- 0 3937 2708"/>
                                <a:gd name="T73" fmla="*/ T72 w 7734"/>
                                <a:gd name="T74" fmla="+- 0 1694 128"/>
                                <a:gd name="T75" fmla="*/ 1694 h 4417"/>
                                <a:gd name="T76" fmla="+- 0 4063 2708"/>
                                <a:gd name="T77" fmla="*/ T76 w 7734"/>
                                <a:gd name="T78" fmla="+- 0 1751 128"/>
                                <a:gd name="T79" fmla="*/ 1751 h 4417"/>
                                <a:gd name="T80" fmla="+- 0 4106 2708"/>
                                <a:gd name="T81" fmla="*/ T80 w 7734"/>
                                <a:gd name="T82" fmla="+- 0 1836 128"/>
                                <a:gd name="T83" fmla="*/ 1836 h 4417"/>
                                <a:gd name="T84" fmla="+- 0 4134 2708"/>
                                <a:gd name="T85" fmla="*/ T84 w 7734"/>
                                <a:gd name="T86" fmla="+- 0 1920 128"/>
                                <a:gd name="T87" fmla="*/ 1920 h 4417"/>
                                <a:gd name="T88" fmla="+- 0 4163 2708"/>
                                <a:gd name="T89" fmla="*/ T88 w 7734"/>
                                <a:gd name="T90" fmla="+- 0 2147 128"/>
                                <a:gd name="T91" fmla="*/ 2147 h 4417"/>
                                <a:gd name="T92" fmla="+- 0 4219 2708"/>
                                <a:gd name="T93" fmla="*/ T92 w 7734"/>
                                <a:gd name="T94" fmla="+- 0 2189 128"/>
                                <a:gd name="T95" fmla="*/ 2189 h 4417"/>
                                <a:gd name="T96" fmla="+- 0 4247 2708"/>
                                <a:gd name="T97" fmla="*/ T96 w 7734"/>
                                <a:gd name="T98" fmla="+- 0 2329 128"/>
                                <a:gd name="T99" fmla="*/ 2329 h 4417"/>
                                <a:gd name="T100" fmla="+- 0 4586 2708"/>
                                <a:gd name="T101" fmla="*/ T100 w 7734"/>
                                <a:gd name="T102" fmla="+- 0 2372 128"/>
                                <a:gd name="T103" fmla="*/ 2372 h 4417"/>
                                <a:gd name="T104" fmla="+- 0 4614 2708"/>
                                <a:gd name="T105" fmla="*/ T104 w 7734"/>
                                <a:gd name="T106" fmla="+- 0 2513 128"/>
                                <a:gd name="T107" fmla="*/ 2513 h 4417"/>
                                <a:gd name="T108" fmla="+- 0 4670 2708"/>
                                <a:gd name="T109" fmla="*/ T108 w 7734"/>
                                <a:gd name="T110" fmla="+- 0 2569 128"/>
                                <a:gd name="T111" fmla="*/ 2569 h 4417"/>
                                <a:gd name="T112" fmla="+- 0 4685 2708"/>
                                <a:gd name="T113" fmla="*/ T112 w 7734"/>
                                <a:gd name="T114" fmla="+- 0 2711 128"/>
                                <a:gd name="T115" fmla="*/ 2711 h 4417"/>
                                <a:gd name="T116" fmla="+- 0 5136 2708"/>
                                <a:gd name="T117" fmla="*/ T116 w 7734"/>
                                <a:gd name="T118" fmla="+- 0 2767 128"/>
                                <a:gd name="T119" fmla="*/ 2767 h 4417"/>
                                <a:gd name="T120" fmla="+- 0 5165 2708"/>
                                <a:gd name="T121" fmla="*/ T120 w 7734"/>
                                <a:gd name="T122" fmla="+- 0 2978 128"/>
                                <a:gd name="T123" fmla="*/ 2978 h 4417"/>
                                <a:gd name="T124" fmla="+- 0 5616 2708"/>
                                <a:gd name="T125" fmla="*/ T124 w 7734"/>
                                <a:gd name="T126" fmla="+- 0 3036 128"/>
                                <a:gd name="T127" fmla="*/ 3036 h 4417"/>
                                <a:gd name="T128" fmla="+- 0 5672 2708"/>
                                <a:gd name="T129" fmla="*/ T128 w 7734"/>
                                <a:gd name="T130" fmla="+- 0 3149 128"/>
                                <a:gd name="T131" fmla="*/ 3149 h 4417"/>
                                <a:gd name="T132" fmla="+- 0 6011 2708"/>
                                <a:gd name="T133" fmla="*/ T132 w 7734"/>
                                <a:gd name="T134" fmla="+- 0 3205 128"/>
                                <a:gd name="T135" fmla="*/ 3205 h 4417"/>
                                <a:gd name="T136" fmla="+- 0 6054 2708"/>
                                <a:gd name="T137" fmla="*/ T136 w 7734"/>
                                <a:gd name="T138" fmla="+- 0 3332 128"/>
                                <a:gd name="T139" fmla="*/ 3332 h 4417"/>
                                <a:gd name="T140" fmla="+- 0 6110 2708"/>
                                <a:gd name="T141" fmla="*/ T140 w 7734"/>
                                <a:gd name="T142" fmla="+- 0 3402 128"/>
                                <a:gd name="T143" fmla="*/ 3402 h 4417"/>
                                <a:gd name="T144" fmla="+- 0 6138 2708"/>
                                <a:gd name="T145" fmla="*/ T144 w 7734"/>
                                <a:gd name="T146" fmla="+- 0 3656 128"/>
                                <a:gd name="T147" fmla="*/ 3656 h 4417"/>
                                <a:gd name="T148" fmla="+- 0 6674 2708"/>
                                <a:gd name="T149" fmla="*/ T148 w 7734"/>
                                <a:gd name="T150" fmla="+- 0 3713 128"/>
                                <a:gd name="T151" fmla="*/ 3713 h 4417"/>
                                <a:gd name="T152" fmla="+- 0 6703 2708"/>
                                <a:gd name="T153" fmla="*/ T152 w 7734"/>
                                <a:gd name="T154" fmla="+- 0 3854 128"/>
                                <a:gd name="T155" fmla="*/ 3854 h 4417"/>
                                <a:gd name="T156" fmla="+- 0 7704 2708"/>
                                <a:gd name="T157" fmla="*/ T156 w 7734"/>
                                <a:gd name="T158" fmla="+- 0 3953 128"/>
                                <a:gd name="T159" fmla="*/ 3953 h 4417"/>
                                <a:gd name="T160" fmla="+- 0 8044 2708"/>
                                <a:gd name="T161" fmla="*/ T160 w 7734"/>
                                <a:gd name="T162" fmla="+- 0 4178 128"/>
                                <a:gd name="T163" fmla="*/ 4178 h 4417"/>
                                <a:gd name="T164" fmla="+- 0 10160 2708"/>
                                <a:gd name="T165" fmla="*/ T164 w 7734"/>
                                <a:gd name="T166" fmla="+- 0 4305 128"/>
                                <a:gd name="T167" fmla="*/ 4305 h 4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734" h="4417">
                                  <a:moveTo>
                                    <a:pt x="0" y="0"/>
                                  </a:moveTo>
                                  <a:lnTo>
                                    <a:pt x="44" y="0"/>
                                  </a:lnTo>
                                  <a:lnTo>
                                    <a:pt x="44" y="42"/>
                                  </a:lnTo>
                                  <a:lnTo>
                                    <a:pt x="128" y="42"/>
                                  </a:lnTo>
                                  <a:lnTo>
                                    <a:pt x="128" y="84"/>
                                  </a:lnTo>
                                  <a:lnTo>
                                    <a:pt x="142" y="84"/>
                                  </a:lnTo>
                                  <a:lnTo>
                                    <a:pt x="142" y="126"/>
                                  </a:lnTo>
                                  <a:lnTo>
                                    <a:pt x="255" y="126"/>
                                  </a:lnTo>
                                  <a:lnTo>
                                    <a:pt x="255" y="169"/>
                                  </a:lnTo>
                                  <a:lnTo>
                                    <a:pt x="269" y="169"/>
                                  </a:lnTo>
                                  <a:lnTo>
                                    <a:pt x="269" y="253"/>
                                  </a:lnTo>
                                  <a:lnTo>
                                    <a:pt x="340" y="253"/>
                                  </a:lnTo>
                                  <a:lnTo>
                                    <a:pt x="340" y="297"/>
                                  </a:lnTo>
                                  <a:lnTo>
                                    <a:pt x="396" y="297"/>
                                  </a:lnTo>
                                  <a:lnTo>
                                    <a:pt x="396" y="339"/>
                                  </a:lnTo>
                                  <a:lnTo>
                                    <a:pt x="438" y="339"/>
                                  </a:lnTo>
                                  <a:lnTo>
                                    <a:pt x="438" y="381"/>
                                  </a:lnTo>
                                  <a:lnTo>
                                    <a:pt x="453" y="381"/>
                                  </a:lnTo>
                                  <a:lnTo>
                                    <a:pt x="453" y="423"/>
                                  </a:lnTo>
                                  <a:lnTo>
                                    <a:pt x="467" y="423"/>
                                  </a:lnTo>
                                  <a:lnTo>
                                    <a:pt x="467" y="466"/>
                                  </a:lnTo>
                                  <a:lnTo>
                                    <a:pt x="480" y="466"/>
                                  </a:lnTo>
                                  <a:lnTo>
                                    <a:pt x="480" y="593"/>
                                  </a:lnTo>
                                  <a:lnTo>
                                    <a:pt x="495" y="593"/>
                                  </a:lnTo>
                                  <a:lnTo>
                                    <a:pt x="495" y="677"/>
                                  </a:lnTo>
                                  <a:lnTo>
                                    <a:pt x="509" y="677"/>
                                  </a:lnTo>
                                  <a:lnTo>
                                    <a:pt x="509" y="762"/>
                                  </a:lnTo>
                                  <a:lnTo>
                                    <a:pt x="524" y="762"/>
                                  </a:lnTo>
                                  <a:lnTo>
                                    <a:pt x="524" y="833"/>
                                  </a:lnTo>
                                  <a:lnTo>
                                    <a:pt x="580" y="833"/>
                                  </a:lnTo>
                                  <a:lnTo>
                                    <a:pt x="580" y="875"/>
                                  </a:lnTo>
                                  <a:lnTo>
                                    <a:pt x="593" y="875"/>
                                  </a:lnTo>
                                  <a:lnTo>
                                    <a:pt x="593" y="959"/>
                                  </a:lnTo>
                                  <a:lnTo>
                                    <a:pt x="664" y="959"/>
                                  </a:lnTo>
                                  <a:lnTo>
                                    <a:pt x="664" y="1002"/>
                                  </a:lnTo>
                                  <a:lnTo>
                                    <a:pt x="762" y="1002"/>
                                  </a:lnTo>
                                  <a:lnTo>
                                    <a:pt x="762" y="1044"/>
                                  </a:lnTo>
                                  <a:lnTo>
                                    <a:pt x="904" y="1044"/>
                                  </a:lnTo>
                                  <a:lnTo>
                                    <a:pt x="904" y="1086"/>
                                  </a:lnTo>
                                  <a:lnTo>
                                    <a:pt x="918" y="1086"/>
                                  </a:lnTo>
                                  <a:lnTo>
                                    <a:pt x="918" y="1129"/>
                                  </a:lnTo>
                                  <a:lnTo>
                                    <a:pt x="933" y="1129"/>
                                  </a:lnTo>
                                  <a:lnTo>
                                    <a:pt x="933" y="1186"/>
                                  </a:lnTo>
                                  <a:lnTo>
                                    <a:pt x="960" y="1186"/>
                                  </a:lnTo>
                                  <a:lnTo>
                                    <a:pt x="960" y="1228"/>
                                  </a:lnTo>
                                  <a:lnTo>
                                    <a:pt x="975" y="1228"/>
                                  </a:lnTo>
                                  <a:lnTo>
                                    <a:pt x="975" y="1270"/>
                                  </a:lnTo>
                                  <a:lnTo>
                                    <a:pt x="989" y="1270"/>
                                  </a:lnTo>
                                  <a:lnTo>
                                    <a:pt x="989" y="1397"/>
                                  </a:lnTo>
                                  <a:lnTo>
                                    <a:pt x="1046" y="1397"/>
                                  </a:lnTo>
                                  <a:lnTo>
                                    <a:pt x="1046" y="1439"/>
                                  </a:lnTo>
                                  <a:lnTo>
                                    <a:pt x="1059" y="1439"/>
                                  </a:lnTo>
                                  <a:lnTo>
                                    <a:pt x="1059" y="1482"/>
                                  </a:lnTo>
                                  <a:lnTo>
                                    <a:pt x="1186" y="1482"/>
                                  </a:lnTo>
                                  <a:lnTo>
                                    <a:pt x="1186" y="1524"/>
                                  </a:lnTo>
                                  <a:lnTo>
                                    <a:pt x="1229" y="1524"/>
                                  </a:lnTo>
                                  <a:lnTo>
                                    <a:pt x="1229" y="1566"/>
                                  </a:lnTo>
                                  <a:lnTo>
                                    <a:pt x="1342" y="1566"/>
                                  </a:lnTo>
                                  <a:lnTo>
                                    <a:pt x="1342" y="1623"/>
                                  </a:lnTo>
                                  <a:lnTo>
                                    <a:pt x="1355" y="1623"/>
                                  </a:lnTo>
                                  <a:lnTo>
                                    <a:pt x="1355" y="1665"/>
                                  </a:lnTo>
                                  <a:lnTo>
                                    <a:pt x="1398" y="1665"/>
                                  </a:lnTo>
                                  <a:lnTo>
                                    <a:pt x="1398" y="1708"/>
                                  </a:lnTo>
                                  <a:lnTo>
                                    <a:pt x="1412" y="1708"/>
                                  </a:lnTo>
                                  <a:lnTo>
                                    <a:pt x="1412" y="1792"/>
                                  </a:lnTo>
                                  <a:lnTo>
                                    <a:pt x="1426" y="1792"/>
                                  </a:lnTo>
                                  <a:lnTo>
                                    <a:pt x="1426" y="1877"/>
                                  </a:lnTo>
                                  <a:lnTo>
                                    <a:pt x="1455" y="1877"/>
                                  </a:lnTo>
                                  <a:lnTo>
                                    <a:pt x="1455" y="2019"/>
                                  </a:lnTo>
                                  <a:lnTo>
                                    <a:pt x="1497" y="2019"/>
                                  </a:lnTo>
                                  <a:lnTo>
                                    <a:pt x="1497" y="2061"/>
                                  </a:lnTo>
                                  <a:lnTo>
                                    <a:pt x="1511" y="2061"/>
                                  </a:lnTo>
                                  <a:lnTo>
                                    <a:pt x="1511" y="2159"/>
                                  </a:lnTo>
                                  <a:lnTo>
                                    <a:pt x="1539" y="2159"/>
                                  </a:lnTo>
                                  <a:lnTo>
                                    <a:pt x="1539" y="2201"/>
                                  </a:lnTo>
                                  <a:lnTo>
                                    <a:pt x="1568" y="2201"/>
                                  </a:lnTo>
                                  <a:lnTo>
                                    <a:pt x="1568" y="2244"/>
                                  </a:lnTo>
                                  <a:lnTo>
                                    <a:pt x="1878" y="2244"/>
                                  </a:lnTo>
                                  <a:lnTo>
                                    <a:pt x="1878" y="2343"/>
                                  </a:lnTo>
                                  <a:lnTo>
                                    <a:pt x="1906" y="2343"/>
                                  </a:lnTo>
                                  <a:lnTo>
                                    <a:pt x="1906" y="2385"/>
                                  </a:lnTo>
                                  <a:lnTo>
                                    <a:pt x="1920" y="2385"/>
                                  </a:lnTo>
                                  <a:lnTo>
                                    <a:pt x="1920" y="2441"/>
                                  </a:lnTo>
                                  <a:lnTo>
                                    <a:pt x="1962" y="2441"/>
                                  </a:lnTo>
                                  <a:lnTo>
                                    <a:pt x="1962" y="2541"/>
                                  </a:lnTo>
                                  <a:lnTo>
                                    <a:pt x="1977" y="2541"/>
                                  </a:lnTo>
                                  <a:lnTo>
                                    <a:pt x="1977" y="2583"/>
                                  </a:lnTo>
                                  <a:lnTo>
                                    <a:pt x="2174" y="2583"/>
                                  </a:lnTo>
                                  <a:lnTo>
                                    <a:pt x="2174" y="2639"/>
                                  </a:lnTo>
                                  <a:lnTo>
                                    <a:pt x="2428" y="2639"/>
                                  </a:lnTo>
                                  <a:lnTo>
                                    <a:pt x="2428" y="2794"/>
                                  </a:lnTo>
                                  <a:lnTo>
                                    <a:pt x="2457" y="2794"/>
                                  </a:lnTo>
                                  <a:lnTo>
                                    <a:pt x="2457" y="2850"/>
                                  </a:lnTo>
                                  <a:lnTo>
                                    <a:pt x="2555" y="2850"/>
                                  </a:lnTo>
                                  <a:lnTo>
                                    <a:pt x="2555" y="2908"/>
                                  </a:lnTo>
                                  <a:lnTo>
                                    <a:pt x="2908" y="2908"/>
                                  </a:lnTo>
                                  <a:lnTo>
                                    <a:pt x="2908" y="2964"/>
                                  </a:lnTo>
                                  <a:lnTo>
                                    <a:pt x="2964" y="2964"/>
                                  </a:lnTo>
                                  <a:lnTo>
                                    <a:pt x="2964" y="3021"/>
                                  </a:lnTo>
                                  <a:lnTo>
                                    <a:pt x="3021" y="3021"/>
                                  </a:lnTo>
                                  <a:lnTo>
                                    <a:pt x="3021" y="3077"/>
                                  </a:lnTo>
                                  <a:lnTo>
                                    <a:pt x="3303" y="3077"/>
                                  </a:lnTo>
                                  <a:lnTo>
                                    <a:pt x="3303" y="3147"/>
                                  </a:lnTo>
                                  <a:lnTo>
                                    <a:pt x="3346" y="3147"/>
                                  </a:lnTo>
                                  <a:lnTo>
                                    <a:pt x="3346" y="3204"/>
                                  </a:lnTo>
                                  <a:lnTo>
                                    <a:pt x="3388" y="3204"/>
                                  </a:lnTo>
                                  <a:lnTo>
                                    <a:pt x="3388" y="3274"/>
                                  </a:lnTo>
                                  <a:lnTo>
                                    <a:pt x="3402" y="3274"/>
                                  </a:lnTo>
                                  <a:lnTo>
                                    <a:pt x="3402" y="3401"/>
                                  </a:lnTo>
                                  <a:lnTo>
                                    <a:pt x="3430" y="3401"/>
                                  </a:lnTo>
                                  <a:lnTo>
                                    <a:pt x="3430" y="3528"/>
                                  </a:lnTo>
                                  <a:lnTo>
                                    <a:pt x="3854" y="3528"/>
                                  </a:lnTo>
                                  <a:lnTo>
                                    <a:pt x="3854" y="3585"/>
                                  </a:lnTo>
                                  <a:lnTo>
                                    <a:pt x="3966" y="3585"/>
                                  </a:lnTo>
                                  <a:lnTo>
                                    <a:pt x="3966" y="3655"/>
                                  </a:lnTo>
                                  <a:lnTo>
                                    <a:pt x="3995" y="3655"/>
                                  </a:lnTo>
                                  <a:lnTo>
                                    <a:pt x="3995" y="3726"/>
                                  </a:lnTo>
                                  <a:lnTo>
                                    <a:pt x="4912" y="3726"/>
                                  </a:lnTo>
                                  <a:lnTo>
                                    <a:pt x="4912" y="3825"/>
                                  </a:lnTo>
                                  <a:lnTo>
                                    <a:pt x="4996" y="3825"/>
                                  </a:lnTo>
                                  <a:lnTo>
                                    <a:pt x="4996" y="3923"/>
                                  </a:lnTo>
                                  <a:lnTo>
                                    <a:pt x="5336" y="3923"/>
                                  </a:lnTo>
                                  <a:lnTo>
                                    <a:pt x="5336" y="4050"/>
                                  </a:lnTo>
                                  <a:lnTo>
                                    <a:pt x="5349" y="4050"/>
                                  </a:lnTo>
                                  <a:lnTo>
                                    <a:pt x="5349" y="4177"/>
                                  </a:lnTo>
                                  <a:lnTo>
                                    <a:pt x="7452" y="4177"/>
                                  </a:lnTo>
                                  <a:lnTo>
                                    <a:pt x="7452" y="4417"/>
                                  </a:lnTo>
                                  <a:lnTo>
                                    <a:pt x="7734" y="4417"/>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 name="Group 317"/>
                        <wpg:cNvGrpSpPr>
                          <a:grpSpLocks/>
                        </wpg:cNvGrpSpPr>
                        <wpg:grpSpPr bwMode="auto">
                          <a:xfrm>
                            <a:off x="2708" y="128"/>
                            <a:ext cx="6252" cy="4361"/>
                            <a:chOff x="2708" y="128"/>
                            <a:chExt cx="6252" cy="4361"/>
                          </a:xfrm>
                        </wpg:grpSpPr>
                        <wps:wsp>
                          <wps:cNvPr id="705" name="Freeform 318"/>
                          <wps:cNvSpPr>
                            <a:spLocks/>
                          </wps:cNvSpPr>
                          <wps:spPr bwMode="auto">
                            <a:xfrm>
                              <a:off x="2708" y="128"/>
                              <a:ext cx="6252" cy="4361"/>
                            </a:xfrm>
                            <a:custGeom>
                              <a:avLst/>
                              <a:gdLst>
                                <a:gd name="T0" fmla="+- 0 2723 2708"/>
                                <a:gd name="T1" fmla="*/ T0 w 6252"/>
                                <a:gd name="T2" fmla="+- 0 128 128"/>
                                <a:gd name="T3" fmla="*/ 128 h 4361"/>
                                <a:gd name="T4" fmla="+- 0 2822 2708"/>
                                <a:gd name="T5" fmla="*/ T4 w 6252"/>
                                <a:gd name="T6" fmla="+- 0 212 128"/>
                                <a:gd name="T7" fmla="*/ 212 h 4361"/>
                                <a:gd name="T8" fmla="+- 0 2850 2708"/>
                                <a:gd name="T9" fmla="*/ T8 w 6252"/>
                                <a:gd name="T10" fmla="+- 0 254 128"/>
                                <a:gd name="T11" fmla="*/ 254 h 4361"/>
                                <a:gd name="T12" fmla="+- 0 2864 2708"/>
                                <a:gd name="T13" fmla="*/ T12 w 6252"/>
                                <a:gd name="T14" fmla="+- 0 339 128"/>
                                <a:gd name="T15" fmla="*/ 339 h 4361"/>
                                <a:gd name="T16" fmla="+- 0 2892 2708"/>
                                <a:gd name="T17" fmla="*/ T16 w 6252"/>
                                <a:gd name="T18" fmla="+- 0 381 128"/>
                                <a:gd name="T19" fmla="*/ 381 h 4361"/>
                                <a:gd name="T20" fmla="+- 0 2963 2708"/>
                                <a:gd name="T21" fmla="*/ T20 w 6252"/>
                                <a:gd name="T22" fmla="+- 0 381 128"/>
                                <a:gd name="T23" fmla="*/ 381 h 4361"/>
                                <a:gd name="T24" fmla="+- 0 2977 2708"/>
                                <a:gd name="T25" fmla="*/ T24 w 6252"/>
                                <a:gd name="T26" fmla="+- 0 509 128"/>
                                <a:gd name="T27" fmla="*/ 509 h 4361"/>
                                <a:gd name="T28" fmla="+- 0 2977 2708"/>
                                <a:gd name="T29" fmla="*/ T28 w 6252"/>
                                <a:gd name="T30" fmla="+- 0 594 128"/>
                                <a:gd name="T31" fmla="*/ 594 h 4361"/>
                                <a:gd name="T32" fmla="+- 0 3005 2708"/>
                                <a:gd name="T33" fmla="*/ T32 w 6252"/>
                                <a:gd name="T34" fmla="+- 0 678 128"/>
                                <a:gd name="T35" fmla="*/ 678 h 4361"/>
                                <a:gd name="T36" fmla="+- 0 3019 2708"/>
                                <a:gd name="T37" fmla="*/ T36 w 6252"/>
                                <a:gd name="T38" fmla="+- 0 721 128"/>
                                <a:gd name="T39" fmla="*/ 721 h 4361"/>
                                <a:gd name="T40" fmla="+- 0 3034 2708"/>
                                <a:gd name="T41" fmla="*/ T40 w 6252"/>
                                <a:gd name="T42" fmla="+- 0 890 128"/>
                                <a:gd name="T43" fmla="*/ 890 h 4361"/>
                                <a:gd name="T44" fmla="+- 0 3048 2708"/>
                                <a:gd name="T45" fmla="*/ T44 w 6252"/>
                                <a:gd name="T46" fmla="+- 0 932 128"/>
                                <a:gd name="T47" fmla="*/ 932 h 4361"/>
                                <a:gd name="T48" fmla="+- 0 3076 2708"/>
                                <a:gd name="T49" fmla="*/ T48 w 6252"/>
                                <a:gd name="T50" fmla="+- 0 974 128"/>
                                <a:gd name="T51" fmla="*/ 974 h 4361"/>
                                <a:gd name="T52" fmla="+- 0 3104 2708"/>
                                <a:gd name="T53" fmla="*/ T52 w 6252"/>
                                <a:gd name="T54" fmla="+- 0 1031 128"/>
                                <a:gd name="T55" fmla="*/ 1031 h 4361"/>
                                <a:gd name="T56" fmla="+- 0 3118 2708"/>
                                <a:gd name="T57" fmla="*/ T56 w 6252"/>
                                <a:gd name="T58" fmla="+- 0 1074 128"/>
                                <a:gd name="T59" fmla="*/ 1074 h 4361"/>
                                <a:gd name="T60" fmla="+- 0 3132 2708"/>
                                <a:gd name="T61" fmla="*/ T60 w 6252"/>
                                <a:gd name="T62" fmla="+- 0 1200 128"/>
                                <a:gd name="T63" fmla="*/ 1200 h 4361"/>
                                <a:gd name="T64" fmla="+- 0 3146 2708"/>
                                <a:gd name="T65" fmla="*/ T64 w 6252"/>
                                <a:gd name="T66" fmla="+- 0 1412 128"/>
                                <a:gd name="T67" fmla="*/ 1412 h 4361"/>
                                <a:gd name="T68" fmla="+- 0 3161 2708"/>
                                <a:gd name="T69" fmla="*/ T68 w 6252"/>
                                <a:gd name="T70" fmla="+- 0 1454 128"/>
                                <a:gd name="T71" fmla="*/ 1454 h 4361"/>
                                <a:gd name="T72" fmla="+- 0 3175 2708"/>
                                <a:gd name="T73" fmla="*/ T72 w 6252"/>
                                <a:gd name="T74" fmla="+- 0 1623 128"/>
                                <a:gd name="T75" fmla="*/ 1623 h 4361"/>
                                <a:gd name="T76" fmla="+- 0 3188 2708"/>
                                <a:gd name="T77" fmla="*/ T76 w 6252"/>
                                <a:gd name="T78" fmla="+- 0 1807 128"/>
                                <a:gd name="T79" fmla="*/ 1807 h 4361"/>
                                <a:gd name="T80" fmla="+- 0 3203 2708"/>
                                <a:gd name="T81" fmla="*/ T80 w 6252"/>
                                <a:gd name="T82" fmla="+- 0 1934 128"/>
                                <a:gd name="T83" fmla="*/ 1934 h 4361"/>
                                <a:gd name="T84" fmla="+- 0 3217 2708"/>
                                <a:gd name="T85" fmla="*/ T84 w 6252"/>
                                <a:gd name="T86" fmla="+- 0 2103 128"/>
                                <a:gd name="T87" fmla="*/ 2103 h 4361"/>
                                <a:gd name="T88" fmla="+- 0 3232 2708"/>
                                <a:gd name="T89" fmla="*/ T88 w 6252"/>
                                <a:gd name="T90" fmla="+- 0 2287 128"/>
                                <a:gd name="T91" fmla="*/ 2287 h 4361"/>
                                <a:gd name="T92" fmla="+- 0 3245 2708"/>
                                <a:gd name="T93" fmla="*/ T92 w 6252"/>
                                <a:gd name="T94" fmla="+- 0 2329 128"/>
                                <a:gd name="T95" fmla="*/ 2329 h 4361"/>
                                <a:gd name="T96" fmla="+- 0 3259 2708"/>
                                <a:gd name="T97" fmla="*/ T96 w 6252"/>
                                <a:gd name="T98" fmla="+- 0 2385 128"/>
                                <a:gd name="T99" fmla="*/ 2385 h 4361"/>
                                <a:gd name="T100" fmla="+- 0 3274 2708"/>
                                <a:gd name="T101" fmla="*/ T100 w 6252"/>
                                <a:gd name="T102" fmla="+- 0 2471 128"/>
                                <a:gd name="T103" fmla="*/ 2471 h 4361"/>
                                <a:gd name="T104" fmla="+- 0 3288 2708"/>
                                <a:gd name="T105" fmla="*/ T104 w 6252"/>
                                <a:gd name="T106" fmla="+- 0 2612 128"/>
                                <a:gd name="T107" fmla="*/ 2612 h 4361"/>
                                <a:gd name="T108" fmla="+- 0 3316 2708"/>
                                <a:gd name="T109" fmla="*/ T108 w 6252"/>
                                <a:gd name="T110" fmla="+- 0 2654 128"/>
                                <a:gd name="T111" fmla="*/ 2654 h 4361"/>
                                <a:gd name="T112" fmla="+- 0 3358 2708"/>
                                <a:gd name="T113" fmla="*/ T112 w 6252"/>
                                <a:gd name="T114" fmla="+- 0 2696 128"/>
                                <a:gd name="T115" fmla="*/ 2696 h 4361"/>
                                <a:gd name="T116" fmla="+- 0 3428 2708"/>
                                <a:gd name="T117" fmla="*/ T116 w 6252"/>
                                <a:gd name="T118" fmla="+- 0 2739 128"/>
                                <a:gd name="T119" fmla="*/ 2739 h 4361"/>
                                <a:gd name="T120" fmla="+- 0 3485 2708"/>
                                <a:gd name="T121" fmla="*/ T120 w 6252"/>
                                <a:gd name="T122" fmla="+- 0 2796 128"/>
                                <a:gd name="T123" fmla="*/ 2796 h 4361"/>
                                <a:gd name="T124" fmla="+- 0 3528 2708"/>
                                <a:gd name="T125" fmla="*/ T124 w 6252"/>
                                <a:gd name="T126" fmla="+- 0 2838 128"/>
                                <a:gd name="T127" fmla="*/ 2838 h 4361"/>
                                <a:gd name="T128" fmla="+- 0 3612 2708"/>
                                <a:gd name="T129" fmla="*/ T128 w 6252"/>
                                <a:gd name="T130" fmla="+- 0 2880 128"/>
                                <a:gd name="T131" fmla="*/ 2880 h 4361"/>
                                <a:gd name="T132" fmla="+- 0 3668 2708"/>
                                <a:gd name="T133" fmla="*/ T132 w 6252"/>
                                <a:gd name="T134" fmla="+- 0 2978 128"/>
                                <a:gd name="T135" fmla="*/ 2978 h 4361"/>
                                <a:gd name="T136" fmla="+- 0 3683 2708"/>
                                <a:gd name="T137" fmla="*/ T136 w 6252"/>
                                <a:gd name="T138" fmla="+- 0 3021 128"/>
                                <a:gd name="T139" fmla="*/ 3021 h 4361"/>
                                <a:gd name="T140" fmla="+- 0 3697 2708"/>
                                <a:gd name="T141" fmla="*/ T140 w 6252"/>
                                <a:gd name="T142" fmla="+- 0 3078 128"/>
                                <a:gd name="T143" fmla="*/ 3078 h 4361"/>
                                <a:gd name="T144" fmla="+- 0 3725 2708"/>
                                <a:gd name="T145" fmla="*/ T144 w 6252"/>
                                <a:gd name="T146" fmla="+- 0 3120 128"/>
                                <a:gd name="T147" fmla="*/ 3120 h 4361"/>
                                <a:gd name="T148" fmla="+- 0 3754 2708"/>
                                <a:gd name="T149" fmla="*/ T148 w 6252"/>
                                <a:gd name="T150" fmla="+- 0 3120 128"/>
                                <a:gd name="T151" fmla="*/ 3120 h 4361"/>
                                <a:gd name="T152" fmla="+- 0 3767 2708"/>
                                <a:gd name="T153" fmla="*/ T152 w 6252"/>
                                <a:gd name="T154" fmla="+- 0 3162 128"/>
                                <a:gd name="T155" fmla="*/ 3162 h 4361"/>
                                <a:gd name="T156" fmla="+- 0 3796 2708"/>
                                <a:gd name="T157" fmla="*/ T156 w 6252"/>
                                <a:gd name="T158" fmla="+- 0 3218 128"/>
                                <a:gd name="T159" fmla="*/ 3218 h 4361"/>
                                <a:gd name="T160" fmla="+- 0 3838 2708"/>
                                <a:gd name="T161" fmla="*/ T160 w 6252"/>
                                <a:gd name="T162" fmla="+- 0 3261 128"/>
                                <a:gd name="T163" fmla="*/ 3261 h 4361"/>
                                <a:gd name="T164" fmla="+- 0 3852 2708"/>
                                <a:gd name="T165" fmla="*/ T164 w 6252"/>
                                <a:gd name="T166" fmla="+- 0 3318 128"/>
                                <a:gd name="T167" fmla="*/ 3318 h 4361"/>
                                <a:gd name="T168" fmla="+- 0 3923 2708"/>
                                <a:gd name="T169" fmla="*/ T168 w 6252"/>
                                <a:gd name="T170" fmla="+- 0 3360 128"/>
                                <a:gd name="T171" fmla="*/ 3360 h 4361"/>
                                <a:gd name="T172" fmla="+- 0 4106 2708"/>
                                <a:gd name="T173" fmla="*/ T172 w 6252"/>
                                <a:gd name="T174" fmla="+- 0 3416 128"/>
                                <a:gd name="T175" fmla="*/ 3416 h 4361"/>
                                <a:gd name="T176" fmla="+- 0 4163 2708"/>
                                <a:gd name="T177" fmla="*/ T176 w 6252"/>
                                <a:gd name="T178" fmla="+- 0 3473 128"/>
                                <a:gd name="T179" fmla="*/ 3473 h 4361"/>
                                <a:gd name="T180" fmla="+- 0 4163 2708"/>
                                <a:gd name="T181" fmla="*/ T180 w 6252"/>
                                <a:gd name="T182" fmla="+- 0 3571 128"/>
                                <a:gd name="T183" fmla="*/ 3571 h 4361"/>
                                <a:gd name="T184" fmla="+- 0 4205 2708"/>
                                <a:gd name="T185" fmla="*/ T184 w 6252"/>
                                <a:gd name="T186" fmla="+- 0 3629 128"/>
                                <a:gd name="T187" fmla="*/ 3629 h 4361"/>
                                <a:gd name="T188" fmla="+- 0 4374 2708"/>
                                <a:gd name="T189" fmla="*/ T188 w 6252"/>
                                <a:gd name="T190" fmla="+- 0 3698 128"/>
                                <a:gd name="T191" fmla="*/ 3698 h 4361"/>
                                <a:gd name="T192" fmla="+- 0 4487 2708"/>
                                <a:gd name="T193" fmla="*/ T192 w 6252"/>
                                <a:gd name="T194" fmla="+- 0 3755 128"/>
                                <a:gd name="T195" fmla="*/ 3755 h 4361"/>
                                <a:gd name="T196" fmla="+- 0 4628 2708"/>
                                <a:gd name="T197" fmla="*/ T196 w 6252"/>
                                <a:gd name="T198" fmla="+- 0 3811 128"/>
                                <a:gd name="T199" fmla="*/ 3811 h 4361"/>
                                <a:gd name="T200" fmla="+- 0 4643 2708"/>
                                <a:gd name="T201" fmla="*/ T200 w 6252"/>
                                <a:gd name="T202" fmla="+- 0 3867 128"/>
                                <a:gd name="T203" fmla="*/ 3867 h 4361"/>
                                <a:gd name="T204" fmla="+- 0 4670 2708"/>
                                <a:gd name="T205" fmla="*/ T204 w 6252"/>
                                <a:gd name="T206" fmla="+- 0 3925 128"/>
                                <a:gd name="T207" fmla="*/ 3925 h 4361"/>
                                <a:gd name="T208" fmla="+- 0 4727 2708"/>
                                <a:gd name="T209" fmla="*/ T208 w 6252"/>
                                <a:gd name="T210" fmla="+- 0 3981 128"/>
                                <a:gd name="T211" fmla="*/ 3981 h 4361"/>
                                <a:gd name="T212" fmla="+- 0 4783 2708"/>
                                <a:gd name="T213" fmla="*/ T212 w 6252"/>
                                <a:gd name="T214" fmla="+- 0 3981 128"/>
                                <a:gd name="T215" fmla="*/ 3981 h 4361"/>
                                <a:gd name="T216" fmla="+- 0 5094 2708"/>
                                <a:gd name="T217" fmla="*/ T216 w 6252"/>
                                <a:gd name="T218" fmla="+- 0 4051 128"/>
                                <a:gd name="T219" fmla="*/ 4051 h 4361"/>
                                <a:gd name="T220" fmla="+- 0 5503 2708"/>
                                <a:gd name="T221" fmla="*/ T220 w 6252"/>
                                <a:gd name="T222" fmla="+- 0 4051 128"/>
                                <a:gd name="T223" fmla="*/ 4051 h 4361"/>
                                <a:gd name="T224" fmla="+- 0 5602 2708"/>
                                <a:gd name="T225" fmla="*/ T224 w 6252"/>
                                <a:gd name="T226" fmla="+- 0 4122 128"/>
                                <a:gd name="T227" fmla="*/ 4122 h 4361"/>
                                <a:gd name="T228" fmla="+- 0 6067 2708"/>
                                <a:gd name="T229" fmla="*/ T228 w 6252"/>
                                <a:gd name="T230" fmla="+- 0 4122 128"/>
                                <a:gd name="T231" fmla="*/ 4122 h 4361"/>
                                <a:gd name="T232" fmla="+- 0 6533 2708"/>
                                <a:gd name="T233" fmla="*/ T232 w 6252"/>
                                <a:gd name="T234" fmla="+- 0 4235 128"/>
                                <a:gd name="T235" fmla="*/ 4235 h 4361"/>
                                <a:gd name="T236" fmla="+- 0 6547 2708"/>
                                <a:gd name="T237" fmla="*/ T236 w 6252"/>
                                <a:gd name="T238" fmla="+- 0 4347 128"/>
                                <a:gd name="T239" fmla="*/ 4347 h 4361"/>
                                <a:gd name="T240" fmla="+- 0 6886 2708"/>
                                <a:gd name="T241" fmla="*/ T240 w 6252"/>
                                <a:gd name="T242" fmla="+- 0 4347 128"/>
                                <a:gd name="T243" fmla="*/ 4347 h 4361"/>
                                <a:gd name="T244" fmla="+- 0 8551 2708"/>
                                <a:gd name="T245" fmla="*/ T244 w 6252"/>
                                <a:gd name="T246" fmla="+- 0 4489 128"/>
                                <a:gd name="T247" fmla="*/ 4489 h 4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252" h="4361">
                                  <a:moveTo>
                                    <a:pt x="0" y="0"/>
                                  </a:moveTo>
                                  <a:lnTo>
                                    <a:pt x="15" y="0"/>
                                  </a:lnTo>
                                  <a:lnTo>
                                    <a:pt x="114" y="0"/>
                                  </a:lnTo>
                                  <a:lnTo>
                                    <a:pt x="114" y="84"/>
                                  </a:lnTo>
                                  <a:lnTo>
                                    <a:pt x="142" y="84"/>
                                  </a:lnTo>
                                  <a:lnTo>
                                    <a:pt x="142" y="126"/>
                                  </a:lnTo>
                                  <a:lnTo>
                                    <a:pt x="156" y="126"/>
                                  </a:lnTo>
                                  <a:lnTo>
                                    <a:pt x="156" y="211"/>
                                  </a:lnTo>
                                  <a:lnTo>
                                    <a:pt x="184" y="211"/>
                                  </a:lnTo>
                                  <a:lnTo>
                                    <a:pt x="184" y="253"/>
                                  </a:lnTo>
                                  <a:lnTo>
                                    <a:pt x="240" y="253"/>
                                  </a:lnTo>
                                  <a:lnTo>
                                    <a:pt x="255" y="253"/>
                                  </a:lnTo>
                                  <a:lnTo>
                                    <a:pt x="255" y="381"/>
                                  </a:lnTo>
                                  <a:lnTo>
                                    <a:pt x="269" y="381"/>
                                  </a:lnTo>
                                  <a:lnTo>
                                    <a:pt x="269" y="423"/>
                                  </a:lnTo>
                                  <a:lnTo>
                                    <a:pt x="269" y="466"/>
                                  </a:lnTo>
                                  <a:lnTo>
                                    <a:pt x="297" y="466"/>
                                  </a:lnTo>
                                  <a:lnTo>
                                    <a:pt x="297" y="550"/>
                                  </a:lnTo>
                                  <a:lnTo>
                                    <a:pt x="311" y="550"/>
                                  </a:lnTo>
                                  <a:lnTo>
                                    <a:pt x="311" y="593"/>
                                  </a:lnTo>
                                  <a:lnTo>
                                    <a:pt x="326" y="593"/>
                                  </a:lnTo>
                                  <a:lnTo>
                                    <a:pt x="326" y="762"/>
                                  </a:lnTo>
                                  <a:lnTo>
                                    <a:pt x="340" y="762"/>
                                  </a:lnTo>
                                  <a:lnTo>
                                    <a:pt x="340" y="804"/>
                                  </a:lnTo>
                                  <a:lnTo>
                                    <a:pt x="368" y="804"/>
                                  </a:lnTo>
                                  <a:lnTo>
                                    <a:pt x="368" y="846"/>
                                  </a:lnTo>
                                  <a:lnTo>
                                    <a:pt x="396" y="846"/>
                                  </a:lnTo>
                                  <a:lnTo>
                                    <a:pt x="396" y="903"/>
                                  </a:lnTo>
                                  <a:lnTo>
                                    <a:pt x="410" y="903"/>
                                  </a:lnTo>
                                  <a:lnTo>
                                    <a:pt x="410" y="946"/>
                                  </a:lnTo>
                                  <a:lnTo>
                                    <a:pt x="424" y="946"/>
                                  </a:lnTo>
                                  <a:lnTo>
                                    <a:pt x="424" y="1072"/>
                                  </a:lnTo>
                                  <a:lnTo>
                                    <a:pt x="438" y="1072"/>
                                  </a:lnTo>
                                  <a:lnTo>
                                    <a:pt x="438" y="1284"/>
                                  </a:lnTo>
                                  <a:lnTo>
                                    <a:pt x="453" y="1284"/>
                                  </a:lnTo>
                                  <a:lnTo>
                                    <a:pt x="453" y="1326"/>
                                  </a:lnTo>
                                  <a:lnTo>
                                    <a:pt x="467" y="1326"/>
                                  </a:lnTo>
                                  <a:lnTo>
                                    <a:pt x="467" y="1495"/>
                                  </a:lnTo>
                                  <a:lnTo>
                                    <a:pt x="480" y="1495"/>
                                  </a:lnTo>
                                  <a:lnTo>
                                    <a:pt x="480" y="1679"/>
                                  </a:lnTo>
                                  <a:lnTo>
                                    <a:pt x="495" y="1679"/>
                                  </a:lnTo>
                                  <a:lnTo>
                                    <a:pt x="495" y="1806"/>
                                  </a:lnTo>
                                  <a:lnTo>
                                    <a:pt x="509" y="1806"/>
                                  </a:lnTo>
                                  <a:lnTo>
                                    <a:pt x="509" y="1975"/>
                                  </a:lnTo>
                                  <a:lnTo>
                                    <a:pt x="524" y="1975"/>
                                  </a:lnTo>
                                  <a:lnTo>
                                    <a:pt x="524" y="2159"/>
                                  </a:lnTo>
                                  <a:lnTo>
                                    <a:pt x="537" y="2159"/>
                                  </a:lnTo>
                                  <a:lnTo>
                                    <a:pt x="537" y="2201"/>
                                  </a:lnTo>
                                  <a:lnTo>
                                    <a:pt x="551" y="2201"/>
                                  </a:lnTo>
                                  <a:lnTo>
                                    <a:pt x="551" y="2257"/>
                                  </a:lnTo>
                                  <a:lnTo>
                                    <a:pt x="566" y="2257"/>
                                  </a:lnTo>
                                  <a:lnTo>
                                    <a:pt x="566" y="2343"/>
                                  </a:lnTo>
                                  <a:lnTo>
                                    <a:pt x="580" y="2343"/>
                                  </a:lnTo>
                                  <a:lnTo>
                                    <a:pt x="580" y="2484"/>
                                  </a:lnTo>
                                  <a:lnTo>
                                    <a:pt x="580" y="2526"/>
                                  </a:lnTo>
                                  <a:lnTo>
                                    <a:pt x="608" y="2526"/>
                                  </a:lnTo>
                                  <a:lnTo>
                                    <a:pt x="608" y="2568"/>
                                  </a:lnTo>
                                  <a:lnTo>
                                    <a:pt x="650" y="2568"/>
                                  </a:lnTo>
                                  <a:lnTo>
                                    <a:pt x="650" y="2611"/>
                                  </a:lnTo>
                                  <a:lnTo>
                                    <a:pt x="720" y="2611"/>
                                  </a:lnTo>
                                  <a:lnTo>
                                    <a:pt x="720" y="2668"/>
                                  </a:lnTo>
                                  <a:lnTo>
                                    <a:pt x="777" y="2668"/>
                                  </a:lnTo>
                                  <a:lnTo>
                                    <a:pt x="777" y="2710"/>
                                  </a:lnTo>
                                  <a:lnTo>
                                    <a:pt x="820" y="2710"/>
                                  </a:lnTo>
                                  <a:lnTo>
                                    <a:pt x="904" y="2710"/>
                                  </a:lnTo>
                                  <a:lnTo>
                                    <a:pt x="904" y="2752"/>
                                  </a:lnTo>
                                  <a:lnTo>
                                    <a:pt x="960" y="2752"/>
                                  </a:lnTo>
                                  <a:lnTo>
                                    <a:pt x="960" y="2850"/>
                                  </a:lnTo>
                                  <a:lnTo>
                                    <a:pt x="975" y="2850"/>
                                  </a:lnTo>
                                  <a:lnTo>
                                    <a:pt x="975" y="2893"/>
                                  </a:lnTo>
                                  <a:lnTo>
                                    <a:pt x="989" y="2893"/>
                                  </a:lnTo>
                                  <a:lnTo>
                                    <a:pt x="989" y="2950"/>
                                  </a:lnTo>
                                  <a:lnTo>
                                    <a:pt x="1017" y="2950"/>
                                  </a:lnTo>
                                  <a:lnTo>
                                    <a:pt x="1017" y="2992"/>
                                  </a:lnTo>
                                  <a:lnTo>
                                    <a:pt x="1031" y="2992"/>
                                  </a:lnTo>
                                  <a:lnTo>
                                    <a:pt x="1046" y="2992"/>
                                  </a:lnTo>
                                  <a:lnTo>
                                    <a:pt x="1046" y="3034"/>
                                  </a:lnTo>
                                  <a:lnTo>
                                    <a:pt x="1059" y="3034"/>
                                  </a:lnTo>
                                  <a:lnTo>
                                    <a:pt x="1059" y="3090"/>
                                  </a:lnTo>
                                  <a:lnTo>
                                    <a:pt x="1088" y="3090"/>
                                  </a:lnTo>
                                  <a:lnTo>
                                    <a:pt x="1088" y="3133"/>
                                  </a:lnTo>
                                  <a:lnTo>
                                    <a:pt x="1130" y="3133"/>
                                  </a:lnTo>
                                  <a:lnTo>
                                    <a:pt x="1130" y="3190"/>
                                  </a:lnTo>
                                  <a:lnTo>
                                    <a:pt x="1144" y="3190"/>
                                  </a:lnTo>
                                  <a:lnTo>
                                    <a:pt x="1144" y="3232"/>
                                  </a:lnTo>
                                  <a:lnTo>
                                    <a:pt x="1215" y="3232"/>
                                  </a:lnTo>
                                  <a:lnTo>
                                    <a:pt x="1215" y="3288"/>
                                  </a:lnTo>
                                  <a:lnTo>
                                    <a:pt x="1398" y="3288"/>
                                  </a:lnTo>
                                  <a:lnTo>
                                    <a:pt x="1398" y="3345"/>
                                  </a:lnTo>
                                  <a:lnTo>
                                    <a:pt x="1455" y="3345"/>
                                  </a:lnTo>
                                  <a:lnTo>
                                    <a:pt x="1455" y="3401"/>
                                  </a:lnTo>
                                  <a:lnTo>
                                    <a:pt x="1455" y="3443"/>
                                  </a:lnTo>
                                  <a:lnTo>
                                    <a:pt x="1497" y="3443"/>
                                  </a:lnTo>
                                  <a:lnTo>
                                    <a:pt x="1497" y="3501"/>
                                  </a:lnTo>
                                  <a:lnTo>
                                    <a:pt x="1666" y="3501"/>
                                  </a:lnTo>
                                  <a:lnTo>
                                    <a:pt x="1666" y="3570"/>
                                  </a:lnTo>
                                  <a:lnTo>
                                    <a:pt x="1779" y="3570"/>
                                  </a:lnTo>
                                  <a:lnTo>
                                    <a:pt x="1779" y="3627"/>
                                  </a:lnTo>
                                  <a:lnTo>
                                    <a:pt x="1920" y="3627"/>
                                  </a:lnTo>
                                  <a:lnTo>
                                    <a:pt x="1920" y="3683"/>
                                  </a:lnTo>
                                  <a:lnTo>
                                    <a:pt x="1935" y="3683"/>
                                  </a:lnTo>
                                  <a:lnTo>
                                    <a:pt x="1935" y="3739"/>
                                  </a:lnTo>
                                  <a:lnTo>
                                    <a:pt x="1962" y="3739"/>
                                  </a:lnTo>
                                  <a:lnTo>
                                    <a:pt x="1962" y="3797"/>
                                  </a:lnTo>
                                  <a:lnTo>
                                    <a:pt x="2019" y="3797"/>
                                  </a:lnTo>
                                  <a:lnTo>
                                    <a:pt x="2019" y="3853"/>
                                  </a:lnTo>
                                  <a:lnTo>
                                    <a:pt x="2048" y="3853"/>
                                  </a:lnTo>
                                  <a:lnTo>
                                    <a:pt x="2075" y="3853"/>
                                  </a:lnTo>
                                  <a:lnTo>
                                    <a:pt x="2386" y="3853"/>
                                  </a:lnTo>
                                  <a:lnTo>
                                    <a:pt x="2386" y="3923"/>
                                  </a:lnTo>
                                  <a:lnTo>
                                    <a:pt x="2400" y="3923"/>
                                  </a:lnTo>
                                  <a:lnTo>
                                    <a:pt x="2795" y="3923"/>
                                  </a:lnTo>
                                  <a:lnTo>
                                    <a:pt x="2795" y="3994"/>
                                  </a:lnTo>
                                  <a:lnTo>
                                    <a:pt x="2894" y="3994"/>
                                  </a:lnTo>
                                  <a:lnTo>
                                    <a:pt x="2937" y="3994"/>
                                  </a:lnTo>
                                  <a:lnTo>
                                    <a:pt x="3359" y="3994"/>
                                  </a:lnTo>
                                  <a:lnTo>
                                    <a:pt x="3825" y="3994"/>
                                  </a:lnTo>
                                  <a:lnTo>
                                    <a:pt x="3825" y="4107"/>
                                  </a:lnTo>
                                  <a:lnTo>
                                    <a:pt x="3839" y="4107"/>
                                  </a:lnTo>
                                  <a:lnTo>
                                    <a:pt x="3839" y="4219"/>
                                  </a:lnTo>
                                  <a:lnTo>
                                    <a:pt x="3910" y="4219"/>
                                  </a:lnTo>
                                  <a:lnTo>
                                    <a:pt x="4178" y="4219"/>
                                  </a:lnTo>
                                  <a:lnTo>
                                    <a:pt x="4178" y="4361"/>
                                  </a:lnTo>
                                  <a:lnTo>
                                    <a:pt x="5843" y="4361"/>
                                  </a:lnTo>
                                  <a:lnTo>
                                    <a:pt x="6252" y="4361"/>
                                  </a:lnTo>
                                </a:path>
                              </a:pathLst>
                            </a:custGeom>
                            <a:noFill/>
                            <a:ln w="76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319"/>
                        <wpg:cNvGrpSpPr>
                          <a:grpSpLocks/>
                        </wpg:cNvGrpSpPr>
                        <wpg:grpSpPr bwMode="auto">
                          <a:xfrm>
                            <a:off x="2681" y="85"/>
                            <a:ext cx="71" cy="71"/>
                            <a:chOff x="2681" y="85"/>
                            <a:chExt cx="71" cy="71"/>
                          </a:xfrm>
                        </wpg:grpSpPr>
                        <wps:wsp>
                          <wps:cNvPr id="707" name="Freeform 320"/>
                          <wps:cNvSpPr>
                            <a:spLocks/>
                          </wps:cNvSpPr>
                          <wps:spPr bwMode="auto">
                            <a:xfrm>
                              <a:off x="2681" y="85"/>
                              <a:ext cx="71" cy="71"/>
                            </a:xfrm>
                            <a:custGeom>
                              <a:avLst/>
                              <a:gdLst>
                                <a:gd name="T0" fmla="+- 0 2681 2681"/>
                                <a:gd name="T1" fmla="*/ T0 w 71"/>
                                <a:gd name="T2" fmla="+- 0 120 85"/>
                                <a:gd name="T3" fmla="*/ 120 h 71"/>
                                <a:gd name="T4" fmla="+- 0 2752 2681"/>
                                <a:gd name="T5" fmla="*/ T4 w 71"/>
                                <a:gd name="T6" fmla="+- 0 120 85"/>
                                <a:gd name="T7" fmla="*/ 120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321"/>
                        <wpg:cNvGrpSpPr>
                          <a:grpSpLocks/>
                        </wpg:cNvGrpSpPr>
                        <wpg:grpSpPr bwMode="auto">
                          <a:xfrm>
                            <a:off x="3372" y="1087"/>
                            <a:ext cx="71" cy="71"/>
                            <a:chOff x="3372" y="1087"/>
                            <a:chExt cx="71" cy="71"/>
                          </a:xfrm>
                        </wpg:grpSpPr>
                        <wps:wsp>
                          <wps:cNvPr id="709" name="Freeform 322"/>
                          <wps:cNvSpPr>
                            <a:spLocks/>
                          </wps:cNvSpPr>
                          <wps:spPr bwMode="auto">
                            <a:xfrm>
                              <a:off x="3372" y="1087"/>
                              <a:ext cx="71" cy="71"/>
                            </a:xfrm>
                            <a:custGeom>
                              <a:avLst/>
                              <a:gdLst>
                                <a:gd name="T0" fmla="+- 0 3372 3372"/>
                                <a:gd name="T1" fmla="*/ T0 w 71"/>
                                <a:gd name="T2" fmla="+- 0 1122 1087"/>
                                <a:gd name="T3" fmla="*/ 1122 h 71"/>
                                <a:gd name="T4" fmla="+- 0 3443 3372"/>
                                <a:gd name="T5" fmla="*/ T4 w 71"/>
                                <a:gd name="T6" fmla="+- 0 1122 1087"/>
                                <a:gd name="T7" fmla="*/ 1122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323"/>
                        <wpg:cNvGrpSpPr>
                          <a:grpSpLocks/>
                        </wpg:cNvGrpSpPr>
                        <wpg:grpSpPr bwMode="auto">
                          <a:xfrm>
                            <a:off x="3499" y="1130"/>
                            <a:ext cx="71" cy="70"/>
                            <a:chOff x="3499" y="1130"/>
                            <a:chExt cx="71" cy="70"/>
                          </a:xfrm>
                        </wpg:grpSpPr>
                        <wps:wsp>
                          <wps:cNvPr id="711" name="Freeform 324"/>
                          <wps:cNvSpPr>
                            <a:spLocks/>
                          </wps:cNvSpPr>
                          <wps:spPr bwMode="auto">
                            <a:xfrm>
                              <a:off x="3499" y="1130"/>
                              <a:ext cx="71" cy="70"/>
                            </a:xfrm>
                            <a:custGeom>
                              <a:avLst/>
                              <a:gdLst>
                                <a:gd name="T0" fmla="+- 0 3499 3499"/>
                                <a:gd name="T1" fmla="*/ T0 w 71"/>
                                <a:gd name="T2" fmla="+- 0 1165 1130"/>
                                <a:gd name="T3" fmla="*/ 1165 h 70"/>
                                <a:gd name="T4" fmla="+- 0 3570 3499"/>
                                <a:gd name="T5" fmla="*/ T4 w 71"/>
                                <a:gd name="T6" fmla="+- 0 1165 1130"/>
                                <a:gd name="T7" fmla="*/ 1165 h 70"/>
                              </a:gdLst>
                              <a:ahLst/>
                              <a:cxnLst>
                                <a:cxn ang="0">
                                  <a:pos x="T1" y="T3"/>
                                </a:cxn>
                                <a:cxn ang="0">
                                  <a:pos x="T5" y="T7"/>
                                </a:cxn>
                              </a:cxnLst>
                              <a:rect l="0" t="0" r="r" b="b"/>
                              <a:pathLst>
                                <a:path w="71" h="70">
                                  <a:moveTo>
                                    <a:pt x="0" y="35"/>
                                  </a:moveTo>
                                  <a:lnTo>
                                    <a:pt x="71" y="35"/>
                                  </a:lnTo>
                                </a:path>
                              </a:pathLst>
                            </a:custGeom>
                            <a:noFill/>
                            <a:ln w="454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2" name="Group 325"/>
                        <wpg:cNvGrpSpPr>
                          <a:grpSpLocks/>
                        </wpg:cNvGrpSpPr>
                        <wpg:grpSpPr bwMode="auto">
                          <a:xfrm>
                            <a:off x="3584" y="1214"/>
                            <a:ext cx="70" cy="71"/>
                            <a:chOff x="3584" y="1214"/>
                            <a:chExt cx="70" cy="71"/>
                          </a:xfrm>
                        </wpg:grpSpPr>
                        <wps:wsp>
                          <wps:cNvPr id="713" name="Freeform 326"/>
                          <wps:cNvSpPr>
                            <a:spLocks/>
                          </wps:cNvSpPr>
                          <wps:spPr bwMode="auto">
                            <a:xfrm>
                              <a:off x="3584" y="1214"/>
                              <a:ext cx="70" cy="71"/>
                            </a:xfrm>
                            <a:custGeom>
                              <a:avLst/>
                              <a:gdLst>
                                <a:gd name="T0" fmla="+- 0 3584 3584"/>
                                <a:gd name="T1" fmla="*/ T0 w 70"/>
                                <a:gd name="T2" fmla="+- 0 1250 1214"/>
                                <a:gd name="T3" fmla="*/ 1250 h 71"/>
                                <a:gd name="T4" fmla="+- 0 3654 3584"/>
                                <a:gd name="T5" fmla="*/ T4 w 70"/>
                                <a:gd name="T6" fmla="+- 0 1250 1214"/>
                                <a:gd name="T7" fmla="*/ 1250 h 71"/>
                              </a:gdLst>
                              <a:ahLst/>
                              <a:cxnLst>
                                <a:cxn ang="0">
                                  <a:pos x="T1" y="T3"/>
                                </a:cxn>
                                <a:cxn ang="0">
                                  <a:pos x="T5" y="T7"/>
                                </a:cxn>
                              </a:cxnLst>
                              <a:rect l="0" t="0" r="r" b="b"/>
                              <a:pathLst>
                                <a:path w="70" h="71">
                                  <a:moveTo>
                                    <a:pt x="0" y="36"/>
                                  </a:moveTo>
                                  <a:lnTo>
                                    <a:pt x="70" y="36"/>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4" name="Group 327"/>
                        <wpg:cNvGrpSpPr>
                          <a:grpSpLocks/>
                        </wpg:cNvGrpSpPr>
                        <wpg:grpSpPr bwMode="auto">
                          <a:xfrm>
                            <a:off x="3668" y="1483"/>
                            <a:ext cx="71" cy="71"/>
                            <a:chOff x="3668" y="1483"/>
                            <a:chExt cx="71" cy="71"/>
                          </a:xfrm>
                        </wpg:grpSpPr>
                        <wps:wsp>
                          <wps:cNvPr id="715" name="Freeform 328"/>
                          <wps:cNvSpPr>
                            <a:spLocks/>
                          </wps:cNvSpPr>
                          <wps:spPr bwMode="auto">
                            <a:xfrm>
                              <a:off x="3668" y="1483"/>
                              <a:ext cx="71" cy="71"/>
                            </a:xfrm>
                            <a:custGeom>
                              <a:avLst/>
                              <a:gdLst>
                                <a:gd name="T0" fmla="+- 0 3668 3668"/>
                                <a:gd name="T1" fmla="*/ T0 w 71"/>
                                <a:gd name="T2" fmla="+- 0 1518 1483"/>
                                <a:gd name="T3" fmla="*/ 1518 h 71"/>
                                <a:gd name="T4" fmla="+- 0 3739 3668"/>
                                <a:gd name="T5" fmla="*/ T4 w 71"/>
                                <a:gd name="T6" fmla="+- 0 1518 1483"/>
                                <a:gd name="T7" fmla="*/ 1518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6" name="Group 329"/>
                        <wpg:cNvGrpSpPr>
                          <a:grpSpLocks/>
                        </wpg:cNvGrpSpPr>
                        <wpg:grpSpPr bwMode="auto">
                          <a:xfrm>
                            <a:off x="4120" y="2139"/>
                            <a:ext cx="85" cy="2"/>
                            <a:chOff x="4120" y="2139"/>
                            <a:chExt cx="85" cy="2"/>
                          </a:xfrm>
                        </wpg:grpSpPr>
                        <wps:wsp>
                          <wps:cNvPr id="717" name="Freeform 330"/>
                          <wps:cNvSpPr>
                            <a:spLocks/>
                          </wps:cNvSpPr>
                          <wps:spPr bwMode="auto">
                            <a:xfrm>
                              <a:off x="4120" y="2139"/>
                              <a:ext cx="85" cy="2"/>
                            </a:xfrm>
                            <a:custGeom>
                              <a:avLst/>
                              <a:gdLst>
                                <a:gd name="T0" fmla="+- 0 4120 4120"/>
                                <a:gd name="T1" fmla="*/ T0 w 85"/>
                                <a:gd name="T2" fmla="+- 0 4205 4120"/>
                                <a:gd name="T3" fmla="*/ T2 w 85"/>
                              </a:gdLst>
                              <a:ahLst/>
                              <a:cxnLst>
                                <a:cxn ang="0">
                                  <a:pos x="T1" y="0"/>
                                </a:cxn>
                                <a:cxn ang="0">
                                  <a:pos x="T3" y="0"/>
                                </a:cxn>
                              </a:cxnLst>
                              <a:rect l="0" t="0" r="r" b="b"/>
                              <a:pathLst>
                                <a:path w="85">
                                  <a:moveTo>
                                    <a:pt x="0" y="0"/>
                                  </a:moveTo>
                                  <a:lnTo>
                                    <a:pt x="85" y="0"/>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331"/>
                        <wpg:cNvGrpSpPr>
                          <a:grpSpLocks/>
                        </wpg:cNvGrpSpPr>
                        <wpg:grpSpPr bwMode="auto">
                          <a:xfrm>
                            <a:off x="4403" y="2329"/>
                            <a:ext cx="70" cy="71"/>
                            <a:chOff x="4403" y="2329"/>
                            <a:chExt cx="70" cy="71"/>
                          </a:xfrm>
                        </wpg:grpSpPr>
                        <wps:wsp>
                          <wps:cNvPr id="719" name="Freeform 332"/>
                          <wps:cNvSpPr>
                            <a:spLocks/>
                          </wps:cNvSpPr>
                          <wps:spPr bwMode="auto">
                            <a:xfrm>
                              <a:off x="4403" y="2329"/>
                              <a:ext cx="70" cy="71"/>
                            </a:xfrm>
                            <a:custGeom>
                              <a:avLst/>
                              <a:gdLst>
                                <a:gd name="T0" fmla="+- 0 4403 4403"/>
                                <a:gd name="T1" fmla="*/ T0 w 70"/>
                                <a:gd name="T2" fmla="+- 0 2364 2329"/>
                                <a:gd name="T3" fmla="*/ 2364 h 71"/>
                                <a:gd name="T4" fmla="+- 0 4472 4403"/>
                                <a:gd name="T5" fmla="*/ T4 w 70"/>
                                <a:gd name="T6" fmla="+- 0 2364 2329"/>
                                <a:gd name="T7" fmla="*/ 2364 h 71"/>
                              </a:gdLst>
                              <a:ahLst/>
                              <a:cxnLst>
                                <a:cxn ang="0">
                                  <a:pos x="T1" y="T3"/>
                                </a:cxn>
                                <a:cxn ang="0">
                                  <a:pos x="T5" y="T7"/>
                                </a:cxn>
                              </a:cxnLst>
                              <a:rect l="0" t="0" r="r" b="b"/>
                              <a:pathLst>
                                <a:path w="70" h="71">
                                  <a:moveTo>
                                    <a:pt x="0" y="35"/>
                                  </a:moveTo>
                                  <a:lnTo>
                                    <a:pt x="69"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333"/>
                        <wpg:cNvGrpSpPr>
                          <a:grpSpLocks/>
                        </wpg:cNvGrpSpPr>
                        <wpg:grpSpPr bwMode="auto">
                          <a:xfrm>
                            <a:off x="4543" y="2429"/>
                            <a:ext cx="71" cy="71"/>
                            <a:chOff x="4543" y="2429"/>
                            <a:chExt cx="71" cy="71"/>
                          </a:xfrm>
                        </wpg:grpSpPr>
                        <wps:wsp>
                          <wps:cNvPr id="721" name="Freeform 334"/>
                          <wps:cNvSpPr>
                            <a:spLocks/>
                          </wps:cNvSpPr>
                          <wps:spPr bwMode="auto">
                            <a:xfrm>
                              <a:off x="4543" y="2429"/>
                              <a:ext cx="71" cy="71"/>
                            </a:xfrm>
                            <a:custGeom>
                              <a:avLst/>
                              <a:gdLst>
                                <a:gd name="T0" fmla="+- 0 4543 4543"/>
                                <a:gd name="T1" fmla="*/ T0 w 71"/>
                                <a:gd name="T2" fmla="+- 0 2464 2429"/>
                                <a:gd name="T3" fmla="*/ 2464 h 71"/>
                                <a:gd name="T4" fmla="+- 0 4614 4543"/>
                                <a:gd name="T5" fmla="*/ T4 w 71"/>
                                <a:gd name="T6" fmla="+- 0 2464 2429"/>
                                <a:gd name="T7" fmla="*/ 2464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335"/>
                        <wpg:cNvGrpSpPr>
                          <a:grpSpLocks/>
                        </wpg:cNvGrpSpPr>
                        <wpg:grpSpPr bwMode="auto">
                          <a:xfrm>
                            <a:off x="4670" y="2704"/>
                            <a:ext cx="155" cy="2"/>
                            <a:chOff x="4670" y="2704"/>
                            <a:chExt cx="155" cy="2"/>
                          </a:xfrm>
                        </wpg:grpSpPr>
                        <wps:wsp>
                          <wps:cNvPr id="723" name="Freeform 336"/>
                          <wps:cNvSpPr>
                            <a:spLocks/>
                          </wps:cNvSpPr>
                          <wps:spPr bwMode="auto">
                            <a:xfrm>
                              <a:off x="4670" y="2704"/>
                              <a:ext cx="155" cy="2"/>
                            </a:xfrm>
                            <a:custGeom>
                              <a:avLst/>
                              <a:gdLst>
                                <a:gd name="T0" fmla="+- 0 4670 4670"/>
                                <a:gd name="T1" fmla="*/ T0 w 155"/>
                                <a:gd name="T2" fmla="+- 0 4825 4670"/>
                                <a:gd name="T3" fmla="*/ T2 w 155"/>
                              </a:gdLst>
                              <a:ahLst/>
                              <a:cxnLst>
                                <a:cxn ang="0">
                                  <a:pos x="T1" y="0"/>
                                </a:cxn>
                                <a:cxn ang="0">
                                  <a:pos x="T3" y="0"/>
                                </a:cxn>
                              </a:cxnLst>
                              <a:rect l="0" t="0" r="r" b="b"/>
                              <a:pathLst>
                                <a:path w="155">
                                  <a:moveTo>
                                    <a:pt x="0" y="0"/>
                                  </a:moveTo>
                                  <a:lnTo>
                                    <a:pt x="155" y="0"/>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4" name="Group 337"/>
                        <wpg:cNvGrpSpPr>
                          <a:grpSpLocks/>
                        </wpg:cNvGrpSpPr>
                        <wpg:grpSpPr bwMode="auto">
                          <a:xfrm>
                            <a:off x="5009" y="2760"/>
                            <a:ext cx="142" cy="2"/>
                            <a:chOff x="5009" y="2760"/>
                            <a:chExt cx="142" cy="2"/>
                          </a:xfrm>
                        </wpg:grpSpPr>
                        <wps:wsp>
                          <wps:cNvPr id="725" name="Freeform 338"/>
                          <wps:cNvSpPr>
                            <a:spLocks/>
                          </wps:cNvSpPr>
                          <wps:spPr bwMode="auto">
                            <a:xfrm>
                              <a:off x="5009" y="2760"/>
                              <a:ext cx="142" cy="2"/>
                            </a:xfrm>
                            <a:custGeom>
                              <a:avLst/>
                              <a:gdLst>
                                <a:gd name="T0" fmla="+- 0 5009 5009"/>
                                <a:gd name="T1" fmla="*/ T0 w 142"/>
                                <a:gd name="T2" fmla="+- 0 5150 5009"/>
                                <a:gd name="T3" fmla="*/ T2 w 142"/>
                              </a:gdLst>
                              <a:ahLst/>
                              <a:cxnLst>
                                <a:cxn ang="0">
                                  <a:pos x="T1" y="0"/>
                                </a:cxn>
                                <a:cxn ang="0">
                                  <a:pos x="T3" y="0"/>
                                </a:cxn>
                              </a:cxnLst>
                              <a:rect l="0" t="0" r="r" b="b"/>
                              <a:pathLst>
                                <a:path w="142">
                                  <a:moveTo>
                                    <a:pt x="0" y="0"/>
                                  </a:moveTo>
                                  <a:lnTo>
                                    <a:pt x="141" y="0"/>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6" name="Group 339"/>
                        <wpg:cNvGrpSpPr>
                          <a:grpSpLocks/>
                        </wpg:cNvGrpSpPr>
                        <wpg:grpSpPr bwMode="auto">
                          <a:xfrm>
                            <a:off x="5405" y="2993"/>
                            <a:ext cx="70" cy="71"/>
                            <a:chOff x="5405" y="2993"/>
                            <a:chExt cx="70" cy="71"/>
                          </a:xfrm>
                        </wpg:grpSpPr>
                        <wps:wsp>
                          <wps:cNvPr id="727" name="Freeform 340"/>
                          <wps:cNvSpPr>
                            <a:spLocks/>
                          </wps:cNvSpPr>
                          <wps:spPr bwMode="auto">
                            <a:xfrm>
                              <a:off x="5405" y="2993"/>
                              <a:ext cx="70" cy="71"/>
                            </a:xfrm>
                            <a:custGeom>
                              <a:avLst/>
                              <a:gdLst>
                                <a:gd name="T0" fmla="+- 0 5405 5405"/>
                                <a:gd name="T1" fmla="*/ T0 w 70"/>
                                <a:gd name="T2" fmla="+- 0 3028 2993"/>
                                <a:gd name="T3" fmla="*/ 3028 h 71"/>
                                <a:gd name="T4" fmla="+- 0 5474 5405"/>
                                <a:gd name="T5" fmla="*/ T4 w 70"/>
                                <a:gd name="T6" fmla="+- 0 3028 2993"/>
                                <a:gd name="T7" fmla="*/ 3028 h 71"/>
                              </a:gdLst>
                              <a:ahLst/>
                              <a:cxnLst>
                                <a:cxn ang="0">
                                  <a:pos x="T1" y="T3"/>
                                </a:cxn>
                                <a:cxn ang="0">
                                  <a:pos x="T5" y="T7"/>
                                </a:cxn>
                              </a:cxnLst>
                              <a:rect l="0" t="0" r="r" b="b"/>
                              <a:pathLst>
                                <a:path w="70" h="71">
                                  <a:moveTo>
                                    <a:pt x="0" y="35"/>
                                  </a:moveTo>
                                  <a:lnTo>
                                    <a:pt x="69"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8" name="Group 341"/>
                        <wpg:cNvGrpSpPr>
                          <a:grpSpLocks/>
                        </wpg:cNvGrpSpPr>
                        <wpg:grpSpPr bwMode="auto">
                          <a:xfrm>
                            <a:off x="5587" y="3049"/>
                            <a:ext cx="71" cy="71"/>
                            <a:chOff x="5587" y="3049"/>
                            <a:chExt cx="71" cy="71"/>
                          </a:xfrm>
                        </wpg:grpSpPr>
                        <wps:wsp>
                          <wps:cNvPr id="729" name="Freeform 342"/>
                          <wps:cNvSpPr>
                            <a:spLocks/>
                          </wps:cNvSpPr>
                          <wps:spPr bwMode="auto">
                            <a:xfrm>
                              <a:off x="5587" y="3049"/>
                              <a:ext cx="71" cy="71"/>
                            </a:xfrm>
                            <a:custGeom>
                              <a:avLst/>
                              <a:gdLst>
                                <a:gd name="T0" fmla="+- 0 5587 5587"/>
                                <a:gd name="T1" fmla="*/ T0 w 71"/>
                                <a:gd name="T2" fmla="+- 0 3084 3049"/>
                                <a:gd name="T3" fmla="*/ 3084 h 71"/>
                                <a:gd name="T4" fmla="+- 0 5658 5587"/>
                                <a:gd name="T5" fmla="*/ T4 w 71"/>
                                <a:gd name="T6" fmla="+- 0 3084 3049"/>
                                <a:gd name="T7" fmla="*/ 3084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343"/>
                        <wpg:cNvGrpSpPr>
                          <a:grpSpLocks/>
                        </wpg:cNvGrpSpPr>
                        <wpg:grpSpPr bwMode="auto">
                          <a:xfrm>
                            <a:off x="5672" y="3105"/>
                            <a:ext cx="71" cy="71"/>
                            <a:chOff x="5672" y="3105"/>
                            <a:chExt cx="71" cy="71"/>
                          </a:xfrm>
                        </wpg:grpSpPr>
                        <wps:wsp>
                          <wps:cNvPr id="731" name="Freeform 344"/>
                          <wps:cNvSpPr>
                            <a:spLocks/>
                          </wps:cNvSpPr>
                          <wps:spPr bwMode="auto">
                            <a:xfrm>
                              <a:off x="5672" y="3105"/>
                              <a:ext cx="71" cy="71"/>
                            </a:xfrm>
                            <a:custGeom>
                              <a:avLst/>
                              <a:gdLst>
                                <a:gd name="T0" fmla="+- 0 5672 5672"/>
                                <a:gd name="T1" fmla="*/ T0 w 71"/>
                                <a:gd name="T2" fmla="+- 0 3141 3105"/>
                                <a:gd name="T3" fmla="*/ 3141 h 71"/>
                                <a:gd name="T4" fmla="+- 0 5743 5672"/>
                                <a:gd name="T5" fmla="*/ T4 w 71"/>
                                <a:gd name="T6" fmla="+- 0 3141 3105"/>
                                <a:gd name="T7" fmla="*/ 3141 h 71"/>
                              </a:gdLst>
                              <a:ahLst/>
                              <a:cxnLst>
                                <a:cxn ang="0">
                                  <a:pos x="T1" y="T3"/>
                                </a:cxn>
                                <a:cxn ang="0">
                                  <a:pos x="T5" y="T7"/>
                                </a:cxn>
                              </a:cxnLst>
                              <a:rect l="0" t="0" r="r" b="b"/>
                              <a:pathLst>
                                <a:path w="71" h="71">
                                  <a:moveTo>
                                    <a:pt x="0" y="36"/>
                                  </a:moveTo>
                                  <a:lnTo>
                                    <a:pt x="71" y="36"/>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345"/>
                        <wpg:cNvGrpSpPr>
                          <a:grpSpLocks/>
                        </wpg:cNvGrpSpPr>
                        <wpg:grpSpPr bwMode="auto">
                          <a:xfrm>
                            <a:off x="5969" y="3233"/>
                            <a:ext cx="71" cy="71"/>
                            <a:chOff x="5969" y="3233"/>
                            <a:chExt cx="71" cy="71"/>
                          </a:xfrm>
                        </wpg:grpSpPr>
                        <wps:wsp>
                          <wps:cNvPr id="733" name="Freeform 346"/>
                          <wps:cNvSpPr>
                            <a:spLocks/>
                          </wps:cNvSpPr>
                          <wps:spPr bwMode="auto">
                            <a:xfrm>
                              <a:off x="5969" y="3233"/>
                              <a:ext cx="71" cy="71"/>
                            </a:xfrm>
                            <a:custGeom>
                              <a:avLst/>
                              <a:gdLst>
                                <a:gd name="T0" fmla="+- 0 5969 5969"/>
                                <a:gd name="T1" fmla="*/ T0 w 71"/>
                                <a:gd name="T2" fmla="+- 0 3268 3233"/>
                                <a:gd name="T3" fmla="*/ 3268 h 71"/>
                                <a:gd name="T4" fmla="+- 0 6040 5969"/>
                                <a:gd name="T5" fmla="*/ T4 w 71"/>
                                <a:gd name="T6" fmla="+- 0 3268 3233"/>
                                <a:gd name="T7" fmla="*/ 3268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347"/>
                        <wpg:cNvGrpSpPr>
                          <a:grpSpLocks/>
                        </wpg:cNvGrpSpPr>
                        <wpg:grpSpPr bwMode="auto">
                          <a:xfrm>
                            <a:off x="6463" y="3614"/>
                            <a:ext cx="70" cy="71"/>
                            <a:chOff x="6463" y="3614"/>
                            <a:chExt cx="70" cy="71"/>
                          </a:xfrm>
                        </wpg:grpSpPr>
                        <wps:wsp>
                          <wps:cNvPr id="735" name="Freeform 348"/>
                          <wps:cNvSpPr>
                            <a:spLocks/>
                          </wps:cNvSpPr>
                          <wps:spPr bwMode="auto">
                            <a:xfrm>
                              <a:off x="6463" y="3614"/>
                              <a:ext cx="70" cy="71"/>
                            </a:xfrm>
                            <a:custGeom>
                              <a:avLst/>
                              <a:gdLst>
                                <a:gd name="T0" fmla="+- 0 6463 6463"/>
                                <a:gd name="T1" fmla="*/ T0 w 70"/>
                                <a:gd name="T2" fmla="+- 0 3650 3614"/>
                                <a:gd name="T3" fmla="*/ 3650 h 71"/>
                                <a:gd name="T4" fmla="+- 0 6533 6463"/>
                                <a:gd name="T5" fmla="*/ T4 w 70"/>
                                <a:gd name="T6" fmla="+- 0 3650 3614"/>
                                <a:gd name="T7" fmla="*/ 3650 h 71"/>
                              </a:gdLst>
                              <a:ahLst/>
                              <a:cxnLst>
                                <a:cxn ang="0">
                                  <a:pos x="T1" y="T3"/>
                                </a:cxn>
                                <a:cxn ang="0">
                                  <a:pos x="T5" y="T7"/>
                                </a:cxn>
                              </a:cxnLst>
                              <a:rect l="0" t="0" r="r" b="b"/>
                              <a:pathLst>
                                <a:path w="70" h="71">
                                  <a:moveTo>
                                    <a:pt x="0" y="36"/>
                                  </a:moveTo>
                                  <a:lnTo>
                                    <a:pt x="70" y="36"/>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349"/>
                        <wpg:cNvGrpSpPr>
                          <a:grpSpLocks/>
                        </wpg:cNvGrpSpPr>
                        <wpg:grpSpPr bwMode="auto">
                          <a:xfrm>
                            <a:off x="6618" y="3671"/>
                            <a:ext cx="71" cy="71"/>
                            <a:chOff x="6618" y="3671"/>
                            <a:chExt cx="71" cy="71"/>
                          </a:xfrm>
                        </wpg:grpSpPr>
                        <wps:wsp>
                          <wps:cNvPr id="737" name="Freeform 350"/>
                          <wps:cNvSpPr>
                            <a:spLocks/>
                          </wps:cNvSpPr>
                          <wps:spPr bwMode="auto">
                            <a:xfrm>
                              <a:off x="6618" y="3671"/>
                              <a:ext cx="71" cy="71"/>
                            </a:xfrm>
                            <a:custGeom>
                              <a:avLst/>
                              <a:gdLst>
                                <a:gd name="T0" fmla="+- 0 6618 6618"/>
                                <a:gd name="T1" fmla="*/ T0 w 71"/>
                                <a:gd name="T2" fmla="+- 0 3706 3671"/>
                                <a:gd name="T3" fmla="*/ 3706 h 71"/>
                                <a:gd name="T4" fmla="+- 0 6689 6618"/>
                                <a:gd name="T5" fmla="*/ T4 w 71"/>
                                <a:gd name="T6" fmla="+- 0 3706 3671"/>
                                <a:gd name="T7" fmla="*/ 3706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351"/>
                        <wpg:cNvGrpSpPr>
                          <a:grpSpLocks/>
                        </wpg:cNvGrpSpPr>
                        <wpg:grpSpPr bwMode="auto">
                          <a:xfrm>
                            <a:off x="6716" y="3811"/>
                            <a:ext cx="71" cy="71"/>
                            <a:chOff x="6716" y="3811"/>
                            <a:chExt cx="71" cy="71"/>
                          </a:xfrm>
                        </wpg:grpSpPr>
                        <wps:wsp>
                          <wps:cNvPr id="739" name="Freeform 352"/>
                          <wps:cNvSpPr>
                            <a:spLocks/>
                          </wps:cNvSpPr>
                          <wps:spPr bwMode="auto">
                            <a:xfrm>
                              <a:off x="6716" y="3811"/>
                              <a:ext cx="71" cy="71"/>
                            </a:xfrm>
                            <a:custGeom>
                              <a:avLst/>
                              <a:gdLst>
                                <a:gd name="T0" fmla="+- 0 6716 6716"/>
                                <a:gd name="T1" fmla="*/ T0 w 71"/>
                                <a:gd name="T2" fmla="+- 0 3846 3811"/>
                                <a:gd name="T3" fmla="*/ 3846 h 71"/>
                                <a:gd name="T4" fmla="+- 0 6787 6716"/>
                                <a:gd name="T5" fmla="*/ T4 w 71"/>
                                <a:gd name="T6" fmla="+- 0 3846 3811"/>
                                <a:gd name="T7" fmla="*/ 3846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353"/>
                        <wpg:cNvGrpSpPr>
                          <a:grpSpLocks/>
                        </wpg:cNvGrpSpPr>
                        <wpg:grpSpPr bwMode="auto">
                          <a:xfrm>
                            <a:off x="6886" y="3811"/>
                            <a:ext cx="71" cy="71"/>
                            <a:chOff x="6886" y="3811"/>
                            <a:chExt cx="71" cy="71"/>
                          </a:xfrm>
                        </wpg:grpSpPr>
                        <wps:wsp>
                          <wps:cNvPr id="741" name="Freeform 354"/>
                          <wps:cNvSpPr>
                            <a:spLocks/>
                          </wps:cNvSpPr>
                          <wps:spPr bwMode="auto">
                            <a:xfrm>
                              <a:off x="6886" y="3811"/>
                              <a:ext cx="71" cy="71"/>
                            </a:xfrm>
                            <a:custGeom>
                              <a:avLst/>
                              <a:gdLst>
                                <a:gd name="T0" fmla="+- 0 6886 6886"/>
                                <a:gd name="T1" fmla="*/ T0 w 71"/>
                                <a:gd name="T2" fmla="+- 0 3846 3811"/>
                                <a:gd name="T3" fmla="*/ 3846 h 71"/>
                                <a:gd name="T4" fmla="+- 0 6956 6886"/>
                                <a:gd name="T5" fmla="*/ T4 w 71"/>
                                <a:gd name="T6" fmla="+- 0 3846 3811"/>
                                <a:gd name="T7" fmla="*/ 3846 h 71"/>
                              </a:gdLst>
                              <a:ahLst/>
                              <a:cxnLst>
                                <a:cxn ang="0">
                                  <a:pos x="T1" y="T3"/>
                                </a:cxn>
                                <a:cxn ang="0">
                                  <a:pos x="T5" y="T7"/>
                                </a:cxn>
                              </a:cxnLst>
                              <a:rect l="0" t="0" r="r" b="b"/>
                              <a:pathLst>
                                <a:path w="71" h="71">
                                  <a:moveTo>
                                    <a:pt x="0" y="35"/>
                                  </a:moveTo>
                                  <a:lnTo>
                                    <a:pt x="70"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 name="Group 355"/>
                        <wpg:cNvGrpSpPr>
                          <a:grpSpLocks/>
                        </wpg:cNvGrpSpPr>
                        <wpg:grpSpPr bwMode="auto">
                          <a:xfrm>
                            <a:off x="7451" y="3811"/>
                            <a:ext cx="71" cy="71"/>
                            <a:chOff x="7451" y="3811"/>
                            <a:chExt cx="71" cy="71"/>
                          </a:xfrm>
                        </wpg:grpSpPr>
                        <wps:wsp>
                          <wps:cNvPr id="743" name="Freeform 356"/>
                          <wps:cNvSpPr>
                            <a:spLocks/>
                          </wps:cNvSpPr>
                          <wps:spPr bwMode="auto">
                            <a:xfrm>
                              <a:off x="7451" y="3811"/>
                              <a:ext cx="71" cy="71"/>
                            </a:xfrm>
                            <a:custGeom>
                              <a:avLst/>
                              <a:gdLst>
                                <a:gd name="T0" fmla="+- 0 7451 7451"/>
                                <a:gd name="T1" fmla="*/ T0 w 71"/>
                                <a:gd name="T2" fmla="+- 0 3846 3811"/>
                                <a:gd name="T3" fmla="*/ 3846 h 71"/>
                                <a:gd name="T4" fmla="+- 0 7522 7451"/>
                                <a:gd name="T5" fmla="*/ T4 w 71"/>
                                <a:gd name="T6" fmla="+- 0 3846 3811"/>
                                <a:gd name="T7" fmla="*/ 3846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4" name="Group 357"/>
                        <wpg:cNvGrpSpPr>
                          <a:grpSpLocks/>
                        </wpg:cNvGrpSpPr>
                        <wpg:grpSpPr bwMode="auto">
                          <a:xfrm>
                            <a:off x="7648" y="3911"/>
                            <a:ext cx="71" cy="71"/>
                            <a:chOff x="7648" y="3911"/>
                            <a:chExt cx="71" cy="71"/>
                          </a:xfrm>
                        </wpg:grpSpPr>
                        <wps:wsp>
                          <wps:cNvPr id="745" name="Freeform 358"/>
                          <wps:cNvSpPr>
                            <a:spLocks/>
                          </wps:cNvSpPr>
                          <wps:spPr bwMode="auto">
                            <a:xfrm>
                              <a:off x="7648" y="3911"/>
                              <a:ext cx="71" cy="71"/>
                            </a:xfrm>
                            <a:custGeom>
                              <a:avLst/>
                              <a:gdLst>
                                <a:gd name="T0" fmla="+- 0 7648 7648"/>
                                <a:gd name="T1" fmla="*/ T0 w 71"/>
                                <a:gd name="T2" fmla="+- 0 3946 3911"/>
                                <a:gd name="T3" fmla="*/ 3946 h 71"/>
                                <a:gd name="T4" fmla="+- 0 7718 7648"/>
                                <a:gd name="T5" fmla="*/ T4 w 71"/>
                                <a:gd name="T6" fmla="+- 0 3946 3911"/>
                                <a:gd name="T7" fmla="*/ 3946 h 71"/>
                              </a:gdLst>
                              <a:ahLst/>
                              <a:cxnLst>
                                <a:cxn ang="0">
                                  <a:pos x="T1" y="T3"/>
                                </a:cxn>
                                <a:cxn ang="0">
                                  <a:pos x="T5" y="T7"/>
                                </a:cxn>
                              </a:cxnLst>
                              <a:rect l="0" t="0" r="r" b="b"/>
                              <a:pathLst>
                                <a:path w="71" h="71">
                                  <a:moveTo>
                                    <a:pt x="0" y="35"/>
                                  </a:moveTo>
                                  <a:lnTo>
                                    <a:pt x="70"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6" name="Group 359"/>
                        <wpg:cNvGrpSpPr>
                          <a:grpSpLocks/>
                        </wpg:cNvGrpSpPr>
                        <wpg:grpSpPr bwMode="auto">
                          <a:xfrm>
                            <a:off x="7987" y="4009"/>
                            <a:ext cx="70" cy="71"/>
                            <a:chOff x="7987" y="4009"/>
                            <a:chExt cx="70" cy="71"/>
                          </a:xfrm>
                        </wpg:grpSpPr>
                        <wps:wsp>
                          <wps:cNvPr id="747" name="Freeform 360"/>
                          <wps:cNvSpPr>
                            <a:spLocks/>
                          </wps:cNvSpPr>
                          <wps:spPr bwMode="auto">
                            <a:xfrm>
                              <a:off x="7987" y="4009"/>
                              <a:ext cx="70" cy="71"/>
                            </a:xfrm>
                            <a:custGeom>
                              <a:avLst/>
                              <a:gdLst>
                                <a:gd name="T0" fmla="+- 0 7987 7987"/>
                                <a:gd name="T1" fmla="*/ T0 w 70"/>
                                <a:gd name="T2" fmla="+- 0 4044 4009"/>
                                <a:gd name="T3" fmla="*/ 4044 h 71"/>
                                <a:gd name="T4" fmla="+- 0 8057 7987"/>
                                <a:gd name="T5" fmla="*/ T4 w 70"/>
                                <a:gd name="T6" fmla="+- 0 4044 4009"/>
                                <a:gd name="T7" fmla="*/ 4044 h 71"/>
                              </a:gdLst>
                              <a:ahLst/>
                              <a:cxnLst>
                                <a:cxn ang="0">
                                  <a:pos x="T1" y="T3"/>
                                </a:cxn>
                                <a:cxn ang="0">
                                  <a:pos x="T5" y="T7"/>
                                </a:cxn>
                              </a:cxnLst>
                              <a:rect l="0" t="0" r="r" b="b"/>
                              <a:pathLst>
                                <a:path w="70" h="71">
                                  <a:moveTo>
                                    <a:pt x="0" y="35"/>
                                  </a:moveTo>
                                  <a:lnTo>
                                    <a:pt x="70"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8" name="Group 361"/>
                        <wpg:cNvGrpSpPr>
                          <a:grpSpLocks/>
                        </wpg:cNvGrpSpPr>
                        <wpg:grpSpPr bwMode="auto">
                          <a:xfrm>
                            <a:off x="8720" y="4263"/>
                            <a:ext cx="71" cy="71"/>
                            <a:chOff x="8720" y="4263"/>
                            <a:chExt cx="71" cy="71"/>
                          </a:xfrm>
                        </wpg:grpSpPr>
                        <wps:wsp>
                          <wps:cNvPr id="749" name="Freeform 362"/>
                          <wps:cNvSpPr>
                            <a:spLocks/>
                          </wps:cNvSpPr>
                          <wps:spPr bwMode="auto">
                            <a:xfrm>
                              <a:off x="8720" y="4263"/>
                              <a:ext cx="71" cy="71"/>
                            </a:xfrm>
                            <a:custGeom>
                              <a:avLst/>
                              <a:gdLst>
                                <a:gd name="T0" fmla="+- 0 8720 8720"/>
                                <a:gd name="T1" fmla="*/ T0 w 71"/>
                                <a:gd name="T2" fmla="+- 0 4299 4263"/>
                                <a:gd name="T3" fmla="*/ 4299 h 71"/>
                                <a:gd name="T4" fmla="+- 0 8791 8720"/>
                                <a:gd name="T5" fmla="*/ T4 w 71"/>
                                <a:gd name="T6" fmla="+- 0 4299 4263"/>
                                <a:gd name="T7" fmla="*/ 4299 h 71"/>
                              </a:gdLst>
                              <a:ahLst/>
                              <a:cxnLst>
                                <a:cxn ang="0">
                                  <a:pos x="T1" y="T3"/>
                                </a:cxn>
                                <a:cxn ang="0">
                                  <a:pos x="T5" y="T7"/>
                                </a:cxn>
                              </a:cxnLst>
                              <a:rect l="0" t="0" r="r" b="b"/>
                              <a:pathLst>
                                <a:path w="71" h="71">
                                  <a:moveTo>
                                    <a:pt x="0" y="36"/>
                                  </a:moveTo>
                                  <a:lnTo>
                                    <a:pt x="71" y="36"/>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0" name="Group 363"/>
                        <wpg:cNvGrpSpPr>
                          <a:grpSpLocks/>
                        </wpg:cNvGrpSpPr>
                        <wpg:grpSpPr bwMode="auto">
                          <a:xfrm>
                            <a:off x="9186" y="4263"/>
                            <a:ext cx="71" cy="71"/>
                            <a:chOff x="9186" y="4263"/>
                            <a:chExt cx="71" cy="71"/>
                          </a:xfrm>
                        </wpg:grpSpPr>
                        <wps:wsp>
                          <wps:cNvPr id="751" name="Freeform 364"/>
                          <wps:cNvSpPr>
                            <a:spLocks/>
                          </wps:cNvSpPr>
                          <wps:spPr bwMode="auto">
                            <a:xfrm>
                              <a:off x="9186" y="4263"/>
                              <a:ext cx="71" cy="71"/>
                            </a:xfrm>
                            <a:custGeom>
                              <a:avLst/>
                              <a:gdLst>
                                <a:gd name="T0" fmla="+- 0 9186 9186"/>
                                <a:gd name="T1" fmla="*/ T0 w 71"/>
                                <a:gd name="T2" fmla="+- 0 4299 4263"/>
                                <a:gd name="T3" fmla="*/ 4299 h 71"/>
                                <a:gd name="T4" fmla="+- 0 9257 9186"/>
                                <a:gd name="T5" fmla="*/ T4 w 71"/>
                                <a:gd name="T6" fmla="+- 0 4299 4263"/>
                                <a:gd name="T7" fmla="*/ 4299 h 71"/>
                              </a:gdLst>
                              <a:ahLst/>
                              <a:cxnLst>
                                <a:cxn ang="0">
                                  <a:pos x="T1" y="T3"/>
                                </a:cxn>
                                <a:cxn ang="0">
                                  <a:pos x="T5" y="T7"/>
                                </a:cxn>
                              </a:cxnLst>
                              <a:rect l="0" t="0" r="r" b="b"/>
                              <a:pathLst>
                                <a:path w="71" h="71">
                                  <a:moveTo>
                                    <a:pt x="0" y="36"/>
                                  </a:moveTo>
                                  <a:lnTo>
                                    <a:pt x="71" y="36"/>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365"/>
                        <wpg:cNvGrpSpPr>
                          <a:grpSpLocks/>
                        </wpg:cNvGrpSpPr>
                        <wpg:grpSpPr bwMode="auto">
                          <a:xfrm>
                            <a:off x="10400" y="4503"/>
                            <a:ext cx="70" cy="71"/>
                            <a:chOff x="10400" y="4503"/>
                            <a:chExt cx="70" cy="71"/>
                          </a:xfrm>
                        </wpg:grpSpPr>
                        <wps:wsp>
                          <wps:cNvPr id="753" name="Freeform 366"/>
                          <wps:cNvSpPr>
                            <a:spLocks/>
                          </wps:cNvSpPr>
                          <wps:spPr bwMode="auto">
                            <a:xfrm>
                              <a:off x="10400" y="4503"/>
                              <a:ext cx="70" cy="71"/>
                            </a:xfrm>
                            <a:custGeom>
                              <a:avLst/>
                              <a:gdLst>
                                <a:gd name="T0" fmla="+- 0 10400 10400"/>
                                <a:gd name="T1" fmla="*/ T0 w 70"/>
                                <a:gd name="T2" fmla="+- 0 4539 4503"/>
                                <a:gd name="T3" fmla="*/ 4539 h 71"/>
                                <a:gd name="T4" fmla="+- 0 10470 10400"/>
                                <a:gd name="T5" fmla="*/ T4 w 70"/>
                                <a:gd name="T6" fmla="+- 0 4539 4503"/>
                                <a:gd name="T7" fmla="*/ 4539 h 71"/>
                              </a:gdLst>
                              <a:ahLst/>
                              <a:cxnLst>
                                <a:cxn ang="0">
                                  <a:pos x="T1" y="T3"/>
                                </a:cxn>
                                <a:cxn ang="0">
                                  <a:pos x="T5" y="T7"/>
                                </a:cxn>
                              </a:cxnLst>
                              <a:rect l="0" t="0" r="r" b="b"/>
                              <a:pathLst>
                                <a:path w="70" h="71">
                                  <a:moveTo>
                                    <a:pt x="0" y="36"/>
                                  </a:moveTo>
                                  <a:lnTo>
                                    <a:pt x="70" y="36"/>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367"/>
                        <wpg:cNvGrpSpPr>
                          <a:grpSpLocks/>
                        </wpg:cNvGrpSpPr>
                        <wpg:grpSpPr bwMode="auto">
                          <a:xfrm>
                            <a:off x="2681" y="85"/>
                            <a:ext cx="84" cy="85"/>
                            <a:chOff x="2681" y="85"/>
                            <a:chExt cx="84" cy="85"/>
                          </a:xfrm>
                        </wpg:grpSpPr>
                        <wps:wsp>
                          <wps:cNvPr id="755" name="Freeform 368"/>
                          <wps:cNvSpPr>
                            <a:spLocks/>
                          </wps:cNvSpPr>
                          <wps:spPr bwMode="auto">
                            <a:xfrm>
                              <a:off x="2681" y="85"/>
                              <a:ext cx="84" cy="85"/>
                            </a:xfrm>
                            <a:custGeom>
                              <a:avLst/>
                              <a:gdLst>
                                <a:gd name="T0" fmla="+- 0 2723 2681"/>
                                <a:gd name="T1" fmla="*/ T0 w 84"/>
                                <a:gd name="T2" fmla="+- 0 85 85"/>
                                <a:gd name="T3" fmla="*/ 85 h 85"/>
                                <a:gd name="T4" fmla="+- 0 2681 2681"/>
                                <a:gd name="T5" fmla="*/ T4 w 84"/>
                                <a:gd name="T6" fmla="+- 0 170 85"/>
                                <a:gd name="T7" fmla="*/ 170 h 85"/>
                                <a:gd name="T8" fmla="+- 0 2765 2681"/>
                                <a:gd name="T9" fmla="*/ T8 w 84"/>
                                <a:gd name="T10" fmla="+- 0 170 85"/>
                                <a:gd name="T11" fmla="*/ 170 h 85"/>
                                <a:gd name="T12" fmla="+- 0 2723 2681"/>
                                <a:gd name="T13" fmla="*/ T12 w 84"/>
                                <a:gd name="T14" fmla="+- 0 85 85"/>
                                <a:gd name="T15" fmla="*/ 85 h 85"/>
                              </a:gdLst>
                              <a:ahLst/>
                              <a:cxnLst>
                                <a:cxn ang="0">
                                  <a:pos x="T1" y="T3"/>
                                </a:cxn>
                                <a:cxn ang="0">
                                  <a:pos x="T5" y="T7"/>
                                </a:cxn>
                                <a:cxn ang="0">
                                  <a:pos x="T9" y="T11"/>
                                </a:cxn>
                                <a:cxn ang="0">
                                  <a:pos x="T13" y="T15"/>
                                </a:cxn>
                              </a:cxnLst>
                              <a:rect l="0" t="0" r="r" b="b"/>
                              <a:pathLst>
                                <a:path w="84" h="85">
                                  <a:moveTo>
                                    <a:pt x="42" y="0"/>
                                  </a:moveTo>
                                  <a:lnTo>
                                    <a:pt x="0" y="85"/>
                                  </a:lnTo>
                                  <a:lnTo>
                                    <a:pt x="84" y="85"/>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369"/>
                        <wpg:cNvGrpSpPr>
                          <a:grpSpLocks/>
                        </wpg:cNvGrpSpPr>
                        <wpg:grpSpPr bwMode="auto">
                          <a:xfrm>
                            <a:off x="2681" y="85"/>
                            <a:ext cx="84" cy="85"/>
                            <a:chOff x="2681" y="85"/>
                            <a:chExt cx="84" cy="85"/>
                          </a:xfrm>
                        </wpg:grpSpPr>
                        <wps:wsp>
                          <wps:cNvPr id="757" name="Freeform 370"/>
                          <wps:cNvSpPr>
                            <a:spLocks/>
                          </wps:cNvSpPr>
                          <wps:spPr bwMode="auto">
                            <a:xfrm>
                              <a:off x="2681" y="85"/>
                              <a:ext cx="84" cy="85"/>
                            </a:xfrm>
                            <a:custGeom>
                              <a:avLst/>
                              <a:gdLst>
                                <a:gd name="T0" fmla="+- 0 2723 2681"/>
                                <a:gd name="T1" fmla="*/ T0 w 84"/>
                                <a:gd name="T2" fmla="+- 0 85 85"/>
                                <a:gd name="T3" fmla="*/ 85 h 85"/>
                                <a:gd name="T4" fmla="+- 0 2681 2681"/>
                                <a:gd name="T5" fmla="*/ T4 w 84"/>
                                <a:gd name="T6" fmla="+- 0 170 85"/>
                                <a:gd name="T7" fmla="*/ 170 h 85"/>
                                <a:gd name="T8" fmla="+- 0 2765 2681"/>
                                <a:gd name="T9" fmla="*/ T8 w 84"/>
                                <a:gd name="T10" fmla="+- 0 170 85"/>
                                <a:gd name="T11" fmla="*/ 170 h 85"/>
                                <a:gd name="T12" fmla="+- 0 2723 2681"/>
                                <a:gd name="T13" fmla="*/ T12 w 84"/>
                                <a:gd name="T14" fmla="+- 0 85 85"/>
                                <a:gd name="T15" fmla="*/ 85 h 85"/>
                              </a:gdLst>
                              <a:ahLst/>
                              <a:cxnLst>
                                <a:cxn ang="0">
                                  <a:pos x="T1" y="T3"/>
                                </a:cxn>
                                <a:cxn ang="0">
                                  <a:pos x="T5" y="T7"/>
                                </a:cxn>
                                <a:cxn ang="0">
                                  <a:pos x="T9" y="T11"/>
                                </a:cxn>
                                <a:cxn ang="0">
                                  <a:pos x="T13" y="T15"/>
                                </a:cxn>
                              </a:cxnLst>
                              <a:rect l="0" t="0" r="r" b="b"/>
                              <a:pathLst>
                                <a:path w="84" h="85">
                                  <a:moveTo>
                                    <a:pt x="42" y="0"/>
                                  </a:moveTo>
                                  <a:lnTo>
                                    <a:pt x="0" y="85"/>
                                  </a:lnTo>
                                  <a:lnTo>
                                    <a:pt x="84" y="85"/>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 name="Group 371"/>
                        <wpg:cNvGrpSpPr>
                          <a:grpSpLocks/>
                        </wpg:cNvGrpSpPr>
                        <wpg:grpSpPr bwMode="auto">
                          <a:xfrm>
                            <a:off x="2681" y="85"/>
                            <a:ext cx="84" cy="85"/>
                            <a:chOff x="2681" y="85"/>
                            <a:chExt cx="84" cy="85"/>
                          </a:xfrm>
                        </wpg:grpSpPr>
                        <wps:wsp>
                          <wps:cNvPr id="759" name="Freeform 372"/>
                          <wps:cNvSpPr>
                            <a:spLocks/>
                          </wps:cNvSpPr>
                          <wps:spPr bwMode="auto">
                            <a:xfrm>
                              <a:off x="2681" y="85"/>
                              <a:ext cx="84" cy="85"/>
                            </a:xfrm>
                            <a:custGeom>
                              <a:avLst/>
                              <a:gdLst>
                                <a:gd name="T0" fmla="+- 0 2723 2681"/>
                                <a:gd name="T1" fmla="*/ T0 w 84"/>
                                <a:gd name="T2" fmla="+- 0 85 85"/>
                                <a:gd name="T3" fmla="*/ 85 h 85"/>
                                <a:gd name="T4" fmla="+- 0 2681 2681"/>
                                <a:gd name="T5" fmla="*/ T4 w 84"/>
                                <a:gd name="T6" fmla="+- 0 170 85"/>
                                <a:gd name="T7" fmla="*/ 170 h 85"/>
                                <a:gd name="T8" fmla="+- 0 2765 2681"/>
                                <a:gd name="T9" fmla="*/ T8 w 84"/>
                                <a:gd name="T10" fmla="+- 0 170 85"/>
                                <a:gd name="T11" fmla="*/ 170 h 85"/>
                                <a:gd name="T12" fmla="+- 0 2723 2681"/>
                                <a:gd name="T13" fmla="*/ T12 w 84"/>
                                <a:gd name="T14" fmla="+- 0 85 85"/>
                                <a:gd name="T15" fmla="*/ 85 h 85"/>
                              </a:gdLst>
                              <a:ahLst/>
                              <a:cxnLst>
                                <a:cxn ang="0">
                                  <a:pos x="T1" y="T3"/>
                                </a:cxn>
                                <a:cxn ang="0">
                                  <a:pos x="T5" y="T7"/>
                                </a:cxn>
                                <a:cxn ang="0">
                                  <a:pos x="T9" y="T11"/>
                                </a:cxn>
                                <a:cxn ang="0">
                                  <a:pos x="T13" y="T15"/>
                                </a:cxn>
                              </a:cxnLst>
                              <a:rect l="0" t="0" r="r" b="b"/>
                              <a:pathLst>
                                <a:path w="84" h="85">
                                  <a:moveTo>
                                    <a:pt x="42" y="0"/>
                                  </a:moveTo>
                                  <a:lnTo>
                                    <a:pt x="0" y="85"/>
                                  </a:lnTo>
                                  <a:lnTo>
                                    <a:pt x="84" y="85"/>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0" name="Group 373"/>
                        <wpg:cNvGrpSpPr>
                          <a:grpSpLocks/>
                        </wpg:cNvGrpSpPr>
                        <wpg:grpSpPr bwMode="auto">
                          <a:xfrm>
                            <a:off x="2681" y="85"/>
                            <a:ext cx="84" cy="85"/>
                            <a:chOff x="2681" y="85"/>
                            <a:chExt cx="84" cy="85"/>
                          </a:xfrm>
                        </wpg:grpSpPr>
                        <wps:wsp>
                          <wps:cNvPr id="761" name="Freeform 374"/>
                          <wps:cNvSpPr>
                            <a:spLocks/>
                          </wps:cNvSpPr>
                          <wps:spPr bwMode="auto">
                            <a:xfrm>
                              <a:off x="2681" y="85"/>
                              <a:ext cx="84" cy="85"/>
                            </a:xfrm>
                            <a:custGeom>
                              <a:avLst/>
                              <a:gdLst>
                                <a:gd name="T0" fmla="+- 0 2723 2681"/>
                                <a:gd name="T1" fmla="*/ T0 w 84"/>
                                <a:gd name="T2" fmla="+- 0 85 85"/>
                                <a:gd name="T3" fmla="*/ 85 h 85"/>
                                <a:gd name="T4" fmla="+- 0 2681 2681"/>
                                <a:gd name="T5" fmla="*/ T4 w 84"/>
                                <a:gd name="T6" fmla="+- 0 170 85"/>
                                <a:gd name="T7" fmla="*/ 170 h 85"/>
                                <a:gd name="T8" fmla="+- 0 2765 2681"/>
                                <a:gd name="T9" fmla="*/ T8 w 84"/>
                                <a:gd name="T10" fmla="+- 0 170 85"/>
                                <a:gd name="T11" fmla="*/ 170 h 85"/>
                                <a:gd name="T12" fmla="+- 0 2723 2681"/>
                                <a:gd name="T13" fmla="*/ T12 w 84"/>
                                <a:gd name="T14" fmla="+- 0 85 85"/>
                                <a:gd name="T15" fmla="*/ 85 h 85"/>
                              </a:gdLst>
                              <a:ahLst/>
                              <a:cxnLst>
                                <a:cxn ang="0">
                                  <a:pos x="T1" y="T3"/>
                                </a:cxn>
                                <a:cxn ang="0">
                                  <a:pos x="T5" y="T7"/>
                                </a:cxn>
                                <a:cxn ang="0">
                                  <a:pos x="T9" y="T11"/>
                                </a:cxn>
                                <a:cxn ang="0">
                                  <a:pos x="T13" y="T15"/>
                                </a:cxn>
                              </a:cxnLst>
                              <a:rect l="0" t="0" r="r" b="b"/>
                              <a:pathLst>
                                <a:path w="84" h="85">
                                  <a:moveTo>
                                    <a:pt x="42" y="0"/>
                                  </a:moveTo>
                                  <a:lnTo>
                                    <a:pt x="0" y="85"/>
                                  </a:lnTo>
                                  <a:lnTo>
                                    <a:pt x="84" y="85"/>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2" name="Group 375"/>
                        <wpg:cNvGrpSpPr>
                          <a:grpSpLocks/>
                        </wpg:cNvGrpSpPr>
                        <wpg:grpSpPr bwMode="auto">
                          <a:xfrm>
                            <a:off x="2681" y="85"/>
                            <a:ext cx="84" cy="85"/>
                            <a:chOff x="2681" y="85"/>
                            <a:chExt cx="84" cy="85"/>
                          </a:xfrm>
                        </wpg:grpSpPr>
                        <wps:wsp>
                          <wps:cNvPr id="763" name="Freeform 376"/>
                          <wps:cNvSpPr>
                            <a:spLocks/>
                          </wps:cNvSpPr>
                          <wps:spPr bwMode="auto">
                            <a:xfrm>
                              <a:off x="2681" y="85"/>
                              <a:ext cx="84" cy="85"/>
                            </a:xfrm>
                            <a:custGeom>
                              <a:avLst/>
                              <a:gdLst>
                                <a:gd name="T0" fmla="+- 0 2723 2681"/>
                                <a:gd name="T1" fmla="*/ T0 w 84"/>
                                <a:gd name="T2" fmla="+- 0 85 85"/>
                                <a:gd name="T3" fmla="*/ 85 h 85"/>
                                <a:gd name="T4" fmla="+- 0 2681 2681"/>
                                <a:gd name="T5" fmla="*/ T4 w 84"/>
                                <a:gd name="T6" fmla="+- 0 170 85"/>
                                <a:gd name="T7" fmla="*/ 170 h 85"/>
                                <a:gd name="T8" fmla="+- 0 2765 2681"/>
                                <a:gd name="T9" fmla="*/ T8 w 84"/>
                                <a:gd name="T10" fmla="+- 0 170 85"/>
                                <a:gd name="T11" fmla="*/ 170 h 85"/>
                                <a:gd name="T12" fmla="+- 0 2723 2681"/>
                                <a:gd name="T13" fmla="*/ T12 w 84"/>
                                <a:gd name="T14" fmla="+- 0 85 85"/>
                                <a:gd name="T15" fmla="*/ 85 h 85"/>
                              </a:gdLst>
                              <a:ahLst/>
                              <a:cxnLst>
                                <a:cxn ang="0">
                                  <a:pos x="T1" y="T3"/>
                                </a:cxn>
                                <a:cxn ang="0">
                                  <a:pos x="T5" y="T7"/>
                                </a:cxn>
                                <a:cxn ang="0">
                                  <a:pos x="T9" y="T11"/>
                                </a:cxn>
                                <a:cxn ang="0">
                                  <a:pos x="T13" y="T15"/>
                                </a:cxn>
                              </a:cxnLst>
                              <a:rect l="0" t="0" r="r" b="b"/>
                              <a:pathLst>
                                <a:path w="84" h="85">
                                  <a:moveTo>
                                    <a:pt x="42" y="0"/>
                                  </a:moveTo>
                                  <a:lnTo>
                                    <a:pt x="0" y="85"/>
                                  </a:lnTo>
                                  <a:lnTo>
                                    <a:pt x="84" y="85"/>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4" name="Group 377"/>
                        <wpg:cNvGrpSpPr>
                          <a:grpSpLocks/>
                        </wpg:cNvGrpSpPr>
                        <wpg:grpSpPr bwMode="auto">
                          <a:xfrm>
                            <a:off x="2681" y="85"/>
                            <a:ext cx="84" cy="85"/>
                            <a:chOff x="2681" y="85"/>
                            <a:chExt cx="84" cy="85"/>
                          </a:xfrm>
                        </wpg:grpSpPr>
                        <wps:wsp>
                          <wps:cNvPr id="765" name="Freeform 378"/>
                          <wps:cNvSpPr>
                            <a:spLocks/>
                          </wps:cNvSpPr>
                          <wps:spPr bwMode="auto">
                            <a:xfrm>
                              <a:off x="2681" y="85"/>
                              <a:ext cx="84" cy="85"/>
                            </a:xfrm>
                            <a:custGeom>
                              <a:avLst/>
                              <a:gdLst>
                                <a:gd name="T0" fmla="+- 0 2723 2681"/>
                                <a:gd name="T1" fmla="*/ T0 w 84"/>
                                <a:gd name="T2" fmla="+- 0 85 85"/>
                                <a:gd name="T3" fmla="*/ 85 h 85"/>
                                <a:gd name="T4" fmla="+- 0 2681 2681"/>
                                <a:gd name="T5" fmla="*/ T4 w 84"/>
                                <a:gd name="T6" fmla="+- 0 170 85"/>
                                <a:gd name="T7" fmla="*/ 170 h 85"/>
                                <a:gd name="T8" fmla="+- 0 2765 2681"/>
                                <a:gd name="T9" fmla="*/ T8 w 84"/>
                                <a:gd name="T10" fmla="+- 0 170 85"/>
                                <a:gd name="T11" fmla="*/ 170 h 85"/>
                                <a:gd name="T12" fmla="+- 0 2723 2681"/>
                                <a:gd name="T13" fmla="*/ T12 w 84"/>
                                <a:gd name="T14" fmla="+- 0 85 85"/>
                                <a:gd name="T15" fmla="*/ 85 h 85"/>
                              </a:gdLst>
                              <a:ahLst/>
                              <a:cxnLst>
                                <a:cxn ang="0">
                                  <a:pos x="T1" y="T3"/>
                                </a:cxn>
                                <a:cxn ang="0">
                                  <a:pos x="T5" y="T7"/>
                                </a:cxn>
                                <a:cxn ang="0">
                                  <a:pos x="T9" y="T11"/>
                                </a:cxn>
                                <a:cxn ang="0">
                                  <a:pos x="T13" y="T15"/>
                                </a:cxn>
                              </a:cxnLst>
                              <a:rect l="0" t="0" r="r" b="b"/>
                              <a:pathLst>
                                <a:path w="84" h="85">
                                  <a:moveTo>
                                    <a:pt x="42" y="0"/>
                                  </a:moveTo>
                                  <a:lnTo>
                                    <a:pt x="0" y="85"/>
                                  </a:lnTo>
                                  <a:lnTo>
                                    <a:pt x="84" y="85"/>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6" name="Group 379"/>
                        <wpg:cNvGrpSpPr>
                          <a:grpSpLocks/>
                        </wpg:cNvGrpSpPr>
                        <wpg:grpSpPr bwMode="auto">
                          <a:xfrm>
                            <a:off x="2906" y="339"/>
                            <a:ext cx="85" cy="85"/>
                            <a:chOff x="2906" y="339"/>
                            <a:chExt cx="85" cy="85"/>
                          </a:xfrm>
                        </wpg:grpSpPr>
                        <wps:wsp>
                          <wps:cNvPr id="767" name="Freeform 380"/>
                          <wps:cNvSpPr>
                            <a:spLocks/>
                          </wps:cNvSpPr>
                          <wps:spPr bwMode="auto">
                            <a:xfrm>
                              <a:off x="2906" y="339"/>
                              <a:ext cx="85" cy="85"/>
                            </a:xfrm>
                            <a:custGeom>
                              <a:avLst/>
                              <a:gdLst>
                                <a:gd name="T0" fmla="+- 0 2948 2906"/>
                                <a:gd name="T1" fmla="*/ T0 w 85"/>
                                <a:gd name="T2" fmla="+- 0 339 339"/>
                                <a:gd name="T3" fmla="*/ 339 h 85"/>
                                <a:gd name="T4" fmla="+- 0 2906 2906"/>
                                <a:gd name="T5" fmla="*/ T4 w 85"/>
                                <a:gd name="T6" fmla="+- 0 425 339"/>
                                <a:gd name="T7" fmla="*/ 425 h 85"/>
                                <a:gd name="T8" fmla="+- 0 2992 2906"/>
                                <a:gd name="T9" fmla="*/ T8 w 85"/>
                                <a:gd name="T10" fmla="+- 0 425 339"/>
                                <a:gd name="T11" fmla="*/ 425 h 85"/>
                                <a:gd name="T12" fmla="+- 0 2948 2906"/>
                                <a:gd name="T13" fmla="*/ T12 w 85"/>
                                <a:gd name="T14" fmla="+- 0 339 339"/>
                                <a:gd name="T15" fmla="*/ 339 h 85"/>
                              </a:gdLst>
                              <a:ahLst/>
                              <a:cxnLst>
                                <a:cxn ang="0">
                                  <a:pos x="T1" y="T3"/>
                                </a:cxn>
                                <a:cxn ang="0">
                                  <a:pos x="T5" y="T7"/>
                                </a:cxn>
                                <a:cxn ang="0">
                                  <a:pos x="T9" y="T11"/>
                                </a:cxn>
                                <a:cxn ang="0">
                                  <a:pos x="T13" y="T15"/>
                                </a:cxn>
                              </a:cxnLst>
                              <a:rect l="0" t="0" r="r" b="b"/>
                              <a:pathLst>
                                <a:path w="85" h="85">
                                  <a:moveTo>
                                    <a:pt x="42" y="0"/>
                                  </a:moveTo>
                                  <a:lnTo>
                                    <a:pt x="0" y="86"/>
                                  </a:lnTo>
                                  <a:lnTo>
                                    <a:pt x="86" y="86"/>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8" name="Group 381"/>
                        <wpg:cNvGrpSpPr>
                          <a:grpSpLocks/>
                        </wpg:cNvGrpSpPr>
                        <wpg:grpSpPr bwMode="auto">
                          <a:xfrm>
                            <a:off x="3005" y="890"/>
                            <a:ext cx="85" cy="84"/>
                            <a:chOff x="3005" y="890"/>
                            <a:chExt cx="85" cy="84"/>
                          </a:xfrm>
                        </wpg:grpSpPr>
                        <wps:wsp>
                          <wps:cNvPr id="769" name="Freeform 382"/>
                          <wps:cNvSpPr>
                            <a:spLocks/>
                          </wps:cNvSpPr>
                          <wps:spPr bwMode="auto">
                            <a:xfrm>
                              <a:off x="3005" y="890"/>
                              <a:ext cx="85" cy="84"/>
                            </a:xfrm>
                            <a:custGeom>
                              <a:avLst/>
                              <a:gdLst>
                                <a:gd name="T0" fmla="+- 0 3048 3005"/>
                                <a:gd name="T1" fmla="*/ T0 w 85"/>
                                <a:gd name="T2" fmla="+- 0 890 890"/>
                                <a:gd name="T3" fmla="*/ 890 h 84"/>
                                <a:gd name="T4" fmla="+- 0 3005 3005"/>
                                <a:gd name="T5" fmla="*/ T4 w 85"/>
                                <a:gd name="T6" fmla="+- 0 974 890"/>
                                <a:gd name="T7" fmla="*/ 974 h 84"/>
                                <a:gd name="T8" fmla="+- 0 3090 3005"/>
                                <a:gd name="T9" fmla="*/ T8 w 85"/>
                                <a:gd name="T10" fmla="+- 0 974 890"/>
                                <a:gd name="T11" fmla="*/ 974 h 84"/>
                                <a:gd name="T12" fmla="+- 0 3048 3005"/>
                                <a:gd name="T13" fmla="*/ T12 w 85"/>
                                <a:gd name="T14" fmla="+- 0 890 890"/>
                                <a:gd name="T15" fmla="*/ 890 h 84"/>
                              </a:gdLst>
                              <a:ahLst/>
                              <a:cxnLst>
                                <a:cxn ang="0">
                                  <a:pos x="T1" y="T3"/>
                                </a:cxn>
                                <a:cxn ang="0">
                                  <a:pos x="T5" y="T7"/>
                                </a:cxn>
                                <a:cxn ang="0">
                                  <a:pos x="T9" y="T11"/>
                                </a:cxn>
                                <a:cxn ang="0">
                                  <a:pos x="T13" y="T15"/>
                                </a:cxn>
                              </a:cxnLst>
                              <a:rect l="0" t="0" r="r" b="b"/>
                              <a:pathLst>
                                <a:path w="85" h="84">
                                  <a:moveTo>
                                    <a:pt x="43" y="0"/>
                                  </a:moveTo>
                                  <a:lnTo>
                                    <a:pt x="0" y="84"/>
                                  </a:lnTo>
                                  <a:lnTo>
                                    <a:pt x="85" y="84"/>
                                  </a:lnTo>
                                  <a:lnTo>
                                    <a:pt x="43"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 name="Group 383"/>
                        <wpg:cNvGrpSpPr>
                          <a:grpSpLocks/>
                        </wpg:cNvGrpSpPr>
                        <wpg:grpSpPr bwMode="auto">
                          <a:xfrm>
                            <a:off x="3161" y="1892"/>
                            <a:ext cx="84" cy="84"/>
                            <a:chOff x="3161" y="1892"/>
                            <a:chExt cx="84" cy="84"/>
                          </a:xfrm>
                        </wpg:grpSpPr>
                        <wps:wsp>
                          <wps:cNvPr id="771" name="Freeform 384"/>
                          <wps:cNvSpPr>
                            <a:spLocks/>
                          </wps:cNvSpPr>
                          <wps:spPr bwMode="auto">
                            <a:xfrm>
                              <a:off x="3161" y="1892"/>
                              <a:ext cx="84" cy="84"/>
                            </a:xfrm>
                            <a:custGeom>
                              <a:avLst/>
                              <a:gdLst>
                                <a:gd name="T0" fmla="+- 0 3203 3161"/>
                                <a:gd name="T1" fmla="*/ T0 w 84"/>
                                <a:gd name="T2" fmla="+- 0 1892 1892"/>
                                <a:gd name="T3" fmla="*/ 1892 h 84"/>
                                <a:gd name="T4" fmla="+- 0 3161 3161"/>
                                <a:gd name="T5" fmla="*/ T4 w 84"/>
                                <a:gd name="T6" fmla="+- 0 1976 1892"/>
                                <a:gd name="T7" fmla="*/ 1976 h 84"/>
                                <a:gd name="T8" fmla="+- 0 3245 3161"/>
                                <a:gd name="T9" fmla="*/ T8 w 84"/>
                                <a:gd name="T10" fmla="+- 0 1976 1892"/>
                                <a:gd name="T11" fmla="*/ 1976 h 84"/>
                                <a:gd name="T12" fmla="+- 0 3203 3161"/>
                                <a:gd name="T13" fmla="*/ T12 w 84"/>
                                <a:gd name="T14" fmla="+- 0 1892 1892"/>
                                <a:gd name="T15" fmla="*/ 1892 h 84"/>
                              </a:gdLst>
                              <a:ahLst/>
                              <a:cxnLst>
                                <a:cxn ang="0">
                                  <a:pos x="T1" y="T3"/>
                                </a:cxn>
                                <a:cxn ang="0">
                                  <a:pos x="T5" y="T7"/>
                                </a:cxn>
                                <a:cxn ang="0">
                                  <a:pos x="T9" y="T11"/>
                                </a:cxn>
                                <a:cxn ang="0">
                                  <a:pos x="T13" y="T15"/>
                                </a:cxn>
                              </a:cxnLst>
                              <a:rect l="0" t="0" r="r" b="b"/>
                              <a:pathLst>
                                <a:path w="84" h="84">
                                  <a:moveTo>
                                    <a:pt x="42" y="0"/>
                                  </a:moveTo>
                                  <a:lnTo>
                                    <a:pt x="0" y="84"/>
                                  </a:lnTo>
                                  <a:lnTo>
                                    <a:pt x="84" y="84"/>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385"/>
                        <wpg:cNvGrpSpPr>
                          <a:grpSpLocks/>
                        </wpg:cNvGrpSpPr>
                        <wpg:grpSpPr bwMode="auto">
                          <a:xfrm>
                            <a:off x="3175" y="2061"/>
                            <a:ext cx="84" cy="85"/>
                            <a:chOff x="3175" y="2061"/>
                            <a:chExt cx="84" cy="85"/>
                          </a:xfrm>
                        </wpg:grpSpPr>
                        <wps:wsp>
                          <wps:cNvPr id="773" name="Freeform 386"/>
                          <wps:cNvSpPr>
                            <a:spLocks/>
                          </wps:cNvSpPr>
                          <wps:spPr bwMode="auto">
                            <a:xfrm>
                              <a:off x="3175" y="2061"/>
                              <a:ext cx="84" cy="85"/>
                            </a:xfrm>
                            <a:custGeom>
                              <a:avLst/>
                              <a:gdLst>
                                <a:gd name="T0" fmla="+- 0 3217 3175"/>
                                <a:gd name="T1" fmla="*/ T0 w 84"/>
                                <a:gd name="T2" fmla="+- 0 2061 2061"/>
                                <a:gd name="T3" fmla="*/ 2061 h 85"/>
                                <a:gd name="T4" fmla="+- 0 3175 3175"/>
                                <a:gd name="T5" fmla="*/ T4 w 84"/>
                                <a:gd name="T6" fmla="+- 0 2147 2061"/>
                                <a:gd name="T7" fmla="*/ 2147 h 85"/>
                                <a:gd name="T8" fmla="+- 0 3259 3175"/>
                                <a:gd name="T9" fmla="*/ T8 w 84"/>
                                <a:gd name="T10" fmla="+- 0 2147 2061"/>
                                <a:gd name="T11" fmla="*/ 2147 h 85"/>
                                <a:gd name="T12" fmla="+- 0 3217 3175"/>
                                <a:gd name="T13" fmla="*/ T12 w 84"/>
                                <a:gd name="T14" fmla="+- 0 2061 2061"/>
                                <a:gd name="T15" fmla="*/ 2061 h 85"/>
                              </a:gdLst>
                              <a:ahLst/>
                              <a:cxnLst>
                                <a:cxn ang="0">
                                  <a:pos x="T1" y="T3"/>
                                </a:cxn>
                                <a:cxn ang="0">
                                  <a:pos x="T5" y="T7"/>
                                </a:cxn>
                                <a:cxn ang="0">
                                  <a:pos x="T9" y="T11"/>
                                </a:cxn>
                                <a:cxn ang="0">
                                  <a:pos x="T13" y="T15"/>
                                </a:cxn>
                              </a:cxnLst>
                              <a:rect l="0" t="0" r="r" b="b"/>
                              <a:pathLst>
                                <a:path w="84" h="85">
                                  <a:moveTo>
                                    <a:pt x="42" y="0"/>
                                  </a:moveTo>
                                  <a:lnTo>
                                    <a:pt x="0" y="86"/>
                                  </a:lnTo>
                                  <a:lnTo>
                                    <a:pt x="84" y="86"/>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4" name="Group 387"/>
                        <wpg:cNvGrpSpPr>
                          <a:grpSpLocks/>
                        </wpg:cNvGrpSpPr>
                        <wpg:grpSpPr bwMode="auto">
                          <a:xfrm>
                            <a:off x="3175" y="2061"/>
                            <a:ext cx="84" cy="85"/>
                            <a:chOff x="3175" y="2061"/>
                            <a:chExt cx="84" cy="85"/>
                          </a:xfrm>
                        </wpg:grpSpPr>
                        <wps:wsp>
                          <wps:cNvPr id="775" name="Freeform 388"/>
                          <wps:cNvSpPr>
                            <a:spLocks/>
                          </wps:cNvSpPr>
                          <wps:spPr bwMode="auto">
                            <a:xfrm>
                              <a:off x="3175" y="2061"/>
                              <a:ext cx="84" cy="85"/>
                            </a:xfrm>
                            <a:custGeom>
                              <a:avLst/>
                              <a:gdLst>
                                <a:gd name="T0" fmla="+- 0 3217 3175"/>
                                <a:gd name="T1" fmla="*/ T0 w 84"/>
                                <a:gd name="T2" fmla="+- 0 2061 2061"/>
                                <a:gd name="T3" fmla="*/ 2061 h 85"/>
                                <a:gd name="T4" fmla="+- 0 3175 3175"/>
                                <a:gd name="T5" fmla="*/ T4 w 84"/>
                                <a:gd name="T6" fmla="+- 0 2147 2061"/>
                                <a:gd name="T7" fmla="*/ 2147 h 85"/>
                                <a:gd name="T8" fmla="+- 0 3259 3175"/>
                                <a:gd name="T9" fmla="*/ T8 w 84"/>
                                <a:gd name="T10" fmla="+- 0 2147 2061"/>
                                <a:gd name="T11" fmla="*/ 2147 h 85"/>
                                <a:gd name="T12" fmla="+- 0 3217 3175"/>
                                <a:gd name="T13" fmla="*/ T12 w 84"/>
                                <a:gd name="T14" fmla="+- 0 2061 2061"/>
                                <a:gd name="T15" fmla="*/ 2061 h 85"/>
                              </a:gdLst>
                              <a:ahLst/>
                              <a:cxnLst>
                                <a:cxn ang="0">
                                  <a:pos x="T1" y="T3"/>
                                </a:cxn>
                                <a:cxn ang="0">
                                  <a:pos x="T5" y="T7"/>
                                </a:cxn>
                                <a:cxn ang="0">
                                  <a:pos x="T9" y="T11"/>
                                </a:cxn>
                                <a:cxn ang="0">
                                  <a:pos x="T13" y="T15"/>
                                </a:cxn>
                              </a:cxnLst>
                              <a:rect l="0" t="0" r="r" b="b"/>
                              <a:pathLst>
                                <a:path w="84" h="85">
                                  <a:moveTo>
                                    <a:pt x="42" y="0"/>
                                  </a:moveTo>
                                  <a:lnTo>
                                    <a:pt x="0" y="86"/>
                                  </a:lnTo>
                                  <a:lnTo>
                                    <a:pt x="84" y="86"/>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 name="Group 389"/>
                        <wpg:cNvGrpSpPr>
                          <a:grpSpLocks/>
                        </wpg:cNvGrpSpPr>
                        <wpg:grpSpPr bwMode="auto">
                          <a:xfrm>
                            <a:off x="3485" y="2796"/>
                            <a:ext cx="85" cy="84"/>
                            <a:chOff x="3485" y="2796"/>
                            <a:chExt cx="85" cy="84"/>
                          </a:xfrm>
                        </wpg:grpSpPr>
                        <wps:wsp>
                          <wps:cNvPr id="777" name="Freeform 390"/>
                          <wps:cNvSpPr>
                            <a:spLocks/>
                          </wps:cNvSpPr>
                          <wps:spPr bwMode="auto">
                            <a:xfrm>
                              <a:off x="3485" y="2796"/>
                              <a:ext cx="85" cy="84"/>
                            </a:xfrm>
                            <a:custGeom>
                              <a:avLst/>
                              <a:gdLst>
                                <a:gd name="T0" fmla="+- 0 3528 3485"/>
                                <a:gd name="T1" fmla="*/ T0 w 85"/>
                                <a:gd name="T2" fmla="+- 0 2796 2796"/>
                                <a:gd name="T3" fmla="*/ 2796 h 84"/>
                                <a:gd name="T4" fmla="+- 0 3485 3485"/>
                                <a:gd name="T5" fmla="*/ T4 w 85"/>
                                <a:gd name="T6" fmla="+- 0 2880 2796"/>
                                <a:gd name="T7" fmla="*/ 2880 h 84"/>
                                <a:gd name="T8" fmla="+- 0 3570 3485"/>
                                <a:gd name="T9" fmla="*/ T8 w 85"/>
                                <a:gd name="T10" fmla="+- 0 2880 2796"/>
                                <a:gd name="T11" fmla="*/ 2880 h 84"/>
                                <a:gd name="T12" fmla="+- 0 3528 3485"/>
                                <a:gd name="T13" fmla="*/ T12 w 85"/>
                                <a:gd name="T14" fmla="+- 0 2796 2796"/>
                                <a:gd name="T15" fmla="*/ 2796 h 84"/>
                              </a:gdLst>
                              <a:ahLst/>
                              <a:cxnLst>
                                <a:cxn ang="0">
                                  <a:pos x="T1" y="T3"/>
                                </a:cxn>
                                <a:cxn ang="0">
                                  <a:pos x="T5" y="T7"/>
                                </a:cxn>
                                <a:cxn ang="0">
                                  <a:pos x="T9" y="T11"/>
                                </a:cxn>
                                <a:cxn ang="0">
                                  <a:pos x="T13" y="T15"/>
                                </a:cxn>
                              </a:cxnLst>
                              <a:rect l="0" t="0" r="r" b="b"/>
                              <a:pathLst>
                                <a:path w="85" h="84">
                                  <a:moveTo>
                                    <a:pt x="43" y="0"/>
                                  </a:moveTo>
                                  <a:lnTo>
                                    <a:pt x="0" y="84"/>
                                  </a:lnTo>
                                  <a:lnTo>
                                    <a:pt x="85" y="84"/>
                                  </a:lnTo>
                                  <a:lnTo>
                                    <a:pt x="43"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Group 391"/>
                        <wpg:cNvGrpSpPr>
                          <a:grpSpLocks/>
                        </wpg:cNvGrpSpPr>
                        <wpg:grpSpPr bwMode="auto">
                          <a:xfrm>
                            <a:off x="3570" y="2838"/>
                            <a:ext cx="84" cy="84"/>
                            <a:chOff x="3570" y="2838"/>
                            <a:chExt cx="84" cy="84"/>
                          </a:xfrm>
                        </wpg:grpSpPr>
                        <wps:wsp>
                          <wps:cNvPr id="779" name="Freeform 392"/>
                          <wps:cNvSpPr>
                            <a:spLocks/>
                          </wps:cNvSpPr>
                          <wps:spPr bwMode="auto">
                            <a:xfrm>
                              <a:off x="3570" y="2838"/>
                              <a:ext cx="84" cy="84"/>
                            </a:xfrm>
                            <a:custGeom>
                              <a:avLst/>
                              <a:gdLst>
                                <a:gd name="T0" fmla="+- 0 3612 3570"/>
                                <a:gd name="T1" fmla="*/ T0 w 84"/>
                                <a:gd name="T2" fmla="+- 0 2838 2838"/>
                                <a:gd name="T3" fmla="*/ 2838 h 84"/>
                                <a:gd name="T4" fmla="+- 0 3570 3570"/>
                                <a:gd name="T5" fmla="*/ T4 w 84"/>
                                <a:gd name="T6" fmla="+- 0 2922 2838"/>
                                <a:gd name="T7" fmla="*/ 2922 h 84"/>
                                <a:gd name="T8" fmla="+- 0 3654 3570"/>
                                <a:gd name="T9" fmla="*/ T8 w 84"/>
                                <a:gd name="T10" fmla="+- 0 2922 2838"/>
                                <a:gd name="T11" fmla="*/ 2922 h 84"/>
                                <a:gd name="T12" fmla="+- 0 3612 3570"/>
                                <a:gd name="T13" fmla="*/ T12 w 84"/>
                                <a:gd name="T14" fmla="+- 0 2838 2838"/>
                                <a:gd name="T15" fmla="*/ 2838 h 84"/>
                              </a:gdLst>
                              <a:ahLst/>
                              <a:cxnLst>
                                <a:cxn ang="0">
                                  <a:pos x="T1" y="T3"/>
                                </a:cxn>
                                <a:cxn ang="0">
                                  <a:pos x="T5" y="T7"/>
                                </a:cxn>
                                <a:cxn ang="0">
                                  <a:pos x="T9" y="T11"/>
                                </a:cxn>
                                <a:cxn ang="0">
                                  <a:pos x="T13" y="T15"/>
                                </a:cxn>
                              </a:cxnLst>
                              <a:rect l="0" t="0" r="r" b="b"/>
                              <a:pathLst>
                                <a:path w="84" h="84">
                                  <a:moveTo>
                                    <a:pt x="42" y="0"/>
                                  </a:moveTo>
                                  <a:lnTo>
                                    <a:pt x="0" y="84"/>
                                  </a:lnTo>
                                  <a:lnTo>
                                    <a:pt x="84" y="84"/>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0" name="Group 393"/>
                        <wpg:cNvGrpSpPr>
                          <a:grpSpLocks/>
                        </wpg:cNvGrpSpPr>
                        <wpg:grpSpPr bwMode="auto">
                          <a:xfrm>
                            <a:off x="3697" y="3078"/>
                            <a:ext cx="84" cy="84"/>
                            <a:chOff x="3697" y="3078"/>
                            <a:chExt cx="84" cy="84"/>
                          </a:xfrm>
                        </wpg:grpSpPr>
                        <wps:wsp>
                          <wps:cNvPr id="781" name="Freeform 394"/>
                          <wps:cNvSpPr>
                            <a:spLocks/>
                          </wps:cNvSpPr>
                          <wps:spPr bwMode="auto">
                            <a:xfrm>
                              <a:off x="3697" y="3078"/>
                              <a:ext cx="84" cy="84"/>
                            </a:xfrm>
                            <a:custGeom>
                              <a:avLst/>
                              <a:gdLst>
                                <a:gd name="T0" fmla="+- 0 3739 3697"/>
                                <a:gd name="T1" fmla="*/ T0 w 84"/>
                                <a:gd name="T2" fmla="+- 0 3078 3078"/>
                                <a:gd name="T3" fmla="*/ 3078 h 84"/>
                                <a:gd name="T4" fmla="+- 0 3697 3697"/>
                                <a:gd name="T5" fmla="*/ T4 w 84"/>
                                <a:gd name="T6" fmla="+- 0 3162 3078"/>
                                <a:gd name="T7" fmla="*/ 3162 h 84"/>
                                <a:gd name="T8" fmla="+- 0 3781 3697"/>
                                <a:gd name="T9" fmla="*/ T8 w 84"/>
                                <a:gd name="T10" fmla="+- 0 3162 3078"/>
                                <a:gd name="T11" fmla="*/ 3162 h 84"/>
                                <a:gd name="T12" fmla="+- 0 3739 3697"/>
                                <a:gd name="T13" fmla="*/ T12 w 84"/>
                                <a:gd name="T14" fmla="+- 0 3078 3078"/>
                                <a:gd name="T15" fmla="*/ 3078 h 84"/>
                              </a:gdLst>
                              <a:ahLst/>
                              <a:cxnLst>
                                <a:cxn ang="0">
                                  <a:pos x="T1" y="T3"/>
                                </a:cxn>
                                <a:cxn ang="0">
                                  <a:pos x="T5" y="T7"/>
                                </a:cxn>
                                <a:cxn ang="0">
                                  <a:pos x="T9" y="T11"/>
                                </a:cxn>
                                <a:cxn ang="0">
                                  <a:pos x="T13" y="T15"/>
                                </a:cxn>
                              </a:cxnLst>
                              <a:rect l="0" t="0" r="r" b="b"/>
                              <a:pathLst>
                                <a:path w="84" h="84">
                                  <a:moveTo>
                                    <a:pt x="42" y="0"/>
                                  </a:moveTo>
                                  <a:lnTo>
                                    <a:pt x="0" y="84"/>
                                  </a:lnTo>
                                  <a:lnTo>
                                    <a:pt x="84" y="84"/>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395"/>
                        <wpg:cNvGrpSpPr>
                          <a:grpSpLocks/>
                        </wpg:cNvGrpSpPr>
                        <wpg:grpSpPr bwMode="auto">
                          <a:xfrm>
                            <a:off x="3796" y="3275"/>
                            <a:ext cx="85" cy="85"/>
                            <a:chOff x="3796" y="3275"/>
                            <a:chExt cx="85" cy="85"/>
                          </a:xfrm>
                        </wpg:grpSpPr>
                        <wps:wsp>
                          <wps:cNvPr id="783" name="Freeform 396"/>
                          <wps:cNvSpPr>
                            <a:spLocks/>
                          </wps:cNvSpPr>
                          <wps:spPr bwMode="auto">
                            <a:xfrm>
                              <a:off x="3796" y="3275"/>
                              <a:ext cx="85" cy="85"/>
                            </a:xfrm>
                            <a:custGeom>
                              <a:avLst/>
                              <a:gdLst>
                                <a:gd name="T0" fmla="+- 0 3838 3796"/>
                                <a:gd name="T1" fmla="*/ T0 w 85"/>
                                <a:gd name="T2" fmla="+- 0 3275 3275"/>
                                <a:gd name="T3" fmla="*/ 3275 h 85"/>
                                <a:gd name="T4" fmla="+- 0 3796 3796"/>
                                <a:gd name="T5" fmla="*/ T4 w 85"/>
                                <a:gd name="T6" fmla="+- 0 3360 3275"/>
                                <a:gd name="T7" fmla="*/ 3360 h 85"/>
                                <a:gd name="T8" fmla="+- 0 3881 3796"/>
                                <a:gd name="T9" fmla="*/ T8 w 85"/>
                                <a:gd name="T10" fmla="+- 0 3360 3275"/>
                                <a:gd name="T11" fmla="*/ 3360 h 85"/>
                                <a:gd name="T12" fmla="+- 0 3838 3796"/>
                                <a:gd name="T13" fmla="*/ T12 w 85"/>
                                <a:gd name="T14" fmla="+- 0 3275 3275"/>
                                <a:gd name="T15" fmla="*/ 3275 h 85"/>
                              </a:gdLst>
                              <a:ahLst/>
                              <a:cxnLst>
                                <a:cxn ang="0">
                                  <a:pos x="T1" y="T3"/>
                                </a:cxn>
                                <a:cxn ang="0">
                                  <a:pos x="T5" y="T7"/>
                                </a:cxn>
                                <a:cxn ang="0">
                                  <a:pos x="T9" y="T11"/>
                                </a:cxn>
                                <a:cxn ang="0">
                                  <a:pos x="T13" y="T15"/>
                                </a:cxn>
                              </a:cxnLst>
                              <a:rect l="0" t="0" r="r" b="b"/>
                              <a:pathLst>
                                <a:path w="85" h="85">
                                  <a:moveTo>
                                    <a:pt x="42" y="0"/>
                                  </a:moveTo>
                                  <a:lnTo>
                                    <a:pt x="0" y="85"/>
                                  </a:lnTo>
                                  <a:lnTo>
                                    <a:pt x="85" y="85"/>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397"/>
                        <wpg:cNvGrpSpPr>
                          <a:grpSpLocks/>
                        </wpg:cNvGrpSpPr>
                        <wpg:grpSpPr bwMode="auto">
                          <a:xfrm>
                            <a:off x="3810" y="3318"/>
                            <a:ext cx="84" cy="84"/>
                            <a:chOff x="3810" y="3318"/>
                            <a:chExt cx="84" cy="84"/>
                          </a:xfrm>
                        </wpg:grpSpPr>
                        <wps:wsp>
                          <wps:cNvPr id="785" name="Freeform 398"/>
                          <wps:cNvSpPr>
                            <a:spLocks/>
                          </wps:cNvSpPr>
                          <wps:spPr bwMode="auto">
                            <a:xfrm>
                              <a:off x="3810" y="3318"/>
                              <a:ext cx="84" cy="84"/>
                            </a:xfrm>
                            <a:custGeom>
                              <a:avLst/>
                              <a:gdLst>
                                <a:gd name="T0" fmla="+- 0 3852 3810"/>
                                <a:gd name="T1" fmla="*/ T0 w 84"/>
                                <a:gd name="T2" fmla="+- 0 3318 3318"/>
                                <a:gd name="T3" fmla="*/ 3318 h 84"/>
                                <a:gd name="T4" fmla="+- 0 3810 3810"/>
                                <a:gd name="T5" fmla="*/ T4 w 84"/>
                                <a:gd name="T6" fmla="+- 0 3402 3318"/>
                                <a:gd name="T7" fmla="*/ 3402 h 84"/>
                                <a:gd name="T8" fmla="+- 0 3894 3810"/>
                                <a:gd name="T9" fmla="*/ T8 w 84"/>
                                <a:gd name="T10" fmla="+- 0 3402 3318"/>
                                <a:gd name="T11" fmla="*/ 3402 h 84"/>
                                <a:gd name="T12" fmla="+- 0 3852 3810"/>
                                <a:gd name="T13" fmla="*/ T12 w 84"/>
                                <a:gd name="T14" fmla="+- 0 3318 3318"/>
                                <a:gd name="T15" fmla="*/ 3318 h 84"/>
                              </a:gdLst>
                              <a:ahLst/>
                              <a:cxnLst>
                                <a:cxn ang="0">
                                  <a:pos x="T1" y="T3"/>
                                </a:cxn>
                                <a:cxn ang="0">
                                  <a:pos x="T5" y="T7"/>
                                </a:cxn>
                                <a:cxn ang="0">
                                  <a:pos x="T9" y="T11"/>
                                </a:cxn>
                                <a:cxn ang="0">
                                  <a:pos x="T13" y="T15"/>
                                </a:cxn>
                              </a:cxnLst>
                              <a:rect l="0" t="0" r="r" b="b"/>
                              <a:pathLst>
                                <a:path w="84" h="84">
                                  <a:moveTo>
                                    <a:pt x="42" y="0"/>
                                  </a:moveTo>
                                  <a:lnTo>
                                    <a:pt x="0" y="84"/>
                                  </a:lnTo>
                                  <a:lnTo>
                                    <a:pt x="84" y="84"/>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399"/>
                        <wpg:cNvGrpSpPr>
                          <a:grpSpLocks/>
                        </wpg:cNvGrpSpPr>
                        <wpg:grpSpPr bwMode="auto">
                          <a:xfrm>
                            <a:off x="4120" y="3529"/>
                            <a:ext cx="85" cy="85"/>
                            <a:chOff x="4120" y="3529"/>
                            <a:chExt cx="85" cy="85"/>
                          </a:xfrm>
                        </wpg:grpSpPr>
                        <wps:wsp>
                          <wps:cNvPr id="787" name="Freeform 400"/>
                          <wps:cNvSpPr>
                            <a:spLocks/>
                          </wps:cNvSpPr>
                          <wps:spPr bwMode="auto">
                            <a:xfrm>
                              <a:off x="4120" y="3529"/>
                              <a:ext cx="85" cy="85"/>
                            </a:xfrm>
                            <a:custGeom>
                              <a:avLst/>
                              <a:gdLst>
                                <a:gd name="T0" fmla="+- 0 4163 4120"/>
                                <a:gd name="T1" fmla="*/ T0 w 85"/>
                                <a:gd name="T2" fmla="+- 0 3529 3529"/>
                                <a:gd name="T3" fmla="*/ 3529 h 85"/>
                                <a:gd name="T4" fmla="+- 0 4120 4120"/>
                                <a:gd name="T5" fmla="*/ T4 w 85"/>
                                <a:gd name="T6" fmla="+- 0 3614 3529"/>
                                <a:gd name="T7" fmla="*/ 3614 h 85"/>
                                <a:gd name="T8" fmla="+- 0 4205 4120"/>
                                <a:gd name="T9" fmla="*/ T8 w 85"/>
                                <a:gd name="T10" fmla="+- 0 3614 3529"/>
                                <a:gd name="T11" fmla="*/ 3614 h 85"/>
                                <a:gd name="T12" fmla="+- 0 4163 4120"/>
                                <a:gd name="T13" fmla="*/ T12 w 85"/>
                                <a:gd name="T14" fmla="+- 0 3529 3529"/>
                                <a:gd name="T15" fmla="*/ 3529 h 85"/>
                              </a:gdLst>
                              <a:ahLst/>
                              <a:cxnLst>
                                <a:cxn ang="0">
                                  <a:pos x="T1" y="T3"/>
                                </a:cxn>
                                <a:cxn ang="0">
                                  <a:pos x="T5" y="T7"/>
                                </a:cxn>
                                <a:cxn ang="0">
                                  <a:pos x="T9" y="T11"/>
                                </a:cxn>
                                <a:cxn ang="0">
                                  <a:pos x="T13" y="T15"/>
                                </a:cxn>
                              </a:cxnLst>
                              <a:rect l="0" t="0" r="r" b="b"/>
                              <a:pathLst>
                                <a:path w="85" h="85">
                                  <a:moveTo>
                                    <a:pt x="43" y="0"/>
                                  </a:moveTo>
                                  <a:lnTo>
                                    <a:pt x="0" y="85"/>
                                  </a:lnTo>
                                  <a:lnTo>
                                    <a:pt x="85" y="85"/>
                                  </a:lnTo>
                                  <a:lnTo>
                                    <a:pt x="43"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401"/>
                        <wpg:cNvGrpSpPr>
                          <a:grpSpLocks/>
                        </wpg:cNvGrpSpPr>
                        <wpg:grpSpPr bwMode="auto">
                          <a:xfrm>
                            <a:off x="4120" y="3529"/>
                            <a:ext cx="85" cy="85"/>
                            <a:chOff x="4120" y="3529"/>
                            <a:chExt cx="85" cy="85"/>
                          </a:xfrm>
                        </wpg:grpSpPr>
                        <wps:wsp>
                          <wps:cNvPr id="789" name="Freeform 402"/>
                          <wps:cNvSpPr>
                            <a:spLocks/>
                          </wps:cNvSpPr>
                          <wps:spPr bwMode="auto">
                            <a:xfrm>
                              <a:off x="4120" y="3529"/>
                              <a:ext cx="85" cy="85"/>
                            </a:xfrm>
                            <a:custGeom>
                              <a:avLst/>
                              <a:gdLst>
                                <a:gd name="T0" fmla="+- 0 4163 4120"/>
                                <a:gd name="T1" fmla="*/ T0 w 85"/>
                                <a:gd name="T2" fmla="+- 0 3529 3529"/>
                                <a:gd name="T3" fmla="*/ 3529 h 85"/>
                                <a:gd name="T4" fmla="+- 0 4120 4120"/>
                                <a:gd name="T5" fmla="*/ T4 w 85"/>
                                <a:gd name="T6" fmla="+- 0 3614 3529"/>
                                <a:gd name="T7" fmla="*/ 3614 h 85"/>
                                <a:gd name="T8" fmla="+- 0 4205 4120"/>
                                <a:gd name="T9" fmla="*/ T8 w 85"/>
                                <a:gd name="T10" fmla="+- 0 3614 3529"/>
                                <a:gd name="T11" fmla="*/ 3614 h 85"/>
                                <a:gd name="T12" fmla="+- 0 4163 4120"/>
                                <a:gd name="T13" fmla="*/ T12 w 85"/>
                                <a:gd name="T14" fmla="+- 0 3529 3529"/>
                                <a:gd name="T15" fmla="*/ 3529 h 85"/>
                              </a:gdLst>
                              <a:ahLst/>
                              <a:cxnLst>
                                <a:cxn ang="0">
                                  <a:pos x="T1" y="T3"/>
                                </a:cxn>
                                <a:cxn ang="0">
                                  <a:pos x="T5" y="T7"/>
                                </a:cxn>
                                <a:cxn ang="0">
                                  <a:pos x="T9" y="T11"/>
                                </a:cxn>
                                <a:cxn ang="0">
                                  <a:pos x="T13" y="T15"/>
                                </a:cxn>
                              </a:cxnLst>
                              <a:rect l="0" t="0" r="r" b="b"/>
                              <a:pathLst>
                                <a:path w="85" h="85">
                                  <a:moveTo>
                                    <a:pt x="43" y="0"/>
                                  </a:moveTo>
                                  <a:lnTo>
                                    <a:pt x="0" y="85"/>
                                  </a:lnTo>
                                  <a:lnTo>
                                    <a:pt x="85" y="85"/>
                                  </a:lnTo>
                                  <a:lnTo>
                                    <a:pt x="43"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403"/>
                        <wpg:cNvGrpSpPr>
                          <a:grpSpLocks/>
                        </wpg:cNvGrpSpPr>
                        <wpg:grpSpPr bwMode="auto">
                          <a:xfrm>
                            <a:off x="4712" y="3938"/>
                            <a:ext cx="85" cy="85"/>
                            <a:chOff x="4712" y="3938"/>
                            <a:chExt cx="85" cy="85"/>
                          </a:xfrm>
                        </wpg:grpSpPr>
                        <wps:wsp>
                          <wps:cNvPr id="791" name="Freeform 404"/>
                          <wps:cNvSpPr>
                            <a:spLocks/>
                          </wps:cNvSpPr>
                          <wps:spPr bwMode="auto">
                            <a:xfrm>
                              <a:off x="4712" y="3938"/>
                              <a:ext cx="85" cy="85"/>
                            </a:xfrm>
                            <a:custGeom>
                              <a:avLst/>
                              <a:gdLst>
                                <a:gd name="T0" fmla="+- 0 4756 4712"/>
                                <a:gd name="T1" fmla="*/ T0 w 85"/>
                                <a:gd name="T2" fmla="+- 0 3938 3938"/>
                                <a:gd name="T3" fmla="*/ 3938 h 85"/>
                                <a:gd name="T4" fmla="+- 0 4712 4712"/>
                                <a:gd name="T5" fmla="*/ T4 w 85"/>
                                <a:gd name="T6" fmla="+- 0 4023 3938"/>
                                <a:gd name="T7" fmla="*/ 4023 h 85"/>
                                <a:gd name="T8" fmla="+- 0 4798 4712"/>
                                <a:gd name="T9" fmla="*/ T8 w 85"/>
                                <a:gd name="T10" fmla="+- 0 4023 3938"/>
                                <a:gd name="T11" fmla="*/ 4023 h 85"/>
                                <a:gd name="T12" fmla="+- 0 4756 4712"/>
                                <a:gd name="T13" fmla="*/ T12 w 85"/>
                                <a:gd name="T14" fmla="+- 0 3938 3938"/>
                                <a:gd name="T15" fmla="*/ 3938 h 85"/>
                              </a:gdLst>
                              <a:ahLst/>
                              <a:cxnLst>
                                <a:cxn ang="0">
                                  <a:pos x="T1" y="T3"/>
                                </a:cxn>
                                <a:cxn ang="0">
                                  <a:pos x="T5" y="T7"/>
                                </a:cxn>
                                <a:cxn ang="0">
                                  <a:pos x="T9" y="T11"/>
                                </a:cxn>
                                <a:cxn ang="0">
                                  <a:pos x="T13" y="T15"/>
                                </a:cxn>
                              </a:cxnLst>
                              <a:rect l="0" t="0" r="r" b="b"/>
                              <a:pathLst>
                                <a:path w="85" h="85">
                                  <a:moveTo>
                                    <a:pt x="44" y="0"/>
                                  </a:moveTo>
                                  <a:lnTo>
                                    <a:pt x="0" y="85"/>
                                  </a:lnTo>
                                  <a:lnTo>
                                    <a:pt x="86" y="85"/>
                                  </a:lnTo>
                                  <a:lnTo>
                                    <a:pt x="44"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405"/>
                        <wpg:cNvGrpSpPr>
                          <a:grpSpLocks/>
                        </wpg:cNvGrpSpPr>
                        <wpg:grpSpPr bwMode="auto">
                          <a:xfrm>
                            <a:off x="4741" y="3938"/>
                            <a:ext cx="84" cy="85"/>
                            <a:chOff x="4741" y="3938"/>
                            <a:chExt cx="84" cy="85"/>
                          </a:xfrm>
                        </wpg:grpSpPr>
                        <wps:wsp>
                          <wps:cNvPr id="793" name="Freeform 406"/>
                          <wps:cNvSpPr>
                            <a:spLocks/>
                          </wps:cNvSpPr>
                          <wps:spPr bwMode="auto">
                            <a:xfrm>
                              <a:off x="4741" y="3938"/>
                              <a:ext cx="84" cy="85"/>
                            </a:xfrm>
                            <a:custGeom>
                              <a:avLst/>
                              <a:gdLst>
                                <a:gd name="T0" fmla="+- 0 4783 4741"/>
                                <a:gd name="T1" fmla="*/ T0 w 84"/>
                                <a:gd name="T2" fmla="+- 0 3938 3938"/>
                                <a:gd name="T3" fmla="*/ 3938 h 85"/>
                                <a:gd name="T4" fmla="+- 0 4741 4741"/>
                                <a:gd name="T5" fmla="*/ T4 w 84"/>
                                <a:gd name="T6" fmla="+- 0 4023 3938"/>
                                <a:gd name="T7" fmla="*/ 4023 h 85"/>
                                <a:gd name="T8" fmla="+- 0 4825 4741"/>
                                <a:gd name="T9" fmla="*/ T8 w 84"/>
                                <a:gd name="T10" fmla="+- 0 4023 3938"/>
                                <a:gd name="T11" fmla="*/ 4023 h 85"/>
                                <a:gd name="T12" fmla="+- 0 4783 4741"/>
                                <a:gd name="T13" fmla="*/ T12 w 84"/>
                                <a:gd name="T14" fmla="+- 0 3938 3938"/>
                                <a:gd name="T15" fmla="*/ 3938 h 85"/>
                              </a:gdLst>
                              <a:ahLst/>
                              <a:cxnLst>
                                <a:cxn ang="0">
                                  <a:pos x="T1" y="T3"/>
                                </a:cxn>
                                <a:cxn ang="0">
                                  <a:pos x="T5" y="T7"/>
                                </a:cxn>
                                <a:cxn ang="0">
                                  <a:pos x="T9" y="T11"/>
                                </a:cxn>
                                <a:cxn ang="0">
                                  <a:pos x="T13" y="T15"/>
                                </a:cxn>
                              </a:cxnLst>
                              <a:rect l="0" t="0" r="r" b="b"/>
                              <a:pathLst>
                                <a:path w="84" h="85">
                                  <a:moveTo>
                                    <a:pt x="42" y="0"/>
                                  </a:moveTo>
                                  <a:lnTo>
                                    <a:pt x="0" y="85"/>
                                  </a:lnTo>
                                  <a:lnTo>
                                    <a:pt x="84" y="85"/>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407"/>
                        <wpg:cNvGrpSpPr>
                          <a:grpSpLocks/>
                        </wpg:cNvGrpSpPr>
                        <wpg:grpSpPr bwMode="auto">
                          <a:xfrm>
                            <a:off x="5065" y="4009"/>
                            <a:ext cx="85" cy="85"/>
                            <a:chOff x="5065" y="4009"/>
                            <a:chExt cx="85" cy="85"/>
                          </a:xfrm>
                        </wpg:grpSpPr>
                        <wps:wsp>
                          <wps:cNvPr id="795" name="Freeform 408"/>
                          <wps:cNvSpPr>
                            <a:spLocks/>
                          </wps:cNvSpPr>
                          <wps:spPr bwMode="auto">
                            <a:xfrm>
                              <a:off x="5065" y="4009"/>
                              <a:ext cx="85" cy="85"/>
                            </a:xfrm>
                            <a:custGeom>
                              <a:avLst/>
                              <a:gdLst>
                                <a:gd name="T0" fmla="+- 0 5108 5065"/>
                                <a:gd name="T1" fmla="*/ T0 w 85"/>
                                <a:gd name="T2" fmla="+- 0 4009 4009"/>
                                <a:gd name="T3" fmla="*/ 4009 h 85"/>
                                <a:gd name="T4" fmla="+- 0 5065 5065"/>
                                <a:gd name="T5" fmla="*/ T4 w 85"/>
                                <a:gd name="T6" fmla="+- 0 4094 4009"/>
                                <a:gd name="T7" fmla="*/ 4094 h 85"/>
                                <a:gd name="T8" fmla="+- 0 5150 5065"/>
                                <a:gd name="T9" fmla="*/ T8 w 85"/>
                                <a:gd name="T10" fmla="+- 0 4094 4009"/>
                                <a:gd name="T11" fmla="*/ 4094 h 85"/>
                                <a:gd name="T12" fmla="+- 0 5108 5065"/>
                                <a:gd name="T13" fmla="*/ T12 w 85"/>
                                <a:gd name="T14" fmla="+- 0 4009 4009"/>
                                <a:gd name="T15" fmla="*/ 4009 h 85"/>
                              </a:gdLst>
                              <a:ahLst/>
                              <a:cxnLst>
                                <a:cxn ang="0">
                                  <a:pos x="T1" y="T3"/>
                                </a:cxn>
                                <a:cxn ang="0">
                                  <a:pos x="T5" y="T7"/>
                                </a:cxn>
                                <a:cxn ang="0">
                                  <a:pos x="T9" y="T11"/>
                                </a:cxn>
                                <a:cxn ang="0">
                                  <a:pos x="T13" y="T15"/>
                                </a:cxn>
                              </a:cxnLst>
                              <a:rect l="0" t="0" r="r" b="b"/>
                              <a:pathLst>
                                <a:path w="85" h="85">
                                  <a:moveTo>
                                    <a:pt x="43" y="0"/>
                                  </a:moveTo>
                                  <a:lnTo>
                                    <a:pt x="0" y="85"/>
                                  </a:lnTo>
                                  <a:lnTo>
                                    <a:pt x="85" y="85"/>
                                  </a:lnTo>
                                  <a:lnTo>
                                    <a:pt x="43"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409"/>
                        <wpg:cNvGrpSpPr>
                          <a:grpSpLocks/>
                        </wpg:cNvGrpSpPr>
                        <wpg:grpSpPr bwMode="auto">
                          <a:xfrm>
                            <a:off x="5560" y="4080"/>
                            <a:ext cx="85" cy="84"/>
                            <a:chOff x="5560" y="4080"/>
                            <a:chExt cx="85" cy="84"/>
                          </a:xfrm>
                        </wpg:grpSpPr>
                        <wps:wsp>
                          <wps:cNvPr id="797" name="Freeform 410"/>
                          <wps:cNvSpPr>
                            <a:spLocks/>
                          </wps:cNvSpPr>
                          <wps:spPr bwMode="auto">
                            <a:xfrm>
                              <a:off x="5560" y="4080"/>
                              <a:ext cx="85" cy="84"/>
                            </a:xfrm>
                            <a:custGeom>
                              <a:avLst/>
                              <a:gdLst>
                                <a:gd name="T0" fmla="+- 0 5602 5560"/>
                                <a:gd name="T1" fmla="*/ T0 w 85"/>
                                <a:gd name="T2" fmla="+- 0 4080 4080"/>
                                <a:gd name="T3" fmla="*/ 4080 h 84"/>
                                <a:gd name="T4" fmla="+- 0 5560 5560"/>
                                <a:gd name="T5" fmla="*/ T4 w 85"/>
                                <a:gd name="T6" fmla="+- 0 4164 4080"/>
                                <a:gd name="T7" fmla="*/ 4164 h 84"/>
                                <a:gd name="T8" fmla="+- 0 5645 5560"/>
                                <a:gd name="T9" fmla="*/ T8 w 85"/>
                                <a:gd name="T10" fmla="+- 0 4164 4080"/>
                                <a:gd name="T11" fmla="*/ 4164 h 84"/>
                                <a:gd name="T12" fmla="+- 0 5602 5560"/>
                                <a:gd name="T13" fmla="*/ T12 w 85"/>
                                <a:gd name="T14" fmla="+- 0 4080 4080"/>
                                <a:gd name="T15" fmla="*/ 4080 h 84"/>
                              </a:gdLst>
                              <a:ahLst/>
                              <a:cxnLst>
                                <a:cxn ang="0">
                                  <a:pos x="T1" y="T3"/>
                                </a:cxn>
                                <a:cxn ang="0">
                                  <a:pos x="T5" y="T7"/>
                                </a:cxn>
                                <a:cxn ang="0">
                                  <a:pos x="T9" y="T11"/>
                                </a:cxn>
                                <a:cxn ang="0">
                                  <a:pos x="T13" y="T15"/>
                                </a:cxn>
                              </a:cxnLst>
                              <a:rect l="0" t="0" r="r" b="b"/>
                              <a:pathLst>
                                <a:path w="85" h="84">
                                  <a:moveTo>
                                    <a:pt x="42" y="0"/>
                                  </a:moveTo>
                                  <a:lnTo>
                                    <a:pt x="0" y="84"/>
                                  </a:lnTo>
                                  <a:lnTo>
                                    <a:pt x="85" y="84"/>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411"/>
                        <wpg:cNvGrpSpPr>
                          <a:grpSpLocks/>
                        </wpg:cNvGrpSpPr>
                        <wpg:grpSpPr bwMode="auto">
                          <a:xfrm>
                            <a:off x="5602" y="4080"/>
                            <a:ext cx="85" cy="84"/>
                            <a:chOff x="5602" y="4080"/>
                            <a:chExt cx="85" cy="84"/>
                          </a:xfrm>
                        </wpg:grpSpPr>
                        <wps:wsp>
                          <wps:cNvPr id="799" name="Freeform 412"/>
                          <wps:cNvSpPr>
                            <a:spLocks/>
                          </wps:cNvSpPr>
                          <wps:spPr bwMode="auto">
                            <a:xfrm>
                              <a:off x="5602" y="4080"/>
                              <a:ext cx="85" cy="84"/>
                            </a:xfrm>
                            <a:custGeom>
                              <a:avLst/>
                              <a:gdLst>
                                <a:gd name="T0" fmla="+- 0 5645 5602"/>
                                <a:gd name="T1" fmla="*/ T0 w 85"/>
                                <a:gd name="T2" fmla="+- 0 4080 4080"/>
                                <a:gd name="T3" fmla="*/ 4080 h 84"/>
                                <a:gd name="T4" fmla="+- 0 5602 5602"/>
                                <a:gd name="T5" fmla="*/ T4 w 85"/>
                                <a:gd name="T6" fmla="+- 0 4164 4080"/>
                                <a:gd name="T7" fmla="*/ 4164 h 84"/>
                                <a:gd name="T8" fmla="+- 0 5687 5602"/>
                                <a:gd name="T9" fmla="*/ T8 w 85"/>
                                <a:gd name="T10" fmla="+- 0 4164 4080"/>
                                <a:gd name="T11" fmla="*/ 4164 h 84"/>
                                <a:gd name="T12" fmla="+- 0 5645 5602"/>
                                <a:gd name="T13" fmla="*/ T12 w 85"/>
                                <a:gd name="T14" fmla="+- 0 4080 4080"/>
                                <a:gd name="T15" fmla="*/ 4080 h 84"/>
                              </a:gdLst>
                              <a:ahLst/>
                              <a:cxnLst>
                                <a:cxn ang="0">
                                  <a:pos x="T1" y="T3"/>
                                </a:cxn>
                                <a:cxn ang="0">
                                  <a:pos x="T5" y="T7"/>
                                </a:cxn>
                                <a:cxn ang="0">
                                  <a:pos x="T9" y="T11"/>
                                </a:cxn>
                                <a:cxn ang="0">
                                  <a:pos x="T13" y="T15"/>
                                </a:cxn>
                              </a:cxnLst>
                              <a:rect l="0" t="0" r="r" b="b"/>
                              <a:pathLst>
                                <a:path w="85" h="84">
                                  <a:moveTo>
                                    <a:pt x="43" y="0"/>
                                  </a:moveTo>
                                  <a:lnTo>
                                    <a:pt x="0" y="84"/>
                                  </a:lnTo>
                                  <a:lnTo>
                                    <a:pt x="85" y="84"/>
                                  </a:lnTo>
                                  <a:lnTo>
                                    <a:pt x="43"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413"/>
                        <wpg:cNvGrpSpPr>
                          <a:grpSpLocks/>
                        </wpg:cNvGrpSpPr>
                        <wpg:grpSpPr bwMode="auto">
                          <a:xfrm>
                            <a:off x="6025" y="4080"/>
                            <a:ext cx="85" cy="84"/>
                            <a:chOff x="6025" y="4080"/>
                            <a:chExt cx="85" cy="84"/>
                          </a:xfrm>
                        </wpg:grpSpPr>
                        <wps:wsp>
                          <wps:cNvPr id="801" name="Freeform 414"/>
                          <wps:cNvSpPr>
                            <a:spLocks/>
                          </wps:cNvSpPr>
                          <wps:spPr bwMode="auto">
                            <a:xfrm>
                              <a:off x="6025" y="4080"/>
                              <a:ext cx="85" cy="84"/>
                            </a:xfrm>
                            <a:custGeom>
                              <a:avLst/>
                              <a:gdLst>
                                <a:gd name="T0" fmla="+- 0 6067 6025"/>
                                <a:gd name="T1" fmla="*/ T0 w 85"/>
                                <a:gd name="T2" fmla="+- 0 4080 4080"/>
                                <a:gd name="T3" fmla="*/ 4080 h 84"/>
                                <a:gd name="T4" fmla="+- 0 6025 6025"/>
                                <a:gd name="T5" fmla="*/ T4 w 85"/>
                                <a:gd name="T6" fmla="+- 0 4164 4080"/>
                                <a:gd name="T7" fmla="*/ 4164 h 84"/>
                                <a:gd name="T8" fmla="+- 0 6110 6025"/>
                                <a:gd name="T9" fmla="*/ T8 w 85"/>
                                <a:gd name="T10" fmla="+- 0 4164 4080"/>
                                <a:gd name="T11" fmla="*/ 4164 h 84"/>
                                <a:gd name="T12" fmla="+- 0 6067 6025"/>
                                <a:gd name="T13" fmla="*/ T12 w 85"/>
                                <a:gd name="T14" fmla="+- 0 4080 4080"/>
                                <a:gd name="T15" fmla="*/ 4080 h 84"/>
                              </a:gdLst>
                              <a:ahLst/>
                              <a:cxnLst>
                                <a:cxn ang="0">
                                  <a:pos x="T1" y="T3"/>
                                </a:cxn>
                                <a:cxn ang="0">
                                  <a:pos x="T5" y="T7"/>
                                </a:cxn>
                                <a:cxn ang="0">
                                  <a:pos x="T9" y="T11"/>
                                </a:cxn>
                                <a:cxn ang="0">
                                  <a:pos x="T13" y="T15"/>
                                </a:cxn>
                              </a:cxnLst>
                              <a:rect l="0" t="0" r="r" b="b"/>
                              <a:pathLst>
                                <a:path w="85" h="84">
                                  <a:moveTo>
                                    <a:pt x="42" y="0"/>
                                  </a:moveTo>
                                  <a:lnTo>
                                    <a:pt x="0" y="84"/>
                                  </a:lnTo>
                                  <a:lnTo>
                                    <a:pt x="85" y="84"/>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415"/>
                        <wpg:cNvGrpSpPr>
                          <a:grpSpLocks/>
                        </wpg:cNvGrpSpPr>
                        <wpg:grpSpPr bwMode="auto">
                          <a:xfrm>
                            <a:off x="6576" y="4305"/>
                            <a:ext cx="84" cy="85"/>
                            <a:chOff x="6576" y="4305"/>
                            <a:chExt cx="84" cy="85"/>
                          </a:xfrm>
                        </wpg:grpSpPr>
                        <wps:wsp>
                          <wps:cNvPr id="803" name="Freeform 416"/>
                          <wps:cNvSpPr>
                            <a:spLocks/>
                          </wps:cNvSpPr>
                          <wps:spPr bwMode="auto">
                            <a:xfrm>
                              <a:off x="6576" y="4305"/>
                              <a:ext cx="84" cy="85"/>
                            </a:xfrm>
                            <a:custGeom>
                              <a:avLst/>
                              <a:gdLst>
                                <a:gd name="T0" fmla="+- 0 6618 6576"/>
                                <a:gd name="T1" fmla="*/ T0 w 84"/>
                                <a:gd name="T2" fmla="+- 0 4305 4305"/>
                                <a:gd name="T3" fmla="*/ 4305 h 85"/>
                                <a:gd name="T4" fmla="+- 0 6576 6576"/>
                                <a:gd name="T5" fmla="*/ T4 w 84"/>
                                <a:gd name="T6" fmla="+- 0 4391 4305"/>
                                <a:gd name="T7" fmla="*/ 4391 h 85"/>
                                <a:gd name="T8" fmla="+- 0 6660 6576"/>
                                <a:gd name="T9" fmla="*/ T8 w 84"/>
                                <a:gd name="T10" fmla="+- 0 4391 4305"/>
                                <a:gd name="T11" fmla="*/ 4391 h 85"/>
                                <a:gd name="T12" fmla="+- 0 6618 6576"/>
                                <a:gd name="T13" fmla="*/ T12 w 84"/>
                                <a:gd name="T14" fmla="+- 0 4305 4305"/>
                                <a:gd name="T15" fmla="*/ 4305 h 85"/>
                              </a:gdLst>
                              <a:ahLst/>
                              <a:cxnLst>
                                <a:cxn ang="0">
                                  <a:pos x="T1" y="T3"/>
                                </a:cxn>
                                <a:cxn ang="0">
                                  <a:pos x="T5" y="T7"/>
                                </a:cxn>
                                <a:cxn ang="0">
                                  <a:pos x="T9" y="T11"/>
                                </a:cxn>
                                <a:cxn ang="0">
                                  <a:pos x="T13" y="T15"/>
                                </a:cxn>
                              </a:cxnLst>
                              <a:rect l="0" t="0" r="r" b="b"/>
                              <a:pathLst>
                                <a:path w="84" h="85">
                                  <a:moveTo>
                                    <a:pt x="42" y="0"/>
                                  </a:moveTo>
                                  <a:lnTo>
                                    <a:pt x="0" y="86"/>
                                  </a:lnTo>
                                  <a:lnTo>
                                    <a:pt x="84" y="86"/>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417"/>
                        <wpg:cNvGrpSpPr>
                          <a:grpSpLocks/>
                        </wpg:cNvGrpSpPr>
                        <wpg:grpSpPr bwMode="auto">
                          <a:xfrm>
                            <a:off x="8509" y="4447"/>
                            <a:ext cx="84" cy="84"/>
                            <a:chOff x="8509" y="4447"/>
                            <a:chExt cx="84" cy="84"/>
                          </a:xfrm>
                        </wpg:grpSpPr>
                        <wps:wsp>
                          <wps:cNvPr id="805" name="Freeform 418"/>
                          <wps:cNvSpPr>
                            <a:spLocks/>
                          </wps:cNvSpPr>
                          <wps:spPr bwMode="auto">
                            <a:xfrm>
                              <a:off x="8509" y="4447"/>
                              <a:ext cx="84" cy="84"/>
                            </a:xfrm>
                            <a:custGeom>
                              <a:avLst/>
                              <a:gdLst>
                                <a:gd name="T0" fmla="+- 0 8551 8509"/>
                                <a:gd name="T1" fmla="*/ T0 w 84"/>
                                <a:gd name="T2" fmla="+- 0 4447 4447"/>
                                <a:gd name="T3" fmla="*/ 4447 h 84"/>
                                <a:gd name="T4" fmla="+- 0 8509 8509"/>
                                <a:gd name="T5" fmla="*/ T4 w 84"/>
                                <a:gd name="T6" fmla="+- 0 4531 4447"/>
                                <a:gd name="T7" fmla="*/ 4531 h 84"/>
                                <a:gd name="T8" fmla="+- 0 8593 8509"/>
                                <a:gd name="T9" fmla="*/ T8 w 84"/>
                                <a:gd name="T10" fmla="+- 0 4531 4447"/>
                                <a:gd name="T11" fmla="*/ 4531 h 84"/>
                                <a:gd name="T12" fmla="+- 0 8551 8509"/>
                                <a:gd name="T13" fmla="*/ T12 w 84"/>
                                <a:gd name="T14" fmla="+- 0 4447 4447"/>
                                <a:gd name="T15" fmla="*/ 4447 h 84"/>
                              </a:gdLst>
                              <a:ahLst/>
                              <a:cxnLst>
                                <a:cxn ang="0">
                                  <a:pos x="T1" y="T3"/>
                                </a:cxn>
                                <a:cxn ang="0">
                                  <a:pos x="T5" y="T7"/>
                                </a:cxn>
                                <a:cxn ang="0">
                                  <a:pos x="T9" y="T11"/>
                                </a:cxn>
                                <a:cxn ang="0">
                                  <a:pos x="T13" y="T15"/>
                                </a:cxn>
                              </a:cxnLst>
                              <a:rect l="0" t="0" r="r" b="b"/>
                              <a:pathLst>
                                <a:path w="84" h="84">
                                  <a:moveTo>
                                    <a:pt x="42" y="0"/>
                                  </a:moveTo>
                                  <a:lnTo>
                                    <a:pt x="0" y="84"/>
                                  </a:lnTo>
                                  <a:lnTo>
                                    <a:pt x="84" y="84"/>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6" name="Group 419"/>
                        <wpg:cNvGrpSpPr>
                          <a:grpSpLocks/>
                        </wpg:cNvGrpSpPr>
                        <wpg:grpSpPr bwMode="auto">
                          <a:xfrm>
                            <a:off x="8918" y="4447"/>
                            <a:ext cx="84" cy="84"/>
                            <a:chOff x="8918" y="4447"/>
                            <a:chExt cx="84" cy="84"/>
                          </a:xfrm>
                        </wpg:grpSpPr>
                        <wps:wsp>
                          <wps:cNvPr id="807" name="Freeform 420"/>
                          <wps:cNvSpPr>
                            <a:spLocks/>
                          </wps:cNvSpPr>
                          <wps:spPr bwMode="auto">
                            <a:xfrm>
                              <a:off x="8918" y="4447"/>
                              <a:ext cx="84" cy="84"/>
                            </a:xfrm>
                            <a:custGeom>
                              <a:avLst/>
                              <a:gdLst>
                                <a:gd name="T0" fmla="+- 0 8960 8918"/>
                                <a:gd name="T1" fmla="*/ T0 w 84"/>
                                <a:gd name="T2" fmla="+- 0 4447 4447"/>
                                <a:gd name="T3" fmla="*/ 4447 h 84"/>
                                <a:gd name="T4" fmla="+- 0 8918 8918"/>
                                <a:gd name="T5" fmla="*/ T4 w 84"/>
                                <a:gd name="T6" fmla="+- 0 4531 4447"/>
                                <a:gd name="T7" fmla="*/ 4531 h 84"/>
                                <a:gd name="T8" fmla="+- 0 9002 8918"/>
                                <a:gd name="T9" fmla="*/ T8 w 84"/>
                                <a:gd name="T10" fmla="+- 0 4531 4447"/>
                                <a:gd name="T11" fmla="*/ 4531 h 84"/>
                                <a:gd name="T12" fmla="+- 0 8960 8918"/>
                                <a:gd name="T13" fmla="*/ T12 w 84"/>
                                <a:gd name="T14" fmla="+- 0 4447 4447"/>
                                <a:gd name="T15" fmla="*/ 4447 h 84"/>
                              </a:gdLst>
                              <a:ahLst/>
                              <a:cxnLst>
                                <a:cxn ang="0">
                                  <a:pos x="T1" y="T3"/>
                                </a:cxn>
                                <a:cxn ang="0">
                                  <a:pos x="T5" y="T7"/>
                                </a:cxn>
                                <a:cxn ang="0">
                                  <a:pos x="T9" y="T11"/>
                                </a:cxn>
                                <a:cxn ang="0">
                                  <a:pos x="T13" y="T15"/>
                                </a:cxn>
                              </a:cxnLst>
                              <a:rect l="0" t="0" r="r" b="b"/>
                              <a:pathLst>
                                <a:path w="84" h="84">
                                  <a:moveTo>
                                    <a:pt x="42" y="0"/>
                                  </a:moveTo>
                                  <a:lnTo>
                                    <a:pt x="0" y="84"/>
                                  </a:lnTo>
                                  <a:lnTo>
                                    <a:pt x="84" y="84"/>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421"/>
                        <wpg:cNvGrpSpPr>
                          <a:grpSpLocks/>
                        </wpg:cNvGrpSpPr>
                        <wpg:grpSpPr bwMode="auto">
                          <a:xfrm>
                            <a:off x="7620" y="721"/>
                            <a:ext cx="607" cy="2"/>
                            <a:chOff x="7620" y="721"/>
                            <a:chExt cx="607" cy="2"/>
                          </a:xfrm>
                        </wpg:grpSpPr>
                        <wps:wsp>
                          <wps:cNvPr id="809" name="Freeform 422"/>
                          <wps:cNvSpPr>
                            <a:spLocks/>
                          </wps:cNvSpPr>
                          <wps:spPr bwMode="auto">
                            <a:xfrm>
                              <a:off x="7620" y="721"/>
                              <a:ext cx="607" cy="2"/>
                            </a:xfrm>
                            <a:custGeom>
                              <a:avLst/>
                              <a:gdLst>
                                <a:gd name="T0" fmla="+- 0 7620 7620"/>
                                <a:gd name="T1" fmla="*/ T0 w 607"/>
                                <a:gd name="T2" fmla="+- 0 8227 7620"/>
                                <a:gd name="T3" fmla="*/ T2 w 607"/>
                              </a:gdLst>
                              <a:ahLst/>
                              <a:cxnLst>
                                <a:cxn ang="0">
                                  <a:pos x="T1" y="0"/>
                                </a:cxn>
                                <a:cxn ang="0">
                                  <a:pos x="T3" y="0"/>
                                </a:cxn>
                              </a:cxnLst>
                              <a:rect l="0" t="0" r="r" b="b"/>
                              <a:pathLst>
                                <a:path w="607">
                                  <a:moveTo>
                                    <a:pt x="0" y="0"/>
                                  </a:moveTo>
                                  <a:lnTo>
                                    <a:pt x="60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423"/>
                        <wpg:cNvGrpSpPr>
                          <a:grpSpLocks/>
                        </wpg:cNvGrpSpPr>
                        <wpg:grpSpPr bwMode="auto">
                          <a:xfrm>
                            <a:off x="7620" y="947"/>
                            <a:ext cx="607" cy="2"/>
                            <a:chOff x="7620" y="947"/>
                            <a:chExt cx="607" cy="2"/>
                          </a:xfrm>
                        </wpg:grpSpPr>
                        <wps:wsp>
                          <wps:cNvPr id="811" name="Freeform 424"/>
                          <wps:cNvSpPr>
                            <a:spLocks/>
                          </wps:cNvSpPr>
                          <wps:spPr bwMode="auto">
                            <a:xfrm>
                              <a:off x="7620" y="947"/>
                              <a:ext cx="607" cy="2"/>
                            </a:xfrm>
                            <a:custGeom>
                              <a:avLst/>
                              <a:gdLst>
                                <a:gd name="T0" fmla="+- 0 7620 7620"/>
                                <a:gd name="T1" fmla="*/ T0 w 607"/>
                                <a:gd name="T2" fmla="+- 0 8227 7620"/>
                                <a:gd name="T3" fmla="*/ T2 w 607"/>
                              </a:gdLst>
                              <a:ahLst/>
                              <a:cxnLst>
                                <a:cxn ang="0">
                                  <a:pos x="T1" y="0"/>
                                </a:cxn>
                                <a:cxn ang="0">
                                  <a:pos x="T3" y="0"/>
                                </a:cxn>
                              </a:cxnLst>
                              <a:rect l="0" t="0" r="r" b="b"/>
                              <a:pathLst>
                                <a:path w="607">
                                  <a:moveTo>
                                    <a:pt x="0" y="0"/>
                                  </a:moveTo>
                                  <a:lnTo>
                                    <a:pt x="607" y="0"/>
                                  </a:lnTo>
                                </a:path>
                              </a:pathLst>
                            </a:custGeom>
                            <a:noFill/>
                            <a:ln w="76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425"/>
                        <wpg:cNvGrpSpPr>
                          <a:grpSpLocks/>
                        </wpg:cNvGrpSpPr>
                        <wpg:grpSpPr bwMode="auto">
                          <a:xfrm>
                            <a:off x="7874" y="678"/>
                            <a:ext cx="70" cy="71"/>
                            <a:chOff x="7874" y="678"/>
                            <a:chExt cx="70" cy="71"/>
                          </a:xfrm>
                        </wpg:grpSpPr>
                        <wps:wsp>
                          <wps:cNvPr id="813" name="Freeform 426"/>
                          <wps:cNvSpPr>
                            <a:spLocks/>
                          </wps:cNvSpPr>
                          <wps:spPr bwMode="auto">
                            <a:xfrm>
                              <a:off x="7874" y="678"/>
                              <a:ext cx="70" cy="71"/>
                            </a:xfrm>
                            <a:custGeom>
                              <a:avLst/>
                              <a:gdLst>
                                <a:gd name="T0" fmla="+- 0 7874 7874"/>
                                <a:gd name="T1" fmla="*/ T0 w 70"/>
                                <a:gd name="T2" fmla="+- 0 713 678"/>
                                <a:gd name="T3" fmla="*/ 713 h 71"/>
                                <a:gd name="T4" fmla="+- 0 7944 7874"/>
                                <a:gd name="T5" fmla="*/ T4 w 70"/>
                                <a:gd name="T6" fmla="+- 0 713 678"/>
                                <a:gd name="T7" fmla="*/ 713 h 71"/>
                              </a:gdLst>
                              <a:ahLst/>
                              <a:cxnLst>
                                <a:cxn ang="0">
                                  <a:pos x="T1" y="T3"/>
                                </a:cxn>
                                <a:cxn ang="0">
                                  <a:pos x="T5" y="T7"/>
                                </a:cxn>
                              </a:cxnLst>
                              <a:rect l="0" t="0" r="r" b="b"/>
                              <a:pathLst>
                                <a:path w="70" h="71">
                                  <a:moveTo>
                                    <a:pt x="0" y="35"/>
                                  </a:moveTo>
                                  <a:lnTo>
                                    <a:pt x="70"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4" name="Group 427"/>
                        <wpg:cNvGrpSpPr>
                          <a:grpSpLocks/>
                        </wpg:cNvGrpSpPr>
                        <wpg:grpSpPr bwMode="auto">
                          <a:xfrm>
                            <a:off x="7874" y="903"/>
                            <a:ext cx="84" cy="85"/>
                            <a:chOff x="7874" y="903"/>
                            <a:chExt cx="84" cy="85"/>
                          </a:xfrm>
                        </wpg:grpSpPr>
                        <wps:wsp>
                          <wps:cNvPr id="815" name="Freeform 428"/>
                          <wps:cNvSpPr>
                            <a:spLocks/>
                          </wps:cNvSpPr>
                          <wps:spPr bwMode="auto">
                            <a:xfrm>
                              <a:off x="7874" y="903"/>
                              <a:ext cx="84" cy="85"/>
                            </a:xfrm>
                            <a:custGeom>
                              <a:avLst/>
                              <a:gdLst>
                                <a:gd name="T0" fmla="+- 0 7916 7874"/>
                                <a:gd name="T1" fmla="*/ T0 w 84"/>
                                <a:gd name="T2" fmla="+- 0 903 903"/>
                                <a:gd name="T3" fmla="*/ 903 h 85"/>
                                <a:gd name="T4" fmla="+- 0 7874 7874"/>
                                <a:gd name="T5" fmla="*/ T4 w 84"/>
                                <a:gd name="T6" fmla="+- 0 989 903"/>
                                <a:gd name="T7" fmla="*/ 989 h 85"/>
                                <a:gd name="T8" fmla="+- 0 7958 7874"/>
                                <a:gd name="T9" fmla="*/ T8 w 84"/>
                                <a:gd name="T10" fmla="+- 0 989 903"/>
                                <a:gd name="T11" fmla="*/ 989 h 85"/>
                                <a:gd name="T12" fmla="+- 0 7916 7874"/>
                                <a:gd name="T13" fmla="*/ T12 w 84"/>
                                <a:gd name="T14" fmla="+- 0 903 903"/>
                                <a:gd name="T15" fmla="*/ 903 h 85"/>
                              </a:gdLst>
                              <a:ahLst/>
                              <a:cxnLst>
                                <a:cxn ang="0">
                                  <a:pos x="T1" y="T3"/>
                                </a:cxn>
                                <a:cxn ang="0">
                                  <a:pos x="T5" y="T7"/>
                                </a:cxn>
                                <a:cxn ang="0">
                                  <a:pos x="T9" y="T11"/>
                                </a:cxn>
                                <a:cxn ang="0">
                                  <a:pos x="T13" y="T15"/>
                                </a:cxn>
                              </a:cxnLst>
                              <a:rect l="0" t="0" r="r" b="b"/>
                              <a:pathLst>
                                <a:path w="84" h="85">
                                  <a:moveTo>
                                    <a:pt x="42" y="0"/>
                                  </a:moveTo>
                                  <a:lnTo>
                                    <a:pt x="0" y="86"/>
                                  </a:lnTo>
                                  <a:lnTo>
                                    <a:pt x="84" y="86"/>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6" name="Group 429"/>
                        <wpg:cNvGrpSpPr>
                          <a:grpSpLocks/>
                        </wpg:cNvGrpSpPr>
                        <wpg:grpSpPr bwMode="auto">
                          <a:xfrm>
                            <a:off x="7578" y="438"/>
                            <a:ext cx="70" cy="71"/>
                            <a:chOff x="7578" y="438"/>
                            <a:chExt cx="70" cy="71"/>
                          </a:xfrm>
                        </wpg:grpSpPr>
                        <wps:wsp>
                          <wps:cNvPr id="817" name="Freeform 430"/>
                          <wps:cNvSpPr>
                            <a:spLocks/>
                          </wps:cNvSpPr>
                          <wps:spPr bwMode="auto">
                            <a:xfrm>
                              <a:off x="7578" y="438"/>
                              <a:ext cx="70" cy="71"/>
                            </a:xfrm>
                            <a:custGeom>
                              <a:avLst/>
                              <a:gdLst>
                                <a:gd name="T0" fmla="+- 0 7578 7578"/>
                                <a:gd name="T1" fmla="*/ T0 w 70"/>
                                <a:gd name="T2" fmla="+- 0 473 438"/>
                                <a:gd name="T3" fmla="*/ 473 h 71"/>
                                <a:gd name="T4" fmla="+- 0 7648 7578"/>
                                <a:gd name="T5" fmla="*/ T4 w 70"/>
                                <a:gd name="T6" fmla="+- 0 473 438"/>
                                <a:gd name="T7" fmla="*/ 473 h 71"/>
                              </a:gdLst>
                              <a:ahLst/>
                              <a:cxnLst>
                                <a:cxn ang="0">
                                  <a:pos x="T1" y="T3"/>
                                </a:cxn>
                                <a:cxn ang="0">
                                  <a:pos x="T5" y="T7"/>
                                </a:cxn>
                              </a:cxnLst>
                              <a:rect l="0" t="0" r="r" b="b"/>
                              <a:pathLst>
                                <a:path w="70" h="71">
                                  <a:moveTo>
                                    <a:pt x="0" y="35"/>
                                  </a:moveTo>
                                  <a:lnTo>
                                    <a:pt x="70"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8" name="Group 431"/>
                        <wpg:cNvGrpSpPr>
                          <a:grpSpLocks/>
                        </wpg:cNvGrpSpPr>
                        <wpg:grpSpPr bwMode="auto">
                          <a:xfrm>
                            <a:off x="8184" y="438"/>
                            <a:ext cx="85" cy="85"/>
                            <a:chOff x="8184" y="438"/>
                            <a:chExt cx="85" cy="85"/>
                          </a:xfrm>
                        </wpg:grpSpPr>
                        <wps:wsp>
                          <wps:cNvPr id="819" name="Freeform 432"/>
                          <wps:cNvSpPr>
                            <a:spLocks/>
                          </wps:cNvSpPr>
                          <wps:spPr bwMode="auto">
                            <a:xfrm>
                              <a:off x="8184" y="438"/>
                              <a:ext cx="85" cy="85"/>
                            </a:xfrm>
                            <a:custGeom>
                              <a:avLst/>
                              <a:gdLst>
                                <a:gd name="T0" fmla="+- 0 8227 8184"/>
                                <a:gd name="T1" fmla="*/ T0 w 85"/>
                                <a:gd name="T2" fmla="+- 0 438 438"/>
                                <a:gd name="T3" fmla="*/ 438 h 85"/>
                                <a:gd name="T4" fmla="+- 0 8184 8184"/>
                                <a:gd name="T5" fmla="*/ T4 w 85"/>
                                <a:gd name="T6" fmla="+- 0 523 438"/>
                                <a:gd name="T7" fmla="*/ 523 h 85"/>
                                <a:gd name="T8" fmla="+- 0 8269 8184"/>
                                <a:gd name="T9" fmla="*/ T8 w 85"/>
                                <a:gd name="T10" fmla="+- 0 523 438"/>
                                <a:gd name="T11" fmla="*/ 523 h 85"/>
                                <a:gd name="T12" fmla="+- 0 8227 8184"/>
                                <a:gd name="T13" fmla="*/ T12 w 85"/>
                                <a:gd name="T14" fmla="+- 0 438 438"/>
                                <a:gd name="T15" fmla="*/ 438 h 85"/>
                              </a:gdLst>
                              <a:ahLst/>
                              <a:cxnLst>
                                <a:cxn ang="0">
                                  <a:pos x="T1" y="T3"/>
                                </a:cxn>
                                <a:cxn ang="0">
                                  <a:pos x="T5" y="T7"/>
                                </a:cxn>
                                <a:cxn ang="0">
                                  <a:pos x="T9" y="T11"/>
                                </a:cxn>
                                <a:cxn ang="0">
                                  <a:pos x="T13" y="T15"/>
                                </a:cxn>
                              </a:cxnLst>
                              <a:rect l="0" t="0" r="r" b="b"/>
                              <a:pathLst>
                                <a:path w="85" h="85">
                                  <a:moveTo>
                                    <a:pt x="43" y="0"/>
                                  </a:moveTo>
                                  <a:lnTo>
                                    <a:pt x="0" y="85"/>
                                  </a:lnTo>
                                  <a:lnTo>
                                    <a:pt x="85" y="85"/>
                                  </a:lnTo>
                                  <a:lnTo>
                                    <a:pt x="43"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467BD8" id="Group 314" o:spid="_x0000_s1026" style="position:absolute;margin-left:132.2pt;margin-top:2.45pt;width:393.1pt;height:228.1pt;z-index:-251666432;mso-position-horizontal-relative:page" coordorigin="2644,49" coordsize="7862,4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">
                <v:group id="Group 315" o:spid="_x0000_s1027" style="position:absolute;left:2708;top:128;width:7734;height:4417" coordorigin="2708,128" coordsize="7734,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316" o:spid="_x0000_s1028" style="position:absolute;left:2708;top:128;width:7734;height:4417;visibility:visible;mso-wrap-style:square;v-text-anchor:top" coordsize="7734,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" path="m,l44,r,42l128,42r,42l142,84r,42l255,126r,43l269,169r,84l340,253r,44l396,297r,42l438,339r,42l453,381r,42l467,423r,43l480,466r,127l495,593r,84l509,677r,85l524,762r,71l580,833r,42l593,875r,84l664,959r,43l762,1002r,42l904,1044r,42l918,1086r,43l933,1129r,57l960,1186r,42l975,1228r,42l989,1270r,127l1046,1397r,42l1059,1439r,43l1186,1482r,42l1229,1524r,42l1342,1566r,57l1355,1623r,42l1398,1665r,43l1412,1708r,84l1426,1792r,85l1455,1877r,142l1497,2019r,42l1511,2061r,98l1539,2159r,42l1568,2201r,43l1878,2244r,99l1906,2343r,42l1920,2385r,56l1962,2441r,100l1977,2541r,42l2174,2583r,56l2428,2639r,155l2457,2794r,56l2555,2850r,58l2908,2908r,56l2964,2964r,57l3021,3021r,56l3303,3077r,70l3346,3147r,57l3388,3204r,70l3402,3274r,127l3430,3401r,127l3854,3528r,57l3966,3585r,70l3995,3655r,71l4912,3726r,99l4996,3825r,98l5336,3923r,127l5349,4050r,127l7452,4177r,240l7734,4417e" filled="f" strokeweight=".06pt">
                    <v:path arrowok="t" o:connecttype="custom" o:connectlocs="44,170;142,212;255,297;340,381;396,467;453,509;467,594;495,721;509,890;580,961;593,1087;762,1130;904,1214;933,1257;960,1356;989,1398;1046,1567;1186,1610;1229,1694;1355,1751;1398,1836;1426,1920;1455,2147;1511,2189;1539,2329;1878,2372;1906,2513;1962,2569;1977,2711;2428,2767;2457,2978;2908,3036;2964,3149;3303,3205;3346,3332;3402,3402;3430,3656;3966,3713;3995,3854;4996,3953;5336,4178;7452,4305" o:connectangles="0,0,0,0,0,0,0,0,0,0,0,0,0,0,0,0,0,0,0,0,0,0,0,0,0,0,0,0,0,0,0,0,0,0,0,0,0,0,0,0,0,0"/>
                  </v:shape>
                </v:group>
                <v:group id="Group 317" o:spid="_x0000_s1029" style="position:absolute;left:2708;top:128;width:6252;height:4361" coordorigin="2708,128" coordsize="6252,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Freeform 318" o:spid="_x0000_s1030" style="position:absolute;left:2708;top:128;width:6252;height:4361;visibility:visible;mso-wrap-style:square;v-text-anchor:top" coordsize="6252,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" path="m,l15,r99,l114,84r28,l142,126r14,l156,211r28,l184,253r56,l255,253r,128l269,381r,42l269,466r28,l297,550r14,l311,593r15,l326,762r14,l340,804r28,l368,846r28,l396,903r14,l410,946r14,l424,1072r14,l438,1284r15,l453,1326r14,l467,1495r13,l480,1679r15,l495,1806r14,l509,1975r15,l524,2159r13,l537,2201r14,l551,2257r15,l566,2343r14,l580,2484r,42l608,2526r,42l650,2568r,43l720,2611r,57l777,2668r,42l820,2710r84,l904,2752r56,l960,2850r15,l975,2893r14,l989,2950r28,l1017,2992r14,l1046,2992r,42l1059,3034r,56l1088,3090r,43l1130,3133r,57l1144,3190r,42l1215,3232r,56l1398,3288r,57l1455,3345r,56l1455,3443r42,l1497,3501r169,l1666,3570r113,l1779,3627r141,l1920,3683r15,l1935,3739r27,l1962,3797r57,l2019,3853r29,l2075,3853r311,l2386,3923r14,l2795,3923r,71l2894,3994r43,l3359,3994r466,l3825,4107r14,l3839,4219r71,l4178,4219r,142l5843,4361r409,e" filled="f" strokeweight=".06pt">
                    <v:stroke dashstyle="dash"/>
                    <v:path arrowok="t" o:connecttype="custom" o:connectlocs="15,128;114,212;142,254;156,339;184,381;255,381;269,509;269,594;297,678;311,721;326,890;340,932;368,974;396,1031;410,1074;424,1200;438,1412;453,1454;467,1623;480,1807;495,1934;509,2103;524,2287;537,2329;551,2385;566,2471;580,2612;608,2654;650,2696;720,2739;777,2796;820,2838;904,2880;960,2978;975,3021;989,3078;1017,3120;1046,3120;1059,3162;1088,3218;1130,3261;1144,3318;1215,3360;1398,3416;1455,3473;1455,3571;1497,3629;1666,3698;1779,3755;1920,3811;1935,3867;1962,3925;2019,3981;2075,3981;2386,4051;2795,4051;2894,4122;3359,4122;3825,4235;3839,4347;4178,4347;5843,4489" o:connectangles="0,0,0,0,0,0,0,0,0,0,0,0,0,0,0,0,0,0,0,0,0,0,0,0,0,0,0,0,0,0,0,0,0,0,0,0,0,0,0,0,0,0,0,0,0,0,0,0,0,0,0,0,0,0,0,0,0,0,0,0,0,0"/>
                  </v:shape>
                </v:group>
                <v:group id="Group 319" o:spid="_x0000_s1031" style="position:absolute;left:2681;top:85;width:71;height:71" coordorigin="2681,85"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reeform 320" o:spid="_x0000_s1032" style="position:absolute;left:2681;top:85;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" path="m,35r71,e" filled="f" strokeweight="3.64pt">
                    <v:path arrowok="t" o:connecttype="custom" o:connectlocs="0,120;71,120" o:connectangles="0,0"/>
                  </v:shape>
                </v:group>
                <v:group id="Group 321" o:spid="_x0000_s1033" style="position:absolute;left:3372;top:1087;width:71;height:71" coordorigin="3372,1087"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322" o:spid="_x0000_s1034" style="position:absolute;left:3372;top:1087;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" path="m,35r71,e" filled="f" strokeweight="3.64pt">
                    <v:path arrowok="t" o:connecttype="custom" o:connectlocs="0,1122;71,1122" o:connectangles="0,0"/>
                  </v:shape>
                </v:group>
                <v:group id="Group 323" o:spid="_x0000_s1035" style="position:absolute;left:3499;top:1130;width:71;height:70" coordorigin="3499,1130"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324" o:spid="_x0000_s1036" style="position:absolute;left:3499;top:1130;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" path="m,35r71,e" filled="f" strokeweight="3.58pt">
                    <v:path arrowok="t" o:connecttype="custom" o:connectlocs="0,1165;71,1165" o:connectangles="0,0"/>
                  </v:shape>
                </v:group>
                <v:group id="Group 325" o:spid="_x0000_s1037" style="position:absolute;left:3584;top:1214;width:70;height:71" coordorigin="3584,1214"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reeform 326" o:spid="_x0000_s1038" style="position:absolute;left:3584;top:1214;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" path="m,36r70,e" filled="f" strokeweight="3.64pt">
                    <v:path arrowok="t" o:connecttype="custom" o:connectlocs="0,1250;70,1250" o:connectangles="0,0"/>
                  </v:shape>
                </v:group>
                <v:group id="Group 327" o:spid="_x0000_s1039" style="position:absolute;left:3668;top:1483;width:71;height:71" coordorigin="3668,1483"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Freeform 328" o:spid="_x0000_s1040" style="position:absolute;left:3668;top:1483;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" path="m,35r71,e" filled="f" strokeweight="3.64pt">
                    <v:path arrowok="t" o:connecttype="custom" o:connectlocs="0,1518;71,1518" o:connectangles="0,0"/>
                  </v:shape>
                </v:group>
                <v:group id="Group 329" o:spid="_x0000_s1041" style="position:absolute;left:4120;top:2139;width:85;height:2" coordorigin="4120,2139" coordsize="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330" o:spid="_x0000_s1042" style="position:absolute;left:4120;top:2139;width:85;height:2;visibility:visible;mso-wrap-style:square;v-text-anchor:top" coordsize="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" path="m,l85,e" filled="f" strokeweight="3.64pt">
                    <v:path arrowok="t" o:connecttype="custom" o:connectlocs="0,0;85,0" o:connectangles="0,0"/>
                  </v:shape>
                </v:group>
                <v:group id="Group 331" o:spid="_x0000_s1043" style="position:absolute;left:4403;top:2329;width:70;height:71" coordorigin="4403,2329"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332" o:spid="_x0000_s1044" style="position:absolute;left:4403;top:2329;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" path="m,35r69,e" filled="f" strokeweight="3.64pt">
                    <v:path arrowok="t" o:connecttype="custom" o:connectlocs="0,2364;69,2364" o:connectangles="0,0"/>
                  </v:shape>
                </v:group>
                <v:group id="Group 333" o:spid="_x0000_s1045" style="position:absolute;left:4543;top:2429;width:71;height:71" coordorigin="4543,2429"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334" o:spid="_x0000_s1046" style="position:absolute;left:4543;top:2429;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" path="m,35r71,e" filled="f" strokeweight="3.64pt">
                    <v:path arrowok="t" o:connecttype="custom" o:connectlocs="0,2464;71,2464" o:connectangles="0,0"/>
                  </v:shape>
                </v:group>
                <v:group id="Group 335" o:spid="_x0000_s1047" style="position:absolute;left:4670;top:2704;width:155;height:2" coordorigin="4670,2704" coordsize="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336" o:spid="_x0000_s1048" style="position:absolute;left:4670;top:2704;width:155;height:2;visibility:visible;mso-wrap-style:square;v-text-anchor:top" coordsize="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" path="m,l155,e" filled="f" strokeweight="3.64pt">
                    <v:path arrowok="t" o:connecttype="custom" o:connectlocs="0,0;155,0" o:connectangles="0,0"/>
                  </v:shape>
                </v:group>
                <v:group id="Group 337" o:spid="_x0000_s1049" style="position:absolute;left:5009;top:2760;width:142;height:2" coordorigin="5009,2760" coordsize="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">
                  <v:shape id="Freeform 338" o:spid="_x0000_s1050" style="position:absolute;left:5009;top:2760;width:142;height:2;visibility:visible;mso-wrap-style:square;v-text-anchor:top" coordsize="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" path="m,l141,e" filled="f" strokeweight="3.64pt">
                    <v:path arrowok="t" o:connecttype="custom" o:connectlocs="0,0;141,0" o:connectangles="0,0"/>
                  </v:shape>
                </v:group>
                <v:group id="Group 339" o:spid="_x0000_s1051" style="position:absolute;left:5405;top:2993;width:70;height:71" coordorigin="5405,2993"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340" o:spid="_x0000_s1052" style="position:absolute;left:5405;top:2993;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" path="m,35r69,e" filled="f" strokeweight="3.64pt">
                    <v:path arrowok="t" o:connecttype="custom" o:connectlocs="0,3028;69,3028" o:connectangles="0,0"/>
                  </v:shape>
                </v:group>
                <v:group id="Group 341" o:spid="_x0000_s1053" style="position:absolute;left:5587;top:3049;width:71;height:71" coordorigin="5587,3049"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reeform 342" o:spid="_x0000_s1054" style="position:absolute;left:5587;top:3049;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" path="m,35r71,e" filled="f" strokeweight="3.64pt">
                    <v:path arrowok="t" o:connecttype="custom" o:connectlocs="0,3084;71,3084" o:connectangles="0,0"/>
                  </v:shape>
                </v:group>
                <v:group id="Group 343" o:spid="_x0000_s1055" style="position:absolute;left:5672;top:3105;width:71;height:71" coordorigin="5672,3105"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344" o:spid="_x0000_s1056" style="position:absolute;left:5672;top:3105;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" path="m,36r71,e" filled="f" strokeweight="3.64pt">
                    <v:path arrowok="t" o:connecttype="custom" o:connectlocs="0,3141;71,3141" o:connectangles="0,0"/>
                  </v:shape>
                </v:group>
                <v:group id="Group 345" o:spid="_x0000_s1057" style="position:absolute;left:5969;top:3233;width:71;height:71" coordorigin="5969,3233"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Freeform 346" o:spid="_x0000_s1058" style="position:absolute;left:5969;top:3233;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" path="m,35r71,e" filled="f" strokeweight="3.64pt">
                    <v:path arrowok="t" o:connecttype="custom" o:connectlocs="0,3268;71,3268" o:connectangles="0,0"/>
                  </v:shape>
                </v:group>
                <v:group id="Group 347" o:spid="_x0000_s1059" style="position:absolute;left:6463;top:3614;width:70;height:71" coordorigin="6463,3614"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348" o:spid="_x0000_s1060" style="position:absolute;left:6463;top:3614;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" path="m,36r70,e" filled="f" strokeweight="3.64pt">
                    <v:path arrowok="t" o:connecttype="custom" o:connectlocs="0,3650;70,3650" o:connectangles="0,0"/>
                  </v:shape>
                </v:group>
                <v:group id="Group 349" o:spid="_x0000_s1061" style="position:absolute;left:6618;top:3671;width:71;height:71" coordorigin="6618,3671"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350" o:spid="_x0000_s1062" style="position:absolute;left:6618;top:367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" path="m,35r71,e" filled="f" strokeweight="3.64pt">
                    <v:path arrowok="t" o:connecttype="custom" o:connectlocs="0,3706;71,3706" o:connectangles="0,0"/>
                  </v:shape>
                </v:group>
                <v:group id="Group 351" o:spid="_x0000_s1063" style="position:absolute;left:6716;top:3811;width:71;height:71" coordorigin="6716,3811"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352" o:spid="_x0000_s1064" style="position:absolute;left:6716;top:381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" path="m,35r71,e" filled="f" strokeweight="3.64pt">
                    <v:path arrowok="t" o:connecttype="custom" o:connectlocs="0,3846;71,3846" o:connectangles="0,0"/>
                  </v:shape>
                </v:group>
                <v:group id="Group 353" o:spid="_x0000_s1065" style="position:absolute;left:6886;top:3811;width:71;height:71" coordorigin="6886,3811"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354" o:spid="_x0000_s1066" style="position:absolute;left:6886;top:381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" path="m,35r70,e" filled="f" strokeweight="3.64pt">
                    <v:path arrowok="t" o:connecttype="custom" o:connectlocs="0,3846;70,3846" o:connectangles="0,0"/>
                  </v:shape>
                </v:group>
                <v:group id="Group 355" o:spid="_x0000_s1067" style="position:absolute;left:7451;top:3811;width:71;height:71" coordorigin="7451,3811"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shape id="Freeform 356" o:spid="_x0000_s1068" style="position:absolute;left:7451;top:381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" path="m,35r71,e" filled="f" strokeweight="3.64pt">
                    <v:path arrowok="t" o:connecttype="custom" o:connectlocs="0,3846;71,3846" o:connectangles="0,0"/>
                  </v:shape>
                </v:group>
                <v:group id="Group 357" o:spid="_x0000_s1069" style="position:absolute;left:7648;top:3911;width:71;height:71" coordorigin="7648,3911"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shape id="Freeform 358" o:spid="_x0000_s1070" style="position:absolute;left:7648;top:391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" path="m,35r70,e" filled="f" strokeweight="3.64pt">
                    <v:path arrowok="t" o:connecttype="custom" o:connectlocs="0,3946;70,3946" o:connectangles="0,0"/>
                  </v:shape>
                </v:group>
                <v:group id="Group 359" o:spid="_x0000_s1071" style="position:absolute;left:7987;top:4009;width:70;height:71" coordorigin="7987,4009"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shape id="Freeform 360" o:spid="_x0000_s1072" style="position:absolute;left:7987;top:4009;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" path="m,35r70,e" filled="f" strokeweight="3.64pt">
                    <v:path arrowok="t" o:connecttype="custom" o:connectlocs="0,4044;70,4044" o:connectangles="0,0"/>
                  </v:shape>
                </v:group>
                <v:group id="Group 361" o:spid="_x0000_s1073" style="position:absolute;left:8720;top:4263;width:71;height:71" coordorigin="8720,4263"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 id="Freeform 362" o:spid="_x0000_s1074" style="position:absolute;left:8720;top:4263;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" path="m,36r71,e" filled="f" strokeweight="3.64pt">
                    <v:path arrowok="t" o:connecttype="custom" o:connectlocs="0,4299;71,4299" o:connectangles="0,0"/>
                  </v:shape>
                </v:group>
                <v:group id="Group 363" o:spid="_x0000_s1075" style="position:absolute;left:9186;top:4263;width:71;height:71" coordorigin="9186,4263"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Freeform 364" o:spid="_x0000_s1076" style="position:absolute;left:9186;top:4263;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" path="m,36r71,e" filled="f" strokeweight="3.64pt">
                    <v:path arrowok="t" o:connecttype="custom" o:connectlocs="0,4299;71,4299" o:connectangles="0,0"/>
                  </v:shape>
                </v:group>
                <v:group id="Group 365" o:spid="_x0000_s1077" style="position:absolute;left:10400;top:4503;width:70;height:71" coordorigin="10400,4503"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shape id="Freeform 366" o:spid="_x0000_s1078" style="position:absolute;left:10400;top:4503;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" path="m,36r70,e" filled="f" strokeweight="3.64pt">
                    <v:path arrowok="t" o:connecttype="custom" o:connectlocs="0,4539;70,4539" o:connectangles="0,0"/>
                  </v:shape>
                </v:group>
                <v:group id="Group 367" o:spid="_x0000_s1079" style="position:absolute;left:2681;top:85;width:84;height:85" coordorigin="2681,85"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Freeform 368" o:spid="_x0000_s1080" style="position:absolute;left:2681;top:85;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" path="m42,l,85r84,l42,xe" filled="f" strokeweight=".06pt">
                    <v:path arrowok="t" o:connecttype="custom" o:connectlocs="42,85;0,170;84,170;42,85" o:connectangles="0,0,0,0"/>
                  </v:shape>
                </v:group>
                <v:group id="Group 369" o:spid="_x0000_s1081" style="position:absolute;left:2681;top:85;width:84;height:85" coordorigin="2681,85"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370" o:spid="_x0000_s1082" style="position:absolute;left:2681;top:85;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" path="m42,l,85r84,l42,xe" filled="f" strokeweight=".06pt">
                    <v:path arrowok="t" o:connecttype="custom" o:connectlocs="42,85;0,170;84,170;42,85" o:connectangles="0,0,0,0"/>
                  </v:shape>
                </v:group>
                <v:group id="Group 371" o:spid="_x0000_s1083" style="position:absolute;left:2681;top:85;width:84;height:85" coordorigin="2681,85"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shape id="Freeform 372" o:spid="_x0000_s1084" style="position:absolute;left:2681;top:85;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" path="m42,l,85r84,l42,xe" filled="f" strokeweight=".06pt">
                    <v:path arrowok="t" o:connecttype="custom" o:connectlocs="42,85;0,170;84,170;42,85" o:connectangles="0,0,0,0"/>
                  </v:shape>
                </v:group>
                <v:group id="Group 373" o:spid="_x0000_s1085" style="position:absolute;left:2681;top:85;width:84;height:85" coordorigin="2681,85"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Freeform 374" o:spid="_x0000_s1086" style="position:absolute;left:2681;top:85;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" path="m42,l,85r84,l42,xe" filled="f" strokeweight=".06pt">
                    <v:path arrowok="t" o:connecttype="custom" o:connectlocs="42,85;0,170;84,170;42,85" o:connectangles="0,0,0,0"/>
                  </v:shape>
                </v:group>
                <v:group id="Group 375" o:spid="_x0000_s1087" style="position:absolute;left:2681;top:85;width:84;height:85" coordorigin="2681,85"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 id="Freeform 376" o:spid="_x0000_s1088" style="position:absolute;left:2681;top:85;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" path="m42,l,85r84,l42,xe" filled="f" strokeweight=".06pt">
                    <v:path arrowok="t" o:connecttype="custom" o:connectlocs="42,85;0,170;84,170;42,85" o:connectangles="0,0,0,0"/>
                  </v:shape>
                </v:group>
                <v:group id="Group 377" o:spid="_x0000_s1089" style="position:absolute;left:2681;top:85;width:84;height:85" coordorigin="2681,85"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shape id="Freeform 378" o:spid="_x0000_s1090" style="position:absolute;left:2681;top:85;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" path="m42,l,85r84,l42,xe" filled="f" strokeweight=".06pt">
                    <v:path arrowok="t" o:connecttype="custom" o:connectlocs="42,85;0,170;84,170;42,85" o:connectangles="0,0,0,0"/>
                  </v:shape>
                </v:group>
                <v:group id="Group 379" o:spid="_x0000_s1091" style="position:absolute;left:2906;top:339;width:85;height:85" coordorigin="2906,339"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reeform 380" o:spid="_x0000_s1092" style="position:absolute;left:2906;top:339;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" path="m42,l,86r86,l42,xe" filled="f" strokeweight=".06pt">
                    <v:path arrowok="t" o:connecttype="custom" o:connectlocs="42,339;0,425;86,425;42,339" o:connectangles="0,0,0,0"/>
                  </v:shape>
                </v:group>
                <v:group id="Group 381" o:spid="_x0000_s1093" style="position:absolute;left:3005;top:890;width:85;height:84" coordorigin="3005,890"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Freeform 382" o:spid="_x0000_s1094" style="position:absolute;left:3005;top:890;width:85;height:84;visibility:visible;mso-wrap-style:square;v-text-anchor:top"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" path="m43,l,84r85,l43,xe" filled="f" strokeweight=".06pt">
                    <v:path arrowok="t" o:connecttype="custom" o:connectlocs="43,890;0,974;85,974;43,890" o:connectangles="0,0,0,0"/>
                  </v:shape>
                </v:group>
                <v:group id="Group 383" o:spid="_x0000_s1095" style="position:absolute;left:3161;top:1892;width:84;height:84" coordorigin="3161,1892"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shape id="Freeform 384" o:spid="_x0000_s1096" style="position:absolute;left:3161;top:1892;width:84;height:84;visibility:visible;mso-wrap-style:square;v-text-anchor:top"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" path="m42,l,84r84,l42,xe" filled="f" strokeweight=".06pt">
                    <v:path arrowok="t" o:connecttype="custom" o:connectlocs="42,1892;0,1976;84,1976;42,1892" o:connectangles="0,0,0,0"/>
                  </v:shape>
                </v:group>
                <v:group id="Group 385" o:spid="_x0000_s1097" style="position:absolute;left:3175;top:2061;width:84;height:85" coordorigin="3175,2061"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reeform 386" o:spid="_x0000_s1098" style="position:absolute;left:3175;top:2061;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" path="m42,l,86r84,l42,xe" filled="f" strokeweight=".06pt">
                    <v:path arrowok="t" o:connecttype="custom" o:connectlocs="42,2061;0,2147;84,2147;42,2061" o:connectangles="0,0,0,0"/>
                  </v:shape>
                </v:group>
                <v:group id="Group 387" o:spid="_x0000_s1099" style="position:absolute;left:3175;top:2061;width:84;height:85" coordorigin="3175,2061"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shape id="Freeform 388" o:spid="_x0000_s1100" style="position:absolute;left:3175;top:2061;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" path="m42,l,86r84,l42,xe" filled="f" strokeweight=".06pt">
                    <v:path arrowok="t" o:connecttype="custom" o:connectlocs="42,2061;0,2147;84,2147;42,2061" o:connectangles="0,0,0,0"/>
                  </v:shape>
                </v:group>
                <v:group id="Group 389" o:spid="_x0000_s1101" style="position:absolute;left:3485;top:2796;width:85;height:84" coordorigin="3485,2796"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shape id="Freeform 390" o:spid="_x0000_s1102" style="position:absolute;left:3485;top:2796;width:85;height:84;visibility:visible;mso-wrap-style:square;v-text-anchor:top"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" path="m43,l,84r85,l43,xe" filled="f" strokeweight=".06pt">
                    <v:path arrowok="t" o:connecttype="custom" o:connectlocs="43,2796;0,2880;85,2880;43,2796" o:connectangles="0,0,0,0"/>
                  </v:shape>
                </v:group>
                <v:group id="Group 391" o:spid="_x0000_s1103" style="position:absolute;left:3570;top:2838;width:84;height:84" coordorigin="3570,2838"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reeform 392" o:spid="_x0000_s1104" style="position:absolute;left:3570;top:2838;width:84;height:84;visibility:visible;mso-wrap-style:square;v-text-anchor:top"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" path="m42,l,84r84,l42,xe" filled="f" strokeweight=".06pt">
                    <v:path arrowok="t" o:connecttype="custom" o:connectlocs="42,2838;0,2922;84,2922;42,2838" o:connectangles="0,0,0,0"/>
                  </v:shape>
                </v:group>
                <v:group id="Group 393" o:spid="_x0000_s1105" style="position:absolute;left:3697;top:3078;width:84;height:84" coordorigin="3697,3078"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Freeform 394" o:spid="_x0000_s1106" style="position:absolute;left:3697;top:3078;width:84;height:84;visibility:visible;mso-wrap-style:square;v-text-anchor:top"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" path="m42,l,84r84,l42,xe" filled="f" strokeweight=".06pt">
                    <v:path arrowok="t" o:connecttype="custom" o:connectlocs="42,3078;0,3162;84,3162;42,3078" o:connectangles="0,0,0,0"/>
                  </v:shape>
                </v:group>
                <v:group id="Group 395" o:spid="_x0000_s1107" style="position:absolute;left:3796;top:3275;width:85;height:85" coordorigin="3796,3275"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shape id="Freeform 396" o:spid="_x0000_s1108" style="position:absolute;left:3796;top:3275;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" path="m42,l,85r85,l42,xe" filled="f" strokeweight=".06pt">
                    <v:path arrowok="t" o:connecttype="custom" o:connectlocs="42,3275;0,3360;85,3360;42,3275" o:connectangles="0,0,0,0"/>
                  </v:shape>
                </v:group>
                <v:group id="Group 397" o:spid="_x0000_s1109" style="position:absolute;left:3810;top:3318;width:84;height:84" coordorigin="3810,3318"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shape id="Freeform 398" o:spid="_x0000_s1110" style="position:absolute;left:3810;top:3318;width:84;height:84;visibility:visible;mso-wrap-style:square;v-text-anchor:top"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" path="m42,l,84r84,l42,xe" filled="f" strokeweight=".06pt">
                    <v:path arrowok="t" o:connecttype="custom" o:connectlocs="42,3318;0,3402;84,3402;42,3318" o:connectangles="0,0,0,0"/>
                  </v:shape>
                </v:group>
                <v:group id="Group 399" o:spid="_x0000_s1111" style="position:absolute;left:4120;top:3529;width:85;height:85" coordorigin="4120,3529"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reeform 400" o:spid="_x0000_s1112" style="position:absolute;left:4120;top:3529;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" path="m43,l,85r85,l43,xe" filled="f" strokeweight=".06pt">
                    <v:path arrowok="t" o:connecttype="custom" o:connectlocs="43,3529;0,3614;85,3614;43,3529" o:connectangles="0,0,0,0"/>
                  </v:shape>
                </v:group>
                <v:group id="Group 401" o:spid="_x0000_s1113" style="position:absolute;left:4120;top:3529;width:85;height:85" coordorigin="4120,3529"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402" o:spid="_x0000_s1114" style="position:absolute;left:4120;top:3529;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" path="m43,l,85r85,l43,xe" filled="f" strokeweight=".06pt">
                    <v:path arrowok="t" o:connecttype="custom" o:connectlocs="43,3529;0,3614;85,3614;43,3529" o:connectangles="0,0,0,0"/>
                  </v:shape>
                </v:group>
                <v:group id="Group 403" o:spid="_x0000_s1115" style="position:absolute;left:4712;top:3938;width:85;height:85" coordorigin="4712,3938"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404" o:spid="_x0000_s1116" style="position:absolute;left:4712;top:3938;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" path="m44,l,85r86,l44,xe" filled="f" strokeweight=".06pt">
                    <v:path arrowok="t" o:connecttype="custom" o:connectlocs="44,3938;0,4023;86,4023;44,3938" o:connectangles="0,0,0,0"/>
                  </v:shape>
                </v:group>
                <v:group id="Group 405" o:spid="_x0000_s1117" style="position:absolute;left:4741;top:3938;width:84;height:85" coordorigin="4741,3938"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406" o:spid="_x0000_s1118" style="position:absolute;left:4741;top:3938;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" path="m42,l,85r84,l42,xe" filled="f" strokeweight=".06pt">
                    <v:path arrowok="t" o:connecttype="custom" o:connectlocs="42,3938;0,4023;84,4023;42,3938" o:connectangles="0,0,0,0"/>
                  </v:shape>
                </v:group>
                <v:group id="Group 407" o:spid="_x0000_s1119" style="position:absolute;left:5065;top:4009;width:85;height:85" coordorigin="5065,4009"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408" o:spid="_x0000_s1120" style="position:absolute;left:5065;top:4009;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" path="m43,l,85r85,l43,xe" filled="f" strokeweight=".06pt">
                    <v:path arrowok="t" o:connecttype="custom" o:connectlocs="43,4009;0,4094;85,4094;43,4009" o:connectangles="0,0,0,0"/>
                  </v:shape>
                </v:group>
                <v:group id="Group 409" o:spid="_x0000_s1121" style="position:absolute;left:5560;top:4080;width:85;height:84" coordorigin="5560,4080"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shape id="Freeform 410" o:spid="_x0000_s1122" style="position:absolute;left:5560;top:4080;width:85;height:84;visibility:visible;mso-wrap-style:square;v-text-anchor:top"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" path="m42,l,84r85,l42,xe" filled="f" strokeweight=".06pt">
                    <v:path arrowok="t" o:connecttype="custom" o:connectlocs="42,4080;0,4164;85,4164;42,4080" o:connectangles="0,0,0,0"/>
                  </v:shape>
                </v:group>
                <v:group id="Group 411" o:spid="_x0000_s1123" style="position:absolute;left:5602;top:4080;width:85;height:84" coordorigin="5602,4080"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shape id="Freeform 412" o:spid="_x0000_s1124" style="position:absolute;left:5602;top:4080;width:85;height:84;visibility:visible;mso-wrap-style:square;v-text-anchor:top"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" path="m43,l,84r85,l43,xe" filled="f" strokeweight=".06pt">
                    <v:path arrowok="t" o:connecttype="custom" o:connectlocs="43,4080;0,4164;85,4164;43,4080" o:connectangles="0,0,0,0"/>
                  </v:shape>
                </v:group>
                <v:group id="Group 413" o:spid="_x0000_s1125" style="position:absolute;left:6025;top:4080;width:85;height:84" coordorigin="6025,4080"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reeform 414" o:spid="_x0000_s1126" style="position:absolute;left:6025;top:4080;width:85;height:84;visibility:visible;mso-wrap-style:square;v-text-anchor:top"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" path="m42,l,84r85,l42,xe" filled="f" strokeweight=".06pt">
                    <v:path arrowok="t" o:connecttype="custom" o:connectlocs="42,4080;0,4164;85,4164;42,4080" o:connectangles="0,0,0,0"/>
                  </v:shape>
                </v:group>
                <v:group id="Group 415" o:spid="_x0000_s1127" style="position:absolute;left:6576;top:4305;width:84;height:85" coordorigin="6576,4305"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shape id="Freeform 416" o:spid="_x0000_s1128" style="position:absolute;left:6576;top:4305;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" path="m42,l,86r84,l42,xe" filled="f" strokeweight=".06pt">
                    <v:path arrowok="t" o:connecttype="custom" o:connectlocs="42,4305;0,4391;84,4391;42,4305" o:connectangles="0,0,0,0"/>
                  </v:shape>
                </v:group>
                <v:group id="Group 417" o:spid="_x0000_s1129" style="position:absolute;left:8509;top:4447;width:84;height:84" coordorigin="8509,4447"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shape id="Freeform 418" o:spid="_x0000_s1130" style="position:absolute;left:8509;top:4447;width:84;height:84;visibility:visible;mso-wrap-style:square;v-text-anchor:top"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" path="m42,l,84r84,l42,xe" filled="f" strokeweight=".06pt">
                    <v:path arrowok="t" o:connecttype="custom" o:connectlocs="42,4447;0,4531;84,4531;42,4447" o:connectangles="0,0,0,0"/>
                  </v:shape>
                </v:group>
                <v:group id="Group 419" o:spid="_x0000_s1131" style="position:absolute;left:8918;top:4447;width:84;height:84" coordorigin="8918,4447"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420" o:spid="_x0000_s1132" style="position:absolute;left:8918;top:4447;width:84;height:84;visibility:visible;mso-wrap-style:square;v-text-anchor:top"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" path="m42,l,84r84,l42,xe" filled="f" strokeweight=".06pt">
                    <v:path arrowok="t" o:connecttype="custom" o:connectlocs="42,4447;0,4531;84,4531;42,4447" o:connectangles="0,0,0,0"/>
                  </v:shape>
                </v:group>
                <v:group id="Group 421" o:spid="_x0000_s1133" style="position:absolute;left:7620;top:721;width:607;height:2" coordorigin="7620,721" coordsize="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422" o:spid="_x0000_s1134" style="position:absolute;left:7620;top:721;width:607;height:2;visibility:visible;mso-wrap-style:square;v-text-anchor:top" coordsize="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" path="m,l607,e" filled="f" strokeweight=".06pt">
                    <v:path arrowok="t" o:connecttype="custom" o:connectlocs="0,0;607,0" o:connectangles="0,0"/>
                  </v:shape>
                </v:group>
                <v:group id="Group 423" o:spid="_x0000_s1135" style="position:absolute;left:7620;top:947;width:607;height:2" coordorigin="7620,947" coordsize="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424" o:spid="_x0000_s1136" style="position:absolute;left:7620;top:947;width:607;height:2;visibility:visible;mso-wrap-style:square;v-text-anchor:top" coordsize="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" path="m,l607,e" filled="f" strokeweight=".06pt">
                    <v:stroke dashstyle="dash"/>
                    <v:path arrowok="t" o:connecttype="custom" o:connectlocs="0,0;607,0" o:connectangles="0,0"/>
                  </v:shape>
                </v:group>
                <v:group id="Group 425" o:spid="_x0000_s1137" style="position:absolute;left:7874;top:678;width:70;height:71" coordorigin="7874,678"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426" o:spid="_x0000_s1138" style="position:absolute;left:7874;top:678;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" path="m,35r70,e" filled="f" strokeweight="3.64pt">
                    <v:path arrowok="t" o:connecttype="custom" o:connectlocs="0,713;70,713" o:connectangles="0,0"/>
                  </v:shape>
                </v:group>
                <v:group id="Group 427" o:spid="_x0000_s1139" style="position:absolute;left:7874;top:903;width:84;height:85" coordorigin="7874,903"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shape id="Freeform 428" o:spid="_x0000_s1140" style="position:absolute;left:7874;top:903;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" path="m42,l,86r84,l42,xe" filled="f" strokeweight=".06pt">
                    <v:path arrowok="t" o:connecttype="custom" o:connectlocs="42,903;0,989;84,989;42,903" o:connectangles="0,0,0,0"/>
                  </v:shape>
                </v:group>
                <v:group id="Group 429" o:spid="_x0000_s1141" style="position:absolute;left:7578;top:438;width:70;height:71" coordorigin="7578,438"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">
                  <v:shape id="Freeform 430" o:spid="_x0000_s1142" style="position:absolute;left:7578;top:438;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" path="m,35r70,e" filled="f" strokeweight="3.64pt">
                    <v:path arrowok="t" o:connecttype="custom" o:connectlocs="0,473;70,473" o:connectangles="0,0"/>
                  </v:shape>
                </v:group>
                <v:group id="Group 431" o:spid="_x0000_s1143" style="position:absolute;left:8184;top:438;width:85;height:85" coordorigin="8184,438"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shape id="Freeform 432" o:spid="_x0000_s1144" style="position:absolute;left:8184;top:438;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" path="m43,l,85r85,l43,xe" filled="f" strokeweight=".06pt">
                    <v:path arrowok="t" o:connecttype="custom" o:connectlocs="43,438;0,523;85,523;43,438" o:connectangles="0,0,0,0"/>
                  </v:shape>
                </v:group>
                <w10:wrap anchorx="page"/>
              </v:group>
            </w:pict>
          </mc:Fallback>
        </mc:AlternateContent>
      </w:r>
      <w:r w:rsidRPr="009A2DD2">
        <w:rPr>
          <w:lang w:val="pl-PL" w:eastAsia="pl-PL"/>
        </w:rPr>
        <mc:AlternateContent>
          <mc:Choice Requires="wps">
            <w:drawing>
              <wp:anchor distT="0" distB="0" distL="114300" distR="114300" simplePos="0" relativeHeight="251651072" behindDoc="0" locked="0" layoutInCell="1" allowOverlap="1" wp14:anchorId="41A04EBD" wp14:editId="41A04EBE">
                <wp:simplePos x="0" y="0"/>
                <wp:positionH relativeFrom="page">
                  <wp:posOffset>1526540</wp:posOffset>
                </wp:positionH>
                <wp:positionV relativeFrom="paragraph">
                  <wp:posOffset>-42545</wp:posOffset>
                </wp:positionV>
                <wp:extent cx="5681980" cy="3262630"/>
                <wp:effectExtent l="0" t="0" r="13970" b="13970"/>
                <wp:wrapNone/>
                <wp:docPr id="700"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326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4"/>
                              <w:gridCol w:w="226"/>
                              <w:gridCol w:w="706"/>
                              <w:gridCol w:w="692"/>
                              <w:gridCol w:w="706"/>
                              <w:gridCol w:w="706"/>
                              <w:gridCol w:w="691"/>
                              <w:gridCol w:w="706"/>
                              <w:gridCol w:w="706"/>
                              <w:gridCol w:w="691"/>
                              <w:gridCol w:w="706"/>
                              <w:gridCol w:w="706"/>
                              <w:gridCol w:w="691"/>
                              <w:gridCol w:w="706"/>
                              <w:gridCol w:w="227"/>
                            </w:tblGrid>
                            <w:tr w:rsidR="00203E03" w:rsidRPr="001E69D2" w14:paraId="41A04F4F" w14:textId="77777777" w:rsidTr="00191026">
                              <w:trPr>
                                <w:trHeight w:hRule="exact" w:val="198"/>
                              </w:trPr>
                              <w:tc>
                                <w:tcPr>
                                  <w:tcW w:w="84" w:type="dxa"/>
                                  <w:tcBorders>
                                    <w:top w:val="nil"/>
                                    <w:left w:val="nil"/>
                                    <w:bottom w:val="single" w:sz="0" w:space="0" w:color="000000"/>
                                    <w:right w:val="single" w:sz="2" w:space="0" w:color="000000"/>
                                  </w:tcBorders>
                                </w:tcPr>
                                <w:p w14:paraId="41A04F3F" w14:textId="77777777" w:rsidR="00203E03" w:rsidRDefault="00203E03"/>
                              </w:tc>
                              <w:tc>
                                <w:tcPr>
                                  <w:tcW w:w="8863" w:type="dxa"/>
                                  <w:gridSpan w:val="14"/>
                                  <w:vMerge w:val="restart"/>
                                  <w:tcBorders>
                                    <w:top w:val="single" w:sz="2" w:space="0" w:color="000000"/>
                                    <w:left w:val="single" w:sz="2" w:space="0" w:color="000000"/>
                                    <w:bottom w:val="single" w:sz="2" w:space="0" w:color="000000"/>
                                    <w:right w:val="single" w:sz="4" w:space="0" w:color="auto"/>
                                  </w:tcBorders>
                                </w:tcPr>
                                <w:p w14:paraId="41A04F40" w14:textId="77777777" w:rsidR="00203E03" w:rsidRDefault="00203E03">
                                  <w:pPr>
                                    <w:spacing w:line="200" w:lineRule="exact"/>
                                    <w:rPr>
                                      <w:sz w:val="20"/>
                                    </w:rPr>
                                  </w:pPr>
                                </w:p>
                                <w:p w14:paraId="41A04F41" w14:textId="77777777" w:rsidR="00203E03" w:rsidRDefault="00203E03">
                                  <w:pPr>
                                    <w:spacing w:before="10" w:line="240" w:lineRule="exact"/>
                                    <w:rPr>
                                      <w:sz w:val="24"/>
                                      <w:szCs w:val="24"/>
                                    </w:rPr>
                                  </w:pPr>
                                </w:p>
                                <w:p w14:paraId="41A04F42" w14:textId="77777777" w:rsidR="00203E03" w:rsidRPr="00850018" w:rsidRDefault="00203E03" w:rsidP="00850018">
                                  <w:pPr>
                                    <w:spacing w:line="240" w:lineRule="auto"/>
                                    <w:ind w:left="6012" w:right="303"/>
                                    <w:rPr>
                                      <w:rFonts w:ascii="Arial" w:eastAsia="Microsoft Sans Serif" w:hAnsi="Arial" w:cs="Arial"/>
                                      <w:sz w:val="16"/>
                                      <w:szCs w:val="16"/>
                                      <w:lang w:val="pl-PL"/>
                                    </w:rPr>
                                  </w:pPr>
                                  <w:r w:rsidRPr="00850018">
                                    <w:rPr>
                                      <w:rFonts w:ascii="Arial" w:eastAsia="Microsoft Sans Serif" w:hAnsi="Arial" w:cs="Arial"/>
                                      <w:spacing w:val="4"/>
                                      <w:w w:val="99"/>
                                      <w:sz w:val="16"/>
                                      <w:szCs w:val="16"/>
                                      <w:lang w:val="pl-PL"/>
                                    </w:rPr>
                                    <w:t>Czas ucięcia danych</w:t>
                                  </w:r>
                                </w:p>
                                <w:p w14:paraId="41A04F43" w14:textId="77777777" w:rsidR="00203E03" w:rsidRPr="00850018" w:rsidRDefault="00203E03" w:rsidP="00850018">
                                  <w:pPr>
                                    <w:spacing w:before="47" w:line="240" w:lineRule="auto"/>
                                    <w:ind w:left="6012" w:right="303"/>
                                    <w:rPr>
                                      <w:rFonts w:ascii="Arial" w:eastAsia="Microsoft Sans Serif" w:hAnsi="Arial" w:cs="Arial"/>
                                      <w:sz w:val="16"/>
                                      <w:szCs w:val="16"/>
                                      <w:lang w:val="pl-PL"/>
                                    </w:rPr>
                                  </w:pPr>
                                  <w:r w:rsidRPr="00850018">
                                    <w:rPr>
                                      <w:rFonts w:ascii="Arial" w:eastAsia="Microsoft Sans Serif" w:hAnsi="Arial" w:cs="Arial"/>
                                      <w:spacing w:val="-5"/>
                                      <w:sz w:val="16"/>
                                      <w:szCs w:val="16"/>
                                      <w:lang w:val="pl-PL"/>
                                    </w:rPr>
                                    <w:t xml:space="preserve">Cerytynib </w:t>
                                  </w:r>
                                  <w:r w:rsidRPr="00850018">
                                    <w:rPr>
                                      <w:rFonts w:ascii="Arial" w:eastAsia="Microsoft Sans Serif" w:hAnsi="Arial" w:cs="Arial"/>
                                      <w:spacing w:val="5"/>
                                      <w:sz w:val="16"/>
                                      <w:szCs w:val="16"/>
                                      <w:lang w:val="pl-PL"/>
                                    </w:rPr>
                                    <w:t>7</w:t>
                                  </w:r>
                                  <w:r w:rsidRPr="00850018">
                                    <w:rPr>
                                      <w:rFonts w:ascii="Arial" w:eastAsia="Microsoft Sans Serif" w:hAnsi="Arial" w:cs="Arial"/>
                                      <w:spacing w:val="4"/>
                                      <w:sz w:val="16"/>
                                      <w:szCs w:val="16"/>
                                      <w:lang w:val="pl-PL"/>
                                    </w:rPr>
                                    <w:t>5</w:t>
                                  </w:r>
                                  <w:r w:rsidRPr="00850018">
                                    <w:rPr>
                                      <w:rFonts w:ascii="Arial" w:eastAsia="Microsoft Sans Serif" w:hAnsi="Arial" w:cs="Arial"/>
                                      <w:sz w:val="16"/>
                                      <w:szCs w:val="16"/>
                                      <w:lang w:val="pl-PL"/>
                                    </w:rPr>
                                    <w:t>0</w:t>
                                  </w:r>
                                  <w:r w:rsidRPr="00850018">
                                    <w:rPr>
                                      <w:rFonts w:ascii="Arial" w:eastAsia="Microsoft Sans Serif" w:hAnsi="Arial" w:cs="Arial"/>
                                      <w:spacing w:val="-1"/>
                                      <w:sz w:val="16"/>
                                      <w:szCs w:val="16"/>
                                      <w:lang w:val="pl-PL"/>
                                    </w:rPr>
                                    <w:t> </w:t>
                                  </w:r>
                                  <w:r w:rsidRPr="00850018">
                                    <w:rPr>
                                      <w:rFonts w:ascii="Arial" w:eastAsia="Microsoft Sans Serif" w:hAnsi="Arial" w:cs="Arial"/>
                                      <w:w w:val="99"/>
                                      <w:sz w:val="16"/>
                                      <w:szCs w:val="16"/>
                                      <w:lang w:val="pl-PL"/>
                                    </w:rPr>
                                    <w:t>m</w:t>
                                  </w:r>
                                  <w:r w:rsidRPr="00850018">
                                    <w:rPr>
                                      <w:rFonts w:ascii="Arial" w:eastAsia="Microsoft Sans Serif" w:hAnsi="Arial" w:cs="Arial"/>
                                      <w:sz w:val="16"/>
                                      <w:szCs w:val="16"/>
                                      <w:lang w:val="pl-PL"/>
                                    </w:rPr>
                                    <w:t>g</w:t>
                                  </w:r>
                                  <w:r w:rsidRPr="00850018">
                                    <w:rPr>
                                      <w:rFonts w:ascii="Arial" w:eastAsia="Microsoft Sans Serif" w:hAnsi="Arial" w:cs="Arial"/>
                                      <w:spacing w:val="1"/>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4"/>
                                      <w:sz w:val="16"/>
                                      <w:szCs w:val="16"/>
                                      <w:lang w:val="pl-PL"/>
                                    </w:rPr>
                                    <w:t>n</w:t>
                                  </w:r>
                                  <w:r w:rsidRPr="00850018">
                                    <w:rPr>
                                      <w:rFonts w:ascii="Arial" w:eastAsia="Microsoft Sans Serif" w:hAnsi="Arial" w:cs="Arial"/>
                                      <w:spacing w:val="-5"/>
                                      <w:sz w:val="16"/>
                                      <w:szCs w:val="16"/>
                                      <w:lang w:val="pl-PL"/>
                                    </w:rPr>
                                    <w:t>/</w:t>
                                  </w:r>
                                  <w:r w:rsidRPr="00850018">
                                    <w:rPr>
                                      <w:rFonts w:ascii="Arial" w:eastAsia="Microsoft Sans Serif" w:hAnsi="Arial" w:cs="Arial"/>
                                      <w:sz w:val="16"/>
                                      <w:szCs w:val="16"/>
                                      <w:lang w:val="pl-PL"/>
                                    </w:rPr>
                                    <w:t>N</w:t>
                                  </w:r>
                                  <w:r w:rsidRPr="00850018">
                                    <w:rPr>
                                      <w:rFonts w:ascii="Arial" w:eastAsia="Microsoft Sans Serif" w:hAnsi="Arial" w:cs="Arial"/>
                                      <w:spacing w:val="-1"/>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3"/>
                                      <w:sz w:val="16"/>
                                      <w:szCs w:val="16"/>
                                      <w:lang w:val="pl-PL"/>
                                    </w:rPr>
                                    <w:t xml:space="preserve"> </w:t>
                                  </w:r>
                                  <w:r w:rsidRPr="00850018">
                                    <w:rPr>
                                      <w:rFonts w:ascii="Arial" w:eastAsia="Microsoft Sans Serif" w:hAnsi="Arial" w:cs="Arial"/>
                                      <w:spacing w:val="4"/>
                                      <w:w w:val="99"/>
                                      <w:sz w:val="16"/>
                                      <w:szCs w:val="16"/>
                                      <w:lang w:val="pl-PL"/>
                                    </w:rPr>
                                    <w:t>8</w:t>
                                  </w:r>
                                  <w:r w:rsidRPr="00850018">
                                    <w:rPr>
                                      <w:rFonts w:ascii="Arial" w:eastAsia="Microsoft Sans Serif" w:hAnsi="Arial" w:cs="Arial"/>
                                      <w:spacing w:val="5"/>
                                      <w:w w:val="99"/>
                                      <w:sz w:val="16"/>
                                      <w:szCs w:val="16"/>
                                      <w:lang w:val="pl-PL"/>
                                    </w:rPr>
                                    <w:t>3</w:t>
                                  </w:r>
                                  <w:r w:rsidRPr="00850018">
                                    <w:rPr>
                                      <w:rFonts w:ascii="Arial" w:eastAsia="Microsoft Sans Serif" w:hAnsi="Arial" w:cs="Arial"/>
                                      <w:spacing w:val="-5"/>
                                      <w:w w:val="99"/>
                                      <w:sz w:val="16"/>
                                      <w:szCs w:val="16"/>
                                      <w:lang w:val="pl-PL"/>
                                    </w:rPr>
                                    <w:t>/</w:t>
                                  </w:r>
                                  <w:r w:rsidRPr="00850018">
                                    <w:rPr>
                                      <w:rFonts w:ascii="Arial" w:eastAsia="Microsoft Sans Serif" w:hAnsi="Arial" w:cs="Arial"/>
                                      <w:spacing w:val="4"/>
                                      <w:w w:val="99"/>
                                      <w:sz w:val="16"/>
                                      <w:szCs w:val="16"/>
                                      <w:lang w:val="pl-PL"/>
                                    </w:rPr>
                                    <w:t>1</w:t>
                                  </w:r>
                                  <w:r w:rsidRPr="00850018">
                                    <w:rPr>
                                      <w:rFonts w:ascii="Arial" w:eastAsia="Microsoft Sans Serif" w:hAnsi="Arial" w:cs="Arial"/>
                                      <w:spacing w:val="5"/>
                                      <w:w w:val="99"/>
                                      <w:sz w:val="16"/>
                                      <w:szCs w:val="16"/>
                                      <w:lang w:val="pl-PL"/>
                                    </w:rPr>
                                    <w:t>1</w:t>
                                  </w:r>
                                  <w:r w:rsidRPr="00850018">
                                    <w:rPr>
                                      <w:rFonts w:ascii="Arial" w:eastAsia="Microsoft Sans Serif" w:hAnsi="Arial" w:cs="Arial"/>
                                      <w:spacing w:val="4"/>
                                      <w:w w:val="99"/>
                                      <w:sz w:val="16"/>
                                      <w:szCs w:val="16"/>
                                      <w:lang w:val="pl-PL"/>
                                    </w:rPr>
                                    <w:t>5</w:t>
                                  </w:r>
                                  <w:r w:rsidRPr="00850018">
                                    <w:rPr>
                                      <w:rFonts w:ascii="Arial" w:eastAsia="Microsoft Sans Serif" w:hAnsi="Arial" w:cs="Arial"/>
                                      <w:w w:val="99"/>
                                      <w:sz w:val="16"/>
                                      <w:szCs w:val="16"/>
                                      <w:lang w:val="pl-PL"/>
                                    </w:rPr>
                                    <w:t>)</w:t>
                                  </w:r>
                                </w:p>
                                <w:p w14:paraId="41A04F44" w14:textId="77777777" w:rsidR="00203E03" w:rsidRPr="00850018" w:rsidRDefault="00203E03" w:rsidP="00850018">
                                  <w:pPr>
                                    <w:tabs>
                                      <w:tab w:val="left" w:pos="5920"/>
                                    </w:tabs>
                                    <w:spacing w:before="33" w:line="240" w:lineRule="auto"/>
                                    <w:ind w:left="6012" w:right="303"/>
                                    <w:rPr>
                                      <w:rFonts w:ascii="Arial" w:eastAsia="Microsoft Sans Serif" w:hAnsi="Arial" w:cs="Arial"/>
                                      <w:sz w:val="16"/>
                                      <w:szCs w:val="16"/>
                                      <w:lang w:val="pl-PL"/>
                                    </w:rPr>
                                  </w:pPr>
                                  <w:r w:rsidRPr="00850018">
                                    <w:rPr>
                                      <w:rFonts w:ascii="Arial" w:eastAsia="Microsoft Sans Serif" w:hAnsi="Arial" w:cs="Arial"/>
                                      <w:spacing w:val="4"/>
                                      <w:w w:val="99"/>
                                      <w:sz w:val="16"/>
                                      <w:szCs w:val="16"/>
                                      <w:lang w:val="pl-PL"/>
                                    </w:rPr>
                                    <w:t>Che</w:t>
                                  </w:r>
                                  <w:r w:rsidRPr="00850018">
                                    <w:rPr>
                                      <w:rFonts w:ascii="Arial" w:eastAsia="Microsoft Sans Serif" w:hAnsi="Arial" w:cs="Arial"/>
                                      <w:w w:val="99"/>
                                      <w:sz w:val="16"/>
                                      <w:szCs w:val="16"/>
                                      <w:lang w:val="pl-PL"/>
                                    </w:rPr>
                                    <w:t>mi</w:t>
                                  </w:r>
                                  <w:r w:rsidRPr="00850018">
                                    <w:rPr>
                                      <w:rFonts w:ascii="Arial" w:eastAsia="Microsoft Sans Serif" w:hAnsi="Arial" w:cs="Arial"/>
                                      <w:spacing w:val="4"/>
                                      <w:w w:val="99"/>
                                      <w:sz w:val="16"/>
                                      <w:szCs w:val="16"/>
                                      <w:lang w:val="pl-PL"/>
                                    </w:rPr>
                                    <w:t>o</w:t>
                                  </w:r>
                                  <w:r w:rsidRPr="00850018">
                                    <w:rPr>
                                      <w:rFonts w:ascii="Arial" w:eastAsia="Microsoft Sans Serif" w:hAnsi="Arial" w:cs="Arial"/>
                                      <w:spacing w:val="-5"/>
                                      <w:w w:val="99"/>
                                      <w:sz w:val="16"/>
                                      <w:szCs w:val="16"/>
                                      <w:lang w:val="pl-PL"/>
                                    </w:rPr>
                                    <w:t>t</w:t>
                                  </w:r>
                                  <w:r w:rsidRPr="00850018">
                                    <w:rPr>
                                      <w:rFonts w:ascii="Arial" w:eastAsia="Microsoft Sans Serif" w:hAnsi="Arial" w:cs="Arial"/>
                                      <w:spacing w:val="4"/>
                                      <w:w w:val="99"/>
                                      <w:sz w:val="16"/>
                                      <w:szCs w:val="16"/>
                                      <w:lang w:val="pl-PL"/>
                                    </w:rPr>
                                    <w:t>e</w:t>
                                  </w:r>
                                  <w:r w:rsidRPr="00850018">
                                    <w:rPr>
                                      <w:rFonts w:ascii="Arial" w:eastAsia="Microsoft Sans Serif" w:hAnsi="Arial" w:cs="Arial"/>
                                      <w:w w:val="99"/>
                                      <w:sz w:val="16"/>
                                      <w:szCs w:val="16"/>
                                      <w:lang w:val="pl-PL"/>
                                    </w:rPr>
                                    <w:t>r</w:t>
                                  </w:r>
                                  <w:r w:rsidRPr="00850018">
                                    <w:rPr>
                                      <w:rFonts w:ascii="Arial" w:eastAsia="Microsoft Sans Serif" w:hAnsi="Arial" w:cs="Arial"/>
                                      <w:spacing w:val="4"/>
                                      <w:w w:val="99"/>
                                      <w:sz w:val="16"/>
                                      <w:szCs w:val="16"/>
                                      <w:lang w:val="pl-PL"/>
                                    </w:rPr>
                                    <w:t>a</w:t>
                                  </w:r>
                                  <w:r w:rsidRPr="00850018">
                                    <w:rPr>
                                      <w:rFonts w:ascii="Arial" w:eastAsia="Microsoft Sans Serif" w:hAnsi="Arial" w:cs="Arial"/>
                                      <w:spacing w:val="5"/>
                                      <w:w w:val="99"/>
                                      <w:sz w:val="16"/>
                                      <w:szCs w:val="16"/>
                                      <w:lang w:val="pl-PL"/>
                                    </w:rPr>
                                    <w:t>p</w:t>
                                  </w:r>
                                  <w:r w:rsidRPr="00850018">
                                    <w:rPr>
                                      <w:rFonts w:ascii="Arial" w:eastAsia="Microsoft Sans Serif" w:hAnsi="Arial" w:cs="Arial"/>
                                      <w:w w:val="99"/>
                                      <w:sz w:val="16"/>
                                      <w:szCs w:val="16"/>
                                      <w:lang w:val="pl-PL"/>
                                    </w:rPr>
                                    <w:t>ia</w:t>
                                  </w:r>
                                  <w:r w:rsidRPr="00850018">
                                    <w:rPr>
                                      <w:rFonts w:ascii="Arial" w:eastAsia="Microsoft Sans Serif" w:hAnsi="Arial" w:cs="Arial"/>
                                      <w:spacing w:val="-16"/>
                                      <w:w w:val="99"/>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4"/>
                                      <w:sz w:val="16"/>
                                      <w:szCs w:val="16"/>
                                      <w:lang w:val="pl-PL"/>
                                    </w:rPr>
                                    <w:t>n</w:t>
                                  </w:r>
                                  <w:r w:rsidRPr="00850018">
                                    <w:rPr>
                                      <w:rFonts w:ascii="Arial" w:eastAsia="Microsoft Sans Serif" w:hAnsi="Arial" w:cs="Arial"/>
                                      <w:spacing w:val="-5"/>
                                      <w:sz w:val="16"/>
                                      <w:szCs w:val="16"/>
                                      <w:lang w:val="pl-PL"/>
                                    </w:rPr>
                                    <w:t>/</w:t>
                                  </w:r>
                                  <w:r w:rsidRPr="00850018">
                                    <w:rPr>
                                      <w:rFonts w:ascii="Arial" w:eastAsia="Microsoft Sans Serif" w:hAnsi="Arial" w:cs="Arial"/>
                                      <w:sz w:val="16"/>
                                      <w:szCs w:val="16"/>
                                      <w:lang w:val="pl-PL"/>
                                    </w:rPr>
                                    <w:t>N =</w:t>
                                  </w:r>
                                  <w:r w:rsidRPr="00850018">
                                    <w:rPr>
                                      <w:rFonts w:ascii="Arial" w:eastAsia="Microsoft Sans Serif" w:hAnsi="Arial" w:cs="Arial"/>
                                      <w:spacing w:val="-5"/>
                                      <w:sz w:val="16"/>
                                      <w:szCs w:val="16"/>
                                      <w:lang w:val="pl-PL"/>
                                    </w:rPr>
                                    <w:t xml:space="preserve"> </w:t>
                                  </w:r>
                                  <w:r w:rsidRPr="00850018">
                                    <w:rPr>
                                      <w:rFonts w:ascii="Arial" w:eastAsia="Microsoft Sans Serif" w:hAnsi="Arial" w:cs="Arial"/>
                                      <w:spacing w:val="4"/>
                                      <w:sz w:val="16"/>
                                      <w:szCs w:val="16"/>
                                      <w:lang w:val="pl-PL"/>
                                    </w:rPr>
                                    <w:t>8</w:t>
                                  </w:r>
                                  <w:r w:rsidRPr="00850018">
                                    <w:rPr>
                                      <w:rFonts w:ascii="Arial" w:eastAsia="Microsoft Sans Serif" w:hAnsi="Arial" w:cs="Arial"/>
                                      <w:spacing w:val="5"/>
                                      <w:sz w:val="16"/>
                                      <w:szCs w:val="16"/>
                                      <w:lang w:val="pl-PL"/>
                                    </w:rPr>
                                    <w:t>9</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1</w:t>
                                  </w:r>
                                  <w:r w:rsidRPr="00850018">
                                    <w:rPr>
                                      <w:rFonts w:ascii="Arial" w:eastAsia="Microsoft Sans Serif" w:hAnsi="Arial" w:cs="Arial"/>
                                      <w:spacing w:val="5"/>
                                      <w:sz w:val="16"/>
                                      <w:szCs w:val="16"/>
                                      <w:lang w:val="pl-PL"/>
                                    </w:rPr>
                                    <w:t>1</w:t>
                                  </w:r>
                                  <w:r w:rsidRPr="00850018">
                                    <w:rPr>
                                      <w:rFonts w:ascii="Arial" w:eastAsia="Microsoft Sans Serif" w:hAnsi="Arial" w:cs="Arial"/>
                                      <w:spacing w:val="4"/>
                                      <w:sz w:val="16"/>
                                      <w:szCs w:val="16"/>
                                      <w:lang w:val="pl-PL"/>
                                    </w:rPr>
                                    <w:t>6</w:t>
                                  </w:r>
                                  <w:r w:rsidRPr="00850018">
                                    <w:rPr>
                                      <w:rFonts w:ascii="Arial" w:eastAsia="Microsoft Sans Serif" w:hAnsi="Arial" w:cs="Arial"/>
                                      <w:sz w:val="16"/>
                                      <w:szCs w:val="16"/>
                                      <w:lang w:val="pl-PL"/>
                                    </w:rPr>
                                    <w:t>)</w:t>
                                  </w:r>
                                </w:p>
                                <w:p w14:paraId="41A04F45" w14:textId="77777777" w:rsidR="00203E03" w:rsidRPr="00850018" w:rsidRDefault="00203E03">
                                  <w:pPr>
                                    <w:spacing w:before="3" w:line="110" w:lineRule="exact"/>
                                    <w:rPr>
                                      <w:rFonts w:ascii="Arial" w:hAnsi="Arial" w:cs="Arial"/>
                                      <w:sz w:val="16"/>
                                      <w:szCs w:val="16"/>
                                      <w:lang w:val="pl-PL"/>
                                    </w:rPr>
                                  </w:pPr>
                                </w:p>
                                <w:p w14:paraId="41A04F46" w14:textId="77777777" w:rsidR="00203E03" w:rsidRPr="00850018" w:rsidRDefault="00203E03">
                                  <w:pPr>
                                    <w:spacing w:line="200" w:lineRule="exact"/>
                                    <w:rPr>
                                      <w:rFonts w:ascii="Arial" w:hAnsi="Arial" w:cs="Arial"/>
                                      <w:sz w:val="16"/>
                                      <w:szCs w:val="16"/>
                                      <w:lang w:val="pl-PL"/>
                                    </w:rPr>
                                  </w:pPr>
                                </w:p>
                                <w:p w14:paraId="41A04F47" w14:textId="77777777" w:rsidR="00203E03" w:rsidRPr="00850018" w:rsidRDefault="00203E03" w:rsidP="008669EC">
                                  <w:pPr>
                                    <w:spacing w:line="240" w:lineRule="auto"/>
                                    <w:ind w:left="5135" w:right="-20"/>
                                    <w:rPr>
                                      <w:rFonts w:ascii="Arial" w:eastAsia="Microsoft Sans Serif" w:hAnsi="Arial" w:cs="Arial"/>
                                      <w:sz w:val="16"/>
                                      <w:szCs w:val="16"/>
                                      <w:lang w:val="pl-PL"/>
                                    </w:rPr>
                                  </w:pPr>
                                  <w:r w:rsidRPr="00850018">
                                    <w:rPr>
                                      <w:rFonts w:ascii="Arial" w:eastAsia="Microsoft Sans Serif" w:hAnsi="Arial" w:cs="Arial"/>
                                      <w:spacing w:val="5"/>
                                      <w:sz w:val="16"/>
                                      <w:szCs w:val="16"/>
                                      <w:lang w:val="pl-PL"/>
                                    </w:rPr>
                                    <w:t>Współczynnik ryzyka</w:t>
                                  </w:r>
                                  <w:r w:rsidRPr="00850018">
                                    <w:rPr>
                                      <w:rFonts w:ascii="Arial" w:eastAsia="Microsoft Sans Serif" w:hAnsi="Arial" w:cs="Arial"/>
                                      <w:spacing w:val="40"/>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3"/>
                                      <w:sz w:val="16"/>
                                      <w:szCs w:val="16"/>
                                      <w:lang w:val="pl-PL"/>
                                    </w:rPr>
                                    <w:t xml:space="preserve"> </w:t>
                                  </w:r>
                                  <w:r w:rsidRPr="00850018">
                                    <w:rPr>
                                      <w:rFonts w:ascii="Arial" w:eastAsia="Microsoft Sans Serif" w:hAnsi="Arial" w:cs="Arial"/>
                                      <w:spacing w:val="5"/>
                                      <w:sz w:val="16"/>
                                      <w:szCs w:val="16"/>
                                      <w:lang w:val="pl-PL"/>
                                    </w:rPr>
                                    <w:t>0</w:t>
                                  </w:r>
                                  <w:r w:rsidRPr="00850018">
                                    <w:rPr>
                                      <w:rFonts w:ascii="Arial" w:eastAsia="Microsoft Sans Serif" w:hAnsi="Arial" w:cs="Arial"/>
                                      <w:spacing w:val="-5"/>
                                      <w:sz w:val="16"/>
                                      <w:szCs w:val="16"/>
                                      <w:lang w:val="pl-PL"/>
                                    </w:rPr>
                                    <w:t>,</w:t>
                                  </w:r>
                                  <w:r w:rsidRPr="00850018">
                                    <w:rPr>
                                      <w:rFonts w:ascii="Arial" w:eastAsia="Microsoft Sans Serif" w:hAnsi="Arial" w:cs="Arial"/>
                                      <w:spacing w:val="5"/>
                                      <w:sz w:val="16"/>
                                      <w:szCs w:val="16"/>
                                      <w:lang w:val="pl-PL"/>
                                    </w:rPr>
                                    <w:t>49</w:t>
                                  </w:r>
                                </w:p>
                                <w:p w14:paraId="41A04F48" w14:textId="77777777" w:rsidR="00203E03" w:rsidRPr="00850018" w:rsidRDefault="00203E03" w:rsidP="008669EC">
                                  <w:pPr>
                                    <w:spacing w:before="33" w:line="240" w:lineRule="auto"/>
                                    <w:ind w:left="5135" w:right="-20"/>
                                    <w:rPr>
                                      <w:rFonts w:ascii="Arial" w:eastAsia="Microsoft Sans Serif" w:hAnsi="Arial" w:cs="Arial"/>
                                      <w:sz w:val="16"/>
                                      <w:szCs w:val="16"/>
                                      <w:lang w:val="pl-PL"/>
                                    </w:rPr>
                                  </w:pPr>
                                  <w:r w:rsidRPr="00850018">
                                    <w:rPr>
                                      <w:rFonts w:ascii="Arial" w:eastAsia="Microsoft Sans Serif" w:hAnsi="Arial" w:cs="Arial"/>
                                      <w:spacing w:val="5"/>
                                      <w:sz w:val="16"/>
                                      <w:szCs w:val="16"/>
                                      <w:lang w:val="pl-PL"/>
                                    </w:rPr>
                                    <w:t>9</w:t>
                                  </w:r>
                                  <w:r w:rsidRPr="00850018">
                                    <w:rPr>
                                      <w:rFonts w:ascii="Arial" w:eastAsia="Microsoft Sans Serif" w:hAnsi="Arial" w:cs="Arial"/>
                                      <w:sz w:val="16"/>
                                      <w:szCs w:val="16"/>
                                      <w:lang w:val="pl-PL"/>
                                    </w:rPr>
                                    <w:t xml:space="preserve">5% </w:t>
                                  </w:r>
                                  <w:r w:rsidRPr="00850018">
                                    <w:rPr>
                                      <w:rFonts w:ascii="Arial" w:eastAsia="Microsoft Sans Serif" w:hAnsi="Arial" w:cs="Arial"/>
                                      <w:spacing w:val="5"/>
                                      <w:sz w:val="16"/>
                                      <w:szCs w:val="16"/>
                                      <w:lang w:val="pl-PL"/>
                                    </w:rPr>
                                    <w:t>C</w:t>
                                  </w:r>
                                  <w:r w:rsidRPr="00850018">
                                    <w:rPr>
                                      <w:rFonts w:ascii="Arial" w:eastAsia="Microsoft Sans Serif" w:hAnsi="Arial" w:cs="Arial"/>
                                      <w:sz w:val="16"/>
                                      <w:szCs w:val="16"/>
                                      <w:lang w:val="pl-PL"/>
                                    </w:rPr>
                                    <w:t>I</w:t>
                                  </w:r>
                                  <w:r w:rsidRPr="00850018">
                                    <w:rPr>
                                      <w:rFonts w:ascii="Arial" w:eastAsia="Microsoft Sans Serif" w:hAnsi="Arial" w:cs="Arial"/>
                                      <w:spacing w:val="-10"/>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5"/>
                                      <w:sz w:val="16"/>
                                      <w:szCs w:val="16"/>
                                      <w:lang w:val="pl-PL"/>
                                    </w:rPr>
                                    <w:t>0</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3</w:t>
                                  </w:r>
                                  <w:r w:rsidRPr="00850018">
                                    <w:rPr>
                                      <w:rFonts w:ascii="Arial" w:eastAsia="Microsoft Sans Serif" w:hAnsi="Arial" w:cs="Arial"/>
                                      <w:spacing w:val="5"/>
                                      <w:sz w:val="16"/>
                                      <w:szCs w:val="16"/>
                                      <w:lang w:val="pl-PL"/>
                                    </w:rPr>
                                    <w:t>6</w:t>
                                  </w:r>
                                  <w:r w:rsidRPr="00850018">
                                    <w:rPr>
                                      <w:rFonts w:ascii="Arial" w:eastAsia="Microsoft Sans Serif" w:hAnsi="Arial" w:cs="Arial"/>
                                      <w:spacing w:val="-5"/>
                                      <w:sz w:val="16"/>
                                      <w:szCs w:val="16"/>
                                      <w:lang w:val="pl-PL"/>
                                    </w:rPr>
                                    <w:t>;</w:t>
                                  </w:r>
                                  <w:r w:rsidRPr="00850018">
                                    <w:rPr>
                                      <w:rFonts w:ascii="Arial" w:eastAsia="Microsoft Sans Serif" w:hAnsi="Arial" w:cs="Arial"/>
                                      <w:spacing w:val="5"/>
                                      <w:sz w:val="16"/>
                                      <w:szCs w:val="16"/>
                                      <w:lang w:val="pl-PL"/>
                                    </w:rPr>
                                    <w:t>0</w:t>
                                  </w:r>
                                  <w:r w:rsidRPr="00850018">
                                    <w:rPr>
                                      <w:rFonts w:ascii="Arial" w:eastAsia="Microsoft Sans Serif" w:hAnsi="Arial" w:cs="Arial"/>
                                      <w:spacing w:val="-4"/>
                                      <w:sz w:val="16"/>
                                      <w:szCs w:val="16"/>
                                      <w:lang w:val="pl-PL"/>
                                    </w:rPr>
                                    <w:t>,</w:t>
                                  </w:r>
                                  <w:r w:rsidRPr="00850018">
                                    <w:rPr>
                                      <w:rFonts w:ascii="Arial" w:eastAsia="Microsoft Sans Serif" w:hAnsi="Arial" w:cs="Arial"/>
                                      <w:spacing w:val="5"/>
                                      <w:sz w:val="16"/>
                                      <w:szCs w:val="16"/>
                                      <w:lang w:val="pl-PL"/>
                                    </w:rPr>
                                    <w:t>67)</w:t>
                                  </w:r>
                                </w:p>
                                <w:p w14:paraId="41A04F49" w14:textId="77777777" w:rsidR="00203E03" w:rsidRPr="00850018" w:rsidRDefault="00203E03" w:rsidP="008669EC">
                                  <w:pPr>
                                    <w:spacing w:before="8" w:line="280" w:lineRule="exact"/>
                                    <w:rPr>
                                      <w:rFonts w:ascii="Arial" w:hAnsi="Arial" w:cs="Arial"/>
                                      <w:sz w:val="16"/>
                                      <w:szCs w:val="16"/>
                                      <w:lang w:val="pl-PL"/>
                                    </w:rPr>
                                  </w:pPr>
                                </w:p>
                                <w:p w14:paraId="41A04F4A" w14:textId="77777777" w:rsidR="00203E03" w:rsidRPr="00850018" w:rsidRDefault="00203E03" w:rsidP="008669EC">
                                  <w:pPr>
                                    <w:spacing w:line="299" w:lineRule="auto"/>
                                    <w:ind w:left="5135" w:right="474"/>
                                    <w:rPr>
                                      <w:rFonts w:ascii="Arial" w:eastAsia="Microsoft Sans Serif" w:hAnsi="Arial" w:cs="Arial"/>
                                      <w:sz w:val="16"/>
                                      <w:szCs w:val="16"/>
                                      <w:lang w:val="pl-PL"/>
                                    </w:rPr>
                                  </w:pPr>
                                  <w:r w:rsidRPr="00850018">
                                    <w:rPr>
                                      <w:rFonts w:ascii="Arial" w:eastAsia="Microsoft Sans Serif" w:hAnsi="Arial" w:cs="Arial"/>
                                      <w:spacing w:val="1"/>
                                      <w:sz w:val="16"/>
                                      <w:szCs w:val="16"/>
                                      <w:lang w:val="pl-PL"/>
                                    </w:rPr>
                                    <w:t>Mediany K</w:t>
                                  </w:r>
                                  <w:r w:rsidRPr="00850018">
                                    <w:rPr>
                                      <w:rFonts w:ascii="Arial" w:eastAsia="Microsoft Sans Serif" w:hAnsi="Arial" w:cs="Arial"/>
                                      <w:spacing w:val="4"/>
                                      <w:sz w:val="16"/>
                                      <w:szCs w:val="16"/>
                                      <w:lang w:val="pl-PL"/>
                                    </w:rPr>
                                    <w:t>ap</w:t>
                                  </w:r>
                                  <w:r w:rsidRPr="00850018">
                                    <w:rPr>
                                      <w:rFonts w:ascii="Arial" w:eastAsia="Microsoft Sans Serif" w:hAnsi="Arial" w:cs="Arial"/>
                                      <w:spacing w:val="3"/>
                                      <w:sz w:val="16"/>
                                      <w:szCs w:val="16"/>
                                      <w:lang w:val="pl-PL"/>
                                    </w:rPr>
                                    <w:t>l</w:t>
                                  </w:r>
                                  <w:r w:rsidRPr="00850018">
                                    <w:rPr>
                                      <w:rFonts w:ascii="Arial" w:eastAsia="Microsoft Sans Serif" w:hAnsi="Arial" w:cs="Arial"/>
                                      <w:spacing w:val="5"/>
                                      <w:sz w:val="16"/>
                                      <w:szCs w:val="16"/>
                                      <w:lang w:val="pl-PL"/>
                                    </w:rPr>
                                    <w:t>a</w:t>
                                  </w:r>
                                  <w:r w:rsidRPr="00850018">
                                    <w:rPr>
                                      <w:rFonts w:ascii="Arial" w:eastAsia="Microsoft Sans Serif" w:hAnsi="Arial" w:cs="Arial"/>
                                      <w:spacing w:val="4"/>
                                      <w:sz w:val="16"/>
                                      <w:szCs w:val="16"/>
                                      <w:lang w:val="pl-PL"/>
                                    </w:rPr>
                                    <w:t>na</w:t>
                                  </w:r>
                                  <w:r w:rsidRPr="00850018">
                                    <w:rPr>
                                      <w:rFonts w:ascii="Arial" w:eastAsia="Microsoft Sans Serif" w:hAnsi="Arial" w:cs="Arial"/>
                                      <w:sz w:val="16"/>
                                      <w:szCs w:val="16"/>
                                      <w:lang w:val="pl-PL"/>
                                    </w:rPr>
                                    <w:t>-</w:t>
                                  </w:r>
                                  <w:r w:rsidRPr="00850018">
                                    <w:rPr>
                                      <w:rFonts w:ascii="Arial" w:eastAsia="Microsoft Sans Serif" w:hAnsi="Arial" w:cs="Arial"/>
                                      <w:spacing w:val="-14"/>
                                      <w:sz w:val="16"/>
                                      <w:szCs w:val="16"/>
                                      <w:lang w:val="pl-PL"/>
                                    </w:rPr>
                                    <w:t>M</w:t>
                                  </w:r>
                                  <w:r w:rsidRPr="00850018">
                                    <w:rPr>
                                      <w:rFonts w:ascii="Arial" w:eastAsia="Microsoft Sans Serif" w:hAnsi="Arial" w:cs="Arial"/>
                                      <w:spacing w:val="4"/>
                                      <w:sz w:val="16"/>
                                      <w:szCs w:val="16"/>
                                      <w:lang w:val="pl-PL"/>
                                    </w:rPr>
                                    <w:t>eie</w:t>
                                  </w:r>
                                  <w:r w:rsidRPr="00850018">
                                    <w:rPr>
                                      <w:rFonts w:ascii="Arial" w:eastAsia="Microsoft Sans Serif" w:hAnsi="Arial" w:cs="Arial"/>
                                      <w:sz w:val="16"/>
                                      <w:szCs w:val="16"/>
                                      <w:lang w:val="pl-PL"/>
                                    </w:rPr>
                                    <w:t>ra (</w:t>
                                  </w:r>
                                  <w:r w:rsidRPr="00850018">
                                    <w:rPr>
                                      <w:rFonts w:ascii="Arial" w:eastAsia="Microsoft Sans Serif" w:hAnsi="Arial" w:cs="Arial"/>
                                      <w:spacing w:val="4"/>
                                      <w:sz w:val="16"/>
                                      <w:szCs w:val="16"/>
                                      <w:lang w:val="pl-PL"/>
                                    </w:rPr>
                                    <w:t>95</w:t>
                                  </w:r>
                                  <w:r w:rsidRPr="00850018">
                                    <w:rPr>
                                      <w:rFonts w:ascii="Arial" w:eastAsia="Microsoft Sans Serif" w:hAnsi="Arial" w:cs="Arial"/>
                                      <w:sz w:val="16"/>
                                      <w:szCs w:val="16"/>
                                      <w:lang w:val="pl-PL"/>
                                    </w:rPr>
                                    <w:t>%</w:t>
                                  </w:r>
                                  <w:r w:rsidRPr="00850018">
                                    <w:rPr>
                                      <w:rFonts w:ascii="Arial" w:eastAsia="Microsoft Sans Serif" w:hAnsi="Arial" w:cs="Arial"/>
                                      <w:spacing w:val="-2"/>
                                      <w:sz w:val="16"/>
                                      <w:szCs w:val="16"/>
                                      <w:lang w:val="pl-PL"/>
                                    </w:rPr>
                                    <w:t xml:space="preserve"> </w:t>
                                  </w:r>
                                  <w:r w:rsidRPr="00850018">
                                    <w:rPr>
                                      <w:rFonts w:ascii="Arial" w:eastAsia="Microsoft Sans Serif" w:hAnsi="Arial" w:cs="Arial"/>
                                      <w:spacing w:val="4"/>
                                      <w:sz w:val="16"/>
                                      <w:szCs w:val="16"/>
                                      <w:lang w:val="pl-PL"/>
                                    </w:rPr>
                                    <w:t>C</w:t>
                                  </w:r>
                                  <w:r w:rsidRPr="00850018">
                                    <w:rPr>
                                      <w:rFonts w:ascii="Arial" w:eastAsia="Microsoft Sans Serif" w:hAnsi="Arial" w:cs="Arial"/>
                                      <w:spacing w:val="-5"/>
                                      <w:sz w:val="16"/>
                                      <w:szCs w:val="16"/>
                                      <w:lang w:val="pl-PL"/>
                                    </w:rPr>
                                    <w:t>I</w:t>
                                  </w:r>
                                  <w:r w:rsidRPr="00850018">
                                    <w:rPr>
                                      <w:rFonts w:ascii="Arial" w:eastAsia="Microsoft Sans Serif" w:hAnsi="Arial" w:cs="Arial"/>
                                      <w:sz w:val="16"/>
                                      <w:szCs w:val="16"/>
                                      <w:lang w:val="pl-PL"/>
                                    </w:rPr>
                                    <w:t>)</w:t>
                                  </w:r>
                                  <w:r w:rsidRPr="00850018">
                                    <w:rPr>
                                      <w:rFonts w:ascii="Arial" w:eastAsia="Microsoft Sans Serif" w:hAnsi="Arial" w:cs="Arial"/>
                                      <w:spacing w:val="-5"/>
                                      <w:sz w:val="16"/>
                                      <w:szCs w:val="16"/>
                                      <w:lang w:val="pl-PL"/>
                                    </w:rPr>
                                    <w:t xml:space="preserve"> </w:t>
                                  </w:r>
                                  <w:r w:rsidRPr="00850018">
                                    <w:rPr>
                                      <w:rFonts w:ascii="Arial" w:eastAsia="Microsoft Sans Serif" w:hAnsi="Arial" w:cs="Arial"/>
                                      <w:w w:val="99"/>
                                      <w:sz w:val="16"/>
                                      <w:szCs w:val="16"/>
                                      <w:lang w:val="pl-PL"/>
                                    </w:rPr>
                                    <w:t>(</w:t>
                                  </w:r>
                                  <w:r w:rsidRPr="00850018">
                                    <w:rPr>
                                      <w:rFonts w:ascii="Arial" w:eastAsia="Microsoft Sans Serif" w:hAnsi="Arial" w:cs="Arial"/>
                                      <w:spacing w:val="-14"/>
                                      <w:w w:val="99"/>
                                      <w:sz w:val="16"/>
                                      <w:szCs w:val="16"/>
                                      <w:lang w:val="pl-PL"/>
                                    </w:rPr>
                                    <w:t>M</w:t>
                                  </w:r>
                                  <w:r w:rsidRPr="00850018">
                                    <w:rPr>
                                      <w:rFonts w:ascii="Arial" w:eastAsia="Microsoft Sans Serif" w:hAnsi="Arial" w:cs="Arial"/>
                                      <w:spacing w:val="5"/>
                                      <w:w w:val="99"/>
                                      <w:sz w:val="16"/>
                                      <w:szCs w:val="16"/>
                                      <w:lang w:val="pl-PL"/>
                                    </w:rPr>
                                    <w:t>iesiące</w:t>
                                  </w:r>
                                  <w:r w:rsidRPr="00850018">
                                    <w:rPr>
                                      <w:rFonts w:ascii="Arial" w:eastAsia="Microsoft Sans Serif" w:hAnsi="Arial" w:cs="Arial"/>
                                      <w:sz w:val="16"/>
                                      <w:szCs w:val="16"/>
                                      <w:lang w:val="pl-PL"/>
                                    </w:rPr>
                                    <w:t>)</w:t>
                                  </w:r>
                                </w:p>
                                <w:p w14:paraId="41A04F4B" w14:textId="77777777" w:rsidR="00203E03" w:rsidRPr="00850018" w:rsidRDefault="00203E03" w:rsidP="008669EC">
                                  <w:pPr>
                                    <w:spacing w:line="299" w:lineRule="auto"/>
                                    <w:ind w:left="5135" w:right="474"/>
                                    <w:rPr>
                                      <w:rFonts w:ascii="Arial" w:eastAsia="Microsoft Sans Serif" w:hAnsi="Arial" w:cs="Arial"/>
                                      <w:sz w:val="16"/>
                                      <w:szCs w:val="16"/>
                                      <w:lang w:val="pl-PL"/>
                                    </w:rPr>
                                  </w:pPr>
                                  <w:r w:rsidRPr="00850018">
                                    <w:rPr>
                                      <w:rFonts w:ascii="Arial" w:eastAsia="Microsoft Sans Serif" w:hAnsi="Arial" w:cs="Arial"/>
                                      <w:spacing w:val="-4"/>
                                      <w:sz w:val="16"/>
                                      <w:szCs w:val="16"/>
                                      <w:lang w:val="pl-PL"/>
                                    </w:rPr>
                                    <w:t xml:space="preserve">Cerytynib </w:t>
                                  </w:r>
                                  <w:r w:rsidRPr="00850018">
                                    <w:rPr>
                                      <w:rFonts w:ascii="Arial" w:eastAsia="Microsoft Sans Serif" w:hAnsi="Arial" w:cs="Arial"/>
                                      <w:spacing w:val="4"/>
                                      <w:sz w:val="16"/>
                                      <w:szCs w:val="16"/>
                                      <w:lang w:val="pl-PL"/>
                                    </w:rPr>
                                    <w:t>7</w:t>
                                  </w:r>
                                  <w:r w:rsidRPr="00850018">
                                    <w:rPr>
                                      <w:rFonts w:ascii="Arial" w:eastAsia="Microsoft Sans Serif" w:hAnsi="Arial" w:cs="Arial"/>
                                      <w:spacing w:val="5"/>
                                      <w:sz w:val="16"/>
                                      <w:szCs w:val="16"/>
                                      <w:lang w:val="pl-PL"/>
                                    </w:rPr>
                                    <w:t>5</w:t>
                                  </w:r>
                                  <w:r w:rsidRPr="00850018">
                                    <w:rPr>
                                      <w:rFonts w:ascii="Arial" w:eastAsia="Microsoft Sans Serif" w:hAnsi="Arial" w:cs="Arial"/>
                                      <w:sz w:val="16"/>
                                      <w:szCs w:val="16"/>
                                      <w:lang w:val="pl-PL"/>
                                    </w:rPr>
                                    <w:t>0</w:t>
                                  </w:r>
                                  <w:r w:rsidRPr="00850018">
                                    <w:rPr>
                                      <w:rFonts w:ascii="Arial" w:eastAsia="Microsoft Sans Serif" w:hAnsi="Arial" w:cs="Arial"/>
                                      <w:spacing w:val="-2"/>
                                      <w:sz w:val="16"/>
                                      <w:szCs w:val="16"/>
                                      <w:lang w:val="pl-PL"/>
                                    </w:rPr>
                                    <w:t> </w:t>
                                  </w:r>
                                  <w:r w:rsidRPr="00850018">
                                    <w:rPr>
                                      <w:rFonts w:ascii="Arial" w:eastAsia="Microsoft Sans Serif" w:hAnsi="Arial" w:cs="Arial"/>
                                      <w:w w:val="99"/>
                                      <w:sz w:val="16"/>
                                      <w:szCs w:val="16"/>
                                      <w:lang w:val="pl-PL"/>
                                    </w:rPr>
                                    <w:t>m</w:t>
                                  </w:r>
                                  <w:r w:rsidRPr="00850018">
                                    <w:rPr>
                                      <w:rFonts w:ascii="Arial" w:eastAsia="Microsoft Sans Serif" w:hAnsi="Arial" w:cs="Arial"/>
                                      <w:sz w:val="16"/>
                                      <w:szCs w:val="16"/>
                                      <w:lang w:val="pl-PL"/>
                                    </w:rPr>
                                    <w:t>g:</w:t>
                                  </w:r>
                                  <w:r w:rsidRPr="00850018">
                                    <w:rPr>
                                      <w:rFonts w:ascii="Arial" w:eastAsia="Microsoft Sans Serif" w:hAnsi="Arial" w:cs="Arial"/>
                                      <w:spacing w:val="-7"/>
                                      <w:sz w:val="16"/>
                                      <w:szCs w:val="16"/>
                                      <w:lang w:val="pl-PL"/>
                                    </w:rPr>
                                    <w:t xml:space="preserve"> </w:t>
                                  </w:r>
                                  <w:r w:rsidRPr="00850018">
                                    <w:rPr>
                                      <w:rFonts w:ascii="Arial" w:eastAsia="Microsoft Sans Serif" w:hAnsi="Arial" w:cs="Arial"/>
                                      <w:spacing w:val="4"/>
                                      <w:sz w:val="16"/>
                                      <w:szCs w:val="16"/>
                                      <w:lang w:val="pl-PL"/>
                                    </w:rPr>
                                    <w:t>5</w:t>
                                  </w:r>
                                  <w:r w:rsidRPr="00850018">
                                    <w:rPr>
                                      <w:rFonts w:ascii="Arial" w:eastAsia="Microsoft Sans Serif" w:hAnsi="Arial" w:cs="Arial"/>
                                      <w:spacing w:val="-5"/>
                                      <w:sz w:val="16"/>
                                      <w:szCs w:val="16"/>
                                      <w:lang w:val="pl-PL"/>
                                    </w:rPr>
                                    <w:t>,</w:t>
                                  </w:r>
                                  <w:r w:rsidRPr="00850018">
                                    <w:rPr>
                                      <w:rFonts w:ascii="Arial" w:eastAsia="Microsoft Sans Serif" w:hAnsi="Arial" w:cs="Arial"/>
                                      <w:sz w:val="16"/>
                                      <w:szCs w:val="16"/>
                                      <w:lang w:val="pl-PL"/>
                                    </w:rPr>
                                    <w:t>4 (</w:t>
                                  </w:r>
                                  <w:r w:rsidRPr="00850018">
                                    <w:rPr>
                                      <w:rFonts w:ascii="Arial" w:eastAsia="Microsoft Sans Serif" w:hAnsi="Arial" w:cs="Arial"/>
                                      <w:spacing w:val="4"/>
                                      <w:sz w:val="16"/>
                                      <w:szCs w:val="16"/>
                                      <w:lang w:val="pl-PL"/>
                                    </w:rPr>
                                    <w:t>4</w:t>
                                  </w:r>
                                  <w:r w:rsidRPr="00850018">
                                    <w:rPr>
                                      <w:rFonts w:ascii="Arial" w:eastAsia="Microsoft Sans Serif" w:hAnsi="Arial" w:cs="Arial"/>
                                      <w:spacing w:val="-4"/>
                                      <w:sz w:val="16"/>
                                      <w:szCs w:val="16"/>
                                      <w:lang w:val="pl-PL"/>
                                    </w:rPr>
                                    <w:t>,</w:t>
                                  </w:r>
                                  <w:r w:rsidRPr="00850018">
                                    <w:rPr>
                                      <w:rFonts w:ascii="Arial" w:eastAsia="Microsoft Sans Serif" w:hAnsi="Arial" w:cs="Arial"/>
                                      <w:spacing w:val="4"/>
                                      <w:sz w:val="16"/>
                                      <w:szCs w:val="16"/>
                                      <w:lang w:val="pl-PL"/>
                                    </w:rPr>
                                    <w:t>1</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6</w:t>
                                  </w:r>
                                  <w:r w:rsidRPr="00850018">
                                    <w:rPr>
                                      <w:rFonts w:ascii="Arial" w:eastAsia="Microsoft Sans Serif" w:hAnsi="Arial" w:cs="Arial"/>
                                      <w:spacing w:val="-4"/>
                                      <w:sz w:val="16"/>
                                      <w:szCs w:val="16"/>
                                      <w:lang w:val="pl-PL"/>
                                    </w:rPr>
                                    <w:t>,</w:t>
                                  </w:r>
                                  <w:r w:rsidRPr="00850018">
                                    <w:rPr>
                                      <w:rFonts w:ascii="Arial" w:eastAsia="Microsoft Sans Serif" w:hAnsi="Arial" w:cs="Arial"/>
                                      <w:spacing w:val="4"/>
                                      <w:sz w:val="16"/>
                                      <w:szCs w:val="16"/>
                                      <w:lang w:val="pl-PL"/>
                                    </w:rPr>
                                    <w:t>9</w:t>
                                  </w:r>
                                  <w:r w:rsidRPr="00850018">
                                    <w:rPr>
                                      <w:rFonts w:ascii="Arial" w:eastAsia="Microsoft Sans Serif" w:hAnsi="Arial" w:cs="Arial"/>
                                      <w:sz w:val="16"/>
                                      <w:szCs w:val="16"/>
                                      <w:lang w:val="pl-PL"/>
                                    </w:rPr>
                                    <w:t>)</w:t>
                                  </w:r>
                                </w:p>
                                <w:p w14:paraId="41A04F4C" w14:textId="77777777" w:rsidR="00203E03" w:rsidRPr="00850018" w:rsidRDefault="00203E03" w:rsidP="008669EC">
                                  <w:pPr>
                                    <w:spacing w:line="178" w:lineRule="exact"/>
                                    <w:ind w:left="5135" w:right="-20"/>
                                    <w:rPr>
                                      <w:rFonts w:ascii="Arial" w:eastAsia="Microsoft Sans Serif" w:hAnsi="Arial" w:cs="Arial"/>
                                      <w:sz w:val="16"/>
                                      <w:szCs w:val="16"/>
                                      <w:lang w:val="pl-PL"/>
                                    </w:rPr>
                                  </w:pPr>
                                  <w:r w:rsidRPr="00850018">
                                    <w:rPr>
                                      <w:rFonts w:ascii="Arial" w:eastAsia="Microsoft Sans Serif" w:hAnsi="Arial" w:cs="Arial"/>
                                      <w:spacing w:val="4"/>
                                      <w:w w:val="99"/>
                                      <w:sz w:val="16"/>
                                      <w:szCs w:val="16"/>
                                      <w:lang w:val="pl-PL"/>
                                    </w:rPr>
                                    <w:t>C</w:t>
                                  </w:r>
                                  <w:r w:rsidRPr="00850018">
                                    <w:rPr>
                                      <w:rFonts w:ascii="Arial" w:eastAsia="Microsoft Sans Serif" w:hAnsi="Arial" w:cs="Arial"/>
                                      <w:spacing w:val="5"/>
                                      <w:w w:val="99"/>
                                      <w:sz w:val="16"/>
                                      <w:szCs w:val="16"/>
                                      <w:lang w:val="pl-PL"/>
                                    </w:rPr>
                                    <w:t>h</w:t>
                                  </w:r>
                                  <w:r w:rsidRPr="00850018">
                                    <w:rPr>
                                      <w:rFonts w:ascii="Arial" w:eastAsia="Microsoft Sans Serif" w:hAnsi="Arial" w:cs="Arial"/>
                                      <w:spacing w:val="4"/>
                                      <w:w w:val="99"/>
                                      <w:sz w:val="16"/>
                                      <w:szCs w:val="16"/>
                                      <w:lang w:val="pl-PL"/>
                                    </w:rPr>
                                    <w:t>e</w:t>
                                  </w:r>
                                  <w:r w:rsidRPr="00850018">
                                    <w:rPr>
                                      <w:rFonts w:ascii="Arial" w:eastAsia="Microsoft Sans Serif" w:hAnsi="Arial" w:cs="Arial"/>
                                      <w:w w:val="99"/>
                                      <w:sz w:val="16"/>
                                      <w:szCs w:val="16"/>
                                      <w:lang w:val="pl-PL"/>
                                    </w:rPr>
                                    <w:t>mi</w:t>
                                  </w:r>
                                  <w:r w:rsidRPr="00850018">
                                    <w:rPr>
                                      <w:rFonts w:ascii="Arial" w:eastAsia="Microsoft Sans Serif" w:hAnsi="Arial" w:cs="Arial"/>
                                      <w:spacing w:val="5"/>
                                      <w:w w:val="99"/>
                                      <w:sz w:val="16"/>
                                      <w:szCs w:val="16"/>
                                      <w:lang w:val="pl-PL"/>
                                    </w:rPr>
                                    <w:t>o</w:t>
                                  </w:r>
                                  <w:r w:rsidRPr="00850018">
                                    <w:rPr>
                                      <w:rFonts w:ascii="Arial" w:eastAsia="Microsoft Sans Serif" w:hAnsi="Arial" w:cs="Arial"/>
                                      <w:spacing w:val="-5"/>
                                      <w:w w:val="99"/>
                                      <w:sz w:val="16"/>
                                      <w:szCs w:val="16"/>
                                      <w:lang w:val="pl-PL"/>
                                    </w:rPr>
                                    <w:t>t</w:t>
                                  </w:r>
                                  <w:r w:rsidRPr="00850018">
                                    <w:rPr>
                                      <w:rFonts w:ascii="Arial" w:eastAsia="Microsoft Sans Serif" w:hAnsi="Arial" w:cs="Arial"/>
                                      <w:spacing w:val="5"/>
                                      <w:w w:val="99"/>
                                      <w:sz w:val="16"/>
                                      <w:szCs w:val="16"/>
                                      <w:lang w:val="pl-PL"/>
                                    </w:rPr>
                                    <w:t>e</w:t>
                                  </w:r>
                                  <w:r w:rsidRPr="00850018">
                                    <w:rPr>
                                      <w:rFonts w:ascii="Arial" w:eastAsia="Microsoft Sans Serif" w:hAnsi="Arial" w:cs="Arial"/>
                                      <w:w w:val="99"/>
                                      <w:sz w:val="16"/>
                                      <w:szCs w:val="16"/>
                                      <w:lang w:val="pl-PL"/>
                                    </w:rPr>
                                    <w:t>r</w:t>
                                  </w:r>
                                  <w:r w:rsidRPr="00850018">
                                    <w:rPr>
                                      <w:rFonts w:ascii="Arial" w:eastAsia="Microsoft Sans Serif" w:hAnsi="Arial" w:cs="Arial"/>
                                      <w:spacing w:val="4"/>
                                      <w:w w:val="99"/>
                                      <w:sz w:val="16"/>
                                      <w:szCs w:val="16"/>
                                      <w:lang w:val="pl-PL"/>
                                    </w:rPr>
                                    <w:t>ap</w:t>
                                  </w:r>
                                  <w:r w:rsidRPr="00850018">
                                    <w:rPr>
                                      <w:rFonts w:ascii="Arial" w:eastAsia="Microsoft Sans Serif" w:hAnsi="Arial" w:cs="Arial"/>
                                      <w:w w:val="99"/>
                                      <w:sz w:val="16"/>
                                      <w:szCs w:val="16"/>
                                      <w:lang w:val="pl-PL"/>
                                    </w:rPr>
                                    <w:t>ia</w:t>
                                  </w:r>
                                  <w:r w:rsidRPr="00850018">
                                    <w:rPr>
                                      <w:rFonts w:ascii="Arial" w:eastAsia="Microsoft Sans Serif" w:hAnsi="Arial" w:cs="Arial"/>
                                      <w:sz w:val="16"/>
                                      <w:szCs w:val="16"/>
                                      <w:lang w:val="pl-PL"/>
                                    </w:rPr>
                                    <w:t>:</w:t>
                                  </w:r>
                                  <w:r w:rsidRPr="00850018">
                                    <w:rPr>
                                      <w:rFonts w:ascii="Arial" w:eastAsia="Microsoft Sans Serif" w:hAnsi="Arial" w:cs="Arial"/>
                                      <w:spacing w:val="-7"/>
                                      <w:sz w:val="16"/>
                                      <w:szCs w:val="16"/>
                                      <w:lang w:val="pl-PL"/>
                                    </w:rPr>
                                    <w:t xml:space="preserve"> </w:t>
                                  </w:r>
                                  <w:r w:rsidRPr="00850018">
                                    <w:rPr>
                                      <w:rFonts w:ascii="Arial" w:eastAsia="Microsoft Sans Serif" w:hAnsi="Arial" w:cs="Arial"/>
                                      <w:spacing w:val="4"/>
                                      <w:sz w:val="16"/>
                                      <w:szCs w:val="16"/>
                                      <w:lang w:val="pl-PL"/>
                                    </w:rPr>
                                    <w:t>1</w:t>
                                  </w:r>
                                  <w:r w:rsidRPr="00850018">
                                    <w:rPr>
                                      <w:rFonts w:ascii="Arial" w:eastAsia="Microsoft Sans Serif" w:hAnsi="Arial" w:cs="Arial"/>
                                      <w:spacing w:val="-5"/>
                                      <w:sz w:val="16"/>
                                      <w:szCs w:val="16"/>
                                      <w:lang w:val="pl-PL"/>
                                    </w:rPr>
                                    <w:t>,</w:t>
                                  </w:r>
                                  <w:r w:rsidRPr="00850018">
                                    <w:rPr>
                                      <w:rFonts w:ascii="Arial" w:eastAsia="Microsoft Sans Serif" w:hAnsi="Arial" w:cs="Arial"/>
                                      <w:sz w:val="16"/>
                                      <w:szCs w:val="16"/>
                                      <w:lang w:val="pl-PL"/>
                                    </w:rPr>
                                    <w:t>6 (</w:t>
                                  </w:r>
                                  <w:r w:rsidRPr="00850018">
                                    <w:rPr>
                                      <w:rFonts w:ascii="Arial" w:eastAsia="Microsoft Sans Serif" w:hAnsi="Arial" w:cs="Arial"/>
                                      <w:spacing w:val="4"/>
                                      <w:sz w:val="16"/>
                                      <w:szCs w:val="16"/>
                                      <w:lang w:val="pl-PL"/>
                                    </w:rPr>
                                    <w:t>1</w:t>
                                  </w:r>
                                  <w:r w:rsidRPr="00850018">
                                    <w:rPr>
                                      <w:rFonts w:ascii="Arial" w:eastAsia="Microsoft Sans Serif" w:hAnsi="Arial" w:cs="Arial"/>
                                      <w:spacing w:val="-4"/>
                                      <w:sz w:val="16"/>
                                      <w:szCs w:val="16"/>
                                      <w:lang w:val="pl-PL"/>
                                    </w:rPr>
                                    <w:t>,</w:t>
                                  </w:r>
                                  <w:r w:rsidRPr="00850018">
                                    <w:rPr>
                                      <w:rFonts w:ascii="Arial" w:eastAsia="Microsoft Sans Serif" w:hAnsi="Arial" w:cs="Arial"/>
                                      <w:spacing w:val="4"/>
                                      <w:sz w:val="16"/>
                                      <w:szCs w:val="16"/>
                                      <w:lang w:val="pl-PL"/>
                                    </w:rPr>
                                    <w:t>4</w:t>
                                  </w:r>
                                  <w:r w:rsidRPr="00850018">
                                    <w:rPr>
                                      <w:rFonts w:ascii="Arial" w:eastAsia="Microsoft Sans Serif" w:hAnsi="Arial" w:cs="Arial"/>
                                      <w:spacing w:val="-5"/>
                                      <w:sz w:val="16"/>
                                      <w:szCs w:val="16"/>
                                      <w:lang w:val="pl-PL"/>
                                    </w:rPr>
                                    <w:t>;</w:t>
                                  </w:r>
                                  <w:r w:rsidRPr="00850018">
                                    <w:rPr>
                                      <w:rFonts w:ascii="Arial" w:eastAsia="Microsoft Sans Serif" w:hAnsi="Arial" w:cs="Arial"/>
                                      <w:spacing w:val="5"/>
                                      <w:sz w:val="16"/>
                                      <w:szCs w:val="16"/>
                                      <w:lang w:val="pl-PL"/>
                                    </w:rPr>
                                    <w:t>2</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8</w:t>
                                  </w:r>
                                  <w:r w:rsidRPr="00850018">
                                    <w:rPr>
                                      <w:rFonts w:ascii="Arial" w:eastAsia="Microsoft Sans Serif" w:hAnsi="Arial" w:cs="Arial"/>
                                      <w:sz w:val="16"/>
                                      <w:szCs w:val="16"/>
                                      <w:lang w:val="pl-PL"/>
                                    </w:rPr>
                                    <w:t>)</w:t>
                                  </w:r>
                                </w:p>
                                <w:p w14:paraId="41A04F4D" w14:textId="77777777" w:rsidR="00203E03" w:rsidRPr="00850018" w:rsidRDefault="00203E03" w:rsidP="008669EC">
                                  <w:pPr>
                                    <w:spacing w:before="8" w:line="280" w:lineRule="exact"/>
                                    <w:rPr>
                                      <w:rFonts w:ascii="Arial" w:hAnsi="Arial" w:cs="Arial"/>
                                      <w:sz w:val="16"/>
                                      <w:szCs w:val="16"/>
                                      <w:lang w:val="pl-PL"/>
                                    </w:rPr>
                                  </w:pPr>
                                </w:p>
                                <w:p w14:paraId="41A04F4E" w14:textId="77777777" w:rsidR="00203E03" w:rsidRPr="005A2A49" w:rsidRDefault="00203E03" w:rsidP="008669EC">
                                  <w:pPr>
                                    <w:spacing w:line="240" w:lineRule="auto"/>
                                    <w:ind w:left="5135" w:right="-20"/>
                                    <w:rPr>
                                      <w:rFonts w:ascii="Microsoft Sans Serif" w:eastAsia="Microsoft Sans Serif" w:hAnsi="Microsoft Sans Serif" w:cs="Microsoft Sans Serif"/>
                                      <w:sz w:val="17"/>
                                      <w:szCs w:val="17"/>
                                      <w:lang w:val="pl-PL"/>
                                    </w:rPr>
                                  </w:pPr>
                                  <w:r w:rsidRPr="00850018">
                                    <w:rPr>
                                      <w:rFonts w:ascii="Arial" w:eastAsia="Microsoft Sans Serif" w:hAnsi="Arial" w:cs="Arial"/>
                                      <w:spacing w:val="5"/>
                                      <w:sz w:val="16"/>
                                      <w:szCs w:val="16"/>
                                      <w:lang w:val="pl-PL"/>
                                    </w:rPr>
                                    <w:t>Wartość p w teście l</w:t>
                                  </w:r>
                                  <w:r w:rsidRPr="00850018">
                                    <w:rPr>
                                      <w:rFonts w:ascii="Arial" w:eastAsia="Microsoft Sans Serif" w:hAnsi="Arial" w:cs="Arial"/>
                                      <w:spacing w:val="4"/>
                                      <w:sz w:val="16"/>
                                      <w:szCs w:val="16"/>
                                      <w:lang w:val="pl-PL"/>
                                    </w:rPr>
                                    <w:t>og-</w:t>
                                  </w:r>
                                  <w:r w:rsidRPr="00850018">
                                    <w:rPr>
                                      <w:rFonts w:ascii="Arial" w:eastAsia="Microsoft Sans Serif" w:hAnsi="Arial" w:cs="Arial"/>
                                      <w:sz w:val="16"/>
                                      <w:szCs w:val="16"/>
                                      <w:lang w:val="pl-PL"/>
                                    </w:rPr>
                                    <w:t>r</w:t>
                                  </w:r>
                                  <w:r w:rsidRPr="00850018">
                                    <w:rPr>
                                      <w:rFonts w:ascii="Arial" w:eastAsia="Microsoft Sans Serif" w:hAnsi="Arial" w:cs="Arial"/>
                                      <w:spacing w:val="5"/>
                                      <w:sz w:val="16"/>
                                      <w:szCs w:val="16"/>
                                      <w:lang w:val="pl-PL"/>
                                    </w:rPr>
                                    <w:t>a</w:t>
                                  </w:r>
                                  <w:r w:rsidRPr="00850018">
                                    <w:rPr>
                                      <w:rFonts w:ascii="Arial" w:eastAsia="Microsoft Sans Serif" w:hAnsi="Arial" w:cs="Arial"/>
                                      <w:spacing w:val="4"/>
                                      <w:sz w:val="16"/>
                                      <w:szCs w:val="16"/>
                                      <w:lang w:val="pl-PL"/>
                                    </w:rPr>
                                    <w:t>n</w:t>
                                  </w:r>
                                  <w:r w:rsidRPr="00850018">
                                    <w:rPr>
                                      <w:rFonts w:ascii="Arial" w:eastAsia="Microsoft Sans Serif" w:hAnsi="Arial" w:cs="Arial"/>
                                      <w:sz w:val="16"/>
                                      <w:szCs w:val="16"/>
                                      <w:lang w:val="pl-PL"/>
                                    </w:rPr>
                                    <w:t>k</w:t>
                                  </w:r>
                                  <w:r w:rsidRPr="00850018">
                                    <w:rPr>
                                      <w:rFonts w:ascii="Arial" w:eastAsia="Microsoft Sans Serif" w:hAnsi="Arial" w:cs="Arial"/>
                                      <w:spacing w:val="-9"/>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5"/>
                                      <w:sz w:val="16"/>
                                      <w:szCs w:val="16"/>
                                      <w:lang w:val="pl-PL"/>
                                    </w:rPr>
                                    <w:t xml:space="preserve"> </w:t>
                                  </w:r>
                                  <w:r w:rsidRPr="00850018">
                                    <w:rPr>
                                      <w:rFonts w:ascii="Arial" w:eastAsia="Microsoft Sans Serif" w:hAnsi="Arial" w:cs="Arial"/>
                                      <w:spacing w:val="1"/>
                                      <w:sz w:val="16"/>
                                      <w:szCs w:val="16"/>
                                      <w:lang w:val="pl-PL"/>
                                    </w:rPr>
                                    <w:t>&lt;0</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001</w:t>
                                  </w:r>
                                </w:p>
                              </w:tc>
                            </w:tr>
                            <w:tr w:rsidR="00203E03" w:rsidRPr="001E69D2" w14:paraId="41A04F52" w14:textId="77777777" w:rsidTr="00191026">
                              <w:trPr>
                                <w:trHeight w:hRule="exact" w:val="931"/>
                              </w:trPr>
                              <w:tc>
                                <w:tcPr>
                                  <w:tcW w:w="84" w:type="dxa"/>
                                  <w:tcBorders>
                                    <w:top w:val="single" w:sz="0" w:space="0" w:color="000000"/>
                                    <w:left w:val="nil"/>
                                    <w:bottom w:val="single" w:sz="0" w:space="0" w:color="000000"/>
                                    <w:right w:val="single" w:sz="2" w:space="0" w:color="000000"/>
                                  </w:tcBorders>
                                </w:tcPr>
                                <w:p w14:paraId="41A04F50"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4F51" w14:textId="77777777" w:rsidR="00203E03" w:rsidRPr="005A2A49" w:rsidRDefault="00203E03">
                                  <w:pPr>
                                    <w:rPr>
                                      <w:lang w:val="pl-PL"/>
                                    </w:rPr>
                                  </w:pPr>
                                </w:p>
                              </w:tc>
                            </w:tr>
                            <w:tr w:rsidR="00203E03" w:rsidRPr="001E69D2" w14:paraId="41A04F55" w14:textId="77777777" w:rsidTr="00191026">
                              <w:trPr>
                                <w:trHeight w:hRule="exact" w:val="931"/>
                              </w:trPr>
                              <w:tc>
                                <w:tcPr>
                                  <w:tcW w:w="84" w:type="dxa"/>
                                  <w:tcBorders>
                                    <w:top w:val="single" w:sz="0" w:space="0" w:color="000000"/>
                                    <w:left w:val="nil"/>
                                    <w:bottom w:val="single" w:sz="0" w:space="0" w:color="000000"/>
                                    <w:right w:val="single" w:sz="2" w:space="0" w:color="000000"/>
                                  </w:tcBorders>
                                </w:tcPr>
                                <w:p w14:paraId="41A04F53"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4F54" w14:textId="77777777" w:rsidR="00203E03" w:rsidRPr="005A2A49" w:rsidRDefault="00203E03">
                                  <w:pPr>
                                    <w:rPr>
                                      <w:lang w:val="pl-PL"/>
                                    </w:rPr>
                                  </w:pPr>
                                </w:p>
                              </w:tc>
                            </w:tr>
                            <w:tr w:rsidR="00203E03" w:rsidRPr="001E69D2" w14:paraId="41A04F58" w14:textId="77777777" w:rsidTr="00191026">
                              <w:trPr>
                                <w:trHeight w:hRule="exact" w:val="931"/>
                              </w:trPr>
                              <w:tc>
                                <w:tcPr>
                                  <w:tcW w:w="84" w:type="dxa"/>
                                  <w:tcBorders>
                                    <w:top w:val="single" w:sz="0" w:space="0" w:color="000000"/>
                                    <w:left w:val="nil"/>
                                    <w:bottom w:val="single" w:sz="0" w:space="0" w:color="000000"/>
                                    <w:right w:val="single" w:sz="2" w:space="0" w:color="000000"/>
                                  </w:tcBorders>
                                </w:tcPr>
                                <w:p w14:paraId="41A04F56"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4F57" w14:textId="77777777" w:rsidR="00203E03" w:rsidRPr="005A2A49" w:rsidRDefault="00203E03">
                                  <w:pPr>
                                    <w:rPr>
                                      <w:lang w:val="pl-PL"/>
                                    </w:rPr>
                                  </w:pPr>
                                </w:p>
                              </w:tc>
                            </w:tr>
                            <w:tr w:rsidR="00203E03" w:rsidRPr="001E69D2" w14:paraId="41A04F5B" w14:textId="77777777" w:rsidTr="00191026">
                              <w:trPr>
                                <w:trHeight w:hRule="exact" w:val="932"/>
                              </w:trPr>
                              <w:tc>
                                <w:tcPr>
                                  <w:tcW w:w="84" w:type="dxa"/>
                                  <w:tcBorders>
                                    <w:top w:val="single" w:sz="0" w:space="0" w:color="000000"/>
                                    <w:left w:val="nil"/>
                                    <w:bottom w:val="single" w:sz="0" w:space="0" w:color="000000"/>
                                    <w:right w:val="single" w:sz="2" w:space="0" w:color="000000"/>
                                  </w:tcBorders>
                                </w:tcPr>
                                <w:p w14:paraId="41A04F59"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4F5A" w14:textId="77777777" w:rsidR="00203E03" w:rsidRPr="005A2A49" w:rsidRDefault="00203E03">
                                  <w:pPr>
                                    <w:rPr>
                                      <w:lang w:val="pl-PL"/>
                                    </w:rPr>
                                  </w:pPr>
                                </w:p>
                              </w:tc>
                            </w:tr>
                            <w:tr w:rsidR="00203E03" w:rsidRPr="001E69D2" w14:paraId="41A04F5E" w14:textId="77777777" w:rsidTr="00191026">
                              <w:trPr>
                                <w:trHeight w:hRule="exact" w:val="931"/>
                              </w:trPr>
                              <w:tc>
                                <w:tcPr>
                                  <w:tcW w:w="84" w:type="dxa"/>
                                  <w:tcBorders>
                                    <w:top w:val="single" w:sz="0" w:space="0" w:color="000000"/>
                                    <w:left w:val="nil"/>
                                    <w:bottom w:val="single" w:sz="0" w:space="0" w:color="000000"/>
                                    <w:right w:val="single" w:sz="2" w:space="0" w:color="000000"/>
                                  </w:tcBorders>
                                </w:tcPr>
                                <w:p w14:paraId="41A04F5C"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4F5D" w14:textId="77777777" w:rsidR="00203E03" w:rsidRPr="005A2A49" w:rsidRDefault="00203E03">
                                  <w:pPr>
                                    <w:rPr>
                                      <w:lang w:val="pl-PL"/>
                                    </w:rPr>
                                  </w:pPr>
                                </w:p>
                              </w:tc>
                            </w:tr>
                            <w:tr w:rsidR="00203E03" w:rsidRPr="001E69D2" w14:paraId="41A04F61" w14:textId="77777777" w:rsidTr="00191026">
                              <w:trPr>
                                <w:trHeight w:hRule="exact" w:val="198"/>
                              </w:trPr>
                              <w:tc>
                                <w:tcPr>
                                  <w:tcW w:w="84" w:type="dxa"/>
                                  <w:tcBorders>
                                    <w:top w:val="single" w:sz="0" w:space="0" w:color="000000"/>
                                    <w:left w:val="nil"/>
                                    <w:bottom w:val="nil"/>
                                    <w:right w:val="single" w:sz="2" w:space="0" w:color="000000"/>
                                  </w:tcBorders>
                                </w:tcPr>
                                <w:p w14:paraId="41A04F5F"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4F60" w14:textId="77777777" w:rsidR="00203E03" w:rsidRPr="005A2A49" w:rsidRDefault="00203E03">
                                  <w:pPr>
                                    <w:rPr>
                                      <w:lang w:val="pl-PL"/>
                                    </w:rPr>
                                  </w:pPr>
                                </w:p>
                              </w:tc>
                            </w:tr>
                            <w:tr w:rsidR="00203E03" w:rsidRPr="001E69D2" w14:paraId="41A04F70" w14:textId="77777777">
                              <w:trPr>
                                <w:trHeight w:hRule="exact" w:val="84"/>
                              </w:trPr>
                              <w:tc>
                                <w:tcPr>
                                  <w:tcW w:w="310" w:type="dxa"/>
                                  <w:gridSpan w:val="2"/>
                                  <w:tcBorders>
                                    <w:top w:val="nil"/>
                                    <w:left w:val="nil"/>
                                    <w:bottom w:val="nil"/>
                                    <w:right w:val="single" w:sz="0" w:space="0" w:color="000000"/>
                                  </w:tcBorders>
                                </w:tcPr>
                                <w:p w14:paraId="41A04F62"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4F63" w14:textId="77777777" w:rsidR="00203E03" w:rsidRPr="005A2A49" w:rsidRDefault="00203E03">
                                  <w:pPr>
                                    <w:rPr>
                                      <w:lang w:val="pl-PL"/>
                                    </w:rPr>
                                  </w:pPr>
                                </w:p>
                              </w:tc>
                              <w:tc>
                                <w:tcPr>
                                  <w:tcW w:w="692" w:type="dxa"/>
                                  <w:tcBorders>
                                    <w:top w:val="single" w:sz="0" w:space="0" w:color="000000"/>
                                    <w:left w:val="single" w:sz="0" w:space="0" w:color="000000"/>
                                    <w:bottom w:val="nil"/>
                                    <w:right w:val="single" w:sz="0" w:space="0" w:color="000000"/>
                                  </w:tcBorders>
                                </w:tcPr>
                                <w:p w14:paraId="41A04F64"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4F65"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4F66" w14:textId="77777777" w:rsidR="00203E03" w:rsidRPr="005A2A49" w:rsidRDefault="00203E03">
                                  <w:pPr>
                                    <w:rPr>
                                      <w:lang w:val="pl-PL"/>
                                    </w:rPr>
                                  </w:pPr>
                                </w:p>
                              </w:tc>
                              <w:tc>
                                <w:tcPr>
                                  <w:tcW w:w="691" w:type="dxa"/>
                                  <w:tcBorders>
                                    <w:top w:val="single" w:sz="0" w:space="0" w:color="000000"/>
                                    <w:left w:val="single" w:sz="0" w:space="0" w:color="000000"/>
                                    <w:bottom w:val="nil"/>
                                    <w:right w:val="single" w:sz="0" w:space="0" w:color="000000"/>
                                  </w:tcBorders>
                                </w:tcPr>
                                <w:p w14:paraId="41A04F67"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4F68"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4F69" w14:textId="77777777" w:rsidR="00203E03" w:rsidRPr="005A2A49" w:rsidRDefault="00203E03">
                                  <w:pPr>
                                    <w:rPr>
                                      <w:lang w:val="pl-PL"/>
                                    </w:rPr>
                                  </w:pPr>
                                </w:p>
                              </w:tc>
                              <w:tc>
                                <w:tcPr>
                                  <w:tcW w:w="691" w:type="dxa"/>
                                  <w:tcBorders>
                                    <w:top w:val="single" w:sz="0" w:space="0" w:color="000000"/>
                                    <w:left w:val="single" w:sz="0" w:space="0" w:color="000000"/>
                                    <w:bottom w:val="nil"/>
                                    <w:right w:val="single" w:sz="0" w:space="0" w:color="000000"/>
                                  </w:tcBorders>
                                </w:tcPr>
                                <w:p w14:paraId="41A04F6A"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4F6B"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4F6C" w14:textId="77777777" w:rsidR="00203E03" w:rsidRPr="005A2A49" w:rsidRDefault="00203E03">
                                  <w:pPr>
                                    <w:rPr>
                                      <w:lang w:val="pl-PL"/>
                                    </w:rPr>
                                  </w:pPr>
                                </w:p>
                              </w:tc>
                              <w:tc>
                                <w:tcPr>
                                  <w:tcW w:w="691" w:type="dxa"/>
                                  <w:tcBorders>
                                    <w:top w:val="single" w:sz="0" w:space="0" w:color="000000"/>
                                    <w:left w:val="single" w:sz="0" w:space="0" w:color="000000"/>
                                    <w:bottom w:val="nil"/>
                                    <w:right w:val="single" w:sz="0" w:space="0" w:color="000000"/>
                                  </w:tcBorders>
                                </w:tcPr>
                                <w:p w14:paraId="41A04F6D"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4F6E" w14:textId="77777777" w:rsidR="00203E03" w:rsidRPr="005A2A49" w:rsidRDefault="00203E03">
                                  <w:pPr>
                                    <w:rPr>
                                      <w:lang w:val="pl-PL"/>
                                    </w:rPr>
                                  </w:pPr>
                                </w:p>
                              </w:tc>
                              <w:tc>
                                <w:tcPr>
                                  <w:tcW w:w="227" w:type="dxa"/>
                                  <w:tcBorders>
                                    <w:top w:val="single" w:sz="0" w:space="0" w:color="000000"/>
                                    <w:left w:val="single" w:sz="0" w:space="0" w:color="000000"/>
                                    <w:bottom w:val="nil"/>
                                    <w:right w:val="nil"/>
                                  </w:tcBorders>
                                </w:tcPr>
                                <w:p w14:paraId="41A04F6F" w14:textId="77777777" w:rsidR="00203E03" w:rsidRPr="005A2A49" w:rsidRDefault="00203E03">
                                  <w:pPr>
                                    <w:rPr>
                                      <w:lang w:val="pl-PL"/>
                                    </w:rPr>
                                  </w:pPr>
                                </w:p>
                              </w:tc>
                            </w:tr>
                          </w:tbl>
                          <w:p w14:paraId="41A04F71" w14:textId="77777777" w:rsidR="00203E03" w:rsidRPr="005A2A49" w:rsidRDefault="00203E03" w:rsidP="00124ACD">
                            <w:pPr>
                              <w:spacing w:line="240" w:lineRule="auto"/>
                              <w:rPr>
                                <w:lang w:val="pl-P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04EBD" id="Text Box 433" o:spid="_x0000_s1109" type="#_x0000_t202" style="position:absolute;left:0;text-align:left;margin-left:120.2pt;margin-top:-3.35pt;width:447.4pt;height:256.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4"/>
                        <w:gridCol w:w="226"/>
                        <w:gridCol w:w="706"/>
                        <w:gridCol w:w="692"/>
                        <w:gridCol w:w="706"/>
                        <w:gridCol w:w="706"/>
                        <w:gridCol w:w="691"/>
                        <w:gridCol w:w="706"/>
                        <w:gridCol w:w="706"/>
                        <w:gridCol w:w="691"/>
                        <w:gridCol w:w="706"/>
                        <w:gridCol w:w="706"/>
                        <w:gridCol w:w="691"/>
                        <w:gridCol w:w="706"/>
                        <w:gridCol w:w="227"/>
                      </w:tblGrid>
                      <w:tr w:rsidR="00203E03" w:rsidRPr="001E69D2" w14:paraId="41A04F4F" w14:textId="77777777" w:rsidTr="00191026">
                        <w:trPr>
                          <w:trHeight w:hRule="exact" w:val="198"/>
                        </w:trPr>
                        <w:tc>
                          <w:tcPr>
                            <w:tcW w:w="84" w:type="dxa"/>
                            <w:tcBorders>
                              <w:top w:val="nil"/>
                              <w:left w:val="nil"/>
                              <w:bottom w:val="single" w:sz="0" w:space="0" w:color="000000"/>
                              <w:right w:val="single" w:sz="2" w:space="0" w:color="000000"/>
                            </w:tcBorders>
                          </w:tcPr>
                          <w:p w14:paraId="41A04F3F" w14:textId="77777777" w:rsidR="00203E03" w:rsidRDefault="00203E03"/>
                        </w:tc>
                        <w:tc>
                          <w:tcPr>
                            <w:tcW w:w="8863" w:type="dxa"/>
                            <w:gridSpan w:val="14"/>
                            <w:vMerge w:val="restart"/>
                            <w:tcBorders>
                              <w:top w:val="single" w:sz="2" w:space="0" w:color="000000"/>
                              <w:left w:val="single" w:sz="2" w:space="0" w:color="000000"/>
                              <w:bottom w:val="single" w:sz="2" w:space="0" w:color="000000"/>
                              <w:right w:val="single" w:sz="4" w:space="0" w:color="auto"/>
                            </w:tcBorders>
                          </w:tcPr>
                          <w:p w14:paraId="41A04F40" w14:textId="77777777" w:rsidR="00203E03" w:rsidRDefault="00203E03">
                            <w:pPr>
                              <w:spacing w:line="200" w:lineRule="exact"/>
                              <w:rPr>
                                <w:sz w:val="20"/>
                              </w:rPr>
                            </w:pPr>
                          </w:p>
                          <w:p w14:paraId="41A04F41" w14:textId="77777777" w:rsidR="00203E03" w:rsidRDefault="00203E03">
                            <w:pPr>
                              <w:spacing w:before="10" w:line="240" w:lineRule="exact"/>
                              <w:rPr>
                                <w:sz w:val="24"/>
                                <w:szCs w:val="24"/>
                              </w:rPr>
                            </w:pPr>
                          </w:p>
                          <w:p w14:paraId="41A04F42" w14:textId="77777777" w:rsidR="00203E03" w:rsidRPr="00850018" w:rsidRDefault="00203E03" w:rsidP="00850018">
                            <w:pPr>
                              <w:spacing w:line="240" w:lineRule="auto"/>
                              <w:ind w:left="6012" w:right="303"/>
                              <w:rPr>
                                <w:rFonts w:ascii="Arial" w:eastAsia="Microsoft Sans Serif" w:hAnsi="Arial" w:cs="Arial"/>
                                <w:sz w:val="16"/>
                                <w:szCs w:val="16"/>
                                <w:lang w:val="pl-PL"/>
                              </w:rPr>
                            </w:pPr>
                            <w:r w:rsidRPr="00850018">
                              <w:rPr>
                                <w:rFonts w:ascii="Arial" w:eastAsia="Microsoft Sans Serif" w:hAnsi="Arial" w:cs="Arial"/>
                                <w:spacing w:val="4"/>
                                <w:w w:val="99"/>
                                <w:sz w:val="16"/>
                                <w:szCs w:val="16"/>
                                <w:lang w:val="pl-PL"/>
                              </w:rPr>
                              <w:t>Czas ucięcia danych</w:t>
                            </w:r>
                          </w:p>
                          <w:p w14:paraId="41A04F43" w14:textId="77777777" w:rsidR="00203E03" w:rsidRPr="00850018" w:rsidRDefault="00203E03" w:rsidP="00850018">
                            <w:pPr>
                              <w:spacing w:before="47" w:line="240" w:lineRule="auto"/>
                              <w:ind w:left="6012" w:right="303"/>
                              <w:rPr>
                                <w:rFonts w:ascii="Arial" w:eastAsia="Microsoft Sans Serif" w:hAnsi="Arial" w:cs="Arial"/>
                                <w:sz w:val="16"/>
                                <w:szCs w:val="16"/>
                                <w:lang w:val="pl-PL"/>
                              </w:rPr>
                            </w:pPr>
                            <w:r w:rsidRPr="00850018">
                              <w:rPr>
                                <w:rFonts w:ascii="Arial" w:eastAsia="Microsoft Sans Serif" w:hAnsi="Arial" w:cs="Arial"/>
                                <w:spacing w:val="-5"/>
                                <w:sz w:val="16"/>
                                <w:szCs w:val="16"/>
                                <w:lang w:val="pl-PL"/>
                              </w:rPr>
                              <w:t xml:space="preserve">Cerytynib </w:t>
                            </w:r>
                            <w:r w:rsidRPr="00850018">
                              <w:rPr>
                                <w:rFonts w:ascii="Arial" w:eastAsia="Microsoft Sans Serif" w:hAnsi="Arial" w:cs="Arial"/>
                                <w:spacing w:val="5"/>
                                <w:sz w:val="16"/>
                                <w:szCs w:val="16"/>
                                <w:lang w:val="pl-PL"/>
                              </w:rPr>
                              <w:t>7</w:t>
                            </w:r>
                            <w:r w:rsidRPr="00850018">
                              <w:rPr>
                                <w:rFonts w:ascii="Arial" w:eastAsia="Microsoft Sans Serif" w:hAnsi="Arial" w:cs="Arial"/>
                                <w:spacing w:val="4"/>
                                <w:sz w:val="16"/>
                                <w:szCs w:val="16"/>
                                <w:lang w:val="pl-PL"/>
                              </w:rPr>
                              <w:t>5</w:t>
                            </w:r>
                            <w:r w:rsidRPr="00850018">
                              <w:rPr>
                                <w:rFonts w:ascii="Arial" w:eastAsia="Microsoft Sans Serif" w:hAnsi="Arial" w:cs="Arial"/>
                                <w:sz w:val="16"/>
                                <w:szCs w:val="16"/>
                                <w:lang w:val="pl-PL"/>
                              </w:rPr>
                              <w:t>0</w:t>
                            </w:r>
                            <w:r w:rsidRPr="00850018">
                              <w:rPr>
                                <w:rFonts w:ascii="Arial" w:eastAsia="Microsoft Sans Serif" w:hAnsi="Arial" w:cs="Arial"/>
                                <w:spacing w:val="-1"/>
                                <w:sz w:val="16"/>
                                <w:szCs w:val="16"/>
                                <w:lang w:val="pl-PL"/>
                              </w:rPr>
                              <w:t> </w:t>
                            </w:r>
                            <w:r w:rsidRPr="00850018">
                              <w:rPr>
                                <w:rFonts w:ascii="Arial" w:eastAsia="Microsoft Sans Serif" w:hAnsi="Arial" w:cs="Arial"/>
                                <w:w w:val="99"/>
                                <w:sz w:val="16"/>
                                <w:szCs w:val="16"/>
                                <w:lang w:val="pl-PL"/>
                              </w:rPr>
                              <w:t>m</w:t>
                            </w:r>
                            <w:r w:rsidRPr="00850018">
                              <w:rPr>
                                <w:rFonts w:ascii="Arial" w:eastAsia="Microsoft Sans Serif" w:hAnsi="Arial" w:cs="Arial"/>
                                <w:sz w:val="16"/>
                                <w:szCs w:val="16"/>
                                <w:lang w:val="pl-PL"/>
                              </w:rPr>
                              <w:t>g</w:t>
                            </w:r>
                            <w:r w:rsidRPr="00850018">
                              <w:rPr>
                                <w:rFonts w:ascii="Arial" w:eastAsia="Microsoft Sans Serif" w:hAnsi="Arial" w:cs="Arial"/>
                                <w:spacing w:val="1"/>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4"/>
                                <w:sz w:val="16"/>
                                <w:szCs w:val="16"/>
                                <w:lang w:val="pl-PL"/>
                              </w:rPr>
                              <w:t>n</w:t>
                            </w:r>
                            <w:r w:rsidRPr="00850018">
                              <w:rPr>
                                <w:rFonts w:ascii="Arial" w:eastAsia="Microsoft Sans Serif" w:hAnsi="Arial" w:cs="Arial"/>
                                <w:spacing w:val="-5"/>
                                <w:sz w:val="16"/>
                                <w:szCs w:val="16"/>
                                <w:lang w:val="pl-PL"/>
                              </w:rPr>
                              <w:t>/</w:t>
                            </w:r>
                            <w:r w:rsidRPr="00850018">
                              <w:rPr>
                                <w:rFonts w:ascii="Arial" w:eastAsia="Microsoft Sans Serif" w:hAnsi="Arial" w:cs="Arial"/>
                                <w:sz w:val="16"/>
                                <w:szCs w:val="16"/>
                                <w:lang w:val="pl-PL"/>
                              </w:rPr>
                              <w:t>N</w:t>
                            </w:r>
                            <w:r w:rsidRPr="00850018">
                              <w:rPr>
                                <w:rFonts w:ascii="Arial" w:eastAsia="Microsoft Sans Serif" w:hAnsi="Arial" w:cs="Arial"/>
                                <w:spacing w:val="-1"/>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3"/>
                                <w:sz w:val="16"/>
                                <w:szCs w:val="16"/>
                                <w:lang w:val="pl-PL"/>
                              </w:rPr>
                              <w:t xml:space="preserve"> </w:t>
                            </w:r>
                            <w:r w:rsidRPr="00850018">
                              <w:rPr>
                                <w:rFonts w:ascii="Arial" w:eastAsia="Microsoft Sans Serif" w:hAnsi="Arial" w:cs="Arial"/>
                                <w:spacing w:val="4"/>
                                <w:w w:val="99"/>
                                <w:sz w:val="16"/>
                                <w:szCs w:val="16"/>
                                <w:lang w:val="pl-PL"/>
                              </w:rPr>
                              <w:t>8</w:t>
                            </w:r>
                            <w:r w:rsidRPr="00850018">
                              <w:rPr>
                                <w:rFonts w:ascii="Arial" w:eastAsia="Microsoft Sans Serif" w:hAnsi="Arial" w:cs="Arial"/>
                                <w:spacing w:val="5"/>
                                <w:w w:val="99"/>
                                <w:sz w:val="16"/>
                                <w:szCs w:val="16"/>
                                <w:lang w:val="pl-PL"/>
                              </w:rPr>
                              <w:t>3</w:t>
                            </w:r>
                            <w:r w:rsidRPr="00850018">
                              <w:rPr>
                                <w:rFonts w:ascii="Arial" w:eastAsia="Microsoft Sans Serif" w:hAnsi="Arial" w:cs="Arial"/>
                                <w:spacing w:val="-5"/>
                                <w:w w:val="99"/>
                                <w:sz w:val="16"/>
                                <w:szCs w:val="16"/>
                                <w:lang w:val="pl-PL"/>
                              </w:rPr>
                              <w:t>/</w:t>
                            </w:r>
                            <w:r w:rsidRPr="00850018">
                              <w:rPr>
                                <w:rFonts w:ascii="Arial" w:eastAsia="Microsoft Sans Serif" w:hAnsi="Arial" w:cs="Arial"/>
                                <w:spacing w:val="4"/>
                                <w:w w:val="99"/>
                                <w:sz w:val="16"/>
                                <w:szCs w:val="16"/>
                                <w:lang w:val="pl-PL"/>
                              </w:rPr>
                              <w:t>1</w:t>
                            </w:r>
                            <w:r w:rsidRPr="00850018">
                              <w:rPr>
                                <w:rFonts w:ascii="Arial" w:eastAsia="Microsoft Sans Serif" w:hAnsi="Arial" w:cs="Arial"/>
                                <w:spacing w:val="5"/>
                                <w:w w:val="99"/>
                                <w:sz w:val="16"/>
                                <w:szCs w:val="16"/>
                                <w:lang w:val="pl-PL"/>
                              </w:rPr>
                              <w:t>1</w:t>
                            </w:r>
                            <w:r w:rsidRPr="00850018">
                              <w:rPr>
                                <w:rFonts w:ascii="Arial" w:eastAsia="Microsoft Sans Serif" w:hAnsi="Arial" w:cs="Arial"/>
                                <w:spacing w:val="4"/>
                                <w:w w:val="99"/>
                                <w:sz w:val="16"/>
                                <w:szCs w:val="16"/>
                                <w:lang w:val="pl-PL"/>
                              </w:rPr>
                              <w:t>5</w:t>
                            </w:r>
                            <w:r w:rsidRPr="00850018">
                              <w:rPr>
                                <w:rFonts w:ascii="Arial" w:eastAsia="Microsoft Sans Serif" w:hAnsi="Arial" w:cs="Arial"/>
                                <w:w w:val="99"/>
                                <w:sz w:val="16"/>
                                <w:szCs w:val="16"/>
                                <w:lang w:val="pl-PL"/>
                              </w:rPr>
                              <w:t>)</w:t>
                            </w:r>
                          </w:p>
                          <w:p w14:paraId="41A04F44" w14:textId="77777777" w:rsidR="00203E03" w:rsidRPr="00850018" w:rsidRDefault="00203E03" w:rsidP="00850018">
                            <w:pPr>
                              <w:tabs>
                                <w:tab w:val="left" w:pos="5920"/>
                              </w:tabs>
                              <w:spacing w:before="33" w:line="240" w:lineRule="auto"/>
                              <w:ind w:left="6012" w:right="303"/>
                              <w:rPr>
                                <w:rFonts w:ascii="Arial" w:eastAsia="Microsoft Sans Serif" w:hAnsi="Arial" w:cs="Arial"/>
                                <w:sz w:val="16"/>
                                <w:szCs w:val="16"/>
                                <w:lang w:val="pl-PL"/>
                              </w:rPr>
                            </w:pPr>
                            <w:r w:rsidRPr="00850018">
                              <w:rPr>
                                <w:rFonts w:ascii="Arial" w:eastAsia="Microsoft Sans Serif" w:hAnsi="Arial" w:cs="Arial"/>
                                <w:spacing w:val="4"/>
                                <w:w w:val="99"/>
                                <w:sz w:val="16"/>
                                <w:szCs w:val="16"/>
                                <w:lang w:val="pl-PL"/>
                              </w:rPr>
                              <w:t>Che</w:t>
                            </w:r>
                            <w:r w:rsidRPr="00850018">
                              <w:rPr>
                                <w:rFonts w:ascii="Arial" w:eastAsia="Microsoft Sans Serif" w:hAnsi="Arial" w:cs="Arial"/>
                                <w:w w:val="99"/>
                                <w:sz w:val="16"/>
                                <w:szCs w:val="16"/>
                                <w:lang w:val="pl-PL"/>
                              </w:rPr>
                              <w:t>mi</w:t>
                            </w:r>
                            <w:r w:rsidRPr="00850018">
                              <w:rPr>
                                <w:rFonts w:ascii="Arial" w:eastAsia="Microsoft Sans Serif" w:hAnsi="Arial" w:cs="Arial"/>
                                <w:spacing w:val="4"/>
                                <w:w w:val="99"/>
                                <w:sz w:val="16"/>
                                <w:szCs w:val="16"/>
                                <w:lang w:val="pl-PL"/>
                              </w:rPr>
                              <w:t>o</w:t>
                            </w:r>
                            <w:r w:rsidRPr="00850018">
                              <w:rPr>
                                <w:rFonts w:ascii="Arial" w:eastAsia="Microsoft Sans Serif" w:hAnsi="Arial" w:cs="Arial"/>
                                <w:spacing w:val="-5"/>
                                <w:w w:val="99"/>
                                <w:sz w:val="16"/>
                                <w:szCs w:val="16"/>
                                <w:lang w:val="pl-PL"/>
                              </w:rPr>
                              <w:t>t</w:t>
                            </w:r>
                            <w:r w:rsidRPr="00850018">
                              <w:rPr>
                                <w:rFonts w:ascii="Arial" w:eastAsia="Microsoft Sans Serif" w:hAnsi="Arial" w:cs="Arial"/>
                                <w:spacing w:val="4"/>
                                <w:w w:val="99"/>
                                <w:sz w:val="16"/>
                                <w:szCs w:val="16"/>
                                <w:lang w:val="pl-PL"/>
                              </w:rPr>
                              <w:t>e</w:t>
                            </w:r>
                            <w:r w:rsidRPr="00850018">
                              <w:rPr>
                                <w:rFonts w:ascii="Arial" w:eastAsia="Microsoft Sans Serif" w:hAnsi="Arial" w:cs="Arial"/>
                                <w:w w:val="99"/>
                                <w:sz w:val="16"/>
                                <w:szCs w:val="16"/>
                                <w:lang w:val="pl-PL"/>
                              </w:rPr>
                              <w:t>r</w:t>
                            </w:r>
                            <w:r w:rsidRPr="00850018">
                              <w:rPr>
                                <w:rFonts w:ascii="Arial" w:eastAsia="Microsoft Sans Serif" w:hAnsi="Arial" w:cs="Arial"/>
                                <w:spacing w:val="4"/>
                                <w:w w:val="99"/>
                                <w:sz w:val="16"/>
                                <w:szCs w:val="16"/>
                                <w:lang w:val="pl-PL"/>
                              </w:rPr>
                              <w:t>a</w:t>
                            </w:r>
                            <w:r w:rsidRPr="00850018">
                              <w:rPr>
                                <w:rFonts w:ascii="Arial" w:eastAsia="Microsoft Sans Serif" w:hAnsi="Arial" w:cs="Arial"/>
                                <w:spacing w:val="5"/>
                                <w:w w:val="99"/>
                                <w:sz w:val="16"/>
                                <w:szCs w:val="16"/>
                                <w:lang w:val="pl-PL"/>
                              </w:rPr>
                              <w:t>p</w:t>
                            </w:r>
                            <w:r w:rsidRPr="00850018">
                              <w:rPr>
                                <w:rFonts w:ascii="Arial" w:eastAsia="Microsoft Sans Serif" w:hAnsi="Arial" w:cs="Arial"/>
                                <w:w w:val="99"/>
                                <w:sz w:val="16"/>
                                <w:szCs w:val="16"/>
                                <w:lang w:val="pl-PL"/>
                              </w:rPr>
                              <w:t>ia</w:t>
                            </w:r>
                            <w:r w:rsidRPr="00850018">
                              <w:rPr>
                                <w:rFonts w:ascii="Arial" w:eastAsia="Microsoft Sans Serif" w:hAnsi="Arial" w:cs="Arial"/>
                                <w:spacing w:val="-16"/>
                                <w:w w:val="99"/>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4"/>
                                <w:sz w:val="16"/>
                                <w:szCs w:val="16"/>
                                <w:lang w:val="pl-PL"/>
                              </w:rPr>
                              <w:t>n</w:t>
                            </w:r>
                            <w:r w:rsidRPr="00850018">
                              <w:rPr>
                                <w:rFonts w:ascii="Arial" w:eastAsia="Microsoft Sans Serif" w:hAnsi="Arial" w:cs="Arial"/>
                                <w:spacing w:val="-5"/>
                                <w:sz w:val="16"/>
                                <w:szCs w:val="16"/>
                                <w:lang w:val="pl-PL"/>
                              </w:rPr>
                              <w:t>/</w:t>
                            </w:r>
                            <w:r w:rsidRPr="00850018">
                              <w:rPr>
                                <w:rFonts w:ascii="Arial" w:eastAsia="Microsoft Sans Serif" w:hAnsi="Arial" w:cs="Arial"/>
                                <w:sz w:val="16"/>
                                <w:szCs w:val="16"/>
                                <w:lang w:val="pl-PL"/>
                              </w:rPr>
                              <w:t>N =</w:t>
                            </w:r>
                            <w:r w:rsidRPr="00850018">
                              <w:rPr>
                                <w:rFonts w:ascii="Arial" w:eastAsia="Microsoft Sans Serif" w:hAnsi="Arial" w:cs="Arial"/>
                                <w:spacing w:val="-5"/>
                                <w:sz w:val="16"/>
                                <w:szCs w:val="16"/>
                                <w:lang w:val="pl-PL"/>
                              </w:rPr>
                              <w:t xml:space="preserve"> </w:t>
                            </w:r>
                            <w:r w:rsidRPr="00850018">
                              <w:rPr>
                                <w:rFonts w:ascii="Arial" w:eastAsia="Microsoft Sans Serif" w:hAnsi="Arial" w:cs="Arial"/>
                                <w:spacing w:val="4"/>
                                <w:sz w:val="16"/>
                                <w:szCs w:val="16"/>
                                <w:lang w:val="pl-PL"/>
                              </w:rPr>
                              <w:t>8</w:t>
                            </w:r>
                            <w:r w:rsidRPr="00850018">
                              <w:rPr>
                                <w:rFonts w:ascii="Arial" w:eastAsia="Microsoft Sans Serif" w:hAnsi="Arial" w:cs="Arial"/>
                                <w:spacing w:val="5"/>
                                <w:sz w:val="16"/>
                                <w:szCs w:val="16"/>
                                <w:lang w:val="pl-PL"/>
                              </w:rPr>
                              <w:t>9</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1</w:t>
                            </w:r>
                            <w:r w:rsidRPr="00850018">
                              <w:rPr>
                                <w:rFonts w:ascii="Arial" w:eastAsia="Microsoft Sans Serif" w:hAnsi="Arial" w:cs="Arial"/>
                                <w:spacing w:val="5"/>
                                <w:sz w:val="16"/>
                                <w:szCs w:val="16"/>
                                <w:lang w:val="pl-PL"/>
                              </w:rPr>
                              <w:t>1</w:t>
                            </w:r>
                            <w:r w:rsidRPr="00850018">
                              <w:rPr>
                                <w:rFonts w:ascii="Arial" w:eastAsia="Microsoft Sans Serif" w:hAnsi="Arial" w:cs="Arial"/>
                                <w:spacing w:val="4"/>
                                <w:sz w:val="16"/>
                                <w:szCs w:val="16"/>
                                <w:lang w:val="pl-PL"/>
                              </w:rPr>
                              <w:t>6</w:t>
                            </w:r>
                            <w:r w:rsidRPr="00850018">
                              <w:rPr>
                                <w:rFonts w:ascii="Arial" w:eastAsia="Microsoft Sans Serif" w:hAnsi="Arial" w:cs="Arial"/>
                                <w:sz w:val="16"/>
                                <w:szCs w:val="16"/>
                                <w:lang w:val="pl-PL"/>
                              </w:rPr>
                              <w:t>)</w:t>
                            </w:r>
                          </w:p>
                          <w:p w14:paraId="41A04F45" w14:textId="77777777" w:rsidR="00203E03" w:rsidRPr="00850018" w:rsidRDefault="00203E03">
                            <w:pPr>
                              <w:spacing w:before="3" w:line="110" w:lineRule="exact"/>
                              <w:rPr>
                                <w:rFonts w:ascii="Arial" w:hAnsi="Arial" w:cs="Arial"/>
                                <w:sz w:val="16"/>
                                <w:szCs w:val="16"/>
                                <w:lang w:val="pl-PL"/>
                              </w:rPr>
                            </w:pPr>
                          </w:p>
                          <w:p w14:paraId="41A04F46" w14:textId="77777777" w:rsidR="00203E03" w:rsidRPr="00850018" w:rsidRDefault="00203E03">
                            <w:pPr>
                              <w:spacing w:line="200" w:lineRule="exact"/>
                              <w:rPr>
                                <w:rFonts w:ascii="Arial" w:hAnsi="Arial" w:cs="Arial"/>
                                <w:sz w:val="16"/>
                                <w:szCs w:val="16"/>
                                <w:lang w:val="pl-PL"/>
                              </w:rPr>
                            </w:pPr>
                          </w:p>
                          <w:p w14:paraId="41A04F47" w14:textId="77777777" w:rsidR="00203E03" w:rsidRPr="00850018" w:rsidRDefault="00203E03" w:rsidP="008669EC">
                            <w:pPr>
                              <w:spacing w:line="240" w:lineRule="auto"/>
                              <w:ind w:left="5135" w:right="-20"/>
                              <w:rPr>
                                <w:rFonts w:ascii="Arial" w:eastAsia="Microsoft Sans Serif" w:hAnsi="Arial" w:cs="Arial"/>
                                <w:sz w:val="16"/>
                                <w:szCs w:val="16"/>
                                <w:lang w:val="pl-PL"/>
                              </w:rPr>
                            </w:pPr>
                            <w:r w:rsidRPr="00850018">
                              <w:rPr>
                                <w:rFonts w:ascii="Arial" w:eastAsia="Microsoft Sans Serif" w:hAnsi="Arial" w:cs="Arial"/>
                                <w:spacing w:val="5"/>
                                <w:sz w:val="16"/>
                                <w:szCs w:val="16"/>
                                <w:lang w:val="pl-PL"/>
                              </w:rPr>
                              <w:t>Współczynnik ryzyka</w:t>
                            </w:r>
                            <w:r w:rsidRPr="00850018">
                              <w:rPr>
                                <w:rFonts w:ascii="Arial" w:eastAsia="Microsoft Sans Serif" w:hAnsi="Arial" w:cs="Arial"/>
                                <w:spacing w:val="40"/>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3"/>
                                <w:sz w:val="16"/>
                                <w:szCs w:val="16"/>
                                <w:lang w:val="pl-PL"/>
                              </w:rPr>
                              <w:t xml:space="preserve"> </w:t>
                            </w:r>
                            <w:r w:rsidRPr="00850018">
                              <w:rPr>
                                <w:rFonts w:ascii="Arial" w:eastAsia="Microsoft Sans Serif" w:hAnsi="Arial" w:cs="Arial"/>
                                <w:spacing w:val="5"/>
                                <w:sz w:val="16"/>
                                <w:szCs w:val="16"/>
                                <w:lang w:val="pl-PL"/>
                              </w:rPr>
                              <w:t>0</w:t>
                            </w:r>
                            <w:r w:rsidRPr="00850018">
                              <w:rPr>
                                <w:rFonts w:ascii="Arial" w:eastAsia="Microsoft Sans Serif" w:hAnsi="Arial" w:cs="Arial"/>
                                <w:spacing w:val="-5"/>
                                <w:sz w:val="16"/>
                                <w:szCs w:val="16"/>
                                <w:lang w:val="pl-PL"/>
                              </w:rPr>
                              <w:t>,</w:t>
                            </w:r>
                            <w:r w:rsidRPr="00850018">
                              <w:rPr>
                                <w:rFonts w:ascii="Arial" w:eastAsia="Microsoft Sans Serif" w:hAnsi="Arial" w:cs="Arial"/>
                                <w:spacing w:val="5"/>
                                <w:sz w:val="16"/>
                                <w:szCs w:val="16"/>
                                <w:lang w:val="pl-PL"/>
                              </w:rPr>
                              <w:t>49</w:t>
                            </w:r>
                          </w:p>
                          <w:p w14:paraId="41A04F48" w14:textId="77777777" w:rsidR="00203E03" w:rsidRPr="00850018" w:rsidRDefault="00203E03" w:rsidP="008669EC">
                            <w:pPr>
                              <w:spacing w:before="33" w:line="240" w:lineRule="auto"/>
                              <w:ind w:left="5135" w:right="-20"/>
                              <w:rPr>
                                <w:rFonts w:ascii="Arial" w:eastAsia="Microsoft Sans Serif" w:hAnsi="Arial" w:cs="Arial"/>
                                <w:sz w:val="16"/>
                                <w:szCs w:val="16"/>
                                <w:lang w:val="pl-PL"/>
                              </w:rPr>
                            </w:pPr>
                            <w:r w:rsidRPr="00850018">
                              <w:rPr>
                                <w:rFonts w:ascii="Arial" w:eastAsia="Microsoft Sans Serif" w:hAnsi="Arial" w:cs="Arial"/>
                                <w:spacing w:val="5"/>
                                <w:sz w:val="16"/>
                                <w:szCs w:val="16"/>
                                <w:lang w:val="pl-PL"/>
                              </w:rPr>
                              <w:t>9</w:t>
                            </w:r>
                            <w:r w:rsidRPr="00850018">
                              <w:rPr>
                                <w:rFonts w:ascii="Arial" w:eastAsia="Microsoft Sans Serif" w:hAnsi="Arial" w:cs="Arial"/>
                                <w:sz w:val="16"/>
                                <w:szCs w:val="16"/>
                                <w:lang w:val="pl-PL"/>
                              </w:rPr>
                              <w:t xml:space="preserve">5% </w:t>
                            </w:r>
                            <w:r w:rsidRPr="00850018">
                              <w:rPr>
                                <w:rFonts w:ascii="Arial" w:eastAsia="Microsoft Sans Serif" w:hAnsi="Arial" w:cs="Arial"/>
                                <w:spacing w:val="5"/>
                                <w:sz w:val="16"/>
                                <w:szCs w:val="16"/>
                                <w:lang w:val="pl-PL"/>
                              </w:rPr>
                              <w:t>C</w:t>
                            </w:r>
                            <w:r w:rsidRPr="00850018">
                              <w:rPr>
                                <w:rFonts w:ascii="Arial" w:eastAsia="Microsoft Sans Serif" w:hAnsi="Arial" w:cs="Arial"/>
                                <w:sz w:val="16"/>
                                <w:szCs w:val="16"/>
                                <w:lang w:val="pl-PL"/>
                              </w:rPr>
                              <w:t>I</w:t>
                            </w:r>
                            <w:r w:rsidRPr="00850018">
                              <w:rPr>
                                <w:rFonts w:ascii="Arial" w:eastAsia="Microsoft Sans Serif" w:hAnsi="Arial" w:cs="Arial"/>
                                <w:spacing w:val="-10"/>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5"/>
                                <w:sz w:val="16"/>
                                <w:szCs w:val="16"/>
                                <w:lang w:val="pl-PL"/>
                              </w:rPr>
                              <w:t>0</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3</w:t>
                            </w:r>
                            <w:r w:rsidRPr="00850018">
                              <w:rPr>
                                <w:rFonts w:ascii="Arial" w:eastAsia="Microsoft Sans Serif" w:hAnsi="Arial" w:cs="Arial"/>
                                <w:spacing w:val="5"/>
                                <w:sz w:val="16"/>
                                <w:szCs w:val="16"/>
                                <w:lang w:val="pl-PL"/>
                              </w:rPr>
                              <w:t>6</w:t>
                            </w:r>
                            <w:r w:rsidRPr="00850018">
                              <w:rPr>
                                <w:rFonts w:ascii="Arial" w:eastAsia="Microsoft Sans Serif" w:hAnsi="Arial" w:cs="Arial"/>
                                <w:spacing w:val="-5"/>
                                <w:sz w:val="16"/>
                                <w:szCs w:val="16"/>
                                <w:lang w:val="pl-PL"/>
                              </w:rPr>
                              <w:t>;</w:t>
                            </w:r>
                            <w:r w:rsidRPr="00850018">
                              <w:rPr>
                                <w:rFonts w:ascii="Arial" w:eastAsia="Microsoft Sans Serif" w:hAnsi="Arial" w:cs="Arial"/>
                                <w:spacing w:val="5"/>
                                <w:sz w:val="16"/>
                                <w:szCs w:val="16"/>
                                <w:lang w:val="pl-PL"/>
                              </w:rPr>
                              <w:t>0</w:t>
                            </w:r>
                            <w:r w:rsidRPr="00850018">
                              <w:rPr>
                                <w:rFonts w:ascii="Arial" w:eastAsia="Microsoft Sans Serif" w:hAnsi="Arial" w:cs="Arial"/>
                                <w:spacing w:val="-4"/>
                                <w:sz w:val="16"/>
                                <w:szCs w:val="16"/>
                                <w:lang w:val="pl-PL"/>
                              </w:rPr>
                              <w:t>,</w:t>
                            </w:r>
                            <w:r w:rsidRPr="00850018">
                              <w:rPr>
                                <w:rFonts w:ascii="Arial" w:eastAsia="Microsoft Sans Serif" w:hAnsi="Arial" w:cs="Arial"/>
                                <w:spacing w:val="5"/>
                                <w:sz w:val="16"/>
                                <w:szCs w:val="16"/>
                                <w:lang w:val="pl-PL"/>
                              </w:rPr>
                              <w:t>67)</w:t>
                            </w:r>
                          </w:p>
                          <w:p w14:paraId="41A04F49" w14:textId="77777777" w:rsidR="00203E03" w:rsidRPr="00850018" w:rsidRDefault="00203E03" w:rsidP="008669EC">
                            <w:pPr>
                              <w:spacing w:before="8" w:line="280" w:lineRule="exact"/>
                              <w:rPr>
                                <w:rFonts w:ascii="Arial" w:hAnsi="Arial" w:cs="Arial"/>
                                <w:sz w:val="16"/>
                                <w:szCs w:val="16"/>
                                <w:lang w:val="pl-PL"/>
                              </w:rPr>
                            </w:pPr>
                          </w:p>
                          <w:p w14:paraId="41A04F4A" w14:textId="77777777" w:rsidR="00203E03" w:rsidRPr="00850018" w:rsidRDefault="00203E03" w:rsidP="008669EC">
                            <w:pPr>
                              <w:spacing w:line="299" w:lineRule="auto"/>
                              <w:ind w:left="5135" w:right="474"/>
                              <w:rPr>
                                <w:rFonts w:ascii="Arial" w:eastAsia="Microsoft Sans Serif" w:hAnsi="Arial" w:cs="Arial"/>
                                <w:sz w:val="16"/>
                                <w:szCs w:val="16"/>
                                <w:lang w:val="pl-PL"/>
                              </w:rPr>
                            </w:pPr>
                            <w:r w:rsidRPr="00850018">
                              <w:rPr>
                                <w:rFonts w:ascii="Arial" w:eastAsia="Microsoft Sans Serif" w:hAnsi="Arial" w:cs="Arial"/>
                                <w:spacing w:val="1"/>
                                <w:sz w:val="16"/>
                                <w:szCs w:val="16"/>
                                <w:lang w:val="pl-PL"/>
                              </w:rPr>
                              <w:t>Mediany K</w:t>
                            </w:r>
                            <w:r w:rsidRPr="00850018">
                              <w:rPr>
                                <w:rFonts w:ascii="Arial" w:eastAsia="Microsoft Sans Serif" w:hAnsi="Arial" w:cs="Arial"/>
                                <w:spacing w:val="4"/>
                                <w:sz w:val="16"/>
                                <w:szCs w:val="16"/>
                                <w:lang w:val="pl-PL"/>
                              </w:rPr>
                              <w:t>ap</w:t>
                            </w:r>
                            <w:r w:rsidRPr="00850018">
                              <w:rPr>
                                <w:rFonts w:ascii="Arial" w:eastAsia="Microsoft Sans Serif" w:hAnsi="Arial" w:cs="Arial"/>
                                <w:spacing w:val="3"/>
                                <w:sz w:val="16"/>
                                <w:szCs w:val="16"/>
                                <w:lang w:val="pl-PL"/>
                              </w:rPr>
                              <w:t>l</w:t>
                            </w:r>
                            <w:r w:rsidRPr="00850018">
                              <w:rPr>
                                <w:rFonts w:ascii="Arial" w:eastAsia="Microsoft Sans Serif" w:hAnsi="Arial" w:cs="Arial"/>
                                <w:spacing w:val="5"/>
                                <w:sz w:val="16"/>
                                <w:szCs w:val="16"/>
                                <w:lang w:val="pl-PL"/>
                              </w:rPr>
                              <w:t>a</w:t>
                            </w:r>
                            <w:r w:rsidRPr="00850018">
                              <w:rPr>
                                <w:rFonts w:ascii="Arial" w:eastAsia="Microsoft Sans Serif" w:hAnsi="Arial" w:cs="Arial"/>
                                <w:spacing w:val="4"/>
                                <w:sz w:val="16"/>
                                <w:szCs w:val="16"/>
                                <w:lang w:val="pl-PL"/>
                              </w:rPr>
                              <w:t>na</w:t>
                            </w:r>
                            <w:r w:rsidRPr="00850018">
                              <w:rPr>
                                <w:rFonts w:ascii="Arial" w:eastAsia="Microsoft Sans Serif" w:hAnsi="Arial" w:cs="Arial"/>
                                <w:sz w:val="16"/>
                                <w:szCs w:val="16"/>
                                <w:lang w:val="pl-PL"/>
                              </w:rPr>
                              <w:t>-</w:t>
                            </w:r>
                            <w:r w:rsidRPr="00850018">
                              <w:rPr>
                                <w:rFonts w:ascii="Arial" w:eastAsia="Microsoft Sans Serif" w:hAnsi="Arial" w:cs="Arial"/>
                                <w:spacing w:val="-14"/>
                                <w:sz w:val="16"/>
                                <w:szCs w:val="16"/>
                                <w:lang w:val="pl-PL"/>
                              </w:rPr>
                              <w:t>M</w:t>
                            </w:r>
                            <w:r w:rsidRPr="00850018">
                              <w:rPr>
                                <w:rFonts w:ascii="Arial" w:eastAsia="Microsoft Sans Serif" w:hAnsi="Arial" w:cs="Arial"/>
                                <w:spacing w:val="4"/>
                                <w:sz w:val="16"/>
                                <w:szCs w:val="16"/>
                                <w:lang w:val="pl-PL"/>
                              </w:rPr>
                              <w:t>eie</w:t>
                            </w:r>
                            <w:r w:rsidRPr="00850018">
                              <w:rPr>
                                <w:rFonts w:ascii="Arial" w:eastAsia="Microsoft Sans Serif" w:hAnsi="Arial" w:cs="Arial"/>
                                <w:sz w:val="16"/>
                                <w:szCs w:val="16"/>
                                <w:lang w:val="pl-PL"/>
                              </w:rPr>
                              <w:t>ra (</w:t>
                            </w:r>
                            <w:r w:rsidRPr="00850018">
                              <w:rPr>
                                <w:rFonts w:ascii="Arial" w:eastAsia="Microsoft Sans Serif" w:hAnsi="Arial" w:cs="Arial"/>
                                <w:spacing w:val="4"/>
                                <w:sz w:val="16"/>
                                <w:szCs w:val="16"/>
                                <w:lang w:val="pl-PL"/>
                              </w:rPr>
                              <w:t>95</w:t>
                            </w:r>
                            <w:r w:rsidRPr="00850018">
                              <w:rPr>
                                <w:rFonts w:ascii="Arial" w:eastAsia="Microsoft Sans Serif" w:hAnsi="Arial" w:cs="Arial"/>
                                <w:sz w:val="16"/>
                                <w:szCs w:val="16"/>
                                <w:lang w:val="pl-PL"/>
                              </w:rPr>
                              <w:t>%</w:t>
                            </w:r>
                            <w:r w:rsidRPr="00850018">
                              <w:rPr>
                                <w:rFonts w:ascii="Arial" w:eastAsia="Microsoft Sans Serif" w:hAnsi="Arial" w:cs="Arial"/>
                                <w:spacing w:val="-2"/>
                                <w:sz w:val="16"/>
                                <w:szCs w:val="16"/>
                                <w:lang w:val="pl-PL"/>
                              </w:rPr>
                              <w:t xml:space="preserve"> </w:t>
                            </w:r>
                            <w:r w:rsidRPr="00850018">
                              <w:rPr>
                                <w:rFonts w:ascii="Arial" w:eastAsia="Microsoft Sans Serif" w:hAnsi="Arial" w:cs="Arial"/>
                                <w:spacing w:val="4"/>
                                <w:sz w:val="16"/>
                                <w:szCs w:val="16"/>
                                <w:lang w:val="pl-PL"/>
                              </w:rPr>
                              <w:t>C</w:t>
                            </w:r>
                            <w:r w:rsidRPr="00850018">
                              <w:rPr>
                                <w:rFonts w:ascii="Arial" w:eastAsia="Microsoft Sans Serif" w:hAnsi="Arial" w:cs="Arial"/>
                                <w:spacing w:val="-5"/>
                                <w:sz w:val="16"/>
                                <w:szCs w:val="16"/>
                                <w:lang w:val="pl-PL"/>
                              </w:rPr>
                              <w:t>I</w:t>
                            </w:r>
                            <w:r w:rsidRPr="00850018">
                              <w:rPr>
                                <w:rFonts w:ascii="Arial" w:eastAsia="Microsoft Sans Serif" w:hAnsi="Arial" w:cs="Arial"/>
                                <w:sz w:val="16"/>
                                <w:szCs w:val="16"/>
                                <w:lang w:val="pl-PL"/>
                              </w:rPr>
                              <w:t>)</w:t>
                            </w:r>
                            <w:r w:rsidRPr="00850018">
                              <w:rPr>
                                <w:rFonts w:ascii="Arial" w:eastAsia="Microsoft Sans Serif" w:hAnsi="Arial" w:cs="Arial"/>
                                <w:spacing w:val="-5"/>
                                <w:sz w:val="16"/>
                                <w:szCs w:val="16"/>
                                <w:lang w:val="pl-PL"/>
                              </w:rPr>
                              <w:t xml:space="preserve"> </w:t>
                            </w:r>
                            <w:r w:rsidRPr="00850018">
                              <w:rPr>
                                <w:rFonts w:ascii="Arial" w:eastAsia="Microsoft Sans Serif" w:hAnsi="Arial" w:cs="Arial"/>
                                <w:w w:val="99"/>
                                <w:sz w:val="16"/>
                                <w:szCs w:val="16"/>
                                <w:lang w:val="pl-PL"/>
                              </w:rPr>
                              <w:t>(</w:t>
                            </w:r>
                            <w:r w:rsidRPr="00850018">
                              <w:rPr>
                                <w:rFonts w:ascii="Arial" w:eastAsia="Microsoft Sans Serif" w:hAnsi="Arial" w:cs="Arial"/>
                                <w:spacing w:val="-14"/>
                                <w:w w:val="99"/>
                                <w:sz w:val="16"/>
                                <w:szCs w:val="16"/>
                                <w:lang w:val="pl-PL"/>
                              </w:rPr>
                              <w:t>M</w:t>
                            </w:r>
                            <w:r w:rsidRPr="00850018">
                              <w:rPr>
                                <w:rFonts w:ascii="Arial" w:eastAsia="Microsoft Sans Serif" w:hAnsi="Arial" w:cs="Arial"/>
                                <w:spacing w:val="5"/>
                                <w:w w:val="99"/>
                                <w:sz w:val="16"/>
                                <w:szCs w:val="16"/>
                                <w:lang w:val="pl-PL"/>
                              </w:rPr>
                              <w:t>iesiące</w:t>
                            </w:r>
                            <w:r w:rsidRPr="00850018">
                              <w:rPr>
                                <w:rFonts w:ascii="Arial" w:eastAsia="Microsoft Sans Serif" w:hAnsi="Arial" w:cs="Arial"/>
                                <w:sz w:val="16"/>
                                <w:szCs w:val="16"/>
                                <w:lang w:val="pl-PL"/>
                              </w:rPr>
                              <w:t>)</w:t>
                            </w:r>
                          </w:p>
                          <w:p w14:paraId="41A04F4B" w14:textId="77777777" w:rsidR="00203E03" w:rsidRPr="00850018" w:rsidRDefault="00203E03" w:rsidP="008669EC">
                            <w:pPr>
                              <w:spacing w:line="299" w:lineRule="auto"/>
                              <w:ind w:left="5135" w:right="474"/>
                              <w:rPr>
                                <w:rFonts w:ascii="Arial" w:eastAsia="Microsoft Sans Serif" w:hAnsi="Arial" w:cs="Arial"/>
                                <w:sz w:val="16"/>
                                <w:szCs w:val="16"/>
                                <w:lang w:val="pl-PL"/>
                              </w:rPr>
                            </w:pPr>
                            <w:r w:rsidRPr="00850018">
                              <w:rPr>
                                <w:rFonts w:ascii="Arial" w:eastAsia="Microsoft Sans Serif" w:hAnsi="Arial" w:cs="Arial"/>
                                <w:spacing w:val="-4"/>
                                <w:sz w:val="16"/>
                                <w:szCs w:val="16"/>
                                <w:lang w:val="pl-PL"/>
                              </w:rPr>
                              <w:t xml:space="preserve">Cerytynib </w:t>
                            </w:r>
                            <w:r w:rsidRPr="00850018">
                              <w:rPr>
                                <w:rFonts w:ascii="Arial" w:eastAsia="Microsoft Sans Serif" w:hAnsi="Arial" w:cs="Arial"/>
                                <w:spacing w:val="4"/>
                                <w:sz w:val="16"/>
                                <w:szCs w:val="16"/>
                                <w:lang w:val="pl-PL"/>
                              </w:rPr>
                              <w:t>7</w:t>
                            </w:r>
                            <w:r w:rsidRPr="00850018">
                              <w:rPr>
                                <w:rFonts w:ascii="Arial" w:eastAsia="Microsoft Sans Serif" w:hAnsi="Arial" w:cs="Arial"/>
                                <w:spacing w:val="5"/>
                                <w:sz w:val="16"/>
                                <w:szCs w:val="16"/>
                                <w:lang w:val="pl-PL"/>
                              </w:rPr>
                              <w:t>5</w:t>
                            </w:r>
                            <w:r w:rsidRPr="00850018">
                              <w:rPr>
                                <w:rFonts w:ascii="Arial" w:eastAsia="Microsoft Sans Serif" w:hAnsi="Arial" w:cs="Arial"/>
                                <w:sz w:val="16"/>
                                <w:szCs w:val="16"/>
                                <w:lang w:val="pl-PL"/>
                              </w:rPr>
                              <w:t>0</w:t>
                            </w:r>
                            <w:r w:rsidRPr="00850018">
                              <w:rPr>
                                <w:rFonts w:ascii="Arial" w:eastAsia="Microsoft Sans Serif" w:hAnsi="Arial" w:cs="Arial"/>
                                <w:spacing w:val="-2"/>
                                <w:sz w:val="16"/>
                                <w:szCs w:val="16"/>
                                <w:lang w:val="pl-PL"/>
                              </w:rPr>
                              <w:t> </w:t>
                            </w:r>
                            <w:r w:rsidRPr="00850018">
                              <w:rPr>
                                <w:rFonts w:ascii="Arial" w:eastAsia="Microsoft Sans Serif" w:hAnsi="Arial" w:cs="Arial"/>
                                <w:w w:val="99"/>
                                <w:sz w:val="16"/>
                                <w:szCs w:val="16"/>
                                <w:lang w:val="pl-PL"/>
                              </w:rPr>
                              <w:t>m</w:t>
                            </w:r>
                            <w:r w:rsidRPr="00850018">
                              <w:rPr>
                                <w:rFonts w:ascii="Arial" w:eastAsia="Microsoft Sans Serif" w:hAnsi="Arial" w:cs="Arial"/>
                                <w:sz w:val="16"/>
                                <w:szCs w:val="16"/>
                                <w:lang w:val="pl-PL"/>
                              </w:rPr>
                              <w:t>g:</w:t>
                            </w:r>
                            <w:r w:rsidRPr="00850018">
                              <w:rPr>
                                <w:rFonts w:ascii="Arial" w:eastAsia="Microsoft Sans Serif" w:hAnsi="Arial" w:cs="Arial"/>
                                <w:spacing w:val="-7"/>
                                <w:sz w:val="16"/>
                                <w:szCs w:val="16"/>
                                <w:lang w:val="pl-PL"/>
                              </w:rPr>
                              <w:t xml:space="preserve"> </w:t>
                            </w:r>
                            <w:r w:rsidRPr="00850018">
                              <w:rPr>
                                <w:rFonts w:ascii="Arial" w:eastAsia="Microsoft Sans Serif" w:hAnsi="Arial" w:cs="Arial"/>
                                <w:spacing w:val="4"/>
                                <w:sz w:val="16"/>
                                <w:szCs w:val="16"/>
                                <w:lang w:val="pl-PL"/>
                              </w:rPr>
                              <w:t>5</w:t>
                            </w:r>
                            <w:r w:rsidRPr="00850018">
                              <w:rPr>
                                <w:rFonts w:ascii="Arial" w:eastAsia="Microsoft Sans Serif" w:hAnsi="Arial" w:cs="Arial"/>
                                <w:spacing w:val="-5"/>
                                <w:sz w:val="16"/>
                                <w:szCs w:val="16"/>
                                <w:lang w:val="pl-PL"/>
                              </w:rPr>
                              <w:t>,</w:t>
                            </w:r>
                            <w:r w:rsidRPr="00850018">
                              <w:rPr>
                                <w:rFonts w:ascii="Arial" w:eastAsia="Microsoft Sans Serif" w:hAnsi="Arial" w:cs="Arial"/>
                                <w:sz w:val="16"/>
                                <w:szCs w:val="16"/>
                                <w:lang w:val="pl-PL"/>
                              </w:rPr>
                              <w:t>4 (</w:t>
                            </w:r>
                            <w:r w:rsidRPr="00850018">
                              <w:rPr>
                                <w:rFonts w:ascii="Arial" w:eastAsia="Microsoft Sans Serif" w:hAnsi="Arial" w:cs="Arial"/>
                                <w:spacing w:val="4"/>
                                <w:sz w:val="16"/>
                                <w:szCs w:val="16"/>
                                <w:lang w:val="pl-PL"/>
                              </w:rPr>
                              <w:t>4</w:t>
                            </w:r>
                            <w:r w:rsidRPr="00850018">
                              <w:rPr>
                                <w:rFonts w:ascii="Arial" w:eastAsia="Microsoft Sans Serif" w:hAnsi="Arial" w:cs="Arial"/>
                                <w:spacing w:val="-4"/>
                                <w:sz w:val="16"/>
                                <w:szCs w:val="16"/>
                                <w:lang w:val="pl-PL"/>
                              </w:rPr>
                              <w:t>,</w:t>
                            </w:r>
                            <w:r w:rsidRPr="00850018">
                              <w:rPr>
                                <w:rFonts w:ascii="Arial" w:eastAsia="Microsoft Sans Serif" w:hAnsi="Arial" w:cs="Arial"/>
                                <w:spacing w:val="4"/>
                                <w:sz w:val="16"/>
                                <w:szCs w:val="16"/>
                                <w:lang w:val="pl-PL"/>
                              </w:rPr>
                              <w:t>1</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6</w:t>
                            </w:r>
                            <w:r w:rsidRPr="00850018">
                              <w:rPr>
                                <w:rFonts w:ascii="Arial" w:eastAsia="Microsoft Sans Serif" w:hAnsi="Arial" w:cs="Arial"/>
                                <w:spacing w:val="-4"/>
                                <w:sz w:val="16"/>
                                <w:szCs w:val="16"/>
                                <w:lang w:val="pl-PL"/>
                              </w:rPr>
                              <w:t>,</w:t>
                            </w:r>
                            <w:r w:rsidRPr="00850018">
                              <w:rPr>
                                <w:rFonts w:ascii="Arial" w:eastAsia="Microsoft Sans Serif" w:hAnsi="Arial" w:cs="Arial"/>
                                <w:spacing w:val="4"/>
                                <w:sz w:val="16"/>
                                <w:szCs w:val="16"/>
                                <w:lang w:val="pl-PL"/>
                              </w:rPr>
                              <w:t>9</w:t>
                            </w:r>
                            <w:r w:rsidRPr="00850018">
                              <w:rPr>
                                <w:rFonts w:ascii="Arial" w:eastAsia="Microsoft Sans Serif" w:hAnsi="Arial" w:cs="Arial"/>
                                <w:sz w:val="16"/>
                                <w:szCs w:val="16"/>
                                <w:lang w:val="pl-PL"/>
                              </w:rPr>
                              <w:t>)</w:t>
                            </w:r>
                          </w:p>
                          <w:p w14:paraId="41A04F4C" w14:textId="77777777" w:rsidR="00203E03" w:rsidRPr="00850018" w:rsidRDefault="00203E03" w:rsidP="008669EC">
                            <w:pPr>
                              <w:spacing w:line="178" w:lineRule="exact"/>
                              <w:ind w:left="5135" w:right="-20"/>
                              <w:rPr>
                                <w:rFonts w:ascii="Arial" w:eastAsia="Microsoft Sans Serif" w:hAnsi="Arial" w:cs="Arial"/>
                                <w:sz w:val="16"/>
                                <w:szCs w:val="16"/>
                                <w:lang w:val="pl-PL"/>
                              </w:rPr>
                            </w:pPr>
                            <w:r w:rsidRPr="00850018">
                              <w:rPr>
                                <w:rFonts w:ascii="Arial" w:eastAsia="Microsoft Sans Serif" w:hAnsi="Arial" w:cs="Arial"/>
                                <w:spacing w:val="4"/>
                                <w:w w:val="99"/>
                                <w:sz w:val="16"/>
                                <w:szCs w:val="16"/>
                                <w:lang w:val="pl-PL"/>
                              </w:rPr>
                              <w:t>C</w:t>
                            </w:r>
                            <w:r w:rsidRPr="00850018">
                              <w:rPr>
                                <w:rFonts w:ascii="Arial" w:eastAsia="Microsoft Sans Serif" w:hAnsi="Arial" w:cs="Arial"/>
                                <w:spacing w:val="5"/>
                                <w:w w:val="99"/>
                                <w:sz w:val="16"/>
                                <w:szCs w:val="16"/>
                                <w:lang w:val="pl-PL"/>
                              </w:rPr>
                              <w:t>h</w:t>
                            </w:r>
                            <w:r w:rsidRPr="00850018">
                              <w:rPr>
                                <w:rFonts w:ascii="Arial" w:eastAsia="Microsoft Sans Serif" w:hAnsi="Arial" w:cs="Arial"/>
                                <w:spacing w:val="4"/>
                                <w:w w:val="99"/>
                                <w:sz w:val="16"/>
                                <w:szCs w:val="16"/>
                                <w:lang w:val="pl-PL"/>
                              </w:rPr>
                              <w:t>e</w:t>
                            </w:r>
                            <w:r w:rsidRPr="00850018">
                              <w:rPr>
                                <w:rFonts w:ascii="Arial" w:eastAsia="Microsoft Sans Serif" w:hAnsi="Arial" w:cs="Arial"/>
                                <w:w w:val="99"/>
                                <w:sz w:val="16"/>
                                <w:szCs w:val="16"/>
                                <w:lang w:val="pl-PL"/>
                              </w:rPr>
                              <w:t>mi</w:t>
                            </w:r>
                            <w:r w:rsidRPr="00850018">
                              <w:rPr>
                                <w:rFonts w:ascii="Arial" w:eastAsia="Microsoft Sans Serif" w:hAnsi="Arial" w:cs="Arial"/>
                                <w:spacing w:val="5"/>
                                <w:w w:val="99"/>
                                <w:sz w:val="16"/>
                                <w:szCs w:val="16"/>
                                <w:lang w:val="pl-PL"/>
                              </w:rPr>
                              <w:t>o</w:t>
                            </w:r>
                            <w:r w:rsidRPr="00850018">
                              <w:rPr>
                                <w:rFonts w:ascii="Arial" w:eastAsia="Microsoft Sans Serif" w:hAnsi="Arial" w:cs="Arial"/>
                                <w:spacing w:val="-5"/>
                                <w:w w:val="99"/>
                                <w:sz w:val="16"/>
                                <w:szCs w:val="16"/>
                                <w:lang w:val="pl-PL"/>
                              </w:rPr>
                              <w:t>t</w:t>
                            </w:r>
                            <w:r w:rsidRPr="00850018">
                              <w:rPr>
                                <w:rFonts w:ascii="Arial" w:eastAsia="Microsoft Sans Serif" w:hAnsi="Arial" w:cs="Arial"/>
                                <w:spacing w:val="5"/>
                                <w:w w:val="99"/>
                                <w:sz w:val="16"/>
                                <w:szCs w:val="16"/>
                                <w:lang w:val="pl-PL"/>
                              </w:rPr>
                              <w:t>e</w:t>
                            </w:r>
                            <w:r w:rsidRPr="00850018">
                              <w:rPr>
                                <w:rFonts w:ascii="Arial" w:eastAsia="Microsoft Sans Serif" w:hAnsi="Arial" w:cs="Arial"/>
                                <w:w w:val="99"/>
                                <w:sz w:val="16"/>
                                <w:szCs w:val="16"/>
                                <w:lang w:val="pl-PL"/>
                              </w:rPr>
                              <w:t>r</w:t>
                            </w:r>
                            <w:r w:rsidRPr="00850018">
                              <w:rPr>
                                <w:rFonts w:ascii="Arial" w:eastAsia="Microsoft Sans Serif" w:hAnsi="Arial" w:cs="Arial"/>
                                <w:spacing w:val="4"/>
                                <w:w w:val="99"/>
                                <w:sz w:val="16"/>
                                <w:szCs w:val="16"/>
                                <w:lang w:val="pl-PL"/>
                              </w:rPr>
                              <w:t>ap</w:t>
                            </w:r>
                            <w:r w:rsidRPr="00850018">
                              <w:rPr>
                                <w:rFonts w:ascii="Arial" w:eastAsia="Microsoft Sans Serif" w:hAnsi="Arial" w:cs="Arial"/>
                                <w:w w:val="99"/>
                                <w:sz w:val="16"/>
                                <w:szCs w:val="16"/>
                                <w:lang w:val="pl-PL"/>
                              </w:rPr>
                              <w:t>ia</w:t>
                            </w:r>
                            <w:r w:rsidRPr="00850018">
                              <w:rPr>
                                <w:rFonts w:ascii="Arial" w:eastAsia="Microsoft Sans Serif" w:hAnsi="Arial" w:cs="Arial"/>
                                <w:sz w:val="16"/>
                                <w:szCs w:val="16"/>
                                <w:lang w:val="pl-PL"/>
                              </w:rPr>
                              <w:t>:</w:t>
                            </w:r>
                            <w:r w:rsidRPr="00850018">
                              <w:rPr>
                                <w:rFonts w:ascii="Arial" w:eastAsia="Microsoft Sans Serif" w:hAnsi="Arial" w:cs="Arial"/>
                                <w:spacing w:val="-7"/>
                                <w:sz w:val="16"/>
                                <w:szCs w:val="16"/>
                                <w:lang w:val="pl-PL"/>
                              </w:rPr>
                              <w:t xml:space="preserve"> </w:t>
                            </w:r>
                            <w:r w:rsidRPr="00850018">
                              <w:rPr>
                                <w:rFonts w:ascii="Arial" w:eastAsia="Microsoft Sans Serif" w:hAnsi="Arial" w:cs="Arial"/>
                                <w:spacing w:val="4"/>
                                <w:sz w:val="16"/>
                                <w:szCs w:val="16"/>
                                <w:lang w:val="pl-PL"/>
                              </w:rPr>
                              <w:t>1</w:t>
                            </w:r>
                            <w:r w:rsidRPr="00850018">
                              <w:rPr>
                                <w:rFonts w:ascii="Arial" w:eastAsia="Microsoft Sans Serif" w:hAnsi="Arial" w:cs="Arial"/>
                                <w:spacing w:val="-5"/>
                                <w:sz w:val="16"/>
                                <w:szCs w:val="16"/>
                                <w:lang w:val="pl-PL"/>
                              </w:rPr>
                              <w:t>,</w:t>
                            </w:r>
                            <w:r w:rsidRPr="00850018">
                              <w:rPr>
                                <w:rFonts w:ascii="Arial" w:eastAsia="Microsoft Sans Serif" w:hAnsi="Arial" w:cs="Arial"/>
                                <w:sz w:val="16"/>
                                <w:szCs w:val="16"/>
                                <w:lang w:val="pl-PL"/>
                              </w:rPr>
                              <w:t>6 (</w:t>
                            </w:r>
                            <w:r w:rsidRPr="00850018">
                              <w:rPr>
                                <w:rFonts w:ascii="Arial" w:eastAsia="Microsoft Sans Serif" w:hAnsi="Arial" w:cs="Arial"/>
                                <w:spacing w:val="4"/>
                                <w:sz w:val="16"/>
                                <w:szCs w:val="16"/>
                                <w:lang w:val="pl-PL"/>
                              </w:rPr>
                              <w:t>1</w:t>
                            </w:r>
                            <w:r w:rsidRPr="00850018">
                              <w:rPr>
                                <w:rFonts w:ascii="Arial" w:eastAsia="Microsoft Sans Serif" w:hAnsi="Arial" w:cs="Arial"/>
                                <w:spacing w:val="-4"/>
                                <w:sz w:val="16"/>
                                <w:szCs w:val="16"/>
                                <w:lang w:val="pl-PL"/>
                              </w:rPr>
                              <w:t>,</w:t>
                            </w:r>
                            <w:r w:rsidRPr="00850018">
                              <w:rPr>
                                <w:rFonts w:ascii="Arial" w:eastAsia="Microsoft Sans Serif" w:hAnsi="Arial" w:cs="Arial"/>
                                <w:spacing w:val="4"/>
                                <w:sz w:val="16"/>
                                <w:szCs w:val="16"/>
                                <w:lang w:val="pl-PL"/>
                              </w:rPr>
                              <w:t>4</w:t>
                            </w:r>
                            <w:r w:rsidRPr="00850018">
                              <w:rPr>
                                <w:rFonts w:ascii="Arial" w:eastAsia="Microsoft Sans Serif" w:hAnsi="Arial" w:cs="Arial"/>
                                <w:spacing w:val="-5"/>
                                <w:sz w:val="16"/>
                                <w:szCs w:val="16"/>
                                <w:lang w:val="pl-PL"/>
                              </w:rPr>
                              <w:t>;</w:t>
                            </w:r>
                            <w:r w:rsidRPr="00850018">
                              <w:rPr>
                                <w:rFonts w:ascii="Arial" w:eastAsia="Microsoft Sans Serif" w:hAnsi="Arial" w:cs="Arial"/>
                                <w:spacing w:val="5"/>
                                <w:sz w:val="16"/>
                                <w:szCs w:val="16"/>
                                <w:lang w:val="pl-PL"/>
                              </w:rPr>
                              <w:t>2</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8</w:t>
                            </w:r>
                            <w:r w:rsidRPr="00850018">
                              <w:rPr>
                                <w:rFonts w:ascii="Arial" w:eastAsia="Microsoft Sans Serif" w:hAnsi="Arial" w:cs="Arial"/>
                                <w:sz w:val="16"/>
                                <w:szCs w:val="16"/>
                                <w:lang w:val="pl-PL"/>
                              </w:rPr>
                              <w:t>)</w:t>
                            </w:r>
                          </w:p>
                          <w:p w14:paraId="41A04F4D" w14:textId="77777777" w:rsidR="00203E03" w:rsidRPr="00850018" w:rsidRDefault="00203E03" w:rsidP="008669EC">
                            <w:pPr>
                              <w:spacing w:before="8" w:line="280" w:lineRule="exact"/>
                              <w:rPr>
                                <w:rFonts w:ascii="Arial" w:hAnsi="Arial" w:cs="Arial"/>
                                <w:sz w:val="16"/>
                                <w:szCs w:val="16"/>
                                <w:lang w:val="pl-PL"/>
                              </w:rPr>
                            </w:pPr>
                          </w:p>
                          <w:p w14:paraId="41A04F4E" w14:textId="77777777" w:rsidR="00203E03" w:rsidRPr="005A2A49" w:rsidRDefault="00203E03" w:rsidP="008669EC">
                            <w:pPr>
                              <w:spacing w:line="240" w:lineRule="auto"/>
                              <w:ind w:left="5135" w:right="-20"/>
                              <w:rPr>
                                <w:rFonts w:ascii="Microsoft Sans Serif" w:eastAsia="Microsoft Sans Serif" w:hAnsi="Microsoft Sans Serif" w:cs="Microsoft Sans Serif"/>
                                <w:sz w:val="17"/>
                                <w:szCs w:val="17"/>
                                <w:lang w:val="pl-PL"/>
                              </w:rPr>
                            </w:pPr>
                            <w:r w:rsidRPr="00850018">
                              <w:rPr>
                                <w:rFonts w:ascii="Arial" w:eastAsia="Microsoft Sans Serif" w:hAnsi="Arial" w:cs="Arial"/>
                                <w:spacing w:val="5"/>
                                <w:sz w:val="16"/>
                                <w:szCs w:val="16"/>
                                <w:lang w:val="pl-PL"/>
                              </w:rPr>
                              <w:t>Wartość p w teście l</w:t>
                            </w:r>
                            <w:r w:rsidRPr="00850018">
                              <w:rPr>
                                <w:rFonts w:ascii="Arial" w:eastAsia="Microsoft Sans Serif" w:hAnsi="Arial" w:cs="Arial"/>
                                <w:spacing w:val="4"/>
                                <w:sz w:val="16"/>
                                <w:szCs w:val="16"/>
                                <w:lang w:val="pl-PL"/>
                              </w:rPr>
                              <w:t>og-</w:t>
                            </w:r>
                            <w:r w:rsidRPr="00850018">
                              <w:rPr>
                                <w:rFonts w:ascii="Arial" w:eastAsia="Microsoft Sans Serif" w:hAnsi="Arial" w:cs="Arial"/>
                                <w:sz w:val="16"/>
                                <w:szCs w:val="16"/>
                                <w:lang w:val="pl-PL"/>
                              </w:rPr>
                              <w:t>r</w:t>
                            </w:r>
                            <w:r w:rsidRPr="00850018">
                              <w:rPr>
                                <w:rFonts w:ascii="Arial" w:eastAsia="Microsoft Sans Serif" w:hAnsi="Arial" w:cs="Arial"/>
                                <w:spacing w:val="5"/>
                                <w:sz w:val="16"/>
                                <w:szCs w:val="16"/>
                                <w:lang w:val="pl-PL"/>
                              </w:rPr>
                              <w:t>a</w:t>
                            </w:r>
                            <w:r w:rsidRPr="00850018">
                              <w:rPr>
                                <w:rFonts w:ascii="Arial" w:eastAsia="Microsoft Sans Serif" w:hAnsi="Arial" w:cs="Arial"/>
                                <w:spacing w:val="4"/>
                                <w:sz w:val="16"/>
                                <w:szCs w:val="16"/>
                                <w:lang w:val="pl-PL"/>
                              </w:rPr>
                              <w:t>n</w:t>
                            </w:r>
                            <w:r w:rsidRPr="00850018">
                              <w:rPr>
                                <w:rFonts w:ascii="Arial" w:eastAsia="Microsoft Sans Serif" w:hAnsi="Arial" w:cs="Arial"/>
                                <w:sz w:val="16"/>
                                <w:szCs w:val="16"/>
                                <w:lang w:val="pl-PL"/>
                              </w:rPr>
                              <w:t>k</w:t>
                            </w:r>
                            <w:r w:rsidRPr="00850018">
                              <w:rPr>
                                <w:rFonts w:ascii="Arial" w:eastAsia="Microsoft Sans Serif" w:hAnsi="Arial" w:cs="Arial"/>
                                <w:spacing w:val="-9"/>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5"/>
                                <w:sz w:val="16"/>
                                <w:szCs w:val="16"/>
                                <w:lang w:val="pl-PL"/>
                              </w:rPr>
                              <w:t xml:space="preserve"> </w:t>
                            </w:r>
                            <w:r w:rsidRPr="00850018">
                              <w:rPr>
                                <w:rFonts w:ascii="Arial" w:eastAsia="Microsoft Sans Serif" w:hAnsi="Arial" w:cs="Arial"/>
                                <w:spacing w:val="1"/>
                                <w:sz w:val="16"/>
                                <w:szCs w:val="16"/>
                                <w:lang w:val="pl-PL"/>
                              </w:rPr>
                              <w:t>&lt;0</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001</w:t>
                            </w:r>
                          </w:p>
                        </w:tc>
                      </w:tr>
                      <w:tr w:rsidR="00203E03" w:rsidRPr="001E69D2" w14:paraId="41A04F52" w14:textId="77777777" w:rsidTr="00191026">
                        <w:trPr>
                          <w:trHeight w:hRule="exact" w:val="931"/>
                        </w:trPr>
                        <w:tc>
                          <w:tcPr>
                            <w:tcW w:w="84" w:type="dxa"/>
                            <w:tcBorders>
                              <w:top w:val="single" w:sz="0" w:space="0" w:color="000000"/>
                              <w:left w:val="nil"/>
                              <w:bottom w:val="single" w:sz="0" w:space="0" w:color="000000"/>
                              <w:right w:val="single" w:sz="2" w:space="0" w:color="000000"/>
                            </w:tcBorders>
                          </w:tcPr>
                          <w:p w14:paraId="41A04F50"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4F51" w14:textId="77777777" w:rsidR="00203E03" w:rsidRPr="005A2A49" w:rsidRDefault="00203E03">
                            <w:pPr>
                              <w:rPr>
                                <w:lang w:val="pl-PL"/>
                              </w:rPr>
                            </w:pPr>
                          </w:p>
                        </w:tc>
                      </w:tr>
                      <w:tr w:rsidR="00203E03" w:rsidRPr="001E69D2" w14:paraId="41A04F55" w14:textId="77777777" w:rsidTr="00191026">
                        <w:trPr>
                          <w:trHeight w:hRule="exact" w:val="931"/>
                        </w:trPr>
                        <w:tc>
                          <w:tcPr>
                            <w:tcW w:w="84" w:type="dxa"/>
                            <w:tcBorders>
                              <w:top w:val="single" w:sz="0" w:space="0" w:color="000000"/>
                              <w:left w:val="nil"/>
                              <w:bottom w:val="single" w:sz="0" w:space="0" w:color="000000"/>
                              <w:right w:val="single" w:sz="2" w:space="0" w:color="000000"/>
                            </w:tcBorders>
                          </w:tcPr>
                          <w:p w14:paraId="41A04F53"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4F54" w14:textId="77777777" w:rsidR="00203E03" w:rsidRPr="005A2A49" w:rsidRDefault="00203E03">
                            <w:pPr>
                              <w:rPr>
                                <w:lang w:val="pl-PL"/>
                              </w:rPr>
                            </w:pPr>
                          </w:p>
                        </w:tc>
                      </w:tr>
                      <w:tr w:rsidR="00203E03" w:rsidRPr="001E69D2" w14:paraId="41A04F58" w14:textId="77777777" w:rsidTr="00191026">
                        <w:trPr>
                          <w:trHeight w:hRule="exact" w:val="931"/>
                        </w:trPr>
                        <w:tc>
                          <w:tcPr>
                            <w:tcW w:w="84" w:type="dxa"/>
                            <w:tcBorders>
                              <w:top w:val="single" w:sz="0" w:space="0" w:color="000000"/>
                              <w:left w:val="nil"/>
                              <w:bottom w:val="single" w:sz="0" w:space="0" w:color="000000"/>
                              <w:right w:val="single" w:sz="2" w:space="0" w:color="000000"/>
                            </w:tcBorders>
                          </w:tcPr>
                          <w:p w14:paraId="41A04F56"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4F57" w14:textId="77777777" w:rsidR="00203E03" w:rsidRPr="005A2A49" w:rsidRDefault="00203E03">
                            <w:pPr>
                              <w:rPr>
                                <w:lang w:val="pl-PL"/>
                              </w:rPr>
                            </w:pPr>
                          </w:p>
                        </w:tc>
                      </w:tr>
                      <w:tr w:rsidR="00203E03" w:rsidRPr="001E69D2" w14:paraId="41A04F5B" w14:textId="77777777" w:rsidTr="00191026">
                        <w:trPr>
                          <w:trHeight w:hRule="exact" w:val="932"/>
                        </w:trPr>
                        <w:tc>
                          <w:tcPr>
                            <w:tcW w:w="84" w:type="dxa"/>
                            <w:tcBorders>
                              <w:top w:val="single" w:sz="0" w:space="0" w:color="000000"/>
                              <w:left w:val="nil"/>
                              <w:bottom w:val="single" w:sz="0" w:space="0" w:color="000000"/>
                              <w:right w:val="single" w:sz="2" w:space="0" w:color="000000"/>
                            </w:tcBorders>
                          </w:tcPr>
                          <w:p w14:paraId="41A04F59"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4F5A" w14:textId="77777777" w:rsidR="00203E03" w:rsidRPr="005A2A49" w:rsidRDefault="00203E03">
                            <w:pPr>
                              <w:rPr>
                                <w:lang w:val="pl-PL"/>
                              </w:rPr>
                            </w:pPr>
                          </w:p>
                        </w:tc>
                      </w:tr>
                      <w:tr w:rsidR="00203E03" w:rsidRPr="001E69D2" w14:paraId="41A04F5E" w14:textId="77777777" w:rsidTr="00191026">
                        <w:trPr>
                          <w:trHeight w:hRule="exact" w:val="931"/>
                        </w:trPr>
                        <w:tc>
                          <w:tcPr>
                            <w:tcW w:w="84" w:type="dxa"/>
                            <w:tcBorders>
                              <w:top w:val="single" w:sz="0" w:space="0" w:color="000000"/>
                              <w:left w:val="nil"/>
                              <w:bottom w:val="single" w:sz="0" w:space="0" w:color="000000"/>
                              <w:right w:val="single" w:sz="2" w:space="0" w:color="000000"/>
                            </w:tcBorders>
                          </w:tcPr>
                          <w:p w14:paraId="41A04F5C"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4F5D" w14:textId="77777777" w:rsidR="00203E03" w:rsidRPr="005A2A49" w:rsidRDefault="00203E03">
                            <w:pPr>
                              <w:rPr>
                                <w:lang w:val="pl-PL"/>
                              </w:rPr>
                            </w:pPr>
                          </w:p>
                        </w:tc>
                      </w:tr>
                      <w:tr w:rsidR="00203E03" w:rsidRPr="001E69D2" w14:paraId="41A04F61" w14:textId="77777777" w:rsidTr="00191026">
                        <w:trPr>
                          <w:trHeight w:hRule="exact" w:val="198"/>
                        </w:trPr>
                        <w:tc>
                          <w:tcPr>
                            <w:tcW w:w="84" w:type="dxa"/>
                            <w:tcBorders>
                              <w:top w:val="single" w:sz="0" w:space="0" w:color="000000"/>
                              <w:left w:val="nil"/>
                              <w:bottom w:val="nil"/>
                              <w:right w:val="single" w:sz="2" w:space="0" w:color="000000"/>
                            </w:tcBorders>
                          </w:tcPr>
                          <w:p w14:paraId="41A04F5F"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4F60" w14:textId="77777777" w:rsidR="00203E03" w:rsidRPr="005A2A49" w:rsidRDefault="00203E03">
                            <w:pPr>
                              <w:rPr>
                                <w:lang w:val="pl-PL"/>
                              </w:rPr>
                            </w:pPr>
                          </w:p>
                        </w:tc>
                      </w:tr>
                      <w:tr w:rsidR="00203E03" w:rsidRPr="001E69D2" w14:paraId="41A04F70" w14:textId="77777777">
                        <w:trPr>
                          <w:trHeight w:hRule="exact" w:val="84"/>
                        </w:trPr>
                        <w:tc>
                          <w:tcPr>
                            <w:tcW w:w="310" w:type="dxa"/>
                            <w:gridSpan w:val="2"/>
                            <w:tcBorders>
                              <w:top w:val="nil"/>
                              <w:left w:val="nil"/>
                              <w:bottom w:val="nil"/>
                              <w:right w:val="single" w:sz="0" w:space="0" w:color="000000"/>
                            </w:tcBorders>
                          </w:tcPr>
                          <w:p w14:paraId="41A04F62"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4F63" w14:textId="77777777" w:rsidR="00203E03" w:rsidRPr="005A2A49" w:rsidRDefault="00203E03">
                            <w:pPr>
                              <w:rPr>
                                <w:lang w:val="pl-PL"/>
                              </w:rPr>
                            </w:pPr>
                          </w:p>
                        </w:tc>
                        <w:tc>
                          <w:tcPr>
                            <w:tcW w:w="692" w:type="dxa"/>
                            <w:tcBorders>
                              <w:top w:val="single" w:sz="0" w:space="0" w:color="000000"/>
                              <w:left w:val="single" w:sz="0" w:space="0" w:color="000000"/>
                              <w:bottom w:val="nil"/>
                              <w:right w:val="single" w:sz="0" w:space="0" w:color="000000"/>
                            </w:tcBorders>
                          </w:tcPr>
                          <w:p w14:paraId="41A04F64"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4F65"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4F66" w14:textId="77777777" w:rsidR="00203E03" w:rsidRPr="005A2A49" w:rsidRDefault="00203E03">
                            <w:pPr>
                              <w:rPr>
                                <w:lang w:val="pl-PL"/>
                              </w:rPr>
                            </w:pPr>
                          </w:p>
                        </w:tc>
                        <w:tc>
                          <w:tcPr>
                            <w:tcW w:w="691" w:type="dxa"/>
                            <w:tcBorders>
                              <w:top w:val="single" w:sz="0" w:space="0" w:color="000000"/>
                              <w:left w:val="single" w:sz="0" w:space="0" w:color="000000"/>
                              <w:bottom w:val="nil"/>
                              <w:right w:val="single" w:sz="0" w:space="0" w:color="000000"/>
                            </w:tcBorders>
                          </w:tcPr>
                          <w:p w14:paraId="41A04F67"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4F68"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4F69" w14:textId="77777777" w:rsidR="00203E03" w:rsidRPr="005A2A49" w:rsidRDefault="00203E03">
                            <w:pPr>
                              <w:rPr>
                                <w:lang w:val="pl-PL"/>
                              </w:rPr>
                            </w:pPr>
                          </w:p>
                        </w:tc>
                        <w:tc>
                          <w:tcPr>
                            <w:tcW w:w="691" w:type="dxa"/>
                            <w:tcBorders>
                              <w:top w:val="single" w:sz="0" w:space="0" w:color="000000"/>
                              <w:left w:val="single" w:sz="0" w:space="0" w:color="000000"/>
                              <w:bottom w:val="nil"/>
                              <w:right w:val="single" w:sz="0" w:space="0" w:color="000000"/>
                            </w:tcBorders>
                          </w:tcPr>
                          <w:p w14:paraId="41A04F6A"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4F6B"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4F6C" w14:textId="77777777" w:rsidR="00203E03" w:rsidRPr="005A2A49" w:rsidRDefault="00203E03">
                            <w:pPr>
                              <w:rPr>
                                <w:lang w:val="pl-PL"/>
                              </w:rPr>
                            </w:pPr>
                          </w:p>
                        </w:tc>
                        <w:tc>
                          <w:tcPr>
                            <w:tcW w:w="691" w:type="dxa"/>
                            <w:tcBorders>
                              <w:top w:val="single" w:sz="0" w:space="0" w:color="000000"/>
                              <w:left w:val="single" w:sz="0" w:space="0" w:color="000000"/>
                              <w:bottom w:val="nil"/>
                              <w:right w:val="single" w:sz="0" w:space="0" w:color="000000"/>
                            </w:tcBorders>
                          </w:tcPr>
                          <w:p w14:paraId="41A04F6D"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4F6E" w14:textId="77777777" w:rsidR="00203E03" w:rsidRPr="005A2A49" w:rsidRDefault="00203E03">
                            <w:pPr>
                              <w:rPr>
                                <w:lang w:val="pl-PL"/>
                              </w:rPr>
                            </w:pPr>
                          </w:p>
                        </w:tc>
                        <w:tc>
                          <w:tcPr>
                            <w:tcW w:w="227" w:type="dxa"/>
                            <w:tcBorders>
                              <w:top w:val="single" w:sz="0" w:space="0" w:color="000000"/>
                              <w:left w:val="single" w:sz="0" w:space="0" w:color="000000"/>
                              <w:bottom w:val="nil"/>
                              <w:right w:val="nil"/>
                            </w:tcBorders>
                          </w:tcPr>
                          <w:p w14:paraId="41A04F6F" w14:textId="77777777" w:rsidR="00203E03" w:rsidRPr="005A2A49" w:rsidRDefault="00203E03">
                            <w:pPr>
                              <w:rPr>
                                <w:lang w:val="pl-PL"/>
                              </w:rPr>
                            </w:pPr>
                          </w:p>
                        </w:tc>
                      </w:tr>
                    </w:tbl>
                    <w:p w14:paraId="41A04F71" w14:textId="77777777" w:rsidR="00203E03" w:rsidRPr="005A2A49" w:rsidRDefault="00203E03" w:rsidP="00124ACD">
                      <w:pPr>
                        <w:spacing w:line="240" w:lineRule="auto"/>
                        <w:rPr>
                          <w:lang w:val="pl-PL"/>
                        </w:rPr>
                      </w:pPr>
                    </w:p>
                  </w:txbxContent>
                </v:textbox>
                <w10:wrap anchorx="page"/>
              </v:shape>
            </w:pict>
          </mc:Fallback>
        </mc:AlternateContent>
      </w:r>
      <w:r w:rsidR="00124ACD" w:rsidRPr="009A2DD2">
        <w:rPr>
          <w:rFonts w:ascii="Microsoft Sans Serif" w:eastAsia="Microsoft Sans Serif" w:hAnsi="Microsoft Sans Serif" w:cs="Microsoft Sans Serif"/>
          <w:spacing w:val="5"/>
          <w:position w:val="-1"/>
          <w:sz w:val="17"/>
          <w:szCs w:val="17"/>
          <w:lang w:val="pl-PL"/>
        </w:rPr>
        <w:t>1</w:t>
      </w:r>
      <w:r w:rsidR="00124ACD" w:rsidRPr="009A2DD2">
        <w:rPr>
          <w:rFonts w:ascii="Microsoft Sans Serif" w:eastAsia="Microsoft Sans Serif" w:hAnsi="Microsoft Sans Serif" w:cs="Microsoft Sans Serif"/>
          <w:spacing w:val="4"/>
          <w:position w:val="-1"/>
          <w:sz w:val="17"/>
          <w:szCs w:val="17"/>
          <w:lang w:val="pl-PL"/>
        </w:rPr>
        <w:t>0</w:t>
      </w:r>
      <w:r w:rsidR="00124ACD" w:rsidRPr="009A2DD2">
        <w:rPr>
          <w:rFonts w:ascii="Microsoft Sans Serif" w:eastAsia="Microsoft Sans Serif" w:hAnsi="Microsoft Sans Serif" w:cs="Microsoft Sans Serif"/>
          <w:position w:val="-1"/>
          <w:sz w:val="17"/>
          <w:szCs w:val="17"/>
          <w:lang w:val="pl-PL"/>
        </w:rPr>
        <w:t>0</w:t>
      </w:r>
    </w:p>
    <w:p w14:paraId="41A0424C" w14:textId="77777777" w:rsidR="00124ACD" w:rsidRPr="009A2DD2" w:rsidRDefault="00124ACD" w:rsidP="00781FB7">
      <w:pPr>
        <w:keepNext/>
        <w:keepLines/>
        <w:spacing w:before="2" w:line="100" w:lineRule="exact"/>
        <w:ind w:left="709" w:hanging="142"/>
        <w:rPr>
          <w:sz w:val="10"/>
          <w:szCs w:val="10"/>
          <w:lang w:val="pl-PL"/>
        </w:rPr>
      </w:pPr>
    </w:p>
    <w:p w14:paraId="41A0424D" w14:textId="77777777" w:rsidR="00124ACD" w:rsidRPr="009A2DD2" w:rsidRDefault="00124ACD" w:rsidP="00781FB7">
      <w:pPr>
        <w:keepNext/>
        <w:keepLines/>
        <w:spacing w:line="200" w:lineRule="exact"/>
        <w:ind w:left="709" w:hanging="142"/>
        <w:rPr>
          <w:sz w:val="20"/>
          <w:lang w:val="pl-PL"/>
        </w:rPr>
      </w:pPr>
      <w:r w:rsidRPr="009A2DD2">
        <w:rPr>
          <w:sz w:val="20"/>
          <w:lang w:val="pl-PL"/>
        </w:rPr>
        <w:tab/>
      </w:r>
      <w:r w:rsidRPr="009A2DD2">
        <w:rPr>
          <w:sz w:val="20"/>
          <w:lang w:val="pl-PL"/>
        </w:rPr>
        <w:tab/>
      </w:r>
    </w:p>
    <w:p w14:paraId="41A0424E" w14:textId="77777777" w:rsidR="00124ACD" w:rsidRPr="009A2DD2" w:rsidRDefault="00124ACD" w:rsidP="00781FB7">
      <w:pPr>
        <w:keepNext/>
        <w:keepLines/>
        <w:spacing w:line="200" w:lineRule="exact"/>
        <w:ind w:left="709" w:hanging="142"/>
        <w:rPr>
          <w:sz w:val="20"/>
          <w:lang w:val="pl-PL"/>
        </w:rPr>
      </w:pPr>
    </w:p>
    <w:p w14:paraId="41A0424F" w14:textId="77777777" w:rsidR="00124ACD" w:rsidRPr="009A2DD2" w:rsidRDefault="00124ACD" w:rsidP="00781FB7">
      <w:pPr>
        <w:keepNext/>
        <w:keepLines/>
        <w:spacing w:line="200" w:lineRule="exact"/>
        <w:ind w:left="709" w:hanging="142"/>
        <w:rPr>
          <w:sz w:val="20"/>
          <w:lang w:val="pl-PL"/>
        </w:rPr>
      </w:pPr>
    </w:p>
    <w:p w14:paraId="41A04250" w14:textId="77777777" w:rsidR="00124ACD" w:rsidRPr="009A2DD2" w:rsidRDefault="00124ACD" w:rsidP="00781FB7">
      <w:pPr>
        <w:keepNext/>
        <w:keepLines/>
        <w:spacing w:before="41" w:line="188" w:lineRule="exact"/>
        <w:ind w:left="709" w:right="-20" w:hanging="142"/>
        <w:rPr>
          <w:rFonts w:ascii="Microsoft Sans Serif" w:eastAsia="Microsoft Sans Serif" w:hAnsi="Microsoft Sans Serif" w:cs="Microsoft Sans Serif"/>
          <w:sz w:val="17"/>
          <w:szCs w:val="17"/>
          <w:lang w:val="pl-PL"/>
        </w:rPr>
      </w:pPr>
      <w:r w:rsidRPr="009A2DD2">
        <w:rPr>
          <w:rFonts w:ascii="Microsoft Sans Serif" w:eastAsia="Microsoft Sans Serif" w:hAnsi="Microsoft Sans Serif" w:cs="Microsoft Sans Serif"/>
          <w:spacing w:val="4"/>
          <w:position w:val="-1"/>
          <w:sz w:val="17"/>
          <w:szCs w:val="17"/>
          <w:lang w:val="pl-PL"/>
        </w:rPr>
        <w:t>80</w:t>
      </w:r>
    </w:p>
    <w:p w14:paraId="41A04251" w14:textId="77777777" w:rsidR="00124ACD" w:rsidRPr="009A2DD2" w:rsidRDefault="00124ACD" w:rsidP="00781FB7">
      <w:pPr>
        <w:keepNext/>
        <w:keepLines/>
        <w:spacing w:line="200" w:lineRule="exact"/>
        <w:rPr>
          <w:sz w:val="20"/>
          <w:lang w:val="pl-PL"/>
        </w:rPr>
      </w:pPr>
    </w:p>
    <w:p w14:paraId="41A04252" w14:textId="77777777" w:rsidR="00124ACD" w:rsidRPr="009A2DD2" w:rsidRDefault="00124ACD" w:rsidP="00781FB7">
      <w:pPr>
        <w:keepNext/>
        <w:keepLines/>
        <w:spacing w:before="3" w:line="100" w:lineRule="exact"/>
        <w:ind w:left="709" w:hanging="142"/>
        <w:rPr>
          <w:sz w:val="10"/>
          <w:szCs w:val="10"/>
          <w:lang w:val="pl-PL"/>
        </w:rPr>
      </w:pPr>
    </w:p>
    <w:p w14:paraId="41A04253" w14:textId="77777777" w:rsidR="00124ACD" w:rsidRPr="009A2DD2" w:rsidRDefault="00124ACD" w:rsidP="00781FB7">
      <w:pPr>
        <w:keepNext/>
        <w:keepLines/>
        <w:spacing w:line="200" w:lineRule="exact"/>
        <w:ind w:left="709" w:hanging="142"/>
        <w:rPr>
          <w:sz w:val="20"/>
          <w:lang w:val="pl-PL"/>
        </w:rPr>
      </w:pPr>
    </w:p>
    <w:p w14:paraId="41A04254" w14:textId="77777777" w:rsidR="00124ACD" w:rsidRPr="009A2DD2" w:rsidRDefault="00124ACD" w:rsidP="00781FB7">
      <w:pPr>
        <w:keepNext/>
        <w:keepLines/>
        <w:spacing w:line="200" w:lineRule="exact"/>
        <w:ind w:left="709" w:hanging="142"/>
        <w:rPr>
          <w:sz w:val="20"/>
          <w:lang w:val="pl-PL"/>
        </w:rPr>
      </w:pPr>
    </w:p>
    <w:p w14:paraId="41A04255" w14:textId="77777777" w:rsidR="00124ACD" w:rsidRPr="009A2DD2" w:rsidRDefault="00124ACD" w:rsidP="00781FB7">
      <w:pPr>
        <w:keepNext/>
        <w:keepLines/>
        <w:spacing w:line="200" w:lineRule="exact"/>
        <w:ind w:left="709" w:hanging="142"/>
        <w:rPr>
          <w:sz w:val="20"/>
          <w:lang w:val="pl-PL"/>
        </w:rPr>
      </w:pPr>
    </w:p>
    <w:p w14:paraId="41A04256" w14:textId="77777777" w:rsidR="00124ACD" w:rsidRPr="009A2DD2" w:rsidRDefault="00124ACD" w:rsidP="00781FB7">
      <w:pPr>
        <w:keepNext/>
        <w:keepLines/>
        <w:spacing w:before="41" w:line="188" w:lineRule="exact"/>
        <w:ind w:left="709" w:right="-20" w:hanging="142"/>
        <w:rPr>
          <w:rFonts w:ascii="Microsoft Sans Serif" w:eastAsia="Microsoft Sans Serif" w:hAnsi="Microsoft Sans Serif" w:cs="Microsoft Sans Serif"/>
          <w:sz w:val="17"/>
          <w:szCs w:val="17"/>
          <w:lang w:val="pl-PL"/>
        </w:rPr>
      </w:pPr>
      <w:r w:rsidRPr="009A2DD2">
        <w:rPr>
          <w:rFonts w:ascii="Microsoft Sans Serif" w:eastAsia="Microsoft Sans Serif" w:hAnsi="Microsoft Sans Serif" w:cs="Microsoft Sans Serif"/>
          <w:spacing w:val="4"/>
          <w:position w:val="-1"/>
          <w:sz w:val="17"/>
          <w:szCs w:val="17"/>
          <w:lang w:val="pl-PL"/>
        </w:rPr>
        <w:t>60</w:t>
      </w:r>
    </w:p>
    <w:p w14:paraId="41A04257" w14:textId="77777777" w:rsidR="00124ACD" w:rsidRPr="009A2DD2" w:rsidRDefault="00124ACD" w:rsidP="00781FB7">
      <w:pPr>
        <w:keepNext/>
        <w:keepLines/>
        <w:spacing w:before="3" w:line="100" w:lineRule="exact"/>
        <w:ind w:left="709" w:hanging="142"/>
        <w:rPr>
          <w:sz w:val="10"/>
          <w:szCs w:val="10"/>
          <w:lang w:val="pl-PL"/>
        </w:rPr>
      </w:pPr>
    </w:p>
    <w:p w14:paraId="41A04258" w14:textId="77777777" w:rsidR="00124ACD" w:rsidRPr="009A2DD2" w:rsidRDefault="00124ACD" w:rsidP="00781FB7">
      <w:pPr>
        <w:keepNext/>
        <w:keepLines/>
        <w:spacing w:line="200" w:lineRule="exact"/>
        <w:ind w:left="709" w:hanging="142"/>
        <w:rPr>
          <w:sz w:val="20"/>
          <w:lang w:val="pl-PL"/>
        </w:rPr>
      </w:pPr>
    </w:p>
    <w:p w14:paraId="41A04259" w14:textId="77777777" w:rsidR="00124ACD" w:rsidRPr="009A2DD2" w:rsidRDefault="00124ACD" w:rsidP="00781FB7">
      <w:pPr>
        <w:keepNext/>
        <w:keepLines/>
        <w:spacing w:line="200" w:lineRule="exact"/>
        <w:ind w:left="709" w:hanging="142"/>
        <w:rPr>
          <w:sz w:val="20"/>
          <w:lang w:val="pl-PL"/>
        </w:rPr>
      </w:pPr>
    </w:p>
    <w:p w14:paraId="41A0425A" w14:textId="77777777" w:rsidR="00124ACD" w:rsidRPr="009A2DD2" w:rsidRDefault="00124ACD" w:rsidP="00781FB7">
      <w:pPr>
        <w:keepNext/>
        <w:keepLines/>
        <w:spacing w:line="200" w:lineRule="exact"/>
        <w:ind w:left="709" w:hanging="142"/>
        <w:rPr>
          <w:sz w:val="20"/>
          <w:lang w:val="pl-PL"/>
        </w:rPr>
      </w:pPr>
    </w:p>
    <w:p w14:paraId="41A0425B" w14:textId="77777777" w:rsidR="00124ACD" w:rsidRPr="009A2DD2" w:rsidRDefault="00124ACD" w:rsidP="00781FB7">
      <w:pPr>
        <w:keepNext/>
        <w:keepLines/>
        <w:spacing w:before="41" w:line="188" w:lineRule="exact"/>
        <w:ind w:left="709" w:right="-20" w:hanging="142"/>
        <w:rPr>
          <w:rFonts w:ascii="Microsoft Sans Serif" w:eastAsia="Microsoft Sans Serif" w:hAnsi="Microsoft Sans Serif" w:cs="Microsoft Sans Serif"/>
          <w:sz w:val="17"/>
          <w:szCs w:val="17"/>
          <w:lang w:val="pl-PL"/>
        </w:rPr>
      </w:pPr>
      <w:r w:rsidRPr="009A2DD2">
        <w:rPr>
          <w:rFonts w:ascii="Microsoft Sans Serif" w:eastAsia="Microsoft Sans Serif" w:hAnsi="Microsoft Sans Serif" w:cs="Microsoft Sans Serif"/>
          <w:spacing w:val="4"/>
          <w:position w:val="-1"/>
          <w:sz w:val="17"/>
          <w:szCs w:val="17"/>
          <w:lang w:val="pl-PL"/>
        </w:rPr>
        <w:t>40</w:t>
      </w:r>
    </w:p>
    <w:p w14:paraId="41A0425C" w14:textId="77777777" w:rsidR="00124ACD" w:rsidRPr="009A2DD2" w:rsidRDefault="00124ACD" w:rsidP="00781FB7">
      <w:pPr>
        <w:keepNext/>
        <w:keepLines/>
        <w:spacing w:before="2" w:line="100" w:lineRule="exact"/>
        <w:ind w:left="709" w:hanging="142"/>
        <w:rPr>
          <w:sz w:val="10"/>
          <w:szCs w:val="10"/>
          <w:lang w:val="pl-PL"/>
        </w:rPr>
      </w:pPr>
    </w:p>
    <w:p w14:paraId="41A0425D" w14:textId="77777777" w:rsidR="00124ACD" w:rsidRPr="009A2DD2" w:rsidRDefault="00124ACD" w:rsidP="00781FB7">
      <w:pPr>
        <w:keepNext/>
        <w:keepLines/>
        <w:spacing w:line="200" w:lineRule="exact"/>
        <w:ind w:left="709" w:hanging="142"/>
        <w:rPr>
          <w:sz w:val="20"/>
          <w:lang w:val="pl-PL"/>
        </w:rPr>
      </w:pPr>
    </w:p>
    <w:p w14:paraId="41A0425E" w14:textId="77777777" w:rsidR="00124ACD" w:rsidRPr="009A2DD2" w:rsidRDefault="00124ACD" w:rsidP="00781FB7">
      <w:pPr>
        <w:keepNext/>
        <w:keepLines/>
        <w:spacing w:line="200" w:lineRule="exact"/>
        <w:ind w:left="709" w:hanging="142"/>
        <w:rPr>
          <w:sz w:val="20"/>
          <w:lang w:val="pl-PL"/>
        </w:rPr>
      </w:pPr>
    </w:p>
    <w:p w14:paraId="41A0425F" w14:textId="77777777" w:rsidR="00124ACD" w:rsidRPr="009A2DD2" w:rsidRDefault="00124ACD" w:rsidP="00781FB7">
      <w:pPr>
        <w:keepNext/>
        <w:keepLines/>
        <w:spacing w:line="200" w:lineRule="exact"/>
        <w:ind w:left="709" w:hanging="142"/>
        <w:rPr>
          <w:sz w:val="20"/>
          <w:lang w:val="pl-PL"/>
        </w:rPr>
      </w:pPr>
    </w:p>
    <w:p w14:paraId="41A04260" w14:textId="77777777" w:rsidR="00124ACD" w:rsidRPr="009A2DD2" w:rsidRDefault="00124ACD" w:rsidP="00781FB7">
      <w:pPr>
        <w:keepNext/>
        <w:keepLines/>
        <w:spacing w:before="41" w:line="188" w:lineRule="exact"/>
        <w:ind w:left="709" w:right="-20" w:hanging="142"/>
        <w:rPr>
          <w:rFonts w:ascii="Microsoft Sans Serif" w:eastAsia="Microsoft Sans Serif" w:hAnsi="Microsoft Sans Serif" w:cs="Microsoft Sans Serif"/>
          <w:sz w:val="17"/>
          <w:szCs w:val="17"/>
          <w:lang w:val="pl-PL"/>
        </w:rPr>
      </w:pPr>
      <w:r w:rsidRPr="009A2DD2">
        <w:rPr>
          <w:rFonts w:ascii="Microsoft Sans Serif" w:eastAsia="Microsoft Sans Serif" w:hAnsi="Microsoft Sans Serif" w:cs="Microsoft Sans Serif"/>
          <w:spacing w:val="4"/>
          <w:position w:val="-1"/>
          <w:sz w:val="17"/>
          <w:szCs w:val="17"/>
          <w:lang w:val="pl-PL"/>
        </w:rPr>
        <w:t>20</w:t>
      </w:r>
    </w:p>
    <w:p w14:paraId="41A04261" w14:textId="77777777" w:rsidR="00124ACD" w:rsidRPr="009A2DD2" w:rsidRDefault="00124ACD" w:rsidP="00781FB7">
      <w:pPr>
        <w:keepNext/>
        <w:keepLines/>
        <w:spacing w:before="3" w:line="100" w:lineRule="exact"/>
        <w:ind w:left="709" w:hanging="142"/>
        <w:rPr>
          <w:sz w:val="10"/>
          <w:szCs w:val="10"/>
          <w:lang w:val="pl-PL"/>
        </w:rPr>
      </w:pPr>
    </w:p>
    <w:p w14:paraId="41A04262" w14:textId="77777777" w:rsidR="00124ACD" w:rsidRPr="009A2DD2" w:rsidRDefault="00124ACD" w:rsidP="00781FB7">
      <w:pPr>
        <w:keepNext/>
        <w:keepLines/>
        <w:spacing w:line="200" w:lineRule="exact"/>
        <w:ind w:left="709" w:hanging="142"/>
        <w:rPr>
          <w:sz w:val="20"/>
          <w:lang w:val="pl-PL"/>
        </w:rPr>
      </w:pPr>
    </w:p>
    <w:p w14:paraId="41A04263" w14:textId="77777777" w:rsidR="00124ACD" w:rsidRPr="009A2DD2" w:rsidRDefault="00124ACD" w:rsidP="00781FB7">
      <w:pPr>
        <w:keepNext/>
        <w:keepLines/>
        <w:spacing w:line="200" w:lineRule="exact"/>
        <w:ind w:left="709" w:hanging="142"/>
        <w:rPr>
          <w:sz w:val="20"/>
          <w:lang w:val="pl-PL"/>
        </w:rPr>
      </w:pPr>
    </w:p>
    <w:p w14:paraId="41A04264" w14:textId="77777777" w:rsidR="00124ACD" w:rsidRPr="009A2DD2" w:rsidRDefault="00124ACD" w:rsidP="00781FB7">
      <w:pPr>
        <w:keepNext/>
        <w:keepLines/>
        <w:spacing w:line="200" w:lineRule="exact"/>
        <w:ind w:left="709" w:hanging="142"/>
        <w:rPr>
          <w:sz w:val="20"/>
          <w:lang w:val="pl-PL"/>
        </w:rPr>
      </w:pPr>
      <w:r w:rsidRPr="009A2DD2">
        <w:rPr>
          <w:rFonts w:ascii="Microsoft Sans Serif" w:eastAsia="Microsoft Sans Serif" w:hAnsi="Microsoft Sans Serif" w:cs="Microsoft Sans Serif"/>
          <w:position w:val="-1"/>
          <w:sz w:val="17"/>
          <w:szCs w:val="17"/>
          <w:lang w:val="pl-PL"/>
        </w:rPr>
        <w:t>0</w:t>
      </w:r>
    </w:p>
    <w:p w14:paraId="41A04265" w14:textId="77777777" w:rsidR="00124ACD" w:rsidRPr="009A2DD2" w:rsidRDefault="00124ACD" w:rsidP="00781FB7">
      <w:pPr>
        <w:keepNext/>
        <w:keepLines/>
        <w:spacing w:before="41" w:line="188" w:lineRule="exact"/>
        <w:ind w:left="709" w:right="-20" w:hanging="142"/>
        <w:rPr>
          <w:rFonts w:ascii="Microsoft Sans Serif" w:eastAsia="Microsoft Sans Serif" w:hAnsi="Microsoft Sans Serif" w:cs="Microsoft Sans Serif"/>
          <w:sz w:val="17"/>
          <w:szCs w:val="17"/>
          <w:lang w:val="pl-PL"/>
        </w:rPr>
      </w:pPr>
    </w:p>
    <w:tbl>
      <w:tblPr>
        <w:tblpPr w:leftFromText="180" w:rightFromText="180" w:vertAnchor="text" w:horzAnchor="page" w:tblpX="2278" w:tblpY="45"/>
        <w:tblW w:w="0" w:type="auto"/>
        <w:tblLook w:val="04A0" w:firstRow="1" w:lastRow="0" w:firstColumn="1" w:lastColumn="0" w:noHBand="0" w:noVBand="1"/>
      </w:tblPr>
      <w:tblGrid>
        <w:gridCol w:w="696"/>
        <w:gridCol w:w="696"/>
        <w:gridCol w:w="696"/>
        <w:gridCol w:w="697"/>
        <w:gridCol w:w="697"/>
        <w:gridCol w:w="698"/>
        <w:gridCol w:w="698"/>
        <w:gridCol w:w="698"/>
        <w:gridCol w:w="699"/>
        <w:gridCol w:w="699"/>
        <w:gridCol w:w="699"/>
        <w:gridCol w:w="699"/>
        <w:gridCol w:w="699"/>
      </w:tblGrid>
      <w:tr w:rsidR="00124ACD" w:rsidRPr="009A2DD2" w14:paraId="41A04273" w14:textId="77777777" w:rsidTr="00E97CD0">
        <w:trPr>
          <w:trHeight w:val="356"/>
        </w:trPr>
        <w:tc>
          <w:tcPr>
            <w:tcW w:w="703" w:type="dxa"/>
            <w:shd w:val="clear" w:color="auto" w:fill="auto"/>
          </w:tcPr>
          <w:p w14:paraId="41A04266" w14:textId="77777777" w:rsidR="00124ACD" w:rsidRPr="009A2DD2" w:rsidRDefault="00124ACD" w:rsidP="00781FB7">
            <w:pPr>
              <w:keepNext/>
              <w:keepLines/>
              <w:spacing w:before="45" w:line="240" w:lineRule="auto"/>
              <w:jc w:val="center"/>
              <w:rPr>
                <w:rFonts w:eastAsia="Microsoft Sans Serif"/>
                <w:sz w:val="18"/>
                <w:szCs w:val="18"/>
                <w:lang w:val="pl-PL"/>
              </w:rPr>
            </w:pPr>
            <w:r w:rsidRPr="009A2DD2">
              <w:rPr>
                <w:rFonts w:eastAsia="Microsoft Sans Serif"/>
                <w:sz w:val="18"/>
                <w:szCs w:val="18"/>
                <w:lang w:val="pl-PL"/>
              </w:rPr>
              <w:t xml:space="preserve">        0</w:t>
            </w:r>
          </w:p>
        </w:tc>
        <w:tc>
          <w:tcPr>
            <w:tcW w:w="703" w:type="dxa"/>
            <w:shd w:val="clear" w:color="auto" w:fill="auto"/>
          </w:tcPr>
          <w:p w14:paraId="41A04267" w14:textId="77777777" w:rsidR="00124ACD" w:rsidRPr="009A2DD2" w:rsidRDefault="00124ACD" w:rsidP="00781FB7">
            <w:pPr>
              <w:keepNext/>
              <w:keepLines/>
              <w:spacing w:before="45" w:line="240" w:lineRule="auto"/>
              <w:jc w:val="center"/>
              <w:rPr>
                <w:rFonts w:eastAsia="Microsoft Sans Serif"/>
                <w:sz w:val="18"/>
                <w:szCs w:val="18"/>
                <w:lang w:val="pl-PL"/>
              </w:rPr>
            </w:pPr>
            <w:r w:rsidRPr="009A2DD2">
              <w:rPr>
                <w:rFonts w:eastAsia="Microsoft Sans Serif"/>
                <w:sz w:val="18"/>
                <w:szCs w:val="18"/>
                <w:lang w:val="pl-PL"/>
              </w:rPr>
              <w:t xml:space="preserve">       2</w:t>
            </w:r>
          </w:p>
        </w:tc>
        <w:tc>
          <w:tcPr>
            <w:tcW w:w="703" w:type="dxa"/>
            <w:shd w:val="clear" w:color="auto" w:fill="auto"/>
          </w:tcPr>
          <w:p w14:paraId="41A04268" w14:textId="77777777" w:rsidR="00124ACD" w:rsidRPr="009A2DD2" w:rsidRDefault="00124ACD" w:rsidP="00781FB7">
            <w:pPr>
              <w:keepNext/>
              <w:keepLines/>
              <w:spacing w:before="45" w:line="240" w:lineRule="auto"/>
              <w:jc w:val="center"/>
              <w:rPr>
                <w:rFonts w:eastAsia="Microsoft Sans Serif"/>
                <w:sz w:val="18"/>
                <w:szCs w:val="18"/>
                <w:lang w:val="pl-PL"/>
              </w:rPr>
            </w:pPr>
            <w:r w:rsidRPr="009A2DD2">
              <w:rPr>
                <w:rFonts w:eastAsia="Microsoft Sans Serif"/>
                <w:sz w:val="18"/>
                <w:szCs w:val="18"/>
                <w:lang w:val="pl-PL"/>
              </w:rPr>
              <w:t xml:space="preserve">       4</w:t>
            </w:r>
          </w:p>
        </w:tc>
        <w:tc>
          <w:tcPr>
            <w:tcW w:w="704" w:type="dxa"/>
            <w:shd w:val="clear" w:color="auto" w:fill="auto"/>
          </w:tcPr>
          <w:p w14:paraId="41A04269" w14:textId="77777777" w:rsidR="00124ACD" w:rsidRPr="009A2DD2" w:rsidRDefault="00124ACD" w:rsidP="00781FB7">
            <w:pPr>
              <w:keepNext/>
              <w:keepLines/>
              <w:spacing w:before="45" w:line="240" w:lineRule="auto"/>
              <w:jc w:val="center"/>
              <w:rPr>
                <w:rFonts w:eastAsia="Microsoft Sans Serif"/>
                <w:sz w:val="18"/>
                <w:szCs w:val="18"/>
                <w:lang w:val="pl-PL"/>
              </w:rPr>
            </w:pPr>
            <w:r w:rsidRPr="009A2DD2">
              <w:rPr>
                <w:rFonts w:eastAsia="Microsoft Sans Serif"/>
                <w:sz w:val="18"/>
                <w:szCs w:val="18"/>
                <w:lang w:val="pl-PL"/>
              </w:rPr>
              <w:t xml:space="preserve">       6</w:t>
            </w:r>
          </w:p>
        </w:tc>
        <w:tc>
          <w:tcPr>
            <w:tcW w:w="704" w:type="dxa"/>
            <w:shd w:val="clear" w:color="auto" w:fill="auto"/>
          </w:tcPr>
          <w:p w14:paraId="41A0426A" w14:textId="77777777" w:rsidR="00124ACD" w:rsidRPr="009A2DD2" w:rsidRDefault="00124ACD" w:rsidP="00781FB7">
            <w:pPr>
              <w:keepNext/>
              <w:keepLines/>
              <w:spacing w:before="45" w:line="240" w:lineRule="auto"/>
              <w:jc w:val="center"/>
              <w:rPr>
                <w:rFonts w:eastAsia="Microsoft Sans Serif"/>
                <w:sz w:val="18"/>
                <w:szCs w:val="18"/>
                <w:lang w:val="pl-PL"/>
              </w:rPr>
            </w:pPr>
            <w:r w:rsidRPr="009A2DD2">
              <w:rPr>
                <w:rFonts w:eastAsia="Microsoft Sans Serif"/>
                <w:sz w:val="18"/>
                <w:szCs w:val="18"/>
                <w:lang w:val="pl-PL"/>
              </w:rPr>
              <w:t xml:space="preserve">       8</w:t>
            </w:r>
          </w:p>
        </w:tc>
        <w:tc>
          <w:tcPr>
            <w:tcW w:w="704" w:type="dxa"/>
            <w:shd w:val="clear" w:color="auto" w:fill="auto"/>
          </w:tcPr>
          <w:p w14:paraId="41A0426B" w14:textId="77777777" w:rsidR="00124ACD" w:rsidRPr="009A2DD2" w:rsidRDefault="00124ACD" w:rsidP="00781FB7">
            <w:pPr>
              <w:keepNext/>
              <w:keepLines/>
              <w:spacing w:before="45" w:line="240" w:lineRule="auto"/>
              <w:jc w:val="center"/>
              <w:rPr>
                <w:rFonts w:eastAsia="Microsoft Sans Serif"/>
                <w:sz w:val="18"/>
                <w:szCs w:val="18"/>
                <w:lang w:val="pl-PL"/>
              </w:rPr>
            </w:pPr>
            <w:r w:rsidRPr="009A2DD2">
              <w:rPr>
                <w:rFonts w:eastAsia="Microsoft Sans Serif"/>
                <w:spacing w:val="4"/>
                <w:sz w:val="18"/>
                <w:szCs w:val="18"/>
                <w:lang w:val="pl-PL"/>
              </w:rPr>
              <w:t xml:space="preserve">      1</w:t>
            </w:r>
            <w:r w:rsidRPr="009A2DD2">
              <w:rPr>
                <w:rFonts w:eastAsia="Microsoft Sans Serif"/>
                <w:sz w:val="18"/>
                <w:szCs w:val="18"/>
                <w:lang w:val="pl-PL"/>
              </w:rPr>
              <w:t>0</w:t>
            </w:r>
          </w:p>
        </w:tc>
        <w:tc>
          <w:tcPr>
            <w:tcW w:w="704" w:type="dxa"/>
            <w:shd w:val="clear" w:color="auto" w:fill="auto"/>
          </w:tcPr>
          <w:p w14:paraId="41A0426C" w14:textId="77777777" w:rsidR="00124ACD" w:rsidRPr="009A2DD2" w:rsidRDefault="00124ACD" w:rsidP="00781FB7">
            <w:pPr>
              <w:keepNext/>
              <w:keepLines/>
              <w:spacing w:before="45" w:line="240" w:lineRule="auto"/>
              <w:jc w:val="center"/>
              <w:rPr>
                <w:rFonts w:eastAsia="Microsoft Sans Serif"/>
                <w:sz w:val="18"/>
                <w:szCs w:val="18"/>
                <w:lang w:val="pl-PL"/>
              </w:rPr>
            </w:pPr>
            <w:r w:rsidRPr="009A2DD2">
              <w:rPr>
                <w:rFonts w:eastAsia="Microsoft Sans Serif"/>
                <w:spacing w:val="4"/>
                <w:sz w:val="18"/>
                <w:szCs w:val="18"/>
                <w:lang w:val="pl-PL"/>
              </w:rPr>
              <w:t xml:space="preserve">      1</w:t>
            </w:r>
            <w:r w:rsidRPr="009A2DD2">
              <w:rPr>
                <w:rFonts w:eastAsia="Microsoft Sans Serif"/>
                <w:sz w:val="18"/>
                <w:szCs w:val="18"/>
                <w:lang w:val="pl-PL"/>
              </w:rPr>
              <w:t>2</w:t>
            </w:r>
          </w:p>
        </w:tc>
        <w:tc>
          <w:tcPr>
            <w:tcW w:w="704" w:type="dxa"/>
            <w:shd w:val="clear" w:color="auto" w:fill="auto"/>
          </w:tcPr>
          <w:p w14:paraId="41A0426D" w14:textId="77777777" w:rsidR="00124ACD" w:rsidRPr="009A2DD2" w:rsidRDefault="00124ACD" w:rsidP="00781FB7">
            <w:pPr>
              <w:keepNext/>
              <w:keepLines/>
              <w:spacing w:before="45" w:line="240" w:lineRule="auto"/>
              <w:jc w:val="center"/>
              <w:rPr>
                <w:rFonts w:eastAsia="Microsoft Sans Serif"/>
                <w:sz w:val="18"/>
                <w:szCs w:val="18"/>
                <w:lang w:val="pl-PL"/>
              </w:rPr>
            </w:pPr>
            <w:r w:rsidRPr="009A2DD2">
              <w:rPr>
                <w:rFonts w:eastAsia="Microsoft Sans Serif"/>
                <w:spacing w:val="5"/>
                <w:sz w:val="18"/>
                <w:szCs w:val="18"/>
                <w:lang w:val="pl-PL"/>
              </w:rPr>
              <w:t xml:space="preserve">     1</w:t>
            </w:r>
            <w:r w:rsidRPr="009A2DD2">
              <w:rPr>
                <w:rFonts w:eastAsia="Microsoft Sans Serif"/>
                <w:sz w:val="18"/>
                <w:szCs w:val="18"/>
                <w:lang w:val="pl-PL"/>
              </w:rPr>
              <w:t>4</w:t>
            </w:r>
          </w:p>
        </w:tc>
        <w:tc>
          <w:tcPr>
            <w:tcW w:w="705" w:type="dxa"/>
            <w:shd w:val="clear" w:color="auto" w:fill="auto"/>
          </w:tcPr>
          <w:p w14:paraId="41A0426E" w14:textId="77777777" w:rsidR="00124ACD" w:rsidRPr="009A2DD2" w:rsidRDefault="00124ACD" w:rsidP="00781FB7">
            <w:pPr>
              <w:keepNext/>
              <w:keepLines/>
              <w:spacing w:before="45" w:line="240" w:lineRule="auto"/>
              <w:jc w:val="center"/>
              <w:rPr>
                <w:rFonts w:eastAsia="Microsoft Sans Serif"/>
                <w:sz w:val="18"/>
                <w:szCs w:val="18"/>
                <w:lang w:val="pl-PL"/>
              </w:rPr>
            </w:pPr>
            <w:r w:rsidRPr="009A2DD2">
              <w:rPr>
                <w:rFonts w:eastAsia="Microsoft Sans Serif"/>
                <w:spacing w:val="5"/>
                <w:sz w:val="18"/>
                <w:szCs w:val="18"/>
                <w:lang w:val="pl-PL"/>
              </w:rPr>
              <w:t xml:space="preserve">     1</w:t>
            </w:r>
            <w:r w:rsidRPr="009A2DD2">
              <w:rPr>
                <w:rFonts w:eastAsia="Microsoft Sans Serif"/>
                <w:sz w:val="18"/>
                <w:szCs w:val="18"/>
                <w:lang w:val="pl-PL"/>
              </w:rPr>
              <w:t>6</w:t>
            </w:r>
          </w:p>
        </w:tc>
        <w:tc>
          <w:tcPr>
            <w:tcW w:w="705" w:type="dxa"/>
            <w:shd w:val="clear" w:color="auto" w:fill="auto"/>
          </w:tcPr>
          <w:p w14:paraId="41A0426F" w14:textId="77777777" w:rsidR="00124ACD" w:rsidRPr="009A2DD2" w:rsidRDefault="00124ACD" w:rsidP="00781FB7">
            <w:pPr>
              <w:keepNext/>
              <w:keepLines/>
              <w:spacing w:before="45" w:line="240" w:lineRule="auto"/>
              <w:jc w:val="center"/>
              <w:rPr>
                <w:rFonts w:eastAsia="Microsoft Sans Serif"/>
                <w:sz w:val="18"/>
                <w:szCs w:val="18"/>
                <w:lang w:val="pl-PL"/>
              </w:rPr>
            </w:pPr>
            <w:r w:rsidRPr="009A2DD2">
              <w:rPr>
                <w:rFonts w:eastAsia="Microsoft Sans Serif"/>
                <w:spacing w:val="4"/>
                <w:sz w:val="18"/>
                <w:szCs w:val="18"/>
                <w:lang w:val="pl-PL"/>
              </w:rPr>
              <w:t xml:space="preserve">      1</w:t>
            </w:r>
            <w:r w:rsidRPr="009A2DD2">
              <w:rPr>
                <w:rFonts w:eastAsia="Microsoft Sans Serif"/>
                <w:sz w:val="18"/>
                <w:szCs w:val="18"/>
                <w:lang w:val="pl-PL"/>
              </w:rPr>
              <w:t>8</w:t>
            </w:r>
          </w:p>
        </w:tc>
        <w:tc>
          <w:tcPr>
            <w:tcW w:w="705" w:type="dxa"/>
            <w:shd w:val="clear" w:color="auto" w:fill="auto"/>
          </w:tcPr>
          <w:p w14:paraId="41A04270" w14:textId="77777777" w:rsidR="00124ACD" w:rsidRPr="009A2DD2" w:rsidRDefault="00124ACD" w:rsidP="00781FB7">
            <w:pPr>
              <w:keepNext/>
              <w:keepLines/>
              <w:spacing w:before="45" w:line="240" w:lineRule="auto"/>
              <w:jc w:val="center"/>
              <w:rPr>
                <w:rFonts w:eastAsia="Microsoft Sans Serif"/>
                <w:sz w:val="18"/>
                <w:szCs w:val="18"/>
                <w:lang w:val="pl-PL"/>
              </w:rPr>
            </w:pPr>
            <w:r w:rsidRPr="009A2DD2">
              <w:rPr>
                <w:rFonts w:eastAsia="Microsoft Sans Serif"/>
                <w:spacing w:val="4"/>
                <w:sz w:val="18"/>
                <w:szCs w:val="18"/>
                <w:lang w:val="pl-PL"/>
              </w:rPr>
              <w:t xml:space="preserve">      2</w:t>
            </w:r>
            <w:r w:rsidRPr="009A2DD2">
              <w:rPr>
                <w:rFonts w:eastAsia="Microsoft Sans Serif"/>
                <w:sz w:val="18"/>
                <w:szCs w:val="18"/>
                <w:lang w:val="pl-PL"/>
              </w:rPr>
              <w:t>0</w:t>
            </w:r>
          </w:p>
        </w:tc>
        <w:tc>
          <w:tcPr>
            <w:tcW w:w="705" w:type="dxa"/>
            <w:shd w:val="clear" w:color="auto" w:fill="auto"/>
          </w:tcPr>
          <w:p w14:paraId="41A04271" w14:textId="77777777" w:rsidR="00124ACD" w:rsidRPr="009A2DD2" w:rsidRDefault="00124ACD" w:rsidP="00781FB7">
            <w:pPr>
              <w:keepNext/>
              <w:keepLines/>
              <w:spacing w:before="45" w:line="240" w:lineRule="auto"/>
              <w:jc w:val="center"/>
              <w:rPr>
                <w:rFonts w:eastAsia="Microsoft Sans Serif"/>
                <w:sz w:val="18"/>
                <w:szCs w:val="18"/>
                <w:lang w:val="pl-PL"/>
              </w:rPr>
            </w:pPr>
            <w:r w:rsidRPr="009A2DD2">
              <w:rPr>
                <w:rFonts w:eastAsia="Microsoft Sans Serif"/>
                <w:spacing w:val="5"/>
                <w:sz w:val="18"/>
                <w:szCs w:val="18"/>
                <w:lang w:val="pl-PL"/>
              </w:rPr>
              <w:t xml:space="preserve">     2</w:t>
            </w:r>
            <w:r w:rsidRPr="009A2DD2">
              <w:rPr>
                <w:rFonts w:eastAsia="Microsoft Sans Serif"/>
                <w:sz w:val="18"/>
                <w:szCs w:val="18"/>
                <w:lang w:val="pl-PL"/>
              </w:rPr>
              <w:t>2</w:t>
            </w:r>
          </w:p>
        </w:tc>
        <w:tc>
          <w:tcPr>
            <w:tcW w:w="705" w:type="dxa"/>
            <w:shd w:val="clear" w:color="auto" w:fill="auto"/>
          </w:tcPr>
          <w:p w14:paraId="41A04272" w14:textId="77777777" w:rsidR="00124ACD" w:rsidRPr="009A2DD2" w:rsidRDefault="00124ACD" w:rsidP="00781FB7">
            <w:pPr>
              <w:keepNext/>
              <w:keepLines/>
              <w:spacing w:before="45" w:line="240" w:lineRule="auto"/>
              <w:jc w:val="center"/>
              <w:rPr>
                <w:rFonts w:eastAsia="Microsoft Sans Serif"/>
                <w:sz w:val="18"/>
                <w:szCs w:val="18"/>
                <w:lang w:val="pl-PL"/>
              </w:rPr>
            </w:pPr>
            <w:r w:rsidRPr="009A2DD2">
              <w:rPr>
                <w:rFonts w:eastAsia="Microsoft Sans Serif"/>
                <w:spacing w:val="4"/>
                <w:w w:val="99"/>
                <w:sz w:val="18"/>
                <w:szCs w:val="18"/>
                <w:lang w:val="pl-PL"/>
              </w:rPr>
              <w:t xml:space="preserve">      2</w:t>
            </w:r>
            <w:r w:rsidRPr="009A2DD2">
              <w:rPr>
                <w:rFonts w:eastAsia="Microsoft Sans Serif"/>
                <w:w w:val="99"/>
                <w:sz w:val="18"/>
                <w:szCs w:val="18"/>
                <w:lang w:val="pl-PL"/>
              </w:rPr>
              <w:t>4</w:t>
            </w:r>
          </w:p>
        </w:tc>
      </w:tr>
    </w:tbl>
    <w:p w14:paraId="41A04274" w14:textId="77777777" w:rsidR="00124ACD" w:rsidRPr="009A2DD2" w:rsidRDefault="00124ACD" w:rsidP="00781FB7">
      <w:pPr>
        <w:keepNext/>
        <w:keepLines/>
        <w:spacing w:before="11" w:line="200" w:lineRule="exact"/>
        <w:ind w:hanging="142"/>
        <w:rPr>
          <w:sz w:val="20"/>
          <w:lang w:val="pl-PL"/>
        </w:rPr>
      </w:pPr>
    </w:p>
    <w:p w14:paraId="41A04275" w14:textId="77777777" w:rsidR="00124ACD" w:rsidRPr="009A2DD2" w:rsidRDefault="00C670D0" w:rsidP="00781FB7">
      <w:pPr>
        <w:keepNext/>
        <w:keepLines/>
        <w:tabs>
          <w:tab w:val="left" w:pos="2320"/>
          <w:tab w:val="left" w:pos="3020"/>
          <w:tab w:val="left" w:pos="3720"/>
          <w:tab w:val="left" w:pos="4420"/>
          <w:tab w:val="left" w:pos="5080"/>
          <w:tab w:val="left" w:pos="5780"/>
          <w:tab w:val="left" w:pos="6480"/>
          <w:tab w:val="left" w:pos="7180"/>
          <w:tab w:val="left" w:pos="7880"/>
          <w:tab w:val="left" w:pos="8580"/>
          <w:tab w:val="left" w:pos="9280"/>
          <w:tab w:val="left" w:pos="9980"/>
        </w:tabs>
        <w:spacing w:before="41" w:line="240" w:lineRule="auto"/>
        <w:ind w:right="190"/>
        <w:rPr>
          <w:sz w:val="18"/>
          <w:szCs w:val="18"/>
          <w:lang w:val="pl-PL"/>
        </w:rPr>
      </w:pPr>
      <w:r w:rsidRPr="009A2DD2">
        <w:rPr>
          <w:lang w:val="pl-PL" w:eastAsia="pl-PL"/>
        </w:rPr>
        <mc:AlternateContent>
          <mc:Choice Requires="wps">
            <w:drawing>
              <wp:anchor distT="0" distB="0" distL="114300" distR="114300" simplePos="0" relativeHeight="251649024" behindDoc="0" locked="0" layoutInCell="1" allowOverlap="1" wp14:anchorId="41A04EBF" wp14:editId="2025B90C">
                <wp:simplePos x="0" y="0"/>
                <wp:positionH relativeFrom="column">
                  <wp:posOffset>2669706</wp:posOffset>
                </wp:positionH>
                <wp:positionV relativeFrom="paragraph">
                  <wp:posOffset>149114</wp:posOffset>
                </wp:positionV>
                <wp:extent cx="1657350" cy="278295"/>
                <wp:effectExtent l="0" t="0" r="0" b="7620"/>
                <wp:wrapNone/>
                <wp:docPr id="699"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7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4F72" w14:textId="77777777" w:rsidR="00203E03" w:rsidRPr="00724AF5" w:rsidRDefault="00203E03" w:rsidP="00124ACD">
                            <w:pPr>
                              <w:rPr>
                                <w:rFonts w:ascii="Arial" w:hAnsi="Arial" w:cs="Arial"/>
                                <w:sz w:val="20"/>
                                <w:lang w:val="pl-PL"/>
                              </w:rPr>
                            </w:pPr>
                            <w:r w:rsidRPr="00724AF5">
                              <w:rPr>
                                <w:rFonts w:ascii="Arial" w:eastAsia="Microsoft Sans Serif" w:hAnsi="Arial" w:cs="Arial"/>
                                <w:spacing w:val="-5"/>
                                <w:w w:val="99"/>
                                <w:position w:val="-1"/>
                                <w:sz w:val="20"/>
                                <w:lang w:val="pl-PL"/>
                              </w:rPr>
                              <w:t>Czas</w:t>
                            </w:r>
                            <w:r w:rsidRPr="00724AF5">
                              <w:rPr>
                                <w:rFonts w:ascii="Arial" w:eastAsia="Microsoft Sans Serif" w:hAnsi="Arial" w:cs="Arial"/>
                                <w:spacing w:val="1"/>
                                <w:position w:val="-1"/>
                                <w:sz w:val="20"/>
                                <w:lang w:val="pl-PL"/>
                              </w:rPr>
                              <w:t xml:space="preserve"> </w:t>
                            </w:r>
                            <w:r w:rsidRPr="00724AF5">
                              <w:rPr>
                                <w:rFonts w:ascii="Arial" w:eastAsia="Microsoft Sans Serif" w:hAnsi="Arial" w:cs="Arial"/>
                                <w:w w:val="99"/>
                                <w:position w:val="-1"/>
                                <w:sz w:val="20"/>
                                <w:lang w:val="pl-PL"/>
                              </w:rPr>
                              <w:t>(</w:t>
                            </w:r>
                            <w:r w:rsidRPr="00724AF5">
                              <w:rPr>
                                <w:rFonts w:ascii="Arial" w:eastAsia="Microsoft Sans Serif" w:hAnsi="Arial" w:cs="Arial"/>
                                <w:spacing w:val="-15"/>
                                <w:w w:val="99"/>
                                <w:position w:val="-1"/>
                                <w:sz w:val="20"/>
                                <w:lang w:val="pl-PL"/>
                              </w:rPr>
                              <w:t>M</w:t>
                            </w:r>
                            <w:r w:rsidRPr="00724AF5">
                              <w:rPr>
                                <w:rFonts w:ascii="Arial" w:eastAsia="Microsoft Sans Serif" w:hAnsi="Arial" w:cs="Arial"/>
                                <w:spacing w:val="5"/>
                                <w:w w:val="99"/>
                                <w:position w:val="-1"/>
                                <w:sz w:val="20"/>
                                <w:lang w:val="pl-PL"/>
                              </w:rPr>
                              <w:t>ie</w:t>
                            </w:r>
                            <w:r w:rsidRPr="00724AF5">
                              <w:rPr>
                                <w:rFonts w:ascii="Arial" w:eastAsia="Microsoft Sans Serif" w:hAnsi="Arial" w:cs="Arial"/>
                                <w:w w:val="99"/>
                                <w:position w:val="-1"/>
                                <w:sz w:val="20"/>
                                <w:lang w:val="pl-PL"/>
                              </w:rPr>
                              <w:t>siące)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04EBF" id="Text Box 313" o:spid="_x0000_s1110" type="#_x0000_t202" style="position:absolute;margin-left:210.2pt;margin-top:11.75pt;width:130.5pt;height:21.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" stroked="f">
                <v:textbox>
                  <w:txbxContent>
                    <w:p w14:paraId="41A04F72" w14:textId="77777777" w:rsidR="00203E03" w:rsidRPr="00724AF5" w:rsidRDefault="00203E03" w:rsidP="00124ACD">
                      <w:pPr>
                        <w:rPr>
                          <w:rFonts w:ascii="Arial" w:hAnsi="Arial" w:cs="Arial"/>
                          <w:sz w:val="20"/>
                          <w:lang w:val="pl-PL"/>
                        </w:rPr>
                      </w:pPr>
                      <w:r w:rsidRPr="00724AF5">
                        <w:rPr>
                          <w:rFonts w:ascii="Arial" w:eastAsia="Microsoft Sans Serif" w:hAnsi="Arial" w:cs="Arial"/>
                          <w:spacing w:val="-5"/>
                          <w:w w:val="99"/>
                          <w:position w:val="-1"/>
                          <w:sz w:val="20"/>
                          <w:lang w:val="pl-PL"/>
                        </w:rPr>
                        <w:t>Czas</w:t>
                      </w:r>
                      <w:r w:rsidRPr="00724AF5">
                        <w:rPr>
                          <w:rFonts w:ascii="Arial" w:eastAsia="Microsoft Sans Serif" w:hAnsi="Arial" w:cs="Arial"/>
                          <w:spacing w:val="1"/>
                          <w:position w:val="-1"/>
                          <w:sz w:val="20"/>
                          <w:lang w:val="pl-PL"/>
                        </w:rPr>
                        <w:t xml:space="preserve"> </w:t>
                      </w:r>
                      <w:r w:rsidRPr="00724AF5">
                        <w:rPr>
                          <w:rFonts w:ascii="Arial" w:eastAsia="Microsoft Sans Serif" w:hAnsi="Arial" w:cs="Arial"/>
                          <w:w w:val="99"/>
                          <w:position w:val="-1"/>
                          <w:sz w:val="20"/>
                          <w:lang w:val="pl-PL"/>
                        </w:rPr>
                        <w:t>(</w:t>
                      </w:r>
                      <w:r w:rsidRPr="00724AF5">
                        <w:rPr>
                          <w:rFonts w:ascii="Arial" w:eastAsia="Microsoft Sans Serif" w:hAnsi="Arial" w:cs="Arial"/>
                          <w:spacing w:val="-15"/>
                          <w:w w:val="99"/>
                          <w:position w:val="-1"/>
                          <w:sz w:val="20"/>
                          <w:lang w:val="pl-PL"/>
                        </w:rPr>
                        <w:t>M</w:t>
                      </w:r>
                      <w:r w:rsidRPr="00724AF5">
                        <w:rPr>
                          <w:rFonts w:ascii="Arial" w:eastAsia="Microsoft Sans Serif" w:hAnsi="Arial" w:cs="Arial"/>
                          <w:spacing w:val="5"/>
                          <w:w w:val="99"/>
                          <w:position w:val="-1"/>
                          <w:sz w:val="20"/>
                          <w:lang w:val="pl-PL"/>
                        </w:rPr>
                        <w:t>ie</w:t>
                      </w:r>
                      <w:r w:rsidRPr="00724AF5">
                        <w:rPr>
                          <w:rFonts w:ascii="Arial" w:eastAsia="Microsoft Sans Serif" w:hAnsi="Arial" w:cs="Arial"/>
                          <w:w w:val="99"/>
                          <w:position w:val="-1"/>
                          <w:sz w:val="20"/>
                          <w:lang w:val="pl-PL"/>
                        </w:rPr>
                        <w:t>siące)</w:t>
                      </w:r>
                    </w:p>
                  </w:txbxContent>
                </v:textbox>
              </v:shape>
            </w:pict>
          </mc:Fallback>
        </mc:AlternateContent>
      </w:r>
    </w:p>
    <w:p w14:paraId="41A04276" w14:textId="77777777" w:rsidR="00124ACD" w:rsidRPr="009A2DD2" w:rsidRDefault="00124ACD" w:rsidP="00781FB7">
      <w:pPr>
        <w:keepNext/>
        <w:keepLines/>
        <w:spacing w:before="4" w:line="100" w:lineRule="exact"/>
        <w:rPr>
          <w:sz w:val="18"/>
          <w:szCs w:val="18"/>
          <w:lang w:val="pl-PL"/>
        </w:rPr>
      </w:pPr>
    </w:p>
    <w:p w14:paraId="41A04277" w14:textId="77777777" w:rsidR="00124ACD" w:rsidRPr="009A2DD2" w:rsidRDefault="00124ACD" w:rsidP="00781FB7">
      <w:pPr>
        <w:keepNext/>
        <w:keepLines/>
        <w:spacing w:before="4" w:line="100" w:lineRule="exact"/>
        <w:rPr>
          <w:sz w:val="18"/>
          <w:szCs w:val="18"/>
          <w:lang w:val="pl-PL"/>
        </w:rPr>
      </w:pPr>
    </w:p>
    <w:p w14:paraId="41A04278" w14:textId="77777777" w:rsidR="00124ACD" w:rsidRPr="009A2DD2" w:rsidRDefault="00124ACD" w:rsidP="00781FB7">
      <w:pPr>
        <w:keepNext/>
        <w:keepLines/>
        <w:spacing w:before="4" w:line="100" w:lineRule="exact"/>
        <w:rPr>
          <w:sz w:val="18"/>
          <w:szCs w:val="18"/>
          <w:lang w:val="pl-PL"/>
        </w:rPr>
      </w:pPr>
    </w:p>
    <w:p w14:paraId="41A04279" w14:textId="77777777" w:rsidR="00124ACD" w:rsidRPr="009A2DD2" w:rsidRDefault="00124ACD" w:rsidP="00781FB7">
      <w:pPr>
        <w:keepNext/>
        <w:keepLines/>
        <w:spacing w:before="4" w:line="100" w:lineRule="exact"/>
        <w:rPr>
          <w:sz w:val="18"/>
          <w:szCs w:val="18"/>
          <w:lang w:val="pl-PL"/>
        </w:rPr>
      </w:pPr>
    </w:p>
    <w:p w14:paraId="41A0427A" w14:textId="77777777" w:rsidR="00124ACD" w:rsidRPr="009A2DD2" w:rsidRDefault="00124ACD" w:rsidP="00781FB7">
      <w:pPr>
        <w:keepNext/>
        <w:keepLines/>
        <w:spacing w:before="4" w:line="100" w:lineRule="exact"/>
        <w:rPr>
          <w:sz w:val="18"/>
          <w:szCs w:val="18"/>
          <w:lang w:val="pl-PL"/>
        </w:rPr>
      </w:pPr>
    </w:p>
    <w:tbl>
      <w:tblPr>
        <w:tblW w:w="5000" w:type="pct"/>
        <w:tblLook w:val="04A0" w:firstRow="1" w:lastRow="0" w:firstColumn="1" w:lastColumn="0" w:noHBand="0" w:noVBand="1"/>
      </w:tblPr>
      <w:tblGrid>
        <w:gridCol w:w="1563"/>
        <w:gridCol w:w="528"/>
        <w:gridCol w:w="513"/>
        <w:gridCol w:w="513"/>
        <w:gridCol w:w="513"/>
        <w:gridCol w:w="513"/>
        <w:gridCol w:w="615"/>
        <w:gridCol w:w="615"/>
        <w:gridCol w:w="617"/>
        <w:gridCol w:w="617"/>
        <w:gridCol w:w="615"/>
        <w:gridCol w:w="615"/>
        <w:gridCol w:w="617"/>
        <w:gridCol w:w="617"/>
      </w:tblGrid>
      <w:tr w:rsidR="00124ACD" w:rsidRPr="009A2DD2" w14:paraId="41A0427D" w14:textId="77777777" w:rsidTr="00E97CD0">
        <w:tc>
          <w:tcPr>
            <w:tcW w:w="860" w:type="pct"/>
            <w:shd w:val="clear" w:color="auto" w:fill="auto"/>
          </w:tcPr>
          <w:p w14:paraId="41A0427B" w14:textId="77777777" w:rsidR="00124ACD" w:rsidRPr="009A2DD2" w:rsidRDefault="00124ACD" w:rsidP="00781FB7">
            <w:pPr>
              <w:keepNext/>
              <w:keepLines/>
              <w:spacing w:line="200" w:lineRule="exact"/>
              <w:rPr>
                <w:rFonts w:ascii="Arial" w:hAnsi="Arial" w:cs="Arial"/>
                <w:sz w:val="16"/>
                <w:szCs w:val="16"/>
                <w:lang w:val="pl-PL"/>
              </w:rPr>
            </w:pPr>
          </w:p>
        </w:tc>
        <w:tc>
          <w:tcPr>
            <w:tcW w:w="4140" w:type="pct"/>
            <w:gridSpan w:val="13"/>
            <w:shd w:val="clear" w:color="auto" w:fill="auto"/>
          </w:tcPr>
          <w:p w14:paraId="41A0427C" w14:textId="77777777" w:rsidR="00124ACD" w:rsidRPr="009A2DD2" w:rsidRDefault="00124ACD" w:rsidP="00781FB7">
            <w:pPr>
              <w:keepNext/>
              <w:keepLines/>
              <w:spacing w:line="200" w:lineRule="exact"/>
              <w:rPr>
                <w:rFonts w:ascii="Arial" w:hAnsi="Arial" w:cs="Arial"/>
                <w:sz w:val="16"/>
                <w:szCs w:val="16"/>
                <w:lang w:val="pl-PL"/>
              </w:rPr>
            </w:pPr>
            <w:r w:rsidRPr="009A2DD2">
              <w:rPr>
                <w:rFonts w:ascii="Arial" w:eastAsia="Microsoft Sans Serif" w:hAnsi="Arial" w:cs="Arial"/>
                <w:spacing w:val="4"/>
                <w:sz w:val="16"/>
                <w:szCs w:val="16"/>
                <w:lang w:val="pl-PL"/>
              </w:rPr>
              <w:t xml:space="preserve">Liczba pacjentów </w:t>
            </w:r>
            <w:r w:rsidR="0069434B" w:rsidRPr="009A2DD2">
              <w:rPr>
                <w:rFonts w:ascii="Arial" w:eastAsia="Microsoft Sans Serif" w:hAnsi="Arial" w:cs="Arial"/>
                <w:spacing w:val="4"/>
                <w:sz w:val="16"/>
                <w:szCs w:val="16"/>
                <w:lang w:val="pl-PL"/>
              </w:rPr>
              <w:t xml:space="preserve">nadal </w:t>
            </w:r>
            <w:r w:rsidRPr="009A2DD2">
              <w:rPr>
                <w:rFonts w:ascii="Arial" w:eastAsia="Microsoft Sans Serif" w:hAnsi="Arial" w:cs="Arial"/>
                <w:spacing w:val="4"/>
                <w:sz w:val="16"/>
                <w:szCs w:val="16"/>
                <w:lang w:val="pl-PL"/>
              </w:rPr>
              <w:t>narażonych na ryzyko</w:t>
            </w:r>
          </w:p>
        </w:tc>
      </w:tr>
      <w:tr w:rsidR="00124ACD" w:rsidRPr="009A2DD2" w14:paraId="41A0428C" w14:textId="77777777" w:rsidTr="00E97CD0">
        <w:tc>
          <w:tcPr>
            <w:tcW w:w="861" w:type="pct"/>
            <w:shd w:val="clear" w:color="auto" w:fill="auto"/>
          </w:tcPr>
          <w:p w14:paraId="41A0427E" w14:textId="77777777" w:rsidR="00124ACD" w:rsidRPr="009A2DD2" w:rsidRDefault="00124ACD" w:rsidP="00781FB7">
            <w:pPr>
              <w:keepNext/>
              <w:keepLines/>
              <w:rPr>
                <w:rFonts w:ascii="Arial" w:hAnsi="Arial" w:cs="Arial"/>
                <w:sz w:val="16"/>
                <w:szCs w:val="16"/>
                <w:lang w:val="pl-PL"/>
              </w:rPr>
            </w:pPr>
            <w:r w:rsidRPr="009A2DD2">
              <w:rPr>
                <w:rFonts w:ascii="Arial" w:eastAsia="Microsoft Sans Serif" w:hAnsi="Arial" w:cs="Arial"/>
                <w:spacing w:val="-5"/>
                <w:w w:val="99"/>
                <w:sz w:val="16"/>
                <w:szCs w:val="16"/>
                <w:lang w:val="pl-PL"/>
              </w:rPr>
              <w:t>Czas</w:t>
            </w:r>
            <w:r w:rsidRPr="009A2DD2">
              <w:rPr>
                <w:rFonts w:ascii="Arial" w:eastAsia="Microsoft Sans Serif" w:hAnsi="Arial" w:cs="Arial"/>
                <w:sz w:val="16"/>
                <w:szCs w:val="16"/>
                <w:lang w:val="pl-PL"/>
              </w:rPr>
              <w:t xml:space="preserve"> </w:t>
            </w:r>
            <w:r w:rsidRPr="009A2DD2">
              <w:rPr>
                <w:rFonts w:ascii="Arial" w:eastAsia="Microsoft Sans Serif" w:hAnsi="Arial" w:cs="Arial"/>
                <w:w w:val="99"/>
                <w:sz w:val="16"/>
                <w:szCs w:val="16"/>
                <w:lang w:val="pl-PL"/>
              </w:rPr>
              <w:t>(</w:t>
            </w:r>
            <w:r w:rsidRPr="009A2DD2">
              <w:rPr>
                <w:rFonts w:ascii="Arial" w:eastAsia="Microsoft Sans Serif" w:hAnsi="Arial" w:cs="Arial"/>
                <w:spacing w:val="-14"/>
                <w:w w:val="99"/>
                <w:sz w:val="16"/>
                <w:szCs w:val="16"/>
                <w:lang w:val="pl-PL"/>
              </w:rPr>
              <w:t>M</w:t>
            </w:r>
            <w:r w:rsidRPr="009A2DD2">
              <w:rPr>
                <w:rFonts w:ascii="Arial" w:eastAsia="Microsoft Sans Serif" w:hAnsi="Arial" w:cs="Arial"/>
                <w:spacing w:val="4"/>
                <w:w w:val="99"/>
                <w:sz w:val="16"/>
                <w:szCs w:val="16"/>
                <w:lang w:val="pl-PL"/>
              </w:rPr>
              <w:t>ie</w:t>
            </w:r>
            <w:r w:rsidRPr="009A2DD2">
              <w:rPr>
                <w:rFonts w:ascii="Arial" w:eastAsia="Microsoft Sans Serif" w:hAnsi="Arial" w:cs="Arial"/>
                <w:w w:val="99"/>
                <w:sz w:val="16"/>
                <w:szCs w:val="16"/>
                <w:lang w:val="pl-PL"/>
              </w:rPr>
              <w:t>siące)</w:t>
            </w:r>
          </w:p>
        </w:tc>
        <w:tc>
          <w:tcPr>
            <w:tcW w:w="291" w:type="pct"/>
            <w:shd w:val="clear" w:color="auto" w:fill="auto"/>
          </w:tcPr>
          <w:p w14:paraId="41A0427F" w14:textId="77777777" w:rsidR="00124ACD" w:rsidRPr="009A2DD2" w:rsidRDefault="00124ACD"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z w:val="16"/>
                <w:szCs w:val="16"/>
                <w:lang w:val="pl-PL"/>
              </w:rPr>
              <w:t>0</w:t>
            </w:r>
          </w:p>
        </w:tc>
        <w:tc>
          <w:tcPr>
            <w:tcW w:w="283" w:type="pct"/>
            <w:shd w:val="clear" w:color="auto" w:fill="auto"/>
          </w:tcPr>
          <w:p w14:paraId="41A04280" w14:textId="77777777" w:rsidR="00124ACD" w:rsidRPr="009A2DD2" w:rsidRDefault="00124ACD"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z w:val="16"/>
                <w:szCs w:val="16"/>
                <w:lang w:val="pl-PL"/>
              </w:rPr>
              <w:t>2</w:t>
            </w:r>
          </w:p>
        </w:tc>
        <w:tc>
          <w:tcPr>
            <w:tcW w:w="283" w:type="pct"/>
            <w:shd w:val="clear" w:color="auto" w:fill="auto"/>
          </w:tcPr>
          <w:p w14:paraId="41A04281" w14:textId="77777777" w:rsidR="00124ACD" w:rsidRPr="009A2DD2" w:rsidRDefault="00124ACD"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z w:val="16"/>
                <w:szCs w:val="16"/>
                <w:lang w:val="pl-PL"/>
              </w:rPr>
              <w:t>4</w:t>
            </w:r>
          </w:p>
        </w:tc>
        <w:tc>
          <w:tcPr>
            <w:tcW w:w="283" w:type="pct"/>
            <w:shd w:val="clear" w:color="auto" w:fill="auto"/>
          </w:tcPr>
          <w:p w14:paraId="41A04282" w14:textId="77777777" w:rsidR="00124ACD" w:rsidRPr="009A2DD2" w:rsidRDefault="00124ACD"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z w:val="16"/>
                <w:szCs w:val="16"/>
                <w:lang w:val="pl-PL"/>
              </w:rPr>
              <w:t>6</w:t>
            </w:r>
          </w:p>
        </w:tc>
        <w:tc>
          <w:tcPr>
            <w:tcW w:w="283" w:type="pct"/>
            <w:shd w:val="clear" w:color="auto" w:fill="auto"/>
          </w:tcPr>
          <w:p w14:paraId="41A04283" w14:textId="77777777" w:rsidR="00124ACD" w:rsidRPr="009A2DD2" w:rsidRDefault="00124ACD"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z w:val="16"/>
                <w:szCs w:val="16"/>
                <w:lang w:val="pl-PL"/>
              </w:rPr>
              <w:t>8</w:t>
            </w:r>
          </w:p>
        </w:tc>
        <w:tc>
          <w:tcPr>
            <w:tcW w:w="339" w:type="pct"/>
            <w:shd w:val="clear" w:color="auto" w:fill="auto"/>
          </w:tcPr>
          <w:p w14:paraId="41A04284" w14:textId="77777777" w:rsidR="00124ACD" w:rsidRPr="009A2DD2" w:rsidRDefault="00124ACD"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1</w:t>
            </w:r>
            <w:r w:rsidRPr="009A2DD2">
              <w:rPr>
                <w:rFonts w:ascii="Arial" w:eastAsia="Microsoft Sans Serif" w:hAnsi="Arial" w:cs="Arial"/>
                <w:sz w:val="16"/>
                <w:szCs w:val="16"/>
                <w:lang w:val="pl-PL"/>
              </w:rPr>
              <w:t>0</w:t>
            </w:r>
          </w:p>
        </w:tc>
        <w:tc>
          <w:tcPr>
            <w:tcW w:w="339" w:type="pct"/>
            <w:shd w:val="clear" w:color="auto" w:fill="auto"/>
          </w:tcPr>
          <w:p w14:paraId="41A04285" w14:textId="77777777" w:rsidR="00124ACD" w:rsidRPr="009A2DD2" w:rsidRDefault="00124ACD"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1</w:t>
            </w:r>
            <w:r w:rsidRPr="009A2DD2">
              <w:rPr>
                <w:rFonts w:ascii="Arial" w:eastAsia="Microsoft Sans Serif" w:hAnsi="Arial" w:cs="Arial"/>
                <w:sz w:val="16"/>
                <w:szCs w:val="16"/>
                <w:lang w:val="pl-PL"/>
              </w:rPr>
              <w:t>2</w:t>
            </w:r>
          </w:p>
        </w:tc>
        <w:tc>
          <w:tcPr>
            <w:tcW w:w="340" w:type="pct"/>
            <w:shd w:val="clear" w:color="auto" w:fill="auto"/>
          </w:tcPr>
          <w:p w14:paraId="41A04286" w14:textId="77777777" w:rsidR="00124ACD" w:rsidRPr="009A2DD2" w:rsidRDefault="00124ACD"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pacing w:val="5"/>
                <w:sz w:val="16"/>
                <w:szCs w:val="16"/>
                <w:lang w:val="pl-PL"/>
              </w:rPr>
              <w:t>1</w:t>
            </w:r>
            <w:r w:rsidRPr="009A2DD2">
              <w:rPr>
                <w:rFonts w:ascii="Arial" w:eastAsia="Microsoft Sans Serif" w:hAnsi="Arial" w:cs="Arial"/>
                <w:sz w:val="16"/>
                <w:szCs w:val="16"/>
                <w:lang w:val="pl-PL"/>
              </w:rPr>
              <w:t>4</w:t>
            </w:r>
          </w:p>
        </w:tc>
        <w:tc>
          <w:tcPr>
            <w:tcW w:w="340" w:type="pct"/>
            <w:shd w:val="clear" w:color="auto" w:fill="auto"/>
          </w:tcPr>
          <w:p w14:paraId="41A04287" w14:textId="77777777" w:rsidR="00124ACD" w:rsidRPr="009A2DD2" w:rsidRDefault="00124ACD"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pacing w:val="5"/>
                <w:sz w:val="16"/>
                <w:szCs w:val="16"/>
                <w:lang w:val="pl-PL"/>
              </w:rPr>
              <w:t>1</w:t>
            </w:r>
            <w:r w:rsidRPr="009A2DD2">
              <w:rPr>
                <w:rFonts w:ascii="Arial" w:eastAsia="Microsoft Sans Serif" w:hAnsi="Arial" w:cs="Arial"/>
                <w:sz w:val="16"/>
                <w:szCs w:val="16"/>
                <w:lang w:val="pl-PL"/>
              </w:rPr>
              <w:t>6</w:t>
            </w:r>
          </w:p>
        </w:tc>
        <w:tc>
          <w:tcPr>
            <w:tcW w:w="339" w:type="pct"/>
            <w:shd w:val="clear" w:color="auto" w:fill="auto"/>
          </w:tcPr>
          <w:p w14:paraId="41A04288" w14:textId="77777777" w:rsidR="00124ACD" w:rsidRPr="009A2DD2" w:rsidRDefault="00124ACD"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1</w:t>
            </w:r>
            <w:r w:rsidRPr="009A2DD2">
              <w:rPr>
                <w:rFonts w:ascii="Arial" w:eastAsia="Microsoft Sans Serif" w:hAnsi="Arial" w:cs="Arial"/>
                <w:sz w:val="16"/>
                <w:szCs w:val="16"/>
                <w:lang w:val="pl-PL"/>
              </w:rPr>
              <w:t>8</w:t>
            </w:r>
          </w:p>
        </w:tc>
        <w:tc>
          <w:tcPr>
            <w:tcW w:w="339" w:type="pct"/>
            <w:shd w:val="clear" w:color="auto" w:fill="auto"/>
          </w:tcPr>
          <w:p w14:paraId="41A04289" w14:textId="77777777" w:rsidR="00124ACD" w:rsidRPr="009A2DD2" w:rsidRDefault="00124ACD"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2</w:t>
            </w:r>
            <w:r w:rsidRPr="009A2DD2">
              <w:rPr>
                <w:rFonts w:ascii="Arial" w:eastAsia="Microsoft Sans Serif" w:hAnsi="Arial" w:cs="Arial"/>
                <w:sz w:val="16"/>
                <w:szCs w:val="16"/>
                <w:lang w:val="pl-PL"/>
              </w:rPr>
              <w:t>0</w:t>
            </w:r>
          </w:p>
        </w:tc>
        <w:tc>
          <w:tcPr>
            <w:tcW w:w="340" w:type="pct"/>
            <w:shd w:val="clear" w:color="auto" w:fill="auto"/>
          </w:tcPr>
          <w:p w14:paraId="41A0428A" w14:textId="77777777" w:rsidR="00124ACD" w:rsidRPr="009A2DD2" w:rsidRDefault="00124ACD"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pacing w:val="5"/>
                <w:sz w:val="16"/>
                <w:szCs w:val="16"/>
                <w:lang w:val="pl-PL"/>
              </w:rPr>
              <w:t>2</w:t>
            </w:r>
            <w:r w:rsidRPr="009A2DD2">
              <w:rPr>
                <w:rFonts w:ascii="Arial" w:eastAsia="Microsoft Sans Serif" w:hAnsi="Arial" w:cs="Arial"/>
                <w:sz w:val="16"/>
                <w:szCs w:val="16"/>
                <w:lang w:val="pl-PL"/>
              </w:rPr>
              <w:t>2</w:t>
            </w:r>
          </w:p>
        </w:tc>
        <w:tc>
          <w:tcPr>
            <w:tcW w:w="338" w:type="pct"/>
            <w:shd w:val="clear" w:color="auto" w:fill="auto"/>
          </w:tcPr>
          <w:p w14:paraId="41A0428B" w14:textId="77777777" w:rsidR="00124ACD" w:rsidRPr="009A2DD2" w:rsidRDefault="00124ACD"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pacing w:val="4"/>
                <w:w w:val="99"/>
                <w:sz w:val="16"/>
                <w:szCs w:val="16"/>
                <w:lang w:val="pl-PL"/>
              </w:rPr>
              <w:t>2</w:t>
            </w:r>
            <w:r w:rsidRPr="009A2DD2">
              <w:rPr>
                <w:rFonts w:ascii="Arial" w:eastAsia="Microsoft Sans Serif" w:hAnsi="Arial" w:cs="Arial"/>
                <w:w w:val="99"/>
                <w:sz w:val="16"/>
                <w:szCs w:val="16"/>
                <w:lang w:val="pl-PL"/>
              </w:rPr>
              <w:t>4</w:t>
            </w:r>
          </w:p>
        </w:tc>
      </w:tr>
      <w:tr w:rsidR="00124ACD" w:rsidRPr="009A2DD2" w14:paraId="41A0429B" w14:textId="77777777" w:rsidTr="00E97CD0">
        <w:tc>
          <w:tcPr>
            <w:tcW w:w="861" w:type="pct"/>
            <w:shd w:val="clear" w:color="auto" w:fill="auto"/>
          </w:tcPr>
          <w:p w14:paraId="41A0428D" w14:textId="77777777" w:rsidR="00124ACD" w:rsidRPr="009A2DD2" w:rsidRDefault="00F8240B" w:rsidP="00781FB7">
            <w:pPr>
              <w:keepNext/>
              <w:keepLines/>
              <w:rPr>
                <w:rFonts w:ascii="Arial" w:hAnsi="Arial" w:cs="Arial"/>
                <w:sz w:val="16"/>
                <w:szCs w:val="16"/>
                <w:lang w:val="pl-PL"/>
              </w:rPr>
            </w:pPr>
            <w:r w:rsidRPr="009A2DD2">
              <w:rPr>
                <w:rFonts w:ascii="Arial" w:eastAsia="Microsoft Sans Serif" w:hAnsi="Arial" w:cs="Arial"/>
                <w:spacing w:val="5"/>
                <w:sz w:val="16"/>
                <w:szCs w:val="16"/>
                <w:lang w:val="pl-PL"/>
              </w:rPr>
              <w:t>Cerytynib</w:t>
            </w:r>
            <w:r w:rsidR="00124ACD" w:rsidRPr="009A2DD2">
              <w:rPr>
                <w:rFonts w:ascii="Arial" w:eastAsia="Microsoft Sans Serif" w:hAnsi="Arial" w:cs="Arial"/>
                <w:spacing w:val="-4"/>
                <w:sz w:val="16"/>
                <w:szCs w:val="16"/>
                <w:lang w:val="pl-PL"/>
              </w:rPr>
              <w:t xml:space="preserve"> </w:t>
            </w:r>
            <w:r w:rsidR="00124ACD" w:rsidRPr="009A2DD2">
              <w:rPr>
                <w:rFonts w:ascii="Arial" w:eastAsia="Microsoft Sans Serif" w:hAnsi="Arial" w:cs="Arial"/>
                <w:spacing w:val="4"/>
                <w:sz w:val="16"/>
                <w:szCs w:val="16"/>
                <w:lang w:val="pl-PL"/>
              </w:rPr>
              <w:t>75</w:t>
            </w:r>
            <w:r w:rsidR="00124ACD" w:rsidRPr="009A2DD2">
              <w:rPr>
                <w:rFonts w:ascii="Arial" w:eastAsia="Microsoft Sans Serif" w:hAnsi="Arial" w:cs="Arial"/>
                <w:sz w:val="16"/>
                <w:szCs w:val="16"/>
                <w:lang w:val="pl-PL"/>
              </w:rPr>
              <w:t>0</w:t>
            </w:r>
            <w:r w:rsidR="00124ACD" w:rsidRPr="009A2DD2">
              <w:rPr>
                <w:rFonts w:ascii="Arial" w:eastAsia="Microsoft Sans Serif" w:hAnsi="Arial" w:cs="Arial"/>
                <w:spacing w:val="-1"/>
                <w:sz w:val="16"/>
                <w:szCs w:val="16"/>
                <w:lang w:val="pl-PL"/>
              </w:rPr>
              <w:t> </w:t>
            </w:r>
            <w:r w:rsidR="00124ACD" w:rsidRPr="009A2DD2">
              <w:rPr>
                <w:rFonts w:ascii="Arial" w:eastAsia="Microsoft Sans Serif" w:hAnsi="Arial" w:cs="Arial"/>
                <w:w w:val="99"/>
                <w:sz w:val="16"/>
                <w:szCs w:val="16"/>
                <w:lang w:val="pl-PL"/>
              </w:rPr>
              <w:t>mg</w:t>
            </w:r>
          </w:p>
        </w:tc>
        <w:tc>
          <w:tcPr>
            <w:tcW w:w="291" w:type="pct"/>
            <w:shd w:val="clear" w:color="auto" w:fill="auto"/>
          </w:tcPr>
          <w:p w14:paraId="41A0428E" w14:textId="77777777" w:rsidR="00124ACD" w:rsidRPr="009A2DD2" w:rsidRDefault="00124ACD" w:rsidP="00781FB7">
            <w:pPr>
              <w:keepNext/>
              <w:keepLines/>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11</w:t>
            </w:r>
            <w:r w:rsidRPr="009A2DD2">
              <w:rPr>
                <w:rFonts w:ascii="Arial" w:eastAsia="Microsoft Sans Serif" w:hAnsi="Arial" w:cs="Arial"/>
                <w:sz w:val="16"/>
                <w:szCs w:val="16"/>
                <w:lang w:val="pl-PL"/>
              </w:rPr>
              <w:t>5</w:t>
            </w:r>
          </w:p>
        </w:tc>
        <w:tc>
          <w:tcPr>
            <w:tcW w:w="283" w:type="pct"/>
            <w:shd w:val="clear" w:color="auto" w:fill="auto"/>
          </w:tcPr>
          <w:p w14:paraId="41A0428F" w14:textId="77777777" w:rsidR="00124ACD" w:rsidRPr="009A2DD2" w:rsidRDefault="00124ACD" w:rsidP="00781FB7">
            <w:pPr>
              <w:keepNext/>
              <w:keepLines/>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8</w:t>
            </w:r>
            <w:r w:rsidRPr="009A2DD2">
              <w:rPr>
                <w:rFonts w:ascii="Arial" w:eastAsia="Microsoft Sans Serif" w:hAnsi="Arial" w:cs="Arial"/>
                <w:sz w:val="16"/>
                <w:szCs w:val="16"/>
                <w:lang w:val="pl-PL"/>
              </w:rPr>
              <w:t>7</w:t>
            </w:r>
          </w:p>
        </w:tc>
        <w:tc>
          <w:tcPr>
            <w:tcW w:w="283" w:type="pct"/>
            <w:shd w:val="clear" w:color="auto" w:fill="auto"/>
          </w:tcPr>
          <w:p w14:paraId="41A04290" w14:textId="77777777" w:rsidR="00124ACD" w:rsidRPr="009A2DD2" w:rsidRDefault="00124ACD" w:rsidP="00781FB7">
            <w:pPr>
              <w:keepNext/>
              <w:keepLines/>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6</w:t>
            </w:r>
            <w:r w:rsidRPr="009A2DD2">
              <w:rPr>
                <w:rFonts w:ascii="Arial" w:eastAsia="Microsoft Sans Serif" w:hAnsi="Arial" w:cs="Arial"/>
                <w:sz w:val="16"/>
                <w:szCs w:val="16"/>
                <w:lang w:val="pl-PL"/>
              </w:rPr>
              <w:t>8</w:t>
            </w:r>
          </w:p>
        </w:tc>
        <w:tc>
          <w:tcPr>
            <w:tcW w:w="283" w:type="pct"/>
            <w:shd w:val="clear" w:color="auto" w:fill="auto"/>
          </w:tcPr>
          <w:p w14:paraId="41A04291" w14:textId="77777777" w:rsidR="00124ACD" w:rsidRPr="009A2DD2" w:rsidRDefault="00124ACD" w:rsidP="00781FB7">
            <w:pPr>
              <w:keepNext/>
              <w:keepLines/>
              <w:rPr>
                <w:rFonts w:ascii="Arial" w:eastAsia="Microsoft Sans Serif" w:hAnsi="Arial" w:cs="Arial"/>
                <w:sz w:val="16"/>
                <w:szCs w:val="16"/>
                <w:lang w:val="pl-PL"/>
              </w:rPr>
            </w:pPr>
            <w:r w:rsidRPr="009A2DD2">
              <w:rPr>
                <w:rFonts w:ascii="Arial" w:eastAsia="Microsoft Sans Serif" w:hAnsi="Arial" w:cs="Arial"/>
                <w:spacing w:val="5"/>
                <w:sz w:val="16"/>
                <w:szCs w:val="16"/>
                <w:lang w:val="pl-PL"/>
              </w:rPr>
              <w:t>4</w:t>
            </w:r>
            <w:r w:rsidRPr="009A2DD2">
              <w:rPr>
                <w:rFonts w:ascii="Arial" w:eastAsia="Microsoft Sans Serif" w:hAnsi="Arial" w:cs="Arial"/>
                <w:sz w:val="16"/>
                <w:szCs w:val="16"/>
                <w:lang w:val="pl-PL"/>
              </w:rPr>
              <w:t>0</w:t>
            </w:r>
          </w:p>
        </w:tc>
        <w:tc>
          <w:tcPr>
            <w:tcW w:w="283" w:type="pct"/>
            <w:shd w:val="clear" w:color="auto" w:fill="auto"/>
          </w:tcPr>
          <w:p w14:paraId="41A04292" w14:textId="77777777" w:rsidR="00124ACD" w:rsidRPr="009A2DD2" w:rsidRDefault="00124ACD" w:rsidP="00781FB7">
            <w:pPr>
              <w:keepNext/>
              <w:keepLines/>
              <w:rPr>
                <w:rFonts w:ascii="Arial" w:eastAsia="Microsoft Sans Serif" w:hAnsi="Arial" w:cs="Arial"/>
                <w:sz w:val="16"/>
                <w:szCs w:val="16"/>
                <w:lang w:val="pl-PL"/>
              </w:rPr>
            </w:pPr>
            <w:r w:rsidRPr="009A2DD2">
              <w:rPr>
                <w:rFonts w:ascii="Arial" w:eastAsia="Microsoft Sans Serif" w:hAnsi="Arial" w:cs="Arial"/>
                <w:spacing w:val="5"/>
                <w:sz w:val="16"/>
                <w:szCs w:val="16"/>
                <w:lang w:val="pl-PL"/>
              </w:rPr>
              <w:t>3</w:t>
            </w:r>
            <w:r w:rsidRPr="009A2DD2">
              <w:rPr>
                <w:rFonts w:ascii="Arial" w:eastAsia="Microsoft Sans Serif" w:hAnsi="Arial" w:cs="Arial"/>
                <w:sz w:val="16"/>
                <w:szCs w:val="16"/>
                <w:lang w:val="pl-PL"/>
              </w:rPr>
              <w:t>1</w:t>
            </w:r>
          </w:p>
        </w:tc>
        <w:tc>
          <w:tcPr>
            <w:tcW w:w="339" w:type="pct"/>
            <w:shd w:val="clear" w:color="auto" w:fill="auto"/>
          </w:tcPr>
          <w:p w14:paraId="41A04293" w14:textId="77777777" w:rsidR="00124ACD" w:rsidRPr="009A2DD2" w:rsidRDefault="00124ACD" w:rsidP="00781FB7">
            <w:pPr>
              <w:keepNext/>
              <w:keepLines/>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1</w:t>
            </w:r>
            <w:r w:rsidRPr="009A2DD2">
              <w:rPr>
                <w:rFonts w:ascii="Arial" w:eastAsia="Microsoft Sans Serif" w:hAnsi="Arial" w:cs="Arial"/>
                <w:sz w:val="16"/>
                <w:szCs w:val="16"/>
                <w:lang w:val="pl-PL"/>
              </w:rPr>
              <w:t>8</w:t>
            </w:r>
          </w:p>
        </w:tc>
        <w:tc>
          <w:tcPr>
            <w:tcW w:w="339" w:type="pct"/>
            <w:shd w:val="clear" w:color="auto" w:fill="auto"/>
          </w:tcPr>
          <w:p w14:paraId="41A04294" w14:textId="77777777" w:rsidR="00124ACD" w:rsidRPr="009A2DD2" w:rsidRDefault="00124ACD" w:rsidP="00781FB7">
            <w:pPr>
              <w:keepNext/>
              <w:keepLines/>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1</w:t>
            </w:r>
            <w:r w:rsidRPr="009A2DD2">
              <w:rPr>
                <w:rFonts w:ascii="Arial" w:eastAsia="Microsoft Sans Serif" w:hAnsi="Arial" w:cs="Arial"/>
                <w:sz w:val="16"/>
                <w:szCs w:val="16"/>
                <w:lang w:val="pl-PL"/>
              </w:rPr>
              <w:t>2</w:t>
            </w:r>
          </w:p>
        </w:tc>
        <w:tc>
          <w:tcPr>
            <w:tcW w:w="340" w:type="pct"/>
            <w:shd w:val="clear" w:color="auto" w:fill="auto"/>
          </w:tcPr>
          <w:p w14:paraId="41A04295" w14:textId="77777777" w:rsidR="00124ACD" w:rsidRPr="009A2DD2" w:rsidRDefault="00124ACD" w:rsidP="00781FB7">
            <w:pPr>
              <w:keepNext/>
              <w:keepLines/>
              <w:rPr>
                <w:rFonts w:ascii="Arial" w:eastAsia="Microsoft Sans Serif" w:hAnsi="Arial" w:cs="Arial"/>
                <w:sz w:val="16"/>
                <w:szCs w:val="16"/>
                <w:lang w:val="pl-PL"/>
              </w:rPr>
            </w:pPr>
            <w:r w:rsidRPr="009A2DD2">
              <w:rPr>
                <w:rFonts w:ascii="Arial" w:eastAsia="Microsoft Sans Serif" w:hAnsi="Arial" w:cs="Arial"/>
                <w:sz w:val="16"/>
                <w:szCs w:val="16"/>
                <w:lang w:val="pl-PL"/>
              </w:rPr>
              <w:t>9</w:t>
            </w:r>
          </w:p>
        </w:tc>
        <w:tc>
          <w:tcPr>
            <w:tcW w:w="340" w:type="pct"/>
            <w:shd w:val="clear" w:color="auto" w:fill="auto"/>
          </w:tcPr>
          <w:p w14:paraId="41A04296" w14:textId="77777777" w:rsidR="00124ACD" w:rsidRPr="009A2DD2" w:rsidRDefault="00124ACD" w:rsidP="00781FB7">
            <w:pPr>
              <w:keepNext/>
              <w:keepLines/>
              <w:rPr>
                <w:rFonts w:ascii="Arial" w:eastAsia="Microsoft Sans Serif" w:hAnsi="Arial" w:cs="Arial"/>
                <w:sz w:val="16"/>
                <w:szCs w:val="16"/>
                <w:lang w:val="pl-PL"/>
              </w:rPr>
            </w:pPr>
            <w:r w:rsidRPr="009A2DD2">
              <w:rPr>
                <w:rFonts w:ascii="Arial" w:eastAsia="Microsoft Sans Serif" w:hAnsi="Arial" w:cs="Arial"/>
                <w:sz w:val="16"/>
                <w:szCs w:val="16"/>
                <w:lang w:val="pl-PL"/>
              </w:rPr>
              <w:t>4</w:t>
            </w:r>
          </w:p>
        </w:tc>
        <w:tc>
          <w:tcPr>
            <w:tcW w:w="339" w:type="pct"/>
            <w:shd w:val="clear" w:color="auto" w:fill="auto"/>
          </w:tcPr>
          <w:p w14:paraId="41A04297" w14:textId="77777777" w:rsidR="00124ACD" w:rsidRPr="009A2DD2" w:rsidRDefault="00124ACD" w:rsidP="00781FB7">
            <w:pPr>
              <w:keepNext/>
              <w:keepLines/>
              <w:rPr>
                <w:rFonts w:ascii="Arial" w:eastAsia="Microsoft Sans Serif" w:hAnsi="Arial" w:cs="Arial"/>
                <w:sz w:val="16"/>
                <w:szCs w:val="16"/>
                <w:lang w:val="pl-PL"/>
              </w:rPr>
            </w:pPr>
            <w:r w:rsidRPr="009A2DD2">
              <w:rPr>
                <w:rFonts w:ascii="Arial" w:eastAsia="Microsoft Sans Serif" w:hAnsi="Arial" w:cs="Arial"/>
                <w:sz w:val="16"/>
                <w:szCs w:val="16"/>
                <w:lang w:val="pl-PL"/>
              </w:rPr>
              <w:t>3</w:t>
            </w:r>
          </w:p>
        </w:tc>
        <w:tc>
          <w:tcPr>
            <w:tcW w:w="339" w:type="pct"/>
            <w:shd w:val="clear" w:color="auto" w:fill="auto"/>
          </w:tcPr>
          <w:p w14:paraId="41A04298" w14:textId="77777777" w:rsidR="00124ACD" w:rsidRPr="009A2DD2" w:rsidRDefault="00124ACD" w:rsidP="00781FB7">
            <w:pPr>
              <w:keepNext/>
              <w:keepLines/>
              <w:rPr>
                <w:rFonts w:ascii="Arial" w:eastAsia="Microsoft Sans Serif" w:hAnsi="Arial" w:cs="Arial"/>
                <w:sz w:val="16"/>
                <w:szCs w:val="16"/>
                <w:lang w:val="pl-PL"/>
              </w:rPr>
            </w:pPr>
            <w:r w:rsidRPr="009A2DD2">
              <w:rPr>
                <w:rFonts w:ascii="Arial" w:eastAsia="Microsoft Sans Serif" w:hAnsi="Arial" w:cs="Arial"/>
                <w:sz w:val="16"/>
                <w:szCs w:val="16"/>
                <w:lang w:val="pl-PL"/>
              </w:rPr>
              <w:t>2</w:t>
            </w:r>
          </w:p>
        </w:tc>
        <w:tc>
          <w:tcPr>
            <w:tcW w:w="340" w:type="pct"/>
            <w:shd w:val="clear" w:color="auto" w:fill="auto"/>
          </w:tcPr>
          <w:p w14:paraId="41A04299" w14:textId="77777777" w:rsidR="00124ACD" w:rsidRPr="009A2DD2" w:rsidRDefault="00124ACD" w:rsidP="00781FB7">
            <w:pPr>
              <w:keepNext/>
              <w:keepLines/>
              <w:rPr>
                <w:rFonts w:ascii="Arial" w:eastAsia="Microsoft Sans Serif" w:hAnsi="Arial" w:cs="Arial"/>
                <w:sz w:val="16"/>
                <w:szCs w:val="16"/>
                <w:lang w:val="pl-PL"/>
              </w:rPr>
            </w:pPr>
            <w:r w:rsidRPr="009A2DD2">
              <w:rPr>
                <w:rFonts w:ascii="Arial" w:eastAsia="Microsoft Sans Serif" w:hAnsi="Arial" w:cs="Arial"/>
                <w:sz w:val="16"/>
                <w:szCs w:val="16"/>
                <w:lang w:val="pl-PL"/>
              </w:rPr>
              <w:t>1</w:t>
            </w:r>
          </w:p>
        </w:tc>
        <w:tc>
          <w:tcPr>
            <w:tcW w:w="338" w:type="pct"/>
            <w:shd w:val="clear" w:color="auto" w:fill="auto"/>
          </w:tcPr>
          <w:p w14:paraId="41A0429A" w14:textId="77777777" w:rsidR="00124ACD" w:rsidRPr="009A2DD2" w:rsidRDefault="00124ACD" w:rsidP="00781FB7">
            <w:pPr>
              <w:keepNext/>
              <w:keepLines/>
              <w:spacing w:line="200" w:lineRule="exact"/>
              <w:rPr>
                <w:rFonts w:ascii="Arial" w:hAnsi="Arial" w:cs="Arial"/>
                <w:sz w:val="16"/>
                <w:szCs w:val="16"/>
                <w:lang w:val="pl-PL"/>
              </w:rPr>
            </w:pPr>
            <w:r w:rsidRPr="009A2DD2">
              <w:rPr>
                <w:rFonts w:ascii="Arial" w:hAnsi="Arial" w:cs="Arial"/>
                <w:sz w:val="16"/>
                <w:szCs w:val="16"/>
                <w:lang w:val="pl-PL"/>
              </w:rPr>
              <w:t>0</w:t>
            </w:r>
          </w:p>
        </w:tc>
      </w:tr>
      <w:tr w:rsidR="00124ACD" w:rsidRPr="009A2DD2" w14:paraId="41A042AA" w14:textId="77777777" w:rsidTr="00E97CD0">
        <w:tc>
          <w:tcPr>
            <w:tcW w:w="861" w:type="pct"/>
            <w:shd w:val="clear" w:color="auto" w:fill="auto"/>
          </w:tcPr>
          <w:p w14:paraId="41A0429C" w14:textId="77777777" w:rsidR="00124ACD" w:rsidRPr="009A2DD2" w:rsidRDefault="00124ACD" w:rsidP="00781FB7">
            <w:pPr>
              <w:keepNext/>
              <w:keepLines/>
              <w:rPr>
                <w:rFonts w:ascii="Arial" w:hAnsi="Arial" w:cs="Arial"/>
                <w:sz w:val="16"/>
                <w:szCs w:val="16"/>
                <w:lang w:val="pl-PL"/>
              </w:rPr>
            </w:pPr>
            <w:r w:rsidRPr="009A2DD2">
              <w:rPr>
                <w:rFonts w:ascii="Arial" w:eastAsia="Microsoft Sans Serif" w:hAnsi="Arial" w:cs="Arial"/>
                <w:spacing w:val="4"/>
                <w:w w:val="99"/>
                <w:sz w:val="16"/>
                <w:szCs w:val="16"/>
                <w:lang w:val="pl-PL"/>
              </w:rPr>
              <w:t>Ch</w:t>
            </w:r>
            <w:r w:rsidRPr="009A2DD2">
              <w:rPr>
                <w:rFonts w:ascii="Arial" w:eastAsia="Microsoft Sans Serif" w:hAnsi="Arial" w:cs="Arial"/>
                <w:spacing w:val="5"/>
                <w:w w:val="99"/>
                <w:sz w:val="16"/>
                <w:szCs w:val="16"/>
                <w:lang w:val="pl-PL"/>
              </w:rPr>
              <w:t>e</w:t>
            </w:r>
            <w:r w:rsidRPr="009A2DD2">
              <w:rPr>
                <w:rFonts w:ascii="Arial" w:eastAsia="Microsoft Sans Serif" w:hAnsi="Arial" w:cs="Arial"/>
                <w:w w:val="99"/>
                <w:sz w:val="16"/>
                <w:szCs w:val="16"/>
                <w:lang w:val="pl-PL"/>
              </w:rPr>
              <w:t>mi</w:t>
            </w:r>
            <w:r w:rsidRPr="009A2DD2">
              <w:rPr>
                <w:rFonts w:ascii="Arial" w:eastAsia="Microsoft Sans Serif" w:hAnsi="Arial" w:cs="Arial"/>
                <w:spacing w:val="4"/>
                <w:w w:val="99"/>
                <w:sz w:val="16"/>
                <w:szCs w:val="16"/>
                <w:lang w:val="pl-PL"/>
              </w:rPr>
              <w:t>o</w:t>
            </w:r>
            <w:r w:rsidRPr="009A2DD2">
              <w:rPr>
                <w:rFonts w:ascii="Arial" w:eastAsia="Microsoft Sans Serif" w:hAnsi="Arial" w:cs="Arial"/>
                <w:spacing w:val="-4"/>
                <w:w w:val="99"/>
                <w:sz w:val="16"/>
                <w:szCs w:val="16"/>
                <w:lang w:val="pl-PL"/>
              </w:rPr>
              <w:t>t</w:t>
            </w:r>
            <w:r w:rsidRPr="009A2DD2">
              <w:rPr>
                <w:rFonts w:ascii="Arial" w:eastAsia="Microsoft Sans Serif" w:hAnsi="Arial" w:cs="Arial"/>
                <w:spacing w:val="4"/>
                <w:w w:val="99"/>
                <w:sz w:val="16"/>
                <w:szCs w:val="16"/>
                <w:lang w:val="pl-PL"/>
              </w:rPr>
              <w:t>e</w:t>
            </w:r>
            <w:r w:rsidRPr="009A2DD2">
              <w:rPr>
                <w:rFonts w:ascii="Arial" w:eastAsia="Microsoft Sans Serif" w:hAnsi="Arial" w:cs="Arial"/>
                <w:w w:val="99"/>
                <w:sz w:val="16"/>
                <w:szCs w:val="16"/>
                <w:lang w:val="pl-PL"/>
              </w:rPr>
              <w:t>r</w:t>
            </w:r>
            <w:r w:rsidRPr="009A2DD2">
              <w:rPr>
                <w:rFonts w:ascii="Arial" w:eastAsia="Microsoft Sans Serif" w:hAnsi="Arial" w:cs="Arial"/>
                <w:spacing w:val="5"/>
                <w:w w:val="99"/>
                <w:sz w:val="16"/>
                <w:szCs w:val="16"/>
                <w:lang w:val="pl-PL"/>
              </w:rPr>
              <w:t>a</w:t>
            </w:r>
            <w:r w:rsidRPr="009A2DD2">
              <w:rPr>
                <w:rFonts w:ascii="Arial" w:eastAsia="Microsoft Sans Serif" w:hAnsi="Arial" w:cs="Arial"/>
                <w:spacing w:val="4"/>
                <w:w w:val="99"/>
                <w:sz w:val="16"/>
                <w:szCs w:val="16"/>
                <w:lang w:val="pl-PL"/>
              </w:rPr>
              <w:t>p</w:t>
            </w:r>
            <w:r w:rsidRPr="009A2DD2">
              <w:rPr>
                <w:rFonts w:ascii="Arial" w:eastAsia="Microsoft Sans Serif" w:hAnsi="Arial" w:cs="Arial"/>
                <w:w w:val="99"/>
                <w:sz w:val="16"/>
                <w:szCs w:val="16"/>
                <w:lang w:val="pl-PL"/>
              </w:rPr>
              <w:t>ia</w:t>
            </w:r>
          </w:p>
        </w:tc>
        <w:tc>
          <w:tcPr>
            <w:tcW w:w="291" w:type="pct"/>
            <w:shd w:val="clear" w:color="auto" w:fill="auto"/>
          </w:tcPr>
          <w:p w14:paraId="41A0429D" w14:textId="77777777" w:rsidR="00124ACD" w:rsidRPr="009A2DD2" w:rsidRDefault="00124ACD"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spacing w:val="4"/>
                <w:position w:val="-1"/>
                <w:sz w:val="16"/>
                <w:szCs w:val="16"/>
                <w:lang w:val="pl-PL"/>
              </w:rPr>
              <w:t>11</w:t>
            </w:r>
            <w:r w:rsidRPr="009A2DD2">
              <w:rPr>
                <w:rFonts w:ascii="Arial" w:eastAsia="Microsoft Sans Serif" w:hAnsi="Arial" w:cs="Arial"/>
                <w:position w:val="-1"/>
                <w:sz w:val="16"/>
                <w:szCs w:val="16"/>
                <w:lang w:val="pl-PL"/>
              </w:rPr>
              <w:t>6</w:t>
            </w:r>
          </w:p>
        </w:tc>
        <w:tc>
          <w:tcPr>
            <w:tcW w:w="283" w:type="pct"/>
            <w:shd w:val="clear" w:color="auto" w:fill="auto"/>
          </w:tcPr>
          <w:p w14:paraId="41A0429E" w14:textId="77777777" w:rsidR="00124ACD" w:rsidRPr="009A2DD2" w:rsidRDefault="00124ACD"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spacing w:val="4"/>
                <w:position w:val="-1"/>
                <w:sz w:val="16"/>
                <w:szCs w:val="16"/>
                <w:lang w:val="pl-PL"/>
              </w:rPr>
              <w:t>4</w:t>
            </w:r>
            <w:r w:rsidRPr="009A2DD2">
              <w:rPr>
                <w:rFonts w:ascii="Arial" w:eastAsia="Microsoft Sans Serif" w:hAnsi="Arial" w:cs="Arial"/>
                <w:position w:val="-1"/>
                <w:sz w:val="16"/>
                <w:szCs w:val="16"/>
                <w:lang w:val="pl-PL"/>
              </w:rPr>
              <w:t>5</w:t>
            </w:r>
          </w:p>
        </w:tc>
        <w:tc>
          <w:tcPr>
            <w:tcW w:w="283" w:type="pct"/>
            <w:shd w:val="clear" w:color="auto" w:fill="auto"/>
          </w:tcPr>
          <w:p w14:paraId="41A0429F" w14:textId="77777777" w:rsidR="00124ACD" w:rsidRPr="009A2DD2" w:rsidRDefault="00124ACD"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spacing w:val="4"/>
                <w:position w:val="-1"/>
                <w:sz w:val="16"/>
                <w:szCs w:val="16"/>
                <w:lang w:val="pl-PL"/>
              </w:rPr>
              <w:t>2</w:t>
            </w:r>
            <w:r w:rsidRPr="009A2DD2">
              <w:rPr>
                <w:rFonts w:ascii="Arial" w:eastAsia="Microsoft Sans Serif" w:hAnsi="Arial" w:cs="Arial"/>
                <w:position w:val="-1"/>
                <w:sz w:val="16"/>
                <w:szCs w:val="16"/>
                <w:lang w:val="pl-PL"/>
              </w:rPr>
              <w:t>6</w:t>
            </w:r>
          </w:p>
        </w:tc>
        <w:tc>
          <w:tcPr>
            <w:tcW w:w="283" w:type="pct"/>
            <w:shd w:val="clear" w:color="auto" w:fill="auto"/>
          </w:tcPr>
          <w:p w14:paraId="41A042A0" w14:textId="77777777" w:rsidR="00124ACD" w:rsidRPr="009A2DD2" w:rsidRDefault="00124ACD"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spacing w:val="5"/>
                <w:position w:val="-1"/>
                <w:sz w:val="16"/>
                <w:szCs w:val="16"/>
                <w:lang w:val="pl-PL"/>
              </w:rPr>
              <w:t>1</w:t>
            </w:r>
            <w:r w:rsidRPr="009A2DD2">
              <w:rPr>
                <w:rFonts w:ascii="Arial" w:eastAsia="Microsoft Sans Serif" w:hAnsi="Arial" w:cs="Arial"/>
                <w:position w:val="-1"/>
                <w:sz w:val="16"/>
                <w:szCs w:val="16"/>
                <w:lang w:val="pl-PL"/>
              </w:rPr>
              <w:t>2</w:t>
            </w:r>
          </w:p>
        </w:tc>
        <w:tc>
          <w:tcPr>
            <w:tcW w:w="283" w:type="pct"/>
            <w:shd w:val="clear" w:color="auto" w:fill="auto"/>
          </w:tcPr>
          <w:p w14:paraId="41A042A1" w14:textId="77777777" w:rsidR="00124ACD" w:rsidRPr="009A2DD2" w:rsidRDefault="00124ACD"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position w:val="-1"/>
                <w:sz w:val="16"/>
                <w:szCs w:val="16"/>
                <w:lang w:val="pl-PL"/>
              </w:rPr>
              <w:t>9</w:t>
            </w:r>
          </w:p>
        </w:tc>
        <w:tc>
          <w:tcPr>
            <w:tcW w:w="339" w:type="pct"/>
            <w:shd w:val="clear" w:color="auto" w:fill="auto"/>
          </w:tcPr>
          <w:p w14:paraId="41A042A2" w14:textId="77777777" w:rsidR="00124ACD" w:rsidRPr="009A2DD2" w:rsidRDefault="00124ACD"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position w:val="-1"/>
                <w:sz w:val="16"/>
                <w:szCs w:val="16"/>
                <w:lang w:val="pl-PL"/>
              </w:rPr>
              <w:t>6</w:t>
            </w:r>
          </w:p>
        </w:tc>
        <w:tc>
          <w:tcPr>
            <w:tcW w:w="339" w:type="pct"/>
            <w:shd w:val="clear" w:color="auto" w:fill="auto"/>
          </w:tcPr>
          <w:p w14:paraId="41A042A3" w14:textId="77777777" w:rsidR="00124ACD" w:rsidRPr="009A2DD2" w:rsidRDefault="00124ACD"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position w:val="-1"/>
                <w:sz w:val="16"/>
                <w:szCs w:val="16"/>
                <w:lang w:val="pl-PL"/>
              </w:rPr>
              <w:t>2</w:t>
            </w:r>
          </w:p>
        </w:tc>
        <w:tc>
          <w:tcPr>
            <w:tcW w:w="340" w:type="pct"/>
            <w:shd w:val="clear" w:color="auto" w:fill="auto"/>
          </w:tcPr>
          <w:p w14:paraId="41A042A4" w14:textId="77777777" w:rsidR="00124ACD" w:rsidRPr="009A2DD2" w:rsidRDefault="00124ACD"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position w:val="-1"/>
                <w:sz w:val="16"/>
                <w:szCs w:val="16"/>
                <w:lang w:val="pl-PL"/>
              </w:rPr>
              <w:t>2</w:t>
            </w:r>
          </w:p>
        </w:tc>
        <w:tc>
          <w:tcPr>
            <w:tcW w:w="340" w:type="pct"/>
            <w:shd w:val="clear" w:color="auto" w:fill="auto"/>
          </w:tcPr>
          <w:p w14:paraId="41A042A5" w14:textId="77777777" w:rsidR="00124ACD" w:rsidRPr="009A2DD2" w:rsidRDefault="00124ACD"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position w:val="-1"/>
                <w:sz w:val="16"/>
                <w:szCs w:val="16"/>
                <w:lang w:val="pl-PL"/>
              </w:rPr>
              <w:t>2</w:t>
            </w:r>
          </w:p>
        </w:tc>
        <w:tc>
          <w:tcPr>
            <w:tcW w:w="339" w:type="pct"/>
            <w:shd w:val="clear" w:color="auto" w:fill="auto"/>
          </w:tcPr>
          <w:p w14:paraId="41A042A6" w14:textId="77777777" w:rsidR="00124ACD" w:rsidRPr="009A2DD2" w:rsidRDefault="00124ACD"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position w:val="-1"/>
                <w:sz w:val="16"/>
                <w:szCs w:val="16"/>
                <w:lang w:val="pl-PL"/>
              </w:rPr>
              <w:t>0</w:t>
            </w:r>
          </w:p>
        </w:tc>
        <w:tc>
          <w:tcPr>
            <w:tcW w:w="339" w:type="pct"/>
            <w:shd w:val="clear" w:color="auto" w:fill="auto"/>
          </w:tcPr>
          <w:p w14:paraId="41A042A7" w14:textId="77777777" w:rsidR="00124ACD" w:rsidRPr="009A2DD2" w:rsidRDefault="00124ACD"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position w:val="-1"/>
                <w:sz w:val="16"/>
                <w:szCs w:val="16"/>
                <w:lang w:val="pl-PL"/>
              </w:rPr>
              <w:t>0</w:t>
            </w:r>
          </w:p>
        </w:tc>
        <w:tc>
          <w:tcPr>
            <w:tcW w:w="340" w:type="pct"/>
            <w:shd w:val="clear" w:color="auto" w:fill="auto"/>
          </w:tcPr>
          <w:p w14:paraId="41A042A8" w14:textId="77777777" w:rsidR="00124ACD" w:rsidRPr="009A2DD2" w:rsidRDefault="00124ACD"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position w:val="-1"/>
                <w:sz w:val="16"/>
                <w:szCs w:val="16"/>
                <w:lang w:val="pl-PL"/>
              </w:rPr>
              <w:t>0</w:t>
            </w:r>
          </w:p>
        </w:tc>
        <w:tc>
          <w:tcPr>
            <w:tcW w:w="338" w:type="pct"/>
            <w:shd w:val="clear" w:color="auto" w:fill="auto"/>
          </w:tcPr>
          <w:p w14:paraId="41A042A9" w14:textId="77777777" w:rsidR="00124ACD" w:rsidRPr="009A2DD2" w:rsidRDefault="00124ACD" w:rsidP="00781FB7">
            <w:pPr>
              <w:keepNext/>
              <w:keepLines/>
              <w:spacing w:line="188" w:lineRule="exact"/>
              <w:ind w:right="-20"/>
              <w:rPr>
                <w:rFonts w:ascii="Arial" w:eastAsia="Microsoft Sans Serif" w:hAnsi="Arial" w:cs="Arial"/>
                <w:sz w:val="16"/>
                <w:szCs w:val="16"/>
                <w:lang w:val="pl-PL"/>
              </w:rPr>
            </w:pPr>
            <w:r w:rsidRPr="009A2DD2">
              <w:rPr>
                <w:rFonts w:ascii="Arial" w:eastAsia="Microsoft Sans Serif" w:hAnsi="Arial" w:cs="Arial"/>
                <w:position w:val="-1"/>
                <w:sz w:val="16"/>
                <w:szCs w:val="16"/>
                <w:lang w:val="pl-PL"/>
              </w:rPr>
              <w:t>0</w:t>
            </w:r>
          </w:p>
        </w:tc>
      </w:tr>
    </w:tbl>
    <w:p w14:paraId="41A042AB" w14:textId="77777777" w:rsidR="00124ACD" w:rsidRPr="009A2DD2" w:rsidRDefault="00124ACD" w:rsidP="00781FB7">
      <w:pPr>
        <w:widowControl w:val="0"/>
        <w:tabs>
          <w:tab w:val="clear" w:pos="567"/>
        </w:tabs>
        <w:autoSpaceDE w:val="0"/>
        <w:autoSpaceDN w:val="0"/>
        <w:adjustRightInd w:val="0"/>
        <w:spacing w:line="240" w:lineRule="auto"/>
        <w:rPr>
          <w:bCs/>
          <w:iCs/>
          <w:szCs w:val="22"/>
          <w:lang w:val="pl-PL"/>
        </w:rPr>
      </w:pPr>
    </w:p>
    <w:p w14:paraId="30873A23" w14:textId="311E66A3" w:rsidR="00C61D7E" w:rsidRPr="009A2DD2" w:rsidRDefault="00C61D7E" w:rsidP="00781FB7">
      <w:pPr>
        <w:widowControl w:val="0"/>
        <w:tabs>
          <w:tab w:val="clear" w:pos="567"/>
        </w:tabs>
        <w:autoSpaceDE w:val="0"/>
        <w:autoSpaceDN w:val="0"/>
        <w:adjustRightInd w:val="0"/>
        <w:spacing w:line="240" w:lineRule="auto"/>
        <w:rPr>
          <w:szCs w:val="22"/>
          <w:lang w:val="pl-PL"/>
        </w:rPr>
      </w:pPr>
      <w:r w:rsidRPr="009A2DD2">
        <w:rPr>
          <w:szCs w:val="22"/>
          <w:lang w:val="pl-PL"/>
        </w:rPr>
        <w:t>W analizie końcowej OS,</w:t>
      </w:r>
      <w:r w:rsidR="008A7C2D" w:rsidRPr="009A2DD2">
        <w:rPr>
          <w:szCs w:val="22"/>
          <w:lang w:val="pl-PL"/>
        </w:rPr>
        <w:t xml:space="preserve"> przy medianie czasu obserwacji wynoszącej 110</w:t>
      </w:r>
      <w:r w:rsidR="00600D0C" w:rsidRPr="009A2DD2">
        <w:rPr>
          <w:szCs w:val="22"/>
          <w:lang w:val="pl-PL"/>
        </w:rPr>
        <w:t> </w:t>
      </w:r>
      <w:r w:rsidR="008A7C2D" w:rsidRPr="009A2DD2">
        <w:rPr>
          <w:szCs w:val="22"/>
          <w:lang w:val="pl-PL"/>
        </w:rPr>
        <w:t>miesięcy,</w:t>
      </w:r>
      <w:r w:rsidRPr="009A2DD2">
        <w:rPr>
          <w:szCs w:val="22"/>
          <w:lang w:val="pl-PL"/>
        </w:rPr>
        <w:t xml:space="preserve"> w grupie leczonej cerytynibem zmarło 102 (88,7%) pacjentów, a w grupie otrzymującej chemioterapię zmarło 88 (75,9%) pacjentów. Mediana OS wyniosła 17,7</w:t>
      </w:r>
      <w:r w:rsidR="00600D0C" w:rsidRPr="009A2DD2">
        <w:rPr>
          <w:szCs w:val="22"/>
          <w:lang w:val="pl-PL"/>
        </w:rPr>
        <w:t> </w:t>
      </w:r>
      <w:r w:rsidRPr="009A2DD2">
        <w:rPr>
          <w:szCs w:val="22"/>
          <w:lang w:val="pl-PL"/>
        </w:rPr>
        <w:t>miesiąca (95% CI: 14,2; 23,7) oraz 20,1</w:t>
      </w:r>
      <w:r w:rsidR="00600D0C" w:rsidRPr="009A2DD2">
        <w:rPr>
          <w:szCs w:val="22"/>
          <w:lang w:val="pl-PL"/>
        </w:rPr>
        <w:t> </w:t>
      </w:r>
      <w:r w:rsidRPr="009A2DD2">
        <w:rPr>
          <w:szCs w:val="22"/>
          <w:lang w:val="pl-PL"/>
        </w:rPr>
        <w:t>miesiąca (95% CI: 11,9; 31,2) odpowiednio w grupie otrzymującej cerytynib i w grupie stosującej chemioterapię. Nie stwierdzono statystycznie istotnej różnicy w OS pomiędzy dwiema grupami terapeutycznymi (HR 1,29; 95% CI: 0,96; 1,72; p=0,955). Odnotowano duży odsetek przypadków wczesnej zmiany leczenia pomiędzy grupami, w tym 88 (76%) pacjentów z grupy stosującej chemioterapię przeszło do grupy otrzymującej cerytynib. Ponadto, pacjenci z obu grup otrzymali kolejne linie leczenia przeciwnowotworowego, w tym inne inhibitory ALK</w:t>
      </w:r>
      <w:r w:rsidR="008A7C2D" w:rsidRPr="009A2DD2">
        <w:rPr>
          <w:szCs w:val="22"/>
          <w:lang w:val="pl-PL"/>
        </w:rPr>
        <w:t xml:space="preserve">. </w:t>
      </w:r>
      <w:r w:rsidR="00BF5B61" w:rsidRPr="009A2DD2">
        <w:rPr>
          <w:szCs w:val="22"/>
          <w:lang w:val="pl-PL"/>
        </w:rPr>
        <w:t>Ogólnie rzecz biorąc z</w:t>
      </w:r>
      <w:r w:rsidRPr="009A2DD2">
        <w:rPr>
          <w:szCs w:val="22"/>
          <w:lang w:val="pl-PL"/>
        </w:rPr>
        <w:t>miana grupy terapeutycznej</w:t>
      </w:r>
      <w:r w:rsidR="00BF5B61" w:rsidRPr="009A2DD2">
        <w:rPr>
          <w:szCs w:val="22"/>
          <w:lang w:val="pl-PL"/>
        </w:rPr>
        <w:t xml:space="preserve"> i zastosowanie </w:t>
      </w:r>
      <w:r w:rsidRPr="009A2DD2">
        <w:rPr>
          <w:szCs w:val="22"/>
          <w:lang w:val="pl-PL"/>
        </w:rPr>
        <w:t>kolejn</w:t>
      </w:r>
      <w:r w:rsidR="00BF5B61" w:rsidRPr="009A2DD2">
        <w:rPr>
          <w:szCs w:val="22"/>
          <w:lang w:val="pl-PL"/>
        </w:rPr>
        <w:t>ych</w:t>
      </w:r>
      <w:r w:rsidRPr="009A2DD2">
        <w:rPr>
          <w:szCs w:val="22"/>
          <w:lang w:val="pl-PL"/>
        </w:rPr>
        <w:t xml:space="preserve"> lini</w:t>
      </w:r>
      <w:r w:rsidR="00BF5B61" w:rsidRPr="009A2DD2">
        <w:rPr>
          <w:szCs w:val="22"/>
          <w:lang w:val="pl-PL"/>
        </w:rPr>
        <w:t>i</w:t>
      </w:r>
      <w:r w:rsidRPr="009A2DD2">
        <w:rPr>
          <w:szCs w:val="22"/>
          <w:lang w:val="pl-PL"/>
        </w:rPr>
        <w:t xml:space="preserve"> terapii były </w:t>
      </w:r>
      <w:r w:rsidR="00BF5B61" w:rsidRPr="009A2DD2">
        <w:rPr>
          <w:szCs w:val="22"/>
          <w:lang w:val="pl-PL"/>
        </w:rPr>
        <w:t>głównym</w:t>
      </w:r>
      <w:r w:rsidRPr="009A2DD2">
        <w:rPr>
          <w:szCs w:val="22"/>
          <w:lang w:val="pl-PL"/>
        </w:rPr>
        <w:t xml:space="preserve"> czynnikiem zakłócającym, który </w:t>
      </w:r>
      <w:r w:rsidR="008A7C2D" w:rsidRPr="009A2DD2">
        <w:rPr>
          <w:szCs w:val="22"/>
          <w:lang w:val="pl-PL"/>
        </w:rPr>
        <w:t>mógł zatrzeć</w:t>
      </w:r>
      <w:r w:rsidRPr="009A2DD2">
        <w:rPr>
          <w:szCs w:val="22"/>
          <w:lang w:val="pl-PL"/>
        </w:rPr>
        <w:t xml:space="preserve"> potencjalną różnicę w OS pomiędzy grupami terapeutycznymi.</w:t>
      </w:r>
    </w:p>
    <w:p w14:paraId="2C4887E6" w14:textId="77777777" w:rsidR="00C61D7E" w:rsidRPr="009A2DD2" w:rsidRDefault="00C61D7E" w:rsidP="00781FB7">
      <w:pPr>
        <w:widowControl w:val="0"/>
        <w:tabs>
          <w:tab w:val="clear" w:pos="567"/>
        </w:tabs>
        <w:autoSpaceDE w:val="0"/>
        <w:autoSpaceDN w:val="0"/>
        <w:adjustRightInd w:val="0"/>
        <w:spacing w:line="240" w:lineRule="auto"/>
        <w:rPr>
          <w:bCs/>
          <w:iCs/>
          <w:szCs w:val="22"/>
          <w:lang w:val="pl-PL"/>
        </w:rPr>
      </w:pPr>
    </w:p>
    <w:p w14:paraId="41A042AC" w14:textId="64903053" w:rsidR="00E97CD0" w:rsidRPr="009A2DD2" w:rsidRDefault="008669EC" w:rsidP="00600D0C">
      <w:pPr>
        <w:keepNext/>
        <w:keepLines/>
        <w:widowControl w:val="0"/>
        <w:ind w:left="1134" w:hanging="1134"/>
        <w:rPr>
          <w:b/>
          <w:bCs/>
          <w:iCs/>
          <w:szCs w:val="22"/>
          <w:lang w:val="pl-PL"/>
        </w:rPr>
      </w:pPr>
      <w:r w:rsidRPr="009A2DD2">
        <w:rPr>
          <w:b/>
          <w:bCs/>
          <w:iCs/>
          <w:szCs w:val="22"/>
          <w:lang w:val="pl-PL"/>
        </w:rPr>
        <w:lastRenderedPageBreak/>
        <w:t>Rycina 4</w:t>
      </w:r>
      <w:r w:rsidRPr="009A2DD2">
        <w:rPr>
          <w:b/>
          <w:bCs/>
          <w:iCs/>
          <w:szCs w:val="22"/>
          <w:lang w:val="pl-PL"/>
        </w:rPr>
        <w:tab/>
      </w:r>
      <w:r w:rsidRPr="009A2DD2">
        <w:rPr>
          <w:b/>
          <w:szCs w:val="22"/>
          <w:lang w:val="pl-PL"/>
        </w:rPr>
        <w:t>ASCEND-5 (</w:t>
      </w:r>
      <w:r w:rsidR="00DC221F" w:rsidRPr="009A2DD2">
        <w:rPr>
          <w:b/>
          <w:szCs w:val="22"/>
          <w:lang w:val="pl-PL"/>
        </w:rPr>
        <w:t>b</w:t>
      </w:r>
      <w:r w:rsidRPr="009A2DD2">
        <w:rPr>
          <w:b/>
          <w:szCs w:val="22"/>
          <w:lang w:val="pl-PL"/>
        </w:rPr>
        <w:t>adanie A2303) –</w:t>
      </w:r>
      <w:r w:rsidRPr="009A2DD2">
        <w:rPr>
          <w:szCs w:val="22"/>
          <w:lang w:val="pl-PL"/>
        </w:rPr>
        <w:t xml:space="preserve"> </w:t>
      </w:r>
      <w:r w:rsidRPr="009A2DD2">
        <w:rPr>
          <w:b/>
          <w:szCs w:val="22"/>
          <w:lang w:val="pl-PL"/>
        </w:rPr>
        <w:t>Wykres</w:t>
      </w:r>
      <w:r w:rsidRPr="009A2DD2">
        <w:rPr>
          <w:szCs w:val="22"/>
          <w:lang w:val="pl-PL"/>
        </w:rPr>
        <w:t xml:space="preserve"> </w:t>
      </w:r>
      <w:r w:rsidRPr="009A2DD2">
        <w:rPr>
          <w:b/>
          <w:bCs/>
          <w:iCs/>
          <w:szCs w:val="22"/>
          <w:lang w:val="pl-PL"/>
        </w:rPr>
        <w:t>Kaplana-Meiera przeżycia całkowitego według grup badawczych</w:t>
      </w:r>
      <w:r w:rsidR="00681032" w:rsidRPr="009A2DD2">
        <w:rPr>
          <w:b/>
          <w:bCs/>
          <w:iCs/>
          <w:szCs w:val="22"/>
          <w:lang w:val="pl-PL"/>
        </w:rPr>
        <w:t xml:space="preserve"> (analiza końcowa</w:t>
      </w:r>
      <w:r w:rsidR="00D04D3C" w:rsidRPr="009A2DD2">
        <w:rPr>
          <w:b/>
          <w:bCs/>
          <w:iCs/>
          <w:szCs w:val="22"/>
          <w:lang w:val="pl-PL"/>
        </w:rPr>
        <w:t xml:space="preserve"> OS</w:t>
      </w:r>
      <w:r w:rsidR="00681032" w:rsidRPr="009A2DD2">
        <w:rPr>
          <w:b/>
          <w:bCs/>
          <w:iCs/>
          <w:szCs w:val="22"/>
          <w:lang w:val="pl-PL"/>
        </w:rPr>
        <w:t>)</w:t>
      </w:r>
    </w:p>
    <w:p w14:paraId="1E4E5BAF" w14:textId="0A9ACD40" w:rsidR="00681032" w:rsidRPr="009A2DD2" w:rsidRDefault="00600D0C" w:rsidP="00126A00">
      <w:pPr>
        <w:keepNext/>
        <w:keepLines/>
        <w:widowControl w:val="0"/>
        <w:tabs>
          <w:tab w:val="clear" w:pos="567"/>
        </w:tabs>
        <w:autoSpaceDE w:val="0"/>
        <w:autoSpaceDN w:val="0"/>
        <w:adjustRightInd w:val="0"/>
        <w:spacing w:line="240" w:lineRule="auto"/>
        <w:rPr>
          <w:szCs w:val="22"/>
          <w:lang w:val="pl-PL"/>
        </w:rPr>
      </w:pPr>
      <w:bookmarkStart w:id="245" w:name="_hd7_Figure_11_3_Kaplan_Mei237087"/>
      <w:bookmarkEnd w:id="245"/>
      <w:r w:rsidRPr="009A2DD2">
        <w:rPr>
          <w:lang w:val="pl-PL" w:eastAsia="pl-PL"/>
        </w:rPr>
        <mc:AlternateContent>
          <mc:Choice Requires="wpg">
            <w:drawing>
              <wp:anchor distT="0" distB="0" distL="114300" distR="114300" simplePos="0" relativeHeight="251676672" behindDoc="0" locked="0" layoutInCell="1" allowOverlap="1" wp14:anchorId="3CD0B4D1" wp14:editId="1A5A3640">
                <wp:simplePos x="0" y="0"/>
                <wp:positionH relativeFrom="column">
                  <wp:posOffset>-347980</wp:posOffset>
                </wp:positionH>
                <wp:positionV relativeFrom="paragraph">
                  <wp:posOffset>245745</wp:posOffset>
                </wp:positionV>
                <wp:extent cx="6784340" cy="3038305"/>
                <wp:effectExtent l="0" t="0" r="0" b="0"/>
                <wp:wrapTopAndBottom/>
                <wp:docPr id="1343288510" name="Group 14"/>
                <wp:cNvGraphicFramePr/>
                <a:graphic xmlns:a="http://schemas.openxmlformats.org/drawingml/2006/main">
                  <a:graphicData uri="http://schemas.microsoft.com/office/word/2010/wordprocessingGroup">
                    <wpg:wgp>
                      <wpg:cNvGrpSpPr/>
                      <wpg:grpSpPr>
                        <a:xfrm>
                          <a:off x="0" y="0"/>
                          <a:ext cx="6784340" cy="3038305"/>
                          <a:chOff x="-10138" y="-40916"/>
                          <a:chExt cx="6784425" cy="3043347"/>
                        </a:xfrm>
                      </wpg:grpSpPr>
                      <pic:pic xmlns:pic="http://schemas.openxmlformats.org/drawingml/2006/picture">
                        <pic:nvPicPr>
                          <pic:cNvPr id="309892703" name="Picture 1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17431" y="0"/>
                            <a:ext cx="5608320" cy="2974340"/>
                          </a:xfrm>
                          <a:prstGeom prst="rect">
                            <a:avLst/>
                          </a:prstGeom>
                          <a:noFill/>
                          <a:ln>
                            <a:noFill/>
                          </a:ln>
                        </pic:spPr>
                      </pic:pic>
                      <wps:wsp>
                        <wps:cNvPr id="1921560771" name="Text Box 2"/>
                        <wps:cNvSpPr txBox="1">
                          <a:spLocks noChangeArrowheads="1"/>
                        </wps:cNvSpPr>
                        <wps:spPr bwMode="auto">
                          <a:xfrm>
                            <a:off x="3560952" y="2279251"/>
                            <a:ext cx="2361594" cy="266432"/>
                          </a:xfrm>
                          <a:prstGeom prst="rect">
                            <a:avLst/>
                          </a:prstGeom>
                          <a:noFill/>
                          <a:ln w="9525">
                            <a:noFill/>
                            <a:miter lim="800000"/>
                            <a:headEnd/>
                            <a:tailEnd/>
                          </a:ln>
                        </wps:spPr>
                        <wps:txbx>
                          <w:txbxContent>
                            <w:p w14:paraId="79C78246" w14:textId="12B49D88" w:rsidR="00A424B4" w:rsidRPr="000657D3" w:rsidRDefault="00A424B4" w:rsidP="00A424B4">
                              <w:pPr>
                                <w:rPr>
                                  <w:rFonts w:ascii="Arial" w:hAnsi="Arial" w:cs="Arial"/>
                                  <w:sz w:val="20"/>
                                  <w:lang w:val="pl-PL"/>
                                </w:rPr>
                              </w:pPr>
                              <w:r w:rsidRPr="000657D3">
                                <w:rPr>
                                  <w:rFonts w:ascii="Arial" w:hAnsi="Arial" w:cs="Arial"/>
                                  <w:sz w:val="20"/>
                                  <w:lang w:val="pl-PL"/>
                                </w:rPr>
                                <w:t>Czas (miesiące)</w:t>
                              </w:r>
                            </w:p>
                          </w:txbxContent>
                        </wps:txbx>
                        <wps:bodyPr rot="0" vert="horz" wrap="square" lIns="91440" tIns="45720" rIns="91440" bIns="45720" anchor="t" anchorCtr="0">
                          <a:spAutoFit/>
                        </wps:bodyPr>
                      </wps:wsp>
                      <wps:wsp>
                        <wps:cNvPr id="1286117592" name="Text Box 2"/>
                        <wps:cNvSpPr txBox="1">
                          <a:spLocks noChangeArrowheads="1"/>
                        </wps:cNvSpPr>
                        <wps:spPr bwMode="auto">
                          <a:xfrm>
                            <a:off x="1268549" y="2381369"/>
                            <a:ext cx="2852455" cy="266432"/>
                          </a:xfrm>
                          <a:prstGeom prst="rect">
                            <a:avLst/>
                          </a:prstGeom>
                          <a:noFill/>
                          <a:ln w="9525">
                            <a:noFill/>
                            <a:miter lim="800000"/>
                            <a:headEnd/>
                            <a:tailEnd/>
                          </a:ln>
                        </wps:spPr>
                        <wps:txbx>
                          <w:txbxContent>
                            <w:p w14:paraId="75DDA965" w14:textId="0788200C" w:rsidR="00A424B4" w:rsidRPr="000657D3" w:rsidRDefault="00A424B4" w:rsidP="00A424B4">
                              <w:pPr>
                                <w:rPr>
                                  <w:rFonts w:ascii="Arial" w:hAnsi="Arial" w:cs="Arial"/>
                                  <w:sz w:val="16"/>
                                  <w:szCs w:val="16"/>
                                  <w:lang w:val="pl-PL"/>
                                </w:rPr>
                              </w:pPr>
                              <w:r w:rsidRPr="000657D3">
                                <w:rPr>
                                  <w:rFonts w:ascii="Arial" w:hAnsi="Arial" w:cs="Arial"/>
                                  <w:sz w:val="16"/>
                                  <w:szCs w:val="16"/>
                                  <w:lang w:val="pl-PL"/>
                                </w:rPr>
                                <w:t>Liczba pacjentów nadal narażonych na ryzyko</w:t>
                              </w:r>
                            </w:p>
                          </w:txbxContent>
                        </wps:txbx>
                        <wps:bodyPr rot="0" vert="horz" wrap="square" lIns="91440" tIns="45720" rIns="91440" bIns="45720" anchor="t" anchorCtr="0">
                          <a:spAutoFit/>
                        </wps:bodyPr>
                      </wps:wsp>
                      <wps:wsp>
                        <wps:cNvPr id="1446792194" name="Text Box 2"/>
                        <wps:cNvSpPr txBox="1">
                          <a:spLocks noChangeArrowheads="1"/>
                        </wps:cNvSpPr>
                        <wps:spPr bwMode="auto">
                          <a:xfrm rot="16200000">
                            <a:off x="-291835" y="919562"/>
                            <a:ext cx="2352126" cy="431169"/>
                          </a:xfrm>
                          <a:prstGeom prst="rect">
                            <a:avLst/>
                          </a:prstGeom>
                          <a:noFill/>
                          <a:ln w="9525">
                            <a:noFill/>
                            <a:miter lim="800000"/>
                            <a:headEnd/>
                            <a:tailEnd/>
                          </a:ln>
                        </wps:spPr>
                        <wps:txbx>
                          <w:txbxContent>
                            <w:p w14:paraId="53B86C2B" w14:textId="552FD2FA" w:rsidR="00A424B4" w:rsidRPr="000657D3" w:rsidRDefault="00A424B4" w:rsidP="00A424B4">
                              <w:pPr>
                                <w:jc w:val="center"/>
                                <w:rPr>
                                  <w:rFonts w:ascii="Arial" w:hAnsi="Arial" w:cs="Arial"/>
                                  <w:sz w:val="20"/>
                                  <w:lang w:val="pl-PL"/>
                                </w:rPr>
                              </w:pPr>
                              <w:r w:rsidRPr="000657D3">
                                <w:rPr>
                                  <w:rFonts w:ascii="Arial" w:hAnsi="Arial" w:cs="Arial"/>
                                  <w:sz w:val="20"/>
                                  <w:lang w:val="pl-PL"/>
                                </w:rPr>
                                <w:t>Prawdopodobieństwo (%) braku zdarzeń</w:t>
                              </w:r>
                            </w:p>
                          </w:txbxContent>
                        </wps:txbx>
                        <wps:bodyPr rot="0" vert="horz" wrap="square" lIns="91440" tIns="45720" rIns="91440" bIns="45720" anchor="t" anchorCtr="0">
                          <a:spAutoFit/>
                        </wps:bodyPr>
                      </wps:wsp>
                      <wps:wsp>
                        <wps:cNvPr id="1881239697" name="Text Box 2"/>
                        <wps:cNvSpPr txBox="1">
                          <a:spLocks noChangeArrowheads="1"/>
                        </wps:cNvSpPr>
                        <wps:spPr bwMode="auto">
                          <a:xfrm>
                            <a:off x="3657600" y="24027"/>
                            <a:ext cx="3116687" cy="1558344"/>
                          </a:xfrm>
                          <a:prstGeom prst="rect">
                            <a:avLst/>
                          </a:prstGeom>
                          <a:noFill/>
                          <a:ln w="9525">
                            <a:noFill/>
                            <a:miter lim="800000"/>
                            <a:headEnd/>
                            <a:tailEnd/>
                          </a:ln>
                        </wps:spPr>
                        <wps:txbx>
                          <w:txbxContent>
                            <w:p w14:paraId="79966C2A" w14:textId="77777777"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Czas ucięcia danych</w:t>
                              </w:r>
                            </w:p>
                            <w:p w14:paraId="1AC086CA" w14:textId="25F6B06A"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Cerytynib 750 </w:t>
                              </w:r>
                              <w:r w:rsidR="002472B5" w:rsidRPr="000657D3">
                                <w:rPr>
                                  <w:rFonts w:ascii="Arial" w:hAnsi="Arial" w:cs="Arial"/>
                                  <w:sz w:val="16"/>
                                  <w:szCs w:val="16"/>
                                  <w:lang w:val="pl-PL"/>
                                </w:rPr>
                                <w:t>m</w:t>
                              </w:r>
                              <w:r w:rsidRPr="000657D3">
                                <w:rPr>
                                  <w:rFonts w:ascii="Arial" w:hAnsi="Arial" w:cs="Arial"/>
                                  <w:sz w:val="16"/>
                                  <w:szCs w:val="16"/>
                                  <w:lang w:val="pl-PL"/>
                                </w:rPr>
                                <w:t>g (n/N = 102/115)</w:t>
                              </w:r>
                            </w:p>
                            <w:p w14:paraId="66FFACDA" w14:textId="77777777"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Chemioterapia (n/N = 88/116)</w:t>
                              </w:r>
                            </w:p>
                            <w:p w14:paraId="79970D3F" w14:textId="77777777" w:rsidR="00A424B4" w:rsidRPr="000657D3" w:rsidRDefault="00A424B4" w:rsidP="00A424B4">
                              <w:pPr>
                                <w:spacing w:line="200" w:lineRule="exact"/>
                                <w:rPr>
                                  <w:rFonts w:ascii="Arial" w:hAnsi="Arial" w:cs="Arial"/>
                                  <w:sz w:val="16"/>
                                  <w:szCs w:val="16"/>
                                  <w:lang w:val="pl-PL"/>
                                </w:rPr>
                              </w:pPr>
                            </w:p>
                            <w:p w14:paraId="32E412DD" w14:textId="77777777"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Współczynnik ryzyka = 1,29</w:t>
                              </w:r>
                            </w:p>
                            <w:p w14:paraId="72B46E31" w14:textId="77777777"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95% CI (0,96; 1,72)</w:t>
                              </w:r>
                            </w:p>
                            <w:p w14:paraId="0EF439B3" w14:textId="77777777"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Mediany Kaplana-Meiera (95% CI) (miesiące)</w:t>
                              </w:r>
                            </w:p>
                            <w:p w14:paraId="4A565115" w14:textId="77777777"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Cerytynib 750 mg: 17,7 (14,2; 23,7)</w:t>
                              </w:r>
                            </w:p>
                            <w:p w14:paraId="6C717049" w14:textId="77777777"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Chemioterapia: 20,1 (11,9; 31,2)</w:t>
                              </w:r>
                            </w:p>
                            <w:p w14:paraId="3AEE8EF7" w14:textId="1CE0A9D2"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Wartość p w teście log-rank = 0,955</w:t>
                              </w:r>
                            </w:p>
                          </w:txbxContent>
                        </wps:txbx>
                        <wps:bodyPr rot="0" vert="horz" wrap="square" lIns="91440" tIns="45720" rIns="91440" bIns="45720" anchor="t" anchorCtr="0">
                          <a:noAutofit/>
                        </wps:bodyPr>
                      </wps:wsp>
                      <wps:wsp>
                        <wps:cNvPr id="185111920" name="Text Box 2"/>
                        <wps:cNvSpPr txBox="1">
                          <a:spLocks noChangeArrowheads="1"/>
                        </wps:cNvSpPr>
                        <wps:spPr bwMode="auto">
                          <a:xfrm>
                            <a:off x="-10138" y="2519800"/>
                            <a:ext cx="1327801" cy="482631"/>
                          </a:xfrm>
                          <a:prstGeom prst="rect">
                            <a:avLst/>
                          </a:prstGeom>
                          <a:noFill/>
                          <a:ln w="9525">
                            <a:noFill/>
                            <a:miter lim="800000"/>
                            <a:headEnd/>
                            <a:tailEnd/>
                          </a:ln>
                        </wps:spPr>
                        <wps:txbx>
                          <w:txbxContent>
                            <w:p w14:paraId="302FBCA9" w14:textId="77777777" w:rsidR="00A424B4" w:rsidRPr="000657D3" w:rsidRDefault="00A424B4" w:rsidP="00A424B4">
                              <w:pPr>
                                <w:spacing w:line="200" w:lineRule="exact"/>
                                <w:jc w:val="right"/>
                                <w:rPr>
                                  <w:rFonts w:ascii="Arial" w:hAnsi="Arial" w:cs="Arial"/>
                                  <w:sz w:val="16"/>
                                  <w:szCs w:val="16"/>
                                  <w:lang w:val="pl-PL"/>
                                </w:rPr>
                              </w:pPr>
                              <w:r w:rsidRPr="000657D3">
                                <w:rPr>
                                  <w:rFonts w:ascii="Arial" w:hAnsi="Arial" w:cs="Arial"/>
                                  <w:sz w:val="16"/>
                                  <w:szCs w:val="16"/>
                                  <w:lang w:val="pl-PL"/>
                                </w:rPr>
                                <w:t>Czas (miesiące)</w:t>
                              </w:r>
                            </w:p>
                            <w:p w14:paraId="32655977" w14:textId="77777777" w:rsidR="00A424B4" w:rsidRPr="000657D3" w:rsidRDefault="00A424B4" w:rsidP="00A424B4">
                              <w:pPr>
                                <w:spacing w:line="200" w:lineRule="exact"/>
                                <w:jc w:val="right"/>
                                <w:rPr>
                                  <w:rFonts w:ascii="Arial" w:hAnsi="Arial" w:cs="Arial"/>
                                  <w:sz w:val="16"/>
                                  <w:szCs w:val="16"/>
                                  <w:lang w:val="pl-PL"/>
                                </w:rPr>
                              </w:pPr>
                              <w:r w:rsidRPr="000657D3">
                                <w:rPr>
                                  <w:rFonts w:ascii="Arial" w:hAnsi="Arial" w:cs="Arial"/>
                                  <w:sz w:val="16"/>
                                  <w:szCs w:val="16"/>
                                  <w:lang w:val="pl-PL"/>
                                </w:rPr>
                                <w:t>Cerytynib 750 mg</w:t>
                              </w:r>
                            </w:p>
                            <w:p w14:paraId="1297E619" w14:textId="7525FB4D" w:rsidR="00A424B4" w:rsidRPr="000657D3" w:rsidRDefault="00A424B4" w:rsidP="00A424B4">
                              <w:pPr>
                                <w:spacing w:line="200" w:lineRule="exact"/>
                                <w:jc w:val="right"/>
                                <w:rPr>
                                  <w:rFonts w:ascii="Arial" w:hAnsi="Arial" w:cs="Arial"/>
                                  <w:sz w:val="16"/>
                                  <w:szCs w:val="16"/>
                                  <w:lang w:val="pl-PL"/>
                                </w:rPr>
                              </w:pPr>
                              <w:r w:rsidRPr="000657D3">
                                <w:rPr>
                                  <w:rFonts w:ascii="Arial" w:hAnsi="Arial" w:cs="Arial"/>
                                  <w:sz w:val="16"/>
                                  <w:szCs w:val="16"/>
                                  <w:lang w:val="pl-PL"/>
                                </w:rPr>
                                <w:t>Chemioterapia</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CD0B4D1" id="Group 14" o:spid="_x0000_s1111" style="position:absolute;margin-left:-27.4pt;margin-top:19.35pt;width:534.2pt;height:239.25pt;z-index:251676672;mso-width-relative:margin;mso-height-relative:margin" coordorigin="-101,-409" coordsize="67844,30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">
                <v:shape id="Picture 11" o:spid="_x0000_s1112" type="#_x0000_t75" style="position:absolute;left:10174;width:56083;height:29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">
                  <v:imagedata r:id="rId15" o:title=""/>
                </v:shape>
                <v:shape id="_x0000_s1113" type="#_x0000_t202" style="position:absolute;left:35609;top:22792;width:23616;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" filled="f" stroked="f">
                  <v:textbox style="mso-fit-shape-to-text:t">
                    <w:txbxContent>
                      <w:p w14:paraId="79C78246" w14:textId="12B49D88" w:rsidR="00A424B4" w:rsidRPr="000657D3" w:rsidRDefault="00A424B4" w:rsidP="00A424B4">
                        <w:pPr>
                          <w:rPr>
                            <w:rFonts w:ascii="Arial" w:hAnsi="Arial" w:cs="Arial"/>
                            <w:sz w:val="20"/>
                            <w:lang w:val="pl-PL"/>
                          </w:rPr>
                        </w:pPr>
                        <w:r w:rsidRPr="000657D3">
                          <w:rPr>
                            <w:rFonts w:ascii="Arial" w:hAnsi="Arial" w:cs="Arial"/>
                            <w:sz w:val="20"/>
                            <w:lang w:val="pl-PL"/>
                          </w:rPr>
                          <w:t>Czas (miesiące)</w:t>
                        </w:r>
                      </w:p>
                    </w:txbxContent>
                  </v:textbox>
                </v:shape>
                <v:shape id="_x0000_s1114" type="#_x0000_t202" style="position:absolute;left:12685;top:23813;width:28525;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" filled="f" stroked="f">
                  <v:textbox style="mso-fit-shape-to-text:t">
                    <w:txbxContent>
                      <w:p w14:paraId="75DDA965" w14:textId="0788200C" w:rsidR="00A424B4" w:rsidRPr="000657D3" w:rsidRDefault="00A424B4" w:rsidP="00A424B4">
                        <w:pPr>
                          <w:rPr>
                            <w:rFonts w:ascii="Arial" w:hAnsi="Arial" w:cs="Arial"/>
                            <w:sz w:val="16"/>
                            <w:szCs w:val="16"/>
                            <w:lang w:val="pl-PL"/>
                          </w:rPr>
                        </w:pPr>
                        <w:r w:rsidRPr="000657D3">
                          <w:rPr>
                            <w:rFonts w:ascii="Arial" w:hAnsi="Arial" w:cs="Arial"/>
                            <w:sz w:val="16"/>
                            <w:szCs w:val="16"/>
                            <w:lang w:val="pl-PL"/>
                          </w:rPr>
                          <w:t>Liczba pacjentów nadal narażonych na ryzyko</w:t>
                        </w:r>
                      </w:p>
                    </w:txbxContent>
                  </v:textbox>
                </v:shape>
                <v:shape id="_x0000_s1115" type="#_x0000_t202" style="position:absolute;left:-2919;top:9196;width:23521;height:43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" filled="f" stroked="f">
                  <v:textbox style="mso-fit-shape-to-text:t">
                    <w:txbxContent>
                      <w:p w14:paraId="53B86C2B" w14:textId="552FD2FA" w:rsidR="00A424B4" w:rsidRPr="000657D3" w:rsidRDefault="00A424B4" w:rsidP="00A424B4">
                        <w:pPr>
                          <w:jc w:val="center"/>
                          <w:rPr>
                            <w:rFonts w:ascii="Arial" w:hAnsi="Arial" w:cs="Arial"/>
                            <w:sz w:val="20"/>
                            <w:lang w:val="pl-PL"/>
                          </w:rPr>
                        </w:pPr>
                        <w:r w:rsidRPr="000657D3">
                          <w:rPr>
                            <w:rFonts w:ascii="Arial" w:hAnsi="Arial" w:cs="Arial"/>
                            <w:sz w:val="20"/>
                            <w:lang w:val="pl-PL"/>
                          </w:rPr>
                          <w:t>Prawdopodobieństwo (%) braku zdarzeń</w:t>
                        </w:r>
                      </w:p>
                    </w:txbxContent>
                  </v:textbox>
                </v:shape>
                <v:shape id="_x0000_s1116" type="#_x0000_t202" style="position:absolute;left:36576;top:240;width:31166;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" filled="f" stroked="f">
                  <v:textbox>
                    <w:txbxContent>
                      <w:p w14:paraId="79966C2A" w14:textId="77777777"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Czas ucięcia danych</w:t>
                        </w:r>
                      </w:p>
                      <w:p w14:paraId="1AC086CA" w14:textId="25F6B06A"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Cerytynib 750 </w:t>
                        </w:r>
                        <w:r w:rsidR="002472B5" w:rsidRPr="000657D3">
                          <w:rPr>
                            <w:rFonts w:ascii="Arial" w:hAnsi="Arial" w:cs="Arial"/>
                            <w:sz w:val="16"/>
                            <w:szCs w:val="16"/>
                            <w:lang w:val="pl-PL"/>
                          </w:rPr>
                          <w:t>m</w:t>
                        </w:r>
                        <w:r w:rsidRPr="000657D3">
                          <w:rPr>
                            <w:rFonts w:ascii="Arial" w:hAnsi="Arial" w:cs="Arial"/>
                            <w:sz w:val="16"/>
                            <w:szCs w:val="16"/>
                            <w:lang w:val="pl-PL"/>
                          </w:rPr>
                          <w:t>g (n/N = 102/115)</w:t>
                        </w:r>
                      </w:p>
                      <w:p w14:paraId="66FFACDA" w14:textId="77777777"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Chemioterapia (n/N = 88/116)</w:t>
                        </w:r>
                      </w:p>
                      <w:p w14:paraId="79970D3F" w14:textId="77777777" w:rsidR="00A424B4" w:rsidRPr="000657D3" w:rsidRDefault="00A424B4" w:rsidP="00A424B4">
                        <w:pPr>
                          <w:spacing w:line="200" w:lineRule="exact"/>
                          <w:rPr>
                            <w:rFonts w:ascii="Arial" w:hAnsi="Arial" w:cs="Arial"/>
                            <w:sz w:val="16"/>
                            <w:szCs w:val="16"/>
                            <w:lang w:val="pl-PL"/>
                          </w:rPr>
                        </w:pPr>
                      </w:p>
                      <w:p w14:paraId="32E412DD" w14:textId="77777777"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Współczynnik ryzyka = 1,29</w:t>
                        </w:r>
                      </w:p>
                      <w:p w14:paraId="72B46E31" w14:textId="77777777"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95% CI (0,96; 1,72)</w:t>
                        </w:r>
                      </w:p>
                      <w:p w14:paraId="0EF439B3" w14:textId="77777777"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Mediany Kaplana-Meiera (95% CI) (miesiące)</w:t>
                        </w:r>
                      </w:p>
                      <w:p w14:paraId="4A565115" w14:textId="77777777"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Cerytynib 750 mg: 17,7 (14,2; 23,7)</w:t>
                        </w:r>
                      </w:p>
                      <w:p w14:paraId="6C717049" w14:textId="77777777"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Chemioterapia: 20,1 (11,9; 31,2)</w:t>
                        </w:r>
                      </w:p>
                      <w:p w14:paraId="3AEE8EF7" w14:textId="1CE0A9D2" w:rsidR="00A424B4" w:rsidRPr="000657D3" w:rsidRDefault="00A424B4" w:rsidP="00A424B4">
                        <w:pPr>
                          <w:spacing w:line="200" w:lineRule="exact"/>
                          <w:rPr>
                            <w:rFonts w:ascii="Arial" w:hAnsi="Arial" w:cs="Arial"/>
                            <w:sz w:val="16"/>
                            <w:szCs w:val="16"/>
                            <w:lang w:val="pl-PL"/>
                          </w:rPr>
                        </w:pPr>
                        <w:r w:rsidRPr="000657D3">
                          <w:rPr>
                            <w:rFonts w:ascii="Arial" w:hAnsi="Arial" w:cs="Arial"/>
                            <w:sz w:val="16"/>
                            <w:szCs w:val="16"/>
                            <w:lang w:val="pl-PL"/>
                          </w:rPr>
                          <w:t>Wartość p w teście log-rank = 0,955</w:t>
                        </w:r>
                      </w:p>
                    </w:txbxContent>
                  </v:textbox>
                </v:shape>
                <v:shape id="_x0000_s1117" type="#_x0000_t202" style="position:absolute;left:-101;top:25198;width:1327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" filled="f" stroked="f">
                  <v:textbox style="mso-fit-shape-to-text:t">
                    <w:txbxContent>
                      <w:p w14:paraId="302FBCA9" w14:textId="77777777" w:rsidR="00A424B4" w:rsidRPr="000657D3" w:rsidRDefault="00A424B4" w:rsidP="00A424B4">
                        <w:pPr>
                          <w:spacing w:line="200" w:lineRule="exact"/>
                          <w:jc w:val="right"/>
                          <w:rPr>
                            <w:rFonts w:ascii="Arial" w:hAnsi="Arial" w:cs="Arial"/>
                            <w:sz w:val="16"/>
                            <w:szCs w:val="16"/>
                            <w:lang w:val="pl-PL"/>
                          </w:rPr>
                        </w:pPr>
                        <w:r w:rsidRPr="000657D3">
                          <w:rPr>
                            <w:rFonts w:ascii="Arial" w:hAnsi="Arial" w:cs="Arial"/>
                            <w:sz w:val="16"/>
                            <w:szCs w:val="16"/>
                            <w:lang w:val="pl-PL"/>
                          </w:rPr>
                          <w:t>Czas (miesiące)</w:t>
                        </w:r>
                      </w:p>
                      <w:p w14:paraId="32655977" w14:textId="77777777" w:rsidR="00A424B4" w:rsidRPr="000657D3" w:rsidRDefault="00A424B4" w:rsidP="00A424B4">
                        <w:pPr>
                          <w:spacing w:line="200" w:lineRule="exact"/>
                          <w:jc w:val="right"/>
                          <w:rPr>
                            <w:rFonts w:ascii="Arial" w:hAnsi="Arial" w:cs="Arial"/>
                            <w:sz w:val="16"/>
                            <w:szCs w:val="16"/>
                            <w:lang w:val="pl-PL"/>
                          </w:rPr>
                        </w:pPr>
                        <w:r w:rsidRPr="000657D3">
                          <w:rPr>
                            <w:rFonts w:ascii="Arial" w:hAnsi="Arial" w:cs="Arial"/>
                            <w:sz w:val="16"/>
                            <w:szCs w:val="16"/>
                            <w:lang w:val="pl-PL"/>
                          </w:rPr>
                          <w:t>Cerytynib 750 mg</w:t>
                        </w:r>
                      </w:p>
                      <w:p w14:paraId="1297E619" w14:textId="7525FB4D" w:rsidR="00A424B4" w:rsidRPr="000657D3" w:rsidRDefault="00A424B4" w:rsidP="00A424B4">
                        <w:pPr>
                          <w:spacing w:line="200" w:lineRule="exact"/>
                          <w:jc w:val="right"/>
                          <w:rPr>
                            <w:rFonts w:ascii="Arial" w:hAnsi="Arial" w:cs="Arial"/>
                            <w:sz w:val="16"/>
                            <w:szCs w:val="16"/>
                            <w:lang w:val="pl-PL"/>
                          </w:rPr>
                        </w:pPr>
                        <w:r w:rsidRPr="000657D3">
                          <w:rPr>
                            <w:rFonts w:ascii="Arial" w:hAnsi="Arial" w:cs="Arial"/>
                            <w:sz w:val="16"/>
                            <w:szCs w:val="16"/>
                            <w:lang w:val="pl-PL"/>
                          </w:rPr>
                          <w:t>Chemioterapia</w:t>
                        </w:r>
                      </w:p>
                    </w:txbxContent>
                  </v:textbox>
                </v:shape>
                <w10:wrap type="topAndBottom"/>
              </v:group>
            </w:pict>
          </mc:Fallback>
        </mc:AlternateContent>
      </w:r>
    </w:p>
    <w:p w14:paraId="3A6C7CB4" w14:textId="77777777" w:rsidR="00A424B4" w:rsidRPr="009A2DD2" w:rsidRDefault="00A424B4" w:rsidP="00781FB7">
      <w:pPr>
        <w:widowControl w:val="0"/>
        <w:tabs>
          <w:tab w:val="clear" w:pos="567"/>
        </w:tabs>
        <w:autoSpaceDE w:val="0"/>
        <w:autoSpaceDN w:val="0"/>
        <w:adjustRightInd w:val="0"/>
        <w:spacing w:line="240" w:lineRule="auto"/>
        <w:rPr>
          <w:szCs w:val="22"/>
          <w:lang w:val="pl-PL"/>
        </w:rPr>
      </w:pPr>
    </w:p>
    <w:p w14:paraId="41A04345" w14:textId="2F174279" w:rsidR="007C0B9B" w:rsidRPr="009A2DD2" w:rsidRDefault="00FE54D5" w:rsidP="00781FB7">
      <w:pPr>
        <w:pStyle w:val="Text"/>
        <w:spacing w:before="0"/>
        <w:jc w:val="left"/>
        <w:rPr>
          <w:bCs/>
          <w:sz w:val="22"/>
          <w:szCs w:val="22"/>
          <w:lang w:val="pl-PL"/>
        </w:rPr>
      </w:pPr>
      <w:r w:rsidRPr="009A2DD2">
        <w:rPr>
          <w:sz w:val="22"/>
          <w:szCs w:val="22"/>
          <w:lang w:val="pl-PL"/>
        </w:rPr>
        <w:t xml:space="preserve">W </w:t>
      </w:r>
      <w:r w:rsidR="00B307F8" w:rsidRPr="009A2DD2">
        <w:rPr>
          <w:sz w:val="22"/>
          <w:szCs w:val="22"/>
          <w:lang w:val="pl-PL"/>
        </w:rPr>
        <w:t>b</w:t>
      </w:r>
      <w:r w:rsidR="007C0B9B" w:rsidRPr="009A2DD2">
        <w:rPr>
          <w:sz w:val="22"/>
          <w:szCs w:val="22"/>
          <w:lang w:val="pl-PL"/>
        </w:rPr>
        <w:t>adaniu A2303 u 133 pacjentów z przerzut</w:t>
      </w:r>
      <w:r w:rsidRPr="009A2DD2">
        <w:rPr>
          <w:sz w:val="22"/>
          <w:szCs w:val="22"/>
          <w:lang w:val="pl-PL"/>
        </w:rPr>
        <w:t>em</w:t>
      </w:r>
      <w:r w:rsidR="007C0B9B" w:rsidRPr="009A2DD2">
        <w:rPr>
          <w:sz w:val="22"/>
          <w:szCs w:val="22"/>
          <w:lang w:val="pl-PL"/>
        </w:rPr>
        <w:t xml:space="preserve"> do mózgu </w:t>
      </w:r>
      <w:r w:rsidRPr="009A2DD2">
        <w:rPr>
          <w:sz w:val="22"/>
          <w:szCs w:val="22"/>
          <w:lang w:val="pl-PL"/>
        </w:rPr>
        <w:t>przed rozpoczęciem udziału w badaniu</w:t>
      </w:r>
      <w:r w:rsidR="007C0B9B" w:rsidRPr="009A2DD2">
        <w:rPr>
          <w:sz w:val="22"/>
          <w:szCs w:val="22"/>
          <w:lang w:val="pl-PL"/>
        </w:rPr>
        <w:t xml:space="preserve"> (66</w:t>
      </w:r>
      <w:r w:rsidR="00D51D5C" w:rsidRPr="009A2DD2">
        <w:rPr>
          <w:sz w:val="22"/>
          <w:szCs w:val="22"/>
          <w:lang w:val="pl-PL"/>
        </w:rPr>
        <w:t> </w:t>
      </w:r>
      <w:r w:rsidR="007C0B9B" w:rsidRPr="009A2DD2">
        <w:rPr>
          <w:sz w:val="22"/>
          <w:szCs w:val="22"/>
          <w:lang w:val="pl-PL"/>
        </w:rPr>
        <w:t xml:space="preserve">pacjentów z grupy przyjmującej </w:t>
      </w:r>
      <w:r w:rsidR="00D334FE" w:rsidRPr="009A2DD2">
        <w:rPr>
          <w:sz w:val="22"/>
          <w:szCs w:val="22"/>
          <w:lang w:val="pl-PL"/>
        </w:rPr>
        <w:t>cerytynib</w:t>
      </w:r>
      <w:r w:rsidR="007C0B9B" w:rsidRPr="009A2DD2">
        <w:rPr>
          <w:sz w:val="22"/>
          <w:szCs w:val="22"/>
          <w:lang w:val="pl-PL"/>
        </w:rPr>
        <w:t xml:space="preserve"> i 67</w:t>
      </w:r>
      <w:r w:rsidR="00D51D5C" w:rsidRPr="009A2DD2">
        <w:rPr>
          <w:sz w:val="22"/>
          <w:szCs w:val="22"/>
          <w:lang w:val="pl-PL"/>
        </w:rPr>
        <w:t> </w:t>
      </w:r>
      <w:r w:rsidR="007C0B9B" w:rsidRPr="009A2DD2">
        <w:rPr>
          <w:sz w:val="22"/>
          <w:szCs w:val="22"/>
          <w:lang w:val="pl-PL"/>
        </w:rPr>
        <w:t>pacjentów z grupy leczonej chemioterapią) przeprowadzono ocenę odpowiedzi w obrębie czaszki przez neuroradiologia</w:t>
      </w:r>
      <w:r w:rsidRPr="009A2DD2">
        <w:rPr>
          <w:sz w:val="22"/>
          <w:szCs w:val="22"/>
          <w:lang w:val="pl-PL"/>
        </w:rPr>
        <w:t xml:space="preserve"> z</w:t>
      </w:r>
      <w:r w:rsidR="007C0B9B" w:rsidRPr="009A2DD2">
        <w:rPr>
          <w:sz w:val="22"/>
          <w:szCs w:val="22"/>
          <w:lang w:val="pl-PL"/>
        </w:rPr>
        <w:t xml:space="preserve"> BIRC</w:t>
      </w:r>
      <w:r w:rsidR="007B5BD8" w:rsidRPr="009A2DD2">
        <w:rPr>
          <w:sz w:val="22"/>
          <w:szCs w:val="22"/>
          <w:lang w:val="pl-PL"/>
        </w:rPr>
        <w:t xml:space="preserve"> na podstawie zmodyfikowanych kryteriów RECIST 1.1 (tj. do 5</w:t>
      </w:r>
      <w:r w:rsidR="008669EC" w:rsidRPr="009A2DD2">
        <w:rPr>
          <w:sz w:val="22"/>
          <w:szCs w:val="22"/>
          <w:lang w:val="pl-PL"/>
        </w:rPr>
        <w:t> </w:t>
      </w:r>
      <w:r w:rsidR="007B5BD8" w:rsidRPr="009A2DD2">
        <w:rPr>
          <w:sz w:val="22"/>
          <w:szCs w:val="22"/>
          <w:lang w:val="pl-PL"/>
        </w:rPr>
        <w:t>zmian w mózgu)</w:t>
      </w:r>
      <w:r w:rsidR="007C0B9B" w:rsidRPr="009A2DD2">
        <w:rPr>
          <w:sz w:val="22"/>
          <w:szCs w:val="22"/>
          <w:lang w:val="pl-PL"/>
        </w:rPr>
        <w:t>. Wśród pacjentów z</w:t>
      </w:r>
      <w:r w:rsidR="00C617BB" w:rsidRPr="009A2DD2">
        <w:rPr>
          <w:sz w:val="22"/>
          <w:szCs w:val="22"/>
          <w:lang w:val="pl-PL"/>
        </w:rPr>
        <w:t> </w:t>
      </w:r>
      <w:r w:rsidR="007C0B9B" w:rsidRPr="009A2DD2">
        <w:rPr>
          <w:sz w:val="22"/>
          <w:szCs w:val="22"/>
          <w:lang w:val="pl-PL"/>
        </w:rPr>
        <w:t xml:space="preserve">mierzalnymi przerzutami do mózgu w badaniu początkowym i przynajmniej jednym po </w:t>
      </w:r>
      <w:r w:rsidRPr="009A2DD2">
        <w:rPr>
          <w:sz w:val="22"/>
          <w:szCs w:val="22"/>
          <w:lang w:val="pl-PL"/>
        </w:rPr>
        <w:t>rozpoczęciu udziału w</w:t>
      </w:r>
      <w:r w:rsidR="00A94720" w:rsidRPr="009A2DD2">
        <w:rPr>
          <w:sz w:val="22"/>
          <w:szCs w:val="22"/>
          <w:lang w:val="pl-PL"/>
        </w:rPr>
        <w:t> </w:t>
      </w:r>
      <w:r w:rsidRPr="009A2DD2">
        <w:rPr>
          <w:sz w:val="22"/>
          <w:szCs w:val="22"/>
          <w:lang w:val="pl-PL"/>
        </w:rPr>
        <w:t>badaniu</w:t>
      </w:r>
      <w:r w:rsidR="007C0B9B" w:rsidRPr="009A2DD2">
        <w:rPr>
          <w:sz w:val="22"/>
          <w:szCs w:val="22"/>
          <w:lang w:val="pl-PL"/>
        </w:rPr>
        <w:t>, OIRR był wyższ</w:t>
      </w:r>
      <w:r w:rsidRPr="009A2DD2">
        <w:rPr>
          <w:sz w:val="22"/>
          <w:szCs w:val="22"/>
          <w:lang w:val="pl-PL"/>
        </w:rPr>
        <w:t>y</w:t>
      </w:r>
      <w:r w:rsidR="007C0B9B" w:rsidRPr="009A2DD2">
        <w:rPr>
          <w:sz w:val="22"/>
          <w:szCs w:val="22"/>
          <w:lang w:val="pl-PL"/>
        </w:rPr>
        <w:t xml:space="preserve"> w grupie </w:t>
      </w:r>
      <w:r w:rsidR="007B5BD8" w:rsidRPr="009A2DD2">
        <w:rPr>
          <w:sz w:val="22"/>
          <w:szCs w:val="22"/>
          <w:lang w:val="pl-PL"/>
        </w:rPr>
        <w:t>cerytynibu</w:t>
      </w:r>
      <w:r w:rsidR="007C0B9B" w:rsidRPr="009A2DD2">
        <w:rPr>
          <w:sz w:val="22"/>
          <w:szCs w:val="22"/>
          <w:lang w:val="pl-PL"/>
        </w:rPr>
        <w:t xml:space="preserve"> (35,3%; 95% CI: 14,2; 61,7) w porównaniu z </w:t>
      </w:r>
      <w:r w:rsidR="007B5BD8" w:rsidRPr="009A2DD2">
        <w:rPr>
          <w:sz w:val="22"/>
          <w:szCs w:val="22"/>
          <w:lang w:val="pl-PL"/>
        </w:rPr>
        <w:t xml:space="preserve">grupą </w:t>
      </w:r>
      <w:r w:rsidR="007C0B9B" w:rsidRPr="009A2DD2">
        <w:rPr>
          <w:sz w:val="22"/>
          <w:szCs w:val="22"/>
          <w:lang w:val="pl-PL"/>
        </w:rPr>
        <w:t>chemioterapi</w:t>
      </w:r>
      <w:r w:rsidR="007B5BD8" w:rsidRPr="009A2DD2">
        <w:rPr>
          <w:sz w:val="22"/>
          <w:szCs w:val="22"/>
          <w:lang w:val="pl-PL"/>
        </w:rPr>
        <w:t>i</w:t>
      </w:r>
      <w:r w:rsidR="007C0B9B" w:rsidRPr="009A2DD2">
        <w:rPr>
          <w:sz w:val="22"/>
          <w:szCs w:val="22"/>
          <w:lang w:val="pl-PL"/>
        </w:rPr>
        <w:t xml:space="preserve"> (5%; 95% CI: 0,1; 24,9). </w:t>
      </w:r>
      <w:r w:rsidR="007C0B9B" w:rsidRPr="009A2DD2">
        <w:rPr>
          <w:bCs/>
          <w:sz w:val="22"/>
          <w:szCs w:val="22"/>
          <w:lang w:val="pl-PL"/>
        </w:rPr>
        <w:t>Mediana PFS w ocenie BIRC według kryteriów RECIST 1.1 była dłuższa w grup</w:t>
      </w:r>
      <w:r w:rsidRPr="009A2DD2">
        <w:rPr>
          <w:bCs/>
          <w:sz w:val="22"/>
          <w:szCs w:val="22"/>
          <w:lang w:val="pl-PL"/>
        </w:rPr>
        <w:t>ie</w:t>
      </w:r>
      <w:r w:rsidR="007C0B9B" w:rsidRPr="009A2DD2">
        <w:rPr>
          <w:bCs/>
          <w:sz w:val="22"/>
          <w:szCs w:val="22"/>
          <w:lang w:val="pl-PL"/>
        </w:rPr>
        <w:t xml:space="preserve"> stosującej cerytynib w porównaniu z</w:t>
      </w:r>
      <w:r w:rsidR="00C617BB" w:rsidRPr="009A2DD2">
        <w:rPr>
          <w:bCs/>
          <w:sz w:val="22"/>
          <w:szCs w:val="22"/>
          <w:lang w:val="pl-PL"/>
        </w:rPr>
        <w:t> </w:t>
      </w:r>
      <w:r w:rsidR="007C0B9B" w:rsidRPr="009A2DD2">
        <w:rPr>
          <w:bCs/>
          <w:sz w:val="22"/>
          <w:szCs w:val="22"/>
          <w:lang w:val="pl-PL"/>
        </w:rPr>
        <w:t>chemioterapią w obu podgrupach pacjentów z przerzutami do mózgu i bez przerzutów do mózgu. Mediana PFS u pacjentów z</w:t>
      </w:r>
      <w:r w:rsidR="00A94720" w:rsidRPr="009A2DD2">
        <w:rPr>
          <w:bCs/>
          <w:sz w:val="22"/>
          <w:szCs w:val="22"/>
          <w:lang w:val="pl-PL"/>
        </w:rPr>
        <w:t> </w:t>
      </w:r>
      <w:r w:rsidR="007C0B9B" w:rsidRPr="009A2DD2">
        <w:rPr>
          <w:bCs/>
          <w:sz w:val="22"/>
          <w:szCs w:val="22"/>
          <w:lang w:val="pl-PL"/>
        </w:rPr>
        <w:t>przerzutami do mózgu wyniosła 4,4 miesiąca (95% CI: 3,4; 6,2) w</w:t>
      </w:r>
      <w:r w:rsidR="00C617BB" w:rsidRPr="009A2DD2">
        <w:rPr>
          <w:bCs/>
          <w:sz w:val="22"/>
          <w:szCs w:val="22"/>
          <w:lang w:val="pl-PL"/>
        </w:rPr>
        <w:t> </w:t>
      </w:r>
      <w:r w:rsidR="007C0B9B" w:rsidRPr="009A2DD2">
        <w:rPr>
          <w:bCs/>
          <w:sz w:val="22"/>
          <w:szCs w:val="22"/>
          <w:lang w:val="pl-PL"/>
        </w:rPr>
        <w:t>porównaniu z 1,5 miesiąca (95% CI: 1,3; 1,8) w grupie stosującej odpowiednio cerytynib i</w:t>
      </w:r>
      <w:r w:rsidR="00C617BB" w:rsidRPr="009A2DD2">
        <w:rPr>
          <w:bCs/>
          <w:sz w:val="22"/>
          <w:szCs w:val="22"/>
          <w:lang w:val="pl-PL"/>
        </w:rPr>
        <w:t> </w:t>
      </w:r>
      <w:r w:rsidR="007C0B9B" w:rsidRPr="009A2DD2">
        <w:rPr>
          <w:bCs/>
          <w:sz w:val="22"/>
          <w:szCs w:val="22"/>
          <w:lang w:val="pl-PL"/>
        </w:rPr>
        <w:t>chemioterapię przy HR</w:t>
      </w:r>
      <w:r w:rsidR="00A424B4" w:rsidRPr="009A2DD2">
        <w:rPr>
          <w:bCs/>
          <w:sz w:val="22"/>
          <w:szCs w:val="22"/>
          <w:lang w:val="pl-PL"/>
        </w:rPr>
        <w:t xml:space="preserve"> </w:t>
      </w:r>
      <w:r w:rsidR="007C0B9B" w:rsidRPr="009A2DD2">
        <w:rPr>
          <w:bCs/>
          <w:sz w:val="22"/>
          <w:szCs w:val="22"/>
          <w:lang w:val="pl-PL"/>
        </w:rPr>
        <w:t>0,54 (95% CI: 0,36; 0,80). Mediana PFS u pacjentów bez przerzutów do mózgu wyniosła 8,3 miesiąca (95% CI: 4,1; 14) w</w:t>
      </w:r>
      <w:r w:rsidR="00A94720" w:rsidRPr="009A2DD2">
        <w:rPr>
          <w:bCs/>
          <w:sz w:val="22"/>
          <w:szCs w:val="22"/>
          <w:lang w:val="pl-PL"/>
        </w:rPr>
        <w:t> </w:t>
      </w:r>
      <w:r w:rsidR="007C0B9B" w:rsidRPr="009A2DD2">
        <w:rPr>
          <w:bCs/>
          <w:sz w:val="22"/>
          <w:szCs w:val="22"/>
          <w:lang w:val="pl-PL"/>
        </w:rPr>
        <w:t>porównaniu z 2,8 miesiąca (95% CI: 1,4; 4,1) w</w:t>
      </w:r>
      <w:r w:rsidR="00C617BB" w:rsidRPr="009A2DD2">
        <w:rPr>
          <w:bCs/>
          <w:sz w:val="22"/>
          <w:szCs w:val="22"/>
          <w:lang w:val="pl-PL"/>
        </w:rPr>
        <w:t> </w:t>
      </w:r>
      <w:r w:rsidR="007C0B9B" w:rsidRPr="009A2DD2">
        <w:rPr>
          <w:bCs/>
          <w:sz w:val="22"/>
          <w:szCs w:val="22"/>
          <w:lang w:val="pl-PL"/>
        </w:rPr>
        <w:t>grupie stosującej odpowiednio cerytynib i</w:t>
      </w:r>
      <w:r w:rsidR="00A94720" w:rsidRPr="009A2DD2">
        <w:rPr>
          <w:bCs/>
          <w:sz w:val="22"/>
          <w:szCs w:val="22"/>
          <w:lang w:val="pl-PL"/>
        </w:rPr>
        <w:t> </w:t>
      </w:r>
      <w:r w:rsidR="007C0B9B" w:rsidRPr="009A2DD2">
        <w:rPr>
          <w:bCs/>
          <w:sz w:val="22"/>
          <w:szCs w:val="22"/>
          <w:lang w:val="pl-PL"/>
        </w:rPr>
        <w:t>chemioterapię przy HR</w:t>
      </w:r>
      <w:r w:rsidR="00A424B4" w:rsidRPr="009A2DD2">
        <w:rPr>
          <w:bCs/>
          <w:sz w:val="22"/>
          <w:szCs w:val="22"/>
          <w:lang w:val="pl-PL"/>
        </w:rPr>
        <w:t xml:space="preserve"> </w:t>
      </w:r>
      <w:r w:rsidR="007C0B9B" w:rsidRPr="009A2DD2">
        <w:rPr>
          <w:bCs/>
          <w:sz w:val="22"/>
          <w:szCs w:val="22"/>
          <w:lang w:val="pl-PL"/>
        </w:rPr>
        <w:t>0,41 (95% CI: 0,24; 0,69).</w:t>
      </w:r>
    </w:p>
    <w:p w14:paraId="41A04346" w14:textId="77777777" w:rsidR="007C0B9B" w:rsidRPr="009A2DD2" w:rsidRDefault="007C0B9B" w:rsidP="00781FB7">
      <w:pPr>
        <w:widowControl w:val="0"/>
        <w:tabs>
          <w:tab w:val="clear" w:pos="567"/>
        </w:tabs>
        <w:autoSpaceDE w:val="0"/>
        <w:autoSpaceDN w:val="0"/>
        <w:adjustRightInd w:val="0"/>
        <w:spacing w:line="240" w:lineRule="auto"/>
        <w:rPr>
          <w:szCs w:val="22"/>
          <w:lang w:val="pl-PL"/>
        </w:rPr>
      </w:pPr>
    </w:p>
    <w:p w14:paraId="41A04347" w14:textId="77777777" w:rsidR="00725BCF" w:rsidRPr="009A2DD2" w:rsidRDefault="00725BCF" w:rsidP="00781FB7">
      <w:pPr>
        <w:keepNext/>
        <w:widowControl w:val="0"/>
        <w:tabs>
          <w:tab w:val="clear" w:pos="567"/>
        </w:tabs>
        <w:autoSpaceDE w:val="0"/>
        <w:autoSpaceDN w:val="0"/>
        <w:adjustRightInd w:val="0"/>
        <w:spacing w:line="240" w:lineRule="auto"/>
        <w:rPr>
          <w:szCs w:val="22"/>
          <w:lang w:val="pl-PL"/>
        </w:rPr>
      </w:pPr>
      <w:r w:rsidRPr="009A2DD2">
        <w:rPr>
          <w:i/>
          <w:szCs w:val="22"/>
          <w:u w:val="single"/>
          <w:lang w:val="pl-PL"/>
        </w:rPr>
        <w:t>Badanie A2112 (ASCEND-8) na</w:t>
      </w:r>
      <w:r w:rsidR="005A6D75" w:rsidRPr="009A2DD2">
        <w:rPr>
          <w:i/>
          <w:szCs w:val="22"/>
          <w:u w:val="single"/>
          <w:lang w:val="pl-PL"/>
        </w:rPr>
        <w:t>d</w:t>
      </w:r>
      <w:r w:rsidRPr="009A2DD2">
        <w:rPr>
          <w:i/>
          <w:szCs w:val="22"/>
          <w:u w:val="single"/>
          <w:lang w:val="pl-PL"/>
        </w:rPr>
        <w:t xml:space="preserve"> ustaleniem optymalnej dawki leku</w:t>
      </w:r>
    </w:p>
    <w:p w14:paraId="41A04348" w14:textId="60CC6099" w:rsidR="00725BCF" w:rsidRPr="009A2DD2" w:rsidRDefault="00725BCF"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Skuteczność </w:t>
      </w:r>
      <w:r w:rsidR="00D334FE" w:rsidRPr="009A2DD2">
        <w:rPr>
          <w:szCs w:val="22"/>
          <w:lang w:val="pl-PL"/>
        </w:rPr>
        <w:t xml:space="preserve">cerytynibu </w:t>
      </w:r>
      <w:r w:rsidRPr="009A2DD2">
        <w:rPr>
          <w:szCs w:val="22"/>
          <w:lang w:val="pl-PL"/>
        </w:rPr>
        <w:t xml:space="preserve">podawanego w dawce 450 mg z </w:t>
      </w:r>
      <w:r w:rsidR="0084723B" w:rsidRPr="009A2DD2">
        <w:rPr>
          <w:szCs w:val="24"/>
          <w:lang w:val="pl-PL"/>
        </w:rPr>
        <w:t>pożywieniem</w:t>
      </w:r>
      <w:r w:rsidR="0084723B" w:rsidRPr="009A2DD2" w:rsidDel="0084723B">
        <w:rPr>
          <w:szCs w:val="22"/>
          <w:lang w:val="pl-PL"/>
        </w:rPr>
        <w:t xml:space="preserve"> </w:t>
      </w:r>
      <w:r w:rsidRPr="009A2DD2">
        <w:rPr>
          <w:szCs w:val="22"/>
          <w:lang w:val="pl-PL"/>
        </w:rPr>
        <w:t>oceniano w</w:t>
      </w:r>
      <w:r w:rsidR="00C918D0" w:rsidRPr="009A2DD2">
        <w:rPr>
          <w:szCs w:val="22"/>
          <w:lang w:val="pl-PL"/>
        </w:rPr>
        <w:t> </w:t>
      </w:r>
      <w:r w:rsidRPr="009A2DD2">
        <w:rPr>
          <w:szCs w:val="22"/>
          <w:lang w:val="pl-PL"/>
        </w:rPr>
        <w:t xml:space="preserve">wieloośrodkowym, otwartym badaniu nad ustaleniem optymalnej dawki leku, A2112 (ASCEND-8). </w:t>
      </w:r>
      <w:r w:rsidR="00E55B17" w:rsidRPr="009A2DD2">
        <w:rPr>
          <w:szCs w:val="22"/>
          <w:lang w:val="pl-PL"/>
        </w:rPr>
        <w:t xml:space="preserve">Łącznie </w:t>
      </w:r>
      <w:r w:rsidR="00052821" w:rsidRPr="009A2DD2">
        <w:rPr>
          <w:szCs w:val="22"/>
          <w:lang w:val="pl-PL"/>
        </w:rPr>
        <w:t>147</w:t>
      </w:r>
      <w:r w:rsidR="00477A4F" w:rsidRPr="009A2DD2">
        <w:rPr>
          <w:szCs w:val="22"/>
          <w:lang w:val="pl-PL"/>
        </w:rPr>
        <w:t> </w:t>
      </w:r>
      <w:r w:rsidR="00E55B17" w:rsidRPr="009A2DD2">
        <w:rPr>
          <w:szCs w:val="22"/>
          <w:lang w:val="pl-PL"/>
        </w:rPr>
        <w:t xml:space="preserve">wcześniej nieleczonych pacjentów z ALK-dodatnim miejscowo zaawansowanym lub rozsianym NDRP zostało losowo przydzielonych do grupy otrzymującej </w:t>
      </w:r>
      <w:r w:rsidR="00D334FE" w:rsidRPr="009A2DD2">
        <w:rPr>
          <w:szCs w:val="22"/>
          <w:lang w:val="pl-PL"/>
        </w:rPr>
        <w:t>cerytynib</w:t>
      </w:r>
      <w:r w:rsidR="00E55B17" w:rsidRPr="009A2DD2">
        <w:rPr>
          <w:szCs w:val="22"/>
          <w:lang w:val="pl-PL"/>
        </w:rPr>
        <w:t xml:space="preserve"> w</w:t>
      </w:r>
      <w:r w:rsidR="00C918D0" w:rsidRPr="009A2DD2">
        <w:rPr>
          <w:szCs w:val="22"/>
          <w:lang w:val="pl-PL"/>
        </w:rPr>
        <w:t> </w:t>
      </w:r>
      <w:r w:rsidR="00E55B17" w:rsidRPr="009A2DD2">
        <w:rPr>
          <w:szCs w:val="22"/>
          <w:lang w:val="pl-PL"/>
        </w:rPr>
        <w:t xml:space="preserve">dawce 450 mg raz na dobę z </w:t>
      </w:r>
      <w:r w:rsidR="0084723B" w:rsidRPr="009A2DD2">
        <w:rPr>
          <w:szCs w:val="24"/>
          <w:lang w:val="pl-PL"/>
        </w:rPr>
        <w:t>pożywieniem</w:t>
      </w:r>
      <w:r w:rsidR="0084723B" w:rsidRPr="009A2DD2" w:rsidDel="0084723B">
        <w:rPr>
          <w:szCs w:val="22"/>
          <w:lang w:val="pl-PL"/>
        </w:rPr>
        <w:t xml:space="preserve"> </w:t>
      </w:r>
      <w:r w:rsidR="00E55B17" w:rsidRPr="009A2DD2">
        <w:rPr>
          <w:szCs w:val="22"/>
          <w:lang w:val="pl-PL"/>
        </w:rPr>
        <w:t>(n=</w:t>
      </w:r>
      <w:r w:rsidR="00052821" w:rsidRPr="009A2DD2">
        <w:rPr>
          <w:szCs w:val="22"/>
          <w:lang w:val="pl-PL"/>
        </w:rPr>
        <w:t>73</w:t>
      </w:r>
      <w:r w:rsidR="00E55B17" w:rsidRPr="009A2DD2">
        <w:rPr>
          <w:szCs w:val="22"/>
          <w:lang w:val="pl-PL"/>
        </w:rPr>
        <w:t xml:space="preserve">) lub </w:t>
      </w:r>
      <w:r w:rsidR="00D334FE" w:rsidRPr="009A2DD2">
        <w:rPr>
          <w:szCs w:val="22"/>
          <w:lang w:val="pl-PL"/>
        </w:rPr>
        <w:t>cerytynib</w:t>
      </w:r>
      <w:r w:rsidR="00E55B17" w:rsidRPr="009A2DD2">
        <w:rPr>
          <w:szCs w:val="22"/>
          <w:lang w:val="pl-PL"/>
        </w:rPr>
        <w:t xml:space="preserve"> w dawce 750 mg raz na dobę na czczo (n=</w:t>
      </w:r>
      <w:r w:rsidR="00052821" w:rsidRPr="009A2DD2">
        <w:rPr>
          <w:szCs w:val="22"/>
          <w:lang w:val="pl-PL"/>
        </w:rPr>
        <w:t>74</w:t>
      </w:r>
      <w:r w:rsidR="00E55B17" w:rsidRPr="009A2DD2">
        <w:rPr>
          <w:szCs w:val="22"/>
          <w:lang w:val="pl-PL"/>
        </w:rPr>
        <w:t xml:space="preserve">). </w:t>
      </w:r>
      <w:r w:rsidR="00E82EEA" w:rsidRPr="009A2DD2">
        <w:rPr>
          <w:szCs w:val="22"/>
          <w:lang w:val="pl-PL"/>
        </w:rPr>
        <w:t xml:space="preserve">Kluczowym </w:t>
      </w:r>
      <w:r w:rsidR="00E55B17" w:rsidRPr="009A2DD2">
        <w:rPr>
          <w:szCs w:val="22"/>
          <w:lang w:val="pl-PL"/>
        </w:rPr>
        <w:t>drugorzędowym punktem końcowym</w:t>
      </w:r>
      <w:r w:rsidR="001A2084" w:rsidRPr="009A2DD2">
        <w:rPr>
          <w:szCs w:val="22"/>
          <w:lang w:val="pl-PL"/>
        </w:rPr>
        <w:t xml:space="preserve"> oceny skuteczności</w:t>
      </w:r>
      <w:r w:rsidR="00E55B17" w:rsidRPr="009A2DD2">
        <w:rPr>
          <w:szCs w:val="22"/>
          <w:lang w:val="pl-PL"/>
        </w:rPr>
        <w:t xml:space="preserve"> był ORR według kryteriów RECIST 1.1, oceniany przez BIRC.</w:t>
      </w:r>
    </w:p>
    <w:p w14:paraId="41A04349" w14:textId="77777777" w:rsidR="00E55B17" w:rsidRPr="009A2DD2" w:rsidRDefault="00E55B17" w:rsidP="00781FB7">
      <w:pPr>
        <w:widowControl w:val="0"/>
        <w:tabs>
          <w:tab w:val="clear" w:pos="567"/>
        </w:tabs>
        <w:autoSpaceDE w:val="0"/>
        <w:autoSpaceDN w:val="0"/>
        <w:adjustRightInd w:val="0"/>
        <w:spacing w:line="240" w:lineRule="auto"/>
        <w:rPr>
          <w:szCs w:val="22"/>
          <w:lang w:val="pl-PL"/>
        </w:rPr>
      </w:pPr>
    </w:p>
    <w:p w14:paraId="41A0434A" w14:textId="6EC8A604" w:rsidR="00E55B17" w:rsidRPr="009A2DD2" w:rsidRDefault="00E55B17" w:rsidP="00781FB7">
      <w:pPr>
        <w:widowControl w:val="0"/>
        <w:tabs>
          <w:tab w:val="clear" w:pos="567"/>
        </w:tabs>
        <w:autoSpaceDE w:val="0"/>
        <w:autoSpaceDN w:val="0"/>
        <w:adjustRightInd w:val="0"/>
        <w:spacing w:line="240" w:lineRule="auto"/>
        <w:rPr>
          <w:szCs w:val="22"/>
          <w:lang w:val="pl-PL"/>
        </w:rPr>
      </w:pPr>
      <w:r w:rsidRPr="009A2DD2">
        <w:rPr>
          <w:szCs w:val="22"/>
          <w:lang w:val="pl-PL"/>
        </w:rPr>
        <w:t>Charakteryst</w:t>
      </w:r>
      <w:r w:rsidR="00CC1404" w:rsidRPr="009A2DD2">
        <w:rPr>
          <w:szCs w:val="22"/>
          <w:lang w:val="pl-PL"/>
        </w:rPr>
        <w:t>y</w:t>
      </w:r>
      <w:r w:rsidRPr="009A2DD2">
        <w:rPr>
          <w:szCs w:val="22"/>
          <w:lang w:val="pl-PL"/>
        </w:rPr>
        <w:t xml:space="preserve">ka populacji </w:t>
      </w:r>
      <w:r w:rsidR="00052821" w:rsidRPr="009A2DD2">
        <w:rPr>
          <w:szCs w:val="22"/>
          <w:lang w:val="pl-PL"/>
        </w:rPr>
        <w:t xml:space="preserve">wcześniej nieleczonych pacjentów z ALK-dodatnim miejscowo zaawansowanym lub rozsianym NDRP w </w:t>
      </w:r>
      <w:r w:rsidRPr="009A2DD2">
        <w:rPr>
          <w:szCs w:val="22"/>
          <w:lang w:val="pl-PL"/>
        </w:rPr>
        <w:t>dwóch grup</w:t>
      </w:r>
      <w:r w:rsidR="00052821" w:rsidRPr="009A2DD2">
        <w:rPr>
          <w:szCs w:val="22"/>
          <w:lang w:val="pl-PL"/>
        </w:rPr>
        <w:t>ach</w:t>
      </w:r>
      <w:r w:rsidRPr="009A2DD2">
        <w:rPr>
          <w:szCs w:val="22"/>
          <w:lang w:val="pl-PL"/>
        </w:rPr>
        <w:t xml:space="preserve"> badanych</w:t>
      </w:r>
      <w:r w:rsidR="00052821" w:rsidRPr="009A2DD2">
        <w:rPr>
          <w:szCs w:val="22"/>
          <w:lang w:val="pl-PL"/>
        </w:rPr>
        <w:t>, grupie dawki 450 mg przyjmowanej z pożywieniem (N=73) i grupie dawki 750 mg przyjmowanej na czczo (N=74)</w:t>
      </w:r>
      <w:r w:rsidRPr="009A2DD2">
        <w:rPr>
          <w:szCs w:val="22"/>
          <w:lang w:val="pl-PL"/>
        </w:rPr>
        <w:t xml:space="preserve"> obejmowała</w:t>
      </w:r>
      <w:r w:rsidR="00052821" w:rsidRPr="009A2DD2">
        <w:rPr>
          <w:szCs w:val="22"/>
          <w:lang w:val="pl-PL"/>
        </w:rPr>
        <w:t xml:space="preserve"> odpowiednio</w:t>
      </w:r>
      <w:r w:rsidRPr="009A2DD2">
        <w:rPr>
          <w:szCs w:val="22"/>
          <w:lang w:val="pl-PL"/>
        </w:rPr>
        <w:t>: średni</w:t>
      </w:r>
      <w:r w:rsidR="00522180" w:rsidRPr="009A2DD2">
        <w:rPr>
          <w:szCs w:val="22"/>
          <w:lang w:val="pl-PL"/>
        </w:rPr>
        <w:t>ą</w:t>
      </w:r>
      <w:r w:rsidRPr="009A2DD2">
        <w:rPr>
          <w:szCs w:val="22"/>
          <w:lang w:val="pl-PL"/>
        </w:rPr>
        <w:t xml:space="preserve"> wiek</w:t>
      </w:r>
      <w:r w:rsidR="00522180" w:rsidRPr="009A2DD2">
        <w:rPr>
          <w:szCs w:val="22"/>
          <w:lang w:val="pl-PL"/>
        </w:rPr>
        <w:t>u</w:t>
      </w:r>
      <w:r w:rsidRPr="009A2DD2">
        <w:rPr>
          <w:szCs w:val="22"/>
          <w:lang w:val="pl-PL"/>
        </w:rPr>
        <w:t xml:space="preserve"> </w:t>
      </w:r>
      <w:r w:rsidR="00052821" w:rsidRPr="009A2DD2">
        <w:rPr>
          <w:szCs w:val="22"/>
          <w:lang w:val="pl-PL"/>
        </w:rPr>
        <w:t>54,3 i 51,3</w:t>
      </w:r>
      <w:r w:rsidR="00B752AB" w:rsidRPr="009A2DD2">
        <w:rPr>
          <w:szCs w:val="22"/>
          <w:lang w:val="pl-PL"/>
        </w:rPr>
        <w:t> </w:t>
      </w:r>
      <w:r w:rsidR="00522180" w:rsidRPr="009A2DD2">
        <w:rPr>
          <w:szCs w:val="22"/>
          <w:lang w:val="pl-PL"/>
        </w:rPr>
        <w:t>lata</w:t>
      </w:r>
      <w:r w:rsidRPr="009A2DD2">
        <w:rPr>
          <w:szCs w:val="22"/>
          <w:lang w:val="pl-PL"/>
        </w:rPr>
        <w:t>, wiek poniżej 65</w:t>
      </w:r>
      <w:r w:rsidR="00B752AB" w:rsidRPr="009A2DD2">
        <w:rPr>
          <w:szCs w:val="22"/>
          <w:lang w:val="pl-PL"/>
        </w:rPr>
        <w:t> </w:t>
      </w:r>
      <w:r w:rsidRPr="009A2DD2">
        <w:rPr>
          <w:szCs w:val="22"/>
          <w:lang w:val="pl-PL"/>
        </w:rPr>
        <w:t>lat (</w:t>
      </w:r>
      <w:r w:rsidR="00052821" w:rsidRPr="009A2DD2">
        <w:rPr>
          <w:szCs w:val="22"/>
          <w:lang w:val="pl-PL"/>
        </w:rPr>
        <w:t>78,1</w:t>
      </w:r>
      <w:r w:rsidRPr="009A2DD2">
        <w:rPr>
          <w:szCs w:val="22"/>
          <w:lang w:val="pl-PL"/>
        </w:rPr>
        <w:t>%</w:t>
      </w:r>
      <w:r w:rsidR="00052821" w:rsidRPr="009A2DD2">
        <w:rPr>
          <w:szCs w:val="22"/>
          <w:lang w:val="pl-PL"/>
        </w:rPr>
        <w:t xml:space="preserve"> i 83,8</w:t>
      </w:r>
      <w:r w:rsidRPr="009A2DD2">
        <w:rPr>
          <w:szCs w:val="22"/>
          <w:lang w:val="pl-PL"/>
        </w:rPr>
        <w:t>), płeć żeńską (</w:t>
      </w:r>
      <w:r w:rsidR="00052821" w:rsidRPr="009A2DD2">
        <w:rPr>
          <w:szCs w:val="22"/>
          <w:lang w:val="pl-PL"/>
        </w:rPr>
        <w:t>56,2</w:t>
      </w:r>
      <w:r w:rsidRPr="009A2DD2">
        <w:rPr>
          <w:szCs w:val="22"/>
          <w:lang w:val="pl-PL"/>
        </w:rPr>
        <w:t>%</w:t>
      </w:r>
      <w:r w:rsidR="00052821" w:rsidRPr="009A2DD2">
        <w:rPr>
          <w:szCs w:val="22"/>
          <w:lang w:val="pl-PL"/>
        </w:rPr>
        <w:t xml:space="preserve"> i 47,3%</w:t>
      </w:r>
      <w:r w:rsidRPr="009A2DD2">
        <w:rPr>
          <w:szCs w:val="22"/>
          <w:lang w:val="pl-PL"/>
        </w:rPr>
        <w:t>), rasę białą (</w:t>
      </w:r>
      <w:r w:rsidR="00052821" w:rsidRPr="009A2DD2">
        <w:rPr>
          <w:szCs w:val="22"/>
          <w:lang w:val="pl-PL"/>
        </w:rPr>
        <w:t>49,3</w:t>
      </w:r>
      <w:r w:rsidRPr="009A2DD2">
        <w:rPr>
          <w:szCs w:val="22"/>
          <w:lang w:val="pl-PL"/>
        </w:rPr>
        <w:t>%</w:t>
      </w:r>
      <w:r w:rsidR="00052821" w:rsidRPr="009A2DD2">
        <w:rPr>
          <w:szCs w:val="22"/>
          <w:lang w:val="pl-PL"/>
        </w:rPr>
        <w:t xml:space="preserve"> i 54,1%</w:t>
      </w:r>
      <w:r w:rsidRPr="009A2DD2">
        <w:rPr>
          <w:szCs w:val="22"/>
          <w:lang w:val="pl-PL"/>
        </w:rPr>
        <w:t>), rasę żółtą (</w:t>
      </w:r>
      <w:r w:rsidR="00052821" w:rsidRPr="009A2DD2">
        <w:rPr>
          <w:szCs w:val="22"/>
          <w:lang w:val="pl-PL"/>
        </w:rPr>
        <w:t>39,7</w:t>
      </w:r>
      <w:r w:rsidRPr="009A2DD2">
        <w:rPr>
          <w:szCs w:val="22"/>
          <w:lang w:val="pl-PL"/>
        </w:rPr>
        <w:t>%</w:t>
      </w:r>
      <w:r w:rsidR="00052821" w:rsidRPr="009A2DD2">
        <w:rPr>
          <w:szCs w:val="22"/>
          <w:lang w:val="pl-PL"/>
        </w:rPr>
        <w:t xml:space="preserve"> i 35,1%</w:t>
      </w:r>
      <w:r w:rsidRPr="009A2DD2">
        <w:rPr>
          <w:szCs w:val="22"/>
          <w:lang w:val="pl-PL"/>
        </w:rPr>
        <w:t>), brak palenia w</w:t>
      </w:r>
      <w:r w:rsidR="00C00112" w:rsidRPr="009A2DD2">
        <w:rPr>
          <w:szCs w:val="22"/>
          <w:lang w:val="pl-PL"/>
        </w:rPr>
        <w:t> </w:t>
      </w:r>
      <w:r w:rsidRPr="009A2DD2">
        <w:rPr>
          <w:szCs w:val="22"/>
          <w:lang w:val="pl-PL"/>
        </w:rPr>
        <w:t>wywiadzie lub palenie w</w:t>
      </w:r>
      <w:r w:rsidR="00C918D0" w:rsidRPr="009A2DD2">
        <w:rPr>
          <w:szCs w:val="22"/>
          <w:lang w:val="pl-PL"/>
        </w:rPr>
        <w:t> </w:t>
      </w:r>
      <w:r w:rsidRPr="009A2DD2">
        <w:rPr>
          <w:szCs w:val="22"/>
          <w:lang w:val="pl-PL"/>
        </w:rPr>
        <w:t>przeszłości (</w:t>
      </w:r>
      <w:r w:rsidR="00052821" w:rsidRPr="009A2DD2">
        <w:rPr>
          <w:szCs w:val="22"/>
          <w:lang w:val="pl-PL"/>
        </w:rPr>
        <w:t>90,4</w:t>
      </w:r>
      <w:r w:rsidRPr="009A2DD2">
        <w:rPr>
          <w:szCs w:val="22"/>
          <w:lang w:val="pl-PL"/>
        </w:rPr>
        <w:t>%</w:t>
      </w:r>
      <w:r w:rsidR="00052821" w:rsidRPr="009A2DD2">
        <w:rPr>
          <w:szCs w:val="22"/>
          <w:lang w:val="pl-PL"/>
        </w:rPr>
        <w:t xml:space="preserve"> i 95,9%</w:t>
      </w:r>
      <w:r w:rsidRPr="009A2DD2">
        <w:rPr>
          <w:szCs w:val="22"/>
          <w:lang w:val="pl-PL"/>
        </w:rPr>
        <w:t>), stan sprawności wg WHO 0 lub 1 (</w:t>
      </w:r>
      <w:r w:rsidR="00052821" w:rsidRPr="009A2DD2">
        <w:rPr>
          <w:szCs w:val="22"/>
          <w:lang w:val="pl-PL"/>
        </w:rPr>
        <w:t>91,7</w:t>
      </w:r>
      <w:r w:rsidRPr="009A2DD2">
        <w:rPr>
          <w:szCs w:val="22"/>
          <w:lang w:val="pl-PL"/>
        </w:rPr>
        <w:t>%</w:t>
      </w:r>
      <w:r w:rsidR="00052821" w:rsidRPr="009A2DD2">
        <w:rPr>
          <w:szCs w:val="22"/>
          <w:lang w:val="pl-PL"/>
        </w:rPr>
        <w:t xml:space="preserve"> i</w:t>
      </w:r>
      <w:r w:rsidR="00A94720" w:rsidRPr="009A2DD2">
        <w:rPr>
          <w:szCs w:val="22"/>
          <w:lang w:val="pl-PL"/>
        </w:rPr>
        <w:t> </w:t>
      </w:r>
      <w:r w:rsidR="00052821" w:rsidRPr="009A2DD2">
        <w:rPr>
          <w:szCs w:val="22"/>
          <w:lang w:val="pl-PL"/>
        </w:rPr>
        <w:t>91,9%</w:t>
      </w:r>
      <w:r w:rsidRPr="009A2DD2">
        <w:rPr>
          <w:szCs w:val="22"/>
          <w:lang w:val="pl-PL"/>
        </w:rPr>
        <w:t>), występowanie gruczolakoraka (</w:t>
      </w:r>
      <w:r w:rsidR="00052821" w:rsidRPr="009A2DD2">
        <w:rPr>
          <w:szCs w:val="22"/>
          <w:lang w:val="pl-PL"/>
        </w:rPr>
        <w:t>98,6</w:t>
      </w:r>
      <w:r w:rsidRPr="009A2DD2">
        <w:rPr>
          <w:szCs w:val="22"/>
          <w:lang w:val="pl-PL"/>
        </w:rPr>
        <w:t>%</w:t>
      </w:r>
      <w:r w:rsidR="00052821" w:rsidRPr="009A2DD2">
        <w:rPr>
          <w:szCs w:val="22"/>
          <w:lang w:val="pl-PL"/>
        </w:rPr>
        <w:t xml:space="preserve"> i 93,2%</w:t>
      </w:r>
      <w:r w:rsidRPr="009A2DD2">
        <w:rPr>
          <w:szCs w:val="22"/>
          <w:lang w:val="pl-PL"/>
        </w:rPr>
        <w:t>) i</w:t>
      </w:r>
      <w:r w:rsidR="00C918D0" w:rsidRPr="009A2DD2">
        <w:rPr>
          <w:szCs w:val="22"/>
          <w:lang w:val="pl-PL"/>
        </w:rPr>
        <w:t> </w:t>
      </w:r>
      <w:r w:rsidRPr="009A2DD2">
        <w:rPr>
          <w:szCs w:val="22"/>
          <w:lang w:val="pl-PL"/>
        </w:rPr>
        <w:t>obecność przerzutów do</w:t>
      </w:r>
      <w:r w:rsidR="00C00112" w:rsidRPr="009A2DD2">
        <w:rPr>
          <w:szCs w:val="22"/>
          <w:lang w:val="pl-PL"/>
        </w:rPr>
        <w:t> </w:t>
      </w:r>
      <w:r w:rsidRPr="009A2DD2">
        <w:rPr>
          <w:szCs w:val="22"/>
          <w:lang w:val="pl-PL"/>
        </w:rPr>
        <w:t>mózgu (</w:t>
      </w:r>
      <w:r w:rsidR="00052821" w:rsidRPr="009A2DD2">
        <w:rPr>
          <w:szCs w:val="22"/>
          <w:lang w:val="pl-PL"/>
        </w:rPr>
        <w:t>32,9</w:t>
      </w:r>
      <w:r w:rsidRPr="009A2DD2">
        <w:rPr>
          <w:szCs w:val="22"/>
          <w:lang w:val="pl-PL"/>
        </w:rPr>
        <w:t>%</w:t>
      </w:r>
      <w:r w:rsidR="00052821" w:rsidRPr="009A2DD2">
        <w:rPr>
          <w:szCs w:val="22"/>
          <w:lang w:val="pl-PL"/>
        </w:rPr>
        <w:t xml:space="preserve"> i</w:t>
      </w:r>
      <w:r w:rsidR="00A94720" w:rsidRPr="009A2DD2">
        <w:rPr>
          <w:szCs w:val="22"/>
          <w:lang w:val="pl-PL"/>
        </w:rPr>
        <w:t> </w:t>
      </w:r>
      <w:r w:rsidR="00052821" w:rsidRPr="009A2DD2">
        <w:rPr>
          <w:szCs w:val="22"/>
          <w:lang w:val="pl-PL"/>
        </w:rPr>
        <w:t>28,4%</w:t>
      </w:r>
      <w:r w:rsidRPr="009A2DD2">
        <w:rPr>
          <w:szCs w:val="22"/>
          <w:lang w:val="pl-PL"/>
        </w:rPr>
        <w:t>).</w:t>
      </w:r>
    </w:p>
    <w:p w14:paraId="41A0434B" w14:textId="77777777" w:rsidR="00E55B17" w:rsidRPr="009A2DD2" w:rsidRDefault="00E55B17" w:rsidP="00781FB7">
      <w:pPr>
        <w:widowControl w:val="0"/>
        <w:tabs>
          <w:tab w:val="clear" w:pos="567"/>
        </w:tabs>
        <w:autoSpaceDE w:val="0"/>
        <w:autoSpaceDN w:val="0"/>
        <w:adjustRightInd w:val="0"/>
        <w:spacing w:line="240" w:lineRule="auto"/>
        <w:rPr>
          <w:szCs w:val="22"/>
          <w:lang w:val="pl-PL"/>
        </w:rPr>
      </w:pPr>
    </w:p>
    <w:p w14:paraId="41A0434C" w14:textId="77777777" w:rsidR="00E55B17" w:rsidRPr="009A2DD2" w:rsidRDefault="00E55B17" w:rsidP="00781FB7">
      <w:pPr>
        <w:widowControl w:val="0"/>
        <w:tabs>
          <w:tab w:val="clear" w:pos="567"/>
        </w:tabs>
        <w:autoSpaceDE w:val="0"/>
        <w:autoSpaceDN w:val="0"/>
        <w:adjustRightInd w:val="0"/>
        <w:spacing w:line="240" w:lineRule="auto"/>
        <w:rPr>
          <w:szCs w:val="22"/>
          <w:lang w:val="pl-PL"/>
        </w:rPr>
      </w:pPr>
      <w:r w:rsidRPr="009A2DD2">
        <w:rPr>
          <w:szCs w:val="22"/>
          <w:lang w:val="pl-PL"/>
        </w:rPr>
        <w:t>Wyniki dotyczące skuteczności uzyskane w badaniu ASCEND-8 zostały podsumowane w Tabeli</w:t>
      </w:r>
      <w:r w:rsidR="00477A4F" w:rsidRPr="009A2DD2">
        <w:rPr>
          <w:szCs w:val="22"/>
          <w:lang w:val="pl-PL"/>
        </w:rPr>
        <w:t> </w:t>
      </w:r>
      <w:r w:rsidRPr="009A2DD2">
        <w:rPr>
          <w:szCs w:val="22"/>
          <w:lang w:val="pl-PL"/>
        </w:rPr>
        <w:t xml:space="preserve">5 </w:t>
      </w:r>
      <w:r w:rsidRPr="009A2DD2">
        <w:rPr>
          <w:szCs w:val="22"/>
          <w:lang w:val="pl-PL"/>
        </w:rPr>
        <w:lastRenderedPageBreak/>
        <w:t>poniżej.</w:t>
      </w:r>
    </w:p>
    <w:p w14:paraId="41A0434D" w14:textId="77777777" w:rsidR="00E55B17" w:rsidRPr="009A2DD2" w:rsidRDefault="00E55B17" w:rsidP="00781FB7">
      <w:pPr>
        <w:widowControl w:val="0"/>
        <w:tabs>
          <w:tab w:val="clear" w:pos="567"/>
        </w:tabs>
        <w:autoSpaceDE w:val="0"/>
        <w:autoSpaceDN w:val="0"/>
        <w:adjustRightInd w:val="0"/>
        <w:spacing w:line="240" w:lineRule="auto"/>
        <w:rPr>
          <w:szCs w:val="22"/>
          <w:lang w:val="pl-PL"/>
        </w:rPr>
      </w:pPr>
    </w:p>
    <w:p w14:paraId="41A0434E" w14:textId="77777777" w:rsidR="00E55B17" w:rsidRPr="009A2DD2" w:rsidRDefault="00E55B17" w:rsidP="00781FB7">
      <w:pPr>
        <w:keepNext/>
        <w:keepLines/>
        <w:widowControl w:val="0"/>
        <w:spacing w:line="240" w:lineRule="auto"/>
        <w:ind w:left="1134" w:hanging="1134"/>
        <w:rPr>
          <w:b/>
          <w:bCs/>
          <w:iCs/>
          <w:szCs w:val="22"/>
          <w:lang w:val="pl-PL"/>
        </w:rPr>
      </w:pPr>
      <w:r w:rsidRPr="009A2DD2">
        <w:rPr>
          <w:b/>
          <w:bCs/>
          <w:iCs/>
          <w:szCs w:val="22"/>
          <w:lang w:val="pl-PL"/>
        </w:rPr>
        <w:t>Tabela 5</w:t>
      </w:r>
      <w:r w:rsidRPr="009A2DD2">
        <w:rPr>
          <w:b/>
          <w:bCs/>
          <w:iCs/>
          <w:szCs w:val="22"/>
          <w:lang w:val="pl-PL"/>
        </w:rPr>
        <w:tab/>
        <w:t>ASCEND-8 (badanie A2112) – Wyniki dotyczące skuteczności u pacjentów z</w:t>
      </w:r>
      <w:r w:rsidR="00477A4F" w:rsidRPr="009A2DD2">
        <w:rPr>
          <w:b/>
          <w:bCs/>
          <w:iCs/>
          <w:szCs w:val="22"/>
          <w:lang w:val="pl-PL"/>
        </w:rPr>
        <w:t> </w:t>
      </w:r>
      <w:r w:rsidRPr="009A2DD2">
        <w:rPr>
          <w:b/>
          <w:bCs/>
          <w:iCs/>
          <w:szCs w:val="22"/>
          <w:lang w:val="pl-PL"/>
        </w:rPr>
        <w:t>wcześniej nieleczonym, ALK-dodatnim miejscowo zaawansowanym lub rozsianym NDRP wg BIRC</w:t>
      </w:r>
    </w:p>
    <w:p w14:paraId="41A0434F" w14:textId="77777777" w:rsidR="00E55B17" w:rsidRPr="009A2DD2" w:rsidRDefault="00E55B17" w:rsidP="00781FB7">
      <w:pPr>
        <w:keepNext/>
        <w:spacing w:line="240" w:lineRule="auto"/>
        <w:ind w:left="1134" w:hanging="1134"/>
        <w:rPr>
          <w:bCs/>
          <w:iCs/>
          <w:szCs w:val="22"/>
          <w:lang w:val="pl-PL"/>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330"/>
        <w:gridCol w:w="2880"/>
        <w:gridCol w:w="2873"/>
      </w:tblGrid>
      <w:tr w:rsidR="00E55B17" w:rsidRPr="009A2DD2" w14:paraId="41A04353" w14:textId="77777777" w:rsidTr="00191026">
        <w:trPr>
          <w:cantSplit/>
        </w:trPr>
        <w:tc>
          <w:tcPr>
            <w:tcW w:w="3330" w:type="dxa"/>
            <w:tcBorders>
              <w:top w:val="single" w:sz="4" w:space="0" w:color="auto"/>
              <w:bottom w:val="single" w:sz="4" w:space="0" w:color="auto"/>
            </w:tcBorders>
            <w:shd w:val="clear" w:color="auto" w:fill="auto"/>
          </w:tcPr>
          <w:p w14:paraId="41A04350" w14:textId="77777777" w:rsidR="00E55B17" w:rsidRPr="009A2DD2" w:rsidRDefault="00E55B17" w:rsidP="00781FB7">
            <w:pPr>
              <w:keepNext/>
              <w:spacing w:line="240" w:lineRule="auto"/>
              <w:ind w:left="360"/>
              <w:rPr>
                <w:spacing w:val="-1"/>
                <w:szCs w:val="22"/>
                <w:lang w:val="pl-PL" w:eastAsia="ja-JP"/>
              </w:rPr>
            </w:pPr>
            <w:r w:rsidRPr="009A2DD2">
              <w:rPr>
                <w:spacing w:val="-1"/>
                <w:szCs w:val="22"/>
                <w:lang w:val="pl-PL" w:eastAsia="ja-JP"/>
              </w:rPr>
              <w:t>Parametr skuteczności</w:t>
            </w:r>
          </w:p>
        </w:tc>
        <w:tc>
          <w:tcPr>
            <w:tcW w:w="2880" w:type="dxa"/>
            <w:tcBorders>
              <w:top w:val="single" w:sz="4" w:space="0" w:color="auto"/>
              <w:bottom w:val="single" w:sz="4" w:space="0" w:color="auto"/>
            </w:tcBorders>
            <w:shd w:val="clear" w:color="auto" w:fill="auto"/>
          </w:tcPr>
          <w:p w14:paraId="41A04351" w14:textId="6CD3A1D7" w:rsidR="00E55B17" w:rsidRPr="009A2DD2" w:rsidRDefault="00E55B17" w:rsidP="00781FB7">
            <w:pPr>
              <w:keepNext/>
              <w:spacing w:line="240" w:lineRule="auto"/>
              <w:jc w:val="center"/>
              <w:rPr>
                <w:spacing w:val="-1"/>
                <w:szCs w:val="22"/>
                <w:lang w:val="pl-PL" w:eastAsia="ja-JP"/>
              </w:rPr>
            </w:pPr>
            <w:r w:rsidRPr="009A2DD2">
              <w:rPr>
                <w:spacing w:val="-1"/>
                <w:szCs w:val="22"/>
                <w:lang w:val="pl-PL" w:eastAsia="ja-JP"/>
              </w:rPr>
              <w:t>Cerytynib 450 mg z</w:t>
            </w:r>
            <w:r w:rsidR="00477A4F" w:rsidRPr="009A2DD2">
              <w:rPr>
                <w:spacing w:val="-1"/>
                <w:szCs w:val="22"/>
                <w:lang w:val="pl-PL" w:eastAsia="ja-JP"/>
              </w:rPr>
              <w:t> </w:t>
            </w:r>
            <w:r w:rsidR="0084723B" w:rsidRPr="009A2DD2">
              <w:rPr>
                <w:szCs w:val="24"/>
                <w:lang w:val="pl-PL"/>
              </w:rPr>
              <w:t>pożywieniem</w:t>
            </w:r>
            <w:r w:rsidR="0084723B" w:rsidRPr="009A2DD2" w:rsidDel="0084723B">
              <w:rPr>
                <w:spacing w:val="-1"/>
                <w:szCs w:val="22"/>
                <w:lang w:val="pl-PL" w:eastAsia="ja-JP"/>
              </w:rPr>
              <w:t xml:space="preserve"> </w:t>
            </w:r>
            <w:r w:rsidRPr="009A2DD2">
              <w:rPr>
                <w:spacing w:val="-1"/>
                <w:szCs w:val="22"/>
                <w:lang w:val="pl-PL" w:eastAsia="ja-JP"/>
              </w:rPr>
              <w:t>(n=</w:t>
            </w:r>
            <w:r w:rsidR="00052821" w:rsidRPr="009A2DD2">
              <w:rPr>
                <w:spacing w:val="-1"/>
                <w:szCs w:val="22"/>
                <w:lang w:val="pl-PL" w:eastAsia="ja-JP"/>
              </w:rPr>
              <w:t>73</w:t>
            </w:r>
            <w:r w:rsidRPr="009A2DD2">
              <w:rPr>
                <w:spacing w:val="-1"/>
                <w:szCs w:val="22"/>
                <w:lang w:val="pl-PL" w:eastAsia="ja-JP"/>
              </w:rPr>
              <w:t>)</w:t>
            </w:r>
          </w:p>
        </w:tc>
        <w:tc>
          <w:tcPr>
            <w:tcW w:w="2873" w:type="dxa"/>
            <w:tcBorders>
              <w:top w:val="single" w:sz="4" w:space="0" w:color="auto"/>
              <w:bottom w:val="single" w:sz="4" w:space="0" w:color="auto"/>
            </w:tcBorders>
            <w:shd w:val="clear" w:color="auto" w:fill="auto"/>
          </w:tcPr>
          <w:p w14:paraId="41A04352" w14:textId="0DF4AE91" w:rsidR="00E55B17" w:rsidRPr="009A2DD2" w:rsidRDefault="00E55B17" w:rsidP="00781FB7">
            <w:pPr>
              <w:keepNext/>
              <w:spacing w:line="240" w:lineRule="auto"/>
              <w:ind w:left="360"/>
              <w:jc w:val="center"/>
              <w:rPr>
                <w:spacing w:val="-1"/>
                <w:szCs w:val="22"/>
                <w:lang w:val="pl-PL" w:eastAsia="ja-JP"/>
              </w:rPr>
            </w:pPr>
            <w:r w:rsidRPr="009A2DD2">
              <w:rPr>
                <w:spacing w:val="-1"/>
                <w:szCs w:val="22"/>
                <w:lang w:val="pl-PL" w:eastAsia="ja-JP"/>
              </w:rPr>
              <w:t>Cerytynib 750 mg na</w:t>
            </w:r>
            <w:r w:rsidR="00477A4F" w:rsidRPr="009A2DD2">
              <w:rPr>
                <w:spacing w:val="-1"/>
                <w:szCs w:val="22"/>
                <w:lang w:val="pl-PL" w:eastAsia="ja-JP"/>
              </w:rPr>
              <w:t> </w:t>
            </w:r>
            <w:r w:rsidRPr="009A2DD2">
              <w:rPr>
                <w:spacing w:val="-1"/>
                <w:szCs w:val="22"/>
                <w:lang w:val="pl-PL" w:eastAsia="ja-JP"/>
              </w:rPr>
              <w:t>czczo (n=</w:t>
            </w:r>
            <w:r w:rsidR="00052821" w:rsidRPr="009A2DD2">
              <w:rPr>
                <w:spacing w:val="-1"/>
                <w:szCs w:val="22"/>
                <w:lang w:val="pl-PL" w:eastAsia="ja-JP"/>
              </w:rPr>
              <w:t>74</w:t>
            </w:r>
            <w:r w:rsidRPr="009A2DD2">
              <w:rPr>
                <w:spacing w:val="-1"/>
                <w:szCs w:val="22"/>
                <w:lang w:val="pl-PL" w:eastAsia="ja-JP"/>
              </w:rPr>
              <w:t>)</w:t>
            </w:r>
          </w:p>
        </w:tc>
      </w:tr>
      <w:tr w:rsidR="00E55B17" w:rsidRPr="009A2DD2" w14:paraId="41A04359" w14:textId="77777777" w:rsidTr="00191026">
        <w:trPr>
          <w:cantSplit/>
        </w:trPr>
        <w:tc>
          <w:tcPr>
            <w:tcW w:w="3330" w:type="dxa"/>
            <w:tcBorders>
              <w:top w:val="single" w:sz="4" w:space="0" w:color="auto"/>
              <w:bottom w:val="single" w:sz="4" w:space="0" w:color="auto"/>
              <w:right w:val="nil"/>
            </w:tcBorders>
            <w:shd w:val="clear" w:color="auto" w:fill="auto"/>
          </w:tcPr>
          <w:p w14:paraId="41A04354" w14:textId="77777777" w:rsidR="00E55B17" w:rsidRPr="009A2DD2" w:rsidRDefault="00E55B17" w:rsidP="00781FB7">
            <w:pPr>
              <w:keepNext/>
              <w:spacing w:line="240" w:lineRule="auto"/>
              <w:ind w:left="360"/>
              <w:rPr>
                <w:spacing w:val="-1"/>
                <w:szCs w:val="22"/>
                <w:lang w:val="pl-PL" w:eastAsia="ja-JP"/>
              </w:rPr>
            </w:pPr>
            <w:r w:rsidRPr="009A2DD2">
              <w:rPr>
                <w:spacing w:val="-1"/>
                <w:szCs w:val="22"/>
                <w:lang w:val="pl-PL" w:eastAsia="ja-JP"/>
              </w:rPr>
              <w:t>Całkowity wskaźnik odpowiedzi (ORR: CR+PR), n</w:t>
            </w:r>
            <w:r w:rsidR="00301BBC" w:rsidRPr="009A2DD2">
              <w:rPr>
                <w:spacing w:val="-1"/>
                <w:szCs w:val="22"/>
                <w:lang w:val="pl-PL" w:eastAsia="ja-JP"/>
              </w:rPr>
              <w:t> </w:t>
            </w:r>
            <w:r w:rsidRPr="009A2DD2">
              <w:rPr>
                <w:spacing w:val="-1"/>
                <w:szCs w:val="22"/>
                <w:lang w:val="pl-PL" w:eastAsia="ja-JP"/>
              </w:rPr>
              <w:t>(%) (95% CI)</w:t>
            </w:r>
            <w:r w:rsidRPr="009A2DD2">
              <w:rPr>
                <w:spacing w:val="-1"/>
                <w:szCs w:val="22"/>
                <w:vertAlign w:val="superscript"/>
                <w:lang w:val="pl-PL" w:eastAsia="ja-JP"/>
              </w:rPr>
              <w:t>a</w:t>
            </w:r>
          </w:p>
        </w:tc>
        <w:tc>
          <w:tcPr>
            <w:tcW w:w="2880" w:type="dxa"/>
            <w:tcBorders>
              <w:top w:val="single" w:sz="4" w:space="0" w:color="auto"/>
              <w:left w:val="nil"/>
              <w:bottom w:val="single" w:sz="4" w:space="0" w:color="auto"/>
              <w:right w:val="nil"/>
            </w:tcBorders>
            <w:shd w:val="clear" w:color="auto" w:fill="auto"/>
          </w:tcPr>
          <w:p w14:paraId="41A04355" w14:textId="0104E09E" w:rsidR="00E55B17" w:rsidRPr="009A2DD2" w:rsidRDefault="00052821" w:rsidP="00781FB7">
            <w:pPr>
              <w:keepNext/>
              <w:spacing w:line="240" w:lineRule="auto"/>
              <w:ind w:left="360"/>
              <w:jc w:val="center"/>
              <w:rPr>
                <w:spacing w:val="-1"/>
                <w:szCs w:val="22"/>
                <w:lang w:val="pl-PL" w:eastAsia="ja-JP"/>
              </w:rPr>
            </w:pPr>
            <w:r w:rsidRPr="009A2DD2">
              <w:rPr>
                <w:spacing w:val="-1"/>
                <w:szCs w:val="22"/>
                <w:lang w:val="pl-PL" w:eastAsia="ja-JP"/>
              </w:rPr>
              <w:t>57</w:t>
            </w:r>
            <w:r w:rsidR="00CB065F" w:rsidRPr="009A2DD2">
              <w:rPr>
                <w:spacing w:val="-1"/>
                <w:szCs w:val="22"/>
                <w:lang w:val="pl-PL" w:eastAsia="ja-JP"/>
              </w:rPr>
              <w:t xml:space="preserve"> (78,</w:t>
            </w:r>
            <w:r w:rsidRPr="009A2DD2">
              <w:rPr>
                <w:spacing w:val="-1"/>
                <w:szCs w:val="22"/>
                <w:lang w:val="pl-PL" w:eastAsia="ja-JP"/>
              </w:rPr>
              <w:t>1</w:t>
            </w:r>
            <w:r w:rsidR="00E55B17" w:rsidRPr="009A2DD2">
              <w:rPr>
                <w:spacing w:val="-1"/>
                <w:szCs w:val="22"/>
                <w:lang w:val="pl-PL" w:eastAsia="ja-JP"/>
              </w:rPr>
              <w:t>)</w:t>
            </w:r>
          </w:p>
          <w:p w14:paraId="41A04356" w14:textId="0842511E" w:rsidR="00E55B17" w:rsidRPr="009A2DD2" w:rsidRDefault="00CB065F" w:rsidP="00781FB7">
            <w:pPr>
              <w:keepNext/>
              <w:spacing w:line="240" w:lineRule="auto"/>
              <w:ind w:left="360"/>
              <w:jc w:val="center"/>
              <w:rPr>
                <w:spacing w:val="-1"/>
                <w:szCs w:val="22"/>
                <w:lang w:val="pl-PL" w:eastAsia="ja-JP"/>
              </w:rPr>
            </w:pPr>
            <w:r w:rsidRPr="009A2DD2">
              <w:rPr>
                <w:spacing w:val="-1"/>
                <w:szCs w:val="22"/>
                <w:lang w:val="pl-PL" w:eastAsia="ja-JP"/>
              </w:rPr>
              <w:t>(</w:t>
            </w:r>
            <w:r w:rsidR="00052821" w:rsidRPr="009A2DD2">
              <w:rPr>
                <w:spacing w:val="-1"/>
                <w:szCs w:val="22"/>
                <w:lang w:val="pl-PL" w:eastAsia="ja-JP"/>
              </w:rPr>
              <w:t>66,9</w:t>
            </w:r>
            <w:r w:rsidRPr="009A2DD2">
              <w:rPr>
                <w:spacing w:val="-1"/>
                <w:szCs w:val="22"/>
                <w:lang w:val="pl-PL" w:eastAsia="ja-JP"/>
              </w:rPr>
              <w:t>;</w:t>
            </w:r>
            <w:r w:rsidR="00E55B17" w:rsidRPr="009A2DD2">
              <w:rPr>
                <w:spacing w:val="-1"/>
                <w:szCs w:val="22"/>
                <w:lang w:val="pl-PL" w:eastAsia="ja-JP"/>
              </w:rPr>
              <w:t xml:space="preserve"> </w:t>
            </w:r>
            <w:r w:rsidR="00052821" w:rsidRPr="009A2DD2">
              <w:rPr>
                <w:spacing w:val="-1"/>
                <w:szCs w:val="22"/>
                <w:lang w:val="pl-PL" w:eastAsia="ja-JP"/>
              </w:rPr>
              <w:t>86,9</w:t>
            </w:r>
            <w:r w:rsidR="00E55B17" w:rsidRPr="009A2DD2">
              <w:rPr>
                <w:spacing w:val="-1"/>
                <w:szCs w:val="22"/>
                <w:lang w:val="pl-PL" w:eastAsia="ja-JP"/>
              </w:rPr>
              <w:t>)</w:t>
            </w:r>
          </w:p>
        </w:tc>
        <w:tc>
          <w:tcPr>
            <w:tcW w:w="2873" w:type="dxa"/>
            <w:tcBorders>
              <w:top w:val="single" w:sz="4" w:space="0" w:color="auto"/>
              <w:left w:val="nil"/>
              <w:bottom w:val="single" w:sz="4" w:space="0" w:color="auto"/>
            </w:tcBorders>
            <w:shd w:val="clear" w:color="auto" w:fill="auto"/>
          </w:tcPr>
          <w:p w14:paraId="41A04357" w14:textId="5F5C7041" w:rsidR="00E55B17" w:rsidRPr="009A2DD2" w:rsidRDefault="00052821" w:rsidP="00781FB7">
            <w:pPr>
              <w:keepNext/>
              <w:spacing w:line="240" w:lineRule="auto"/>
              <w:ind w:left="360"/>
              <w:jc w:val="center"/>
              <w:rPr>
                <w:spacing w:val="-1"/>
                <w:szCs w:val="22"/>
                <w:lang w:val="pl-PL" w:eastAsia="ja-JP"/>
              </w:rPr>
            </w:pPr>
            <w:r w:rsidRPr="009A2DD2">
              <w:rPr>
                <w:spacing w:val="-1"/>
                <w:szCs w:val="22"/>
                <w:lang w:val="pl-PL" w:eastAsia="ja-JP"/>
              </w:rPr>
              <w:t>56</w:t>
            </w:r>
            <w:r w:rsidR="00E55B17" w:rsidRPr="009A2DD2">
              <w:rPr>
                <w:spacing w:val="-1"/>
                <w:szCs w:val="22"/>
                <w:lang w:val="pl-PL" w:eastAsia="ja-JP"/>
              </w:rPr>
              <w:t xml:space="preserve"> (</w:t>
            </w:r>
            <w:r w:rsidRPr="009A2DD2">
              <w:rPr>
                <w:spacing w:val="-1"/>
                <w:szCs w:val="22"/>
                <w:lang w:val="pl-PL" w:eastAsia="ja-JP"/>
              </w:rPr>
              <w:t>75,7</w:t>
            </w:r>
            <w:r w:rsidR="00E55B17" w:rsidRPr="009A2DD2">
              <w:rPr>
                <w:spacing w:val="-1"/>
                <w:szCs w:val="22"/>
                <w:lang w:val="pl-PL" w:eastAsia="ja-JP"/>
              </w:rPr>
              <w:t>)</w:t>
            </w:r>
          </w:p>
          <w:p w14:paraId="41A04358" w14:textId="4B0175B9" w:rsidR="00E55B17" w:rsidRPr="009A2DD2" w:rsidRDefault="00CB065F" w:rsidP="00781FB7">
            <w:pPr>
              <w:keepNext/>
              <w:spacing w:line="240" w:lineRule="auto"/>
              <w:ind w:left="360"/>
              <w:jc w:val="center"/>
              <w:rPr>
                <w:spacing w:val="-1"/>
                <w:szCs w:val="22"/>
                <w:lang w:val="pl-PL" w:eastAsia="ja-JP"/>
              </w:rPr>
            </w:pPr>
            <w:r w:rsidRPr="009A2DD2">
              <w:rPr>
                <w:spacing w:val="-1"/>
                <w:szCs w:val="22"/>
                <w:lang w:val="pl-PL" w:eastAsia="ja-JP"/>
              </w:rPr>
              <w:t>(</w:t>
            </w:r>
            <w:r w:rsidR="00052821" w:rsidRPr="009A2DD2">
              <w:rPr>
                <w:spacing w:val="-1"/>
                <w:szCs w:val="22"/>
                <w:lang w:val="pl-PL" w:eastAsia="ja-JP"/>
              </w:rPr>
              <w:t>64,3</w:t>
            </w:r>
            <w:r w:rsidRPr="009A2DD2">
              <w:rPr>
                <w:spacing w:val="-1"/>
                <w:szCs w:val="22"/>
                <w:lang w:val="pl-PL" w:eastAsia="ja-JP"/>
              </w:rPr>
              <w:t>;</w:t>
            </w:r>
            <w:r w:rsidR="00E55B17" w:rsidRPr="009A2DD2">
              <w:rPr>
                <w:spacing w:val="-1"/>
                <w:szCs w:val="22"/>
                <w:lang w:val="pl-PL" w:eastAsia="ja-JP"/>
              </w:rPr>
              <w:t xml:space="preserve"> </w:t>
            </w:r>
            <w:r w:rsidR="00052821" w:rsidRPr="009A2DD2">
              <w:rPr>
                <w:spacing w:val="-1"/>
                <w:szCs w:val="22"/>
                <w:lang w:val="pl-PL" w:eastAsia="ja-JP"/>
              </w:rPr>
              <w:t>84,9</w:t>
            </w:r>
            <w:r w:rsidR="00E55B17" w:rsidRPr="009A2DD2">
              <w:rPr>
                <w:spacing w:val="-1"/>
                <w:szCs w:val="22"/>
                <w:lang w:val="pl-PL" w:eastAsia="ja-JP"/>
              </w:rPr>
              <w:t>)</w:t>
            </w:r>
          </w:p>
        </w:tc>
      </w:tr>
      <w:tr w:rsidR="00E55B17" w:rsidRPr="009A2DD2" w14:paraId="41A0435E" w14:textId="77777777" w:rsidTr="00191026">
        <w:trPr>
          <w:cantSplit/>
        </w:trPr>
        <w:tc>
          <w:tcPr>
            <w:tcW w:w="9083" w:type="dxa"/>
            <w:gridSpan w:val="3"/>
            <w:tcBorders>
              <w:top w:val="single" w:sz="4" w:space="0" w:color="auto"/>
              <w:bottom w:val="single" w:sz="4" w:space="0" w:color="auto"/>
            </w:tcBorders>
            <w:shd w:val="clear" w:color="auto" w:fill="auto"/>
          </w:tcPr>
          <w:p w14:paraId="41A0435A" w14:textId="77777777" w:rsidR="00E55B17" w:rsidRPr="009A2DD2" w:rsidRDefault="00E55B17" w:rsidP="00781FB7">
            <w:pPr>
              <w:widowControl w:val="0"/>
              <w:spacing w:line="240" w:lineRule="auto"/>
              <w:rPr>
                <w:szCs w:val="22"/>
                <w:lang w:val="pl-PL" w:eastAsia="ja-JP"/>
              </w:rPr>
            </w:pPr>
            <w:r w:rsidRPr="009A2DD2">
              <w:rPr>
                <w:szCs w:val="22"/>
                <w:lang w:val="pl-PL" w:eastAsia="ja-JP"/>
              </w:rPr>
              <w:t>CI: przedział ufności</w:t>
            </w:r>
          </w:p>
          <w:p w14:paraId="41A0435B" w14:textId="77777777" w:rsidR="00E55B17" w:rsidRPr="009A2DD2" w:rsidRDefault="001C0B6F" w:rsidP="00781FB7">
            <w:pPr>
              <w:widowControl w:val="0"/>
              <w:spacing w:line="240" w:lineRule="auto"/>
              <w:rPr>
                <w:szCs w:val="22"/>
                <w:lang w:val="pl-PL" w:eastAsia="ja-JP"/>
              </w:rPr>
            </w:pPr>
            <w:r w:rsidRPr="009A2DD2">
              <w:rPr>
                <w:szCs w:val="22"/>
                <w:lang w:val="pl-PL" w:eastAsia="ja-JP"/>
              </w:rPr>
              <w:t>Odpowiedź całkowita</w:t>
            </w:r>
            <w:r w:rsidR="00E55B17" w:rsidRPr="009A2DD2">
              <w:rPr>
                <w:szCs w:val="22"/>
                <w:lang w:val="pl-PL" w:eastAsia="ja-JP"/>
              </w:rPr>
              <w:t xml:space="preserve"> (CR), </w:t>
            </w:r>
            <w:r w:rsidRPr="009A2DD2">
              <w:rPr>
                <w:szCs w:val="22"/>
                <w:lang w:val="pl-PL" w:eastAsia="ja-JP"/>
              </w:rPr>
              <w:t>odpowiedź częściowa</w:t>
            </w:r>
            <w:r w:rsidR="00E55B17" w:rsidRPr="009A2DD2">
              <w:rPr>
                <w:szCs w:val="22"/>
                <w:lang w:val="pl-PL" w:eastAsia="ja-JP"/>
              </w:rPr>
              <w:t xml:space="preserve"> (PR) </w:t>
            </w:r>
            <w:r w:rsidRPr="009A2DD2">
              <w:rPr>
                <w:szCs w:val="22"/>
                <w:lang w:val="pl-PL" w:eastAsia="ja-JP"/>
              </w:rPr>
              <w:t>potwierdzona w powtórnych ocenach wykonywanych po nie mniej niż</w:t>
            </w:r>
            <w:r w:rsidR="00E55B17" w:rsidRPr="009A2DD2">
              <w:rPr>
                <w:szCs w:val="22"/>
                <w:lang w:val="pl-PL" w:eastAsia="ja-JP"/>
              </w:rPr>
              <w:t xml:space="preserve"> 4 </w:t>
            </w:r>
            <w:r w:rsidRPr="009A2DD2">
              <w:rPr>
                <w:szCs w:val="22"/>
                <w:lang w:val="pl-PL" w:eastAsia="ja-JP"/>
              </w:rPr>
              <w:t>tygodniach od pierwszego spełnienia kryteriów odpowiedzi</w:t>
            </w:r>
          </w:p>
          <w:p w14:paraId="41A0435C" w14:textId="77777777" w:rsidR="00E55B17" w:rsidRPr="009A2DD2" w:rsidRDefault="00CB065F" w:rsidP="00781FB7">
            <w:pPr>
              <w:widowControl w:val="0"/>
              <w:spacing w:line="240" w:lineRule="auto"/>
              <w:rPr>
                <w:szCs w:val="22"/>
                <w:lang w:val="pl-PL" w:eastAsia="ja-JP"/>
              </w:rPr>
            </w:pPr>
            <w:r w:rsidRPr="009A2DD2">
              <w:rPr>
                <w:szCs w:val="22"/>
                <w:lang w:val="pl-PL" w:eastAsia="ja-JP"/>
              </w:rPr>
              <w:t>Całkowity wskaźnik odpowiedzi był określany na podstawie oceny BIRC według kryteriów</w:t>
            </w:r>
            <w:r w:rsidR="00E55B17" w:rsidRPr="009A2DD2">
              <w:rPr>
                <w:szCs w:val="22"/>
                <w:lang w:val="pl-PL" w:eastAsia="ja-JP"/>
              </w:rPr>
              <w:t xml:space="preserve"> RECIST 1.1</w:t>
            </w:r>
          </w:p>
          <w:p w14:paraId="41A0435D" w14:textId="77777777" w:rsidR="00E55B17" w:rsidRPr="009A2DD2" w:rsidRDefault="00E55B17" w:rsidP="00781FB7">
            <w:pPr>
              <w:widowControl w:val="0"/>
              <w:spacing w:line="240" w:lineRule="auto"/>
              <w:rPr>
                <w:szCs w:val="22"/>
                <w:lang w:val="pl-PL" w:eastAsia="ja-JP"/>
              </w:rPr>
            </w:pPr>
            <w:r w:rsidRPr="009A2DD2">
              <w:rPr>
                <w:szCs w:val="22"/>
                <w:vertAlign w:val="superscript"/>
                <w:lang w:val="pl-PL" w:eastAsia="ja-JP"/>
              </w:rPr>
              <w:t>a</w:t>
            </w:r>
            <w:r w:rsidR="00CB065F" w:rsidRPr="009A2DD2">
              <w:rPr>
                <w:szCs w:val="22"/>
                <w:lang w:val="pl-PL" w:eastAsia="ja-JP"/>
              </w:rPr>
              <w:t>Dokładny 95% przedział ufności z ro</w:t>
            </w:r>
            <w:r w:rsidR="00CC1404" w:rsidRPr="009A2DD2">
              <w:rPr>
                <w:szCs w:val="22"/>
                <w:lang w:val="pl-PL" w:eastAsia="ja-JP"/>
              </w:rPr>
              <w:t>z</w:t>
            </w:r>
            <w:r w:rsidR="00CB065F" w:rsidRPr="009A2DD2">
              <w:rPr>
                <w:szCs w:val="22"/>
                <w:lang w:val="pl-PL" w:eastAsia="ja-JP"/>
              </w:rPr>
              <w:t>kładu dwumianowego</w:t>
            </w:r>
          </w:p>
        </w:tc>
      </w:tr>
    </w:tbl>
    <w:p w14:paraId="41A0435F" w14:textId="77777777" w:rsidR="00E55B17" w:rsidRPr="009A2DD2" w:rsidRDefault="00E55B17" w:rsidP="00781FB7">
      <w:pPr>
        <w:widowControl w:val="0"/>
        <w:tabs>
          <w:tab w:val="clear" w:pos="567"/>
        </w:tabs>
        <w:autoSpaceDE w:val="0"/>
        <w:autoSpaceDN w:val="0"/>
        <w:adjustRightInd w:val="0"/>
        <w:spacing w:line="240" w:lineRule="auto"/>
        <w:rPr>
          <w:i/>
          <w:szCs w:val="22"/>
          <w:u w:val="single"/>
          <w:lang w:val="pl-PL"/>
        </w:rPr>
      </w:pPr>
    </w:p>
    <w:p w14:paraId="41A04360" w14:textId="77777777" w:rsidR="0077281B" w:rsidRPr="009A2DD2" w:rsidRDefault="0077281B" w:rsidP="00781FB7">
      <w:pPr>
        <w:keepNext/>
        <w:widowControl w:val="0"/>
        <w:tabs>
          <w:tab w:val="clear" w:pos="567"/>
        </w:tabs>
        <w:autoSpaceDE w:val="0"/>
        <w:autoSpaceDN w:val="0"/>
        <w:adjustRightInd w:val="0"/>
        <w:spacing w:line="240" w:lineRule="auto"/>
        <w:rPr>
          <w:i/>
          <w:szCs w:val="22"/>
          <w:u w:val="single"/>
          <w:lang w:val="pl-PL"/>
        </w:rPr>
      </w:pPr>
      <w:r w:rsidRPr="009A2DD2">
        <w:rPr>
          <w:i/>
          <w:szCs w:val="22"/>
          <w:u w:val="single"/>
          <w:lang w:val="pl-PL"/>
        </w:rPr>
        <w:t>Badania z jedną grupą leczenia X2101 i A2201</w:t>
      </w:r>
    </w:p>
    <w:p w14:paraId="41A04361" w14:textId="17A55274" w:rsidR="00204350" w:rsidRPr="009A2DD2" w:rsidRDefault="00FA7F1B"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Stosowanie </w:t>
      </w:r>
      <w:r w:rsidR="00D334FE" w:rsidRPr="009A2DD2">
        <w:rPr>
          <w:szCs w:val="22"/>
          <w:lang w:val="pl-PL"/>
        </w:rPr>
        <w:t xml:space="preserve">cerytynibu </w:t>
      </w:r>
      <w:r w:rsidRPr="009A2DD2">
        <w:rPr>
          <w:szCs w:val="22"/>
          <w:lang w:val="pl-PL"/>
        </w:rPr>
        <w:t xml:space="preserve">w leczeniu pacjentów z </w:t>
      </w:r>
      <w:r w:rsidR="00204350" w:rsidRPr="009A2DD2">
        <w:rPr>
          <w:szCs w:val="22"/>
          <w:lang w:val="pl-PL"/>
        </w:rPr>
        <w:t>ALK</w:t>
      </w:r>
      <w:r w:rsidR="00C75D4C" w:rsidRPr="009A2DD2">
        <w:rPr>
          <w:szCs w:val="22"/>
          <w:lang w:val="pl-PL"/>
        </w:rPr>
        <w:noBreakHyphen/>
      </w:r>
      <w:r w:rsidRPr="009A2DD2">
        <w:rPr>
          <w:szCs w:val="22"/>
          <w:lang w:val="pl-PL"/>
        </w:rPr>
        <w:t>dodatnim</w:t>
      </w:r>
      <w:r w:rsidR="00204350" w:rsidRPr="009A2DD2">
        <w:rPr>
          <w:szCs w:val="22"/>
          <w:lang w:val="pl-PL"/>
        </w:rPr>
        <w:t xml:space="preserve"> </w:t>
      </w:r>
      <w:r w:rsidR="00FA3723" w:rsidRPr="009A2DD2">
        <w:rPr>
          <w:szCs w:val="22"/>
          <w:lang w:val="pl-PL"/>
        </w:rPr>
        <w:t>NDRP</w:t>
      </w:r>
      <w:r w:rsidR="00474C52" w:rsidRPr="009A2DD2">
        <w:rPr>
          <w:szCs w:val="22"/>
          <w:lang w:val="pl-PL"/>
        </w:rPr>
        <w:t>,</w:t>
      </w:r>
      <w:r w:rsidR="00737CB4" w:rsidRPr="009A2DD2">
        <w:rPr>
          <w:szCs w:val="22"/>
          <w:lang w:val="pl-PL"/>
        </w:rPr>
        <w:t xml:space="preserve"> wcześniej leczonych</w:t>
      </w:r>
      <w:r w:rsidR="00474C52" w:rsidRPr="009A2DD2">
        <w:rPr>
          <w:szCs w:val="22"/>
          <w:lang w:val="pl-PL"/>
        </w:rPr>
        <w:t xml:space="preserve"> inhibitorem ALK</w:t>
      </w:r>
      <w:r w:rsidR="00204350" w:rsidRPr="009A2DD2">
        <w:rPr>
          <w:szCs w:val="22"/>
          <w:lang w:val="pl-PL"/>
        </w:rPr>
        <w:t xml:space="preserve"> </w:t>
      </w:r>
      <w:r w:rsidRPr="009A2DD2">
        <w:rPr>
          <w:szCs w:val="22"/>
          <w:lang w:val="pl-PL"/>
        </w:rPr>
        <w:t xml:space="preserve">było badane w </w:t>
      </w:r>
      <w:r w:rsidR="00474C52" w:rsidRPr="009A2DD2">
        <w:rPr>
          <w:szCs w:val="22"/>
          <w:lang w:val="pl-PL"/>
        </w:rPr>
        <w:t>dwóch</w:t>
      </w:r>
      <w:r w:rsidRPr="009A2DD2">
        <w:rPr>
          <w:szCs w:val="22"/>
          <w:lang w:val="pl-PL"/>
        </w:rPr>
        <w:t xml:space="preserve"> wieloośrodkowych, otwartych badaniach </w:t>
      </w:r>
      <w:r w:rsidR="00F43258" w:rsidRPr="009A2DD2">
        <w:rPr>
          <w:szCs w:val="22"/>
          <w:lang w:val="pl-PL"/>
        </w:rPr>
        <w:t>I/II</w:t>
      </w:r>
      <w:r w:rsidR="0009040D" w:rsidRPr="009A2DD2">
        <w:rPr>
          <w:szCs w:val="22"/>
          <w:lang w:val="pl-PL"/>
        </w:rPr>
        <w:t> </w:t>
      </w:r>
      <w:r w:rsidR="00E1137D" w:rsidRPr="009A2DD2">
        <w:rPr>
          <w:szCs w:val="22"/>
          <w:lang w:val="pl-PL"/>
        </w:rPr>
        <w:t xml:space="preserve">fazy </w:t>
      </w:r>
      <w:r w:rsidRPr="009A2DD2">
        <w:rPr>
          <w:szCs w:val="22"/>
          <w:lang w:val="pl-PL"/>
        </w:rPr>
        <w:t>o</w:t>
      </w:r>
      <w:r w:rsidR="00737CB4" w:rsidRPr="009A2DD2">
        <w:rPr>
          <w:szCs w:val="22"/>
          <w:lang w:val="pl-PL"/>
        </w:rPr>
        <w:t> </w:t>
      </w:r>
      <w:r w:rsidRPr="009A2DD2">
        <w:rPr>
          <w:szCs w:val="22"/>
          <w:lang w:val="pl-PL"/>
        </w:rPr>
        <w:t>zasięgu globalnym</w:t>
      </w:r>
      <w:r w:rsidR="00D1608C" w:rsidRPr="009A2DD2">
        <w:rPr>
          <w:szCs w:val="22"/>
          <w:lang w:val="pl-PL"/>
        </w:rPr>
        <w:t>,</w:t>
      </w:r>
      <w:r w:rsidR="00702312" w:rsidRPr="009A2DD2">
        <w:rPr>
          <w:szCs w:val="22"/>
          <w:lang w:val="pl-PL"/>
        </w:rPr>
        <w:t xml:space="preserve"> z jedną grupą leczenia</w:t>
      </w:r>
      <w:r w:rsidR="00204350" w:rsidRPr="009A2DD2">
        <w:rPr>
          <w:szCs w:val="22"/>
          <w:lang w:val="pl-PL"/>
        </w:rPr>
        <w:t xml:space="preserve"> (</w:t>
      </w:r>
      <w:r w:rsidR="00B307F8" w:rsidRPr="009A2DD2">
        <w:rPr>
          <w:szCs w:val="22"/>
          <w:lang w:val="pl-PL"/>
        </w:rPr>
        <w:t>badanie </w:t>
      </w:r>
      <w:r w:rsidR="0077281B" w:rsidRPr="009A2DD2">
        <w:rPr>
          <w:szCs w:val="22"/>
          <w:lang w:val="pl-PL"/>
        </w:rPr>
        <w:t>X2101</w:t>
      </w:r>
      <w:r w:rsidR="00474C52" w:rsidRPr="009A2DD2">
        <w:rPr>
          <w:szCs w:val="22"/>
          <w:lang w:val="pl-PL"/>
        </w:rPr>
        <w:t xml:space="preserve"> i</w:t>
      </w:r>
      <w:r w:rsidR="00204350" w:rsidRPr="009A2DD2">
        <w:rPr>
          <w:szCs w:val="22"/>
          <w:lang w:val="pl-PL"/>
        </w:rPr>
        <w:t xml:space="preserve"> </w:t>
      </w:r>
      <w:r w:rsidR="00B307F8" w:rsidRPr="009A2DD2">
        <w:rPr>
          <w:szCs w:val="22"/>
          <w:lang w:val="pl-PL"/>
        </w:rPr>
        <w:t>badanie </w:t>
      </w:r>
      <w:r w:rsidR="0077281B" w:rsidRPr="009A2DD2">
        <w:rPr>
          <w:szCs w:val="22"/>
          <w:lang w:val="pl-PL"/>
        </w:rPr>
        <w:t>A2201</w:t>
      </w:r>
      <w:r w:rsidR="00204350" w:rsidRPr="009A2DD2">
        <w:rPr>
          <w:szCs w:val="22"/>
          <w:lang w:val="pl-PL"/>
        </w:rPr>
        <w:t>).</w:t>
      </w:r>
    </w:p>
    <w:p w14:paraId="41A04362" w14:textId="77777777" w:rsidR="00527196" w:rsidRPr="009A2DD2" w:rsidRDefault="00527196" w:rsidP="00781FB7">
      <w:pPr>
        <w:widowControl w:val="0"/>
        <w:tabs>
          <w:tab w:val="clear" w:pos="567"/>
        </w:tabs>
        <w:autoSpaceDE w:val="0"/>
        <w:autoSpaceDN w:val="0"/>
        <w:adjustRightInd w:val="0"/>
        <w:spacing w:line="240" w:lineRule="auto"/>
        <w:rPr>
          <w:szCs w:val="22"/>
          <w:lang w:val="pl-PL"/>
        </w:rPr>
      </w:pPr>
    </w:p>
    <w:p w14:paraId="41A04363" w14:textId="2295D826" w:rsidR="00474C52" w:rsidRPr="009A2DD2" w:rsidRDefault="007B5BD8"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W </w:t>
      </w:r>
      <w:r w:rsidR="00B307F8" w:rsidRPr="009A2DD2">
        <w:rPr>
          <w:szCs w:val="22"/>
          <w:lang w:val="pl-PL"/>
        </w:rPr>
        <w:t>b</w:t>
      </w:r>
      <w:r w:rsidR="003B76DB" w:rsidRPr="009A2DD2">
        <w:rPr>
          <w:szCs w:val="22"/>
          <w:lang w:val="pl-PL"/>
        </w:rPr>
        <w:t>adani</w:t>
      </w:r>
      <w:r w:rsidRPr="009A2DD2">
        <w:rPr>
          <w:szCs w:val="22"/>
          <w:lang w:val="pl-PL"/>
        </w:rPr>
        <w:t>u</w:t>
      </w:r>
      <w:r w:rsidR="00BA31AE" w:rsidRPr="009A2DD2">
        <w:rPr>
          <w:szCs w:val="22"/>
          <w:lang w:val="pl-PL"/>
        </w:rPr>
        <w:t> </w:t>
      </w:r>
      <w:r w:rsidR="0077281B" w:rsidRPr="009A2DD2">
        <w:rPr>
          <w:szCs w:val="22"/>
          <w:lang w:val="pl-PL"/>
        </w:rPr>
        <w:t>X2101</w:t>
      </w:r>
      <w:r w:rsidR="003B76DB" w:rsidRPr="009A2DD2">
        <w:rPr>
          <w:szCs w:val="22"/>
          <w:lang w:val="pl-PL"/>
        </w:rPr>
        <w:t xml:space="preserve"> </w:t>
      </w:r>
      <w:r w:rsidRPr="009A2DD2">
        <w:rPr>
          <w:szCs w:val="22"/>
          <w:lang w:val="pl-PL"/>
        </w:rPr>
        <w:t>o</w:t>
      </w:r>
      <w:r w:rsidR="0056058E" w:rsidRPr="009A2DD2">
        <w:rPr>
          <w:szCs w:val="22"/>
          <w:lang w:val="pl-PL"/>
        </w:rPr>
        <w:t xml:space="preserve">gółem </w:t>
      </w:r>
      <w:r w:rsidR="00204350" w:rsidRPr="009A2DD2">
        <w:rPr>
          <w:szCs w:val="22"/>
          <w:lang w:val="pl-PL"/>
        </w:rPr>
        <w:t>246</w:t>
      </w:r>
      <w:r w:rsidR="0062178E" w:rsidRPr="009A2DD2">
        <w:rPr>
          <w:szCs w:val="22"/>
          <w:lang w:val="pl-PL"/>
        </w:rPr>
        <w:t> </w:t>
      </w:r>
      <w:r w:rsidR="003B76DB" w:rsidRPr="009A2DD2">
        <w:rPr>
          <w:szCs w:val="22"/>
          <w:lang w:val="pl-PL"/>
        </w:rPr>
        <w:t xml:space="preserve">pacjentów z </w:t>
      </w:r>
      <w:r w:rsidR="00204350" w:rsidRPr="009A2DD2">
        <w:rPr>
          <w:szCs w:val="22"/>
          <w:lang w:val="pl-PL"/>
        </w:rPr>
        <w:t>ALK</w:t>
      </w:r>
      <w:r w:rsidR="0062178E" w:rsidRPr="009A2DD2">
        <w:rPr>
          <w:szCs w:val="22"/>
          <w:lang w:val="pl-PL"/>
        </w:rPr>
        <w:noBreakHyphen/>
      </w:r>
      <w:r w:rsidR="003B76DB" w:rsidRPr="009A2DD2">
        <w:rPr>
          <w:szCs w:val="22"/>
          <w:lang w:val="pl-PL"/>
        </w:rPr>
        <w:t>dodatnim</w:t>
      </w:r>
      <w:r w:rsidR="00204350" w:rsidRPr="009A2DD2">
        <w:rPr>
          <w:szCs w:val="22"/>
          <w:lang w:val="pl-PL"/>
        </w:rPr>
        <w:t xml:space="preserve"> </w:t>
      </w:r>
      <w:r w:rsidR="00FA3723" w:rsidRPr="009A2DD2">
        <w:rPr>
          <w:szCs w:val="22"/>
          <w:lang w:val="pl-PL"/>
        </w:rPr>
        <w:t>NDRP</w:t>
      </w:r>
      <w:r w:rsidR="00DE5E32" w:rsidRPr="009A2DD2">
        <w:rPr>
          <w:szCs w:val="22"/>
          <w:lang w:val="pl-PL"/>
        </w:rPr>
        <w:t xml:space="preserve"> otrzymywało</w:t>
      </w:r>
      <w:r w:rsidR="00136BAA" w:rsidRPr="009A2DD2">
        <w:rPr>
          <w:szCs w:val="22"/>
          <w:lang w:val="pl-PL"/>
        </w:rPr>
        <w:t xml:space="preserve"> </w:t>
      </w:r>
      <w:r w:rsidR="00D334FE" w:rsidRPr="009A2DD2">
        <w:rPr>
          <w:szCs w:val="22"/>
          <w:lang w:val="pl-PL"/>
        </w:rPr>
        <w:t>cerytynib</w:t>
      </w:r>
      <w:r w:rsidR="003B76DB" w:rsidRPr="009A2DD2">
        <w:rPr>
          <w:szCs w:val="22"/>
          <w:lang w:val="pl-PL"/>
        </w:rPr>
        <w:t xml:space="preserve"> w dawce</w:t>
      </w:r>
      <w:r w:rsidR="00204350" w:rsidRPr="009A2DD2">
        <w:rPr>
          <w:szCs w:val="22"/>
          <w:lang w:val="pl-PL"/>
        </w:rPr>
        <w:t xml:space="preserve"> 750</w:t>
      </w:r>
      <w:r w:rsidR="0062178E" w:rsidRPr="009A2DD2">
        <w:rPr>
          <w:szCs w:val="22"/>
          <w:lang w:val="pl-PL"/>
        </w:rPr>
        <w:t> </w:t>
      </w:r>
      <w:r w:rsidR="00204350" w:rsidRPr="009A2DD2">
        <w:rPr>
          <w:szCs w:val="22"/>
          <w:lang w:val="pl-PL"/>
        </w:rPr>
        <w:t>mg</w:t>
      </w:r>
      <w:r w:rsidR="00CB065F" w:rsidRPr="009A2DD2">
        <w:rPr>
          <w:szCs w:val="22"/>
          <w:lang w:val="pl-PL"/>
        </w:rPr>
        <w:t xml:space="preserve"> podawanej raz na dobę na czczo</w:t>
      </w:r>
      <w:r w:rsidR="00204350" w:rsidRPr="009A2DD2">
        <w:rPr>
          <w:szCs w:val="22"/>
          <w:lang w:val="pl-PL"/>
        </w:rPr>
        <w:t xml:space="preserve">: 163 </w:t>
      </w:r>
      <w:r w:rsidR="003B76DB" w:rsidRPr="009A2DD2">
        <w:rPr>
          <w:szCs w:val="22"/>
          <w:lang w:val="pl-PL"/>
        </w:rPr>
        <w:t>z nich stosowało wcześniej leczenie inhibitorem ALK, a</w:t>
      </w:r>
      <w:r w:rsidR="00A94720" w:rsidRPr="009A2DD2">
        <w:rPr>
          <w:szCs w:val="22"/>
          <w:lang w:val="pl-PL"/>
        </w:rPr>
        <w:t> </w:t>
      </w:r>
      <w:r w:rsidR="00204350" w:rsidRPr="009A2DD2">
        <w:rPr>
          <w:szCs w:val="22"/>
          <w:lang w:val="pl-PL"/>
        </w:rPr>
        <w:t>83</w:t>
      </w:r>
      <w:r w:rsidR="00C54629" w:rsidRPr="009A2DD2">
        <w:rPr>
          <w:szCs w:val="22"/>
          <w:lang w:val="pl-PL"/>
        </w:rPr>
        <w:t> </w:t>
      </w:r>
      <w:r w:rsidR="00136BAA" w:rsidRPr="009A2DD2">
        <w:rPr>
          <w:szCs w:val="22"/>
          <w:lang w:val="pl-PL"/>
        </w:rPr>
        <w:t xml:space="preserve">pacjentów </w:t>
      </w:r>
      <w:r w:rsidR="003B76DB" w:rsidRPr="009A2DD2">
        <w:rPr>
          <w:szCs w:val="22"/>
          <w:lang w:val="pl-PL"/>
        </w:rPr>
        <w:t xml:space="preserve">nie </w:t>
      </w:r>
      <w:r w:rsidR="00136BAA" w:rsidRPr="009A2DD2">
        <w:rPr>
          <w:szCs w:val="22"/>
          <w:lang w:val="pl-PL"/>
        </w:rPr>
        <w:t xml:space="preserve">otrzymywało </w:t>
      </w:r>
      <w:r w:rsidR="003B76DB" w:rsidRPr="009A2DD2">
        <w:rPr>
          <w:szCs w:val="22"/>
          <w:lang w:val="pl-PL"/>
        </w:rPr>
        <w:t>wcześniej takiego leczenia</w:t>
      </w:r>
      <w:r w:rsidR="00204350" w:rsidRPr="009A2DD2">
        <w:rPr>
          <w:szCs w:val="22"/>
          <w:lang w:val="pl-PL"/>
        </w:rPr>
        <w:t>.</w:t>
      </w:r>
      <w:r w:rsidR="00DE5E32" w:rsidRPr="009A2DD2">
        <w:rPr>
          <w:szCs w:val="22"/>
          <w:lang w:val="pl-PL"/>
        </w:rPr>
        <w:t xml:space="preserve"> </w:t>
      </w:r>
      <w:r w:rsidR="00474C52" w:rsidRPr="009A2DD2">
        <w:rPr>
          <w:szCs w:val="22"/>
          <w:lang w:val="pl-PL"/>
        </w:rPr>
        <w:t>W grupie 163 pacjentów z ALK</w:t>
      </w:r>
      <w:r w:rsidR="00474C52" w:rsidRPr="009A2DD2">
        <w:rPr>
          <w:szCs w:val="22"/>
          <w:lang w:val="pl-PL"/>
        </w:rPr>
        <w:noBreakHyphen/>
        <w:t xml:space="preserve">dodatnim </w:t>
      </w:r>
      <w:r w:rsidR="002A3914" w:rsidRPr="009A2DD2">
        <w:rPr>
          <w:szCs w:val="22"/>
          <w:lang w:val="pl-PL"/>
        </w:rPr>
        <w:t>NDRP</w:t>
      </w:r>
      <w:r w:rsidR="00474C52" w:rsidRPr="009A2DD2">
        <w:rPr>
          <w:szCs w:val="22"/>
          <w:lang w:val="pl-PL"/>
        </w:rPr>
        <w:t>, którzy byli wcześniej leczeni inhibitorem ALK, mediana wieku wyniosła 52 lata (zakres: 24</w:t>
      </w:r>
      <w:r w:rsidR="00474C52" w:rsidRPr="009A2DD2">
        <w:rPr>
          <w:szCs w:val="22"/>
          <w:lang w:val="pl-PL"/>
        </w:rPr>
        <w:noBreakHyphen/>
        <w:t>80 lat); 86,5% było w wieku poniżej 65</w:t>
      </w:r>
      <w:r w:rsidR="00AE5846" w:rsidRPr="009A2DD2">
        <w:rPr>
          <w:szCs w:val="22"/>
          <w:lang w:val="pl-PL"/>
        </w:rPr>
        <w:t> </w:t>
      </w:r>
      <w:r w:rsidR="00474C52" w:rsidRPr="009A2DD2">
        <w:rPr>
          <w:szCs w:val="22"/>
          <w:lang w:val="pl-PL"/>
        </w:rPr>
        <w:t>lat</w:t>
      </w:r>
      <w:r w:rsidR="00DE5E32" w:rsidRPr="009A2DD2">
        <w:rPr>
          <w:szCs w:val="22"/>
          <w:lang w:val="pl-PL"/>
        </w:rPr>
        <w:t xml:space="preserve">, a </w:t>
      </w:r>
      <w:r w:rsidR="00474C52" w:rsidRPr="009A2DD2">
        <w:rPr>
          <w:szCs w:val="22"/>
          <w:lang w:val="pl-PL"/>
        </w:rPr>
        <w:t xml:space="preserve">54% </w:t>
      </w:r>
      <w:r w:rsidR="00DE5E32" w:rsidRPr="009A2DD2">
        <w:rPr>
          <w:szCs w:val="22"/>
          <w:lang w:val="pl-PL"/>
        </w:rPr>
        <w:t xml:space="preserve">stanowiły </w:t>
      </w:r>
      <w:r w:rsidR="00474C52" w:rsidRPr="009A2DD2">
        <w:rPr>
          <w:szCs w:val="22"/>
          <w:lang w:val="pl-PL"/>
        </w:rPr>
        <w:t>kobiet</w:t>
      </w:r>
      <w:r w:rsidR="00DE5E32" w:rsidRPr="009A2DD2">
        <w:rPr>
          <w:szCs w:val="22"/>
          <w:lang w:val="pl-PL"/>
        </w:rPr>
        <w:t>y</w:t>
      </w:r>
      <w:r w:rsidR="00474C52" w:rsidRPr="009A2DD2">
        <w:rPr>
          <w:szCs w:val="22"/>
          <w:lang w:val="pl-PL"/>
        </w:rPr>
        <w:t xml:space="preserve">. Większość pacjentów było rasy białej (66,3%) lub żółtej (28,8%). U </w:t>
      </w:r>
      <w:r w:rsidR="00DE5E32" w:rsidRPr="009A2DD2">
        <w:rPr>
          <w:szCs w:val="22"/>
          <w:lang w:val="pl-PL"/>
        </w:rPr>
        <w:t xml:space="preserve">93,3% </w:t>
      </w:r>
      <w:r w:rsidR="00474C52" w:rsidRPr="009A2DD2">
        <w:rPr>
          <w:szCs w:val="22"/>
          <w:lang w:val="pl-PL"/>
        </w:rPr>
        <w:t xml:space="preserve">pacjentów występował gruczolakorak i </w:t>
      </w:r>
      <w:r w:rsidR="00DE5E32" w:rsidRPr="009A2DD2">
        <w:rPr>
          <w:szCs w:val="22"/>
          <w:lang w:val="pl-PL"/>
        </w:rPr>
        <w:t xml:space="preserve">w 96,9% </w:t>
      </w:r>
      <w:r w:rsidR="00474C52" w:rsidRPr="009A2DD2">
        <w:rPr>
          <w:szCs w:val="22"/>
          <w:lang w:val="pl-PL"/>
        </w:rPr>
        <w:t>były to albo osoby nigdy niepalące, albo osoby palące w przeszłości. Wszyscy pacjenci byli leczeni przynajmniej jednym schematem leczenia przed włączeniem do badania, a 84</w:t>
      </w:r>
      <w:r w:rsidR="0077281B" w:rsidRPr="009A2DD2">
        <w:rPr>
          <w:szCs w:val="22"/>
          <w:lang w:val="pl-PL"/>
        </w:rPr>
        <w:t>,0</w:t>
      </w:r>
      <w:r w:rsidR="00474C52" w:rsidRPr="009A2DD2">
        <w:rPr>
          <w:szCs w:val="22"/>
          <w:lang w:val="pl-PL"/>
        </w:rPr>
        <w:t xml:space="preserve">% </w:t>
      </w:r>
      <w:r w:rsidR="00E1137D" w:rsidRPr="009A2DD2">
        <w:rPr>
          <w:szCs w:val="22"/>
          <w:lang w:val="pl-PL"/>
        </w:rPr>
        <w:t>otrzymywało</w:t>
      </w:r>
      <w:r w:rsidR="00474C52" w:rsidRPr="009A2DD2">
        <w:rPr>
          <w:szCs w:val="22"/>
          <w:lang w:val="pl-PL"/>
        </w:rPr>
        <w:t xml:space="preserve"> dwa lub więcej schematów leczenia.</w:t>
      </w:r>
    </w:p>
    <w:p w14:paraId="41A04364" w14:textId="77777777" w:rsidR="00474C52" w:rsidRPr="009A2DD2" w:rsidRDefault="00474C52" w:rsidP="00781FB7">
      <w:pPr>
        <w:widowControl w:val="0"/>
        <w:tabs>
          <w:tab w:val="clear" w:pos="567"/>
        </w:tabs>
        <w:autoSpaceDE w:val="0"/>
        <w:autoSpaceDN w:val="0"/>
        <w:adjustRightInd w:val="0"/>
        <w:spacing w:line="240" w:lineRule="auto"/>
        <w:rPr>
          <w:szCs w:val="22"/>
          <w:lang w:val="pl-PL"/>
        </w:rPr>
      </w:pPr>
    </w:p>
    <w:p w14:paraId="41A04365" w14:textId="6991E479" w:rsidR="00AE5846" w:rsidRPr="009A2DD2" w:rsidRDefault="00CC118F"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W </w:t>
      </w:r>
      <w:r w:rsidR="00B307F8" w:rsidRPr="009A2DD2">
        <w:rPr>
          <w:szCs w:val="22"/>
          <w:lang w:val="pl-PL"/>
        </w:rPr>
        <w:t>badaniu </w:t>
      </w:r>
      <w:r w:rsidR="0077281B" w:rsidRPr="009A2DD2">
        <w:rPr>
          <w:szCs w:val="22"/>
          <w:lang w:val="pl-PL"/>
        </w:rPr>
        <w:t>A2201</w:t>
      </w:r>
      <w:r w:rsidR="00204350" w:rsidRPr="009A2DD2">
        <w:rPr>
          <w:szCs w:val="22"/>
          <w:lang w:val="pl-PL"/>
        </w:rPr>
        <w:t xml:space="preserve"> </w:t>
      </w:r>
      <w:r w:rsidRPr="009A2DD2">
        <w:rPr>
          <w:szCs w:val="22"/>
          <w:lang w:val="pl-PL"/>
        </w:rPr>
        <w:t>uczestniczyło</w:t>
      </w:r>
      <w:r w:rsidR="00204350" w:rsidRPr="009A2DD2">
        <w:rPr>
          <w:szCs w:val="22"/>
          <w:lang w:val="pl-PL"/>
        </w:rPr>
        <w:t xml:space="preserve"> 140</w:t>
      </w:r>
      <w:r w:rsidR="00854BA6" w:rsidRPr="009A2DD2">
        <w:rPr>
          <w:szCs w:val="22"/>
          <w:lang w:val="pl-PL"/>
        </w:rPr>
        <w:t> </w:t>
      </w:r>
      <w:r w:rsidRPr="009A2DD2">
        <w:rPr>
          <w:szCs w:val="22"/>
          <w:lang w:val="pl-PL"/>
        </w:rPr>
        <w:t>pacjentów, których wcześniej leczono</w:t>
      </w:r>
      <w:r w:rsidR="00204350" w:rsidRPr="009A2DD2">
        <w:rPr>
          <w:szCs w:val="22"/>
          <w:lang w:val="pl-PL"/>
        </w:rPr>
        <w:t xml:space="preserve"> 1</w:t>
      </w:r>
      <w:r w:rsidR="00854BA6" w:rsidRPr="009A2DD2">
        <w:rPr>
          <w:szCs w:val="22"/>
          <w:lang w:val="pl-PL"/>
        </w:rPr>
        <w:noBreakHyphen/>
      </w:r>
      <w:r w:rsidR="00204350" w:rsidRPr="009A2DD2">
        <w:rPr>
          <w:szCs w:val="22"/>
          <w:lang w:val="pl-PL"/>
        </w:rPr>
        <w:t>3</w:t>
      </w:r>
      <w:r w:rsidR="00854BA6" w:rsidRPr="009A2DD2">
        <w:rPr>
          <w:szCs w:val="22"/>
          <w:lang w:val="pl-PL"/>
        </w:rPr>
        <w:t> </w:t>
      </w:r>
      <w:r w:rsidR="00D1608C" w:rsidRPr="009A2DD2">
        <w:rPr>
          <w:szCs w:val="22"/>
          <w:lang w:val="pl-PL"/>
        </w:rPr>
        <w:t>schematami</w:t>
      </w:r>
      <w:r w:rsidR="00A903BA" w:rsidRPr="009A2DD2">
        <w:rPr>
          <w:szCs w:val="22"/>
          <w:lang w:val="pl-PL"/>
        </w:rPr>
        <w:t xml:space="preserve"> chemioterapii cytotoksycznej</w:t>
      </w:r>
      <w:r w:rsidR="0056058E" w:rsidRPr="009A2DD2">
        <w:rPr>
          <w:szCs w:val="22"/>
          <w:lang w:val="pl-PL"/>
        </w:rPr>
        <w:t>,</w:t>
      </w:r>
      <w:r w:rsidRPr="009A2DD2">
        <w:rPr>
          <w:szCs w:val="22"/>
          <w:lang w:val="pl-PL"/>
        </w:rPr>
        <w:t xml:space="preserve"> a następnie kryzotynibem i</w:t>
      </w:r>
      <w:r w:rsidR="00DB0D58" w:rsidRPr="009A2DD2">
        <w:rPr>
          <w:szCs w:val="22"/>
          <w:lang w:val="pl-PL"/>
        </w:rPr>
        <w:t> </w:t>
      </w:r>
      <w:r w:rsidRPr="009A2DD2">
        <w:rPr>
          <w:szCs w:val="22"/>
          <w:lang w:val="pl-PL"/>
        </w:rPr>
        <w:t>doszło u</w:t>
      </w:r>
      <w:r w:rsidR="00262B46" w:rsidRPr="009A2DD2">
        <w:rPr>
          <w:szCs w:val="22"/>
          <w:lang w:val="pl-PL"/>
        </w:rPr>
        <w:t> </w:t>
      </w:r>
      <w:r w:rsidRPr="009A2DD2">
        <w:rPr>
          <w:szCs w:val="22"/>
          <w:lang w:val="pl-PL"/>
        </w:rPr>
        <w:t>nich do progresji choroby podczas leczenia kryzotynibem</w:t>
      </w:r>
      <w:r w:rsidR="00204350" w:rsidRPr="009A2DD2">
        <w:rPr>
          <w:szCs w:val="22"/>
          <w:lang w:val="pl-PL"/>
        </w:rPr>
        <w:t>.</w:t>
      </w:r>
      <w:r w:rsidR="00DE5E32" w:rsidRPr="009A2DD2">
        <w:rPr>
          <w:szCs w:val="22"/>
          <w:lang w:val="pl-PL"/>
        </w:rPr>
        <w:t xml:space="preserve"> M</w:t>
      </w:r>
      <w:r w:rsidR="00AE5846" w:rsidRPr="009A2DD2">
        <w:rPr>
          <w:szCs w:val="22"/>
          <w:lang w:val="pl-PL"/>
        </w:rPr>
        <w:t>ediana wieku wyniosła 51</w:t>
      </w:r>
      <w:r w:rsidR="00290A55" w:rsidRPr="009A2DD2">
        <w:rPr>
          <w:szCs w:val="22"/>
          <w:lang w:val="pl-PL"/>
        </w:rPr>
        <w:t> lat (zakres: 29</w:t>
      </w:r>
      <w:r w:rsidR="00290A55" w:rsidRPr="009A2DD2">
        <w:rPr>
          <w:szCs w:val="22"/>
          <w:lang w:val="pl-PL"/>
        </w:rPr>
        <w:noBreakHyphen/>
        <w:t>80 </w:t>
      </w:r>
      <w:r w:rsidR="00AE5846" w:rsidRPr="009A2DD2">
        <w:rPr>
          <w:szCs w:val="22"/>
          <w:lang w:val="pl-PL"/>
        </w:rPr>
        <w:t>lat); 87,1% pacjentów było w</w:t>
      </w:r>
      <w:r w:rsidR="00A94720" w:rsidRPr="009A2DD2">
        <w:rPr>
          <w:szCs w:val="22"/>
          <w:lang w:val="pl-PL"/>
        </w:rPr>
        <w:t> </w:t>
      </w:r>
      <w:r w:rsidR="00AE5846" w:rsidRPr="009A2DD2">
        <w:rPr>
          <w:szCs w:val="22"/>
          <w:lang w:val="pl-PL"/>
        </w:rPr>
        <w:t>wieku poniżej 65 lat</w:t>
      </w:r>
      <w:r w:rsidR="00DE5E32" w:rsidRPr="009A2DD2">
        <w:rPr>
          <w:szCs w:val="22"/>
          <w:lang w:val="pl-PL"/>
        </w:rPr>
        <w:t>, a 50% stanowiły</w:t>
      </w:r>
      <w:r w:rsidR="00AE5846" w:rsidRPr="009A2DD2">
        <w:rPr>
          <w:szCs w:val="22"/>
          <w:lang w:val="pl-PL"/>
        </w:rPr>
        <w:t xml:space="preserve"> kobiet</w:t>
      </w:r>
      <w:r w:rsidR="00DE5E32" w:rsidRPr="009A2DD2">
        <w:rPr>
          <w:szCs w:val="22"/>
          <w:lang w:val="pl-PL"/>
        </w:rPr>
        <w:t>y</w:t>
      </w:r>
      <w:r w:rsidR="00AE5846" w:rsidRPr="009A2DD2">
        <w:rPr>
          <w:szCs w:val="22"/>
          <w:lang w:val="pl-PL"/>
        </w:rPr>
        <w:t xml:space="preserve">. Większość pacjentów była rasy białej (60,0%) lub żółtej (37,9%). U </w:t>
      </w:r>
      <w:r w:rsidR="00DE5E32" w:rsidRPr="009A2DD2">
        <w:rPr>
          <w:szCs w:val="22"/>
          <w:lang w:val="pl-PL"/>
        </w:rPr>
        <w:t>92,1%</w:t>
      </w:r>
      <w:r w:rsidR="00AE5846" w:rsidRPr="009A2DD2">
        <w:rPr>
          <w:szCs w:val="22"/>
          <w:lang w:val="pl-PL"/>
        </w:rPr>
        <w:t xml:space="preserve"> pacjentów występował gruczolakorak.</w:t>
      </w:r>
    </w:p>
    <w:p w14:paraId="41A04366" w14:textId="77777777" w:rsidR="003E5EB5" w:rsidRPr="009A2DD2" w:rsidRDefault="003E5EB5" w:rsidP="00781FB7">
      <w:pPr>
        <w:widowControl w:val="0"/>
        <w:tabs>
          <w:tab w:val="clear" w:pos="567"/>
        </w:tabs>
        <w:autoSpaceDE w:val="0"/>
        <w:autoSpaceDN w:val="0"/>
        <w:adjustRightInd w:val="0"/>
        <w:spacing w:line="240" w:lineRule="auto"/>
        <w:rPr>
          <w:szCs w:val="22"/>
          <w:lang w:val="pl-PL"/>
        </w:rPr>
      </w:pPr>
    </w:p>
    <w:p w14:paraId="41A04367" w14:textId="77777777" w:rsidR="00204350" w:rsidRPr="009A2DD2" w:rsidRDefault="00CB3C02" w:rsidP="00781FB7">
      <w:pPr>
        <w:keepNext/>
        <w:keepLines/>
        <w:widowControl w:val="0"/>
        <w:tabs>
          <w:tab w:val="clear" w:pos="567"/>
        </w:tabs>
        <w:autoSpaceDE w:val="0"/>
        <w:autoSpaceDN w:val="0"/>
        <w:adjustRightInd w:val="0"/>
        <w:spacing w:line="240" w:lineRule="auto"/>
        <w:rPr>
          <w:szCs w:val="22"/>
          <w:lang w:val="pl-PL"/>
        </w:rPr>
      </w:pPr>
      <w:r w:rsidRPr="009A2DD2">
        <w:rPr>
          <w:szCs w:val="22"/>
          <w:lang w:val="pl-PL"/>
        </w:rPr>
        <w:lastRenderedPageBreak/>
        <w:t>Tabela</w:t>
      </w:r>
      <w:r w:rsidR="00C54629" w:rsidRPr="009A2DD2">
        <w:rPr>
          <w:szCs w:val="22"/>
          <w:lang w:val="pl-PL"/>
        </w:rPr>
        <w:t> </w:t>
      </w:r>
      <w:r w:rsidR="00CB065F" w:rsidRPr="009A2DD2">
        <w:rPr>
          <w:szCs w:val="22"/>
          <w:lang w:val="pl-PL"/>
        </w:rPr>
        <w:t>6</w:t>
      </w:r>
      <w:r w:rsidRPr="009A2DD2">
        <w:rPr>
          <w:szCs w:val="22"/>
          <w:lang w:val="pl-PL"/>
        </w:rPr>
        <w:t xml:space="preserve"> zawiera zestawienie danych dotyczących skuteczności</w:t>
      </w:r>
      <w:r w:rsidR="005E5315" w:rsidRPr="009A2DD2">
        <w:rPr>
          <w:szCs w:val="22"/>
          <w:lang w:val="pl-PL"/>
        </w:rPr>
        <w:t xml:space="preserve"> dla </w:t>
      </w:r>
      <w:r w:rsidR="00AE5846" w:rsidRPr="009A2DD2">
        <w:rPr>
          <w:szCs w:val="22"/>
          <w:lang w:val="pl-PL"/>
        </w:rPr>
        <w:t>obydwóch</w:t>
      </w:r>
      <w:r w:rsidR="005E5315" w:rsidRPr="009A2DD2">
        <w:rPr>
          <w:szCs w:val="22"/>
          <w:lang w:val="pl-PL"/>
        </w:rPr>
        <w:t xml:space="preserve"> badań</w:t>
      </w:r>
      <w:r w:rsidRPr="009A2DD2">
        <w:rPr>
          <w:szCs w:val="22"/>
          <w:lang w:val="pl-PL"/>
        </w:rPr>
        <w:t>.</w:t>
      </w:r>
      <w:r w:rsidR="00AE5846" w:rsidRPr="009A2DD2">
        <w:rPr>
          <w:szCs w:val="22"/>
          <w:lang w:val="pl-PL"/>
        </w:rPr>
        <w:t xml:space="preserve"> </w:t>
      </w:r>
      <w:r w:rsidR="00AE61EA" w:rsidRPr="009A2DD2">
        <w:rPr>
          <w:szCs w:val="22"/>
          <w:lang w:val="pl-PL"/>
        </w:rPr>
        <w:t>Ostateczne d</w:t>
      </w:r>
      <w:r w:rsidR="00AE5846" w:rsidRPr="009A2DD2">
        <w:rPr>
          <w:szCs w:val="22"/>
          <w:lang w:val="pl-PL"/>
        </w:rPr>
        <w:t xml:space="preserve">ane dotyczące </w:t>
      </w:r>
      <w:r w:rsidR="00AE5846" w:rsidRPr="009A2DD2">
        <w:rPr>
          <w:lang w:val="pl-PL"/>
        </w:rPr>
        <w:t xml:space="preserve">przeżycia całkowitego (OS) </w:t>
      </w:r>
      <w:r w:rsidR="004E53A6" w:rsidRPr="009A2DD2">
        <w:rPr>
          <w:lang w:val="pl-PL"/>
        </w:rPr>
        <w:t xml:space="preserve">są przedstawione dla </w:t>
      </w:r>
      <w:r w:rsidR="00B307F8" w:rsidRPr="009A2DD2">
        <w:rPr>
          <w:lang w:val="pl-PL"/>
        </w:rPr>
        <w:t>b</w:t>
      </w:r>
      <w:r w:rsidR="004E53A6" w:rsidRPr="009A2DD2">
        <w:rPr>
          <w:lang w:val="pl-PL"/>
        </w:rPr>
        <w:t xml:space="preserve">adania </w:t>
      </w:r>
      <w:r w:rsidR="0077281B" w:rsidRPr="009A2DD2">
        <w:rPr>
          <w:lang w:val="pl-PL"/>
        </w:rPr>
        <w:t>A2201</w:t>
      </w:r>
      <w:r w:rsidR="004E53A6" w:rsidRPr="009A2DD2">
        <w:rPr>
          <w:lang w:val="pl-PL"/>
        </w:rPr>
        <w:t>.</w:t>
      </w:r>
      <w:r w:rsidR="00253641" w:rsidRPr="009A2DD2">
        <w:rPr>
          <w:lang w:val="pl-PL"/>
        </w:rPr>
        <w:t xml:space="preserve"> </w:t>
      </w:r>
      <w:r w:rsidR="004E53A6" w:rsidRPr="009A2DD2">
        <w:rPr>
          <w:lang w:val="pl-PL"/>
        </w:rPr>
        <w:t>D</w:t>
      </w:r>
      <w:r w:rsidR="00253641" w:rsidRPr="009A2DD2">
        <w:rPr>
          <w:lang w:val="pl-PL"/>
        </w:rPr>
        <w:t xml:space="preserve">ane dotyczące przeżycia całkowitego (OS) </w:t>
      </w:r>
      <w:r w:rsidR="00AE5846" w:rsidRPr="009A2DD2">
        <w:rPr>
          <w:lang w:val="pl-PL"/>
        </w:rPr>
        <w:t xml:space="preserve">nie były </w:t>
      </w:r>
      <w:r w:rsidR="001676B5" w:rsidRPr="009A2DD2">
        <w:rPr>
          <w:lang w:val="pl-PL"/>
        </w:rPr>
        <w:t>jeszcze ostateczne w</w:t>
      </w:r>
      <w:r w:rsidR="00EC4151" w:rsidRPr="009A2DD2">
        <w:rPr>
          <w:lang w:val="pl-PL"/>
        </w:rPr>
        <w:t xml:space="preserve"> czasie</w:t>
      </w:r>
      <w:r w:rsidR="001676B5" w:rsidRPr="009A2DD2">
        <w:rPr>
          <w:lang w:val="pl-PL"/>
        </w:rPr>
        <w:t xml:space="preserve"> analiz</w:t>
      </w:r>
      <w:r w:rsidR="001079FC" w:rsidRPr="009A2DD2">
        <w:rPr>
          <w:lang w:val="pl-PL"/>
        </w:rPr>
        <w:t xml:space="preserve"> </w:t>
      </w:r>
      <w:r w:rsidR="00EC4151" w:rsidRPr="009A2DD2">
        <w:rPr>
          <w:szCs w:val="22"/>
          <w:lang w:val="pl-PL"/>
        </w:rPr>
        <w:t>w </w:t>
      </w:r>
      <w:r w:rsidR="00B307F8" w:rsidRPr="009A2DD2">
        <w:rPr>
          <w:szCs w:val="22"/>
          <w:lang w:val="pl-PL"/>
        </w:rPr>
        <w:t>b</w:t>
      </w:r>
      <w:r w:rsidR="001676B5" w:rsidRPr="009A2DD2">
        <w:rPr>
          <w:szCs w:val="22"/>
          <w:lang w:val="pl-PL"/>
        </w:rPr>
        <w:t>adani</w:t>
      </w:r>
      <w:r w:rsidR="001079FC" w:rsidRPr="009A2DD2">
        <w:rPr>
          <w:szCs w:val="22"/>
          <w:lang w:val="pl-PL"/>
        </w:rPr>
        <w:t xml:space="preserve">u </w:t>
      </w:r>
      <w:r w:rsidR="0077281B" w:rsidRPr="009A2DD2">
        <w:rPr>
          <w:szCs w:val="22"/>
          <w:lang w:val="pl-PL"/>
        </w:rPr>
        <w:t>X2101</w:t>
      </w:r>
      <w:r w:rsidR="001676B5" w:rsidRPr="009A2DD2">
        <w:rPr>
          <w:szCs w:val="22"/>
          <w:lang w:val="pl-PL"/>
        </w:rPr>
        <w:t>.</w:t>
      </w:r>
    </w:p>
    <w:p w14:paraId="41A04368" w14:textId="77777777" w:rsidR="00C140E5" w:rsidRPr="009A2DD2" w:rsidRDefault="00C140E5" w:rsidP="00781FB7">
      <w:pPr>
        <w:keepNext/>
        <w:keepLines/>
        <w:widowControl w:val="0"/>
        <w:tabs>
          <w:tab w:val="clear" w:pos="567"/>
        </w:tabs>
        <w:autoSpaceDE w:val="0"/>
        <w:autoSpaceDN w:val="0"/>
        <w:adjustRightInd w:val="0"/>
        <w:spacing w:line="240" w:lineRule="auto"/>
        <w:rPr>
          <w:szCs w:val="22"/>
          <w:lang w:val="pl-PL"/>
        </w:rPr>
      </w:pPr>
    </w:p>
    <w:p w14:paraId="41A04369" w14:textId="77777777" w:rsidR="007E2E14" w:rsidRPr="009A2DD2" w:rsidRDefault="00CB3C02" w:rsidP="00781FB7">
      <w:pPr>
        <w:keepNext/>
        <w:keepLines/>
        <w:widowControl w:val="0"/>
        <w:spacing w:line="240" w:lineRule="auto"/>
        <w:ind w:left="1134" w:hanging="1134"/>
        <w:rPr>
          <w:b/>
          <w:bCs/>
          <w:iCs/>
          <w:szCs w:val="22"/>
          <w:lang w:val="pl-PL"/>
        </w:rPr>
      </w:pPr>
      <w:r w:rsidRPr="009A2DD2">
        <w:rPr>
          <w:b/>
          <w:bCs/>
          <w:iCs/>
          <w:szCs w:val="22"/>
          <w:lang w:val="pl-PL"/>
        </w:rPr>
        <w:t>Tabela</w:t>
      </w:r>
      <w:r w:rsidR="00981564" w:rsidRPr="009A2DD2">
        <w:rPr>
          <w:b/>
          <w:bCs/>
          <w:iCs/>
          <w:szCs w:val="22"/>
          <w:lang w:val="pl-PL"/>
        </w:rPr>
        <w:t> </w:t>
      </w:r>
      <w:r w:rsidR="00CB065F" w:rsidRPr="009A2DD2">
        <w:rPr>
          <w:b/>
          <w:bCs/>
          <w:iCs/>
          <w:szCs w:val="22"/>
          <w:lang w:val="pl-PL"/>
        </w:rPr>
        <w:t>6</w:t>
      </w:r>
      <w:r w:rsidR="00981564" w:rsidRPr="009A2DD2">
        <w:rPr>
          <w:b/>
          <w:bCs/>
          <w:iCs/>
          <w:szCs w:val="22"/>
          <w:lang w:val="pl-PL"/>
        </w:rPr>
        <w:tab/>
      </w:r>
      <w:r w:rsidR="007E2E14" w:rsidRPr="009A2DD2">
        <w:rPr>
          <w:b/>
          <w:bCs/>
          <w:iCs/>
          <w:szCs w:val="22"/>
          <w:lang w:val="pl-PL"/>
        </w:rPr>
        <w:t>ALK</w:t>
      </w:r>
      <w:r w:rsidR="007E2E14" w:rsidRPr="009A2DD2">
        <w:rPr>
          <w:b/>
          <w:bCs/>
          <w:iCs/>
          <w:szCs w:val="22"/>
          <w:lang w:val="pl-PL"/>
        </w:rPr>
        <w:noBreakHyphen/>
        <w:t>dodatni NDRP - p</w:t>
      </w:r>
      <w:r w:rsidR="002361CC" w:rsidRPr="009A2DD2">
        <w:rPr>
          <w:b/>
          <w:bCs/>
          <w:iCs/>
          <w:szCs w:val="22"/>
          <w:lang w:val="pl-PL"/>
        </w:rPr>
        <w:t xml:space="preserve">rzegląd danych dotyczących </w:t>
      </w:r>
      <w:r w:rsidRPr="009A2DD2">
        <w:rPr>
          <w:b/>
          <w:bCs/>
          <w:iCs/>
          <w:szCs w:val="22"/>
          <w:lang w:val="pl-PL"/>
        </w:rPr>
        <w:t xml:space="preserve">skuteczności </w:t>
      </w:r>
      <w:r w:rsidR="00EC4151" w:rsidRPr="009A2DD2">
        <w:rPr>
          <w:b/>
          <w:bCs/>
          <w:iCs/>
          <w:szCs w:val="22"/>
          <w:lang w:val="pl-PL"/>
        </w:rPr>
        <w:t>w </w:t>
      </w:r>
      <w:r w:rsidR="00CF09CB" w:rsidRPr="009A2DD2">
        <w:rPr>
          <w:b/>
          <w:bCs/>
          <w:iCs/>
          <w:szCs w:val="22"/>
          <w:lang w:val="pl-PL"/>
        </w:rPr>
        <w:t>B</w:t>
      </w:r>
      <w:r w:rsidR="00EC4151" w:rsidRPr="009A2DD2">
        <w:rPr>
          <w:b/>
          <w:bCs/>
          <w:iCs/>
          <w:szCs w:val="22"/>
          <w:lang w:val="pl-PL"/>
        </w:rPr>
        <w:t>adaniach</w:t>
      </w:r>
      <w:r w:rsidR="00BA31AE" w:rsidRPr="009A2DD2">
        <w:rPr>
          <w:b/>
          <w:bCs/>
          <w:iCs/>
          <w:szCs w:val="22"/>
          <w:lang w:val="pl-PL"/>
        </w:rPr>
        <w:t> </w:t>
      </w:r>
      <w:r w:rsidR="00115D11" w:rsidRPr="009A2DD2">
        <w:rPr>
          <w:b/>
          <w:bCs/>
          <w:iCs/>
          <w:szCs w:val="22"/>
          <w:lang w:val="pl-PL"/>
        </w:rPr>
        <w:t>X2101</w:t>
      </w:r>
      <w:r w:rsidR="00EC4151" w:rsidRPr="009A2DD2">
        <w:rPr>
          <w:b/>
          <w:bCs/>
          <w:iCs/>
          <w:szCs w:val="22"/>
          <w:lang w:val="pl-PL"/>
        </w:rPr>
        <w:t xml:space="preserve"> i </w:t>
      </w:r>
      <w:r w:rsidR="00115D11" w:rsidRPr="009A2DD2">
        <w:rPr>
          <w:b/>
          <w:bCs/>
          <w:iCs/>
          <w:szCs w:val="22"/>
          <w:lang w:val="pl-PL"/>
        </w:rPr>
        <w:t>A2201</w:t>
      </w:r>
    </w:p>
    <w:p w14:paraId="41A0436A" w14:textId="77777777" w:rsidR="00981564" w:rsidRPr="009A2DD2" w:rsidRDefault="00981564" w:rsidP="00781FB7">
      <w:pPr>
        <w:keepNext/>
        <w:widowControl w:val="0"/>
        <w:spacing w:line="240" w:lineRule="auto"/>
        <w:ind w:left="1134" w:hanging="1134"/>
        <w:rPr>
          <w:bCs/>
          <w:iCs/>
          <w:szCs w:val="22"/>
          <w:lang w:val="pl-PL"/>
        </w:rPr>
      </w:pPr>
    </w:p>
    <w:tbl>
      <w:tblPr>
        <w:tblW w:w="4803" w:type="pct"/>
        <w:tblLook w:val="01E0" w:firstRow="1" w:lastRow="1" w:firstColumn="1" w:lastColumn="1" w:noHBand="0" w:noVBand="0"/>
      </w:tblPr>
      <w:tblGrid>
        <w:gridCol w:w="3568"/>
        <w:gridCol w:w="2241"/>
        <w:gridCol w:w="2905"/>
      </w:tblGrid>
      <w:tr w:rsidR="00EC4151" w:rsidRPr="009A2DD2" w14:paraId="41A0436E" w14:textId="77777777" w:rsidTr="00191026">
        <w:trPr>
          <w:cantSplit/>
        </w:trPr>
        <w:tc>
          <w:tcPr>
            <w:tcW w:w="2047" w:type="pct"/>
            <w:tcBorders>
              <w:top w:val="single" w:sz="4" w:space="0" w:color="auto"/>
            </w:tcBorders>
            <w:shd w:val="clear" w:color="auto" w:fill="auto"/>
          </w:tcPr>
          <w:p w14:paraId="41A0436B" w14:textId="77777777" w:rsidR="00EC4151" w:rsidRPr="009A2DD2" w:rsidRDefault="00EC4151" w:rsidP="00781FB7">
            <w:pPr>
              <w:pStyle w:val="Table"/>
              <w:keepNext/>
              <w:keepLines w:val="0"/>
              <w:widowControl w:val="0"/>
              <w:spacing w:before="0" w:after="0"/>
              <w:rPr>
                <w:rFonts w:ascii="Times New Roman" w:hAnsi="Times New Roman"/>
                <w:sz w:val="22"/>
                <w:szCs w:val="20"/>
                <w:lang w:val="pl-PL"/>
              </w:rPr>
            </w:pPr>
          </w:p>
        </w:tc>
        <w:tc>
          <w:tcPr>
            <w:tcW w:w="1286" w:type="pct"/>
            <w:tcBorders>
              <w:top w:val="single" w:sz="4" w:space="0" w:color="auto"/>
            </w:tcBorders>
            <w:shd w:val="clear" w:color="auto" w:fill="auto"/>
          </w:tcPr>
          <w:p w14:paraId="41A0436C" w14:textId="77777777" w:rsidR="00EC4151" w:rsidRPr="009A2DD2" w:rsidRDefault="00FF6450" w:rsidP="00781FB7">
            <w:pPr>
              <w:pStyle w:val="Table"/>
              <w:keepNext/>
              <w:keepLines w:val="0"/>
              <w:widowControl w:val="0"/>
              <w:spacing w:before="0" w:after="0"/>
              <w:jc w:val="center"/>
              <w:rPr>
                <w:rFonts w:ascii="Times New Roman" w:hAnsi="Times New Roman"/>
                <w:sz w:val="22"/>
                <w:szCs w:val="20"/>
                <w:lang w:val="pl-PL"/>
              </w:rPr>
            </w:pPr>
            <w:r w:rsidRPr="009A2DD2">
              <w:rPr>
                <w:rFonts w:ascii="Times New Roman" w:hAnsi="Times New Roman"/>
                <w:sz w:val="22"/>
                <w:szCs w:val="20"/>
                <w:lang w:val="pl-PL"/>
              </w:rPr>
              <w:t>Badanie</w:t>
            </w:r>
            <w:r w:rsidR="00EC4151" w:rsidRPr="009A2DD2">
              <w:rPr>
                <w:rFonts w:ascii="Times New Roman" w:hAnsi="Times New Roman"/>
                <w:sz w:val="22"/>
                <w:szCs w:val="20"/>
                <w:lang w:val="pl-PL"/>
              </w:rPr>
              <w:t> </w:t>
            </w:r>
            <w:r w:rsidR="00115D11" w:rsidRPr="009A2DD2">
              <w:rPr>
                <w:rFonts w:ascii="Times New Roman" w:hAnsi="Times New Roman"/>
                <w:sz w:val="22"/>
                <w:szCs w:val="20"/>
                <w:lang w:val="pl-PL"/>
              </w:rPr>
              <w:t>X2101</w:t>
            </w:r>
            <w:r w:rsidR="00EC4151" w:rsidRPr="009A2DD2">
              <w:rPr>
                <w:rFonts w:ascii="Times New Roman" w:hAnsi="Times New Roman"/>
                <w:sz w:val="22"/>
                <w:szCs w:val="20"/>
                <w:lang w:val="pl-PL"/>
              </w:rPr>
              <w:br/>
              <w:t>ce</w:t>
            </w:r>
            <w:r w:rsidRPr="009A2DD2">
              <w:rPr>
                <w:rFonts w:ascii="Times New Roman" w:hAnsi="Times New Roman"/>
                <w:sz w:val="22"/>
                <w:szCs w:val="20"/>
                <w:lang w:val="pl-PL"/>
              </w:rPr>
              <w:t>rytynib</w:t>
            </w:r>
            <w:r w:rsidR="00EC4151" w:rsidRPr="009A2DD2">
              <w:rPr>
                <w:rFonts w:ascii="Times New Roman" w:hAnsi="Times New Roman"/>
                <w:sz w:val="22"/>
                <w:szCs w:val="20"/>
                <w:lang w:val="pl-PL"/>
              </w:rPr>
              <w:t xml:space="preserve"> 750 mg</w:t>
            </w:r>
          </w:p>
        </w:tc>
        <w:tc>
          <w:tcPr>
            <w:tcW w:w="1667" w:type="pct"/>
            <w:tcBorders>
              <w:top w:val="single" w:sz="4" w:space="0" w:color="auto"/>
            </w:tcBorders>
            <w:shd w:val="clear" w:color="auto" w:fill="auto"/>
          </w:tcPr>
          <w:p w14:paraId="41A0436D" w14:textId="77777777" w:rsidR="00EC4151" w:rsidRPr="009A2DD2" w:rsidRDefault="00BD4F8A" w:rsidP="00781FB7">
            <w:pPr>
              <w:pStyle w:val="Table"/>
              <w:keepNext/>
              <w:keepLines w:val="0"/>
              <w:widowControl w:val="0"/>
              <w:spacing w:before="0" w:after="0"/>
              <w:jc w:val="center"/>
              <w:rPr>
                <w:rFonts w:ascii="Times New Roman" w:hAnsi="Times New Roman"/>
                <w:sz w:val="22"/>
                <w:szCs w:val="20"/>
                <w:lang w:val="pl-PL"/>
              </w:rPr>
            </w:pPr>
            <w:r w:rsidRPr="009A2DD2">
              <w:rPr>
                <w:rFonts w:ascii="Times New Roman" w:hAnsi="Times New Roman"/>
                <w:sz w:val="22"/>
                <w:szCs w:val="20"/>
                <w:lang w:val="pl-PL"/>
              </w:rPr>
              <w:t>Badanie</w:t>
            </w:r>
            <w:r w:rsidR="00EC4151" w:rsidRPr="009A2DD2">
              <w:rPr>
                <w:rFonts w:ascii="Times New Roman" w:hAnsi="Times New Roman"/>
                <w:sz w:val="22"/>
                <w:szCs w:val="20"/>
                <w:lang w:val="pl-PL"/>
              </w:rPr>
              <w:t> </w:t>
            </w:r>
            <w:r w:rsidR="00115D11" w:rsidRPr="009A2DD2">
              <w:rPr>
                <w:rFonts w:ascii="Times New Roman" w:hAnsi="Times New Roman"/>
                <w:sz w:val="22"/>
                <w:szCs w:val="20"/>
                <w:lang w:val="pl-PL"/>
              </w:rPr>
              <w:t>A2201</w:t>
            </w:r>
            <w:r w:rsidR="00EC4151" w:rsidRPr="009A2DD2">
              <w:rPr>
                <w:rFonts w:ascii="Times New Roman" w:hAnsi="Times New Roman"/>
                <w:sz w:val="22"/>
                <w:szCs w:val="20"/>
                <w:lang w:val="pl-PL"/>
              </w:rPr>
              <w:br/>
              <w:t>ce</w:t>
            </w:r>
            <w:r w:rsidRPr="009A2DD2">
              <w:rPr>
                <w:rFonts w:ascii="Times New Roman" w:hAnsi="Times New Roman"/>
                <w:sz w:val="22"/>
                <w:szCs w:val="20"/>
                <w:lang w:val="pl-PL"/>
              </w:rPr>
              <w:t>rytynib</w:t>
            </w:r>
            <w:r w:rsidR="00EC4151" w:rsidRPr="009A2DD2">
              <w:rPr>
                <w:rFonts w:ascii="Times New Roman" w:hAnsi="Times New Roman"/>
                <w:sz w:val="22"/>
                <w:szCs w:val="20"/>
                <w:lang w:val="pl-PL"/>
              </w:rPr>
              <w:t xml:space="preserve"> 750 mg</w:t>
            </w:r>
          </w:p>
        </w:tc>
      </w:tr>
      <w:tr w:rsidR="00EC4151" w:rsidRPr="009A2DD2" w14:paraId="41A04372" w14:textId="77777777" w:rsidTr="00191026">
        <w:trPr>
          <w:cantSplit/>
        </w:trPr>
        <w:tc>
          <w:tcPr>
            <w:tcW w:w="2047" w:type="pct"/>
            <w:tcBorders>
              <w:bottom w:val="single" w:sz="4" w:space="0" w:color="auto"/>
            </w:tcBorders>
            <w:shd w:val="clear" w:color="auto" w:fill="auto"/>
          </w:tcPr>
          <w:p w14:paraId="41A0436F" w14:textId="77777777" w:rsidR="00EC4151" w:rsidRPr="009A2DD2" w:rsidRDefault="00EC4151" w:rsidP="00781FB7">
            <w:pPr>
              <w:pStyle w:val="Table"/>
              <w:keepNext/>
              <w:keepLines w:val="0"/>
              <w:widowControl w:val="0"/>
              <w:spacing w:before="0" w:after="0"/>
              <w:rPr>
                <w:rFonts w:ascii="Times New Roman" w:hAnsi="Times New Roman"/>
                <w:sz w:val="22"/>
                <w:szCs w:val="20"/>
                <w:lang w:val="pl-PL"/>
              </w:rPr>
            </w:pPr>
          </w:p>
        </w:tc>
        <w:tc>
          <w:tcPr>
            <w:tcW w:w="1286" w:type="pct"/>
            <w:tcBorders>
              <w:bottom w:val="single" w:sz="4" w:space="0" w:color="auto"/>
            </w:tcBorders>
            <w:shd w:val="clear" w:color="auto" w:fill="auto"/>
          </w:tcPr>
          <w:p w14:paraId="41A04370" w14:textId="77777777" w:rsidR="00EC4151" w:rsidRPr="009A2DD2" w:rsidRDefault="00A45E84" w:rsidP="00781FB7">
            <w:pPr>
              <w:pStyle w:val="Table"/>
              <w:keepNext/>
              <w:keepLines w:val="0"/>
              <w:widowControl w:val="0"/>
              <w:spacing w:before="0" w:after="0"/>
              <w:jc w:val="center"/>
              <w:rPr>
                <w:rFonts w:ascii="Times New Roman" w:hAnsi="Times New Roman"/>
                <w:sz w:val="22"/>
                <w:szCs w:val="20"/>
                <w:lang w:val="pl-PL"/>
              </w:rPr>
            </w:pPr>
            <w:r w:rsidRPr="009A2DD2">
              <w:rPr>
                <w:rFonts w:ascii="Times New Roman" w:hAnsi="Times New Roman"/>
                <w:sz w:val="22"/>
                <w:szCs w:val="20"/>
                <w:lang w:val="pl-PL"/>
              </w:rPr>
              <w:t>n</w:t>
            </w:r>
            <w:r w:rsidR="00EC4151" w:rsidRPr="009A2DD2">
              <w:rPr>
                <w:rFonts w:ascii="Times New Roman" w:hAnsi="Times New Roman"/>
                <w:sz w:val="22"/>
                <w:szCs w:val="20"/>
                <w:lang w:val="pl-PL"/>
              </w:rPr>
              <w:t>=163</w:t>
            </w:r>
          </w:p>
        </w:tc>
        <w:tc>
          <w:tcPr>
            <w:tcW w:w="1667" w:type="pct"/>
            <w:tcBorders>
              <w:bottom w:val="single" w:sz="4" w:space="0" w:color="auto"/>
            </w:tcBorders>
            <w:shd w:val="clear" w:color="auto" w:fill="auto"/>
          </w:tcPr>
          <w:p w14:paraId="41A04371" w14:textId="77777777" w:rsidR="00EC4151" w:rsidRPr="009A2DD2" w:rsidRDefault="00A45E84" w:rsidP="00781FB7">
            <w:pPr>
              <w:pStyle w:val="Table"/>
              <w:keepNext/>
              <w:keepLines w:val="0"/>
              <w:widowControl w:val="0"/>
              <w:spacing w:before="0" w:after="0"/>
              <w:jc w:val="center"/>
              <w:rPr>
                <w:rFonts w:ascii="Times New Roman" w:hAnsi="Times New Roman"/>
                <w:sz w:val="22"/>
                <w:szCs w:val="20"/>
                <w:lang w:val="pl-PL"/>
              </w:rPr>
            </w:pPr>
            <w:r w:rsidRPr="009A2DD2">
              <w:rPr>
                <w:rFonts w:ascii="Times New Roman" w:hAnsi="Times New Roman"/>
                <w:sz w:val="22"/>
                <w:szCs w:val="20"/>
                <w:lang w:val="pl-PL"/>
              </w:rPr>
              <w:t>n</w:t>
            </w:r>
            <w:r w:rsidR="00EC4151" w:rsidRPr="009A2DD2">
              <w:rPr>
                <w:rFonts w:ascii="Times New Roman" w:hAnsi="Times New Roman"/>
                <w:sz w:val="22"/>
                <w:szCs w:val="20"/>
                <w:lang w:val="pl-PL"/>
              </w:rPr>
              <w:t>=140</w:t>
            </w:r>
          </w:p>
        </w:tc>
      </w:tr>
      <w:tr w:rsidR="00EC4151" w:rsidRPr="009A2DD2" w14:paraId="41A04377" w14:textId="77777777" w:rsidTr="00191026">
        <w:trPr>
          <w:cantSplit/>
        </w:trPr>
        <w:tc>
          <w:tcPr>
            <w:tcW w:w="2047" w:type="pct"/>
            <w:tcBorders>
              <w:top w:val="single" w:sz="4" w:space="0" w:color="auto"/>
              <w:bottom w:val="single" w:sz="4" w:space="0" w:color="auto"/>
            </w:tcBorders>
            <w:shd w:val="clear" w:color="auto" w:fill="auto"/>
          </w:tcPr>
          <w:p w14:paraId="41A04373" w14:textId="77777777" w:rsidR="00BD4F8A" w:rsidRPr="009A2DD2" w:rsidRDefault="00BD4F8A" w:rsidP="00781FB7">
            <w:pPr>
              <w:pStyle w:val="Table"/>
              <w:keepNext/>
              <w:keepLines w:val="0"/>
              <w:widowControl w:val="0"/>
              <w:spacing w:before="0" w:after="0"/>
              <w:ind w:left="270" w:hanging="270"/>
              <w:rPr>
                <w:rFonts w:ascii="Times New Roman" w:hAnsi="Times New Roman"/>
                <w:sz w:val="22"/>
                <w:szCs w:val="20"/>
                <w:lang w:val="pl-PL"/>
              </w:rPr>
            </w:pPr>
            <w:r w:rsidRPr="009A2DD2">
              <w:rPr>
                <w:rFonts w:ascii="Times New Roman" w:hAnsi="Times New Roman"/>
                <w:sz w:val="22"/>
                <w:szCs w:val="20"/>
                <w:lang w:val="pl-PL"/>
              </w:rPr>
              <w:t>Czas trwania obserwacji</w:t>
            </w:r>
          </w:p>
          <w:p w14:paraId="41A04374" w14:textId="77777777" w:rsidR="00EC4151" w:rsidRPr="009A2DD2" w:rsidRDefault="00BD4F8A" w:rsidP="00781FB7">
            <w:pPr>
              <w:pStyle w:val="Table"/>
              <w:keepNext/>
              <w:keepLines w:val="0"/>
              <w:widowControl w:val="0"/>
              <w:tabs>
                <w:tab w:val="clear" w:pos="284"/>
              </w:tabs>
              <w:spacing w:before="0" w:after="0"/>
              <w:ind w:left="270" w:firstLine="14"/>
              <w:rPr>
                <w:rFonts w:ascii="Times New Roman" w:hAnsi="Times New Roman"/>
                <w:sz w:val="22"/>
                <w:szCs w:val="20"/>
                <w:lang w:val="pl-PL"/>
              </w:rPr>
            </w:pPr>
            <w:r w:rsidRPr="009A2DD2">
              <w:rPr>
                <w:rFonts w:ascii="Times New Roman" w:hAnsi="Times New Roman"/>
                <w:sz w:val="22"/>
                <w:szCs w:val="20"/>
                <w:lang w:val="pl-PL"/>
              </w:rPr>
              <w:t>Mediana (miesiące) (min. – maks.)</w:t>
            </w:r>
          </w:p>
        </w:tc>
        <w:tc>
          <w:tcPr>
            <w:tcW w:w="1286" w:type="pct"/>
            <w:tcBorders>
              <w:top w:val="single" w:sz="4" w:space="0" w:color="auto"/>
              <w:bottom w:val="single" w:sz="4" w:space="0" w:color="auto"/>
            </w:tcBorders>
            <w:shd w:val="clear" w:color="auto" w:fill="auto"/>
          </w:tcPr>
          <w:p w14:paraId="41A04375" w14:textId="77777777" w:rsidR="00EC4151" w:rsidRPr="009A2DD2" w:rsidRDefault="00BD4F8A" w:rsidP="00781FB7">
            <w:pPr>
              <w:pStyle w:val="Table"/>
              <w:keepNext/>
              <w:keepLines w:val="0"/>
              <w:widowControl w:val="0"/>
              <w:spacing w:before="0" w:after="0"/>
              <w:jc w:val="center"/>
              <w:rPr>
                <w:rFonts w:ascii="Times New Roman" w:hAnsi="Times New Roman"/>
                <w:sz w:val="22"/>
                <w:szCs w:val="20"/>
                <w:lang w:val="pl-PL"/>
              </w:rPr>
            </w:pPr>
            <w:r w:rsidRPr="009A2DD2">
              <w:rPr>
                <w:rFonts w:ascii="Times New Roman" w:hAnsi="Times New Roman"/>
                <w:sz w:val="22"/>
                <w:szCs w:val="20"/>
                <w:lang w:val="pl-PL"/>
              </w:rPr>
              <w:t>10,2</w:t>
            </w:r>
            <w:r w:rsidRPr="009A2DD2">
              <w:rPr>
                <w:rFonts w:ascii="Times New Roman" w:hAnsi="Times New Roman"/>
                <w:sz w:val="22"/>
                <w:szCs w:val="20"/>
                <w:lang w:val="pl-PL"/>
              </w:rPr>
              <w:br/>
              <w:t>(0,1 – 24,</w:t>
            </w:r>
            <w:r w:rsidR="00EC4151" w:rsidRPr="009A2DD2">
              <w:rPr>
                <w:rFonts w:ascii="Times New Roman" w:hAnsi="Times New Roman"/>
                <w:sz w:val="22"/>
                <w:szCs w:val="20"/>
                <w:lang w:val="pl-PL"/>
              </w:rPr>
              <w:t>1)</w:t>
            </w:r>
          </w:p>
        </w:tc>
        <w:tc>
          <w:tcPr>
            <w:tcW w:w="1667" w:type="pct"/>
            <w:tcBorders>
              <w:top w:val="single" w:sz="4" w:space="0" w:color="auto"/>
              <w:bottom w:val="single" w:sz="4" w:space="0" w:color="auto"/>
            </w:tcBorders>
            <w:shd w:val="clear" w:color="auto" w:fill="auto"/>
          </w:tcPr>
          <w:p w14:paraId="41A04376" w14:textId="77777777" w:rsidR="00EC4151" w:rsidRPr="009A2DD2" w:rsidRDefault="00253641" w:rsidP="00781FB7">
            <w:pPr>
              <w:pStyle w:val="Table"/>
              <w:keepNext/>
              <w:keepLines w:val="0"/>
              <w:widowControl w:val="0"/>
              <w:spacing w:before="0" w:after="0"/>
              <w:jc w:val="center"/>
              <w:rPr>
                <w:rFonts w:ascii="Times New Roman" w:hAnsi="Times New Roman"/>
                <w:sz w:val="22"/>
                <w:szCs w:val="20"/>
                <w:lang w:val="pl-PL"/>
              </w:rPr>
            </w:pPr>
            <w:r w:rsidRPr="009A2DD2">
              <w:rPr>
                <w:rFonts w:ascii="Times New Roman" w:hAnsi="Times New Roman"/>
                <w:sz w:val="22"/>
                <w:szCs w:val="20"/>
                <w:lang w:val="pl-PL"/>
              </w:rPr>
              <w:t>14</w:t>
            </w:r>
            <w:r w:rsidR="00BD4F8A" w:rsidRPr="009A2DD2">
              <w:rPr>
                <w:rFonts w:ascii="Times New Roman" w:hAnsi="Times New Roman"/>
                <w:sz w:val="22"/>
                <w:szCs w:val="20"/>
                <w:lang w:val="pl-PL"/>
              </w:rPr>
              <w:t>,</w:t>
            </w:r>
            <w:r w:rsidRPr="009A2DD2">
              <w:rPr>
                <w:rFonts w:ascii="Times New Roman" w:hAnsi="Times New Roman"/>
                <w:sz w:val="22"/>
                <w:szCs w:val="20"/>
                <w:lang w:val="pl-PL"/>
              </w:rPr>
              <w:t>1</w:t>
            </w:r>
            <w:r w:rsidR="00BD4F8A" w:rsidRPr="009A2DD2">
              <w:rPr>
                <w:rFonts w:ascii="Times New Roman" w:hAnsi="Times New Roman"/>
                <w:sz w:val="22"/>
                <w:szCs w:val="20"/>
                <w:lang w:val="pl-PL"/>
              </w:rPr>
              <w:br/>
              <w:t xml:space="preserve">(0,1 – </w:t>
            </w:r>
            <w:r w:rsidRPr="009A2DD2">
              <w:rPr>
                <w:rFonts w:ascii="Times New Roman" w:hAnsi="Times New Roman"/>
                <w:sz w:val="22"/>
                <w:szCs w:val="20"/>
                <w:lang w:val="pl-PL"/>
              </w:rPr>
              <w:t>35</w:t>
            </w:r>
            <w:r w:rsidR="00BD4F8A" w:rsidRPr="009A2DD2">
              <w:rPr>
                <w:rFonts w:ascii="Times New Roman" w:hAnsi="Times New Roman"/>
                <w:sz w:val="22"/>
                <w:szCs w:val="20"/>
                <w:lang w:val="pl-PL"/>
              </w:rPr>
              <w:t>,</w:t>
            </w:r>
            <w:r w:rsidRPr="009A2DD2">
              <w:rPr>
                <w:rFonts w:ascii="Times New Roman" w:hAnsi="Times New Roman"/>
                <w:sz w:val="22"/>
                <w:szCs w:val="20"/>
                <w:lang w:val="pl-PL"/>
              </w:rPr>
              <w:t>5</w:t>
            </w:r>
            <w:r w:rsidR="00EC4151" w:rsidRPr="009A2DD2">
              <w:rPr>
                <w:rFonts w:ascii="Times New Roman" w:hAnsi="Times New Roman"/>
                <w:sz w:val="22"/>
                <w:szCs w:val="20"/>
                <w:lang w:val="pl-PL"/>
              </w:rPr>
              <w:t>)</w:t>
            </w:r>
          </w:p>
        </w:tc>
      </w:tr>
      <w:tr w:rsidR="00EC4151" w:rsidRPr="009A2DD2" w:rsidDel="005616F6" w14:paraId="41A0437B" w14:textId="77777777" w:rsidTr="00191026">
        <w:trPr>
          <w:cantSplit/>
        </w:trPr>
        <w:tc>
          <w:tcPr>
            <w:tcW w:w="2047" w:type="pct"/>
            <w:tcBorders>
              <w:top w:val="single" w:sz="4" w:space="0" w:color="auto"/>
            </w:tcBorders>
            <w:shd w:val="clear" w:color="auto" w:fill="auto"/>
          </w:tcPr>
          <w:p w14:paraId="41A04378" w14:textId="77777777" w:rsidR="00EC4151" w:rsidRPr="009A2DD2" w:rsidDel="005616F6" w:rsidRDefault="00E54D8F" w:rsidP="00781FB7">
            <w:pPr>
              <w:pStyle w:val="Table"/>
              <w:keepNext/>
              <w:keepLines w:val="0"/>
              <w:widowControl w:val="0"/>
              <w:tabs>
                <w:tab w:val="clear" w:pos="284"/>
              </w:tabs>
              <w:spacing w:before="0" w:after="0"/>
              <w:rPr>
                <w:rFonts w:ascii="Times New Roman" w:hAnsi="Times New Roman"/>
                <w:sz w:val="22"/>
                <w:szCs w:val="22"/>
                <w:lang w:val="pl-PL"/>
              </w:rPr>
            </w:pPr>
            <w:r w:rsidRPr="009A2DD2">
              <w:rPr>
                <w:rFonts w:ascii="Times New Roman" w:hAnsi="Times New Roman"/>
                <w:spacing w:val="-1"/>
                <w:sz w:val="22"/>
                <w:szCs w:val="22"/>
                <w:lang w:val="pl-PL"/>
              </w:rPr>
              <w:t>Całkowity wskaźnik odpowiedzi</w:t>
            </w:r>
            <w:r w:rsidR="003B031E" w:rsidRPr="009A2DD2">
              <w:rPr>
                <w:rFonts w:ascii="Times New Roman" w:hAnsi="Times New Roman"/>
                <w:spacing w:val="-1"/>
                <w:sz w:val="22"/>
                <w:szCs w:val="22"/>
                <w:lang w:val="pl-PL"/>
              </w:rPr>
              <w:t xml:space="preserve"> (ORR)</w:t>
            </w:r>
          </w:p>
        </w:tc>
        <w:tc>
          <w:tcPr>
            <w:tcW w:w="1286" w:type="pct"/>
            <w:tcBorders>
              <w:top w:val="single" w:sz="4" w:space="0" w:color="auto"/>
            </w:tcBorders>
            <w:shd w:val="clear" w:color="auto" w:fill="auto"/>
          </w:tcPr>
          <w:p w14:paraId="41A04379" w14:textId="77777777" w:rsidR="00EC4151" w:rsidRPr="009A2DD2" w:rsidDel="005616F6" w:rsidRDefault="00EC4151" w:rsidP="00781FB7">
            <w:pPr>
              <w:pStyle w:val="Table"/>
              <w:keepNext/>
              <w:keepLines w:val="0"/>
              <w:widowControl w:val="0"/>
              <w:tabs>
                <w:tab w:val="clear" w:pos="284"/>
              </w:tabs>
              <w:spacing w:before="0" w:after="0"/>
              <w:jc w:val="center"/>
              <w:rPr>
                <w:rFonts w:ascii="Times New Roman" w:hAnsi="Times New Roman"/>
                <w:sz w:val="22"/>
                <w:szCs w:val="22"/>
                <w:lang w:val="pl-PL"/>
              </w:rPr>
            </w:pPr>
          </w:p>
        </w:tc>
        <w:tc>
          <w:tcPr>
            <w:tcW w:w="1667" w:type="pct"/>
            <w:tcBorders>
              <w:top w:val="single" w:sz="4" w:space="0" w:color="auto"/>
            </w:tcBorders>
            <w:shd w:val="clear" w:color="auto" w:fill="auto"/>
          </w:tcPr>
          <w:p w14:paraId="41A0437A" w14:textId="77777777" w:rsidR="00EC4151" w:rsidRPr="009A2DD2" w:rsidDel="005616F6" w:rsidRDefault="00EC4151" w:rsidP="00781FB7">
            <w:pPr>
              <w:pStyle w:val="Table"/>
              <w:keepNext/>
              <w:keepLines w:val="0"/>
              <w:widowControl w:val="0"/>
              <w:tabs>
                <w:tab w:val="clear" w:pos="284"/>
              </w:tabs>
              <w:spacing w:before="0" w:after="0"/>
              <w:jc w:val="center"/>
              <w:rPr>
                <w:rFonts w:ascii="Times New Roman" w:hAnsi="Times New Roman"/>
                <w:sz w:val="22"/>
                <w:szCs w:val="22"/>
                <w:lang w:val="pl-PL"/>
              </w:rPr>
            </w:pPr>
          </w:p>
        </w:tc>
      </w:tr>
      <w:tr w:rsidR="00EC4151" w:rsidRPr="009A2DD2" w:rsidDel="005616F6" w14:paraId="41A0437F" w14:textId="77777777" w:rsidTr="00191026">
        <w:trPr>
          <w:cantSplit/>
        </w:trPr>
        <w:tc>
          <w:tcPr>
            <w:tcW w:w="2047" w:type="pct"/>
            <w:shd w:val="clear" w:color="auto" w:fill="auto"/>
          </w:tcPr>
          <w:p w14:paraId="41A0437C" w14:textId="77777777" w:rsidR="00EC4151" w:rsidRPr="009A2DD2" w:rsidDel="005616F6" w:rsidRDefault="00E54D8F" w:rsidP="00781FB7">
            <w:pPr>
              <w:pStyle w:val="Table"/>
              <w:keepNext/>
              <w:keepLines w:val="0"/>
              <w:widowControl w:val="0"/>
              <w:tabs>
                <w:tab w:val="clear" w:pos="284"/>
              </w:tabs>
              <w:spacing w:before="0" w:after="0"/>
              <w:ind w:left="270" w:firstLine="14"/>
              <w:rPr>
                <w:rFonts w:ascii="Times New Roman" w:hAnsi="Times New Roman"/>
                <w:sz w:val="22"/>
                <w:szCs w:val="22"/>
                <w:lang w:val="pl-PL"/>
              </w:rPr>
            </w:pPr>
            <w:r w:rsidRPr="009A2DD2">
              <w:rPr>
                <w:rFonts w:ascii="Times New Roman" w:hAnsi="Times New Roman"/>
                <w:sz w:val="22"/>
                <w:szCs w:val="20"/>
                <w:lang w:val="pl-PL"/>
              </w:rPr>
              <w:t>Badacz</w:t>
            </w:r>
            <w:r w:rsidR="00BE3018" w:rsidRPr="009A2DD2">
              <w:rPr>
                <w:rFonts w:ascii="Times New Roman" w:hAnsi="Times New Roman"/>
                <w:sz w:val="22"/>
                <w:szCs w:val="20"/>
                <w:lang w:val="pl-PL"/>
              </w:rPr>
              <w:t xml:space="preserve"> (95% CI)</w:t>
            </w:r>
          </w:p>
        </w:tc>
        <w:tc>
          <w:tcPr>
            <w:tcW w:w="1286" w:type="pct"/>
            <w:shd w:val="clear" w:color="auto" w:fill="auto"/>
          </w:tcPr>
          <w:p w14:paraId="41A0437D" w14:textId="77777777" w:rsidR="00EC4151" w:rsidRPr="009A2DD2" w:rsidDel="005616F6" w:rsidRDefault="00894568"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56,4</w:t>
            </w:r>
            <w:r w:rsidR="00850018" w:rsidRPr="009A2DD2">
              <w:rPr>
                <w:rFonts w:ascii="Times New Roman" w:hAnsi="Times New Roman"/>
                <w:sz w:val="22"/>
                <w:szCs w:val="22"/>
                <w:lang w:val="pl-PL"/>
              </w:rPr>
              <w:t>%</w:t>
            </w:r>
            <w:r w:rsidRPr="009A2DD2">
              <w:rPr>
                <w:rFonts w:ascii="Times New Roman" w:hAnsi="Times New Roman"/>
                <w:sz w:val="22"/>
                <w:szCs w:val="22"/>
                <w:lang w:val="pl-PL"/>
              </w:rPr>
              <w:t xml:space="preserve"> (48,5; 64,2)</w:t>
            </w:r>
          </w:p>
        </w:tc>
        <w:tc>
          <w:tcPr>
            <w:tcW w:w="1667" w:type="pct"/>
            <w:shd w:val="clear" w:color="auto" w:fill="auto"/>
          </w:tcPr>
          <w:p w14:paraId="41A0437E" w14:textId="77777777" w:rsidR="00EC4151" w:rsidRPr="009A2DD2" w:rsidDel="005616F6" w:rsidRDefault="00894568"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40,7% (32,5; 49,3)</w:t>
            </w:r>
          </w:p>
        </w:tc>
      </w:tr>
      <w:tr w:rsidR="00EC4151" w:rsidRPr="009A2DD2" w:rsidDel="005616F6" w14:paraId="41A04383" w14:textId="77777777" w:rsidTr="00191026">
        <w:trPr>
          <w:cantSplit/>
        </w:trPr>
        <w:tc>
          <w:tcPr>
            <w:tcW w:w="2047" w:type="pct"/>
            <w:shd w:val="clear" w:color="auto" w:fill="auto"/>
          </w:tcPr>
          <w:p w14:paraId="41A04380" w14:textId="77777777" w:rsidR="00EC4151" w:rsidRPr="009A2DD2" w:rsidDel="005616F6" w:rsidRDefault="00EC4151" w:rsidP="00781FB7">
            <w:pPr>
              <w:pStyle w:val="Table"/>
              <w:keepNext/>
              <w:keepLines w:val="0"/>
              <w:widowControl w:val="0"/>
              <w:tabs>
                <w:tab w:val="clear" w:pos="284"/>
              </w:tabs>
              <w:spacing w:before="0" w:after="0"/>
              <w:ind w:left="270" w:firstLine="14"/>
              <w:rPr>
                <w:rFonts w:ascii="Times New Roman" w:hAnsi="Times New Roman"/>
                <w:sz w:val="22"/>
                <w:szCs w:val="22"/>
                <w:lang w:val="pl-PL"/>
              </w:rPr>
            </w:pPr>
            <w:r w:rsidRPr="009A2DD2">
              <w:rPr>
                <w:rFonts w:ascii="Times New Roman" w:hAnsi="Times New Roman"/>
                <w:sz w:val="22"/>
                <w:szCs w:val="20"/>
                <w:lang w:val="pl-PL"/>
              </w:rPr>
              <w:t>BIRC</w:t>
            </w:r>
            <w:r w:rsidR="00894568" w:rsidRPr="009A2DD2">
              <w:rPr>
                <w:rFonts w:ascii="Times New Roman" w:hAnsi="Times New Roman"/>
                <w:sz w:val="22"/>
                <w:szCs w:val="20"/>
                <w:lang w:val="pl-PL"/>
              </w:rPr>
              <w:t xml:space="preserve"> (95% CI)</w:t>
            </w:r>
          </w:p>
        </w:tc>
        <w:tc>
          <w:tcPr>
            <w:tcW w:w="1286" w:type="pct"/>
            <w:shd w:val="clear" w:color="auto" w:fill="auto"/>
          </w:tcPr>
          <w:p w14:paraId="41A04381" w14:textId="77777777" w:rsidR="00EC4151" w:rsidRPr="009A2DD2" w:rsidDel="005616F6" w:rsidRDefault="00894568"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 xml:space="preserve">46,0% (38,2; </w:t>
            </w:r>
            <w:r w:rsidR="00F61D82" w:rsidRPr="009A2DD2">
              <w:rPr>
                <w:rFonts w:ascii="Times New Roman" w:hAnsi="Times New Roman"/>
                <w:sz w:val="22"/>
                <w:szCs w:val="22"/>
                <w:lang w:val="pl-PL"/>
              </w:rPr>
              <w:t>5</w:t>
            </w:r>
            <w:r w:rsidRPr="009A2DD2">
              <w:rPr>
                <w:rFonts w:ascii="Times New Roman" w:hAnsi="Times New Roman"/>
                <w:sz w:val="22"/>
                <w:szCs w:val="22"/>
                <w:lang w:val="pl-PL"/>
              </w:rPr>
              <w:t>4,0)</w:t>
            </w:r>
          </w:p>
        </w:tc>
        <w:tc>
          <w:tcPr>
            <w:tcW w:w="1667" w:type="pct"/>
            <w:shd w:val="clear" w:color="auto" w:fill="auto"/>
          </w:tcPr>
          <w:p w14:paraId="41A04382" w14:textId="77777777" w:rsidR="00EC4151" w:rsidRPr="009A2DD2" w:rsidDel="005616F6" w:rsidRDefault="00894568"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35,7% (27,8; 44,2)</w:t>
            </w:r>
          </w:p>
        </w:tc>
      </w:tr>
      <w:tr w:rsidR="00EC4151" w:rsidRPr="009A2DD2" w:rsidDel="005616F6" w14:paraId="41A04387" w14:textId="77777777" w:rsidTr="00191026">
        <w:trPr>
          <w:cantSplit/>
        </w:trPr>
        <w:tc>
          <w:tcPr>
            <w:tcW w:w="2047" w:type="pct"/>
            <w:tcBorders>
              <w:top w:val="single" w:sz="4" w:space="0" w:color="auto"/>
            </w:tcBorders>
            <w:shd w:val="clear" w:color="auto" w:fill="auto"/>
          </w:tcPr>
          <w:p w14:paraId="41A04384" w14:textId="77777777" w:rsidR="00EC4151" w:rsidRPr="009A2DD2" w:rsidDel="005616F6" w:rsidRDefault="00E54D8F" w:rsidP="00781FB7">
            <w:pPr>
              <w:pStyle w:val="Table"/>
              <w:keepNext/>
              <w:keepLines w:val="0"/>
              <w:widowControl w:val="0"/>
              <w:tabs>
                <w:tab w:val="clear" w:pos="284"/>
              </w:tabs>
              <w:spacing w:before="0" w:after="0"/>
              <w:rPr>
                <w:rFonts w:ascii="Times New Roman" w:hAnsi="Times New Roman"/>
                <w:sz w:val="22"/>
                <w:szCs w:val="22"/>
                <w:lang w:val="pl-PL"/>
              </w:rPr>
            </w:pPr>
            <w:r w:rsidRPr="009A2DD2">
              <w:rPr>
                <w:rFonts w:ascii="Times New Roman" w:hAnsi="Times New Roman"/>
                <w:sz w:val="22"/>
                <w:szCs w:val="22"/>
                <w:lang w:val="pl-PL"/>
              </w:rPr>
              <w:t>Czas trwania odpowiedzi</w:t>
            </w:r>
            <w:r w:rsidR="003B031E" w:rsidRPr="009A2DD2">
              <w:rPr>
                <w:rFonts w:ascii="Times New Roman" w:hAnsi="Times New Roman"/>
                <w:sz w:val="22"/>
                <w:szCs w:val="22"/>
                <w:lang w:val="pl-PL"/>
              </w:rPr>
              <w:t xml:space="preserve"> (DOR)</w:t>
            </w:r>
            <w:r w:rsidR="00EC4151" w:rsidRPr="009A2DD2">
              <w:rPr>
                <w:rFonts w:ascii="Times New Roman" w:hAnsi="Times New Roman"/>
                <w:sz w:val="22"/>
                <w:szCs w:val="22"/>
                <w:lang w:val="pl-PL"/>
              </w:rPr>
              <w:t>*</w:t>
            </w:r>
          </w:p>
        </w:tc>
        <w:tc>
          <w:tcPr>
            <w:tcW w:w="1286" w:type="pct"/>
            <w:tcBorders>
              <w:top w:val="single" w:sz="4" w:space="0" w:color="auto"/>
            </w:tcBorders>
            <w:shd w:val="clear" w:color="auto" w:fill="auto"/>
          </w:tcPr>
          <w:p w14:paraId="41A04385" w14:textId="77777777" w:rsidR="00EC4151" w:rsidRPr="009A2DD2" w:rsidDel="005616F6" w:rsidRDefault="00EC4151" w:rsidP="00781FB7">
            <w:pPr>
              <w:pStyle w:val="Table"/>
              <w:keepNext/>
              <w:keepLines w:val="0"/>
              <w:widowControl w:val="0"/>
              <w:tabs>
                <w:tab w:val="clear" w:pos="284"/>
              </w:tabs>
              <w:spacing w:before="0" w:after="0"/>
              <w:jc w:val="center"/>
              <w:rPr>
                <w:rFonts w:ascii="Times New Roman" w:hAnsi="Times New Roman"/>
                <w:sz w:val="22"/>
                <w:szCs w:val="22"/>
                <w:lang w:val="pl-PL"/>
              </w:rPr>
            </w:pPr>
          </w:p>
        </w:tc>
        <w:tc>
          <w:tcPr>
            <w:tcW w:w="1667" w:type="pct"/>
            <w:tcBorders>
              <w:top w:val="single" w:sz="4" w:space="0" w:color="auto"/>
            </w:tcBorders>
            <w:shd w:val="clear" w:color="auto" w:fill="auto"/>
          </w:tcPr>
          <w:p w14:paraId="41A04386" w14:textId="77777777" w:rsidR="00EC4151" w:rsidRPr="009A2DD2" w:rsidDel="005616F6" w:rsidRDefault="00EC4151" w:rsidP="00781FB7">
            <w:pPr>
              <w:pStyle w:val="Table"/>
              <w:keepNext/>
              <w:keepLines w:val="0"/>
              <w:widowControl w:val="0"/>
              <w:tabs>
                <w:tab w:val="clear" w:pos="284"/>
              </w:tabs>
              <w:spacing w:before="0" w:after="0"/>
              <w:jc w:val="center"/>
              <w:rPr>
                <w:rFonts w:ascii="Times New Roman" w:hAnsi="Times New Roman"/>
                <w:sz w:val="22"/>
                <w:szCs w:val="22"/>
                <w:lang w:val="pl-PL"/>
              </w:rPr>
            </w:pPr>
          </w:p>
        </w:tc>
      </w:tr>
      <w:tr w:rsidR="00EC4151" w:rsidRPr="009A2DD2" w:rsidDel="005616F6" w14:paraId="41A0438B" w14:textId="77777777" w:rsidTr="00191026">
        <w:trPr>
          <w:cantSplit/>
        </w:trPr>
        <w:tc>
          <w:tcPr>
            <w:tcW w:w="2047" w:type="pct"/>
            <w:shd w:val="clear" w:color="auto" w:fill="auto"/>
          </w:tcPr>
          <w:p w14:paraId="41A04388" w14:textId="77777777" w:rsidR="00EC4151" w:rsidRPr="009A2DD2" w:rsidDel="005616F6" w:rsidRDefault="002A3914" w:rsidP="00781FB7">
            <w:pPr>
              <w:pStyle w:val="Table"/>
              <w:keepNext/>
              <w:keepLines w:val="0"/>
              <w:widowControl w:val="0"/>
              <w:tabs>
                <w:tab w:val="clear" w:pos="284"/>
              </w:tabs>
              <w:spacing w:before="0" w:after="0"/>
              <w:ind w:left="270" w:firstLine="14"/>
              <w:rPr>
                <w:rFonts w:ascii="Times New Roman" w:hAnsi="Times New Roman"/>
                <w:sz w:val="22"/>
                <w:szCs w:val="22"/>
                <w:lang w:val="pl-PL"/>
              </w:rPr>
            </w:pPr>
            <w:r w:rsidRPr="009A2DD2">
              <w:rPr>
                <w:rFonts w:ascii="Times New Roman" w:hAnsi="Times New Roman"/>
                <w:sz w:val="22"/>
                <w:szCs w:val="20"/>
                <w:lang w:val="pl-PL"/>
              </w:rPr>
              <w:t>Badacz</w:t>
            </w:r>
            <w:r w:rsidR="00894568" w:rsidRPr="009A2DD2">
              <w:rPr>
                <w:rFonts w:ascii="Times New Roman" w:hAnsi="Times New Roman"/>
                <w:sz w:val="22"/>
                <w:szCs w:val="20"/>
                <w:lang w:val="pl-PL"/>
              </w:rPr>
              <w:t xml:space="preserve"> (</w:t>
            </w:r>
            <w:r w:rsidR="008337FA" w:rsidRPr="009A2DD2">
              <w:rPr>
                <w:rFonts w:ascii="Times New Roman" w:hAnsi="Times New Roman"/>
                <w:sz w:val="22"/>
                <w:szCs w:val="20"/>
                <w:lang w:val="pl-PL"/>
              </w:rPr>
              <w:t>miesiące</w:t>
            </w:r>
            <w:r w:rsidR="00894568" w:rsidRPr="009A2DD2">
              <w:rPr>
                <w:rFonts w:ascii="Times New Roman" w:hAnsi="Times New Roman"/>
                <w:sz w:val="22"/>
                <w:szCs w:val="20"/>
                <w:lang w:val="pl-PL"/>
              </w:rPr>
              <w:t xml:space="preserve"> 95% CI)</w:t>
            </w:r>
          </w:p>
        </w:tc>
        <w:tc>
          <w:tcPr>
            <w:tcW w:w="1286" w:type="pct"/>
            <w:shd w:val="clear" w:color="auto" w:fill="auto"/>
          </w:tcPr>
          <w:p w14:paraId="41A04389" w14:textId="77777777" w:rsidR="00EC4151" w:rsidRPr="009A2DD2" w:rsidDel="005616F6" w:rsidRDefault="00894568"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8,3 (6,8; 9,7)</w:t>
            </w:r>
          </w:p>
        </w:tc>
        <w:tc>
          <w:tcPr>
            <w:tcW w:w="1667" w:type="pct"/>
            <w:shd w:val="clear" w:color="auto" w:fill="auto"/>
          </w:tcPr>
          <w:p w14:paraId="41A0438A" w14:textId="77777777" w:rsidR="00EC4151" w:rsidRPr="009A2DD2" w:rsidDel="005616F6" w:rsidRDefault="00894568"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10,6 (7,4; 14,7)</w:t>
            </w:r>
          </w:p>
        </w:tc>
      </w:tr>
      <w:tr w:rsidR="00EC4151" w:rsidRPr="009A2DD2" w:rsidDel="005616F6" w14:paraId="41A0438F" w14:textId="77777777" w:rsidTr="00191026">
        <w:trPr>
          <w:cantSplit/>
        </w:trPr>
        <w:tc>
          <w:tcPr>
            <w:tcW w:w="2047" w:type="pct"/>
            <w:shd w:val="clear" w:color="auto" w:fill="auto"/>
          </w:tcPr>
          <w:p w14:paraId="41A0438C" w14:textId="77777777" w:rsidR="00EC4151" w:rsidRPr="009A2DD2" w:rsidDel="005616F6" w:rsidRDefault="00EC4151" w:rsidP="00781FB7">
            <w:pPr>
              <w:pStyle w:val="Table"/>
              <w:keepNext/>
              <w:keepLines w:val="0"/>
              <w:widowControl w:val="0"/>
              <w:tabs>
                <w:tab w:val="clear" w:pos="284"/>
              </w:tabs>
              <w:spacing w:before="0" w:after="0"/>
              <w:ind w:left="270" w:firstLine="14"/>
              <w:rPr>
                <w:rFonts w:ascii="Times New Roman" w:hAnsi="Times New Roman"/>
                <w:sz w:val="22"/>
                <w:szCs w:val="22"/>
                <w:lang w:val="pl-PL"/>
              </w:rPr>
            </w:pPr>
            <w:r w:rsidRPr="009A2DD2">
              <w:rPr>
                <w:rFonts w:ascii="Times New Roman" w:hAnsi="Times New Roman"/>
                <w:sz w:val="22"/>
                <w:szCs w:val="20"/>
                <w:lang w:val="pl-PL"/>
              </w:rPr>
              <w:t>BIRC</w:t>
            </w:r>
            <w:r w:rsidR="00894568" w:rsidRPr="009A2DD2">
              <w:rPr>
                <w:rFonts w:ascii="Times New Roman" w:hAnsi="Times New Roman"/>
                <w:sz w:val="22"/>
                <w:szCs w:val="20"/>
                <w:lang w:val="pl-PL"/>
              </w:rPr>
              <w:t xml:space="preserve"> (miesiące, 95% CI)</w:t>
            </w:r>
          </w:p>
        </w:tc>
        <w:tc>
          <w:tcPr>
            <w:tcW w:w="1286" w:type="pct"/>
            <w:shd w:val="clear" w:color="auto" w:fill="auto"/>
          </w:tcPr>
          <w:p w14:paraId="41A0438D" w14:textId="77777777" w:rsidR="00EC4151" w:rsidRPr="009A2DD2" w:rsidDel="005616F6" w:rsidRDefault="00894568"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8,8 (6,0; 13,1)</w:t>
            </w:r>
          </w:p>
        </w:tc>
        <w:tc>
          <w:tcPr>
            <w:tcW w:w="1667" w:type="pct"/>
            <w:shd w:val="clear" w:color="auto" w:fill="auto"/>
          </w:tcPr>
          <w:p w14:paraId="41A0438E" w14:textId="77777777" w:rsidR="00EC4151" w:rsidRPr="009A2DD2" w:rsidDel="005616F6" w:rsidRDefault="00894568"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12,9 (9,3; 18,4)</w:t>
            </w:r>
          </w:p>
        </w:tc>
      </w:tr>
      <w:tr w:rsidR="00EC4151" w:rsidRPr="009A2DD2" w:rsidDel="005616F6" w14:paraId="41A04393" w14:textId="77777777" w:rsidTr="00191026">
        <w:trPr>
          <w:cantSplit/>
        </w:trPr>
        <w:tc>
          <w:tcPr>
            <w:tcW w:w="2047" w:type="pct"/>
            <w:tcBorders>
              <w:top w:val="single" w:sz="4" w:space="0" w:color="auto"/>
            </w:tcBorders>
            <w:shd w:val="clear" w:color="auto" w:fill="auto"/>
          </w:tcPr>
          <w:p w14:paraId="41A04390" w14:textId="77777777" w:rsidR="00EC4151" w:rsidRPr="009A2DD2" w:rsidDel="005616F6" w:rsidRDefault="00E54D8F" w:rsidP="00781FB7">
            <w:pPr>
              <w:pStyle w:val="Table"/>
              <w:keepNext/>
              <w:keepLines w:val="0"/>
              <w:widowControl w:val="0"/>
              <w:tabs>
                <w:tab w:val="clear" w:pos="284"/>
              </w:tabs>
              <w:spacing w:before="0" w:after="0"/>
              <w:rPr>
                <w:rFonts w:ascii="Times New Roman" w:hAnsi="Times New Roman"/>
                <w:sz w:val="22"/>
                <w:szCs w:val="22"/>
                <w:lang w:val="pl-PL"/>
              </w:rPr>
            </w:pPr>
            <w:r w:rsidRPr="009A2DD2">
              <w:rPr>
                <w:rFonts w:ascii="Times New Roman" w:hAnsi="Times New Roman"/>
                <w:spacing w:val="2"/>
                <w:sz w:val="22"/>
                <w:szCs w:val="22"/>
                <w:lang w:val="pl-PL"/>
              </w:rPr>
              <w:t xml:space="preserve">Przeżycie bez progresji choroby </w:t>
            </w:r>
            <w:r w:rsidR="003B031E" w:rsidRPr="009A2DD2">
              <w:rPr>
                <w:rFonts w:ascii="Times New Roman" w:hAnsi="Times New Roman"/>
                <w:spacing w:val="3"/>
                <w:sz w:val="22"/>
                <w:szCs w:val="22"/>
                <w:lang w:val="pl-PL"/>
              </w:rPr>
              <w:t>(PFS)</w:t>
            </w:r>
          </w:p>
        </w:tc>
        <w:tc>
          <w:tcPr>
            <w:tcW w:w="1286" w:type="pct"/>
            <w:tcBorders>
              <w:top w:val="single" w:sz="4" w:space="0" w:color="auto"/>
            </w:tcBorders>
            <w:shd w:val="clear" w:color="auto" w:fill="auto"/>
          </w:tcPr>
          <w:p w14:paraId="41A04391" w14:textId="77777777" w:rsidR="00EC4151" w:rsidRPr="009A2DD2" w:rsidDel="005616F6" w:rsidRDefault="00EC4151" w:rsidP="00781FB7">
            <w:pPr>
              <w:pStyle w:val="Table"/>
              <w:keepNext/>
              <w:keepLines w:val="0"/>
              <w:widowControl w:val="0"/>
              <w:tabs>
                <w:tab w:val="clear" w:pos="284"/>
              </w:tabs>
              <w:spacing w:before="0" w:after="0"/>
              <w:jc w:val="center"/>
              <w:rPr>
                <w:rFonts w:ascii="Times New Roman" w:hAnsi="Times New Roman"/>
                <w:sz w:val="22"/>
                <w:szCs w:val="22"/>
                <w:lang w:val="pl-PL"/>
              </w:rPr>
            </w:pPr>
          </w:p>
        </w:tc>
        <w:tc>
          <w:tcPr>
            <w:tcW w:w="1667" w:type="pct"/>
            <w:tcBorders>
              <w:top w:val="single" w:sz="4" w:space="0" w:color="auto"/>
            </w:tcBorders>
            <w:shd w:val="clear" w:color="auto" w:fill="auto"/>
          </w:tcPr>
          <w:p w14:paraId="41A04392" w14:textId="77777777" w:rsidR="00EC4151" w:rsidRPr="009A2DD2" w:rsidDel="005616F6" w:rsidRDefault="00EC4151" w:rsidP="00781FB7">
            <w:pPr>
              <w:pStyle w:val="Table"/>
              <w:keepNext/>
              <w:keepLines w:val="0"/>
              <w:widowControl w:val="0"/>
              <w:tabs>
                <w:tab w:val="clear" w:pos="284"/>
              </w:tabs>
              <w:spacing w:before="0" w:after="0"/>
              <w:jc w:val="center"/>
              <w:rPr>
                <w:rFonts w:ascii="Times New Roman" w:hAnsi="Times New Roman"/>
                <w:sz w:val="22"/>
                <w:szCs w:val="22"/>
                <w:lang w:val="pl-PL"/>
              </w:rPr>
            </w:pPr>
          </w:p>
        </w:tc>
      </w:tr>
      <w:tr w:rsidR="00EC4151" w:rsidRPr="009A2DD2" w:rsidDel="005616F6" w14:paraId="41A04397" w14:textId="77777777" w:rsidTr="00191026">
        <w:trPr>
          <w:cantSplit/>
        </w:trPr>
        <w:tc>
          <w:tcPr>
            <w:tcW w:w="2047" w:type="pct"/>
            <w:shd w:val="clear" w:color="auto" w:fill="auto"/>
          </w:tcPr>
          <w:p w14:paraId="41A04394" w14:textId="77777777" w:rsidR="00EC4151" w:rsidRPr="009A2DD2" w:rsidDel="005616F6" w:rsidRDefault="00E54D8F" w:rsidP="00781FB7">
            <w:pPr>
              <w:pStyle w:val="Table"/>
              <w:keepNext/>
              <w:keepLines w:val="0"/>
              <w:widowControl w:val="0"/>
              <w:tabs>
                <w:tab w:val="clear" w:pos="284"/>
              </w:tabs>
              <w:spacing w:before="0" w:after="0"/>
              <w:ind w:left="270" w:firstLine="14"/>
              <w:rPr>
                <w:rFonts w:ascii="Times New Roman" w:hAnsi="Times New Roman"/>
                <w:sz w:val="22"/>
                <w:szCs w:val="22"/>
                <w:lang w:val="pl-PL"/>
              </w:rPr>
            </w:pPr>
            <w:r w:rsidRPr="009A2DD2">
              <w:rPr>
                <w:rFonts w:ascii="Times New Roman" w:hAnsi="Times New Roman"/>
                <w:sz w:val="22"/>
                <w:szCs w:val="20"/>
                <w:lang w:val="pl-PL"/>
              </w:rPr>
              <w:t>Badacz</w:t>
            </w:r>
            <w:r w:rsidR="00894568" w:rsidRPr="009A2DD2">
              <w:rPr>
                <w:rFonts w:ascii="Times New Roman" w:hAnsi="Times New Roman"/>
                <w:sz w:val="22"/>
                <w:szCs w:val="20"/>
                <w:lang w:val="pl-PL"/>
              </w:rPr>
              <w:t xml:space="preserve"> (miesiące, 95% CI)</w:t>
            </w:r>
          </w:p>
        </w:tc>
        <w:tc>
          <w:tcPr>
            <w:tcW w:w="1286" w:type="pct"/>
            <w:shd w:val="clear" w:color="auto" w:fill="auto"/>
          </w:tcPr>
          <w:p w14:paraId="41A04395" w14:textId="77777777" w:rsidR="00EC4151" w:rsidRPr="009A2DD2" w:rsidDel="005616F6" w:rsidRDefault="00894568"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6,9 (5,6; 8,7)</w:t>
            </w:r>
          </w:p>
        </w:tc>
        <w:tc>
          <w:tcPr>
            <w:tcW w:w="1667" w:type="pct"/>
            <w:shd w:val="clear" w:color="auto" w:fill="auto"/>
          </w:tcPr>
          <w:p w14:paraId="41A04396" w14:textId="77777777" w:rsidR="00EC4151" w:rsidRPr="009A2DD2" w:rsidDel="005616F6" w:rsidRDefault="00894568"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5,8 (5,4; 7,6)</w:t>
            </w:r>
          </w:p>
        </w:tc>
      </w:tr>
      <w:tr w:rsidR="00EC4151" w:rsidRPr="009A2DD2" w:rsidDel="005616F6" w14:paraId="41A0439B" w14:textId="77777777" w:rsidTr="00191026">
        <w:trPr>
          <w:cantSplit/>
        </w:trPr>
        <w:tc>
          <w:tcPr>
            <w:tcW w:w="2047" w:type="pct"/>
            <w:shd w:val="clear" w:color="auto" w:fill="auto"/>
          </w:tcPr>
          <w:p w14:paraId="41A04398" w14:textId="77777777" w:rsidR="00EC4151" w:rsidRPr="009A2DD2" w:rsidDel="005616F6" w:rsidRDefault="00EC4151" w:rsidP="00781FB7">
            <w:pPr>
              <w:pStyle w:val="Table"/>
              <w:keepNext/>
              <w:keepLines w:val="0"/>
              <w:widowControl w:val="0"/>
              <w:tabs>
                <w:tab w:val="clear" w:pos="284"/>
              </w:tabs>
              <w:spacing w:before="0" w:after="0"/>
              <w:ind w:left="270" w:firstLine="14"/>
              <w:rPr>
                <w:rFonts w:ascii="Times New Roman" w:hAnsi="Times New Roman"/>
                <w:sz w:val="22"/>
                <w:szCs w:val="22"/>
                <w:lang w:val="pl-PL"/>
              </w:rPr>
            </w:pPr>
            <w:r w:rsidRPr="009A2DD2">
              <w:rPr>
                <w:rFonts w:ascii="Times New Roman" w:hAnsi="Times New Roman"/>
                <w:sz w:val="22"/>
                <w:szCs w:val="20"/>
                <w:lang w:val="pl-PL"/>
              </w:rPr>
              <w:t>BIRC</w:t>
            </w:r>
            <w:r w:rsidR="00894568" w:rsidRPr="009A2DD2">
              <w:rPr>
                <w:rFonts w:ascii="Times New Roman" w:hAnsi="Times New Roman"/>
                <w:sz w:val="22"/>
                <w:szCs w:val="20"/>
                <w:lang w:val="pl-PL"/>
              </w:rPr>
              <w:t xml:space="preserve"> (miesiące, 95% CI)</w:t>
            </w:r>
          </w:p>
        </w:tc>
        <w:tc>
          <w:tcPr>
            <w:tcW w:w="1286" w:type="pct"/>
            <w:shd w:val="clear" w:color="auto" w:fill="auto"/>
          </w:tcPr>
          <w:p w14:paraId="41A04399" w14:textId="77777777" w:rsidR="00EC4151" w:rsidRPr="009A2DD2" w:rsidDel="005616F6" w:rsidRDefault="00894568"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7,0 (5,7; 8,</w:t>
            </w:r>
            <w:r w:rsidR="00F61D82" w:rsidRPr="009A2DD2">
              <w:rPr>
                <w:rFonts w:ascii="Times New Roman" w:hAnsi="Times New Roman"/>
                <w:sz w:val="22"/>
                <w:szCs w:val="22"/>
                <w:lang w:val="pl-PL"/>
              </w:rPr>
              <w:t>7</w:t>
            </w:r>
            <w:r w:rsidRPr="009A2DD2">
              <w:rPr>
                <w:rFonts w:ascii="Times New Roman" w:hAnsi="Times New Roman"/>
                <w:sz w:val="22"/>
                <w:szCs w:val="22"/>
                <w:lang w:val="pl-PL"/>
              </w:rPr>
              <w:t>)</w:t>
            </w:r>
          </w:p>
        </w:tc>
        <w:tc>
          <w:tcPr>
            <w:tcW w:w="1667" w:type="pct"/>
            <w:shd w:val="clear" w:color="auto" w:fill="auto"/>
          </w:tcPr>
          <w:p w14:paraId="41A0439A" w14:textId="77777777" w:rsidR="00EC4151" w:rsidRPr="009A2DD2" w:rsidDel="005616F6" w:rsidRDefault="00894568"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7,4 (5,6; 10,9)</w:t>
            </w:r>
          </w:p>
        </w:tc>
      </w:tr>
      <w:tr w:rsidR="00EC4151" w:rsidRPr="009A2DD2" w14:paraId="41A0439F" w14:textId="77777777" w:rsidTr="00191026">
        <w:trPr>
          <w:cantSplit/>
        </w:trPr>
        <w:tc>
          <w:tcPr>
            <w:tcW w:w="2047" w:type="pct"/>
            <w:tcBorders>
              <w:top w:val="single" w:sz="4" w:space="0" w:color="auto"/>
            </w:tcBorders>
            <w:shd w:val="clear" w:color="auto" w:fill="auto"/>
          </w:tcPr>
          <w:p w14:paraId="41A0439C" w14:textId="77777777" w:rsidR="00EC4151" w:rsidRPr="009A2DD2" w:rsidRDefault="003B031E" w:rsidP="00781FB7">
            <w:pPr>
              <w:pStyle w:val="Table"/>
              <w:keepNext/>
              <w:keepLines w:val="0"/>
              <w:widowControl w:val="0"/>
              <w:tabs>
                <w:tab w:val="clear" w:pos="284"/>
              </w:tabs>
              <w:spacing w:before="0" w:after="0"/>
              <w:rPr>
                <w:rFonts w:ascii="Times New Roman" w:hAnsi="Times New Roman"/>
                <w:sz w:val="22"/>
                <w:szCs w:val="20"/>
                <w:lang w:val="pl-PL"/>
              </w:rPr>
            </w:pPr>
            <w:r w:rsidRPr="009A2DD2">
              <w:rPr>
                <w:rFonts w:ascii="Times New Roman" w:hAnsi="Times New Roman"/>
                <w:sz w:val="22"/>
                <w:szCs w:val="20"/>
                <w:lang w:val="pl-PL"/>
              </w:rPr>
              <w:t>Przeżycie całkowite (OS)</w:t>
            </w:r>
            <w:r w:rsidR="00894568" w:rsidRPr="009A2DD2">
              <w:rPr>
                <w:rFonts w:ascii="Times New Roman" w:hAnsi="Times New Roman"/>
                <w:sz w:val="22"/>
                <w:szCs w:val="20"/>
                <w:lang w:val="pl-PL"/>
              </w:rPr>
              <w:t xml:space="preserve"> (miesiące, 95% CI)</w:t>
            </w:r>
          </w:p>
        </w:tc>
        <w:tc>
          <w:tcPr>
            <w:tcW w:w="1286" w:type="pct"/>
            <w:tcBorders>
              <w:top w:val="single" w:sz="4" w:space="0" w:color="auto"/>
            </w:tcBorders>
            <w:shd w:val="clear" w:color="auto" w:fill="auto"/>
          </w:tcPr>
          <w:p w14:paraId="41A0439D" w14:textId="77777777" w:rsidR="00EC4151" w:rsidRPr="009A2DD2" w:rsidRDefault="00F61D82" w:rsidP="00781FB7">
            <w:pPr>
              <w:pStyle w:val="Table"/>
              <w:keepNext/>
              <w:keepLines w:val="0"/>
              <w:widowControl w:val="0"/>
              <w:tabs>
                <w:tab w:val="clear" w:pos="284"/>
              </w:tabs>
              <w:spacing w:before="0" w:after="0"/>
              <w:jc w:val="center"/>
              <w:rPr>
                <w:rFonts w:ascii="Times New Roman" w:hAnsi="Times New Roman"/>
                <w:sz w:val="22"/>
                <w:szCs w:val="20"/>
                <w:lang w:val="pl-PL"/>
              </w:rPr>
            </w:pPr>
            <w:r w:rsidRPr="009A2DD2">
              <w:rPr>
                <w:rFonts w:ascii="Times New Roman" w:hAnsi="Times New Roman"/>
                <w:sz w:val="22"/>
                <w:szCs w:val="20"/>
                <w:lang w:val="pl-PL"/>
              </w:rPr>
              <w:t>16,7 (14,8; NE)</w:t>
            </w:r>
          </w:p>
        </w:tc>
        <w:tc>
          <w:tcPr>
            <w:tcW w:w="1667" w:type="pct"/>
            <w:tcBorders>
              <w:top w:val="single" w:sz="4" w:space="0" w:color="auto"/>
            </w:tcBorders>
            <w:shd w:val="clear" w:color="auto" w:fill="auto"/>
          </w:tcPr>
          <w:p w14:paraId="41A0439E" w14:textId="77777777" w:rsidR="00EC4151" w:rsidRPr="009A2DD2" w:rsidRDefault="00F61D82" w:rsidP="00781FB7">
            <w:pPr>
              <w:pStyle w:val="Table"/>
              <w:keepNext/>
              <w:keepLines w:val="0"/>
              <w:widowControl w:val="0"/>
              <w:tabs>
                <w:tab w:val="clear" w:pos="284"/>
              </w:tabs>
              <w:spacing w:before="0" w:after="0"/>
              <w:jc w:val="center"/>
              <w:rPr>
                <w:rFonts w:ascii="Times New Roman" w:hAnsi="Times New Roman"/>
                <w:sz w:val="22"/>
                <w:szCs w:val="20"/>
                <w:lang w:val="pl-PL"/>
              </w:rPr>
            </w:pPr>
            <w:r w:rsidRPr="009A2DD2">
              <w:rPr>
                <w:rFonts w:ascii="Times New Roman" w:hAnsi="Times New Roman"/>
                <w:sz w:val="22"/>
                <w:szCs w:val="20"/>
                <w:lang w:val="pl-PL"/>
              </w:rPr>
              <w:t>15,6 (13,6; 24,2)</w:t>
            </w:r>
          </w:p>
        </w:tc>
      </w:tr>
      <w:tr w:rsidR="009621CD" w:rsidRPr="009A2DD2" w14:paraId="41A043A4" w14:textId="77777777" w:rsidTr="00191026">
        <w:trPr>
          <w:cantSplit/>
        </w:trPr>
        <w:tc>
          <w:tcPr>
            <w:tcW w:w="5000" w:type="pct"/>
            <w:gridSpan w:val="3"/>
            <w:tcBorders>
              <w:top w:val="single" w:sz="4" w:space="0" w:color="auto"/>
              <w:bottom w:val="single" w:sz="4" w:space="0" w:color="auto"/>
            </w:tcBorders>
            <w:shd w:val="clear" w:color="auto" w:fill="auto"/>
          </w:tcPr>
          <w:p w14:paraId="41A043A0" w14:textId="77777777" w:rsidR="009621CD" w:rsidRPr="009A2DD2" w:rsidRDefault="009621CD"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NE = </w:t>
            </w:r>
            <w:r w:rsidRPr="009A2DD2">
              <w:rPr>
                <w:lang w:val="pl-PL"/>
              </w:rPr>
              <w:t>niemożliwy do oszacowania</w:t>
            </w:r>
          </w:p>
          <w:p w14:paraId="41A043A1" w14:textId="77777777" w:rsidR="009621CD" w:rsidRPr="009A2DD2" w:rsidRDefault="009621CD" w:rsidP="00781FB7">
            <w:pPr>
              <w:widowControl w:val="0"/>
              <w:tabs>
                <w:tab w:val="clear" w:pos="567"/>
              </w:tabs>
              <w:autoSpaceDE w:val="0"/>
              <w:autoSpaceDN w:val="0"/>
              <w:adjustRightInd w:val="0"/>
              <w:spacing w:line="240" w:lineRule="auto"/>
              <w:rPr>
                <w:szCs w:val="22"/>
                <w:lang w:val="pl-PL"/>
              </w:rPr>
            </w:pPr>
            <w:r w:rsidRPr="009A2DD2">
              <w:rPr>
                <w:szCs w:val="22"/>
                <w:lang w:val="pl-PL"/>
              </w:rPr>
              <w:t>Badanie </w:t>
            </w:r>
            <w:r w:rsidR="00115D11" w:rsidRPr="009A2DD2">
              <w:rPr>
                <w:szCs w:val="22"/>
                <w:lang w:val="pl-PL"/>
              </w:rPr>
              <w:t>X2101</w:t>
            </w:r>
            <w:r w:rsidRPr="009A2DD2">
              <w:rPr>
                <w:szCs w:val="22"/>
                <w:lang w:val="pl-PL"/>
              </w:rPr>
              <w:t>: Odpowiedź oceniana wg kryteriów RECIST 1.0</w:t>
            </w:r>
          </w:p>
          <w:p w14:paraId="41A043A2" w14:textId="77777777" w:rsidR="009621CD" w:rsidRPr="009A2DD2" w:rsidRDefault="009621CD" w:rsidP="00781FB7">
            <w:pPr>
              <w:pStyle w:val="Table"/>
              <w:keepLines w:val="0"/>
              <w:widowControl w:val="0"/>
              <w:spacing w:before="0" w:after="0"/>
              <w:rPr>
                <w:rFonts w:ascii="Times New Roman" w:hAnsi="Times New Roman"/>
                <w:sz w:val="22"/>
                <w:szCs w:val="20"/>
                <w:lang w:val="pl-PL"/>
              </w:rPr>
            </w:pPr>
            <w:r w:rsidRPr="009A2DD2">
              <w:rPr>
                <w:rFonts w:ascii="Times New Roman" w:hAnsi="Times New Roman"/>
                <w:sz w:val="22"/>
                <w:szCs w:val="20"/>
                <w:lang w:val="pl-PL"/>
              </w:rPr>
              <w:t>Badania </w:t>
            </w:r>
            <w:r w:rsidR="00115D11" w:rsidRPr="009A2DD2">
              <w:rPr>
                <w:rFonts w:ascii="Times New Roman" w:hAnsi="Times New Roman"/>
                <w:sz w:val="22"/>
                <w:szCs w:val="20"/>
                <w:lang w:val="pl-PL"/>
              </w:rPr>
              <w:t>A2201</w:t>
            </w:r>
            <w:r w:rsidRPr="009A2DD2">
              <w:rPr>
                <w:rFonts w:ascii="Times New Roman" w:hAnsi="Times New Roman"/>
                <w:sz w:val="22"/>
                <w:szCs w:val="20"/>
                <w:lang w:val="pl-PL"/>
              </w:rPr>
              <w:t>: Odpowiedź oceniana wg kryteriów RECIST 1.1</w:t>
            </w:r>
          </w:p>
          <w:p w14:paraId="41A043A3" w14:textId="77777777" w:rsidR="009621CD" w:rsidRPr="009A2DD2" w:rsidRDefault="009621CD" w:rsidP="00781FB7">
            <w:pPr>
              <w:widowControl w:val="0"/>
              <w:tabs>
                <w:tab w:val="clear" w:pos="567"/>
              </w:tabs>
              <w:autoSpaceDE w:val="0"/>
              <w:autoSpaceDN w:val="0"/>
              <w:adjustRightInd w:val="0"/>
              <w:spacing w:line="240" w:lineRule="auto"/>
              <w:rPr>
                <w:szCs w:val="22"/>
                <w:lang w:val="pl-PL"/>
              </w:rPr>
            </w:pPr>
            <w:r w:rsidRPr="009A2DD2">
              <w:rPr>
                <w:szCs w:val="22"/>
                <w:lang w:val="pl-PL"/>
              </w:rPr>
              <w:t>*Obejmuje tylko pacjentów z potwierdzoną CR, PR</w:t>
            </w:r>
          </w:p>
        </w:tc>
      </w:tr>
    </w:tbl>
    <w:p w14:paraId="41A043A5" w14:textId="77777777" w:rsidR="00EC4151" w:rsidRPr="009A2DD2" w:rsidRDefault="00EC4151" w:rsidP="00781FB7">
      <w:pPr>
        <w:widowControl w:val="0"/>
        <w:tabs>
          <w:tab w:val="clear" w:pos="567"/>
        </w:tabs>
        <w:autoSpaceDE w:val="0"/>
        <w:autoSpaceDN w:val="0"/>
        <w:adjustRightInd w:val="0"/>
        <w:spacing w:line="240" w:lineRule="auto"/>
        <w:rPr>
          <w:szCs w:val="22"/>
          <w:lang w:val="pl-PL"/>
        </w:rPr>
      </w:pPr>
    </w:p>
    <w:p w14:paraId="41A043A6" w14:textId="77777777" w:rsidR="00351EF4" w:rsidRPr="009A2DD2" w:rsidRDefault="00426E74" w:rsidP="00781FB7">
      <w:pPr>
        <w:widowControl w:val="0"/>
        <w:tabs>
          <w:tab w:val="clear" w:pos="567"/>
        </w:tabs>
        <w:autoSpaceDE w:val="0"/>
        <w:autoSpaceDN w:val="0"/>
        <w:adjustRightInd w:val="0"/>
        <w:spacing w:line="240" w:lineRule="auto"/>
        <w:rPr>
          <w:szCs w:val="22"/>
          <w:lang w:val="pl-PL"/>
        </w:rPr>
      </w:pPr>
      <w:bookmarkStart w:id="246" w:name="_5545579Figure_44519Best_percentag"/>
      <w:bookmarkStart w:id="247" w:name="_5545737Figure_44519Best_percentag"/>
      <w:bookmarkStart w:id="248" w:name="_5674286Figure_44539Best_percentag"/>
      <w:bookmarkStart w:id="249" w:name="_5674672Figure_44539Best_percentag"/>
      <w:bookmarkStart w:id="250" w:name="_5674907Figure_44539Best_percentag"/>
      <w:bookmarkStart w:id="251" w:name="_5674928Figure_44539Best_percentag"/>
      <w:bookmarkStart w:id="252" w:name="_5774255Figure_44539Best_percentag"/>
      <w:bookmarkStart w:id="253" w:name="_5154891Figure_44539Best_percentag"/>
      <w:bookmarkStart w:id="254" w:name="_Toc401675502"/>
      <w:bookmarkStart w:id="255" w:name="_Toc403054380"/>
      <w:bookmarkStart w:id="256" w:name="_Toc390685997"/>
      <w:bookmarkStart w:id="257" w:name="_5877609Figure_44559Kaplan45Meier_"/>
      <w:bookmarkStart w:id="258" w:name="_5877995Figure_44559Kaplan45Meier_"/>
      <w:bookmarkStart w:id="259" w:name="_5878230Figure_44559Kaplan45Meier_"/>
      <w:bookmarkStart w:id="260" w:name="_5878363Figure_44559Kaplan45Meier_"/>
      <w:bookmarkStart w:id="261" w:name="_5977851Figure_44559Kaplan45Meier_"/>
      <w:bookmarkStart w:id="262" w:name="_5358375Figure_44559Kaplan45Meier_"/>
      <w:bookmarkStart w:id="263" w:name="_4235560Figure_34559Kaplan45Meier_"/>
      <w:bookmarkStart w:id="264" w:name="_4235616Figure_34559Kaplan45Meier_"/>
      <w:bookmarkStart w:id="265" w:name="_4235728Figure_34559Kaplan45Meier_"/>
      <w:bookmarkStart w:id="266" w:name="_4235784Figure_34559Kaplan45Meier_"/>
      <w:bookmarkStart w:id="267" w:name="_4235840Figure_34559Kaplan45Meier_"/>
      <w:bookmarkStart w:id="268" w:name="_4235896Figure_34559Kaplan45Meier_"/>
      <w:bookmarkStart w:id="269" w:name="_4235952Figure_34559Kaplan45Meier_"/>
      <w:bookmarkStart w:id="270" w:name="_4236008Figure_34559Kaplan45Meier_"/>
      <w:bookmarkStart w:id="271" w:name="_4236064Figure_34559Kaplan45Meier_"/>
      <w:bookmarkStart w:id="272" w:name="_4236120Figure_34559Kaplan45Meier_"/>
      <w:bookmarkStart w:id="273" w:name="_4236176Figure_34559Kaplan45Meier_"/>
      <w:bookmarkStart w:id="274" w:name="_4236232Figure_34559Kaplan45Meier_"/>
      <w:bookmarkStart w:id="275" w:name="_4236288Figure_34559Kaplan45Meier_"/>
      <w:bookmarkStart w:id="276" w:name="_4337201Figure_34559Kaplan45Meier_"/>
      <w:bookmarkStart w:id="277" w:name="_4439771Figure_34559Kaplan45Meier_"/>
      <w:bookmarkStart w:id="278" w:name="_4439772Figure_34559Kaplan45Meier_"/>
      <w:bookmarkStart w:id="279" w:name="_4439828Figure_34559Kaplan45Meier_"/>
      <w:bookmarkStart w:id="280" w:name="_4439983Figure_34559Kaplan45Meier_"/>
      <w:bookmarkStart w:id="281" w:name="_4440039Figure_34559Kaplan45Meier_"/>
      <w:bookmarkStart w:id="282" w:name="_4541174Figure_34559Kaplan45Meier_"/>
      <w:bookmarkStart w:id="283" w:name="_4541225Figure_34559Kaplan45Meier_"/>
      <w:bookmarkStart w:id="284" w:name="_4541226Figure_34559Kaplan45Meier_"/>
      <w:bookmarkStart w:id="285" w:name="_4541227Figure_34559Kaplan45Meier_"/>
      <w:bookmarkStart w:id="286" w:name="_4541184Figure_34559Kaplan45Meier_"/>
      <w:bookmarkStart w:id="287" w:name="_4541240Figure_34559Kaplan45Meier_"/>
      <w:bookmarkStart w:id="288" w:name="_4540322Figure_34559Kaplan45Meier_"/>
      <w:bookmarkStart w:id="289" w:name="_4540323Figure_34559Kaplan45Meier_"/>
      <w:bookmarkStart w:id="290" w:name="_5339893Figure_34559Kaplan45Meier_"/>
      <w:bookmarkStart w:id="291" w:name="_5339895Figure_34559Kaplan45Meier_"/>
      <w:bookmarkStart w:id="292" w:name="_5339897Figure_34559Kaplan45Meier_"/>
      <w:bookmarkStart w:id="293" w:name="_5441719Figure_34559Kaplan45Meier_"/>
      <w:bookmarkStart w:id="294" w:name="_5341658Figure_34559Kaplan45Meier_"/>
      <w:bookmarkStart w:id="295" w:name="_5140494Figure_34559Kaplan45Meier_"/>
      <w:bookmarkStart w:id="296" w:name="_5140346Figure_34559Kaplan45Meier_"/>
      <w:bookmarkStart w:id="297" w:name="_5140402Figure_34559Kaplan45Meier_"/>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9A2DD2">
        <w:rPr>
          <w:szCs w:val="22"/>
          <w:lang w:val="pl-PL"/>
        </w:rPr>
        <w:t xml:space="preserve">W </w:t>
      </w:r>
      <w:r w:rsidR="00B307F8" w:rsidRPr="009A2DD2">
        <w:rPr>
          <w:szCs w:val="22"/>
          <w:lang w:val="pl-PL"/>
        </w:rPr>
        <w:t>badaniach </w:t>
      </w:r>
      <w:r w:rsidR="00115D11" w:rsidRPr="009A2DD2">
        <w:rPr>
          <w:szCs w:val="22"/>
          <w:lang w:val="pl-PL"/>
        </w:rPr>
        <w:t>X2101</w:t>
      </w:r>
      <w:r w:rsidR="00F625CD" w:rsidRPr="009A2DD2">
        <w:rPr>
          <w:szCs w:val="22"/>
          <w:lang w:val="pl-PL"/>
        </w:rPr>
        <w:t xml:space="preserve"> i</w:t>
      </w:r>
      <w:r w:rsidR="00351EF4" w:rsidRPr="009A2DD2">
        <w:rPr>
          <w:szCs w:val="22"/>
          <w:lang w:val="pl-PL"/>
        </w:rPr>
        <w:t xml:space="preserve"> </w:t>
      </w:r>
      <w:r w:rsidR="00115D11" w:rsidRPr="009A2DD2">
        <w:rPr>
          <w:szCs w:val="22"/>
          <w:lang w:val="pl-PL"/>
        </w:rPr>
        <w:t>A2201</w:t>
      </w:r>
      <w:r w:rsidR="00F625CD" w:rsidRPr="009A2DD2">
        <w:rPr>
          <w:szCs w:val="22"/>
          <w:lang w:val="pl-PL"/>
        </w:rPr>
        <w:t>,</w:t>
      </w:r>
      <w:r w:rsidRPr="009A2DD2">
        <w:rPr>
          <w:szCs w:val="22"/>
          <w:lang w:val="pl-PL"/>
        </w:rPr>
        <w:t xml:space="preserve"> przerzuty do mózgu obserwowano odpowiednio u</w:t>
      </w:r>
      <w:r w:rsidR="00351EF4" w:rsidRPr="009A2DD2">
        <w:rPr>
          <w:szCs w:val="22"/>
          <w:lang w:val="pl-PL"/>
        </w:rPr>
        <w:t xml:space="preserve"> </w:t>
      </w:r>
      <w:r w:rsidR="00F625CD" w:rsidRPr="009A2DD2">
        <w:rPr>
          <w:szCs w:val="22"/>
          <w:lang w:val="pl-PL"/>
        </w:rPr>
        <w:t>60</w:t>
      </w:r>
      <w:r w:rsidRPr="009A2DD2">
        <w:rPr>
          <w:szCs w:val="22"/>
          <w:lang w:val="pl-PL"/>
        </w:rPr>
        <w:t>,</w:t>
      </w:r>
      <w:r w:rsidR="00F625CD" w:rsidRPr="009A2DD2">
        <w:rPr>
          <w:szCs w:val="22"/>
          <w:lang w:val="pl-PL"/>
        </w:rPr>
        <w:t>1</w:t>
      </w:r>
      <w:r w:rsidR="00351EF4" w:rsidRPr="009A2DD2">
        <w:rPr>
          <w:szCs w:val="22"/>
          <w:lang w:val="pl-PL"/>
        </w:rPr>
        <w:t>%,</w:t>
      </w:r>
      <w:r w:rsidR="00F625CD" w:rsidRPr="009A2DD2">
        <w:rPr>
          <w:szCs w:val="22"/>
          <w:lang w:val="pl-PL"/>
        </w:rPr>
        <w:t xml:space="preserve"> </w:t>
      </w:r>
      <w:r w:rsidRPr="009A2DD2">
        <w:rPr>
          <w:szCs w:val="22"/>
          <w:lang w:val="pl-PL"/>
        </w:rPr>
        <w:t>i</w:t>
      </w:r>
      <w:r w:rsidR="00351EF4" w:rsidRPr="009A2DD2">
        <w:rPr>
          <w:szCs w:val="22"/>
          <w:lang w:val="pl-PL"/>
        </w:rPr>
        <w:t xml:space="preserve"> 71</w:t>
      </w:r>
      <w:r w:rsidRPr="009A2DD2">
        <w:rPr>
          <w:szCs w:val="22"/>
          <w:lang w:val="pl-PL"/>
        </w:rPr>
        <w:t>,</w:t>
      </w:r>
      <w:r w:rsidR="00351EF4" w:rsidRPr="009A2DD2">
        <w:rPr>
          <w:szCs w:val="22"/>
          <w:lang w:val="pl-PL"/>
        </w:rPr>
        <w:t xml:space="preserve">4% </w:t>
      </w:r>
      <w:r w:rsidRPr="009A2DD2">
        <w:rPr>
          <w:szCs w:val="22"/>
          <w:lang w:val="pl-PL"/>
        </w:rPr>
        <w:t>pacjentów</w:t>
      </w:r>
      <w:r w:rsidR="00351EF4" w:rsidRPr="009A2DD2">
        <w:rPr>
          <w:szCs w:val="22"/>
          <w:lang w:val="pl-PL"/>
        </w:rPr>
        <w:t>.</w:t>
      </w:r>
      <w:r w:rsidR="00FF74C9" w:rsidRPr="009A2DD2">
        <w:rPr>
          <w:szCs w:val="22"/>
          <w:lang w:val="pl-PL"/>
        </w:rPr>
        <w:t xml:space="preserve"> </w:t>
      </w:r>
      <w:r w:rsidR="00F625CD" w:rsidRPr="009A2DD2">
        <w:rPr>
          <w:szCs w:val="22"/>
          <w:lang w:val="pl-PL"/>
        </w:rPr>
        <w:t xml:space="preserve">Wartości </w:t>
      </w:r>
      <w:r w:rsidR="00FF74C9" w:rsidRPr="009A2DD2">
        <w:rPr>
          <w:szCs w:val="22"/>
          <w:lang w:val="pl-PL"/>
        </w:rPr>
        <w:t xml:space="preserve">ORR, DOR oraz PFS </w:t>
      </w:r>
      <w:r w:rsidR="00383E5C" w:rsidRPr="009A2DD2">
        <w:rPr>
          <w:szCs w:val="22"/>
          <w:lang w:val="pl-PL"/>
        </w:rPr>
        <w:t>(</w:t>
      </w:r>
      <w:r w:rsidR="00D06E73" w:rsidRPr="009A2DD2">
        <w:rPr>
          <w:szCs w:val="22"/>
          <w:lang w:val="pl-PL"/>
        </w:rPr>
        <w:t xml:space="preserve">po ocenie </w:t>
      </w:r>
      <w:r w:rsidR="00FF74C9" w:rsidRPr="009A2DD2">
        <w:rPr>
          <w:szCs w:val="22"/>
          <w:lang w:val="pl-PL"/>
        </w:rPr>
        <w:t>zaślepionej niezależnej komisji (BIRC</w:t>
      </w:r>
      <w:r w:rsidR="00D06E73" w:rsidRPr="009A2DD2">
        <w:rPr>
          <w:szCs w:val="22"/>
          <w:lang w:val="pl-PL"/>
        </w:rPr>
        <w:t>)</w:t>
      </w:r>
      <w:r w:rsidR="00383E5C" w:rsidRPr="009A2DD2">
        <w:rPr>
          <w:szCs w:val="22"/>
          <w:lang w:val="pl-PL"/>
        </w:rPr>
        <w:t>)</w:t>
      </w:r>
      <w:r w:rsidR="00FF74C9" w:rsidRPr="009A2DD2">
        <w:rPr>
          <w:szCs w:val="22"/>
          <w:lang w:val="pl-PL"/>
        </w:rPr>
        <w:t xml:space="preserve"> </w:t>
      </w:r>
      <w:r w:rsidR="00D06E73" w:rsidRPr="009A2DD2">
        <w:rPr>
          <w:szCs w:val="22"/>
          <w:lang w:val="pl-PL"/>
        </w:rPr>
        <w:t>u</w:t>
      </w:r>
      <w:r w:rsidR="00D51D5C" w:rsidRPr="009A2DD2">
        <w:rPr>
          <w:szCs w:val="22"/>
          <w:lang w:val="pl-PL"/>
        </w:rPr>
        <w:t> </w:t>
      </w:r>
      <w:r w:rsidR="00D06E73" w:rsidRPr="009A2DD2">
        <w:rPr>
          <w:szCs w:val="22"/>
          <w:lang w:val="pl-PL"/>
        </w:rPr>
        <w:t>pacjentów z </w:t>
      </w:r>
      <w:r w:rsidR="00FF74C9" w:rsidRPr="009A2DD2">
        <w:rPr>
          <w:szCs w:val="22"/>
          <w:lang w:val="pl-PL"/>
        </w:rPr>
        <w:t xml:space="preserve">przerzutami do mózgu </w:t>
      </w:r>
      <w:r w:rsidR="00F625CD" w:rsidRPr="009A2DD2">
        <w:rPr>
          <w:szCs w:val="22"/>
          <w:lang w:val="pl-PL"/>
        </w:rPr>
        <w:t>na początku badania były zgodne z wartościami zgłaszanymi dla populacji całkowitej w tych badaniach.</w:t>
      </w:r>
    </w:p>
    <w:p w14:paraId="41A043A7" w14:textId="77777777" w:rsidR="00F625CD" w:rsidRPr="009A2DD2" w:rsidRDefault="00F625CD" w:rsidP="00781FB7">
      <w:pPr>
        <w:widowControl w:val="0"/>
        <w:tabs>
          <w:tab w:val="clear" w:pos="567"/>
        </w:tabs>
        <w:autoSpaceDE w:val="0"/>
        <w:autoSpaceDN w:val="0"/>
        <w:adjustRightInd w:val="0"/>
        <w:spacing w:line="240" w:lineRule="auto"/>
        <w:rPr>
          <w:szCs w:val="22"/>
          <w:u w:val="single"/>
          <w:lang w:val="pl-PL"/>
        </w:rPr>
      </w:pPr>
    </w:p>
    <w:p w14:paraId="41A043A8" w14:textId="77777777" w:rsidR="00835719" w:rsidRPr="009A2DD2" w:rsidRDefault="00F03936"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Rozpoznani</w:t>
      </w:r>
      <w:r w:rsidR="00A76696" w:rsidRPr="009A2DD2">
        <w:rPr>
          <w:szCs w:val="22"/>
          <w:u w:val="single"/>
          <w:lang w:val="pl-PL"/>
        </w:rPr>
        <w:t>e histologiczne</w:t>
      </w:r>
      <w:r w:rsidRPr="009A2DD2">
        <w:rPr>
          <w:szCs w:val="22"/>
          <w:u w:val="single"/>
          <w:lang w:val="pl-PL"/>
        </w:rPr>
        <w:t xml:space="preserve"> inne niż gruczolakorak</w:t>
      </w:r>
    </w:p>
    <w:p w14:paraId="41A043A9" w14:textId="77777777" w:rsidR="00835719" w:rsidRPr="009A2DD2" w:rsidRDefault="00835719" w:rsidP="00781FB7">
      <w:pPr>
        <w:keepNext/>
        <w:widowControl w:val="0"/>
        <w:tabs>
          <w:tab w:val="clear" w:pos="567"/>
        </w:tabs>
        <w:spacing w:line="240" w:lineRule="auto"/>
        <w:ind w:left="567" w:hanging="567"/>
        <w:rPr>
          <w:szCs w:val="22"/>
          <w:lang w:val="pl-PL"/>
        </w:rPr>
      </w:pPr>
    </w:p>
    <w:p w14:paraId="41A043AA" w14:textId="77777777" w:rsidR="00835719" w:rsidRPr="009A2DD2" w:rsidRDefault="00F03936" w:rsidP="00781FB7">
      <w:pPr>
        <w:widowControl w:val="0"/>
        <w:tabs>
          <w:tab w:val="clear" w:pos="567"/>
        </w:tabs>
        <w:spacing w:line="240" w:lineRule="auto"/>
        <w:rPr>
          <w:szCs w:val="22"/>
          <w:lang w:val="pl-PL"/>
        </w:rPr>
      </w:pPr>
      <w:r w:rsidRPr="009A2DD2">
        <w:rPr>
          <w:szCs w:val="22"/>
          <w:lang w:val="pl-PL"/>
        </w:rPr>
        <w:t xml:space="preserve">Dostępne informacje dotyczące pacjentów z ALK-dodatnim </w:t>
      </w:r>
      <w:r w:rsidR="00FA3723" w:rsidRPr="009A2DD2">
        <w:rPr>
          <w:szCs w:val="22"/>
          <w:lang w:val="pl-PL"/>
        </w:rPr>
        <w:t>NDRP</w:t>
      </w:r>
      <w:r w:rsidR="00835719" w:rsidRPr="009A2DD2">
        <w:rPr>
          <w:szCs w:val="22"/>
          <w:lang w:val="pl-PL"/>
        </w:rPr>
        <w:t xml:space="preserve"> </w:t>
      </w:r>
      <w:r w:rsidRPr="009A2DD2">
        <w:rPr>
          <w:szCs w:val="22"/>
          <w:lang w:val="pl-PL"/>
        </w:rPr>
        <w:t>i rozpoznaniem histologicznym innym niż gruczolakorak są ograniczone</w:t>
      </w:r>
      <w:r w:rsidR="00835719" w:rsidRPr="009A2DD2">
        <w:rPr>
          <w:szCs w:val="22"/>
          <w:lang w:val="pl-PL"/>
        </w:rPr>
        <w:t>.</w:t>
      </w:r>
    </w:p>
    <w:p w14:paraId="41A043AB" w14:textId="77777777" w:rsidR="00835719" w:rsidRPr="009A2DD2" w:rsidRDefault="00835719" w:rsidP="00781FB7">
      <w:pPr>
        <w:widowControl w:val="0"/>
        <w:tabs>
          <w:tab w:val="clear" w:pos="567"/>
        </w:tabs>
        <w:spacing w:line="240" w:lineRule="auto"/>
        <w:rPr>
          <w:bCs/>
          <w:iCs/>
          <w:szCs w:val="22"/>
          <w:lang w:val="pl-PL"/>
        </w:rPr>
      </w:pPr>
    </w:p>
    <w:p w14:paraId="41A043AC" w14:textId="77777777" w:rsidR="00F625CD" w:rsidRPr="009A2DD2" w:rsidRDefault="00F625CD" w:rsidP="00781FB7">
      <w:pPr>
        <w:keepNext/>
        <w:widowControl w:val="0"/>
        <w:tabs>
          <w:tab w:val="clear" w:pos="567"/>
        </w:tabs>
        <w:spacing w:line="240" w:lineRule="auto"/>
        <w:rPr>
          <w:bCs/>
          <w:iCs/>
          <w:szCs w:val="22"/>
          <w:u w:val="single"/>
          <w:lang w:val="pl-PL"/>
        </w:rPr>
      </w:pPr>
      <w:r w:rsidRPr="009A2DD2">
        <w:rPr>
          <w:szCs w:val="22"/>
          <w:u w:val="single"/>
          <w:lang w:val="pl-PL"/>
        </w:rPr>
        <w:t>Osoby w podeszłym wieku</w:t>
      </w:r>
    </w:p>
    <w:p w14:paraId="41A043AD" w14:textId="77777777" w:rsidR="00F625CD" w:rsidRPr="009A2DD2" w:rsidRDefault="00F625CD" w:rsidP="00781FB7">
      <w:pPr>
        <w:keepNext/>
        <w:widowControl w:val="0"/>
        <w:tabs>
          <w:tab w:val="clear" w:pos="567"/>
        </w:tabs>
        <w:spacing w:line="240" w:lineRule="auto"/>
        <w:rPr>
          <w:rFonts w:eastAsia="Calibri"/>
          <w:iCs/>
          <w:szCs w:val="22"/>
          <w:lang w:val="pl-PL"/>
        </w:rPr>
      </w:pPr>
    </w:p>
    <w:p w14:paraId="41A043AE" w14:textId="1CF6D86A" w:rsidR="00F625CD" w:rsidRPr="009A2DD2" w:rsidRDefault="00F625CD" w:rsidP="00781FB7">
      <w:pPr>
        <w:widowControl w:val="0"/>
        <w:tabs>
          <w:tab w:val="clear" w:pos="567"/>
        </w:tabs>
        <w:spacing w:line="240" w:lineRule="auto"/>
        <w:rPr>
          <w:rFonts w:eastAsia="Calibri"/>
          <w:szCs w:val="22"/>
          <w:lang w:val="pl-PL"/>
        </w:rPr>
      </w:pPr>
      <w:r w:rsidRPr="009A2DD2">
        <w:rPr>
          <w:rFonts w:eastAsia="Calibri"/>
          <w:iCs/>
          <w:szCs w:val="22"/>
          <w:lang w:val="pl-PL"/>
        </w:rPr>
        <w:t xml:space="preserve">Dostępne są ograniczone dane dotyczące skuteczności u pacjentów w podeszłym wieku. </w:t>
      </w:r>
      <w:r w:rsidR="00D80206" w:rsidRPr="009A2DD2">
        <w:rPr>
          <w:rFonts w:eastAsia="Calibri"/>
          <w:iCs/>
          <w:szCs w:val="22"/>
          <w:lang w:val="pl-PL"/>
        </w:rPr>
        <w:t>Nie ma</w:t>
      </w:r>
      <w:r w:rsidR="00A94720" w:rsidRPr="009A2DD2">
        <w:rPr>
          <w:rFonts w:eastAsia="Calibri"/>
          <w:iCs/>
          <w:szCs w:val="22"/>
          <w:lang w:val="pl-PL"/>
        </w:rPr>
        <w:t> </w:t>
      </w:r>
      <w:r w:rsidRPr="009A2DD2">
        <w:rPr>
          <w:rFonts w:eastAsia="Calibri"/>
          <w:iCs/>
          <w:szCs w:val="22"/>
          <w:lang w:val="pl-PL"/>
        </w:rPr>
        <w:t>danych dotyczących skuteczności</w:t>
      </w:r>
      <w:r w:rsidR="00907E85" w:rsidRPr="009A2DD2">
        <w:rPr>
          <w:rFonts w:eastAsia="Calibri"/>
          <w:iCs/>
          <w:szCs w:val="22"/>
          <w:lang w:val="pl-PL"/>
        </w:rPr>
        <w:t xml:space="preserve"> u pacjentów w wieku powyżej 85 </w:t>
      </w:r>
      <w:r w:rsidRPr="009A2DD2">
        <w:rPr>
          <w:rFonts w:eastAsia="Calibri"/>
          <w:iCs/>
          <w:szCs w:val="22"/>
          <w:lang w:val="pl-PL"/>
        </w:rPr>
        <w:t>lat.</w:t>
      </w:r>
    </w:p>
    <w:p w14:paraId="41A043AF" w14:textId="77777777" w:rsidR="00F625CD" w:rsidRPr="009A2DD2" w:rsidRDefault="00F625CD" w:rsidP="00781FB7">
      <w:pPr>
        <w:widowControl w:val="0"/>
        <w:tabs>
          <w:tab w:val="clear" w:pos="567"/>
        </w:tabs>
        <w:spacing w:line="240" w:lineRule="auto"/>
        <w:rPr>
          <w:szCs w:val="22"/>
          <w:u w:val="single"/>
          <w:lang w:val="pl-PL"/>
        </w:rPr>
      </w:pPr>
    </w:p>
    <w:p w14:paraId="41A043B0" w14:textId="77777777" w:rsidR="00812D16" w:rsidRPr="009A2DD2" w:rsidRDefault="006021E2" w:rsidP="00781FB7">
      <w:pPr>
        <w:keepNext/>
        <w:widowControl w:val="0"/>
        <w:tabs>
          <w:tab w:val="clear" w:pos="567"/>
        </w:tabs>
        <w:spacing w:line="240" w:lineRule="auto"/>
        <w:rPr>
          <w:bCs/>
          <w:iCs/>
          <w:szCs w:val="22"/>
          <w:lang w:val="pl-PL"/>
        </w:rPr>
      </w:pPr>
      <w:r w:rsidRPr="009A2DD2">
        <w:rPr>
          <w:szCs w:val="22"/>
          <w:u w:val="single"/>
          <w:lang w:val="pl-PL"/>
        </w:rPr>
        <w:t>Dzieci i młodzież</w:t>
      </w:r>
    </w:p>
    <w:p w14:paraId="41A043B1" w14:textId="77777777" w:rsidR="008D6BE8" w:rsidRPr="009A2DD2" w:rsidRDefault="008D6BE8" w:rsidP="00781FB7">
      <w:pPr>
        <w:keepNext/>
        <w:widowControl w:val="0"/>
        <w:tabs>
          <w:tab w:val="clear" w:pos="567"/>
        </w:tabs>
        <w:spacing w:line="240" w:lineRule="auto"/>
        <w:rPr>
          <w:bCs/>
          <w:iCs/>
          <w:szCs w:val="22"/>
          <w:lang w:val="pl-PL"/>
        </w:rPr>
      </w:pPr>
    </w:p>
    <w:p w14:paraId="41A043B2" w14:textId="59DCE179" w:rsidR="008D6BE8" w:rsidRPr="009A2DD2" w:rsidRDefault="006021E2" w:rsidP="00781FB7">
      <w:pPr>
        <w:widowControl w:val="0"/>
        <w:tabs>
          <w:tab w:val="clear" w:pos="567"/>
        </w:tabs>
        <w:autoSpaceDE w:val="0"/>
        <w:autoSpaceDN w:val="0"/>
        <w:adjustRightInd w:val="0"/>
        <w:spacing w:line="240" w:lineRule="auto"/>
        <w:rPr>
          <w:rFonts w:ascii="TimesNewRoman" w:eastAsia="SimSun" w:hAnsi="TimesNewRoman" w:cs="TimesNewRoman"/>
          <w:sz w:val="21"/>
          <w:szCs w:val="21"/>
          <w:lang w:val="pl-PL"/>
        </w:rPr>
      </w:pPr>
      <w:r w:rsidRPr="009A2DD2">
        <w:rPr>
          <w:szCs w:val="22"/>
          <w:lang w:val="pl-PL"/>
        </w:rPr>
        <w:t xml:space="preserve">Europejska Agencja Leków </w:t>
      </w:r>
      <w:r w:rsidR="001F49B0" w:rsidRPr="009A2DD2">
        <w:rPr>
          <w:lang w:val="pl-PL" w:eastAsia="pl-PL" w:bidi="pl-PL"/>
        </w:rPr>
        <w:t>wstrzymała</w:t>
      </w:r>
      <w:r w:rsidRPr="009A2DD2">
        <w:rPr>
          <w:szCs w:val="22"/>
          <w:lang w:val="pl-PL"/>
        </w:rPr>
        <w:t xml:space="preserve"> obowiązek dołączania wyników badań </w:t>
      </w:r>
      <w:r w:rsidR="00D334FE" w:rsidRPr="009A2DD2">
        <w:rPr>
          <w:szCs w:val="22"/>
          <w:lang w:val="pl-PL"/>
        </w:rPr>
        <w:t xml:space="preserve">cerytynibu </w:t>
      </w:r>
      <w:r w:rsidRPr="009A2DD2">
        <w:rPr>
          <w:szCs w:val="22"/>
          <w:lang w:val="pl-PL"/>
        </w:rPr>
        <w:t>we</w:t>
      </w:r>
      <w:r w:rsidR="00A94720" w:rsidRPr="009A2DD2">
        <w:rPr>
          <w:szCs w:val="22"/>
          <w:lang w:val="pl-PL"/>
        </w:rPr>
        <w:t> </w:t>
      </w:r>
      <w:r w:rsidRPr="009A2DD2">
        <w:rPr>
          <w:szCs w:val="22"/>
          <w:lang w:val="pl-PL"/>
        </w:rPr>
        <w:t>wszystkich podgrupach populacji dzieci i młodzieży w raku płuc</w:t>
      </w:r>
      <w:r w:rsidR="00795DCF" w:rsidRPr="009A2DD2">
        <w:rPr>
          <w:szCs w:val="22"/>
          <w:lang w:val="pl-PL"/>
        </w:rPr>
        <w:t xml:space="preserve"> (</w:t>
      </w:r>
      <w:r w:rsidRPr="009A2DD2">
        <w:rPr>
          <w:szCs w:val="22"/>
          <w:lang w:val="pl-PL"/>
        </w:rPr>
        <w:t>raku drobnokomórkowym i</w:t>
      </w:r>
      <w:r w:rsidR="00A94720" w:rsidRPr="009A2DD2">
        <w:rPr>
          <w:szCs w:val="22"/>
          <w:lang w:val="pl-PL"/>
        </w:rPr>
        <w:t> </w:t>
      </w:r>
      <w:r w:rsidRPr="009A2DD2">
        <w:rPr>
          <w:szCs w:val="22"/>
          <w:lang w:val="pl-PL"/>
        </w:rPr>
        <w:t>niedrobnokomórkowym</w:t>
      </w:r>
      <w:r w:rsidR="00795DCF" w:rsidRPr="009A2DD2">
        <w:rPr>
          <w:szCs w:val="22"/>
          <w:lang w:val="pl-PL"/>
        </w:rPr>
        <w:t xml:space="preserve">) </w:t>
      </w:r>
      <w:r w:rsidR="00DA3665" w:rsidRPr="009A2DD2">
        <w:rPr>
          <w:szCs w:val="22"/>
          <w:lang w:val="pl-PL"/>
        </w:rPr>
        <w:t>(</w:t>
      </w:r>
      <w:r w:rsidRPr="009A2DD2">
        <w:rPr>
          <w:szCs w:val="22"/>
          <w:lang w:val="pl-PL"/>
        </w:rPr>
        <w:t>stosowanie u dzieci i młodzieży, patrz punkt</w:t>
      </w:r>
      <w:r w:rsidR="00670F5E" w:rsidRPr="009A2DD2">
        <w:rPr>
          <w:szCs w:val="22"/>
          <w:lang w:val="pl-PL"/>
        </w:rPr>
        <w:t> </w:t>
      </w:r>
      <w:r w:rsidRPr="009A2DD2">
        <w:rPr>
          <w:szCs w:val="22"/>
          <w:lang w:val="pl-PL"/>
        </w:rPr>
        <w:t>4.2</w:t>
      </w:r>
      <w:r w:rsidR="00DA3665" w:rsidRPr="009A2DD2">
        <w:rPr>
          <w:szCs w:val="22"/>
          <w:lang w:val="pl-PL"/>
        </w:rPr>
        <w:t>)</w:t>
      </w:r>
      <w:r w:rsidR="00812D16" w:rsidRPr="009A2DD2">
        <w:rPr>
          <w:szCs w:val="22"/>
          <w:lang w:val="pl-PL"/>
        </w:rPr>
        <w:t>.</w:t>
      </w:r>
    </w:p>
    <w:p w14:paraId="41A043B3" w14:textId="77777777" w:rsidR="00812D16" w:rsidRPr="009A2DD2" w:rsidRDefault="00812D16" w:rsidP="00781FB7">
      <w:pPr>
        <w:widowControl w:val="0"/>
        <w:numPr>
          <w:ilvl w:val="12"/>
          <w:numId w:val="0"/>
        </w:numPr>
        <w:tabs>
          <w:tab w:val="clear" w:pos="567"/>
        </w:tabs>
        <w:spacing w:line="240" w:lineRule="auto"/>
        <w:rPr>
          <w:iCs/>
          <w:szCs w:val="22"/>
          <w:lang w:val="pl-PL"/>
        </w:rPr>
      </w:pPr>
    </w:p>
    <w:p w14:paraId="41A043B4" w14:textId="77777777" w:rsidR="00812D16" w:rsidRPr="009A2DD2" w:rsidRDefault="00812D16" w:rsidP="00781FB7">
      <w:pPr>
        <w:keepNext/>
        <w:widowControl w:val="0"/>
        <w:tabs>
          <w:tab w:val="clear" w:pos="567"/>
        </w:tabs>
        <w:spacing w:line="240" w:lineRule="auto"/>
        <w:ind w:left="567" w:hanging="567"/>
        <w:rPr>
          <w:b/>
          <w:szCs w:val="22"/>
          <w:lang w:val="pl-PL"/>
        </w:rPr>
      </w:pPr>
      <w:r w:rsidRPr="009A2DD2">
        <w:rPr>
          <w:b/>
          <w:szCs w:val="22"/>
          <w:lang w:val="pl-PL"/>
        </w:rPr>
        <w:t>5.2</w:t>
      </w:r>
      <w:r w:rsidRPr="009A2DD2">
        <w:rPr>
          <w:b/>
          <w:szCs w:val="22"/>
          <w:lang w:val="pl-PL"/>
        </w:rPr>
        <w:tab/>
      </w:r>
      <w:r w:rsidR="006021E2" w:rsidRPr="009A2DD2">
        <w:rPr>
          <w:b/>
          <w:szCs w:val="22"/>
          <w:lang w:val="pl-PL"/>
        </w:rPr>
        <w:t>Właściwości farmakokinetyczne</w:t>
      </w:r>
    </w:p>
    <w:p w14:paraId="41A043B5" w14:textId="77777777" w:rsidR="00812D16" w:rsidRPr="009A2DD2" w:rsidRDefault="00812D16" w:rsidP="00781FB7">
      <w:pPr>
        <w:keepNext/>
        <w:widowControl w:val="0"/>
        <w:tabs>
          <w:tab w:val="clear" w:pos="567"/>
        </w:tabs>
        <w:spacing w:line="240" w:lineRule="auto"/>
        <w:ind w:left="567" w:hanging="567"/>
        <w:rPr>
          <w:szCs w:val="22"/>
          <w:lang w:val="pl-PL"/>
        </w:rPr>
      </w:pPr>
    </w:p>
    <w:p w14:paraId="41A043B6" w14:textId="77777777" w:rsidR="00812D16" w:rsidRPr="009A2DD2" w:rsidRDefault="006021E2" w:rsidP="00781FB7">
      <w:pPr>
        <w:keepNext/>
        <w:widowControl w:val="0"/>
        <w:numPr>
          <w:ilvl w:val="12"/>
          <w:numId w:val="0"/>
        </w:numPr>
        <w:tabs>
          <w:tab w:val="clear" w:pos="567"/>
        </w:tabs>
        <w:spacing w:line="240" w:lineRule="auto"/>
        <w:ind w:right="-2"/>
        <w:rPr>
          <w:u w:val="single"/>
          <w:lang w:val="pl-PL"/>
        </w:rPr>
      </w:pPr>
      <w:r w:rsidRPr="009A2DD2">
        <w:rPr>
          <w:szCs w:val="22"/>
          <w:u w:val="single"/>
          <w:lang w:val="pl-PL"/>
        </w:rPr>
        <w:t>Wchłanianie</w:t>
      </w:r>
    </w:p>
    <w:p w14:paraId="41A043B7" w14:textId="77777777" w:rsidR="008539DD" w:rsidRPr="009A2DD2" w:rsidRDefault="008539DD" w:rsidP="00781FB7">
      <w:pPr>
        <w:keepNext/>
        <w:widowControl w:val="0"/>
        <w:numPr>
          <w:ilvl w:val="12"/>
          <w:numId w:val="0"/>
        </w:numPr>
        <w:tabs>
          <w:tab w:val="clear" w:pos="567"/>
        </w:tabs>
        <w:spacing w:line="240" w:lineRule="auto"/>
        <w:ind w:right="-2"/>
        <w:rPr>
          <w:lang w:val="pl-PL"/>
        </w:rPr>
      </w:pPr>
    </w:p>
    <w:p w14:paraId="41A043B8" w14:textId="09C2B1E8" w:rsidR="00AE7D99" w:rsidRPr="009A2DD2" w:rsidRDefault="006021E2" w:rsidP="00781FB7">
      <w:pPr>
        <w:widowControl w:val="0"/>
        <w:numPr>
          <w:ilvl w:val="12"/>
          <w:numId w:val="0"/>
        </w:numPr>
        <w:tabs>
          <w:tab w:val="clear" w:pos="567"/>
        </w:tabs>
        <w:spacing w:line="240" w:lineRule="auto"/>
        <w:rPr>
          <w:lang w:val="pl-PL"/>
        </w:rPr>
      </w:pPr>
      <w:r w:rsidRPr="009A2DD2">
        <w:rPr>
          <w:lang w:val="pl-PL"/>
        </w:rPr>
        <w:t>Maksymalne stężenie cerytynibu w osoczu</w:t>
      </w:r>
      <w:r w:rsidR="00AE7D99" w:rsidRPr="009A2DD2">
        <w:rPr>
          <w:lang w:val="pl-PL"/>
        </w:rPr>
        <w:t xml:space="preserve"> (C</w:t>
      </w:r>
      <w:r w:rsidR="00AE7D99" w:rsidRPr="009A2DD2">
        <w:rPr>
          <w:vertAlign w:val="subscript"/>
          <w:lang w:val="pl-PL"/>
        </w:rPr>
        <w:t>ma</w:t>
      </w:r>
      <w:r w:rsidR="00C648C0" w:rsidRPr="009A2DD2">
        <w:rPr>
          <w:vertAlign w:val="subscript"/>
          <w:lang w:val="pl-PL"/>
        </w:rPr>
        <w:t>x</w:t>
      </w:r>
      <w:r w:rsidR="00AE7D99" w:rsidRPr="009A2DD2">
        <w:rPr>
          <w:lang w:val="pl-PL"/>
        </w:rPr>
        <w:t xml:space="preserve">) </w:t>
      </w:r>
      <w:r w:rsidRPr="009A2DD2">
        <w:rPr>
          <w:lang w:val="pl-PL"/>
        </w:rPr>
        <w:t>jest osiągane po około 4 do 6</w:t>
      </w:r>
      <w:r w:rsidR="00C54629" w:rsidRPr="009A2DD2">
        <w:rPr>
          <w:lang w:val="pl-PL"/>
        </w:rPr>
        <w:t> </w:t>
      </w:r>
      <w:r w:rsidRPr="009A2DD2">
        <w:rPr>
          <w:lang w:val="pl-PL"/>
        </w:rPr>
        <w:t xml:space="preserve">godzinach </w:t>
      </w:r>
      <w:r w:rsidRPr="009A2DD2">
        <w:rPr>
          <w:lang w:val="pl-PL"/>
        </w:rPr>
        <w:lastRenderedPageBreak/>
        <w:t>od</w:t>
      </w:r>
      <w:r w:rsidR="00A94720" w:rsidRPr="009A2DD2">
        <w:rPr>
          <w:lang w:val="pl-PL"/>
        </w:rPr>
        <w:t> </w:t>
      </w:r>
      <w:r w:rsidRPr="009A2DD2">
        <w:rPr>
          <w:lang w:val="pl-PL"/>
        </w:rPr>
        <w:t xml:space="preserve">doustnego </w:t>
      </w:r>
      <w:r w:rsidR="00CB065F" w:rsidRPr="009A2DD2">
        <w:rPr>
          <w:lang w:val="pl-PL"/>
        </w:rPr>
        <w:t xml:space="preserve">jednorazowego </w:t>
      </w:r>
      <w:r w:rsidRPr="009A2DD2">
        <w:rPr>
          <w:lang w:val="pl-PL"/>
        </w:rPr>
        <w:t>podania leku pacjentom</w:t>
      </w:r>
      <w:r w:rsidR="00AE7D99" w:rsidRPr="009A2DD2">
        <w:rPr>
          <w:lang w:val="pl-PL"/>
        </w:rPr>
        <w:t xml:space="preserve">. </w:t>
      </w:r>
      <w:r w:rsidRPr="009A2DD2">
        <w:rPr>
          <w:lang w:val="pl-PL"/>
        </w:rPr>
        <w:t xml:space="preserve">Na podstawie odsetka metabolitów w kale </w:t>
      </w:r>
      <w:r w:rsidR="00C648C0" w:rsidRPr="009A2DD2">
        <w:rPr>
          <w:lang w:val="pl-PL"/>
        </w:rPr>
        <w:t>o</w:t>
      </w:r>
      <w:r w:rsidRPr="009A2DD2">
        <w:rPr>
          <w:lang w:val="pl-PL"/>
        </w:rPr>
        <w:t>szacowa</w:t>
      </w:r>
      <w:r w:rsidR="00C648C0" w:rsidRPr="009A2DD2">
        <w:rPr>
          <w:lang w:val="pl-PL"/>
        </w:rPr>
        <w:t>no, że wchłanianie po podaniu do</w:t>
      </w:r>
      <w:r w:rsidRPr="009A2DD2">
        <w:rPr>
          <w:lang w:val="pl-PL"/>
        </w:rPr>
        <w:t>ustnym wynosi</w:t>
      </w:r>
      <w:r w:rsidR="00AE7D99" w:rsidRPr="009A2DD2">
        <w:rPr>
          <w:lang w:val="pl-PL"/>
        </w:rPr>
        <w:t xml:space="preserve"> ≥25%. </w:t>
      </w:r>
      <w:r w:rsidRPr="009A2DD2">
        <w:rPr>
          <w:lang w:val="pl-PL"/>
        </w:rPr>
        <w:t>Bezwzględna biodostępność cerytynibu nie została określona</w:t>
      </w:r>
      <w:r w:rsidR="00AA4F76" w:rsidRPr="009A2DD2">
        <w:rPr>
          <w:lang w:val="pl-PL"/>
        </w:rPr>
        <w:t>.</w:t>
      </w:r>
    </w:p>
    <w:p w14:paraId="41A043B9" w14:textId="77777777" w:rsidR="00AA4F76" w:rsidRPr="009A2DD2" w:rsidRDefault="00AA4F76" w:rsidP="00781FB7">
      <w:pPr>
        <w:widowControl w:val="0"/>
        <w:numPr>
          <w:ilvl w:val="12"/>
          <w:numId w:val="0"/>
        </w:numPr>
        <w:tabs>
          <w:tab w:val="clear" w:pos="567"/>
        </w:tabs>
        <w:spacing w:line="240" w:lineRule="auto"/>
        <w:rPr>
          <w:lang w:val="pl-PL"/>
        </w:rPr>
      </w:pPr>
    </w:p>
    <w:p w14:paraId="41A043BA" w14:textId="77777777" w:rsidR="00AE7D99" w:rsidRPr="009A2DD2" w:rsidRDefault="00E30A3E" w:rsidP="00781FB7">
      <w:pPr>
        <w:widowControl w:val="0"/>
        <w:numPr>
          <w:ilvl w:val="12"/>
          <w:numId w:val="0"/>
        </w:numPr>
        <w:tabs>
          <w:tab w:val="clear" w:pos="567"/>
        </w:tabs>
        <w:spacing w:line="240" w:lineRule="auto"/>
        <w:rPr>
          <w:lang w:val="pl-PL"/>
        </w:rPr>
      </w:pPr>
      <w:r w:rsidRPr="009A2DD2">
        <w:rPr>
          <w:lang w:val="pl-PL"/>
        </w:rPr>
        <w:t xml:space="preserve">Ekspozycja ogólnoustrojowa </w:t>
      </w:r>
      <w:r w:rsidR="00947346" w:rsidRPr="009A2DD2">
        <w:rPr>
          <w:lang w:val="pl-PL"/>
        </w:rPr>
        <w:t>cerytynib</w:t>
      </w:r>
      <w:r w:rsidR="00CB065F" w:rsidRPr="009A2DD2">
        <w:rPr>
          <w:lang w:val="pl-PL"/>
        </w:rPr>
        <w:t>u</w:t>
      </w:r>
      <w:r w:rsidR="00947346" w:rsidRPr="009A2DD2">
        <w:rPr>
          <w:lang w:val="pl-PL"/>
        </w:rPr>
        <w:t xml:space="preserve"> wzrasta</w:t>
      </w:r>
      <w:r w:rsidR="00CB065F" w:rsidRPr="009A2DD2">
        <w:rPr>
          <w:lang w:val="pl-PL"/>
        </w:rPr>
        <w:t>ła</w:t>
      </w:r>
      <w:r w:rsidR="00947346" w:rsidRPr="009A2DD2">
        <w:rPr>
          <w:lang w:val="pl-PL"/>
        </w:rPr>
        <w:t xml:space="preserve">, gdy lek jest podawany z </w:t>
      </w:r>
      <w:r w:rsidR="0084723B" w:rsidRPr="009A2DD2">
        <w:rPr>
          <w:szCs w:val="24"/>
          <w:lang w:val="pl-PL"/>
        </w:rPr>
        <w:t>pożywieniem</w:t>
      </w:r>
      <w:r w:rsidR="00AE7D99" w:rsidRPr="009A2DD2">
        <w:rPr>
          <w:lang w:val="pl-PL"/>
        </w:rPr>
        <w:t xml:space="preserve">. </w:t>
      </w:r>
      <w:r w:rsidR="00947346" w:rsidRPr="009A2DD2">
        <w:rPr>
          <w:lang w:val="pl-PL"/>
        </w:rPr>
        <w:t>Wartości</w:t>
      </w:r>
      <w:r w:rsidR="00AE7D99" w:rsidRPr="009A2DD2">
        <w:rPr>
          <w:lang w:val="pl-PL"/>
        </w:rPr>
        <w:t xml:space="preserve"> AUC</w:t>
      </w:r>
      <w:r w:rsidR="00AE7D99" w:rsidRPr="009A2DD2">
        <w:rPr>
          <w:vertAlign w:val="subscript"/>
          <w:lang w:val="pl-PL"/>
        </w:rPr>
        <w:t>inf</w:t>
      </w:r>
      <w:r w:rsidR="00AE7D99" w:rsidRPr="009A2DD2">
        <w:rPr>
          <w:lang w:val="pl-PL"/>
        </w:rPr>
        <w:t xml:space="preserve"> </w:t>
      </w:r>
      <w:r w:rsidR="00947346" w:rsidRPr="009A2DD2">
        <w:rPr>
          <w:lang w:val="pl-PL"/>
        </w:rPr>
        <w:t>cerytynibu były o około</w:t>
      </w:r>
      <w:r w:rsidR="00AE7D99" w:rsidRPr="009A2DD2">
        <w:rPr>
          <w:lang w:val="pl-PL"/>
        </w:rPr>
        <w:t xml:space="preserve"> 58% </w:t>
      </w:r>
      <w:r w:rsidR="00947346" w:rsidRPr="009A2DD2">
        <w:rPr>
          <w:lang w:val="pl-PL"/>
        </w:rPr>
        <w:t>i</w:t>
      </w:r>
      <w:r w:rsidR="00AE7D99" w:rsidRPr="009A2DD2">
        <w:rPr>
          <w:lang w:val="pl-PL"/>
        </w:rPr>
        <w:t xml:space="preserve"> 73% </w:t>
      </w:r>
      <w:r w:rsidR="00947346" w:rsidRPr="009A2DD2">
        <w:rPr>
          <w:lang w:val="pl-PL"/>
        </w:rPr>
        <w:t>większe</w:t>
      </w:r>
      <w:r w:rsidR="00AE7D99" w:rsidRPr="009A2DD2">
        <w:rPr>
          <w:lang w:val="pl-PL"/>
        </w:rPr>
        <w:t xml:space="preserve"> (</w:t>
      </w:r>
      <w:r w:rsidR="00947346" w:rsidRPr="009A2DD2">
        <w:rPr>
          <w:lang w:val="pl-PL"/>
        </w:rPr>
        <w:t xml:space="preserve">wartości </w:t>
      </w:r>
      <w:r w:rsidR="00AE7D99" w:rsidRPr="009A2DD2">
        <w:rPr>
          <w:lang w:val="pl-PL"/>
        </w:rPr>
        <w:t>C</w:t>
      </w:r>
      <w:r w:rsidR="00AE7D99" w:rsidRPr="009A2DD2">
        <w:rPr>
          <w:vertAlign w:val="subscript"/>
          <w:lang w:val="pl-PL"/>
        </w:rPr>
        <w:t>ma</w:t>
      </w:r>
      <w:r w:rsidR="00C648C0" w:rsidRPr="009A2DD2">
        <w:rPr>
          <w:vertAlign w:val="subscript"/>
          <w:lang w:val="pl-PL"/>
        </w:rPr>
        <w:t>x</w:t>
      </w:r>
      <w:r w:rsidR="00AE7D99" w:rsidRPr="009A2DD2">
        <w:rPr>
          <w:lang w:val="pl-PL"/>
        </w:rPr>
        <w:t xml:space="preserve"> </w:t>
      </w:r>
      <w:r w:rsidR="00947346" w:rsidRPr="009A2DD2">
        <w:rPr>
          <w:lang w:val="pl-PL"/>
        </w:rPr>
        <w:t>były o około</w:t>
      </w:r>
      <w:r w:rsidR="00AE7D99" w:rsidRPr="009A2DD2">
        <w:rPr>
          <w:lang w:val="pl-PL"/>
        </w:rPr>
        <w:t xml:space="preserve"> 43% </w:t>
      </w:r>
      <w:r w:rsidR="00947346" w:rsidRPr="009A2DD2">
        <w:rPr>
          <w:lang w:val="pl-PL"/>
        </w:rPr>
        <w:t>i</w:t>
      </w:r>
      <w:r w:rsidR="00AE7D99" w:rsidRPr="009A2DD2">
        <w:rPr>
          <w:lang w:val="pl-PL"/>
        </w:rPr>
        <w:t xml:space="preserve"> 41% </w:t>
      </w:r>
      <w:r w:rsidR="00947346" w:rsidRPr="009A2DD2">
        <w:rPr>
          <w:lang w:val="pl-PL"/>
        </w:rPr>
        <w:t>większe)</w:t>
      </w:r>
      <w:r w:rsidR="00CB065F" w:rsidRPr="009A2DD2">
        <w:rPr>
          <w:lang w:val="pl-PL"/>
        </w:rPr>
        <w:t xml:space="preserve"> u osób zdrowych</w:t>
      </w:r>
      <w:r w:rsidR="00947346" w:rsidRPr="009A2DD2">
        <w:rPr>
          <w:lang w:val="pl-PL"/>
        </w:rPr>
        <w:t xml:space="preserve">, gdy </w:t>
      </w:r>
      <w:r w:rsidR="00CB065F" w:rsidRPr="009A2DD2">
        <w:rPr>
          <w:lang w:val="pl-PL"/>
        </w:rPr>
        <w:t>pojedynczą dawkę 500 mg cerytynibu</w:t>
      </w:r>
      <w:r w:rsidR="00947346" w:rsidRPr="009A2DD2">
        <w:rPr>
          <w:lang w:val="pl-PL"/>
        </w:rPr>
        <w:t xml:space="preserve"> podawan</w:t>
      </w:r>
      <w:r w:rsidR="00CB065F" w:rsidRPr="009A2DD2">
        <w:rPr>
          <w:lang w:val="pl-PL"/>
        </w:rPr>
        <w:t>o</w:t>
      </w:r>
      <w:r w:rsidR="00947346" w:rsidRPr="009A2DD2">
        <w:rPr>
          <w:lang w:val="pl-PL"/>
        </w:rPr>
        <w:t xml:space="preserve"> odpowiednio</w:t>
      </w:r>
      <w:r w:rsidR="00C648C0" w:rsidRPr="009A2DD2">
        <w:rPr>
          <w:lang w:val="pl-PL"/>
        </w:rPr>
        <w:t xml:space="preserve"> z</w:t>
      </w:r>
      <w:r w:rsidR="00947346" w:rsidRPr="009A2DD2">
        <w:rPr>
          <w:lang w:val="pl-PL"/>
        </w:rPr>
        <w:t xml:space="preserve"> </w:t>
      </w:r>
      <w:r w:rsidR="00CB065F" w:rsidRPr="009A2DD2">
        <w:rPr>
          <w:lang w:val="pl-PL"/>
        </w:rPr>
        <w:t xml:space="preserve">posiłkiem </w:t>
      </w:r>
      <w:r w:rsidR="00947346" w:rsidRPr="009A2DD2">
        <w:rPr>
          <w:lang w:val="pl-PL"/>
        </w:rPr>
        <w:t>niskotłuszczowym</w:t>
      </w:r>
      <w:r w:rsidR="00CB065F" w:rsidRPr="009A2DD2">
        <w:rPr>
          <w:lang w:val="pl-PL"/>
        </w:rPr>
        <w:t xml:space="preserve"> (zawierającym</w:t>
      </w:r>
      <w:r w:rsidR="00947346" w:rsidRPr="009A2DD2">
        <w:rPr>
          <w:lang w:val="pl-PL"/>
        </w:rPr>
        <w:t xml:space="preserve"> </w:t>
      </w:r>
      <w:r w:rsidR="00CB065F" w:rsidRPr="009A2DD2">
        <w:rPr>
          <w:lang w:val="pl-PL"/>
        </w:rPr>
        <w:t>około 330</w:t>
      </w:r>
      <w:r w:rsidR="00477A4F" w:rsidRPr="009A2DD2">
        <w:rPr>
          <w:lang w:val="pl-PL"/>
        </w:rPr>
        <w:t> </w:t>
      </w:r>
      <w:r w:rsidR="00CB065F" w:rsidRPr="009A2DD2">
        <w:rPr>
          <w:lang w:val="pl-PL"/>
        </w:rPr>
        <w:t>kalorii i 9</w:t>
      </w:r>
      <w:r w:rsidR="00477A4F" w:rsidRPr="009A2DD2">
        <w:rPr>
          <w:lang w:val="pl-PL"/>
        </w:rPr>
        <w:t> </w:t>
      </w:r>
      <w:r w:rsidR="00CB065F" w:rsidRPr="009A2DD2">
        <w:rPr>
          <w:lang w:val="pl-PL"/>
        </w:rPr>
        <w:t xml:space="preserve">gramów tłuszczu) </w:t>
      </w:r>
      <w:r w:rsidR="00947346" w:rsidRPr="009A2DD2">
        <w:rPr>
          <w:lang w:val="pl-PL"/>
        </w:rPr>
        <w:t xml:space="preserve">i wysokotłuszczowym </w:t>
      </w:r>
      <w:r w:rsidR="00CB065F" w:rsidRPr="009A2DD2">
        <w:rPr>
          <w:lang w:val="pl-PL"/>
        </w:rPr>
        <w:t>(zawierającym około 1000</w:t>
      </w:r>
      <w:r w:rsidR="00477A4F" w:rsidRPr="009A2DD2">
        <w:rPr>
          <w:lang w:val="pl-PL"/>
        </w:rPr>
        <w:t> </w:t>
      </w:r>
      <w:r w:rsidR="00CB065F" w:rsidRPr="009A2DD2">
        <w:rPr>
          <w:lang w:val="pl-PL"/>
        </w:rPr>
        <w:t>kalorii i 58</w:t>
      </w:r>
      <w:r w:rsidR="00477A4F" w:rsidRPr="009A2DD2">
        <w:rPr>
          <w:lang w:val="pl-PL"/>
        </w:rPr>
        <w:t> </w:t>
      </w:r>
      <w:r w:rsidR="00CB065F" w:rsidRPr="009A2DD2">
        <w:rPr>
          <w:lang w:val="pl-PL"/>
        </w:rPr>
        <w:t>gramów tłuszczu)</w:t>
      </w:r>
      <w:r w:rsidR="00AE7D99" w:rsidRPr="009A2DD2">
        <w:rPr>
          <w:lang w:val="pl-PL"/>
        </w:rPr>
        <w:t>.</w:t>
      </w:r>
    </w:p>
    <w:p w14:paraId="41A043BB" w14:textId="77777777" w:rsidR="00AA4F76" w:rsidRPr="009A2DD2" w:rsidRDefault="00AA4F76" w:rsidP="00781FB7">
      <w:pPr>
        <w:widowControl w:val="0"/>
        <w:numPr>
          <w:ilvl w:val="12"/>
          <w:numId w:val="0"/>
        </w:numPr>
        <w:tabs>
          <w:tab w:val="clear" w:pos="567"/>
        </w:tabs>
        <w:spacing w:line="240" w:lineRule="auto"/>
        <w:rPr>
          <w:lang w:val="pl-PL"/>
        </w:rPr>
      </w:pPr>
    </w:p>
    <w:p w14:paraId="41A043BC" w14:textId="581164EE" w:rsidR="00AD4E74" w:rsidRPr="009A2DD2" w:rsidRDefault="00AD4E74" w:rsidP="00781FB7">
      <w:pPr>
        <w:widowControl w:val="0"/>
        <w:numPr>
          <w:ilvl w:val="12"/>
          <w:numId w:val="0"/>
        </w:numPr>
        <w:tabs>
          <w:tab w:val="clear" w:pos="567"/>
        </w:tabs>
        <w:spacing w:line="240" w:lineRule="auto"/>
        <w:rPr>
          <w:lang w:val="pl-PL"/>
        </w:rPr>
      </w:pPr>
      <w:r w:rsidRPr="009A2DD2">
        <w:rPr>
          <w:lang w:val="pl-PL"/>
        </w:rPr>
        <w:t xml:space="preserve">W badaniu A2112 (ASCEND-8) nad ustaleniem optymalnego dawkowania u pacjentów, porównującym </w:t>
      </w:r>
      <w:r w:rsidR="00D334FE" w:rsidRPr="009A2DD2">
        <w:rPr>
          <w:lang w:val="pl-PL"/>
        </w:rPr>
        <w:t>cerytynib</w:t>
      </w:r>
      <w:r w:rsidRPr="009A2DD2">
        <w:rPr>
          <w:lang w:val="pl-PL"/>
        </w:rPr>
        <w:t xml:space="preserve"> w dawce 450 mg lub 600 mg na dobę przyjmowanej z</w:t>
      </w:r>
      <w:r w:rsidR="00477A4F" w:rsidRPr="009A2DD2">
        <w:rPr>
          <w:lang w:val="pl-PL"/>
        </w:rPr>
        <w:t> </w:t>
      </w:r>
      <w:r w:rsidR="0084723B" w:rsidRPr="009A2DD2">
        <w:rPr>
          <w:szCs w:val="24"/>
          <w:lang w:val="pl-PL"/>
        </w:rPr>
        <w:t>pożywieniem</w:t>
      </w:r>
      <w:r w:rsidR="0084723B" w:rsidRPr="009A2DD2" w:rsidDel="0084723B">
        <w:rPr>
          <w:lang w:val="pl-PL"/>
        </w:rPr>
        <w:t xml:space="preserve"> </w:t>
      </w:r>
      <w:r w:rsidRPr="009A2DD2">
        <w:rPr>
          <w:lang w:val="pl-PL"/>
        </w:rPr>
        <w:t>(około 100 do 500</w:t>
      </w:r>
      <w:r w:rsidR="00477A4F" w:rsidRPr="009A2DD2">
        <w:rPr>
          <w:lang w:val="pl-PL"/>
        </w:rPr>
        <w:t> </w:t>
      </w:r>
      <w:r w:rsidRPr="009A2DD2">
        <w:rPr>
          <w:lang w:val="pl-PL"/>
        </w:rPr>
        <w:t>kalorii i 1,5 do 15</w:t>
      </w:r>
      <w:r w:rsidR="00477A4F" w:rsidRPr="009A2DD2">
        <w:rPr>
          <w:lang w:val="pl-PL"/>
        </w:rPr>
        <w:t> </w:t>
      </w:r>
      <w:r w:rsidRPr="009A2DD2">
        <w:rPr>
          <w:lang w:val="pl-PL"/>
        </w:rPr>
        <w:t>gramów tłuszczu) z dawką 750 mg na dobę przyjmowaną na czczo</w:t>
      </w:r>
      <w:r w:rsidR="00377CF4" w:rsidRPr="009A2DD2">
        <w:rPr>
          <w:lang w:val="pl-PL"/>
        </w:rPr>
        <w:t xml:space="preserve"> (dawka i przyjmowanie </w:t>
      </w:r>
      <w:r w:rsidR="00D334FE" w:rsidRPr="009A2DD2">
        <w:rPr>
          <w:lang w:val="pl-PL"/>
        </w:rPr>
        <w:t xml:space="preserve">cerytynibu </w:t>
      </w:r>
      <w:r w:rsidR="00430325" w:rsidRPr="009A2DD2">
        <w:rPr>
          <w:lang w:val="pl-PL"/>
        </w:rPr>
        <w:t xml:space="preserve">z </w:t>
      </w:r>
      <w:r w:rsidR="0084723B" w:rsidRPr="009A2DD2">
        <w:rPr>
          <w:szCs w:val="24"/>
          <w:lang w:val="pl-PL"/>
        </w:rPr>
        <w:t>pożywieniem</w:t>
      </w:r>
      <w:r w:rsidR="0084723B" w:rsidRPr="009A2DD2" w:rsidDel="0084723B">
        <w:rPr>
          <w:lang w:val="pl-PL"/>
        </w:rPr>
        <w:t xml:space="preserve"> </w:t>
      </w:r>
      <w:r w:rsidR="00430325" w:rsidRPr="009A2DD2">
        <w:rPr>
          <w:lang w:val="pl-PL"/>
        </w:rPr>
        <w:t xml:space="preserve">lub na czczo </w:t>
      </w:r>
      <w:r w:rsidR="00BC55B4" w:rsidRPr="009A2DD2">
        <w:rPr>
          <w:lang w:val="pl-PL"/>
        </w:rPr>
        <w:t>ustalone początkowo)</w:t>
      </w:r>
      <w:r w:rsidRPr="009A2DD2">
        <w:rPr>
          <w:lang w:val="pl-PL"/>
        </w:rPr>
        <w:t>, nie</w:t>
      </w:r>
      <w:r w:rsidR="004C1008" w:rsidRPr="009A2DD2">
        <w:rPr>
          <w:lang w:val="pl-PL"/>
        </w:rPr>
        <w:t> </w:t>
      </w:r>
      <w:r w:rsidRPr="009A2DD2">
        <w:rPr>
          <w:lang w:val="pl-PL"/>
        </w:rPr>
        <w:t xml:space="preserve">obserwowano klinicznie znaczącej różnicy w ogólnoustrojowej ekspozycji cerytynibu w stanie stacjonarnym w grupie dawki 450 mg przyjmowanej z </w:t>
      </w:r>
      <w:r w:rsidR="0084723B" w:rsidRPr="009A2DD2">
        <w:rPr>
          <w:szCs w:val="24"/>
          <w:lang w:val="pl-PL"/>
        </w:rPr>
        <w:t>pożywieniem</w:t>
      </w:r>
      <w:r w:rsidR="0084723B" w:rsidRPr="009A2DD2" w:rsidDel="0084723B">
        <w:rPr>
          <w:lang w:val="pl-PL"/>
        </w:rPr>
        <w:t xml:space="preserve"> </w:t>
      </w:r>
      <w:r w:rsidRPr="009A2DD2">
        <w:rPr>
          <w:lang w:val="pl-PL"/>
        </w:rPr>
        <w:t>(n=36) i grupie dawki 750 mg przyjmowanej na czczo (n=31), stwierdzając jedynie niewielki</w:t>
      </w:r>
      <w:r w:rsidR="0084723B" w:rsidRPr="009A2DD2">
        <w:rPr>
          <w:lang w:val="pl-PL"/>
        </w:rPr>
        <w:t>e</w:t>
      </w:r>
      <w:r w:rsidRPr="009A2DD2">
        <w:rPr>
          <w:lang w:val="pl-PL"/>
        </w:rPr>
        <w:t xml:space="preserve"> </w:t>
      </w:r>
      <w:r w:rsidR="0084723B" w:rsidRPr="009A2DD2">
        <w:rPr>
          <w:lang w:val="pl-PL"/>
        </w:rPr>
        <w:t>zwiększenie</w:t>
      </w:r>
      <w:r w:rsidRPr="009A2DD2">
        <w:rPr>
          <w:lang w:val="pl-PL"/>
        </w:rPr>
        <w:t xml:space="preserve"> AUC w stanie stacjonarnym (90% CI) o 4% (-13%, 24%) i C</w:t>
      </w:r>
      <w:r w:rsidRPr="009A2DD2">
        <w:rPr>
          <w:vertAlign w:val="subscript"/>
          <w:lang w:val="pl-PL"/>
        </w:rPr>
        <w:t>max</w:t>
      </w:r>
      <w:r w:rsidRPr="009A2DD2">
        <w:rPr>
          <w:lang w:val="pl-PL"/>
        </w:rPr>
        <w:t xml:space="preserve"> (90% CI) o 3% (-14%, 22%). Natomiast AUC w</w:t>
      </w:r>
      <w:r w:rsidR="00477A4F" w:rsidRPr="009A2DD2">
        <w:rPr>
          <w:lang w:val="pl-PL"/>
        </w:rPr>
        <w:t> </w:t>
      </w:r>
      <w:r w:rsidRPr="009A2DD2">
        <w:rPr>
          <w:lang w:val="pl-PL"/>
        </w:rPr>
        <w:t>stanie stacjonarnym (90% CI) i C</w:t>
      </w:r>
      <w:r w:rsidRPr="009A2DD2">
        <w:rPr>
          <w:vertAlign w:val="subscript"/>
          <w:lang w:val="pl-PL"/>
        </w:rPr>
        <w:t>max</w:t>
      </w:r>
      <w:r w:rsidRPr="009A2DD2">
        <w:rPr>
          <w:lang w:val="pl-PL"/>
        </w:rPr>
        <w:t xml:space="preserve"> (90% CI) dla grupy dawki 600 mg przyjm</w:t>
      </w:r>
      <w:r w:rsidR="00CC1404" w:rsidRPr="009A2DD2">
        <w:rPr>
          <w:lang w:val="pl-PL"/>
        </w:rPr>
        <w:t>owanej z</w:t>
      </w:r>
      <w:r w:rsidR="00A94720" w:rsidRPr="009A2DD2">
        <w:rPr>
          <w:lang w:val="pl-PL"/>
        </w:rPr>
        <w:t> </w:t>
      </w:r>
      <w:r w:rsidR="0084723B" w:rsidRPr="009A2DD2">
        <w:rPr>
          <w:szCs w:val="24"/>
          <w:lang w:val="pl-PL"/>
        </w:rPr>
        <w:t>pożywieniem</w:t>
      </w:r>
      <w:r w:rsidR="0084723B" w:rsidRPr="009A2DD2" w:rsidDel="0084723B">
        <w:rPr>
          <w:lang w:val="pl-PL"/>
        </w:rPr>
        <w:t xml:space="preserve"> </w:t>
      </w:r>
      <w:r w:rsidR="00CC1404" w:rsidRPr="009A2DD2">
        <w:rPr>
          <w:lang w:val="pl-PL"/>
        </w:rPr>
        <w:t>(n=30) wzrosły</w:t>
      </w:r>
      <w:r w:rsidRPr="009A2DD2">
        <w:rPr>
          <w:lang w:val="pl-PL"/>
        </w:rPr>
        <w:t xml:space="preserve"> odpowiednio o 24% (3%, 49%) i 25% (4%, 49%) w</w:t>
      </w:r>
      <w:r w:rsidR="00C918D0" w:rsidRPr="009A2DD2">
        <w:rPr>
          <w:lang w:val="pl-PL"/>
        </w:rPr>
        <w:t> </w:t>
      </w:r>
      <w:r w:rsidRPr="009A2DD2">
        <w:rPr>
          <w:lang w:val="pl-PL"/>
        </w:rPr>
        <w:t>porównaniu z</w:t>
      </w:r>
      <w:r w:rsidR="00A94720" w:rsidRPr="009A2DD2">
        <w:rPr>
          <w:lang w:val="pl-PL"/>
        </w:rPr>
        <w:t> </w:t>
      </w:r>
      <w:r w:rsidRPr="009A2DD2">
        <w:rPr>
          <w:lang w:val="pl-PL"/>
        </w:rPr>
        <w:t xml:space="preserve">grupą dawki 750 mg przyjmowanej na czczo. Maksymalna zalecana dawka </w:t>
      </w:r>
      <w:r w:rsidR="00D334FE" w:rsidRPr="009A2DD2">
        <w:rPr>
          <w:lang w:val="pl-PL"/>
        </w:rPr>
        <w:t xml:space="preserve">cerytynibu </w:t>
      </w:r>
      <w:r w:rsidRPr="009A2DD2">
        <w:rPr>
          <w:lang w:val="pl-PL"/>
        </w:rPr>
        <w:t xml:space="preserve">wynosi 450 mg przyjmowana doustnie raz na dobę z </w:t>
      </w:r>
      <w:r w:rsidR="0084723B" w:rsidRPr="009A2DD2">
        <w:rPr>
          <w:szCs w:val="24"/>
          <w:lang w:val="pl-PL"/>
        </w:rPr>
        <w:t>pożywieniem</w:t>
      </w:r>
      <w:r w:rsidR="0084723B" w:rsidRPr="009A2DD2" w:rsidDel="0084723B">
        <w:rPr>
          <w:lang w:val="pl-PL"/>
        </w:rPr>
        <w:t xml:space="preserve"> </w:t>
      </w:r>
      <w:r w:rsidRPr="009A2DD2">
        <w:rPr>
          <w:lang w:val="pl-PL"/>
        </w:rPr>
        <w:t>(patrz punkt 4.2).</w:t>
      </w:r>
    </w:p>
    <w:p w14:paraId="41A043BD" w14:textId="77777777" w:rsidR="00AD4E74" w:rsidRPr="009A2DD2" w:rsidRDefault="00AD4E74" w:rsidP="00781FB7">
      <w:pPr>
        <w:widowControl w:val="0"/>
        <w:numPr>
          <w:ilvl w:val="12"/>
          <w:numId w:val="0"/>
        </w:numPr>
        <w:tabs>
          <w:tab w:val="clear" w:pos="567"/>
        </w:tabs>
        <w:spacing w:line="240" w:lineRule="auto"/>
        <w:rPr>
          <w:lang w:val="pl-PL"/>
        </w:rPr>
      </w:pPr>
    </w:p>
    <w:p w14:paraId="41A043BE" w14:textId="2E59DB4C" w:rsidR="008539DD" w:rsidRPr="009A2DD2" w:rsidRDefault="00947346" w:rsidP="00781FB7">
      <w:pPr>
        <w:widowControl w:val="0"/>
        <w:numPr>
          <w:ilvl w:val="12"/>
          <w:numId w:val="0"/>
        </w:numPr>
        <w:tabs>
          <w:tab w:val="clear" w:pos="567"/>
        </w:tabs>
        <w:spacing w:line="240" w:lineRule="auto"/>
        <w:rPr>
          <w:lang w:val="pl-PL"/>
        </w:rPr>
      </w:pPr>
      <w:r w:rsidRPr="009A2DD2">
        <w:rPr>
          <w:lang w:val="pl-PL"/>
        </w:rPr>
        <w:t>Po pojedynczym doustnym podaniu cerytynibu pacjentom</w:t>
      </w:r>
      <w:r w:rsidR="00AE7D99" w:rsidRPr="009A2DD2">
        <w:rPr>
          <w:lang w:val="pl-PL"/>
        </w:rPr>
        <w:t xml:space="preserve"> </w:t>
      </w:r>
      <w:r w:rsidRPr="009A2DD2">
        <w:rPr>
          <w:lang w:val="pl-PL"/>
        </w:rPr>
        <w:t>ekspozycja na cerytynib w osoczu, wyrażona wartościami</w:t>
      </w:r>
      <w:r w:rsidR="00AE7D99" w:rsidRPr="009A2DD2">
        <w:rPr>
          <w:lang w:val="pl-PL"/>
        </w:rPr>
        <w:t xml:space="preserve"> C</w:t>
      </w:r>
      <w:r w:rsidR="00AE7D99" w:rsidRPr="009A2DD2">
        <w:rPr>
          <w:vertAlign w:val="subscript"/>
          <w:lang w:val="pl-PL"/>
        </w:rPr>
        <w:t>ma</w:t>
      </w:r>
      <w:r w:rsidR="00C648C0" w:rsidRPr="009A2DD2">
        <w:rPr>
          <w:vertAlign w:val="subscript"/>
          <w:lang w:val="pl-PL"/>
        </w:rPr>
        <w:t>x</w:t>
      </w:r>
      <w:r w:rsidR="00AE7D99" w:rsidRPr="009A2DD2">
        <w:rPr>
          <w:lang w:val="pl-PL"/>
        </w:rPr>
        <w:t xml:space="preserve"> </w:t>
      </w:r>
      <w:r w:rsidRPr="009A2DD2">
        <w:rPr>
          <w:lang w:val="pl-PL"/>
        </w:rPr>
        <w:t>i</w:t>
      </w:r>
      <w:r w:rsidR="00AE7D99" w:rsidRPr="009A2DD2">
        <w:rPr>
          <w:lang w:val="pl-PL"/>
        </w:rPr>
        <w:t xml:space="preserve"> AUC</w:t>
      </w:r>
      <w:r w:rsidR="00AE7D99" w:rsidRPr="009A2DD2">
        <w:rPr>
          <w:vertAlign w:val="subscript"/>
          <w:lang w:val="pl-PL"/>
        </w:rPr>
        <w:t>last</w:t>
      </w:r>
      <w:r w:rsidR="00AE7D99" w:rsidRPr="009A2DD2">
        <w:rPr>
          <w:lang w:val="pl-PL"/>
        </w:rPr>
        <w:t xml:space="preserve">, </w:t>
      </w:r>
      <w:r w:rsidRPr="009A2DD2">
        <w:rPr>
          <w:lang w:val="pl-PL"/>
        </w:rPr>
        <w:t>wzrastała proporcjonalnie do dawki w zakresie dawek od</w:t>
      </w:r>
      <w:r w:rsidR="00AE7D99" w:rsidRPr="009A2DD2">
        <w:rPr>
          <w:lang w:val="pl-PL"/>
        </w:rPr>
        <w:t xml:space="preserve"> 50 </w:t>
      </w:r>
      <w:r w:rsidRPr="009A2DD2">
        <w:rPr>
          <w:lang w:val="pl-PL"/>
        </w:rPr>
        <w:t>do</w:t>
      </w:r>
      <w:r w:rsidR="00A94720" w:rsidRPr="009A2DD2">
        <w:rPr>
          <w:lang w:val="pl-PL"/>
        </w:rPr>
        <w:t> </w:t>
      </w:r>
      <w:r w:rsidR="00AE7D99" w:rsidRPr="009A2DD2">
        <w:rPr>
          <w:lang w:val="pl-PL"/>
        </w:rPr>
        <w:t>750</w:t>
      </w:r>
      <w:r w:rsidR="00AA4F76" w:rsidRPr="009A2DD2">
        <w:rPr>
          <w:lang w:val="pl-PL"/>
        </w:rPr>
        <w:t> </w:t>
      </w:r>
      <w:r w:rsidR="00AE7D99" w:rsidRPr="009A2DD2">
        <w:rPr>
          <w:lang w:val="pl-PL"/>
        </w:rPr>
        <w:t>mg</w:t>
      </w:r>
      <w:r w:rsidR="00AD4E74" w:rsidRPr="009A2DD2">
        <w:rPr>
          <w:lang w:val="pl-PL"/>
        </w:rPr>
        <w:t xml:space="preserve"> podawanych na czczo</w:t>
      </w:r>
      <w:r w:rsidR="00AE7D99" w:rsidRPr="009A2DD2">
        <w:rPr>
          <w:lang w:val="pl-PL"/>
        </w:rPr>
        <w:t xml:space="preserve">. </w:t>
      </w:r>
      <w:r w:rsidRPr="009A2DD2">
        <w:rPr>
          <w:lang w:val="pl-PL"/>
        </w:rPr>
        <w:t>W przeciwieństwie do danych po zastosowaniu pojedynczej dawki leku</w:t>
      </w:r>
      <w:r w:rsidR="00C648C0" w:rsidRPr="009A2DD2">
        <w:rPr>
          <w:lang w:val="pl-PL"/>
        </w:rPr>
        <w:t>,</w:t>
      </w:r>
      <w:r w:rsidRPr="009A2DD2">
        <w:rPr>
          <w:lang w:val="pl-PL"/>
        </w:rPr>
        <w:t xml:space="preserve"> jego stężenia przed podaniem dawki</w:t>
      </w:r>
      <w:r w:rsidR="00AE7D99" w:rsidRPr="009A2DD2">
        <w:rPr>
          <w:lang w:val="pl-PL"/>
        </w:rPr>
        <w:t xml:space="preserve"> (C</w:t>
      </w:r>
      <w:r w:rsidR="00AE7D99" w:rsidRPr="009A2DD2">
        <w:rPr>
          <w:vertAlign w:val="subscript"/>
          <w:lang w:val="pl-PL"/>
        </w:rPr>
        <w:t>min</w:t>
      </w:r>
      <w:r w:rsidR="00AE7D99" w:rsidRPr="009A2DD2">
        <w:rPr>
          <w:lang w:val="pl-PL"/>
        </w:rPr>
        <w:t xml:space="preserve">) </w:t>
      </w:r>
      <w:r w:rsidRPr="009A2DD2">
        <w:rPr>
          <w:lang w:val="pl-PL"/>
        </w:rPr>
        <w:t>po wielokrotnym codziennym stosowaniu wydawały się wzrastać w większym stopniu niż proporcjonalnie do dawki</w:t>
      </w:r>
      <w:r w:rsidR="008539DD" w:rsidRPr="009A2DD2">
        <w:rPr>
          <w:lang w:val="pl-PL"/>
        </w:rPr>
        <w:t>.</w:t>
      </w:r>
    </w:p>
    <w:p w14:paraId="41A043BF" w14:textId="77777777" w:rsidR="008539DD" w:rsidRPr="009A2DD2" w:rsidRDefault="008539DD" w:rsidP="00781FB7">
      <w:pPr>
        <w:widowControl w:val="0"/>
        <w:numPr>
          <w:ilvl w:val="12"/>
          <w:numId w:val="0"/>
        </w:numPr>
        <w:tabs>
          <w:tab w:val="clear" w:pos="567"/>
        </w:tabs>
        <w:spacing w:line="240" w:lineRule="auto"/>
        <w:rPr>
          <w:lang w:val="pl-PL"/>
        </w:rPr>
      </w:pPr>
    </w:p>
    <w:p w14:paraId="41A043C0" w14:textId="77777777" w:rsidR="00812D16" w:rsidRPr="009A2DD2" w:rsidRDefault="006021E2" w:rsidP="00781FB7">
      <w:pPr>
        <w:keepNext/>
        <w:widowControl w:val="0"/>
        <w:numPr>
          <w:ilvl w:val="12"/>
          <w:numId w:val="0"/>
        </w:numPr>
        <w:tabs>
          <w:tab w:val="clear" w:pos="567"/>
        </w:tabs>
        <w:spacing w:line="240" w:lineRule="auto"/>
        <w:rPr>
          <w:u w:val="single"/>
          <w:lang w:val="pl-PL"/>
        </w:rPr>
      </w:pPr>
      <w:r w:rsidRPr="009A2DD2">
        <w:rPr>
          <w:szCs w:val="22"/>
          <w:u w:val="single"/>
          <w:lang w:val="pl-PL"/>
        </w:rPr>
        <w:t>Dystrybucja</w:t>
      </w:r>
    </w:p>
    <w:p w14:paraId="41A043C1" w14:textId="77777777" w:rsidR="008539DD" w:rsidRPr="009A2DD2" w:rsidRDefault="008539DD" w:rsidP="00781FB7">
      <w:pPr>
        <w:keepNext/>
        <w:widowControl w:val="0"/>
        <w:numPr>
          <w:ilvl w:val="12"/>
          <w:numId w:val="0"/>
        </w:numPr>
        <w:tabs>
          <w:tab w:val="clear" w:pos="567"/>
        </w:tabs>
        <w:spacing w:line="240" w:lineRule="auto"/>
        <w:rPr>
          <w:lang w:val="pl-PL"/>
        </w:rPr>
      </w:pPr>
    </w:p>
    <w:p w14:paraId="41A043C2" w14:textId="483ECE79" w:rsidR="00AE7D99" w:rsidRPr="009A2DD2" w:rsidRDefault="00947346" w:rsidP="00781FB7">
      <w:pPr>
        <w:widowControl w:val="0"/>
        <w:numPr>
          <w:ilvl w:val="12"/>
          <w:numId w:val="0"/>
        </w:numPr>
        <w:tabs>
          <w:tab w:val="clear" w:pos="567"/>
        </w:tabs>
        <w:spacing w:line="240" w:lineRule="auto"/>
        <w:rPr>
          <w:lang w:val="pl-PL"/>
        </w:rPr>
      </w:pPr>
      <w:r w:rsidRPr="009A2DD2">
        <w:rPr>
          <w:lang w:val="pl-PL"/>
        </w:rPr>
        <w:t>Wiązanie cerytynibu z białkami osocza ludzkiego</w:t>
      </w:r>
      <w:r w:rsidR="00AE7D99" w:rsidRPr="009A2DD2">
        <w:rPr>
          <w:lang w:val="pl-PL"/>
        </w:rPr>
        <w:t xml:space="preserve"> </w:t>
      </w:r>
      <w:r w:rsidR="00AE7D99" w:rsidRPr="009A2DD2">
        <w:rPr>
          <w:i/>
          <w:lang w:val="pl-PL"/>
        </w:rPr>
        <w:t>in vitro</w:t>
      </w:r>
      <w:r w:rsidR="00AE7D99" w:rsidRPr="009A2DD2">
        <w:rPr>
          <w:lang w:val="pl-PL"/>
        </w:rPr>
        <w:t xml:space="preserve"> </w:t>
      </w:r>
      <w:r w:rsidRPr="009A2DD2">
        <w:rPr>
          <w:lang w:val="pl-PL"/>
        </w:rPr>
        <w:t>wynosi około</w:t>
      </w:r>
      <w:r w:rsidR="00AE7D99" w:rsidRPr="009A2DD2">
        <w:rPr>
          <w:lang w:val="pl-PL"/>
        </w:rPr>
        <w:t xml:space="preserve"> 97% </w:t>
      </w:r>
      <w:r w:rsidR="00134A74" w:rsidRPr="009A2DD2">
        <w:rPr>
          <w:lang w:val="pl-PL"/>
        </w:rPr>
        <w:t>i jest niezależne od</w:t>
      </w:r>
      <w:r w:rsidR="00A94720" w:rsidRPr="009A2DD2">
        <w:rPr>
          <w:lang w:val="pl-PL"/>
        </w:rPr>
        <w:t> </w:t>
      </w:r>
      <w:r w:rsidR="00134A74" w:rsidRPr="009A2DD2">
        <w:rPr>
          <w:lang w:val="pl-PL"/>
        </w:rPr>
        <w:t>stężenia</w:t>
      </w:r>
      <w:r w:rsidR="00CB1709" w:rsidRPr="009A2DD2">
        <w:rPr>
          <w:lang w:val="pl-PL"/>
        </w:rPr>
        <w:t>,</w:t>
      </w:r>
      <w:r w:rsidR="00134A74" w:rsidRPr="009A2DD2">
        <w:rPr>
          <w:lang w:val="pl-PL"/>
        </w:rPr>
        <w:t xml:space="preserve"> w zakresie stężeń od</w:t>
      </w:r>
      <w:r w:rsidR="00AE7D99" w:rsidRPr="009A2DD2">
        <w:rPr>
          <w:lang w:val="pl-PL"/>
        </w:rPr>
        <w:t xml:space="preserve"> 50</w:t>
      </w:r>
      <w:r w:rsidR="00AA4F76" w:rsidRPr="009A2DD2">
        <w:rPr>
          <w:lang w:val="pl-PL"/>
        </w:rPr>
        <w:t> </w:t>
      </w:r>
      <w:r w:rsidR="00AE7D99" w:rsidRPr="009A2DD2">
        <w:rPr>
          <w:lang w:val="pl-PL"/>
        </w:rPr>
        <w:t>ng/m</w:t>
      </w:r>
      <w:r w:rsidR="00C93A55" w:rsidRPr="009A2DD2">
        <w:rPr>
          <w:lang w:val="pl-PL"/>
        </w:rPr>
        <w:t>l</w:t>
      </w:r>
      <w:r w:rsidR="00AE7D99" w:rsidRPr="009A2DD2">
        <w:rPr>
          <w:lang w:val="pl-PL"/>
        </w:rPr>
        <w:t xml:space="preserve"> </w:t>
      </w:r>
      <w:r w:rsidR="00134A74" w:rsidRPr="009A2DD2">
        <w:rPr>
          <w:lang w:val="pl-PL"/>
        </w:rPr>
        <w:t>do</w:t>
      </w:r>
      <w:r w:rsidR="00AE7D99" w:rsidRPr="009A2DD2">
        <w:rPr>
          <w:lang w:val="pl-PL"/>
        </w:rPr>
        <w:t xml:space="preserve"> 10</w:t>
      </w:r>
      <w:r w:rsidR="00134A74" w:rsidRPr="009A2DD2">
        <w:rPr>
          <w:lang w:val="pl-PL"/>
        </w:rPr>
        <w:t> </w:t>
      </w:r>
      <w:r w:rsidR="00AE7D99" w:rsidRPr="009A2DD2">
        <w:rPr>
          <w:lang w:val="pl-PL"/>
        </w:rPr>
        <w:t>000</w:t>
      </w:r>
      <w:r w:rsidR="00AA4F76" w:rsidRPr="009A2DD2">
        <w:rPr>
          <w:lang w:val="pl-PL"/>
        </w:rPr>
        <w:t> </w:t>
      </w:r>
      <w:r w:rsidR="00AE7D99" w:rsidRPr="009A2DD2">
        <w:rPr>
          <w:lang w:val="pl-PL"/>
        </w:rPr>
        <w:t>ng/m</w:t>
      </w:r>
      <w:r w:rsidR="00C93A55" w:rsidRPr="009A2DD2">
        <w:rPr>
          <w:lang w:val="pl-PL"/>
        </w:rPr>
        <w:t>l</w:t>
      </w:r>
      <w:r w:rsidR="00AE7D99" w:rsidRPr="009A2DD2">
        <w:rPr>
          <w:lang w:val="pl-PL"/>
        </w:rPr>
        <w:t xml:space="preserve">. </w:t>
      </w:r>
      <w:r w:rsidR="00134A74" w:rsidRPr="009A2DD2">
        <w:rPr>
          <w:lang w:val="pl-PL"/>
        </w:rPr>
        <w:t xml:space="preserve">Cerytynib wykazuje także niewielką preferencyjność dystrybucji </w:t>
      </w:r>
      <w:r w:rsidR="00C648C0" w:rsidRPr="009A2DD2">
        <w:rPr>
          <w:lang w:val="pl-PL"/>
        </w:rPr>
        <w:t>do</w:t>
      </w:r>
      <w:r w:rsidR="00134A74" w:rsidRPr="009A2DD2">
        <w:rPr>
          <w:lang w:val="pl-PL"/>
        </w:rPr>
        <w:t xml:space="preserve"> krwin</w:t>
      </w:r>
      <w:r w:rsidR="00C648C0" w:rsidRPr="009A2DD2">
        <w:rPr>
          <w:lang w:val="pl-PL"/>
        </w:rPr>
        <w:t>ek</w:t>
      </w:r>
      <w:r w:rsidR="00134A74" w:rsidRPr="009A2DD2">
        <w:rPr>
          <w:lang w:val="pl-PL"/>
        </w:rPr>
        <w:t xml:space="preserve"> czerwonych w porównaniu z osoczem, przy średnim stosunku stężenia we krwi do stężenia w osoczu</w:t>
      </w:r>
      <w:r w:rsidR="00AE7D99" w:rsidRPr="009A2DD2">
        <w:rPr>
          <w:lang w:val="pl-PL"/>
        </w:rPr>
        <w:t xml:space="preserve"> </w:t>
      </w:r>
      <w:r w:rsidR="00AE7D99" w:rsidRPr="009A2DD2">
        <w:rPr>
          <w:i/>
          <w:lang w:val="pl-PL"/>
        </w:rPr>
        <w:t>in vitro</w:t>
      </w:r>
      <w:r w:rsidR="00AE7D99" w:rsidRPr="009A2DD2">
        <w:rPr>
          <w:lang w:val="pl-PL"/>
        </w:rPr>
        <w:t xml:space="preserve"> </w:t>
      </w:r>
      <w:r w:rsidR="00134A74" w:rsidRPr="009A2DD2">
        <w:rPr>
          <w:lang w:val="pl-PL"/>
        </w:rPr>
        <w:t xml:space="preserve">wynoszącym </w:t>
      </w:r>
      <w:r w:rsidR="00AE7D99" w:rsidRPr="009A2DD2">
        <w:rPr>
          <w:lang w:val="pl-PL"/>
        </w:rPr>
        <w:t>1</w:t>
      </w:r>
      <w:r w:rsidR="00134A74" w:rsidRPr="009A2DD2">
        <w:rPr>
          <w:lang w:val="pl-PL"/>
        </w:rPr>
        <w:t>,</w:t>
      </w:r>
      <w:r w:rsidR="00AE7D99" w:rsidRPr="009A2DD2">
        <w:rPr>
          <w:lang w:val="pl-PL"/>
        </w:rPr>
        <w:t xml:space="preserve">35. </w:t>
      </w:r>
      <w:r w:rsidR="00134A74" w:rsidRPr="009A2DD2">
        <w:rPr>
          <w:lang w:val="pl-PL"/>
        </w:rPr>
        <w:t xml:space="preserve">Badania </w:t>
      </w:r>
      <w:r w:rsidR="00134A74" w:rsidRPr="009A2DD2">
        <w:rPr>
          <w:i/>
          <w:lang w:val="pl-PL"/>
        </w:rPr>
        <w:t>i</w:t>
      </w:r>
      <w:r w:rsidR="00AE7D99" w:rsidRPr="009A2DD2">
        <w:rPr>
          <w:i/>
          <w:lang w:val="pl-PL"/>
        </w:rPr>
        <w:t>n vitro</w:t>
      </w:r>
      <w:r w:rsidR="00AE7D99" w:rsidRPr="009A2DD2">
        <w:rPr>
          <w:lang w:val="pl-PL"/>
        </w:rPr>
        <w:t xml:space="preserve"> </w:t>
      </w:r>
      <w:r w:rsidR="00134A74" w:rsidRPr="009A2DD2">
        <w:rPr>
          <w:lang w:val="pl-PL"/>
        </w:rPr>
        <w:t>sugerują, że cerytynib jest substratem glikoproteiny P</w:t>
      </w:r>
      <w:r w:rsidR="00AE7D99" w:rsidRPr="009A2DD2">
        <w:rPr>
          <w:lang w:val="pl-PL"/>
        </w:rPr>
        <w:t xml:space="preserve"> (P</w:t>
      </w:r>
      <w:r w:rsidR="00C63720" w:rsidRPr="009A2DD2">
        <w:rPr>
          <w:lang w:val="pl-PL"/>
        </w:rPr>
        <w:noBreakHyphen/>
      </w:r>
      <w:r w:rsidR="00AE7D99" w:rsidRPr="009A2DD2">
        <w:rPr>
          <w:lang w:val="pl-PL"/>
        </w:rPr>
        <w:t xml:space="preserve">gp), </w:t>
      </w:r>
      <w:r w:rsidR="00A46B35" w:rsidRPr="009A2DD2">
        <w:rPr>
          <w:lang w:val="pl-PL"/>
        </w:rPr>
        <w:t>ale nie jest nim dla białka oporności raka piersi</w:t>
      </w:r>
      <w:r w:rsidR="00AE7D99" w:rsidRPr="009A2DD2">
        <w:rPr>
          <w:lang w:val="pl-PL"/>
        </w:rPr>
        <w:t xml:space="preserve"> (BCRP) </w:t>
      </w:r>
      <w:r w:rsidR="00A46B35" w:rsidRPr="009A2DD2">
        <w:rPr>
          <w:lang w:val="pl-PL"/>
        </w:rPr>
        <w:t xml:space="preserve">lub białka </w:t>
      </w:r>
      <w:r w:rsidR="00E30A3E" w:rsidRPr="009A2DD2">
        <w:rPr>
          <w:lang w:val="pl-PL"/>
        </w:rPr>
        <w:t>multi</w:t>
      </w:r>
      <w:r w:rsidR="00A46B35" w:rsidRPr="009A2DD2">
        <w:rPr>
          <w:lang w:val="pl-PL"/>
        </w:rPr>
        <w:t xml:space="preserve">oporności </w:t>
      </w:r>
      <w:r w:rsidR="00AE7D99" w:rsidRPr="009A2DD2">
        <w:rPr>
          <w:lang w:val="pl-PL"/>
        </w:rPr>
        <w:t xml:space="preserve">2 (MRP2). </w:t>
      </w:r>
      <w:r w:rsidR="00A46B35" w:rsidRPr="009A2DD2">
        <w:rPr>
          <w:lang w:val="pl-PL"/>
        </w:rPr>
        <w:t xml:space="preserve">Ustalono, że </w:t>
      </w:r>
      <w:r w:rsidR="00A76696" w:rsidRPr="009A2DD2">
        <w:rPr>
          <w:lang w:val="pl-PL"/>
        </w:rPr>
        <w:t xml:space="preserve">wykrywalna </w:t>
      </w:r>
      <w:r w:rsidR="00A46B35" w:rsidRPr="009A2DD2">
        <w:rPr>
          <w:lang w:val="pl-PL"/>
        </w:rPr>
        <w:t xml:space="preserve">bierna przenikalność cerytynibu </w:t>
      </w:r>
      <w:r w:rsidR="00AE7D99" w:rsidRPr="009A2DD2">
        <w:rPr>
          <w:i/>
          <w:lang w:val="pl-PL"/>
        </w:rPr>
        <w:t>in vitro</w:t>
      </w:r>
      <w:r w:rsidR="00A46B35" w:rsidRPr="009A2DD2">
        <w:rPr>
          <w:i/>
          <w:lang w:val="pl-PL"/>
        </w:rPr>
        <w:t xml:space="preserve"> </w:t>
      </w:r>
      <w:r w:rsidR="00A46B35" w:rsidRPr="009A2DD2">
        <w:rPr>
          <w:lang w:val="pl-PL"/>
        </w:rPr>
        <w:t>była mała</w:t>
      </w:r>
      <w:r w:rsidR="00AE7D99" w:rsidRPr="009A2DD2">
        <w:rPr>
          <w:lang w:val="pl-PL"/>
        </w:rPr>
        <w:t>.</w:t>
      </w:r>
    </w:p>
    <w:p w14:paraId="41A043C3" w14:textId="77777777" w:rsidR="00AA4F76" w:rsidRPr="009A2DD2" w:rsidRDefault="00AA4F76" w:rsidP="00781FB7">
      <w:pPr>
        <w:widowControl w:val="0"/>
        <w:numPr>
          <w:ilvl w:val="12"/>
          <w:numId w:val="0"/>
        </w:numPr>
        <w:tabs>
          <w:tab w:val="clear" w:pos="567"/>
        </w:tabs>
        <w:spacing w:line="240" w:lineRule="auto"/>
        <w:rPr>
          <w:lang w:val="pl-PL"/>
        </w:rPr>
      </w:pPr>
    </w:p>
    <w:p w14:paraId="41A043C4" w14:textId="77777777" w:rsidR="008539DD" w:rsidRPr="009A2DD2" w:rsidRDefault="00A46B35" w:rsidP="00781FB7">
      <w:pPr>
        <w:widowControl w:val="0"/>
        <w:numPr>
          <w:ilvl w:val="12"/>
          <w:numId w:val="0"/>
        </w:numPr>
        <w:tabs>
          <w:tab w:val="clear" w:pos="567"/>
        </w:tabs>
        <w:spacing w:line="240" w:lineRule="auto"/>
        <w:rPr>
          <w:lang w:val="pl-PL"/>
        </w:rPr>
      </w:pPr>
      <w:r w:rsidRPr="009A2DD2">
        <w:rPr>
          <w:lang w:val="pl-PL"/>
        </w:rPr>
        <w:t>U szczurów cerytynib przenika przez nieuszkodzoną barierę krew-mózg, a stosunek ekspozycji mózgu do ekspozycji krwi</w:t>
      </w:r>
      <w:r w:rsidR="00AE7D99" w:rsidRPr="009A2DD2">
        <w:rPr>
          <w:lang w:val="pl-PL"/>
        </w:rPr>
        <w:t xml:space="preserve"> (AUC</w:t>
      </w:r>
      <w:r w:rsidR="00AE7D99" w:rsidRPr="009A2DD2">
        <w:rPr>
          <w:vertAlign w:val="subscript"/>
          <w:lang w:val="pl-PL"/>
        </w:rPr>
        <w:t>inf</w:t>
      </w:r>
      <w:r w:rsidR="00AE7D99" w:rsidRPr="009A2DD2">
        <w:rPr>
          <w:lang w:val="pl-PL"/>
        </w:rPr>
        <w:t xml:space="preserve">) </w:t>
      </w:r>
      <w:r w:rsidRPr="009A2DD2">
        <w:rPr>
          <w:lang w:val="pl-PL"/>
        </w:rPr>
        <w:t xml:space="preserve">wynosi około 15%. </w:t>
      </w:r>
      <w:r w:rsidR="00791AE2" w:rsidRPr="009A2DD2">
        <w:rPr>
          <w:lang w:val="pl-PL"/>
        </w:rPr>
        <w:t xml:space="preserve">Nie ma </w:t>
      </w:r>
      <w:r w:rsidRPr="009A2DD2">
        <w:rPr>
          <w:lang w:val="pl-PL"/>
        </w:rPr>
        <w:t>danych dotyczących stosunku ekspozycji mózgu do ekspozycji krwi u ludzi</w:t>
      </w:r>
      <w:r w:rsidR="00AE7D99" w:rsidRPr="009A2DD2">
        <w:rPr>
          <w:lang w:val="pl-PL"/>
        </w:rPr>
        <w:t>.</w:t>
      </w:r>
    </w:p>
    <w:p w14:paraId="41A043C5" w14:textId="77777777" w:rsidR="00AE7D99" w:rsidRPr="009A2DD2" w:rsidRDefault="00AE7D99" w:rsidP="00781FB7">
      <w:pPr>
        <w:widowControl w:val="0"/>
        <w:numPr>
          <w:ilvl w:val="12"/>
          <w:numId w:val="0"/>
        </w:numPr>
        <w:tabs>
          <w:tab w:val="clear" w:pos="567"/>
        </w:tabs>
        <w:spacing w:line="240" w:lineRule="auto"/>
        <w:rPr>
          <w:lang w:val="pl-PL"/>
        </w:rPr>
      </w:pPr>
    </w:p>
    <w:p w14:paraId="41A043C6" w14:textId="77777777" w:rsidR="00812D16" w:rsidRPr="009A2DD2" w:rsidRDefault="006021E2" w:rsidP="00781FB7">
      <w:pPr>
        <w:keepNext/>
        <w:widowControl w:val="0"/>
        <w:numPr>
          <w:ilvl w:val="12"/>
          <w:numId w:val="0"/>
        </w:numPr>
        <w:tabs>
          <w:tab w:val="clear" w:pos="567"/>
        </w:tabs>
        <w:spacing w:line="240" w:lineRule="auto"/>
        <w:rPr>
          <w:u w:val="single"/>
          <w:lang w:val="pl-PL"/>
        </w:rPr>
      </w:pPr>
      <w:r w:rsidRPr="009A2DD2">
        <w:rPr>
          <w:szCs w:val="22"/>
          <w:u w:val="single"/>
          <w:lang w:val="pl-PL"/>
        </w:rPr>
        <w:t>Metabolizm</w:t>
      </w:r>
    </w:p>
    <w:p w14:paraId="41A043C7" w14:textId="77777777" w:rsidR="008539DD" w:rsidRPr="009A2DD2" w:rsidRDefault="008539DD" w:rsidP="00781FB7">
      <w:pPr>
        <w:keepNext/>
        <w:widowControl w:val="0"/>
        <w:numPr>
          <w:ilvl w:val="12"/>
          <w:numId w:val="0"/>
        </w:numPr>
        <w:tabs>
          <w:tab w:val="clear" w:pos="567"/>
        </w:tabs>
        <w:spacing w:line="240" w:lineRule="auto"/>
        <w:rPr>
          <w:lang w:val="pl-PL"/>
        </w:rPr>
      </w:pPr>
    </w:p>
    <w:p w14:paraId="41A043C8" w14:textId="77777777" w:rsidR="00AE7D99" w:rsidRPr="009A2DD2" w:rsidRDefault="00A46B35" w:rsidP="00781FB7">
      <w:pPr>
        <w:widowControl w:val="0"/>
        <w:numPr>
          <w:ilvl w:val="12"/>
          <w:numId w:val="0"/>
        </w:numPr>
        <w:tabs>
          <w:tab w:val="clear" w:pos="567"/>
        </w:tabs>
        <w:spacing w:line="240" w:lineRule="auto"/>
        <w:rPr>
          <w:lang w:val="pl-PL"/>
        </w:rPr>
      </w:pPr>
      <w:r w:rsidRPr="009A2DD2">
        <w:rPr>
          <w:lang w:val="pl-PL"/>
        </w:rPr>
        <w:t>Badani</w:t>
      </w:r>
      <w:r w:rsidR="004B7D1D" w:rsidRPr="009A2DD2">
        <w:rPr>
          <w:lang w:val="pl-PL"/>
        </w:rPr>
        <w:t>a</w:t>
      </w:r>
      <w:r w:rsidRPr="009A2DD2">
        <w:rPr>
          <w:lang w:val="pl-PL"/>
        </w:rPr>
        <w:t xml:space="preserve"> </w:t>
      </w:r>
      <w:r w:rsidRPr="009A2DD2">
        <w:rPr>
          <w:i/>
          <w:lang w:val="pl-PL"/>
        </w:rPr>
        <w:t>i</w:t>
      </w:r>
      <w:r w:rsidR="00AE7D99" w:rsidRPr="009A2DD2">
        <w:rPr>
          <w:i/>
          <w:lang w:val="pl-PL"/>
        </w:rPr>
        <w:t>n vitro</w:t>
      </w:r>
      <w:r w:rsidR="00AE7D99" w:rsidRPr="009A2DD2">
        <w:rPr>
          <w:lang w:val="pl-PL"/>
        </w:rPr>
        <w:t xml:space="preserve"> </w:t>
      </w:r>
      <w:r w:rsidRPr="009A2DD2">
        <w:rPr>
          <w:lang w:val="pl-PL"/>
        </w:rPr>
        <w:t>wykazały, że</w:t>
      </w:r>
      <w:r w:rsidR="00AE7D99" w:rsidRPr="009A2DD2">
        <w:rPr>
          <w:lang w:val="pl-PL"/>
        </w:rPr>
        <w:t xml:space="preserve"> CYP3A </w:t>
      </w:r>
      <w:r w:rsidR="00EE2239" w:rsidRPr="009A2DD2">
        <w:rPr>
          <w:lang w:val="pl-PL"/>
        </w:rPr>
        <w:t>był głównym enzymem odpowiedzialnym za klirens metaboliczny cerytynibu</w:t>
      </w:r>
      <w:r w:rsidR="00AE7D99" w:rsidRPr="009A2DD2">
        <w:rPr>
          <w:lang w:val="pl-PL"/>
        </w:rPr>
        <w:t>.</w:t>
      </w:r>
    </w:p>
    <w:p w14:paraId="41A043C9" w14:textId="77777777" w:rsidR="006A3A23" w:rsidRPr="009A2DD2" w:rsidRDefault="006A3A23" w:rsidP="00781FB7">
      <w:pPr>
        <w:widowControl w:val="0"/>
        <w:numPr>
          <w:ilvl w:val="12"/>
          <w:numId w:val="0"/>
        </w:numPr>
        <w:tabs>
          <w:tab w:val="clear" w:pos="567"/>
        </w:tabs>
        <w:spacing w:line="240" w:lineRule="auto"/>
        <w:rPr>
          <w:lang w:val="pl-PL"/>
        </w:rPr>
      </w:pPr>
    </w:p>
    <w:p w14:paraId="41A043CA" w14:textId="0EF68753" w:rsidR="008539DD" w:rsidRPr="009A2DD2" w:rsidRDefault="00EE2239" w:rsidP="00781FB7">
      <w:pPr>
        <w:widowControl w:val="0"/>
        <w:numPr>
          <w:ilvl w:val="12"/>
          <w:numId w:val="0"/>
        </w:numPr>
        <w:tabs>
          <w:tab w:val="clear" w:pos="567"/>
        </w:tabs>
        <w:spacing w:line="240" w:lineRule="auto"/>
        <w:rPr>
          <w:lang w:val="pl-PL"/>
        </w:rPr>
      </w:pPr>
      <w:r w:rsidRPr="009A2DD2">
        <w:rPr>
          <w:lang w:val="pl-PL"/>
        </w:rPr>
        <w:t>Po pojedynczym doustnym podaniu cerytynibu znakowanego radioaktywnie w dawce</w:t>
      </w:r>
      <w:r w:rsidR="00AE7D99" w:rsidRPr="009A2DD2">
        <w:rPr>
          <w:lang w:val="pl-PL"/>
        </w:rPr>
        <w:t xml:space="preserve"> 750</w:t>
      </w:r>
      <w:r w:rsidR="006A3A23" w:rsidRPr="009A2DD2">
        <w:rPr>
          <w:lang w:val="pl-PL"/>
        </w:rPr>
        <w:t> </w:t>
      </w:r>
      <w:r w:rsidR="00AE7D99" w:rsidRPr="009A2DD2">
        <w:rPr>
          <w:lang w:val="pl-PL"/>
        </w:rPr>
        <w:t>mg</w:t>
      </w:r>
      <w:r w:rsidR="00AD4E74" w:rsidRPr="009A2DD2">
        <w:rPr>
          <w:lang w:val="pl-PL"/>
        </w:rPr>
        <w:t xml:space="preserve"> na</w:t>
      </w:r>
      <w:r w:rsidR="00A94720" w:rsidRPr="009A2DD2">
        <w:rPr>
          <w:lang w:val="pl-PL"/>
        </w:rPr>
        <w:t> </w:t>
      </w:r>
      <w:r w:rsidR="00AD4E74" w:rsidRPr="009A2DD2">
        <w:rPr>
          <w:lang w:val="pl-PL"/>
        </w:rPr>
        <w:t>czczo</w:t>
      </w:r>
      <w:r w:rsidR="00AE7D99" w:rsidRPr="009A2DD2">
        <w:rPr>
          <w:lang w:val="pl-PL"/>
        </w:rPr>
        <w:t xml:space="preserve">, </w:t>
      </w:r>
      <w:r w:rsidR="000D760E" w:rsidRPr="009A2DD2">
        <w:rPr>
          <w:lang w:val="pl-PL"/>
        </w:rPr>
        <w:t>cerytynib był głównym składnikiem krążącym w osoczu krwi człowieka</w:t>
      </w:r>
      <w:r w:rsidR="00AE7D99" w:rsidRPr="009A2DD2">
        <w:rPr>
          <w:lang w:val="pl-PL"/>
        </w:rPr>
        <w:t xml:space="preserve">. </w:t>
      </w:r>
      <w:r w:rsidR="000D760E" w:rsidRPr="009A2DD2">
        <w:rPr>
          <w:lang w:val="pl-PL"/>
        </w:rPr>
        <w:t>Łącznie stwierdzono 11</w:t>
      </w:r>
      <w:r w:rsidR="00C54629" w:rsidRPr="009A2DD2">
        <w:rPr>
          <w:lang w:val="pl-PL"/>
        </w:rPr>
        <w:t> </w:t>
      </w:r>
      <w:r w:rsidR="000D760E" w:rsidRPr="009A2DD2">
        <w:rPr>
          <w:lang w:val="pl-PL"/>
        </w:rPr>
        <w:t xml:space="preserve">metabolitów krążących w osoczu w małych stężeniach, a </w:t>
      </w:r>
      <w:r w:rsidR="00A76696" w:rsidRPr="009A2DD2">
        <w:rPr>
          <w:lang w:val="pl-PL"/>
        </w:rPr>
        <w:t xml:space="preserve">średni </w:t>
      </w:r>
      <w:r w:rsidR="000D760E" w:rsidRPr="009A2DD2">
        <w:rPr>
          <w:lang w:val="pl-PL"/>
        </w:rPr>
        <w:t>udział każdego z nich w AUC radioaktywności wynosił</w:t>
      </w:r>
      <w:r w:rsidR="00AE7D99" w:rsidRPr="009A2DD2">
        <w:rPr>
          <w:lang w:val="pl-PL"/>
        </w:rPr>
        <w:t xml:space="preserve"> ≤2</w:t>
      </w:r>
      <w:r w:rsidR="000D760E" w:rsidRPr="009A2DD2">
        <w:rPr>
          <w:lang w:val="pl-PL"/>
        </w:rPr>
        <w:t>,</w:t>
      </w:r>
      <w:r w:rsidR="00AE7D99" w:rsidRPr="009A2DD2">
        <w:rPr>
          <w:lang w:val="pl-PL"/>
        </w:rPr>
        <w:t xml:space="preserve">3%. </w:t>
      </w:r>
      <w:r w:rsidR="000D760E" w:rsidRPr="009A2DD2">
        <w:rPr>
          <w:lang w:val="pl-PL"/>
        </w:rPr>
        <w:t>Główne szlaki przemian metabolicznych zidentyfikowane u</w:t>
      </w:r>
      <w:r w:rsidR="00A94720" w:rsidRPr="009A2DD2">
        <w:rPr>
          <w:lang w:val="pl-PL"/>
        </w:rPr>
        <w:t> </w:t>
      </w:r>
      <w:r w:rsidR="000D760E" w:rsidRPr="009A2DD2">
        <w:rPr>
          <w:lang w:val="pl-PL"/>
        </w:rPr>
        <w:t>osób zdrowych obejmowały</w:t>
      </w:r>
      <w:r w:rsidR="00AE7D99" w:rsidRPr="009A2DD2">
        <w:rPr>
          <w:lang w:val="pl-PL"/>
        </w:rPr>
        <w:t xml:space="preserve"> </w:t>
      </w:r>
      <w:r w:rsidR="000D760E" w:rsidRPr="009A2DD2">
        <w:rPr>
          <w:lang w:val="pl-PL"/>
        </w:rPr>
        <w:t>monooksygenację</w:t>
      </w:r>
      <w:r w:rsidR="00AE7D99" w:rsidRPr="009A2DD2">
        <w:rPr>
          <w:lang w:val="pl-PL"/>
        </w:rPr>
        <w:t>, O</w:t>
      </w:r>
      <w:r w:rsidR="00C63720" w:rsidRPr="009A2DD2">
        <w:rPr>
          <w:lang w:val="pl-PL"/>
        </w:rPr>
        <w:noBreakHyphen/>
      </w:r>
      <w:r w:rsidR="00AE7D99" w:rsidRPr="009A2DD2">
        <w:rPr>
          <w:lang w:val="pl-PL"/>
        </w:rPr>
        <w:t>dealk</w:t>
      </w:r>
      <w:r w:rsidR="000D760E" w:rsidRPr="009A2DD2">
        <w:rPr>
          <w:lang w:val="pl-PL"/>
        </w:rPr>
        <w:t>ilację i N-formylację</w:t>
      </w:r>
      <w:r w:rsidR="00AE7D99" w:rsidRPr="009A2DD2">
        <w:rPr>
          <w:lang w:val="pl-PL"/>
        </w:rPr>
        <w:t xml:space="preserve">. </w:t>
      </w:r>
      <w:r w:rsidR="000D760E" w:rsidRPr="009A2DD2">
        <w:rPr>
          <w:lang w:val="pl-PL"/>
        </w:rPr>
        <w:t>Do szlaków wtórnej biotransformacji z udziałem produktów pierwotnych przemian metabolicznych należała glukuronidacja i dehydrogenacja</w:t>
      </w:r>
      <w:r w:rsidR="00AE7D99" w:rsidRPr="009A2DD2">
        <w:rPr>
          <w:lang w:val="pl-PL"/>
        </w:rPr>
        <w:t xml:space="preserve">. </w:t>
      </w:r>
      <w:r w:rsidR="00960C9D" w:rsidRPr="009A2DD2">
        <w:rPr>
          <w:lang w:val="pl-PL"/>
        </w:rPr>
        <w:t>Obserwowano również przyłącz</w:t>
      </w:r>
      <w:r w:rsidR="00F0194B" w:rsidRPr="009A2DD2">
        <w:rPr>
          <w:lang w:val="pl-PL"/>
        </w:rPr>
        <w:t>a</w:t>
      </w:r>
      <w:r w:rsidR="00960C9D" w:rsidRPr="009A2DD2">
        <w:rPr>
          <w:lang w:val="pl-PL"/>
        </w:rPr>
        <w:t>nie grupy tiolowej do</w:t>
      </w:r>
      <w:r w:rsidR="00A94720" w:rsidRPr="009A2DD2">
        <w:rPr>
          <w:lang w:val="pl-PL"/>
        </w:rPr>
        <w:t> </w:t>
      </w:r>
      <w:r w:rsidR="00AE7D99" w:rsidRPr="009A2DD2">
        <w:rPr>
          <w:lang w:val="pl-PL"/>
        </w:rPr>
        <w:t>O</w:t>
      </w:r>
      <w:r w:rsidR="00C63720" w:rsidRPr="009A2DD2">
        <w:rPr>
          <w:lang w:val="pl-PL"/>
        </w:rPr>
        <w:noBreakHyphen/>
      </w:r>
      <w:r w:rsidR="00AE7D99" w:rsidRPr="009A2DD2">
        <w:rPr>
          <w:lang w:val="pl-PL"/>
        </w:rPr>
        <w:t>dealk</w:t>
      </w:r>
      <w:r w:rsidR="00960C9D" w:rsidRPr="009A2DD2">
        <w:rPr>
          <w:lang w:val="pl-PL"/>
        </w:rPr>
        <w:t>ilowanego cerytynibu</w:t>
      </w:r>
      <w:r w:rsidR="008539DD" w:rsidRPr="009A2DD2">
        <w:rPr>
          <w:lang w:val="pl-PL"/>
        </w:rPr>
        <w:t>.</w:t>
      </w:r>
    </w:p>
    <w:p w14:paraId="41A043CB" w14:textId="77777777" w:rsidR="008539DD" w:rsidRPr="009A2DD2" w:rsidRDefault="008539DD" w:rsidP="00781FB7">
      <w:pPr>
        <w:widowControl w:val="0"/>
        <w:numPr>
          <w:ilvl w:val="12"/>
          <w:numId w:val="0"/>
        </w:numPr>
        <w:tabs>
          <w:tab w:val="clear" w:pos="567"/>
        </w:tabs>
        <w:spacing w:line="240" w:lineRule="auto"/>
        <w:rPr>
          <w:lang w:val="pl-PL"/>
        </w:rPr>
      </w:pPr>
    </w:p>
    <w:p w14:paraId="41A043CC" w14:textId="77777777" w:rsidR="00812D16" w:rsidRPr="009A2DD2" w:rsidRDefault="008539DD" w:rsidP="00781FB7">
      <w:pPr>
        <w:keepNext/>
        <w:widowControl w:val="0"/>
        <w:numPr>
          <w:ilvl w:val="12"/>
          <w:numId w:val="0"/>
        </w:numPr>
        <w:tabs>
          <w:tab w:val="clear" w:pos="567"/>
        </w:tabs>
        <w:spacing w:line="240" w:lineRule="auto"/>
        <w:rPr>
          <w:u w:val="single"/>
          <w:lang w:val="pl-PL"/>
        </w:rPr>
      </w:pPr>
      <w:r w:rsidRPr="009A2DD2">
        <w:rPr>
          <w:u w:val="single"/>
          <w:lang w:val="pl-PL"/>
        </w:rPr>
        <w:lastRenderedPageBreak/>
        <w:t>Elimina</w:t>
      </w:r>
      <w:r w:rsidR="006021E2" w:rsidRPr="009A2DD2">
        <w:rPr>
          <w:u w:val="single"/>
          <w:lang w:val="pl-PL"/>
        </w:rPr>
        <w:t>cja</w:t>
      </w:r>
    </w:p>
    <w:p w14:paraId="41A043CD" w14:textId="77777777" w:rsidR="008539DD" w:rsidRPr="009A2DD2" w:rsidRDefault="008539DD" w:rsidP="00781FB7">
      <w:pPr>
        <w:keepNext/>
        <w:widowControl w:val="0"/>
        <w:numPr>
          <w:ilvl w:val="12"/>
          <w:numId w:val="0"/>
        </w:numPr>
        <w:tabs>
          <w:tab w:val="clear" w:pos="567"/>
        </w:tabs>
        <w:spacing w:line="240" w:lineRule="auto"/>
        <w:rPr>
          <w:lang w:val="pl-PL"/>
        </w:rPr>
      </w:pPr>
    </w:p>
    <w:p w14:paraId="41A043CE" w14:textId="22B2348D" w:rsidR="00AE7D99" w:rsidRPr="009A2DD2" w:rsidRDefault="00960C9D" w:rsidP="00781FB7">
      <w:pPr>
        <w:widowControl w:val="0"/>
        <w:numPr>
          <w:ilvl w:val="12"/>
          <w:numId w:val="0"/>
        </w:numPr>
        <w:tabs>
          <w:tab w:val="clear" w:pos="567"/>
        </w:tabs>
        <w:spacing w:line="240" w:lineRule="auto"/>
        <w:rPr>
          <w:lang w:val="pl-PL"/>
        </w:rPr>
      </w:pPr>
      <w:r w:rsidRPr="009A2DD2">
        <w:rPr>
          <w:lang w:val="pl-PL"/>
        </w:rPr>
        <w:t xml:space="preserve">Po podaniu </w:t>
      </w:r>
      <w:r w:rsidR="00AD4E74" w:rsidRPr="009A2DD2">
        <w:rPr>
          <w:lang w:val="pl-PL"/>
        </w:rPr>
        <w:t xml:space="preserve">na czczo </w:t>
      </w:r>
      <w:r w:rsidRPr="009A2DD2">
        <w:rPr>
          <w:lang w:val="pl-PL"/>
        </w:rPr>
        <w:t xml:space="preserve">pojedynczych doustnych dawek cerytynibu </w:t>
      </w:r>
      <w:r w:rsidR="00F87378" w:rsidRPr="009A2DD2">
        <w:rPr>
          <w:lang w:val="pl-PL"/>
        </w:rPr>
        <w:t xml:space="preserve">średnia geometryczna </w:t>
      </w:r>
      <w:r w:rsidR="00F0194B" w:rsidRPr="009A2DD2">
        <w:rPr>
          <w:lang w:val="pl-PL"/>
        </w:rPr>
        <w:t>pozornego okresu półtrwania w osoczu w końcowej fazie eliminacji</w:t>
      </w:r>
      <w:r w:rsidR="00AE7D99" w:rsidRPr="009A2DD2">
        <w:rPr>
          <w:lang w:val="pl-PL"/>
        </w:rPr>
        <w:t xml:space="preserve"> (T</w:t>
      </w:r>
      <w:r w:rsidR="00FE7DF6" w:rsidRPr="009A2DD2">
        <w:rPr>
          <w:vertAlign w:val="subscript"/>
          <w:lang w:val="pl-PL"/>
        </w:rPr>
        <w:t>½</w:t>
      </w:r>
      <w:r w:rsidR="00F87378" w:rsidRPr="009A2DD2">
        <w:rPr>
          <w:lang w:val="pl-PL"/>
        </w:rPr>
        <w:t>)</w:t>
      </w:r>
      <w:r w:rsidR="00AE7D99" w:rsidRPr="009A2DD2">
        <w:rPr>
          <w:lang w:val="pl-PL"/>
        </w:rPr>
        <w:t xml:space="preserve"> </w:t>
      </w:r>
      <w:r w:rsidR="00F87378" w:rsidRPr="009A2DD2">
        <w:rPr>
          <w:lang w:val="pl-PL"/>
        </w:rPr>
        <w:t>cerytynibu wahała się od</w:t>
      </w:r>
      <w:r w:rsidR="00AE7D99" w:rsidRPr="009A2DD2">
        <w:rPr>
          <w:lang w:val="pl-PL"/>
        </w:rPr>
        <w:t xml:space="preserve"> 31 </w:t>
      </w:r>
      <w:r w:rsidR="00F87378" w:rsidRPr="009A2DD2">
        <w:rPr>
          <w:lang w:val="pl-PL"/>
        </w:rPr>
        <w:t>do</w:t>
      </w:r>
      <w:r w:rsidR="00A94720" w:rsidRPr="009A2DD2">
        <w:rPr>
          <w:lang w:val="pl-PL"/>
        </w:rPr>
        <w:t> </w:t>
      </w:r>
      <w:r w:rsidR="00AE7D99" w:rsidRPr="009A2DD2">
        <w:rPr>
          <w:lang w:val="pl-PL"/>
        </w:rPr>
        <w:t>41</w:t>
      </w:r>
      <w:r w:rsidR="00FE7DF6" w:rsidRPr="009A2DD2">
        <w:rPr>
          <w:lang w:val="pl-PL"/>
        </w:rPr>
        <w:t> </w:t>
      </w:r>
      <w:r w:rsidR="00F87378" w:rsidRPr="009A2DD2">
        <w:rPr>
          <w:lang w:val="pl-PL"/>
        </w:rPr>
        <w:t>godzin u</w:t>
      </w:r>
      <w:r w:rsidR="006E35D5" w:rsidRPr="009A2DD2">
        <w:rPr>
          <w:lang w:val="pl-PL"/>
        </w:rPr>
        <w:t> </w:t>
      </w:r>
      <w:r w:rsidR="00F87378" w:rsidRPr="009A2DD2">
        <w:rPr>
          <w:lang w:val="pl-PL"/>
        </w:rPr>
        <w:t>pacjentów przyjmujących dawki z zakresu</w:t>
      </w:r>
      <w:r w:rsidR="00AE7D99" w:rsidRPr="009A2DD2">
        <w:rPr>
          <w:lang w:val="pl-PL"/>
        </w:rPr>
        <w:t xml:space="preserve"> 400</w:t>
      </w:r>
      <w:r w:rsidR="00F87378" w:rsidRPr="009A2DD2">
        <w:rPr>
          <w:lang w:val="pl-PL"/>
        </w:rPr>
        <w:t xml:space="preserve"> do</w:t>
      </w:r>
      <w:r w:rsidR="00AE7D99" w:rsidRPr="009A2DD2">
        <w:rPr>
          <w:lang w:val="pl-PL"/>
        </w:rPr>
        <w:t xml:space="preserve"> 750</w:t>
      </w:r>
      <w:r w:rsidR="00FE7DF6" w:rsidRPr="009A2DD2">
        <w:rPr>
          <w:lang w:val="pl-PL"/>
        </w:rPr>
        <w:t> </w:t>
      </w:r>
      <w:r w:rsidR="00AE7D99" w:rsidRPr="009A2DD2">
        <w:rPr>
          <w:lang w:val="pl-PL"/>
        </w:rPr>
        <w:t xml:space="preserve">mg. </w:t>
      </w:r>
      <w:r w:rsidR="00F87378" w:rsidRPr="009A2DD2">
        <w:rPr>
          <w:lang w:val="pl-PL"/>
        </w:rPr>
        <w:t>Podczas codziennego doustnego podawania cerytynibu stan stacjonarny osiągany jest po około 15</w:t>
      </w:r>
      <w:r w:rsidR="00C54629" w:rsidRPr="009A2DD2">
        <w:rPr>
          <w:lang w:val="pl-PL"/>
        </w:rPr>
        <w:t> </w:t>
      </w:r>
      <w:r w:rsidR="007218A1" w:rsidRPr="009A2DD2">
        <w:rPr>
          <w:lang w:val="pl-PL"/>
        </w:rPr>
        <w:t xml:space="preserve">dobach </w:t>
      </w:r>
      <w:r w:rsidR="00F87378" w:rsidRPr="009A2DD2">
        <w:rPr>
          <w:lang w:val="pl-PL"/>
        </w:rPr>
        <w:t>i następnie pozostaje stabilny</w:t>
      </w:r>
      <w:r w:rsidR="00AE7D99" w:rsidRPr="009A2DD2">
        <w:rPr>
          <w:lang w:val="pl-PL"/>
        </w:rPr>
        <w:t>,</w:t>
      </w:r>
      <w:r w:rsidR="00CB1709" w:rsidRPr="009A2DD2">
        <w:rPr>
          <w:lang w:val="pl-PL"/>
        </w:rPr>
        <w:t xml:space="preserve"> przy</w:t>
      </w:r>
      <w:r w:rsidR="00AE7D99" w:rsidRPr="009A2DD2">
        <w:rPr>
          <w:lang w:val="pl-PL"/>
        </w:rPr>
        <w:t xml:space="preserve"> </w:t>
      </w:r>
      <w:r w:rsidR="00F0194B" w:rsidRPr="009A2DD2">
        <w:rPr>
          <w:lang w:val="pl-PL"/>
        </w:rPr>
        <w:t xml:space="preserve">średniej geometrycznej wskaźnika </w:t>
      </w:r>
      <w:r w:rsidR="000F2502" w:rsidRPr="009A2DD2">
        <w:rPr>
          <w:lang w:val="pl-PL"/>
        </w:rPr>
        <w:t>kumulacji</w:t>
      </w:r>
      <w:r w:rsidR="00F0194B" w:rsidRPr="009A2DD2">
        <w:rPr>
          <w:lang w:val="pl-PL"/>
        </w:rPr>
        <w:t xml:space="preserve"> wynoszącej 6,</w:t>
      </w:r>
      <w:r w:rsidR="00AE7D99" w:rsidRPr="009A2DD2">
        <w:rPr>
          <w:lang w:val="pl-PL"/>
        </w:rPr>
        <w:t xml:space="preserve">2 </w:t>
      </w:r>
      <w:r w:rsidR="00F0194B" w:rsidRPr="009A2DD2">
        <w:rPr>
          <w:lang w:val="pl-PL"/>
        </w:rPr>
        <w:t>po 3</w:t>
      </w:r>
      <w:r w:rsidR="00C54629" w:rsidRPr="009A2DD2">
        <w:rPr>
          <w:lang w:val="pl-PL"/>
        </w:rPr>
        <w:t> </w:t>
      </w:r>
      <w:r w:rsidR="00F0194B" w:rsidRPr="009A2DD2">
        <w:rPr>
          <w:lang w:val="pl-PL"/>
        </w:rPr>
        <w:t>tygodniach codziennego podawania</w:t>
      </w:r>
      <w:r w:rsidR="00AE7D99" w:rsidRPr="009A2DD2">
        <w:rPr>
          <w:lang w:val="pl-PL"/>
        </w:rPr>
        <w:t xml:space="preserve">. </w:t>
      </w:r>
      <w:r w:rsidR="00F0194B" w:rsidRPr="009A2DD2">
        <w:rPr>
          <w:lang w:val="pl-PL"/>
        </w:rPr>
        <w:t>Średnia geometryczna pozornego klirensu</w:t>
      </w:r>
      <w:r w:rsidR="00AE7D99" w:rsidRPr="009A2DD2">
        <w:rPr>
          <w:lang w:val="pl-PL"/>
        </w:rPr>
        <w:t xml:space="preserve"> (CL/F) </w:t>
      </w:r>
      <w:r w:rsidR="00F0194B" w:rsidRPr="009A2DD2">
        <w:rPr>
          <w:lang w:val="pl-PL"/>
        </w:rPr>
        <w:t>cerytynibu była mniejsza w stanie stacjonarnym</w:t>
      </w:r>
      <w:r w:rsidR="00AE7D99" w:rsidRPr="009A2DD2">
        <w:rPr>
          <w:lang w:val="pl-PL"/>
        </w:rPr>
        <w:t xml:space="preserve"> (33</w:t>
      </w:r>
      <w:r w:rsidR="00F0194B" w:rsidRPr="009A2DD2">
        <w:rPr>
          <w:lang w:val="pl-PL"/>
        </w:rPr>
        <w:t>,</w:t>
      </w:r>
      <w:r w:rsidR="00AE7D99" w:rsidRPr="009A2DD2">
        <w:rPr>
          <w:lang w:val="pl-PL"/>
        </w:rPr>
        <w:t>2</w:t>
      </w:r>
      <w:r w:rsidR="00FE7DF6" w:rsidRPr="009A2DD2">
        <w:rPr>
          <w:lang w:val="pl-PL"/>
        </w:rPr>
        <w:t> </w:t>
      </w:r>
      <w:r w:rsidR="00C04DF9" w:rsidRPr="009A2DD2">
        <w:rPr>
          <w:lang w:val="pl-PL"/>
        </w:rPr>
        <w:t>litr</w:t>
      </w:r>
      <w:r w:rsidR="00F0194B" w:rsidRPr="009A2DD2">
        <w:rPr>
          <w:lang w:val="pl-PL"/>
        </w:rPr>
        <w:t>y/godzinę</w:t>
      </w:r>
      <w:r w:rsidR="00AE7D99" w:rsidRPr="009A2DD2">
        <w:rPr>
          <w:lang w:val="pl-PL"/>
        </w:rPr>
        <w:t xml:space="preserve">) </w:t>
      </w:r>
      <w:r w:rsidR="00F0194B" w:rsidRPr="009A2DD2">
        <w:rPr>
          <w:lang w:val="pl-PL"/>
        </w:rPr>
        <w:t>po codziennym doustnym przyjmowaniu dawki</w:t>
      </w:r>
      <w:r w:rsidR="00AE7D99" w:rsidRPr="009A2DD2">
        <w:rPr>
          <w:lang w:val="pl-PL"/>
        </w:rPr>
        <w:t xml:space="preserve"> 750</w:t>
      </w:r>
      <w:r w:rsidR="00FE7DF6" w:rsidRPr="009A2DD2">
        <w:rPr>
          <w:lang w:val="pl-PL"/>
        </w:rPr>
        <w:t> </w:t>
      </w:r>
      <w:r w:rsidR="00AE7D99" w:rsidRPr="009A2DD2">
        <w:rPr>
          <w:lang w:val="pl-PL"/>
        </w:rPr>
        <w:t xml:space="preserve">mg </w:t>
      </w:r>
      <w:r w:rsidR="00F0194B" w:rsidRPr="009A2DD2">
        <w:rPr>
          <w:lang w:val="pl-PL"/>
        </w:rPr>
        <w:t>niż po przyjęciu pojedynczej dawki doustnej</w:t>
      </w:r>
      <w:r w:rsidR="00AE7D99" w:rsidRPr="009A2DD2">
        <w:rPr>
          <w:lang w:val="pl-PL"/>
        </w:rPr>
        <w:t xml:space="preserve"> 750</w:t>
      </w:r>
      <w:r w:rsidR="00FE7DF6" w:rsidRPr="009A2DD2">
        <w:rPr>
          <w:lang w:val="pl-PL"/>
        </w:rPr>
        <w:t> </w:t>
      </w:r>
      <w:r w:rsidR="00AE7D99" w:rsidRPr="009A2DD2">
        <w:rPr>
          <w:lang w:val="pl-PL"/>
        </w:rPr>
        <w:t>mg (88</w:t>
      </w:r>
      <w:r w:rsidR="00F0194B" w:rsidRPr="009A2DD2">
        <w:rPr>
          <w:lang w:val="pl-PL"/>
        </w:rPr>
        <w:t>,</w:t>
      </w:r>
      <w:r w:rsidR="00AE7D99" w:rsidRPr="009A2DD2">
        <w:rPr>
          <w:lang w:val="pl-PL"/>
        </w:rPr>
        <w:t>5</w:t>
      </w:r>
      <w:r w:rsidR="00FE7DF6" w:rsidRPr="009A2DD2">
        <w:rPr>
          <w:lang w:val="pl-PL"/>
        </w:rPr>
        <w:t> </w:t>
      </w:r>
      <w:r w:rsidR="00C04DF9" w:rsidRPr="009A2DD2">
        <w:rPr>
          <w:lang w:val="pl-PL"/>
        </w:rPr>
        <w:t>litr</w:t>
      </w:r>
      <w:r w:rsidR="00F0194B" w:rsidRPr="009A2DD2">
        <w:rPr>
          <w:lang w:val="pl-PL"/>
        </w:rPr>
        <w:t>ów</w:t>
      </w:r>
      <w:r w:rsidR="00C04DF9" w:rsidRPr="009A2DD2">
        <w:rPr>
          <w:lang w:val="pl-PL"/>
        </w:rPr>
        <w:t>/</w:t>
      </w:r>
      <w:r w:rsidR="00F0194B" w:rsidRPr="009A2DD2">
        <w:rPr>
          <w:lang w:val="pl-PL"/>
        </w:rPr>
        <w:t>godzinę</w:t>
      </w:r>
      <w:r w:rsidR="00AE7D99" w:rsidRPr="009A2DD2">
        <w:rPr>
          <w:lang w:val="pl-PL"/>
        </w:rPr>
        <w:t>)</w:t>
      </w:r>
      <w:r w:rsidR="00C04DF9" w:rsidRPr="009A2DD2">
        <w:rPr>
          <w:lang w:val="pl-PL"/>
        </w:rPr>
        <w:t>,</w:t>
      </w:r>
      <w:r w:rsidR="00AE7D99" w:rsidRPr="009A2DD2">
        <w:rPr>
          <w:lang w:val="pl-PL"/>
        </w:rPr>
        <w:t xml:space="preserve"> </w:t>
      </w:r>
      <w:r w:rsidR="007218A1" w:rsidRPr="009A2DD2">
        <w:rPr>
          <w:lang w:val="pl-PL"/>
        </w:rPr>
        <w:t>co sugeruje</w:t>
      </w:r>
      <w:r w:rsidR="00F0194B" w:rsidRPr="009A2DD2">
        <w:rPr>
          <w:lang w:val="pl-PL"/>
        </w:rPr>
        <w:t>, że cerytynib wykazuje</w:t>
      </w:r>
      <w:r w:rsidR="00CB1709" w:rsidRPr="009A2DD2">
        <w:rPr>
          <w:lang w:val="pl-PL"/>
        </w:rPr>
        <w:t xml:space="preserve"> farmakokinetykę</w:t>
      </w:r>
      <w:r w:rsidR="00494930" w:rsidRPr="009A2DD2">
        <w:rPr>
          <w:lang w:val="pl-PL"/>
        </w:rPr>
        <w:t xml:space="preserve"> nieliniową w </w:t>
      </w:r>
      <w:r w:rsidR="00CB1709" w:rsidRPr="009A2DD2">
        <w:rPr>
          <w:lang w:val="pl-PL"/>
        </w:rPr>
        <w:t>miarę upływu czasu</w:t>
      </w:r>
      <w:r w:rsidR="00AE7D99" w:rsidRPr="009A2DD2">
        <w:rPr>
          <w:lang w:val="pl-PL"/>
        </w:rPr>
        <w:t>.</w:t>
      </w:r>
    </w:p>
    <w:p w14:paraId="41A043CF" w14:textId="77777777" w:rsidR="00FE7DF6" w:rsidRPr="009A2DD2" w:rsidRDefault="00FE7DF6" w:rsidP="00781FB7">
      <w:pPr>
        <w:widowControl w:val="0"/>
        <w:numPr>
          <w:ilvl w:val="12"/>
          <w:numId w:val="0"/>
        </w:numPr>
        <w:tabs>
          <w:tab w:val="clear" w:pos="567"/>
        </w:tabs>
        <w:spacing w:line="240" w:lineRule="auto"/>
        <w:rPr>
          <w:lang w:val="pl-PL"/>
        </w:rPr>
      </w:pPr>
    </w:p>
    <w:p w14:paraId="41A043D0" w14:textId="77777777" w:rsidR="008539DD" w:rsidRPr="009A2DD2" w:rsidRDefault="00494930" w:rsidP="00781FB7">
      <w:pPr>
        <w:widowControl w:val="0"/>
        <w:numPr>
          <w:ilvl w:val="12"/>
          <w:numId w:val="0"/>
        </w:numPr>
        <w:tabs>
          <w:tab w:val="clear" w:pos="567"/>
        </w:tabs>
        <w:spacing w:line="240" w:lineRule="auto"/>
        <w:rPr>
          <w:lang w:val="pl-PL"/>
        </w:rPr>
      </w:pPr>
      <w:r w:rsidRPr="009A2DD2">
        <w:rPr>
          <w:lang w:val="pl-PL"/>
        </w:rPr>
        <w:t>Ceryt</w:t>
      </w:r>
      <w:r w:rsidR="000F2502" w:rsidRPr="009A2DD2">
        <w:rPr>
          <w:lang w:val="pl-PL"/>
        </w:rPr>
        <w:t>y</w:t>
      </w:r>
      <w:r w:rsidRPr="009A2DD2">
        <w:rPr>
          <w:lang w:val="pl-PL"/>
        </w:rPr>
        <w:t>nib i jego metabolity są wydalane głównie</w:t>
      </w:r>
      <w:r w:rsidR="00F87378" w:rsidRPr="009A2DD2">
        <w:rPr>
          <w:lang w:val="pl-PL"/>
        </w:rPr>
        <w:t xml:space="preserve"> z kałem</w:t>
      </w:r>
      <w:r w:rsidR="00AE7D99" w:rsidRPr="009A2DD2">
        <w:rPr>
          <w:lang w:val="pl-PL"/>
        </w:rPr>
        <w:t xml:space="preserve">. </w:t>
      </w:r>
      <w:r w:rsidR="00F87378" w:rsidRPr="009A2DD2">
        <w:rPr>
          <w:lang w:val="pl-PL"/>
        </w:rPr>
        <w:t>Średnio 68% doustnej dawki cerytynibu było obecne w kale w postaci niezmienionej</w:t>
      </w:r>
      <w:r w:rsidR="00AE7D99" w:rsidRPr="009A2DD2">
        <w:rPr>
          <w:lang w:val="pl-PL"/>
        </w:rPr>
        <w:t xml:space="preserve">. </w:t>
      </w:r>
      <w:r w:rsidR="00F87378" w:rsidRPr="009A2DD2">
        <w:rPr>
          <w:lang w:val="pl-PL"/>
        </w:rPr>
        <w:t xml:space="preserve">Zaledwie </w:t>
      </w:r>
      <w:r w:rsidR="00AE7D99" w:rsidRPr="009A2DD2">
        <w:rPr>
          <w:lang w:val="pl-PL"/>
        </w:rPr>
        <w:t>1</w:t>
      </w:r>
      <w:r w:rsidR="00F87378" w:rsidRPr="009A2DD2">
        <w:rPr>
          <w:lang w:val="pl-PL"/>
        </w:rPr>
        <w:t>,</w:t>
      </w:r>
      <w:r w:rsidR="00AE7D99" w:rsidRPr="009A2DD2">
        <w:rPr>
          <w:lang w:val="pl-PL"/>
        </w:rPr>
        <w:t xml:space="preserve">3% </w:t>
      </w:r>
      <w:r w:rsidR="00F87378" w:rsidRPr="009A2DD2">
        <w:rPr>
          <w:lang w:val="pl-PL"/>
        </w:rPr>
        <w:t>podanej dawki doustnej było odzyskiwane z moczu</w:t>
      </w:r>
      <w:r w:rsidR="008539DD" w:rsidRPr="009A2DD2">
        <w:rPr>
          <w:lang w:val="pl-PL"/>
        </w:rPr>
        <w:t>.</w:t>
      </w:r>
    </w:p>
    <w:p w14:paraId="41A043D1" w14:textId="77777777" w:rsidR="008539DD" w:rsidRPr="009A2DD2" w:rsidRDefault="008539DD" w:rsidP="00781FB7">
      <w:pPr>
        <w:widowControl w:val="0"/>
        <w:numPr>
          <w:ilvl w:val="12"/>
          <w:numId w:val="0"/>
        </w:numPr>
        <w:tabs>
          <w:tab w:val="clear" w:pos="567"/>
        </w:tabs>
        <w:spacing w:line="240" w:lineRule="auto"/>
        <w:rPr>
          <w:iCs/>
          <w:szCs w:val="22"/>
          <w:lang w:val="pl-PL"/>
        </w:rPr>
      </w:pPr>
    </w:p>
    <w:p w14:paraId="41A043D2" w14:textId="77777777" w:rsidR="00DA1183" w:rsidRPr="009A2DD2" w:rsidRDefault="00DA3CCC" w:rsidP="00781FB7">
      <w:pPr>
        <w:keepNext/>
        <w:widowControl w:val="0"/>
        <w:tabs>
          <w:tab w:val="clear" w:pos="567"/>
        </w:tabs>
        <w:spacing w:line="240" w:lineRule="auto"/>
        <w:rPr>
          <w:iCs/>
          <w:szCs w:val="22"/>
          <w:u w:val="single"/>
          <w:lang w:val="pl-PL"/>
        </w:rPr>
      </w:pPr>
      <w:r w:rsidRPr="009A2DD2">
        <w:rPr>
          <w:iCs/>
          <w:szCs w:val="22"/>
          <w:u w:val="single"/>
          <w:lang w:val="pl-PL"/>
        </w:rPr>
        <w:t>Szczególne populacje pacjentów</w:t>
      </w:r>
    </w:p>
    <w:p w14:paraId="41A043D3" w14:textId="77777777" w:rsidR="00DA1183" w:rsidRPr="009A2DD2" w:rsidRDefault="00DA1183" w:rsidP="00781FB7">
      <w:pPr>
        <w:keepNext/>
        <w:widowControl w:val="0"/>
        <w:tabs>
          <w:tab w:val="clear" w:pos="567"/>
        </w:tabs>
        <w:spacing w:line="240" w:lineRule="auto"/>
        <w:rPr>
          <w:iCs/>
          <w:szCs w:val="22"/>
          <w:lang w:val="pl-PL"/>
        </w:rPr>
      </w:pPr>
    </w:p>
    <w:p w14:paraId="41A043D4" w14:textId="77777777" w:rsidR="00DA1183" w:rsidRPr="009A2DD2" w:rsidRDefault="00DA3CCC" w:rsidP="00781FB7">
      <w:pPr>
        <w:keepNext/>
        <w:widowControl w:val="0"/>
        <w:tabs>
          <w:tab w:val="clear" w:pos="567"/>
        </w:tabs>
        <w:spacing w:line="240" w:lineRule="auto"/>
        <w:rPr>
          <w:i/>
          <w:iCs/>
          <w:szCs w:val="22"/>
          <w:lang w:val="pl-PL"/>
        </w:rPr>
      </w:pPr>
      <w:r w:rsidRPr="009A2DD2">
        <w:rPr>
          <w:i/>
          <w:iCs/>
          <w:szCs w:val="22"/>
          <w:lang w:val="pl-PL"/>
        </w:rPr>
        <w:t>Zaburzenia czynności wątroby</w:t>
      </w:r>
    </w:p>
    <w:p w14:paraId="41A043D5" w14:textId="2996BDF2" w:rsidR="00F77B27" w:rsidRPr="009A2DD2" w:rsidRDefault="00F77B27" w:rsidP="00781FB7">
      <w:pPr>
        <w:widowControl w:val="0"/>
        <w:tabs>
          <w:tab w:val="clear" w:pos="567"/>
        </w:tabs>
        <w:spacing w:line="240" w:lineRule="auto"/>
        <w:rPr>
          <w:iCs/>
          <w:szCs w:val="22"/>
          <w:lang w:val="pl-PL"/>
        </w:rPr>
      </w:pPr>
      <w:r w:rsidRPr="009A2DD2">
        <w:rPr>
          <w:iCs/>
          <w:szCs w:val="22"/>
          <w:lang w:val="pl-PL"/>
        </w:rPr>
        <w:t>Wpływ zaburzeń czynności wątroby na farmakokinetykę pojedynczej dawki cerytynibu (750 mg na</w:t>
      </w:r>
      <w:r w:rsidR="00A94720" w:rsidRPr="009A2DD2">
        <w:rPr>
          <w:iCs/>
          <w:szCs w:val="22"/>
          <w:lang w:val="pl-PL"/>
        </w:rPr>
        <w:t> </w:t>
      </w:r>
      <w:r w:rsidRPr="009A2DD2">
        <w:rPr>
          <w:iCs/>
          <w:szCs w:val="22"/>
          <w:lang w:val="pl-PL"/>
        </w:rPr>
        <w:t>czczo) oceniano u pacjentów z łagodnymi (stopnia A w skali Child-Pugh; n = 8), umiarkowanymi (stopnia B w skali Child-Pugh; n = 7) lub ciężkimi (stopnia C w skali Child-Pugh; n = 7) zaburzeniami czynności wątroby oraz u 8 osób zdrowych z prawidłową czynnością wątroby. Średnia geometryczna AUC</w:t>
      </w:r>
      <w:r w:rsidRPr="009A2DD2">
        <w:rPr>
          <w:iCs/>
          <w:szCs w:val="22"/>
          <w:vertAlign w:val="subscript"/>
          <w:lang w:val="pl-PL"/>
        </w:rPr>
        <w:t>inf</w:t>
      </w:r>
      <w:r w:rsidRPr="009A2DD2">
        <w:rPr>
          <w:iCs/>
          <w:szCs w:val="22"/>
          <w:lang w:val="pl-PL"/>
        </w:rPr>
        <w:t xml:space="preserve"> (niezwiązane AUC</w:t>
      </w:r>
      <w:r w:rsidRPr="009A2DD2">
        <w:rPr>
          <w:iCs/>
          <w:szCs w:val="22"/>
          <w:vertAlign w:val="subscript"/>
          <w:lang w:val="pl-PL"/>
        </w:rPr>
        <w:t>inf</w:t>
      </w:r>
      <w:r w:rsidRPr="009A2DD2">
        <w:rPr>
          <w:iCs/>
          <w:szCs w:val="22"/>
          <w:lang w:val="pl-PL"/>
        </w:rPr>
        <w:t>) cerytynibu zwiększyła się o 18% (35%) i 2% (22%) odpowiednio u pacjentów z łagodnymi i umiarkowanymi zaburzeniami czynności wątroby w porównaniu z osobami z prawidłową czynnością wątroby.</w:t>
      </w:r>
    </w:p>
    <w:p w14:paraId="41A043D6" w14:textId="77777777" w:rsidR="00F77B27" w:rsidRPr="009A2DD2" w:rsidRDefault="00F77B27" w:rsidP="00781FB7">
      <w:pPr>
        <w:widowControl w:val="0"/>
        <w:tabs>
          <w:tab w:val="clear" w:pos="567"/>
        </w:tabs>
        <w:spacing w:line="240" w:lineRule="auto"/>
        <w:rPr>
          <w:iCs/>
          <w:szCs w:val="22"/>
          <w:lang w:val="pl-PL"/>
        </w:rPr>
      </w:pPr>
    </w:p>
    <w:p w14:paraId="41A043D7" w14:textId="3755ACC4" w:rsidR="008C48F9" w:rsidRPr="009A2DD2" w:rsidRDefault="00F77B27" w:rsidP="00781FB7">
      <w:pPr>
        <w:widowControl w:val="0"/>
        <w:tabs>
          <w:tab w:val="clear" w:pos="567"/>
        </w:tabs>
        <w:spacing w:line="240" w:lineRule="auto"/>
        <w:rPr>
          <w:lang w:val="pl-PL"/>
        </w:rPr>
      </w:pPr>
      <w:r w:rsidRPr="009A2DD2">
        <w:rPr>
          <w:iCs/>
          <w:szCs w:val="22"/>
          <w:lang w:val="pl-PL"/>
        </w:rPr>
        <w:t>Średnia geometryczna AUC</w:t>
      </w:r>
      <w:r w:rsidRPr="009A2DD2">
        <w:rPr>
          <w:iCs/>
          <w:szCs w:val="22"/>
          <w:vertAlign w:val="subscript"/>
          <w:lang w:val="pl-PL"/>
        </w:rPr>
        <w:t>inf</w:t>
      </w:r>
      <w:r w:rsidRPr="009A2DD2">
        <w:rPr>
          <w:iCs/>
          <w:szCs w:val="22"/>
          <w:lang w:val="pl-PL"/>
        </w:rPr>
        <w:t xml:space="preserve"> (niezwiązane AUC</w:t>
      </w:r>
      <w:r w:rsidRPr="009A2DD2">
        <w:rPr>
          <w:iCs/>
          <w:szCs w:val="22"/>
          <w:vertAlign w:val="subscript"/>
          <w:lang w:val="pl-PL"/>
        </w:rPr>
        <w:t>inf</w:t>
      </w:r>
      <w:r w:rsidRPr="009A2DD2">
        <w:rPr>
          <w:iCs/>
          <w:szCs w:val="22"/>
          <w:lang w:val="pl-PL"/>
        </w:rPr>
        <w:t xml:space="preserve">) cerytynibu </w:t>
      </w:r>
      <w:r w:rsidR="002F7090" w:rsidRPr="009A2DD2">
        <w:rPr>
          <w:iCs/>
          <w:szCs w:val="22"/>
          <w:lang w:val="pl-PL"/>
        </w:rPr>
        <w:t>zwiększyła się</w:t>
      </w:r>
      <w:r w:rsidRPr="009A2DD2">
        <w:rPr>
          <w:iCs/>
          <w:szCs w:val="22"/>
          <w:lang w:val="pl-PL"/>
        </w:rPr>
        <w:t xml:space="preserve"> o 66% (108%) u</w:t>
      </w:r>
      <w:r w:rsidR="00A94720" w:rsidRPr="009A2DD2">
        <w:rPr>
          <w:iCs/>
          <w:szCs w:val="22"/>
          <w:lang w:val="pl-PL"/>
        </w:rPr>
        <w:t> </w:t>
      </w:r>
      <w:r w:rsidRPr="009A2DD2">
        <w:rPr>
          <w:iCs/>
          <w:szCs w:val="22"/>
          <w:lang w:val="pl-PL"/>
        </w:rPr>
        <w:t xml:space="preserve">pacjentów z ciężkimi zaburzeniami czynności wątroby w porównaniu z osobami z prawidłową czynnością wątroby (patrz punkt 4.2). </w:t>
      </w:r>
      <w:r w:rsidR="004829B4" w:rsidRPr="009A2DD2">
        <w:rPr>
          <w:iCs/>
          <w:szCs w:val="22"/>
          <w:lang w:val="pl-PL"/>
        </w:rPr>
        <w:t>Nie przeprowadzono specja</w:t>
      </w:r>
      <w:r w:rsidR="00A767EA" w:rsidRPr="009A2DD2">
        <w:rPr>
          <w:iCs/>
          <w:szCs w:val="22"/>
          <w:lang w:val="pl-PL"/>
        </w:rPr>
        <w:t xml:space="preserve">lnego badania farmakokinetyki </w:t>
      </w:r>
      <w:r w:rsidRPr="009A2DD2">
        <w:rPr>
          <w:iCs/>
          <w:szCs w:val="22"/>
          <w:lang w:val="pl-PL"/>
        </w:rPr>
        <w:t>w</w:t>
      </w:r>
      <w:r w:rsidR="00A94720" w:rsidRPr="009A2DD2">
        <w:rPr>
          <w:iCs/>
          <w:szCs w:val="22"/>
          <w:lang w:val="pl-PL"/>
        </w:rPr>
        <w:t> </w:t>
      </w:r>
      <w:r w:rsidRPr="009A2DD2">
        <w:rPr>
          <w:iCs/>
          <w:szCs w:val="22"/>
          <w:lang w:val="pl-PL"/>
        </w:rPr>
        <w:t xml:space="preserve">stanie stacjonarnym </w:t>
      </w:r>
      <w:r w:rsidR="00A767EA" w:rsidRPr="009A2DD2">
        <w:rPr>
          <w:iCs/>
          <w:szCs w:val="22"/>
          <w:lang w:val="pl-PL"/>
        </w:rPr>
        <w:t>z </w:t>
      </w:r>
      <w:r w:rsidR="004829B4" w:rsidRPr="009A2DD2">
        <w:rPr>
          <w:iCs/>
          <w:szCs w:val="22"/>
          <w:lang w:val="pl-PL"/>
        </w:rPr>
        <w:t xml:space="preserve">udziałem </w:t>
      </w:r>
      <w:r w:rsidR="00DA3CCC" w:rsidRPr="009A2DD2">
        <w:rPr>
          <w:iCs/>
          <w:szCs w:val="22"/>
          <w:lang w:val="pl-PL"/>
        </w:rPr>
        <w:t>pacjentów z zaburzeniami czynności wątroby</w:t>
      </w:r>
      <w:r w:rsidR="00AE7D99" w:rsidRPr="009A2DD2">
        <w:rPr>
          <w:iCs/>
          <w:szCs w:val="22"/>
          <w:lang w:val="pl-PL"/>
        </w:rPr>
        <w:t>.</w:t>
      </w:r>
    </w:p>
    <w:p w14:paraId="41A043D8" w14:textId="77777777" w:rsidR="00DA1183" w:rsidRPr="009A2DD2" w:rsidRDefault="00DA1183" w:rsidP="00781FB7">
      <w:pPr>
        <w:widowControl w:val="0"/>
        <w:tabs>
          <w:tab w:val="clear" w:pos="567"/>
        </w:tabs>
        <w:spacing w:line="240" w:lineRule="auto"/>
        <w:rPr>
          <w:iCs/>
          <w:szCs w:val="22"/>
          <w:lang w:val="pl-PL"/>
        </w:rPr>
      </w:pPr>
    </w:p>
    <w:p w14:paraId="41A043D9" w14:textId="77777777" w:rsidR="00DA1183" w:rsidRPr="009A2DD2" w:rsidRDefault="003844B9" w:rsidP="00781FB7">
      <w:pPr>
        <w:keepNext/>
        <w:widowControl w:val="0"/>
        <w:tabs>
          <w:tab w:val="clear" w:pos="567"/>
        </w:tabs>
        <w:spacing w:line="240" w:lineRule="auto"/>
        <w:rPr>
          <w:i/>
          <w:iCs/>
          <w:szCs w:val="22"/>
          <w:lang w:val="pl-PL"/>
        </w:rPr>
      </w:pPr>
      <w:r w:rsidRPr="009A2DD2">
        <w:rPr>
          <w:i/>
          <w:iCs/>
          <w:szCs w:val="22"/>
          <w:lang w:val="pl-PL"/>
        </w:rPr>
        <w:t>Zaburzenia czynności nerek</w:t>
      </w:r>
    </w:p>
    <w:p w14:paraId="41A043DA" w14:textId="77777777" w:rsidR="008D372E" w:rsidRPr="009A2DD2" w:rsidRDefault="002D5D2E" w:rsidP="00781FB7">
      <w:pPr>
        <w:widowControl w:val="0"/>
        <w:tabs>
          <w:tab w:val="clear" w:pos="567"/>
        </w:tabs>
        <w:spacing w:line="240" w:lineRule="auto"/>
        <w:rPr>
          <w:iCs/>
          <w:szCs w:val="22"/>
          <w:lang w:val="pl-PL"/>
        </w:rPr>
      </w:pPr>
      <w:r w:rsidRPr="009A2DD2">
        <w:rPr>
          <w:iCs/>
          <w:szCs w:val="22"/>
          <w:lang w:val="pl-PL"/>
        </w:rPr>
        <w:t>Nie przeprowadzono specjalnego badani</w:t>
      </w:r>
      <w:r w:rsidR="00A767EA" w:rsidRPr="009A2DD2">
        <w:rPr>
          <w:iCs/>
          <w:szCs w:val="22"/>
          <w:lang w:val="pl-PL"/>
        </w:rPr>
        <w:t>a farmakokinetyki z </w:t>
      </w:r>
      <w:r w:rsidRPr="009A2DD2">
        <w:rPr>
          <w:iCs/>
          <w:szCs w:val="22"/>
          <w:lang w:val="pl-PL"/>
        </w:rPr>
        <w:t xml:space="preserve">udziałem </w:t>
      </w:r>
      <w:r w:rsidR="003844B9" w:rsidRPr="009A2DD2">
        <w:rPr>
          <w:iCs/>
          <w:szCs w:val="22"/>
          <w:lang w:val="pl-PL"/>
        </w:rPr>
        <w:t>pacjentów z zaburzeniami czynności nerek</w:t>
      </w:r>
      <w:r w:rsidR="008D372E" w:rsidRPr="009A2DD2">
        <w:rPr>
          <w:iCs/>
          <w:szCs w:val="22"/>
          <w:lang w:val="pl-PL"/>
        </w:rPr>
        <w:t xml:space="preserve">. </w:t>
      </w:r>
      <w:r w:rsidR="003844B9" w:rsidRPr="009A2DD2">
        <w:rPr>
          <w:iCs/>
          <w:szCs w:val="22"/>
          <w:lang w:val="pl-PL"/>
        </w:rPr>
        <w:t>Jedna</w:t>
      </w:r>
      <w:r w:rsidR="00A23091" w:rsidRPr="009A2DD2">
        <w:rPr>
          <w:iCs/>
          <w:szCs w:val="22"/>
          <w:lang w:val="pl-PL"/>
        </w:rPr>
        <w:t>k dostępne dane wskazują, że wydalanie cerytynibu przez nerki jest znikome</w:t>
      </w:r>
      <w:r w:rsidR="008D372E" w:rsidRPr="009A2DD2">
        <w:rPr>
          <w:iCs/>
          <w:szCs w:val="22"/>
          <w:lang w:val="pl-PL"/>
        </w:rPr>
        <w:t xml:space="preserve"> (1</w:t>
      </w:r>
      <w:r w:rsidR="00A23091" w:rsidRPr="009A2DD2">
        <w:rPr>
          <w:iCs/>
          <w:szCs w:val="22"/>
          <w:lang w:val="pl-PL"/>
        </w:rPr>
        <w:t>,</w:t>
      </w:r>
      <w:r w:rsidR="008D372E" w:rsidRPr="009A2DD2">
        <w:rPr>
          <w:iCs/>
          <w:szCs w:val="22"/>
          <w:lang w:val="pl-PL"/>
        </w:rPr>
        <w:t xml:space="preserve">3% </w:t>
      </w:r>
      <w:r w:rsidR="00A23091" w:rsidRPr="009A2DD2">
        <w:rPr>
          <w:iCs/>
          <w:szCs w:val="22"/>
          <w:lang w:val="pl-PL"/>
        </w:rPr>
        <w:t>pojedynczej dawki podanej doustnie</w:t>
      </w:r>
      <w:r w:rsidR="008D372E" w:rsidRPr="009A2DD2">
        <w:rPr>
          <w:iCs/>
          <w:szCs w:val="22"/>
          <w:lang w:val="pl-PL"/>
        </w:rPr>
        <w:t>).</w:t>
      </w:r>
    </w:p>
    <w:p w14:paraId="41A043DB" w14:textId="77777777" w:rsidR="00F36B0F" w:rsidRPr="009A2DD2" w:rsidRDefault="00F36B0F" w:rsidP="00781FB7">
      <w:pPr>
        <w:widowControl w:val="0"/>
        <w:tabs>
          <w:tab w:val="clear" w:pos="567"/>
        </w:tabs>
        <w:spacing w:line="240" w:lineRule="auto"/>
        <w:rPr>
          <w:iCs/>
          <w:szCs w:val="22"/>
          <w:lang w:val="pl-PL"/>
        </w:rPr>
      </w:pPr>
    </w:p>
    <w:p w14:paraId="41A043DC" w14:textId="6CD19D4A" w:rsidR="008C48F9" w:rsidRPr="009A2DD2" w:rsidRDefault="00B6777D" w:rsidP="00781FB7">
      <w:pPr>
        <w:widowControl w:val="0"/>
        <w:tabs>
          <w:tab w:val="clear" w:pos="567"/>
        </w:tabs>
        <w:spacing w:line="240" w:lineRule="auto"/>
        <w:rPr>
          <w:iCs/>
          <w:szCs w:val="22"/>
          <w:lang w:val="pl-PL"/>
        </w:rPr>
      </w:pPr>
      <w:r w:rsidRPr="009A2DD2">
        <w:rPr>
          <w:iCs/>
          <w:szCs w:val="22"/>
          <w:lang w:val="pl-PL"/>
        </w:rPr>
        <w:t xml:space="preserve">Analiza farmakokinetyki populacyjnej u </w:t>
      </w:r>
      <w:r w:rsidR="00115D11" w:rsidRPr="009A2DD2">
        <w:rPr>
          <w:iCs/>
          <w:szCs w:val="22"/>
          <w:lang w:val="pl-PL"/>
        </w:rPr>
        <w:t>345</w:t>
      </w:r>
      <w:r w:rsidR="00C54629" w:rsidRPr="009A2DD2">
        <w:rPr>
          <w:iCs/>
          <w:szCs w:val="22"/>
          <w:lang w:val="pl-PL"/>
        </w:rPr>
        <w:t> </w:t>
      </w:r>
      <w:r w:rsidRPr="009A2DD2">
        <w:rPr>
          <w:iCs/>
          <w:szCs w:val="22"/>
          <w:lang w:val="pl-PL"/>
        </w:rPr>
        <w:t>pacjentów z łagodnymi zaburzeniami czynności nerek</w:t>
      </w:r>
      <w:r w:rsidR="008C48F9" w:rsidRPr="009A2DD2">
        <w:rPr>
          <w:iCs/>
          <w:szCs w:val="22"/>
          <w:lang w:val="pl-PL"/>
        </w:rPr>
        <w:t xml:space="preserve"> (</w:t>
      </w:r>
      <w:r w:rsidR="00494930" w:rsidRPr="009A2DD2">
        <w:rPr>
          <w:iCs/>
          <w:szCs w:val="22"/>
          <w:lang w:val="pl-PL"/>
        </w:rPr>
        <w:t>klirens kreatyniny</w:t>
      </w:r>
      <w:r w:rsidR="008C48F9" w:rsidRPr="009A2DD2">
        <w:rPr>
          <w:iCs/>
          <w:szCs w:val="22"/>
          <w:lang w:val="pl-PL"/>
        </w:rPr>
        <w:t xml:space="preserve"> 60 </w:t>
      </w:r>
      <w:r w:rsidRPr="009A2DD2">
        <w:rPr>
          <w:iCs/>
          <w:szCs w:val="22"/>
          <w:lang w:val="pl-PL"/>
        </w:rPr>
        <w:t>do</w:t>
      </w:r>
      <w:r w:rsidR="008C48F9" w:rsidRPr="009A2DD2">
        <w:rPr>
          <w:iCs/>
          <w:szCs w:val="22"/>
          <w:lang w:val="pl-PL"/>
        </w:rPr>
        <w:t xml:space="preserve"> &lt;90</w:t>
      </w:r>
      <w:r w:rsidR="006D5189" w:rsidRPr="009A2DD2">
        <w:rPr>
          <w:iCs/>
          <w:szCs w:val="22"/>
          <w:lang w:val="pl-PL"/>
        </w:rPr>
        <w:t> </w:t>
      </w:r>
      <w:r w:rsidR="008C48F9" w:rsidRPr="009A2DD2">
        <w:rPr>
          <w:iCs/>
          <w:szCs w:val="22"/>
          <w:lang w:val="pl-PL"/>
        </w:rPr>
        <w:t>m</w:t>
      </w:r>
      <w:r w:rsidR="006D5189" w:rsidRPr="009A2DD2">
        <w:rPr>
          <w:iCs/>
          <w:szCs w:val="22"/>
          <w:lang w:val="pl-PL"/>
        </w:rPr>
        <w:t>l</w:t>
      </w:r>
      <w:r w:rsidR="008C48F9" w:rsidRPr="009A2DD2">
        <w:rPr>
          <w:iCs/>
          <w:szCs w:val="22"/>
          <w:lang w:val="pl-PL"/>
        </w:rPr>
        <w:t xml:space="preserve">/min), </w:t>
      </w:r>
      <w:r w:rsidR="00115D11" w:rsidRPr="009A2DD2">
        <w:rPr>
          <w:iCs/>
          <w:szCs w:val="22"/>
          <w:lang w:val="pl-PL"/>
        </w:rPr>
        <w:t>82</w:t>
      </w:r>
      <w:r w:rsidR="006D5189" w:rsidRPr="009A2DD2">
        <w:rPr>
          <w:iCs/>
          <w:szCs w:val="22"/>
          <w:lang w:val="pl-PL"/>
        </w:rPr>
        <w:t> </w:t>
      </w:r>
      <w:r w:rsidRPr="009A2DD2">
        <w:rPr>
          <w:iCs/>
          <w:szCs w:val="22"/>
          <w:lang w:val="pl-PL"/>
        </w:rPr>
        <w:t>pacjentów z umiarkowanymi zaburzeniami czynności nerek</w:t>
      </w:r>
      <w:r w:rsidR="008C48F9" w:rsidRPr="009A2DD2">
        <w:rPr>
          <w:iCs/>
          <w:szCs w:val="22"/>
          <w:lang w:val="pl-PL"/>
        </w:rPr>
        <w:t xml:space="preserve"> (</w:t>
      </w:r>
      <w:r w:rsidR="00494930" w:rsidRPr="009A2DD2">
        <w:rPr>
          <w:iCs/>
          <w:szCs w:val="22"/>
          <w:lang w:val="pl-PL"/>
        </w:rPr>
        <w:t>klirens kreatyniny</w:t>
      </w:r>
      <w:r w:rsidR="008C48F9" w:rsidRPr="009A2DD2">
        <w:rPr>
          <w:iCs/>
          <w:szCs w:val="22"/>
          <w:lang w:val="pl-PL"/>
        </w:rPr>
        <w:t xml:space="preserve"> 30 </w:t>
      </w:r>
      <w:r w:rsidRPr="009A2DD2">
        <w:rPr>
          <w:iCs/>
          <w:szCs w:val="22"/>
          <w:lang w:val="pl-PL"/>
        </w:rPr>
        <w:t>do</w:t>
      </w:r>
      <w:r w:rsidR="008C48F9" w:rsidRPr="009A2DD2">
        <w:rPr>
          <w:iCs/>
          <w:szCs w:val="22"/>
          <w:lang w:val="pl-PL"/>
        </w:rPr>
        <w:t xml:space="preserve"> &lt;60</w:t>
      </w:r>
      <w:r w:rsidR="006D5189" w:rsidRPr="009A2DD2">
        <w:rPr>
          <w:iCs/>
          <w:szCs w:val="22"/>
          <w:lang w:val="pl-PL"/>
        </w:rPr>
        <w:t> </w:t>
      </w:r>
      <w:r w:rsidR="008C48F9" w:rsidRPr="009A2DD2">
        <w:rPr>
          <w:iCs/>
          <w:szCs w:val="22"/>
          <w:lang w:val="pl-PL"/>
        </w:rPr>
        <w:t>m</w:t>
      </w:r>
      <w:r w:rsidR="006D5189" w:rsidRPr="009A2DD2">
        <w:rPr>
          <w:iCs/>
          <w:szCs w:val="22"/>
          <w:lang w:val="pl-PL"/>
        </w:rPr>
        <w:t>l</w:t>
      </w:r>
      <w:r w:rsidR="008C48F9" w:rsidRPr="009A2DD2">
        <w:rPr>
          <w:iCs/>
          <w:szCs w:val="22"/>
          <w:lang w:val="pl-PL"/>
        </w:rPr>
        <w:t xml:space="preserve">/min) </w:t>
      </w:r>
      <w:r w:rsidRPr="009A2DD2">
        <w:rPr>
          <w:iCs/>
          <w:szCs w:val="22"/>
          <w:lang w:val="pl-PL"/>
        </w:rPr>
        <w:t>i</w:t>
      </w:r>
      <w:r w:rsidR="008C48F9" w:rsidRPr="009A2DD2">
        <w:rPr>
          <w:iCs/>
          <w:szCs w:val="22"/>
          <w:lang w:val="pl-PL"/>
        </w:rPr>
        <w:t xml:space="preserve"> </w:t>
      </w:r>
      <w:r w:rsidR="00115D11" w:rsidRPr="009A2DD2">
        <w:rPr>
          <w:iCs/>
          <w:szCs w:val="22"/>
          <w:lang w:val="pl-PL"/>
        </w:rPr>
        <w:t>546</w:t>
      </w:r>
      <w:r w:rsidR="006D5189" w:rsidRPr="009A2DD2">
        <w:rPr>
          <w:iCs/>
          <w:szCs w:val="22"/>
          <w:lang w:val="pl-PL"/>
        </w:rPr>
        <w:t> </w:t>
      </w:r>
      <w:r w:rsidRPr="009A2DD2">
        <w:rPr>
          <w:iCs/>
          <w:szCs w:val="22"/>
          <w:lang w:val="pl-PL"/>
        </w:rPr>
        <w:t>pacjentów z prawidłową czynnością nerek</w:t>
      </w:r>
      <w:r w:rsidR="008C48F9" w:rsidRPr="009A2DD2">
        <w:rPr>
          <w:iCs/>
          <w:szCs w:val="22"/>
          <w:lang w:val="pl-PL"/>
        </w:rPr>
        <w:t xml:space="preserve"> (≥90</w:t>
      </w:r>
      <w:r w:rsidR="006D5189" w:rsidRPr="009A2DD2">
        <w:rPr>
          <w:iCs/>
          <w:szCs w:val="22"/>
          <w:lang w:val="pl-PL"/>
        </w:rPr>
        <w:t> </w:t>
      </w:r>
      <w:r w:rsidR="008C48F9" w:rsidRPr="009A2DD2">
        <w:rPr>
          <w:iCs/>
          <w:szCs w:val="22"/>
          <w:lang w:val="pl-PL"/>
        </w:rPr>
        <w:t>m</w:t>
      </w:r>
      <w:r w:rsidR="006D5189" w:rsidRPr="009A2DD2">
        <w:rPr>
          <w:iCs/>
          <w:szCs w:val="22"/>
          <w:lang w:val="pl-PL"/>
        </w:rPr>
        <w:t>l</w:t>
      </w:r>
      <w:r w:rsidR="008C48F9" w:rsidRPr="009A2DD2">
        <w:rPr>
          <w:iCs/>
          <w:szCs w:val="22"/>
          <w:lang w:val="pl-PL"/>
        </w:rPr>
        <w:t>/min)</w:t>
      </w:r>
      <w:r w:rsidRPr="009A2DD2">
        <w:rPr>
          <w:iCs/>
          <w:szCs w:val="22"/>
          <w:lang w:val="pl-PL"/>
        </w:rPr>
        <w:t xml:space="preserve"> wykazała</w:t>
      </w:r>
      <w:r w:rsidR="008C48F9" w:rsidRPr="009A2DD2">
        <w:rPr>
          <w:iCs/>
          <w:szCs w:val="22"/>
          <w:lang w:val="pl-PL"/>
        </w:rPr>
        <w:t xml:space="preserve">, </w:t>
      </w:r>
      <w:r w:rsidRPr="009A2DD2">
        <w:rPr>
          <w:iCs/>
          <w:szCs w:val="22"/>
          <w:lang w:val="pl-PL"/>
        </w:rPr>
        <w:t xml:space="preserve">że ekspozycja na cerytynib była podobna u pacjentów z łagodnymi i umiarkowanymi zaburzeniami czynności </w:t>
      </w:r>
      <w:r w:rsidR="00494930" w:rsidRPr="009A2DD2">
        <w:rPr>
          <w:iCs/>
          <w:szCs w:val="22"/>
          <w:lang w:val="pl-PL"/>
        </w:rPr>
        <w:t>nerek, jak</w:t>
      </w:r>
      <w:r w:rsidRPr="009A2DD2">
        <w:rPr>
          <w:iCs/>
          <w:szCs w:val="22"/>
          <w:lang w:val="pl-PL"/>
        </w:rPr>
        <w:t xml:space="preserve"> u pacjentów z prawidłową czynnością nerek</w:t>
      </w:r>
      <w:r w:rsidR="006D5189" w:rsidRPr="009A2DD2">
        <w:rPr>
          <w:iCs/>
          <w:szCs w:val="22"/>
          <w:lang w:val="pl-PL"/>
        </w:rPr>
        <w:t>,</w:t>
      </w:r>
      <w:r w:rsidR="008C48F9" w:rsidRPr="009A2DD2">
        <w:rPr>
          <w:iCs/>
          <w:szCs w:val="22"/>
          <w:lang w:val="pl-PL"/>
        </w:rPr>
        <w:t xml:space="preserve"> </w:t>
      </w:r>
      <w:r w:rsidRPr="009A2DD2">
        <w:rPr>
          <w:iCs/>
          <w:szCs w:val="22"/>
          <w:lang w:val="pl-PL"/>
        </w:rPr>
        <w:t>sugerując brak konieczności dostosowywania dawki leku u pacjentów z zaburzeniami czynności nerek w stopniu łagodnym do umiarkowanego</w:t>
      </w:r>
      <w:r w:rsidR="008C48F9" w:rsidRPr="009A2DD2">
        <w:rPr>
          <w:iCs/>
          <w:szCs w:val="22"/>
          <w:lang w:val="pl-PL"/>
        </w:rPr>
        <w:t xml:space="preserve">. </w:t>
      </w:r>
      <w:r w:rsidRPr="009A2DD2">
        <w:rPr>
          <w:iCs/>
          <w:szCs w:val="22"/>
          <w:lang w:val="pl-PL"/>
        </w:rPr>
        <w:t xml:space="preserve">W badaniach klinicznych z </w:t>
      </w:r>
      <w:r w:rsidR="00D334FE" w:rsidRPr="009A2DD2">
        <w:rPr>
          <w:iCs/>
          <w:szCs w:val="22"/>
          <w:lang w:val="pl-PL"/>
        </w:rPr>
        <w:t>cerytynibem</w:t>
      </w:r>
      <w:r w:rsidRPr="009A2DD2">
        <w:rPr>
          <w:iCs/>
          <w:szCs w:val="22"/>
          <w:lang w:val="pl-PL"/>
        </w:rPr>
        <w:t xml:space="preserve"> nie uczestniczyli pacjenci z</w:t>
      </w:r>
      <w:r w:rsidR="00A94720" w:rsidRPr="009A2DD2">
        <w:rPr>
          <w:iCs/>
          <w:szCs w:val="22"/>
          <w:lang w:val="pl-PL"/>
        </w:rPr>
        <w:t> </w:t>
      </w:r>
      <w:r w:rsidRPr="009A2DD2">
        <w:rPr>
          <w:iCs/>
          <w:szCs w:val="22"/>
          <w:lang w:val="pl-PL"/>
        </w:rPr>
        <w:t>ciężkimi zaburzeniami czynności nerek</w:t>
      </w:r>
      <w:r w:rsidR="00494930" w:rsidRPr="009A2DD2">
        <w:rPr>
          <w:iCs/>
          <w:szCs w:val="22"/>
          <w:lang w:val="pl-PL"/>
        </w:rPr>
        <w:t xml:space="preserve"> (klirens kreatyniny</w:t>
      </w:r>
      <w:r w:rsidR="008C48F9" w:rsidRPr="009A2DD2">
        <w:rPr>
          <w:iCs/>
          <w:szCs w:val="22"/>
          <w:lang w:val="pl-PL"/>
        </w:rPr>
        <w:t xml:space="preserve"> &lt;30</w:t>
      </w:r>
      <w:r w:rsidR="006D5189" w:rsidRPr="009A2DD2">
        <w:rPr>
          <w:iCs/>
          <w:szCs w:val="22"/>
          <w:lang w:val="pl-PL"/>
        </w:rPr>
        <w:t> </w:t>
      </w:r>
      <w:r w:rsidR="008C48F9" w:rsidRPr="009A2DD2">
        <w:rPr>
          <w:iCs/>
          <w:szCs w:val="22"/>
          <w:lang w:val="pl-PL"/>
        </w:rPr>
        <w:t>m</w:t>
      </w:r>
      <w:r w:rsidR="006D5189" w:rsidRPr="009A2DD2">
        <w:rPr>
          <w:iCs/>
          <w:szCs w:val="22"/>
          <w:lang w:val="pl-PL"/>
        </w:rPr>
        <w:t>l</w:t>
      </w:r>
      <w:r w:rsidR="008C48F9" w:rsidRPr="009A2DD2">
        <w:rPr>
          <w:iCs/>
          <w:szCs w:val="22"/>
          <w:lang w:val="pl-PL"/>
        </w:rPr>
        <w:t>/min)</w:t>
      </w:r>
      <w:r w:rsidR="005242E7" w:rsidRPr="009A2DD2">
        <w:rPr>
          <w:iCs/>
          <w:szCs w:val="22"/>
          <w:lang w:val="pl-PL"/>
        </w:rPr>
        <w:t xml:space="preserve"> (patrz punkt 4.2)</w:t>
      </w:r>
      <w:r w:rsidR="008C48F9" w:rsidRPr="009A2DD2">
        <w:rPr>
          <w:iCs/>
          <w:szCs w:val="22"/>
          <w:lang w:val="pl-PL"/>
        </w:rPr>
        <w:t>.</w:t>
      </w:r>
    </w:p>
    <w:p w14:paraId="41A043DD" w14:textId="77777777" w:rsidR="00DA1183" w:rsidRPr="009A2DD2" w:rsidRDefault="00DA1183" w:rsidP="00781FB7">
      <w:pPr>
        <w:widowControl w:val="0"/>
        <w:tabs>
          <w:tab w:val="clear" w:pos="567"/>
        </w:tabs>
        <w:spacing w:line="240" w:lineRule="auto"/>
        <w:rPr>
          <w:iCs/>
          <w:szCs w:val="22"/>
          <w:lang w:val="pl-PL"/>
        </w:rPr>
      </w:pPr>
    </w:p>
    <w:p w14:paraId="41A043DE" w14:textId="77777777" w:rsidR="002F0848" w:rsidRPr="009A2DD2" w:rsidRDefault="00B6777D" w:rsidP="00781FB7">
      <w:pPr>
        <w:keepNext/>
        <w:widowControl w:val="0"/>
        <w:numPr>
          <w:ilvl w:val="12"/>
          <w:numId w:val="0"/>
        </w:numPr>
        <w:tabs>
          <w:tab w:val="clear" w:pos="567"/>
        </w:tabs>
        <w:spacing w:line="240" w:lineRule="auto"/>
        <w:ind w:right="-2"/>
        <w:rPr>
          <w:i/>
          <w:iCs/>
          <w:szCs w:val="22"/>
          <w:lang w:val="pl-PL"/>
        </w:rPr>
      </w:pPr>
      <w:r w:rsidRPr="009A2DD2">
        <w:rPr>
          <w:i/>
          <w:iCs/>
          <w:szCs w:val="22"/>
          <w:lang w:val="pl-PL"/>
        </w:rPr>
        <w:t>Wpływ wieku, płci i rasy</w:t>
      </w:r>
    </w:p>
    <w:p w14:paraId="41A043DF" w14:textId="77777777" w:rsidR="00812D16" w:rsidRPr="009A2DD2" w:rsidRDefault="00B6777D" w:rsidP="00781FB7">
      <w:pPr>
        <w:widowControl w:val="0"/>
        <w:numPr>
          <w:ilvl w:val="12"/>
          <w:numId w:val="0"/>
        </w:numPr>
        <w:tabs>
          <w:tab w:val="clear" w:pos="567"/>
        </w:tabs>
        <w:spacing w:line="240" w:lineRule="auto"/>
        <w:rPr>
          <w:iCs/>
          <w:szCs w:val="22"/>
          <w:lang w:val="pl-PL"/>
        </w:rPr>
      </w:pPr>
      <w:r w:rsidRPr="009A2DD2">
        <w:rPr>
          <w:iCs/>
          <w:szCs w:val="22"/>
          <w:lang w:val="pl-PL"/>
        </w:rPr>
        <w:t xml:space="preserve">Analizy farmakokinetyki populacyjnej wykazały, że wiek, płeć i rasa </w:t>
      </w:r>
      <w:r w:rsidR="00494930" w:rsidRPr="009A2DD2">
        <w:rPr>
          <w:iCs/>
          <w:szCs w:val="22"/>
          <w:lang w:val="pl-PL"/>
        </w:rPr>
        <w:t xml:space="preserve">pacjentów </w:t>
      </w:r>
      <w:r w:rsidRPr="009A2DD2">
        <w:rPr>
          <w:iCs/>
          <w:szCs w:val="22"/>
          <w:lang w:val="pl-PL"/>
        </w:rPr>
        <w:t>nie mają klinicznie istotnego wpływu na ekspozycję na cerytynib</w:t>
      </w:r>
      <w:r w:rsidR="002F0848" w:rsidRPr="009A2DD2">
        <w:rPr>
          <w:iCs/>
          <w:szCs w:val="22"/>
          <w:lang w:val="pl-PL"/>
        </w:rPr>
        <w:t>.</w:t>
      </w:r>
    </w:p>
    <w:p w14:paraId="41A043E0" w14:textId="77777777" w:rsidR="002F0848" w:rsidRPr="009A2DD2" w:rsidRDefault="002F0848" w:rsidP="00781FB7">
      <w:pPr>
        <w:widowControl w:val="0"/>
        <w:numPr>
          <w:ilvl w:val="12"/>
          <w:numId w:val="0"/>
        </w:numPr>
        <w:tabs>
          <w:tab w:val="clear" w:pos="567"/>
        </w:tabs>
        <w:spacing w:line="240" w:lineRule="auto"/>
        <w:rPr>
          <w:iCs/>
          <w:szCs w:val="22"/>
          <w:lang w:val="pl-PL"/>
        </w:rPr>
      </w:pPr>
    </w:p>
    <w:p w14:paraId="41A043E1" w14:textId="77777777" w:rsidR="002F0848" w:rsidRPr="009A2DD2" w:rsidRDefault="00FD2B73" w:rsidP="00781FB7">
      <w:pPr>
        <w:keepNext/>
        <w:widowControl w:val="0"/>
        <w:numPr>
          <w:ilvl w:val="12"/>
          <w:numId w:val="0"/>
        </w:numPr>
        <w:tabs>
          <w:tab w:val="clear" w:pos="567"/>
        </w:tabs>
        <w:spacing w:line="240" w:lineRule="auto"/>
        <w:ind w:right="-2"/>
        <w:rPr>
          <w:i/>
          <w:iCs/>
          <w:szCs w:val="22"/>
          <w:lang w:val="pl-PL"/>
        </w:rPr>
      </w:pPr>
      <w:r w:rsidRPr="009A2DD2">
        <w:rPr>
          <w:i/>
          <w:iCs/>
          <w:szCs w:val="22"/>
          <w:lang w:val="pl-PL"/>
        </w:rPr>
        <w:t>Elektrofizjologia serca</w:t>
      </w:r>
    </w:p>
    <w:p w14:paraId="41A043E2" w14:textId="5628B23F" w:rsidR="002F0848" w:rsidRPr="009A2DD2" w:rsidRDefault="00FD2B73" w:rsidP="00781FB7">
      <w:pPr>
        <w:widowControl w:val="0"/>
        <w:numPr>
          <w:ilvl w:val="12"/>
          <w:numId w:val="0"/>
        </w:numPr>
        <w:tabs>
          <w:tab w:val="clear" w:pos="567"/>
        </w:tabs>
        <w:spacing w:line="240" w:lineRule="auto"/>
        <w:rPr>
          <w:iCs/>
          <w:szCs w:val="22"/>
          <w:lang w:val="pl-PL"/>
        </w:rPr>
      </w:pPr>
      <w:r w:rsidRPr="009A2DD2">
        <w:rPr>
          <w:iCs/>
          <w:szCs w:val="22"/>
          <w:lang w:val="pl-PL"/>
        </w:rPr>
        <w:t>Ryzyko wydłużenia odstępu</w:t>
      </w:r>
      <w:r w:rsidR="008D372E" w:rsidRPr="009A2DD2">
        <w:rPr>
          <w:iCs/>
          <w:szCs w:val="22"/>
          <w:lang w:val="pl-PL"/>
        </w:rPr>
        <w:t xml:space="preserve"> QT </w:t>
      </w:r>
      <w:r w:rsidRPr="009A2DD2">
        <w:rPr>
          <w:iCs/>
          <w:szCs w:val="22"/>
          <w:lang w:val="pl-PL"/>
        </w:rPr>
        <w:t xml:space="preserve">pod wpływem cerytynibu oceniano w </w:t>
      </w:r>
      <w:r w:rsidR="00315ACA" w:rsidRPr="009A2DD2">
        <w:rPr>
          <w:iCs/>
          <w:szCs w:val="22"/>
          <w:lang w:val="pl-PL"/>
        </w:rPr>
        <w:t>siedmiu</w:t>
      </w:r>
      <w:r w:rsidRPr="009A2DD2">
        <w:rPr>
          <w:iCs/>
          <w:szCs w:val="22"/>
          <w:lang w:val="pl-PL"/>
        </w:rPr>
        <w:t xml:space="preserve"> badaniach klinicznych z </w:t>
      </w:r>
      <w:r w:rsidR="00D334FE" w:rsidRPr="009A2DD2">
        <w:rPr>
          <w:iCs/>
          <w:szCs w:val="22"/>
          <w:lang w:val="pl-PL"/>
        </w:rPr>
        <w:t>cerytynibem</w:t>
      </w:r>
      <w:r w:rsidR="008D372E" w:rsidRPr="009A2DD2">
        <w:rPr>
          <w:iCs/>
          <w:szCs w:val="22"/>
          <w:lang w:val="pl-PL"/>
        </w:rPr>
        <w:t xml:space="preserve">. </w:t>
      </w:r>
      <w:r w:rsidRPr="009A2DD2">
        <w:rPr>
          <w:iCs/>
          <w:szCs w:val="22"/>
          <w:lang w:val="pl-PL"/>
        </w:rPr>
        <w:t>Wykonywano seryjne zapisy EKG po podaniu pojedynczej dawki leku oraz w stanie stacjonarnym, aby ocenić wpływ cerytynibu na odstęp</w:t>
      </w:r>
      <w:r w:rsidR="008D372E" w:rsidRPr="009A2DD2">
        <w:rPr>
          <w:iCs/>
          <w:szCs w:val="22"/>
          <w:lang w:val="pl-PL"/>
        </w:rPr>
        <w:t xml:space="preserve"> QT</w:t>
      </w:r>
      <w:r w:rsidR="00315ACA" w:rsidRPr="009A2DD2">
        <w:rPr>
          <w:iCs/>
          <w:szCs w:val="22"/>
          <w:lang w:val="pl-PL"/>
        </w:rPr>
        <w:t xml:space="preserve"> u</w:t>
      </w:r>
      <w:r w:rsidR="00C918D0" w:rsidRPr="009A2DD2">
        <w:rPr>
          <w:iCs/>
          <w:szCs w:val="22"/>
          <w:lang w:val="pl-PL"/>
        </w:rPr>
        <w:t> </w:t>
      </w:r>
      <w:r w:rsidR="00315ACA" w:rsidRPr="009A2DD2">
        <w:rPr>
          <w:iCs/>
          <w:szCs w:val="22"/>
          <w:lang w:val="pl-PL"/>
        </w:rPr>
        <w:t>925</w:t>
      </w:r>
      <w:r w:rsidR="00477A4F" w:rsidRPr="009A2DD2">
        <w:rPr>
          <w:iCs/>
          <w:szCs w:val="22"/>
          <w:lang w:val="pl-PL"/>
        </w:rPr>
        <w:t> </w:t>
      </w:r>
      <w:r w:rsidR="00315ACA" w:rsidRPr="009A2DD2">
        <w:rPr>
          <w:iCs/>
          <w:szCs w:val="22"/>
          <w:lang w:val="pl-PL"/>
        </w:rPr>
        <w:t xml:space="preserve">pacjentów leczonych </w:t>
      </w:r>
      <w:r w:rsidR="00D334FE" w:rsidRPr="009A2DD2">
        <w:rPr>
          <w:iCs/>
          <w:szCs w:val="22"/>
          <w:lang w:val="pl-PL"/>
        </w:rPr>
        <w:t>cerytynibem</w:t>
      </w:r>
      <w:r w:rsidR="00315ACA" w:rsidRPr="009A2DD2">
        <w:rPr>
          <w:iCs/>
          <w:szCs w:val="22"/>
          <w:lang w:val="pl-PL"/>
        </w:rPr>
        <w:t xml:space="preserve"> w</w:t>
      </w:r>
      <w:r w:rsidR="00A94720" w:rsidRPr="009A2DD2">
        <w:rPr>
          <w:iCs/>
          <w:szCs w:val="22"/>
          <w:lang w:val="pl-PL"/>
        </w:rPr>
        <w:t> </w:t>
      </w:r>
      <w:r w:rsidR="00315ACA" w:rsidRPr="009A2DD2">
        <w:rPr>
          <w:iCs/>
          <w:szCs w:val="22"/>
          <w:lang w:val="pl-PL"/>
        </w:rPr>
        <w:t>dawce 750 mg podawanej raz na dobę na czczo</w:t>
      </w:r>
      <w:r w:rsidR="008D372E" w:rsidRPr="009A2DD2">
        <w:rPr>
          <w:iCs/>
          <w:szCs w:val="22"/>
          <w:lang w:val="pl-PL"/>
        </w:rPr>
        <w:t xml:space="preserve">. </w:t>
      </w:r>
      <w:r w:rsidR="001B7CD6" w:rsidRPr="009A2DD2">
        <w:rPr>
          <w:iCs/>
          <w:szCs w:val="22"/>
          <w:lang w:val="pl-PL"/>
        </w:rPr>
        <w:t>A</w:t>
      </w:r>
      <w:r w:rsidR="002B45C4" w:rsidRPr="009A2DD2">
        <w:rPr>
          <w:iCs/>
          <w:szCs w:val="22"/>
          <w:lang w:val="pl-PL"/>
        </w:rPr>
        <w:t xml:space="preserve">naliza </w:t>
      </w:r>
      <w:r w:rsidR="00B53ADB" w:rsidRPr="009A2DD2">
        <w:rPr>
          <w:iCs/>
          <w:szCs w:val="22"/>
          <w:lang w:val="pl-PL"/>
        </w:rPr>
        <w:t>kategorialna wartości odstających</w:t>
      </w:r>
      <w:r w:rsidR="001B7CD6" w:rsidRPr="009A2DD2">
        <w:rPr>
          <w:iCs/>
          <w:szCs w:val="22"/>
          <w:lang w:val="pl-PL"/>
        </w:rPr>
        <w:t xml:space="preserve"> </w:t>
      </w:r>
      <w:r w:rsidR="00B53ADB" w:rsidRPr="009A2DD2">
        <w:rPr>
          <w:iCs/>
          <w:szCs w:val="22"/>
          <w:lang w:val="pl-PL"/>
        </w:rPr>
        <w:t xml:space="preserve">dotycząca </w:t>
      </w:r>
      <w:r w:rsidR="002B45C4" w:rsidRPr="009A2DD2">
        <w:rPr>
          <w:iCs/>
          <w:szCs w:val="22"/>
          <w:lang w:val="pl-PL"/>
        </w:rPr>
        <w:t xml:space="preserve">danych z EKG wykazała wystąpienie nowego </w:t>
      </w:r>
      <w:r w:rsidR="007218A1" w:rsidRPr="009A2DD2">
        <w:rPr>
          <w:iCs/>
          <w:szCs w:val="22"/>
          <w:lang w:val="pl-PL"/>
        </w:rPr>
        <w:t xml:space="preserve">przypadku </w:t>
      </w:r>
      <w:r w:rsidR="002B45C4" w:rsidRPr="009A2DD2">
        <w:rPr>
          <w:iCs/>
          <w:szCs w:val="22"/>
          <w:lang w:val="pl-PL"/>
        </w:rPr>
        <w:t>odstępu</w:t>
      </w:r>
      <w:r w:rsidR="008D372E" w:rsidRPr="009A2DD2">
        <w:rPr>
          <w:iCs/>
          <w:szCs w:val="22"/>
          <w:lang w:val="pl-PL"/>
        </w:rPr>
        <w:t xml:space="preserve"> QTc &gt;500</w:t>
      </w:r>
      <w:r w:rsidR="00F36B0F" w:rsidRPr="009A2DD2">
        <w:rPr>
          <w:iCs/>
          <w:szCs w:val="22"/>
          <w:lang w:val="pl-PL"/>
        </w:rPr>
        <w:t> </w:t>
      </w:r>
      <w:r w:rsidR="008D372E" w:rsidRPr="009A2DD2">
        <w:rPr>
          <w:iCs/>
          <w:szCs w:val="22"/>
          <w:lang w:val="pl-PL"/>
        </w:rPr>
        <w:t>ms</w:t>
      </w:r>
      <w:r w:rsidR="002B45C4" w:rsidRPr="009A2DD2">
        <w:rPr>
          <w:iCs/>
          <w:szCs w:val="22"/>
          <w:lang w:val="pl-PL"/>
        </w:rPr>
        <w:t xml:space="preserve"> u</w:t>
      </w:r>
      <w:r w:rsidR="00A94720" w:rsidRPr="009A2DD2">
        <w:rPr>
          <w:iCs/>
          <w:szCs w:val="22"/>
          <w:lang w:val="pl-PL"/>
        </w:rPr>
        <w:t> </w:t>
      </w:r>
      <w:r w:rsidR="00115D11" w:rsidRPr="009A2DD2">
        <w:rPr>
          <w:iCs/>
          <w:szCs w:val="22"/>
          <w:lang w:val="pl-PL"/>
        </w:rPr>
        <w:t>12</w:t>
      </w:r>
      <w:r w:rsidR="00086FE3" w:rsidRPr="009A2DD2">
        <w:rPr>
          <w:iCs/>
          <w:szCs w:val="22"/>
          <w:lang w:val="pl-PL"/>
        </w:rPr>
        <w:t> </w:t>
      </w:r>
      <w:r w:rsidR="002B45C4" w:rsidRPr="009A2DD2">
        <w:rPr>
          <w:iCs/>
          <w:szCs w:val="22"/>
          <w:lang w:val="pl-PL"/>
        </w:rPr>
        <w:t>pacjent</w:t>
      </w:r>
      <w:r w:rsidR="00115D11" w:rsidRPr="009A2DD2">
        <w:rPr>
          <w:iCs/>
          <w:szCs w:val="22"/>
          <w:lang w:val="pl-PL"/>
        </w:rPr>
        <w:t>ów</w:t>
      </w:r>
      <w:r w:rsidR="008D372E" w:rsidRPr="009A2DD2">
        <w:rPr>
          <w:iCs/>
          <w:szCs w:val="22"/>
          <w:lang w:val="pl-PL"/>
        </w:rPr>
        <w:t xml:space="preserve"> (</w:t>
      </w:r>
      <w:r w:rsidR="00115D11" w:rsidRPr="009A2DD2">
        <w:rPr>
          <w:iCs/>
          <w:szCs w:val="22"/>
          <w:lang w:val="pl-PL"/>
        </w:rPr>
        <w:t>1,3</w:t>
      </w:r>
      <w:r w:rsidR="008D372E" w:rsidRPr="009A2DD2">
        <w:rPr>
          <w:iCs/>
          <w:szCs w:val="22"/>
          <w:lang w:val="pl-PL"/>
        </w:rPr>
        <w:t xml:space="preserve">%). </w:t>
      </w:r>
      <w:r w:rsidR="002B45C4" w:rsidRPr="009A2DD2">
        <w:rPr>
          <w:iCs/>
          <w:szCs w:val="22"/>
          <w:lang w:val="pl-PL"/>
        </w:rPr>
        <w:t xml:space="preserve">U </w:t>
      </w:r>
      <w:r w:rsidR="00115D11" w:rsidRPr="009A2DD2">
        <w:rPr>
          <w:iCs/>
          <w:szCs w:val="22"/>
          <w:lang w:val="pl-PL"/>
        </w:rPr>
        <w:t>58</w:t>
      </w:r>
      <w:r w:rsidR="00C54629" w:rsidRPr="009A2DD2">
        <w:rPr>
          <w:iCs/>
          <w:szCs w:val="22"/>
          <w:lang w:val="pl-PL"/>
        </w:rPr>
        <w:t> </w:t>
      </w:r>
      <w:r w:rsidR="002B45C4" w:rsidRPr="009A2DD2">
        <w:rPr>
          <w:iCs/>
          <w:szCs w:val="22"/>
          <w:lang w:val="pl-PL"/>
        </w:rPr>
        <w:t>pacjentów (</w:t>
      </w:r>
      <w:r w:rsidR="00115D11" w:rsidRPr="009A2DD2">
        <w:rPr>
          <w:iCs/>
          <w:szCs w:val="22"/>
          <w:lang w:val="pl-PL"/>
        </w:rPr>
        <w:t>6,3</w:t>
      </w:r>
      <w:r w:rsidR="002B45C4" w:rsidRPr="009A2DD2">
        <w:rPr>
          <w:iCs/>
          <w:szCs w:val="22"/>
          <w:lang w:val="pl-PL"/>
        </w:rPr>
        <w:t>%) nastąpiło wydłużenie QTc o</w:t>
      </w:r>
      <w:r w:rsidR="008D372E" w:rsidRPr="009A2DD2">
        <w:rPr>
          <w:iCs/>
          <w:szCs w:val="22"/>
          <w:lang w:val="pl-PL"/>
        </w:rPr>
        <w:t xml:space="preserve"> &gt;60</w:t>
      </w:r>
      <w:r w:rsidR="00F36B0F" w:rsidRPr="009A2DD2">
        <w:rPr>
          <w:iCs/>
          <w:szCs w:val="22"/>
          <w:lang w:val="pl-PL"/>
        </w:rPr>
        <w:t> </w:t>
      </w:r>
      <w:r w:rsidR="008D372E" w:rsidRPr="009A2DD2">
        <w:rPr>
          <w:iCs/>
          <w:szCs w:val="22"/>
          <w:lang w:val="pl-PL"/>
        </w:rPr>
        <w:t>ms</w:t>
      </w:r>
      <w:r w:rsidR="002B45C4" w:rsidRPr="009A2DD2">
        <w:rPr>
          <w:iCs/>
          <w:szCs w:val="22"/>
          <w:lang w:val="pl-PL"/>
        </w:rPr>
        <w:t xml:space="preserve"> względem </w:t>
      </w:r>
      <w:r w:rsidR="002B45C4" w:rsidRPr="009A2DD2">
        <w:rPr>
          <w:iCs/>
          <w:szCs w:val="22"/>
          <w:lang w:val="pl-PL"/>
        </w:rPr>
        <w:lastRenderedPageBreak/>
        <w:t>wartości pocz</w:t>
      </w:r>
      <w:r w:rsidR="00494930" w:rsidRPr="009A2DD2">
        <w:rPr>
          <w:iCs/>
          <w:szCs w:val="22"/>
          <w:lang w:val="pl-PL"/>
        </w:rPr>
        <w:t>ą</w:t>
      </w:r>
      <w:r w:rsidR="002B45C4" w:rsidRPr="009A2DD2">
        <w:rPr>
          <w:iCs/>
          <w:szCs w:val="22"/>
          <w:lang w:val="pl-PL"/>
        </w:rPr>
        <w:t>tkowych</w:t>
      </w:r>
      <w:r w:rsidR="008D372E" w:rsidRPr="009A2DD2">
        <w:rPr>
          <w:iCs/>
          <w:szCs w:val="22"/>
          <w:lang w:val="pl-PL"/>
        </w:rPr>
        <w:t xml:space="preserve">. </w:t>
      </w:r>
      <w:r w:rsidR="00115D11" w:rsidRPr="009A2DD2">
        <w:rPr>
          <w:iCs/>
          <w:szCs w:val="22"/>
          <w:lang w:val="pl-PL"/>
        </w:rPr>
        <w:t>Centraln</w:t>
      </w:r>
      <w:r w:rsidR="00FE54D5" w:rsidRPr="009A2DD2">
        <w:rPr>
          <w:iCs/>
          <w:szCs w:val="22"/>
          <w:lang w:val="pl-PL"/>
        </w:rPr>
        <w:t>a</w:t>
      </w:r>
      <w:r w:rsidR="00115D11" w:rsidRPr="009A2DD2">
        <w:rPr>
          <w:iCs/>
          <w:szCs w:val="22"/>
          <w:lang w:val="pl-PL"/>
        </w:rPr>
        <w:t xml:space="preserve"> a</w:t>
      </w:r>
      <w:r w:rsidR="002B45C4" w:rsidRPr="009A2DD2">
        <w:rPr>
          <w:iCs/>
          <w:szCs w:val="22"/>
          <w:lang w:val="pl-PL"/>
        </w:rPr>
        <w:t xml:space="preserve">naliza </w:t>
      </w:r>
      <w:r w:rsidR="00115D11" w:rsidRPr="009A2DD2">
        <w:rPr>
          <w:iCs/>
          <w:szCs w:val="22"/>
          <w:lang w:val="pl-PL"/>
        </w:rPr>
        <w:t xml:space="preserve">tendencji w danych dotyczących </w:t>
      </w:r>
      <w:r w:rsidR="002B45C4" w:rsidRPr="009A2DD2">
        <w:rPr>
          <w:iCs/>
          <w:szCs w:val="22"/>
          <w:lang w:val="pl-PL"/>
        </w:rPr>
        <w:t xml:space="preserve">QTc </w:t>
      </w:r>
      <w:r w:rsidR="00115D11" w:rsidRPr="009A2DD2">
        <w:rPr>
          <w:iCs/>
          <w:szCs w:val="22"/>
          <w:lang w:val="pl-PL"/>
        </w:rPr>
        <w:t xml:space="preserve">przy przeciętnych stężeniach w stanie stacjonarnym </w:t>
      </w:r>
      <w:r w:rsidR="002B45C4" w:rsidRPr="009A2DD2">
        <w:rPr>
          <w:iCs/>
          <w:szCs w:val="22"/>
          <w:lang w:val="pl-PL"/>
        </w:rPr>
        <w:t xml:space="preserve">z </w:t>
      </w:r>
      <w:r w:rsidR="00B307F8" w:rsidRPr="009A2DD2">
        <w:rPr>
          <w:iCs/>
          <w:szCs w:val="22"/>
          <w:lang w:val="pl-PL"/>
        </w:rPr>
        <w:t>badania </w:t>
      </w:r>
      <w:r w:rsidR="009D48F0" w:rsidRPr="009A2DD2">
        <w:rPr>
          <w:iCs/>
          <w:szCs w:val="22"/>
          <w:lang w:val="pl-PL"/>
        </w:rPr>
        <w:t>A</w:t>
      </w:r>
      <w:r w:rsidR="00115D11" w:rsidRPr="009A2DD2">
        <w:rPr>
          <w:iCs/>
          <w:szCs w:val="22"/>
          <w:lang w:val="pl-PL"/>
        </w:rPr>
        <w:t>2301</w:t>
      </w:r>
      <w:r w:rsidR="00494930" w:rsidRPr="009A2DD2">
        <w:rPr>
          <w:iCs/>
          <w:szCs w:val="22"/>
          <w:lang w:val="pl-PL"/>
        </w:rPr>
        <w:t xml:space="preserve"> </w:t>
      </w:r>
      <w:r w:rsidR="002B45C4" w:rsidRPr="009A2DD2">
        <w:rPr>
          <w:iCs/>
          <w:szCs w:val="22"/>
          <w:lang w:val="pl-PL"/>
        </w:rPr>
        <w:t>wykazała, że</w:t>
      </w:r>
      <w:r w:rsidR="0059282A" w:rsidRPr="009A2DD2">
        <w:rPr>
          <w:iCs/>
          <w:szCs w:val="22"/>
          <w:lang w:val="pl-PL"/>
        </w:rPr>
        <w:t xml:space="preserve"> górna granica</w:t>
      </w:r>
      <w:r w:rsidR="008B360B" w:rsidRPr="009A2DD2">
        <w:rPr>
          <w:lang w:val="pl-PL"/>
        </w:rPr>
        <w:t xml:space="preserve"> 2</w:t>
      </w:r>
      <w:r w:rsidR="006D5189" w:rsidRPr="009A2DD2">
        <w:rPr>
          <w:lang w:val="pl-PL"/>
        </w:rPr>
        <w:noBreakHyphen/>
      </w:r>
      <w:r w:rsidR="0059282A" w:rsidRPr="009A2DD2">
        <w:rPr>
          <w:lang w:val="pl-PL"/>
        </w:rPr>
        <w:t>stronnego</w:t>
      </w:r>
      <w:r w:rsidR="008B360B" w:rsidRPr="009A2DD2">
        <w:rPr>
          <w:lang w:val="pl-PL"/>
        </w:rPr>
        <w:t xml:space="preserve"> 90% CI </w:t>
      </w:r>
      <w:r w:rsidR="0059282A" w:rsidRPr="009A2DD2">
        <w:rPr>
          <w:lang w:val="pl-PL"/>
        </w:rPr>
        <w:t>dla</w:t>
      </w:r>
      <w:r w:rsidR="008B360B" w:rsidRPr="009A2DD2">
        <w:rPr>
          <w:lang w:val="pl-PL"/>
        </w:rPr>
        <w:t xml:space="preserve"> </w:t>
      </w:r>
      <w:r w:rsidR="005242E7" w:rsidRPr="009A2DD2">
        <w:rPr>
          <w:lang w:val="pl-PL"/>
        </w:rPr>
        <w:t>wydłużenia odstępu</w:t>
      </w:r>
      <w:r w:rsidR="005242E7" w:rsidRPr="009A2DD2">
        <w:rPr>
          <w:iCs/>
          <w:szCs w:val="22"/>
          <w:lang w:val="pl-PL"/>
        </w:rPr>
        <w:t xml:space="preserve"> </w:t>
      </w:r>
      <w:r w:rsidR="008B360B" w:rsidRPr="009A2DD2">
        <w:rPr>
          <w:lang w:val="pl-PL"/>
        </w:rPr>
        <w:t xml:space="preserve">QTc </w:t>
      </w:r>
      <w:r w:rsidR="005242E7" w:rsidRPr="009A2DD2">
        <w:rPr>
          <w:iCs/>
          <w:szCs w:val="22"/>
          <w:lang w:val="pl-PL"/>
        </w:rPr>
        <w:t>względem wartości początkowych</w:t>
      </w:r>
      <w:r w:rsidR="005242E7" w:rsidRPr="009A2DD2">
        <w:rPr>
          <w:lang w:val="pl-PL"/>
        </w:rPr>
        <w:t xml:space="preserve"> </w:t>
      </w:r>
      <w:r w:rsidR="0059282A" w:rsidRPr="009A2DD2">
        <w:rPr>
          <w:lang w:val="pl-PL"/>
        </w:rPr>
        <w:t>wyniosła</w:t>
      </w:r>
      <w:r w:rsidR="008B360B" w:rsidRPr="009A2DD2">
        <w:rPr>
          <w:lang w:val="pl-PL"/>
        </w:rPr>
        <w:t xml:space="preserve"> 1</w:t>
      </w:r>
      <w:r w:rsidR="00115D11" w:rsidRPr="009A2DD2">
        <w:rPr>
          <w:lang w:val="pl-PL"/>
        </w:rPr>
        <w:t>5,3</w:t>
      </w:r>
      <w:r w:rsidR="006D5189" w:rsidRPr="009A2DD2">
        <w:rPr>
          <w:lang w:val="pl-PL"/>
        </w:rPr>
        <w:t> </w:t>
      </w:r>
      <w:r w:rsidR="008B360B" w:rsidRPr="009A2DD2">
        <w:rPr>
          <w:lang w:val="pl-PL"/>
        </w:rPr>
        <w:t xml:space="preserve">ms </w:t>
      </w:r>
      <w:r w:rsidR="0059282A" w:rsidRPr="009A2DD2">
        <w:rPr>
          <w:lang w:val="pl-PL"/>
        </w:rPr>
        <w:t xml:space="preserve">po podaniu </w:t>
      </w:r>
      <w:r w:rsidR="00D334FE" w:rsidRPr="009A2DD2">
        <w:rPr>
          <w:lang w:val="pl-PL"/>
        </w:rPr>
        <w:t xml:space="preserve">cerytynibu </w:t>
      </w:r>
      <w:r w:rsidR="0059282A" w:rsidRPr="009A2DD2">
        <w:rPr>
          <w:lang w:val="pl-PL"/>
        </w:rPr>
        <w:t xml:space="preserve">w dawce </w:t>
      </w:r>
      <w:r w:rsidR="008B360B" w:rsidRPr="009A2DD2">
        <w:rPr>
          <w:lang w:val="pl-PL"/>
        </w:rPr>
        <w:t>750</w:t>
      </w:r>
      <w:r w:rsidR="006D5189" w:rsidRPr="009A2DD2">
        <w:rPr>
          <w:lang w:val="pl-PL"/>
        </w:rPr>
        <w:t> </w:t>
      </w:r>
      <w:r w:rsidR="008B360B" w:rsidRPr="009A2DD2">
        <w:rPr>
          <w:lang w:val="pl-PL"/>
        </w:rPr>
        <w:t>mg</w:t>
      </w:r>
      <w:r w:rsidR="00CC1404" w:rsidRPr="009A2DD2">
        <w:rPr>
          <w:lang w:val="pl-PL"/>
        </w:rPr>
        <w:t xml:space="preserve"> </w:t>
      </w:r>
      <w:r w:rsidR="00315ACA" w:rsidRPr="009A2DD2">
        <w:rPr>
          <w:lang w:val="pl-PL"/>
        </w:rPr>
        <w:t>na czczo</w:t>
      </w:r>
      <w:r w:rsidR="008B360B" w:rsidRPr="009A2DD2">
        <w:rPr>
          <w:lang w:val="pl-PL"/>
        </w:rPr>
        <w:t xml:space="preserve">. </w:t>
      </w:r>
      <w:r w:rsidR="00DB5B3F" w:rsidRPr="009A2DD2">
        <w:rPr>
          <w:lang w:val="pl-PL"/>
        </w:rPr>
        <w:t>Z a</w:t>
      </w:r>
      <w:r w:rsidR="0059282A" w:rsidRPr="009A2DD2">
        <w:rPr>
          <w:lang w:val="pl-PL"/>
        </w:rPr>
        <w:t>naliz</w:t>
      </w:r>
      <w:r w:rsidR="00DB5B3F" w:rsidRPr="009A2DD2">
        <w:rPr>
          <w:lang w:val="pl-PL"/>
        </w:rPr>
        <w:t>y</w:t>
      </w:r>
      <w:r w:rsidR="0059282A" w:rsidRPr="009A2DD2">
        <w:rPr>
          <w:lang w:val="pl-PL"/>
        </w:rPr>
        <w:t xml:space="preserve"> farmakokinetyki </w:t>
      </w:r>
      <w:r w:rsidR="00DB5B3F" w:rsidRPr="009A2DD2">
        <w:rPr>
          <w:lang w:val="pl-PL"/>
        </w:rPr>
        <w:t>wynika</w:t>
      </w:r>
      <w:r w:rsidR="0059282A" w:rsidRPr="009A2DD2">
        <w:rPr>
          <w:lang w:val="pl-PL"/>
        </w:rPr>
        <w:t>, że cerytynib powoduje zależne od stężenia wydłużenie odstępu</w:t>
      </w:r>
      <w:r w:rsidR="008D372E" w:rsidRPr="009A2DD2">
        <w:rPr>
          <w:iCs/>
          <w:szCs w:val="22"/>
          <w:lang w:val="pl-PL"/>
        </w:rPr>
        <w:t xml:space="preserve"> QTc </w:t>
      </w:r>
      <w:r w:rsidR="002F0848" w:rsidRPr="009A2DD2">
        <w:rPr>
          <w:iCs/>
          <w:szCs w:val="22"/>
          <w:lang w:val="pl-PL"/>
        </w:rPr>
        <w:t>(</w:t>
      </w:r>
      <w:r w:rsidR="0059282A" w:rsidRPr="009A2DD2">
        <w:rPr>
          <w:iCs/>
          <w:szCs w:val="22"/>
          <w:lang w:val="pl-PL"/>
        </w:rPr>
        <w:t>patrz punkt</w:t>
      </w:r>
      <w:r w:rsidR="00F36B0F" w:rsidRPr="009A2DD2">
        <w:rPr>
          <w:iCs/>
          <w:szCs w:val="22"/>
          <w:lang w:val="pl-PL"/>
        </w:rPr>
        <w:t> </w:t>
      </w:r>
      <w:r w:rsidR="002F0848" w:rsidRPr="009A2DD2">
        <w:rPr>
          <w:iCs/>
          <w:szCs w:val="22"/>
          <w:lang w:val="pl-PL"/>
        </w:rPr>
        <w:t>4.4).</w:t>
      </w:r>
    </w:p>
    <w:p w14:paraId="41A043E3" w14:textId="77777777" w:rsidR="002F0848" w:rsidRPr="009A2DD2" w:rsidRDefault="002F0848" w:rsidP="00781FB7">
      <w:pPr>
        <w:widowControl w:val="0"/>
        <w:numPr>
          <w:ilvl w:val="12"/>
          <w:numId w:val="0"/>
        </w:numPr>
        <w:tabs>
          <w:tab w:val="clear" w:pos="567"/>
        </w:tabs>
        <w:spacing w:line="240" w:lineRule="auto"/>
        <w:rPr>
          <w:iCs/>
          <w:szCs w:val="22"/>
          <w:lang w:val="pl-PL"/>
        </w:rPr>
      </w:pPr>
    </w:p>
    <w:p w14:paraId="41A043E4" w14:textId="77777777" w:rsidR="00812D16" w:rsidRPr="009A2DD2" w:rsidRDefault="00812D16" w:rsidP="00781FB7">
      <w:pPr>
        <w:keepNext/>
        <w:widowControl w:val="0"/>
        <w:tabs>
          <w:tab w:val="clear" w:pos="567"/>
        </w:tabs>
        <w:spacing w:line="240" w:lineRule="auto"/>
        <w:ind w:left="567" w:hanging="567"/>
        <w:rPr>
          <w:szCs w:val="22"/>
          <w:lang w:val="pl-PL"/>
        </w:rPr>
      </w:pPr>
      <w:r w:rsidRPr="009A2DD2">
        <w:rPr>
          <w:b/>
          <w:szCs w:val="22"/>
          <w:lang w:val="pl-PL"/>
        </w:rPr>
        <w:t>5.3</w:t>
      </w:r>
      <w:r w:rsidRPr="009A2DD2">
        <w:rPr>
          <w:b/>
          <w:szCs w:val="22"/>
          <w:lang w:val="pl-PL"/>
        </w:rPr>
        <w:tab/>
      </w:r>
      <w:r w:rsidR="00F87378" w:rsidRPr="009A2DD2">
        <w:rPr>
          <w:b/>
          <w:szCs w:val="22"/>
          <w:lang w:val="pl-PL"/>
        </w:rPr>
        <w:t>Przedkliniczne dane o bezpieczeństwie</w:t>
      </w:r>
    </w:p>
    <w:p w14:paraId="41A043E5" w14:textId="77777777" w:rsidR="00812D16" w:rsidRPr="009A2DD2" w:rsidRDefault="00812D16" w:rsidP="00781FB7">
      <w:pPr>
        <w:keepNext/>
        <w:widowControl w:val="0"/>
        <w:tabs>
          <w:tab w:val="clear" w:pos="567"/>
        </w:tabs>
        <w:spacing w:line="240" w:lineRule="auto"/>
        <w:rPr>
          <w:szCs w:val="22"/>
          <w:lang w:val="pl-PL"/>
        </w:rPr>
      </w:pPr>
    </w:p>
    <w:p w14:paraId="41A043E6" w14:textId="724AEC68" w:rsidR="008D3827" w:rsidRPr="009A2DD2" w:rsidRDefault="00494930" w:rsidP="00781FB7">
      <w:pPr>
        <w:widowControl w:val="0"/>
        <w:tabs>
          <w:tab w:val="clear" w:pos="567"/>
        </w:tabs>
        <w:spacing w:line="240" w:lineRule="auto"/>
        <w:rPr>
          <w:szCs w:val="22"/>
          <w:lang w:val="pl-PL"/>
        </w:rPr>
      </w:pPr>
      <w:r w:rsidRPr="009A2DD2">
        <w:rPr>
          <w:szCs w:val="22"/>
          <w:lang w:val="pl-PL"/>
        </w:rPr>
        <w:t>Farmakologiczne badania bezpieczeństwa wskazują, że wpływ cerytynibu na najważniejsze funkcje układu oddechowego i ośrodkowego układu nerwowego jest mało prawdopodobny</w:t>
      </w:r>
      <w:r w:rsidR="001D7947" w:rsidRPr="009A2DD2">
        <w:rPr>
          <w:szCs w:val="22"/>
          <w:lang w:val="pl-PL"/>
        </w:rPr>
        <w:t>.</w:t>
      </w:r>
      <w:r w:rsidRPr="009A2DD2">
        <w:rPr>
          <w:szCs w:val="22"/>
          <w:lang w:val="pl-PL"/>
        </w:rPr>
        <w:t xml:space="preserve"> Dane</w:t>
      </w:r>
      <w:r w:rsidR="001D7947" w:rsidRPr="009A2DD2">
        <w:rPr>
          <w:szCs w:val="22"/>
          <w:lang w:val="pl-PL"/>
        </w:rPr>
        <w:t xml:space="preserve"> </w:t>
      </w:r>
      <w:r w:rsidRPr="009A2DD2">
        <w:rPr>
          <w:i/>
          <w:szCs w:val="22"/>
          <w:lang w:val="pl-PL"/>
        </w:rPr>
        <w:t>i</w:t>
      </w:r>
      <w:r w:rsidR="001D7947" w:rsidRPr="009A2DD2">
        <w:rPr>
          <w:i/>
          <w:szCs w:val="22"/>
          <w:lang w:val="pl-PL"/>
        </w:rPr>
        <w:t>n vitro</w:t>
      </w:r>
      <w:r w:rsidR="001D7947" w:rsidRPr="009A2DD2">
        <w:rPr>
          <w:szCs w:val="22"/>
          <w:lang w:val="pl-PL"/>
        </w:rPr>
        <w:t xml:space="preserve"> </w:t>
      </w:r>
      <w:r w:rsidRPr="009A2DD2">
        <w:rPr>
          <w:szCs w:val="22"/>
          <w:lang w:val="pl-PL"/>
        </w:rPr>
        <w:t>wykazują, że wartość</w:t>
      </w:r>
      <w:r w:rsidR="000C5501" w:rsidRPr="009A2DD2">
        <w:rPr>
          <w:szCs w:val="22"/>
          <w:lang w:val="pl-PL"/>
        </w:rPr>
        <w:t xml:space="preserve"> IC50 dla </w:t>
      </w:r>
      <w:r w:rsidR="0059730E" w:rsidRPr="009A2DD2">
        <w:rPr>
          <w:szCs w:val="22"/>
          <w:lang w:val="pl-PL"/>
        </w:rPr>
        <w:t xml:space="preserve">hamującego </w:t>
      </w:r>
      <w:r w:rsidR="000C5501" w:rsidRPr="009A2DD2">
        <w:rPr>
          <w:szCs w:val="22"/>
          <w:lang w:val="pl-PL"/>
        </w:rPr>
        <w:t xml:space="preserve">działania </w:t>
      </w:r>
      <w:r w:rsidR="0059730E" w:rsidRPr="009A2DD2">
        <w:rPr>
          <w:szCs w:val="22"/>
          <w:lang w:val="pl-PL"/>
        </w:rPr>
        <w:t>cerytynibu na kanał potasowy</w:t>
      </w:r>
      <w:r w:rsidR="001D7947" w:rsidRPr="009A2DD2">
        <w:rPr>
          <w:szCs w:val="22"/>
          <w:lang w:val="pl-PL"/>
        </w:rPr>
        <w:t xml:space="preserve"> hERG</w:t>
      </w:r>
      <w:r w:rsidR="0059730E" w:rsidRPr="009A2DD2">
        <w:rPr>
          <w:szCs w:val="22"/>
          <w:lang w:val="pl-PL"/>
        </w:rPr>
        <w:t xml:space="preserve"> wyniosła</w:t>
      </w:r>
      <w:r w:rsidR="001D7947" w:rsidRPr="009A2DD2">
        <w:rPr>
          <w:szCs w:val="22"/>
          <w:lang w:val="pl-PL"/>
        </w:rPr>
        <w:t xml:space="preserve"> 0</w:t>
      </w:r>
      <w:r w:rsidR="0059730E" w:rsidRPr="009A2DD2">
        <w:rPr>
          <w:szCs w:val="22"/>
          <w:lang w:val="pl-PL"/>
        </w:rPr>
        <w:t>,</w:t>
      </w:r>
      <w:r w:rsidR="001D7947" w:rsidRPr="009A2DD2">
        <w:rPr>
          <w:szCs w:val="22"/>
          <w:lang w:val="pl-PL"/>
        </w:rPr>
        <w:t>4</w:t>
      </w:r>
      <w:r w:rsidR="00BD4269" w:rsidRPr="009A2DD2">
        <w:rPr>
          <w:szCs w:val="22"/>
          <w:lang w:val="pl-PL"/>
        </w:rPr>
        <w:t> </w:t>
      </w:r>
      <w:r w:rsidR="0059730E" w:rsidRPr="009A2DD2">
        <w:rPr>
          <w:szCs w:val="22"/>
          <w:lang w:val="pl-PL"/>
        </w:rPr>
        <w:sym w:font="Symbol" w:char="F06D"/>
      </w:r>
      <w:r w:rsidR="0059730E" w:rsidRPr="009A2DD2">
        <w:rPr>
          <w:szCs w:val="22"/>
          <w:lang w:val="pl-PL"/>
        </w:rPr>
        <w:t>M</w:t>
      </w:r>
      <w:r w:rsidR="001D7947" w:rsidRPr="009A2DD2">
        <w:rPr>
          <w:szCs w:val="22"/>
          <w:lang w:val="pl-PL"/>
        </w:rPr>
        <w:t xml:space="preserve">. </w:t>
      </w:r>
      <w:r w:rsidRPr="009A2DD2">
        <w:rPr>
          <w:szCs w:val="22"/>
          <w:lang w:val="pl-PL"/>
        </w:rPr>
        <w:t xml:space="preserve">Badanie telemetryczne </w:t>
      </w:r>
      <w:r w:rsidR="001D7947" w:rsidRPr="009A2DD2">
        <w:rPr>
          <w:i/>
          <w:szCs w:val="22"/>
          <w:lang w:val="pl-PL"/>
        </w:rPr>
        <w:t>in vivo</w:t>
      </w:r>
      <w:r w:rsidR="001D7947" w:rsidRPr="009A2DD2">
        <w:rPr>
          <w:szCs w:val="22"/>
          <w:lang w:val="pl-PL"/>
        </w:rPr>
        <w:t xml:space="preserve"> </w:t>
      </w:r>
      <w:r w:rsidRPr="009A2DD2">
        <w:rPr>
          <w:szCs w:val="22"/>
          <w:lang w:val="pl-PL"/>
        </w:rPr>
        <w:t>prowadzone na małpach wykazało niewielkie wydłużenie odstępu</w:t>
      </w:r>
      <w:r w:rsidR="001D7947" w:rsidRPr="009A2DD2">
        <w:rPr>
          <w:szCs w:val="22"/>
          <w:lang w:val="pl-PL"/>
        </w:rPr>
        <w:t xml:space="preserve"> QT</w:t>
      </w:r>
      <w:r w:rsidRPr="009A2DD2">
        <w:rPr>
          <w:szCs w:val="22"/>
          <w:lang w:val="pl-PL"/>
        </w:rPr>
        <w:t xml:space="preserve"> u</w:t>
      </w:r>
      <w:r w:rsidR="001D7947" w:rsidRPr="009A2DD2">
        <w:rPr>
          <w:szCs w:val="22"/>
          <w:lang w:val="pl-PL"/>
        </w:rPr>
        <w:t xml:space="preserve"> 1 </w:t>
      </w:r>
      <w:r w:rsidRPr="009A2DD2">
        <w:rPr>
          <w:szCs w:val="22"/>
          <w:lang w:val="pl-PL"/>
        </w:rPr>
        <w:t>z</w:t>
      </w:r>
      <w:r w:rsidR="001D7947" w:rsidRPr="009A2DD2">
        <w:rPr>
          <w:szCs w:val="22"/>
          <w:lang w:val="pl-PL"/>
        </w:rPr>
        <w:t xml:space="preserve"> 4</w:t>
      </w:r>
      <w:r w:rsidR="00BD4269" w:rsidRPr="009A2DD2">
        <w:rPr>
          <w:szCs w:val="22"/>
          <w:lang w:val="pl-PL"/>
        </w:rPr>
        <w:t> </w:t>
      </w:r>
      <w:r w:rsidRPr="009A2DD2">
        <w:rPr>
          <w:szCs w:val="22"/>
          <w:lang w:val="pl-PL"/>
        </w:rPr>
        <w:t>zwierząt po podaniu największej dawki cerytynibu</w:t>
      </w:r>
      <w:r w:rsidR="001D7947" w:rsidRPr="009A2DD2">
        <w:rPr>
          <w:szCs w:val="22"/>
          <w:lang w:val="pl-PL"/>
        </w:rPr>
        <w:t xml:space="preserve">. </w:t>
      </w:r>
      <w:r w:rsidRPr="009A2DD2">
        <w:rPr>
          <w:szCs w:val="22"/>
          <w:lang w:val="pl-PL"/>
        </w:rPr>
        <w:t>Badania EKG u małp</w:t>
      </w:r>
      <w:r w:rsidR="009F2B60" w:rsidRPr="009A2DD2">
        <w:rPr>
          <w:szCs w:val="22"/>
          <w:lang w:val="pl-PL"/>
        </w:rPr>
        <w:t xml:space="preserve"> po</w:t>
      </w:r>
      <w:r w:rsidR="00A94720" w:rsidRPr="009A2DD2">
        <w:rPr>
          <w:szCs w:val="22"/>
          <w:lang w:val="pl-PL"/>
        </w:rPr>
        <w:t> </w:t>
      </w:r>
      <w:r w:rsidR="009F2B60" w:rsidRPr="009A2DD2">
        <w:rPr>
          <w:szCs w:val="22"/>
          <w:lang w:val="pl-PL"/>
        </w:rPr>
        <w:t>podawaniu cerytynibu przez</w:t>
      </w:r>
      <w:r w:rsidR="001D7947" w:rsidRPr="009A2DD2">
        <w:rPr>
          <w:szCs w:val="22"/>
          <w:lang w:val="pl-PL"/>
        </w:rPr>
        <w:t xml:space="preserve"> 4</w:t>
      </w:r>
      <w:r w:rsidR="009F2B60" w:rsidRPr="009A2DD2">
        <w:rPr>
          <w:szCs w:val="22"/>
          <w:lang w:val="pl-PL"/>
        </w:rPr>
        <w:t xml:space="preserve"> lub 13</w:t>
      </w:r>
      <w:r w:rsidR="00DC4662" w:rsidRPr="009A2DD2">
        <w:rPr>
          <w:szCs w:val="22"/>
          <w:lang w:val="pl-PL"/>
        </w:rPr>
        <w:t> </w:t>
      </w:r>
      <w:r w:rsidR="009F2B60" w:rsidRPr="009A2DD2">
        <w:rPr>
          <w:szCs w:val="22"/>
          <w:lang w:val="pl-PL"/>
        </w:rPr>
        <w:t>tygodni nie wykazały wydłużenia odstępu</w:t>
      </w:r>
      <w:r w:rsidR="001D7947" w:rsidRPr="009A2DD2">
        <w:rPr>
          <w:szCs w:val="22"/>
          <w:lang w:val="pl-PL"/>
        </w:rPr>
        <w:t xml:space="preserve"> QT</w:t>
      </w:r>
      <w:r w:rsidR="009F2B60" w:rsidRPr="009A2DD2">
        <w:rPr>
          <w:szCs w:val="22"/>
          <w:lang w:val="pl-PL"/>
        </w:rPr>
        <w:t>, ani nieprawidłowych zapisów EKG</w:t>
      </w:r>
      <w:r w:rsidR="008D3827" w:rsidRPr="009A2DD2">
        <w:rPr>
          <w:szCs w:val="22"/>
          <w:lang w:val="pl-PL"/>
        </w:rPr>
        <w:t>.</w:t>
      </w:r>
    </w:p>
    <w:p w14:paraId="41A043E7" w14:textId="77777777" w:rsidR="008D3827" w:rsidRPr="009A2DD2" w:rsidRDefault="008D3827" w:rsidP="00781FB7">
      <w:pPr>
        <w:widowControl w:val="0"/>
        <w:tabs>
          <w:tab w:val="clear" w:pos="567"/>
        </w:tabs>
        <w:spacing w:line="240" w:lineRule="auto"/>
        <w:rPr>
          <w:szCs w:val="22"/>
          <w:lang w:val="pl-PL"/>
        </w:rPr>
      </w:pPr>
    </w:p>
    <w:p w14:paraId="41A043E8" w14:textId="3F5C4399" w:rsidR="00156A13" w:rsidRPr="009A2DD2" w:rsidRDefault="009F2B60" w:rsidP="00781FB7">
      <w:pPr>
        <w:widowControl w:val="0"/>
        <w:tabs>
          <w:tab w:val="clear" w:pos="567"/>
        </w:tabs>
        <w:spacing w:line="240" w:lineRule="auto"/>
        <w:rPr>
          <w:szCs w:val="22"/>
          <w:lang w:val="pl-PL"/>
        </w:rPr>
      </w:pPr>
      <w:r w:rsidRPr="009A2DD2">
        <w:rPr>
          <w:szCs w:val="22"/>
          <w:lang w:val="pl-PL"/>
        </w:rPr>
        <w:t>Test mikrojądrowy na komórkach</w:t>
      </w:r>
      <w:r w:rsidR="000227A4" w:rsidRPr="009A2DD2">
        <w:rPr>
          <w:szCs w:val="22"/>
          <w:lang w:val="pl-PL"/>
        </w:rPr>
        <w:t xml:space="preserve"> TK6 </w:t>
      </w:r>
      <w:r w:rsidRPr="009A2DD2">
        <w:rPr>
          <w:szCs w:val="22"/>
          <w:lang w:val="pl-PL"/>
        </w:rPr>
        <w:t>da</w:t>
      </w:r>
      <w:r w:rsidR="000C5501" w:rsidRPr="009A2DD2">
        <w:rPr>
          <w:szCs w:val="22"/>
          <w:lang w:val="pl-PL"/>
        </w:rPr>
        <w:t>ł</w:t>
      </w:r>
      <w:r w:rsidRPr="009A2DD2">
        <w:rPr>
          <w:szCs w:val="22"/>
          <w:lang w:val="pl-PL"/>
        </w:rPr>
        <w:t xml:space="preserve"> wynik dodatni</w:t>
      </w:r>
      <w:r w:rsidR="000227A4" w:rsidRPr="009A2DD2">
        <w:rPr>
          <w:szCs w:val="22"/>
          <w:lang w:val="pl-PL"/>
        </w:rPr>
        <w:t xml:space="preserve">. </w:t>
      </w:r>
      <w:r w:rsidRPr="009A2DD2">
        <w:rPr>
          <w:szCs w:val="22"/>
          <w:lang w:val="pl-PL"/>
        </w:rPr>
        <w:t>Nie obserwowano oznak działania mutagennego lub klastogennego w innych badaniach genotoksyczności</w:t>
      </w:r>
      <w:r w:rsidR="000227A4" w:rsidRPr="009A2DD2">
        <w:rPr>
          <w:szCs w:val="22"/>
          <w:lang w:val="pl-PL"/>
        </w:rPr>
        <w:t xml:space="preserve"> </w:t>
      </w:r>
      <w:r w:rsidR="000227A4" w:rsidRPr="009A2DD2">
        <w:rPr>
          <w:i/>
          <w:szCs w:val="22"/>
          <w:lang w:val="pl-PL"/>
        </w:rPr>
        <w:t>in vitro</w:t>
      </w:r>
      <w:r w:rsidRPr="009A2DD2">
        <w:rPr>
          <w:szCs w:val="22"/>
          <w:lang w:val="pl-PL"/>
        </w:rPr>
        <w:t xml:space="preserve"> i</w:t>
      </w:r>
      <w:r w:rsidR="000227A4" w:rsidRPr="009A2DD2">
        <w:rPr>
          <w:szCs w:val="22"/>
          <w:lang w:val="pl-PL"/>
        </w:rPr>
        <w:t xml:space="preserve"> </w:t>
      </w:r>
      <w:r w:rsidR="000227A4" w:rsidRPr="009A2DD2">
        <w:rPr>
          <w:i/>
          <w:szCs w:val="22"/>
          <w:lang w:val="pl-PL"/>
        </w:rPr>
        <w:t>in vivo</w:t>
      </w:r>
      <w:r w:rsidR="000227A4" w:rsidRPr="009A2DD2">
        <w:rPr>
          <w:szCs w:val="22"/>
          <w:lang w:val="pl-PL"/>
        </w:rPr>
        <w:t xml:space="preserve"> </w:t>
      </w:r>
      <w:r w:rsidRPr="009A2DD2">
        <w:rPr>
          <w:szCs w:val="22"/>
          <w:lang w:val="pl-PL"/>
        </w:rPr>
        <w:t>z</w:t>
      </w:r>
      <w:r w:rsidR="00A94720" w:rsidRPr="009A2DD2">
        <w:rPr>
          <w:szCs w:val="22"/>
          <w:lang w:val="pl-PL"/>
        </w:rPr>
        <w:t> </w:t>
      </w:r>
      <w:r w:rsidRPr="009A2DD2">
        <w:rPr>
          <w:szCs w:val="22"/>
          <w:lang w:val="pl-PL"/>
        </w:rPr>
        <w:t>cerytynibem</w:t>
      </w:r>
      <w:r w:rsidR="000227A4" w:rsidRPr="009A2DD2">
        <w:rPr>
          <w:szCs w:val="22"/>
          <w:lang w:val="pl-PL"/>
        </w:rPr>
        <w:t xml:space="preserve">. </w:t>
      </w:r>
      <w:r w:rsidRPr="009A2DD2">
        <w:rPr>
          <w:szCs w:val="22"/>
          <w:lang w:val="pl-PL"/>
        </w:rPr>
        <w:t>Z tego względu nie należy spodziewać się ryzyka genotoksyczn</w:t>
      </w:r>
      <w:r w:rsidR="000E777E" w:rsidRPr="009A2DD2">
        <w:rPr>
          <w:szCs w:val="22"/>
          <w:lang w:val="pl-PL"/>
        </w:rPr>
        <w:t>ości</w:t>
      </w:r>
      <w:r w:rsidRPr="009A2DD2">
        <w:rPr>
          <w:szCs w:val="22"/>
          <w:lang w:val="pl-PL"/>
        </w:rPr>
        <w:t xml:space="preserve"> u ludzi</w:t>
      </w:r>
      <w:r w:rsidR="000227A4" w:rsidRPr="009A2DD2">
        <w:rPr>
          <w:szCs w:val="22"/>
          <w:lang w:val="pl-PL"/>
        </w:rPr>
        <w:t>.</w:t>
      </w:r>
    </w:p>
    <w:p w14:paraId="41A043E9" w14:textId="77777777" w:rsidR="00BE477B" w:rsidRPr="009A2DD2" w:rsidRDefault="00BE477B" w:rsidP="00781FB7">
      <w:pPr>
        <w:widowControl w:val="0"/>
        <w:tabs>
          <w:tab w:val="clear" w:pos="567"/>
        </w:tabs>
        <w:spacing w:line="240" w:lineRule="auto"/>
        <w:rPr>
          <w:szCs w:val="22"/>
          <w:lang w:val="pl-PL"/>
        </w:rPr>
      </w:pPr>
    </w:p>
    <w:p w14:paraId="41A043EA" w14:textId="77777777" w:rsidR="008D3827" w:rsidRPr="009A2DD2" w:rsidRDefault="00494930" w:rsidP="00781FB7">
      <w:pPr>
        <w:widowControl w:val="0"/>
        <w:tabs>
          <w:tab w:val="clear" w:pos="567"/>
        </w:tabs>
        <w:spacing w:line="240" w:lineRule="auto"/>
        <w:rPr>
          <w:szCs w:val="22"/>
          <w:lang w:val="pl-PL"/>
        </w:rPr>
      </w:pPr>
      <w:r w:rsidRPr="009A2DD2">
        <w:rPr>
          <w:lang w:val="pl-PL"/>
        </w:rPr>
        <w:t>Nie przeprowadzono badań nad rakotwórczym działaniem cerytynibu</w:t>
      </w:r>
      <w:r w:rsidR="008D3827" w:rsidRPr="009A2DD2">
        <w:rPr>
          <w:szCs w:val="22"/>
          <w:lang w:val="pl-PL"/>
        </w:rPr>
        <w:t>.</w:t>
      </w:r>
    </w:p>
    <w:p w14:paraId="41A043EB" w14:textId="77777777" w:rsidR="00BE477B" w:rsidRPr="009A2DD2" w:rsidRDefault="00BE477B" w:rsidP="00781FB7">
      <w:pPr>
        <w:widowControl w:val="0"/>
        <w:tabs>
          <w:tab w:val="clear" w:pos="567"/>
        </w:tabs>
        <w:spacing w:line="240" w:lineRule="auto"/>
        <w:rPr>
          <w:szCs w:val="22"/>
          <w:lang w:val="pl-PL"/>
        </w:rPr>
      </w:pPr>
    </w:p>
    <w:p w14:paraId="41A043EC" w14:textId="200F6C99" w:rsidR="008D3827" w:rsidRPr="009A2DD2" w:rsidRDefault="009F2B60" w:rsidP="00781FB7">
      <w:pPr>
        <w:widowControl w:val="0"/>
        <w:tabs>
          <w:tab w:val="clear" w:pos="567"/>
        </w:tabs>
        <w:spacing w:line="240" w:lineRule="auto"/>
        <w:rPr>
          <w:szCs w:val="22"/>
          <w:lang w:val="pl-PL"/>
        </w:rPr>
      </w:pPr>
      <w:r w:rsidRPr="009A2DD2">
        <w:rPr>
          <w:szCs w:val="22"/>
          <w:lang w:val="pl-PL"/>
        </w:rPr>
        <w:t>Badania toksycznego wpływu na reprodukcję</w:t>
      </w:r>
      <w:r w:rsidR="001D7947" w:rsidRPr="009A2DD2">
        <w:rPr>
          <w:szCs w:val="22"/>
          <w:lang w:val="pl-PL"/>
        </w:rPr>
        <w:t xml:space="preserve"> (</w:t>
      </w:r>
      <w:r w:rsidRPr="009A2DD2">
        <w:rPr>
          <w:szCs w:val="22"/>
          <w:lang w:val="pl-PL"/>
        </w:rPr>
        <w:t>tj. badania rozwoju zarodka i płodu</w:t>
      </w:r>
      <w:r w:rsidR="001D7947" w:rsidRPr="009A2DD2">
        <w:rPr>
          <w:szCs w:val="22"/>
          <w:lang w:val="pl-PL"/>
        </w:rPr>
        <w:t xml:space="preserve">) </w:t>
      </w:r>
      <w:r w:rsidRPr="009A2DD2">
        <w:rPr>
          <w:szCs w:val="22"/>
          <w:lang w:val="pl-PL"/>
        </w:rPr>
        <w:t>u ciężarnych samic szczura i królika wskazywały na brak toksycznego działania na płód i dział</w:t>
      </w:r>
      <w:r w:rsidR="00AD44D9" w:rsidRPr="009A2DD2">
        <w:rPr>
          <w:szCs w:val="22"/>
          <w:lang w:val="pl-PL"/>
        </w:rPr>
        <w:t>a</w:t>
      </w:r>
      <w:r w:rsidRPr="009A2DD2">
        <w:rPr>
          <w:szCs w:val="22"/>
          <w:lang w:val="pl-PL"/>
        </w:rPr>
        <w:t>ń teratogennych po tym, jak cerytynib pod</w:t>
      </w:r>
      <w:r w:rsidR="000C5501" w:rsidRPr="009A2DD2">
        <w:rPr>
          <w:szCs w:val="22"/>
          <w:lang w:val="pl-PL"/>
        </w:rPr>
        <w:t>a</w:t>
      </w:r>
      <w:r w:rsidRPr="009A2DD2">
        <w:rPr>
          <w:szCs w:val="22"/>
          <w:lang w:val="pl-PL"/>
        </w:rPr>
        <w:t>wano zwierzętom w okresie organogenezy</w:t>
      </w:r>
      <w:r w:rsidR="001D7947" w:rsidRPr="009A2DD2">
        <w:rPr>
          <w:szCs w:val="22"/>
          <w:lang w:val="pl-PL"/>
        </w:rPr>
        <w:t xml:space="preserve">; </w:t>
      </w:r>
      <w:r w:rsidRPr="009A2DD2">
        <w:rPr>
          <w:szCs w:val="22"/>
          <w:lang w:val="pl-PL"/>
        </w:rPr>
        <w:t xml:space="preserve">jednak </w:t>
      </w:r>
      <w:r w:rsidR="000C5501" w:rsidRPr="009A2DD2">
        <w:rPr>
          <w:szCs w:val="22"/>
          <w:lang w:val="pl-PL"/>
        </w:rPr>
        <w:t>ek</w:t>
      </w:r>
      <w:r w:rsidRPr="009A2DD2">
        <w:rPr>
          <w:szCs w:val="22"/>
          <w:lang w:val="pl-PL"/>
        </w:rPr>
        <w:t xml:space="preserve">spozycja na lek w osoczu matki była mniejsza niż analogiczna ekspozycja po podaniu </w:t>
      </w:r>
      <w:r w:rsidR="00315ACA" w:rsidRPr="009A2DD2">
        <w:rPr>
          <w:szCs w:val="22"/>
          <w:lang w:val="pl-PL"/>
        </w:rPr>
        <w:t xml:space="preserve">dawki </w:t>
      </w:r>
      <w:r w:rsidRPr="009A2DD2">
        <w:rPr>
          <w:szCs w:val="22"/>
          <w:lang w:val="pl-PL"/>
        </w:rPr>
        <w:t xml:space="preserve">zalecanej </w:t>
      </w:r>
      <w:r w:rsidR="00315ACA" w:rsidRPr="009A2DD2">
        <w:rPr>
          <w:szCs w:val="22"/>
          <w:lang w:val="pl-PL"/>
        </w:rPr>
        <w:t>u ludzi</w:t>
      </w:r>
      <w:r w:rsidR="001D7947" w:rsidRPr="009A2DD2">
        <w:rPr>
          <w:szCs w:val="22"/>
          <w:lang w:val="pl-PL"/>
        </w:rPr>
        <w:t xml:space="preserve">. </w:t>
      </w:r>
      <w:r w:rsidR="006F1A6B" w:rsidRPr="009A2DD2">
        <w:rPr>
          <w:szCs w:val="22"/>
          <w:lang w:val="pl-PL"/>
        </w:rPr>
        <w:t>Nie</w:t>
      </w:r>
      <w:r w:rsidR="00A94720" w:rsidRPr="009A2DD2">
        <w:rPr>
          <w:szCs w:val="22"/>
          <w:lang w:val="pl-PL"/>
        </w:rPr>
        <w:t> </w:t>
      </w:r>
      <w:r w:rsidR="000F2502" w:rsidRPr="009A2DD2">
        <w:rPr>
          <w:szCs w:val="22"/>
          <w:lang w:val="pl-PL"/>
        </w:rPr>
        <w:t>przeprowadzono</w:t>
      </w:r>
      <w:r w:rsidR="006F1A6B" w:rsidRPr="009A2DD2">
        <w:rPr>
          <w:szCs w:val="22"/>
          <w:lang w:val="pl-PL"/>
        </w:rPr>
        <w:t xml:space="preserve"> formalnych badań nieklinicznych nad możliwym wpływem cerytynibu na</w:t>
      </w:r>
      <w:r w:rsidR="00A94720" w:rsidRPr="009A2DD2">
        <w:rPr>
          <w:szCs w:val="22"/>
          <w:lang w:val="pl-PL"/>
        </w:rPr>
        <w:t> </w:t>
      </w:r>
      <w:r w:rsidR="006F1A6B" w:rsidRPr="009A2DD2">
        <w:rPr>
          <w:szCs w:val="22"/>
          <w:lang w:val="pl-PL"/>
        </w:rPr>
        <w:t>płodność</w:t>
      </w:r>
      <w:r w:rsidR="008D3827" w:rsidRPr="009A2DD2">
        <w:rPr>
          <w:szCs w:val="22"/>
          <w:lang w:val="pl-PL"/>
        </w:rPr>
        <w:t>.</w:t>
      </w:r>
    </w:p>
    <w:p w14:paraId="41A043ED" w14:textId="77777777" w:rsidR="00BE477B" w:rsidRPr="009A2DD2" w:rsidRDefault="00BE477B" w:rsidP="00781FB7">
      <w:pPr>
        <w:widowControl w:val="0"/>
        <w:tabs>
          <w:tab w:val="clear" w:pos="567"/>
        </w:tabs>
        <w:spacing w:line="240" w:lineRule="auto"/>
        <w:rPr>
          <w:szCs w:val="22"/>
          <w:lang w:val="pl-PL"/>
        </w:rPr>
      </w:pPr>
    </w:p>
    <w:p w14:paraId="41A043EE" w14:textId="0AC5F87C" w:rsidR="00F17487" w:rsidRPr="009A2DD2" w:rsidRDefault="0028367E" w:rsidP="00781FB7">
      <w:pPr>
        <w:widowControl w:val="0"/>
        <w:tabs>
          <w:tab w:val="clear" w:pos="567"/>
        </w:tabs>
        <w:spacing w:line="240" w:lineRule="auto"/>
        <w:rPr>
          <w:szCs w:val="22"/>
          <w:lang w:val="pl-PL"/>
        </w:rPr>
      </w:pPr>
      <w:r w:rsidRPr="009A2DD2">
        <w:rPr>
          <w:szCs w:val="22"/>
          <w:lang w:val="pl-PL"/>
        </w:rPr>
        <w:t xml:space="preserve">Najważniejszym </w:t>
      </w:r>
      <w:r w:rsidR="000E777E" w:rsidRPr="009A2DD2">
        <w:rPr>
          <w:szCs w:val="22"/>
          <w:lang w:val="pl-PL"/>
        </w:rPr>
        <w:t xml:space="preserve">objawem toksyczności </w:t>
      </w:r>
      <w:r w:rsidRPr="009A2DD2">
        <w:rPr>
          <w:szCs w:val="22"/>
          <w:lang w:val="pl-PL"/>
        </w:rPr>
        <w:t>związan</w:t>
      </w:r>
      <w:r w:rsidR="000E777E" w:rsidRPr="009A2DD2">
        <w:rPr>
          <w:szCs w:val="22"/>
          <w:lang w:val="pl-PL"/>
        </w:rPr>
        <w:t>ej</w:t>
      </w:r>
      <w:r w:rsidRPr="009A2DD2">
        <w:rPr>
          <w:szCs w:val="22"/>
          <w:lang w:val="pl-PL"/>
        </w:rPr>
        <w:t xml:space="preserve"> z podawaniem cerytynibu szczurom i myszom było zapalenie zewnątrzwątrobowych przewodów żółciowych, któr</w:t>
      </w:r>
      <w:r w:rsidR="00855337" w:rsidRPr="009A2DD2">
        <w:rPr>
          <w:szCs w:val="22"/>
          <w:lang w:val="pl-PL"/>
        </w:rPr>
        <w:t>emu</w:t>
      </w:r>
      <w:r w:rsidRPr="009A2DD2">
        <w:rPr>
          <w:szCs w:val="22"/>
          <w:lang w:val="pl-PL"/>
        </w:rPr>
        <w:t xml:space="preserve"> towarzyszył</w:t>
      </w:r>
      <w:r w:rsidR="00041673" w:rsidRPr="009A2DD2">
        <w:rPr>
          <w:szCs w:val="22"/>
          <w:lang w:val="pl-PL"/>
        </w:rPr>
        <w:t>o</w:t>
      </w:r>
      <w:r w:rsidRPr="009A2DD2">
        <w:rPr>
          <w:szCs w:val="22"/>
          <w:lang w:val="pl-PL"/>
        </w:rPr>
        <w:t xml:space="preserve"> </w:t>
      </w:r>
      <w:r w:rsidR="00041673" w:rsidRPr="009A2DD2">
        <w:rPr>
          <w:szCs w:val="22"/>
          <w:lang w:val="pl-PL"/>
        </w:rPr>
        <w:t xml:space="preserve">zwiększenie </w:t>
      </w:r>
      <w:r w:rsidRPr="009A2DD2">
        <w:rPr>
          <w:szCs w:val="22"/>
          <w:lang w:val="pl-PL"/>
        </w:rPr>
        <w:t>liczby neutrofilów we krwi obwodowej</w:t>
      </w:r>
      <w:r w:rsidR="001D7947" w:rsidRPr="009A2DD2">
        <w:rPr>
          <w:szCs w:val="22"/>
          <w:lang w:val="pl-PL"/>
        </w:rPr>
        <w:t xml:space="preserve">. </w:t>
      </w:r>
      <w:r w:rsidRPr="009A2DD2">
        <w:rPr>
          <w:szCs w:val="22"/>
          <w:lang w:val="pl-PL"/>
        </w:rPr>
        <w:t xml:space="preserve">Po podaniu większych dawek leku zapalenie </w:t>
      </w:r>
      <w:r w:rsidR="00E30A3E" w:rsidRPr="009A2DD2">
        <w:rPr>
          <w:szCs w:val="22"/>
          <w:lang w:val="pl-PL"/>
        </w:rPr>
        <w:t xml:space="preserve">zewnątrzwątrobowych przewodów żółciowych </w:t>
      </w:r>
      <w:r w:rsidR="00A76696" w:rsidRPr="009A2DD2">
        <w:rPr>
          <w:szCs w:val="22"/>
          <w:lang w:val="pl-PL"/>
        </w:rPr>
        <w:t xml:space="preserve">z udziałem mieszanej populacji komórek </w:t>
      </w:r>
      <w:r w:rsidR="001D7947" w:rsidRPr="009A2DD2">
        <w:rPr>
          <w:szCs w:val="22"/>
          <w:lang w:val="pl-PL"/>
        </w:rPr>
        <w:t>/</w:t>
      </w:r>
      <w:r w:rsidR="00A76696" w:rsidRPr="009A2DD2">
        <w:rPr>
          <w:szCs w:val="22"/>
          <w:lang w:val="pl-PL"/>
        </w:rPr>
        <w:t xml:space="preserve">neutrofilów </w:t>
      </w:r>
      <w:r w:rsidRPr="009A2DD2">
        <w:rPr>
          <w:szCs w:val="22"/>
          <w:lang w:val="pl-PL"/>
        </w:rPr>
        <w:t>rozszerzało się na</w:t>
      </w:r>
      <w:r w:rsidR="00A94720" w:rsidRPr="009A2DD2">
        <w:rPr>
          <w:szCs w:val="22"/>
          <w:lang w:val="pl-PL"/>
        </w:rPr>
        <w:t> </w:t>
      </w:r>
      <w:r w:rsidRPr="009A2DD2">
        <w:rPr>
          <w:szCs w:val="22"/>
          <w:lang w:val="pl-PL"/>
        </w:rPr>
        <w:t>trzustkę i (lub) dwunastnicę</w:t>
      </w:r>
      <w:r w:rsidR="001D7947" w:rsidRPr="009A2DD2">
        <w:rPr>
          <w:szCs w:val="22"/>
          <w:lang w:val="pl-PL"/>
        </w:rPr>
        <w:t xml:space="preserve">. </w:t>
      </w:r>
      <w:r w:rsidRPr="009A2DD2">
        <w:rPr>
          <w:szCs w:val="22"/>
          <w:lang w:val="pl-PL"/>
        </w:rPr>
        <w:t>U obu gatunków obserwowano</w:t>
      </w:r>
      <w:r w:rsidR="00041673" w:rsidRPr="009A2DD2">
        <w:rPr>
          <w:szCs w:val="22"/>
          <w:lang w:val="pl-PL"/>
        </w:rPr>
        <w:t xml:space="preserve"> objawy</w:t>
      </w:r>
      <w:r w:rsidRPr="009A2DD2">
        <w:rPr>
          <w:szCs w:val="22"/>
          <w:lang w:val="pl-PL"/>
        </w:rPr>
        <w:t xml:space="preserve"> toksyczn</w:t>
      </w:r>
      <w:r w:rsidR="00041673" w:rsidRPr="009A2DD2">
        <w:rPr>
          <w:szCs w:val="22"/>
          <w:lang w:val="pl-PL"/>
        </w:rPr>
        <w:t>ości ze strony</w:t>
      </w:r>
      <w:r w:rsidRPr="009A2DD2">
        <w:rPr>
          <w:szCs w:val="22"/>
          <w:lang w:val="pl-PL"/>
        </w:rPr>
        <w:t xml:space="preserve"> układ</w:t>
      </w:r>
      <w:r w:rsidR="00041673" w:rsidRPr="009A2DD2">
        <w:rPr>
          <w:szCs w:val="22"/>
          <w:lang w:val="pl-PL"/>
        </w:rPr>
        <w:t>u</w:t>
      </w:r>
      <w:r w:rsidRPr="009A2DD2">
        <w:rPr>
          <w:szCs w:val="22"/>
          <w:lang w:val="pl-PL"/>
        </w:rPr>
        <w:t xml:space="preserve"> </w:t>
      </w:r>
      <w:r w:rsidR="00041673" w:rsidRPr="009A2DD2">
        <w:rPr>
          <w:szCs w:val="22"/>
          <w:lang w:val="pl-PL"/>
        </w:rPr>
        <w:t xml:space="preserve">pokarmowego </w:t>
      </w:r>
      <w:r w:rsidRPr="009A2DD2">
        <w:rPr>
          <w:szCs w:val="22"/>
          <w:lang w:val="pl-PL"/>
        </w:rPr>
        <w:t>charakteryzujące się utratą masy ciała</w:t>
      </w:r>
      <w:r w:rsidR="001D7947" w:rsidRPr="009A2DD2">
        <w:rPr>
          <w:szCs w:val="22"/>
          <w:lang w:val="pl-PL"/>
        </w:rPr>
        <w:t xml:space="preserve">, </w:t>
      </w:r>
      <w:r w:rsidRPr="009A2DD2">
        <w:rPr>
          <w:szCs w:val="22"/>
          <w:lang w:val="pl-PL"/>
        </w:rPr>
        <w:t>zmniejszonym spożyciem pokarmu</w:t>
      </w:r>
      <w:r w:rsidR="001D7947" w:rsidRPr="009A2DD2">
        <w:rPr>
          <w:szCs w:val="22"/>
          <w:lang w:val="pl-PL"/>
        </w:rPr>
        <w:t xml:space="preserve">, </w:t>
      </w:r>
      <w:r w:rsidRPr="009A2DD2">
        <w:rPr>
          <w:szCs w:val="22"/>
          <w:lang w:val="pl-PL"/>
        </w:rPr>
        <w:t>wymiotami</w:t>
      </w:r>
      <w:r w:rsidR="001D7947" w:rsidRPr="009A2DD2">
        <w:rPr>
          <w:szCs w:val="22"/>
          <w:lang w:val="pl-PL"/>
        </w:rPr>
        <w:t xml:space="preserve"> (</w:t>
      </w:r>
      <w:r w:rsidRPr="009A2DD2">
        <w:rPr>
          <w:szCs w:val="22"/>
          <w:lang w:val="pl-PL"/>
        </w:rPr>
        <w:t>małpy</w:t>
      </w:r>
      <w:r w:rsidR="001D7947" w:rsidRPr="009A2DD2">
        <w:rPr>
          <w:szCs w:val="22"/>
          <w:lang w:val="pl-PL"/>
        </w:rPr>
        <w:t xml:space="preserve">), </w:t>
      </w:r>
      <w:r w:rsidRPr="009A2DD2">
        <w:rPr>
          <w:szCs w:val="22"/>
          <w:lang w:val="pl-PL"/>
        </w:rPr>
        <w:t>biegunką i, p</w:t>
      </w:r>
      <w:r w:rsidR="00041673" w:rsidRPr="009A2DD2">
        <w:rPr>
          <w:szCs w:val="22"/>
          <w:lang w:val="pl-PL"/>
        </w:rPr>
        <w:t>o</w:t>
      </w:r>
      <w:r w:rsidRPr="009A2DD2">
        <w:rPr>
          <w:szCs w:val="22"/>
          <w:lang w:val="pl-PL"/>
        </w:rPr>
        <w:t xml:space="preserve"> większych dawkach</w:t>
      </w:r>
      <w:r w:rsidR="001D7947" w:rsidRPr="009A2DD2">
        <w:rPr>
          <w:szCs w:val="22"/>
          <w:lang w:val="pl-PL"/>
        </w:rPr>
        <w:t xml:space="preserve">, </w:t>
      </w:r>
      <w:r w:rsidRPr="009A2DD2">
        <w:rPr>
          <w:szCs w:val="22"/>
          <w:lang w:val="pl-PL"/>
        </w:rPr>
        <w:t>zmianami histopatologicznymi obejmującymi nadżerkę</w:t>
      </w:r>
      <w:r w:rsidR="001D7947" w:rsidRPr="009A2DD2">
        <w:rPr>
          <w:szCs w:val="22"/>
          <w:lang w:val="pl-PL"/>
        </w:rPr>
        <w:t xml:space="preserve">, </w:t>
      </w:r>
      <w:r w:rsidRPr="009A2DD2">
        <w:rPr>
          <w:szCs w:val="22"/>
          <w:lang w:val="pl-PL"/>
        </w:rPr>
        <w:t xml:space="preserve">zapalenie śluzówki i </w:t>
      </w:r>
      <w:r w:rsidR="00A76696" w:rsidRPr="009A2DD2">
        <w:rPr>
          <w:szCs w:val="22"/>
          <w:lang w:val="pl-PL"/>
        </w:rPr>
        <w:t>piankowate makrofagi w kryptach dwunastniczych i błonie podśluzowej</w:t>
      </w:r>
      <w:r w:rsidR="001D7947" w:rsidRPr="009A2DD2">
        <w:rPr>
          <w:szCs w:val="22"/>
          <w:lang w:val="pl-PL"/>
        </w:rPr>
        <w:t xml:space="preserve">. </w:t>
      </w:r>
      <w:r w:rsidRPr="009A2DD2">
        <w:rPr>
          <w:szCs w:val="22"/>
          <w:lang w:val="pl-PL"/>
        </w:rPr>
        <w:t xml:space="preserve">U obu gatunków </w:t>
      </w:r>
      <w:r w:rsidR="00041673" w:rsidRPr="009A2DD2">
        <w:rPr>
          <w:szCs w:val="22"/>
          <w:lang w:val="pl-PL"/>
        </w:rPr>
        <w:t xml:space="preserve">objawy </w:t>
      </w:r>
      <w:r w:rsidRPr="009A2DD2">
        <w:rPr>
          <w:szCs w:val="22"/>
          <w:lang w:val="pl-PL"/>
        </w:rPr>
        <w:t>toksyczn</w:t>
      </w:r>
      <w:r w:rsidR="00041673" w:rsidRPr="009A2DD2">
        <w:rPr>
          <w:szCs w:val="22"/>
          <w:lang w:val="pl-PL"/>
        </w:rPr>
        <w:t>ości</w:t>
      </w:r>
      <w:r w:rsidRPr="009A2DD2">
        <w:rPr>
          <w:szCs w:val="22"/>
          <w:lang w:val="pl-PL"/>
        </w:rPr>
        <w:t xml:space="preserve"> dotyczyły także wątroby</w:t>
      </w:r>
      <w:r w:rsidR="001D7947" w:rsidRPr="009A2DD2">
        <w:rPr>
          <w:szCs w:val="22"/>
          <w:lang w:val="pl-PL"/>
        </w:rPr>
        <w:t xml:space="preserve">, </w:t>
      </w:r>
      <w:r w:rsidR="00041673" w:rsidRPr="009A2DD2">
        <w:rPr>
          <w:szCs w:val="22"/>
          <w:lang w:val="pl-PL"/>
        </w:rPr>
        <w:t xml:space="preserve">po </w:t>
      </w:r>
      <w:r w:rsidR="00750B1E" w:rsidRPr="009A2DD2">
        <w:rPr>
          <w:szCs w:val="22"/>
          <w:lang w:val="pl-PL"/>
        </w:rPr>
        <w:t xml:space="preserve">ekspozycji w </w:t>
      </w:r>
      <w:r w:rsidR="00063E91" w:rsidRPr="009A2DD2">
        <w:rPr>
          <w:szCs w:val="22"/>
          <w:lang w:val="pl-PL"/>
        </w:rPr>
        <w:t xml:space="preserve">przybliżeniu klinicznej ekspozycji </w:t>
      </w:r>
      <w:r w:rsidR="00315ACA" w:rsidRPr="009A2DD2">
        <w:rPr>
          <w:szCs w:val="22"/>
          <w:lang w:val="pl-PL"/>
        </w:rPr>
        <w:t xml:space="preserve">dawki </w:t>
      </w:r>
      <w:r w:rsidR="00063E91" w:rsidRPr="009A2DD2">
        <w:rPr>
          <w:szCs w:val="22"/>
          <w:lang w:val="pl-PL"/>
        </w:rPr>
        <w:t xml:space="preserve">zalecanej </w:t>
      </w:r>
      <w:r w:rsidR="00315ACA" w:rsidRPr="009A2DD2">
        <w:rPr>
          <w:szCs w:val="22"/>
          <w:lang w:val="pl-PL"/>
        </w:rPr>
        <w:t>u ludzi</w:t>
      </w:r>
      <w:r w:rsidRPr="009A2DD2">
        <w:rPr>
          <w:szCs w:val="22"/>
          <w:lang w:val="pl-PL"/>
        </w:rPr>
        <w:t xml:space="preserve"> i obejmowały one minimaln</w:t>
      </w:r>
      <w:r w:rsidR="00041673" w:rsidRPr="009A2DD2">
        <w:rPr>
          <w:szCs w:val="22"/>
          <w:lang w:val="pl-PL"/>
        </w:rPr>
        <w:t>e</w:t>
      </w:r>
      <w:r w:rsidRPr="009A2DD2">
        <w:rPr>
          <w:szCs w:val="22"/>
          <w:lang w:val="pl-PL"/>
        </w:rPr>
        <w:t xml:space="preserve"> </w:t>
      </w:r>
      <w:r w:rsidR="00041673" w:rsidRPr="009A2DD2">
        <w:rPr>
          <w:szCs w:val="22"/>
          <w:lang w:val="pl-PL"/>
        </w:rPr>
        <w:t xml:space="preserve">zwiększenie </w:t>
      </w:r>
      <w:r w:rsidRPr="009A2DD2">
        <w:rPr>
          <w:szCs w:val="22"/>
          <w:lang w:val="pl-PL"/>
        </w:rPr>
        <w:t xml:space="preserve">aktywności </w:t>
      </w:r>
      <w:r w:rsidR="00041673" w:rsidRPr="009A2DD2">
        <w:rPr>
          <w:szCs w:val="22"/>
          <w:lang w:val="pl-PL"/>
        </w:rPr>
        <w:t xml:space="preserve">aminotransferaz </w:t>
      </w:r>
      <w:r w:rsidRPr="009A2DD2">
        <w:rPr>
          <w:szCs w:val="22"/>
          <w:lang w:val="pl-PL"/>
        </w:rPr>
        <w:t xml:space="preserve">wątrobowych </w:t>
      </w:r>
      <w:r w:rsidR="00041673" w:rsidRPr="009A2DD2">
        <w:rPr>
          <w:szCs w:val="22"/>
          <w:lang w:val="pl-PL"/>
        </w:rPr>
        <w:t xml:space="preserve">występujące </w:t>
      </w:r>
      <w:r w:rsidRPr="009A2DD2">
        <w:rPr>
          <w:szCs w:val="22"/>
          <w:lang w:val="pl-PL"/>
        </w:rPr>
        <w:t>u</w:t>
      </w:r>
      <w:r w:rsidR="006E35D5" w:rsidRPr="009A2DD2">
        <w:rPr>
          <w:szCs w:val="22"/>
          <w:lang w:val="pl-PL"/>
        </w:rPr>
        <w:t> </w:t>
      </w:r>
      <w:r w:rsidRPr="009A2DD2">
        <w:rPr>
          <w:szCs w:val="22"/>
          <w:lang w:val="pl-PL"/>
        </w:rPr>
        <w:t xml:space="preserve">kliku zwierząt oraz wakuolizację nabłonka </w:t>
      </w:r>
      <w:r w:rsidR="00FD6DB9" w:rsidRPr="009A2DD2">
        <w:rPr>
          <w:szCs w:val="22"/>
          <w:lang w:val="pl-PL"/>
        </w:rPr>
        <w:t>wewnątrzwątrobowych przewodów żółciowych</w:t>
      </w:r>
      <w:r w:rsidR="001D7947" w:rsidRPr="009A2DD2">
        <w:rPr>
          <w:szCs w:val="22"/>
          <w:lang w:val="pl-PL"/>
        </w:rPr>
        <w:t xml:space="preserve">. </w:t>
      </w:r>
      <w:r w:rsidR="003B3A2D" w:rsidRPr="009A2DD2">
        <w:rPr>
          <w:szCs w:val="22"/>
          <w:lang w:val="pl-PL"/>
        </w:rPr>
        <w:t>Makrofagi piankowate w pęcherzykach płucnych</w:t>
      </w:r>
      <w:r w:rsidR="001D7947" w:rsidRPr="009A2DD2">
        <w:rPr>
          <w:szCs w:val="22"/>
          <w:lang w:val="pl-PL"/>
        </w:rPr>
        <w:t xml:space="preserve"> (</w:t>
      </w:r>
      <w:r w:rsidR="003B3A2D" w:rsidRPr="009A2DD2">
        <w:rPr>
          <w:szCs w:val="22"/>
          <w:lang w:val="pl-PL"/>
        </w:rPr>
        <w:t>potwierdzające fosfolipidozę</w:t>
      </w:r>
      <w:r w:rsidR="001D7947" w:rsidRPr="009A2DD2">
        <w:rPr>
          <w:szCs w:val="22"/>
          <w:lang w:val="pl-PL"/>
        </w:rPr>
        <w:t>)</w:t>
      </w:r>
      <w:r w:rsidR="003B3A2D" w:rsidRPr="009A2DD2">
        <w:rPr>
          <w:szCs w:val="22"/>
          <w:lang w:val="pl-PL"/>
        </w:rPr>
        <w:t xml:space="preserve"> obserwowano </w:t>
      </w:r>
      <w:r w:rsidR="0059730E" w:rsidRPr="009A2DD2">
        <w:rPr>
          <w:szCs w:val="22"/>
          <w:lang w:val="pl-PL"/>
        </w:rPr>
        <w:t>w</w:t>
      </w:r>
      <w:r w:rsidR="006E35D5" w:rsidRPr="009A2DD2">
        <w:rPr>
          <w:szCs w:val="22"/>
          <w:lang w:val="pl-PL"/>
        </w:rPr>
        <w:t> </w:t>
      </w:r>
      <w:r w:rsidR="0059730E" w:rsidRPr="009A2DD2">
        <w:rPr>
          <w:szCs w:val="22"/>
          <w:lang w:val="pl-PL"/>
        </w:rPr>
        <w:t>płucach szczurów</w:t>
      </w:r>
      <w:r w:rsidR="001D7947" w:rsidRPr="009A2DD2">
        <w:rPr>
          <w:szCs w:val="22"/>
          <w:lang w:val="pl-PL"/>
        </w:rPr>
        <w:t xml:space="preserve">, </w:t>
      </w:r>
      <w:r w:rsidR="0059730E" w:rsidRPr="009A2DD2">
        <w:rPr>
          <w:szCs w:val="22"/>
          <w:lang w:val="pl-PL"/>
        </w:rPr>
        <w:t>ale nie</w:t>
      </w:r>
      <w:r w:rsidR="00FD6DB9" w:rsidRPr="009A2DD2">
        <w:rPr>
          <w:szCs w:val="22"/>
          <w:lang w:val="pl-PL"/>
        </w:rPr>
        <w:t xml:space="preserve"> u małp</w:t>
      </w:r>
      <w:r w:rsidR="001D7947" w:rsidRPr="009A2DD2">
        <w:rPr>
          <w:szCs w:val="22"/>
          <w:lang w:val="pl-PL"/>
        </w:rPr>
        <w:t>, a</w:t>
      </w:r>
      <w:r w:rsidR="00B36435" w:rsidRPr="009A2DD2">
        <w:rPr>
          <w:szCs w:val="22"/>
          <w:lang w:val="pl-PL"/>
        </w:rPr>
        <w:t xml:space="preserve"> w węzłach chłonnych szczurów i</w:t>
      </w:r>
      <w:r w:rsidR="00C4008F" w:rsidRPr="009A2DD2">
        <w:rPr>
          <w:szCs w:val="22"/>
          <w:lang w:val="pl-PL"/>
        </w:rPr>
        <w:t> </w:t>
      </w:r>
      <w:r w:rsidR="00B36435" w:rsidRPr="009A2DD2">
        <w:rPr>
          <w:szCs w:val="22"/>
          <w:lang w:val="pl-PL"/>
        </w:rPr>
        <w:t>małp stwierdzano</w:t>
      </w:r>
      <w:r w:rsidR="0059730E" w:rsidRPr="009A2DD2">
        <w:rPr>
          <w:szCs w:val="22"/>
          <w:lang w:val="pl-PL"/>
        </w:rPr>
        <w:t xml:space="preserve"> skupienia makrofagów</w:t>
      </w:r>
      <w:r w:rsidR="001D7947" w:rsidRPr="009A2DD2">
        <w:rPr>
          <w:szCs w:val="22"/>
          <w:lang w:val="pl-PL"/>
        </w:rPr>
        <w:t xml:space="preserve">. </w:t>
      </w:r>
      <w:r w:rsidR="00B36435" w:rsidRPr="009A2DD2">
        <w:rPr>
          <w:szCs w:val="22"/>
          <w:lang w:val="pl-PL"/>
        </w:rPr>
        <w:t>Działania w narządach docelowych były częściowo lub całkowicie odwracalne.</w:t>
      </w:r>
    </w:p>
    <w:p w14:paraId="41A043EF" w14:textId="77777777" w:rsidR="00812D16" w:rsidRPr="009A2DD2" w:rsidRDefault="00812D16" w:rsidP="00781FB7">
      <w:pPr>
        <w:widowControl w:val="0"/>
        <w:tabs>
          <w:tab w:val="clear" w:pos="567"/>
        </w:tabs>
        <w:spacing w:line="240" w:lineRule="auto"/>
        <w:rPr>
          <w:szCs w:val="22"/>
          <w:lang w:val="pl-PL"/>
        </w:rPr>
      </w:pPr>
    </w:p>
    <w:p w14:paraId="41A043F0" w14:textId="77777777" w:rsidR="009873C9" w:rsidRPr="009A2DD2" w:rsidRDefault="009873C9" w:rsidP="00781FB7">
      <w:pPr>
        <w:widowControl w:val="0"/>
        <w:tabs>
          <w:tab w:val="clear" w:pos="567"/>
        </w:tabs>
        <w:spacing w:line="240" w:lineRule="auto"/>
        <w:rPr>
          <w:szCs w:val="22"/>
          <w:lang w:val="pl-PL"/>
        </w:rPr>
      </w:pPr>
      <w:r w:rsidRPr="009A2DD2">
        <w:rPr>
          <w:szCs w:val="22"/>
          <w:lang w:val="pl-PL"/>
        </w:rPr>
        <w:t>Działania na tarczycę były obserwowane zarówno u szczurów (łagodny wzrost st</w:t>
      </w:r>
      <w:r w:rsidR="00CF4DA2" w:rsidRPr="009A2DD2">
        <w:rPr>
          <w:szCs w:val="22"/>
          <w:lang w:val="pl-PL"/>
        </w:rPr>
        <w:t>ężenia hormonu tyreotropowego i </w:t>
      </w:r>
      <w:r w:rsidRPr="009A2DD2">
        <w:rPr>
          <w:szCs w:val="22"/>
          <w:lang w:val="pl-PL"/>
        </w:rPr>
        <w:t>trójjodotyroniny/tyr</w:t>
      </w:r>
      <w:r w:rsidR="00CF4DA2" w:rsidRPr="009A2DD2">
        <w:rPr>
          <w:szCs w:val="22"/>
          <w:lang w:val="pl-PL"/>
        </w:rPr>
        <w:t>oksyny T3/T4 bez korelujących z nim zmian w obrazie mikroskopowym), jak i u </w:t>
      </w:r>
      <w:r w:rsidRPr="009A2DD2">
        <w:rPr>
          <w:szCs w:val="22"/>
          <w:lang w:val="pl-PL"/>
        </w:rPr>
        <w:t xml:space="preserve">małp (zmniejszenie ilości </w:t>
      </w:r>
      <w:r w:rsidR="00B97128" w:rsidRPr="009A2DD2">
        <w:rPr>
          <w:szCs w:val="22"/>
          <w:lang w:val="pl-PL"/>
        </w:rPr>
        <w:t xml:space="preserve">koloidu </w:t>
      </w:r>
      <w:r w:rsidR="00CF4DA2" w:rsidRPr="009A2DD2">
        <w:rPr>
          <w:szCs w:val="22"/>
          <w:lang w:val="pl-PL"/>
        </w:rPr>
        <w:t>w pęcherzykach u </w:t>
      </w:r>
      <w:r w:rsidRPr="009A2DD2">
        <w:rPr>
          <w:szCs w:val="22"/>
          <w:lang w:val="pl-PL"/>
        </w:rPr>
        <w:t>samców w badan</w:t>
      </w:r>
      <w:r w:rsidR="00CF4DA2" w:rsidRPr="009A2DD2">
        <w:rPr>
          <w:szCs w:val="22"/>
          <w:lang w:val="pl-PL"/>
        </w:rPr>
        <w:t>iu trwającym 4 tygodnie, oraz u </w:t>
      </w:r>
      <w:r w:rsidRPr="009A2DD2">
        <w:rPr>
          <w:szCs w:val="22"/>
          <w:lang w:val="pl-PL"/>
        </w:rPr>
        <w:t>jednej małpy, której podawano dużą dawkę leku, występowanie rozlanej hiperplazji ko</w:t>
      </w:r>
      <w:r w:rsidR="00CF4DA2" w:rsidRPr="009A2DD2">
        <w:rPr>
          <w:szCs w:val="22"/>
          <w:lang w:val="pl-PL"/>
        </w:rPr>
        <w:t>mórek pęcherzykowych tarczycy i </w:t>
      </w:r>
      <w:r w:rsidRPr="009A2DD2">
        <w:rPr>
          <w:szCs w:val="22"/>
          <w:lang w:val="pl-PL"/>
        </w:rPr>
        <w:t>wzrost stężenia hormonu tyreot</w:t>
      </w:r>
      <w:r w:rsidR="00A767EA" w:rsidRPr="009A2DD2">
        <w:rPr>
          <w:szCs w:val="22"/>
          <w:lang w:val="pl-PL"/>
        </w:rPr>
        <w:t>ropowego w </w:t>
      </w:r>
      <w:r w:rsidR="00CF4DA2" w:rsidRPr="009A2DD2">
        <w:rPr>
          <w:szCs w:val="22"/>
          <w:lang w:val="pl-PL"/>
        </w:rPr>
        <w:t>badaniu trwającym 13 </w:t>
      </w:r>
      <w:r w:rsidRPr="009A2DD2">
        <w:rPr>
          <w:szCs w:val="22"/>
          <w:lang w:val="pl-PL"/>
        </w:rPr>
        <w:t>tygodni). Ponieważ te działania niekl</w:t>
      </w:r>
      <w:r w:rsidR="00CF4DA2" w:rsidRPr="009A2DD2">
        <w:rPr>
          <w:szCs w:val="22"/>
          <w:lang w:val="pl-PL"/>
        </w:rPr>
        <w:t>iniczne były łagodne, zmienne i </w:t>
      </w:r>
      <w:r w:rsidRPr="009A2DD2">
        <w:rPr>
          <w:szCs w:val="22"/>
          <w:lang w:val="pl-PL"/>
        </w:rPr>
        <w:t>niespójne, związek pomiędzy stos</w:t>
      </w:r>
      <w:r w:rsidR="00CF4DA2" w:rsidRPr="009A2DD2">
        <w:rPr>
          <w:szCs w:val="22"/>
          <w:lang w:val="pl-PL"/>
        </w:rPr>
        <w:t>owaniem cerytynibu a zmianami w </w:t>
      </w:r>
      <w:r w:rsidRPr="009A2DD2">
        <w:rPr>
          <w:szCs w:val="22"/>
          <w:lang w:val="pl-PL"/>
        </w:rPr>
        <w:t>tarczyc</w:t>
      </w:r>
      <w:r w:rsidR="00CF4DA2" w:rsidRPr="009A2DD2">
        <w:rPr>
          <w:szCs w:val="22"/>
          <w:lang w:val="pl-PL"/>
        </w:rPr>
        <w:t>y u </w:t>
      </w:r>
      <w:r w:rsidRPr="009A2DD2">
        <w:rPr>
          <w:szCs w:val="22"/>
          <w:lang w:val="pl-PL"/>
        </w:rPr>
        <w:t>zwierząt jest niejasny.</w:t>
      </w:r>
    </w:p>
    <w:p w14:paraId="41A043F1" w14:textId="77777777" w:rsidR="00812D16" w:rsidRPr="009A2DD2" w:rsidRDefault="00812D16" w:rsidP="00781FB7">
      <w:pPr>
        <w:widowControl w:val="0"/>
        <w:tabs>
          <w:tab w:val="clear" w:pos="567"/>
        </w:tabs>
        <w:spacing w:line="240" w:lineRule="auto"/>
        <w:rPr>
          <w:szCs w:val="22"/>
          <w:lang w:val="pl-PL"/>
        </w:rPr>
      </w:pPr>
    </w:p>
    <w:p w14:paraId="41A043F2" w14:textId="77777777" w:rsidR="009873C9" w:rsidRPr="009A2DD2" w:rsidRDefault="009873C9" w:rsidP="00781FB7">
      <w:pPr>
        <w:widowControl w:val="0"/>
        <w:tabs>
          <w:tab w:val="clear" w:pos="567"/>
        </w:tabs>
        <w:spacing w:line="240" w:lineRule="auto"/>
        <w:rPr>
          <w:szCs w:val="22"/>
          <w:lang w:val="pl-PL"/>
        </w:rPr>
      </w:pPr>
    </w:p>
    <w:p w14:paraId="41A043F3" w14:textId="77777777" w:rsidR="00812D16" w:rsidRPr="009A2DD2" w:rsidRDefault="00812D16" w:rsidP="00781FB7">
      <w:pPr>
        <w:keepNext/>
        <w:widowControl w:val="0"/>
        <w:tabs>
          <w:tab w:val="clear" w:pos="567"/>
        </w:tabs>
        <w:suppressAutoHyphens/>
        <w:spacing w:line="240" w:lineRule="auto"/>
        <w:ind w:left="567" w:hanging="567"/>
        <w:rPr>
          <w:b/>
          <w:szCs w:val="22"/>
          <w:lang w:val="pl-PL"/>
        </w:rPr>
      </w:pPr>
      <w:r w:rsidRPr="009A2DD2">
        <w:rPr>
          <w:b/>
          <w:szCs w:val="22"/>
          <w:lang w:val="pl-PL"/>
        </w:rPr>
        <w:lastRenderedPageBreak/>
        <w:t>6.</w:t>
      </w:r>
      <w:r w:rsidRPr="009A2DD2">
        <w:rPr>
          <w:b/>
          <w:szCs w:val="22"/>
          <w:lang w:val="pl-PL"/>
        </w:rPr>
        <w:tab/>
      </w:r>
      <w:r w:rsidR="00F87378" w:rsidRPr="009A2DD2">
        <w:rPr>
          <w:b/>
          <w:szCs w:val="22"/>
          <w:lang w:val="pl-PL"/>
        </w:rPr>
        <w:t>DANE FARMACEUTYCZNE</w:t>
      </w:r>
    </w:p>
    <w:p w14:paraId="41A043F4" w14:textId="77777777" w:rsidR="00812D16" w:rsidRPr="009A2DD2" w:rsidRDefault="00812D16" w:rsidP="00781FB7">
      <w:pPr>
        <w:keepNext/>
        <w:widowControl w:val="0"/>
        <w:tabs>
          <w:tab w:val="clear" w:pos="567"/>
        </w:tabs>
        <w:spacing w:line="240" w:lineRule="auto"/>
        <w:rPr>
          <w:szCs w:val="22"/>
          <w:lang w:val="pl-PL"/>
        </w:rPr>
      </w:pPr>
    </w:p>
    <w:p w14:paraId="41A043F5" w14:textId="77777777" w:rsidR="00812D16" w:rsidRPr="009A2DD2" w:rsidRDefault="00812D16" w:rsidP="00781FB7">
      <w:pPr>
        <w:keepNext/>
        <w:widowControl w:val="0"/>
        <w:tabs>
          <w:tab w:val="clear" w:pos="567"/>
        </w:tabs>
        <w:spacing w:line="240" w:lineRule="auto"/>
        <w:ind w:left="567" w:hanging="567"/>
        <w:rPr>
          <w:szCs w:val="22"/>
          <w:lang w:val="pl-PL"/>
        </w:rPr>
      </w:pPr>
      <w:r w:rsidRPr="009A2DD2">
        <w:rPr>
          <w:b/>
          <w:szCs w:val="22"/>
          <w:lang w:val="pl-PL"/>
        </w:rPr>
        <w:t>6.1</w:t>
      </w:r>
      <w:r w:rsidRPr="009A2DD2">
        <w:rPr>
          <w:b/>
          <w:szCs w:val="22"/>
          <w:lang w:val="pl-PL"/>
        </w:rPr>
        <w:tab/>
      </w:r>
      <w:r w:rsidR="00F87378" w:rsidRPr="009A2DD2">
        <w:rPr>
          <w:b/>
          <w:szCs w:val="22"/>
          <w:lang w:val="pl-PL"/>
        </w:rPr>
        <w:t>Wykaz substancji pomocniczych</w:t>
      </w:r>
    </w:p>
    <w:p w14:paraId="41A043F6" w14:textId="77777777" w:rsidR="00812D16" w:rsidRPr="009A2DD2" w:rsidRDefault="00812D16" w:rsidP="00781FB7">
      <w:pPr>
        <w:keepNext/>
        <w:widowControl w:val="0"/>
        <w:tabs>
          <w:tab w:val="clear" w:pos="567"/>
        </w:tabs>
        <w:spacing w:line="240" w:lineRule="auto"/>
        <w:rPr>
          <w:szCs w:val="22"/>
          <w:lang w:val="pl-PL"/>
        </w:rPr>
      </w:pPr>
    </w:p>
    <w:p w14:paraId="41A043F7" w14:textId="77777777" w:rsidR="00937155" w:rsidRPr="009A2DD2" w:rsidRDefault="00F87378" w:rsidP="00781FB7">
      <w:pPr>
        <w:keepNext/>
        <w:widowControl w:val="0"/>
        <w:tabs>
          <w:tab w:val="clear" w:pos="567"/>
        </w:tabs>
        <w:spacing w:line="240" w:lineRule="auto"/>
        <w:rPr>
          <w:szCs w:val="22"/>
          <w:lang w:val="pl-PL"/>
        </w:rPr>
      </w:pPr>
      <w:r w:rsidRPr="009A2DD2">
        <w:rPr>
          <w:szCs w:val="22"/>
          <w:u w:val="single"/>
          <w:lang w:val="pl-PL"/>
        </w:rPr>
        <w:t>Zawartość kapsułki</w:t>
      </w:r>
    </w:p>
    <w:p w14:paraId="41A043F8" w14:textId="77777777" w:rsidR="00135D12" w:rsidRPr="009A2DD2" w:rsidRDefault="00135D12" w:rsidP="00781FB7">
      <w:pPr>
        <w:keepNext/>
        <w:widowControl w:val="0"/>
        <w:tabs>
          <w:tab w:val="clear" w:pos="567"/>
        </w:tabs>
        <w:spacing w:line="240" w:lineRule="auto"/>
        <w:rPr>
          <w:szCs w:val="22"/>
          <w:lang w:val="pl-PL"/>
        </w:rPr>
      </w:pPr>
    </w:p>
    <w:p w14:paraId="41A043F9" w14:textId="77777777" w:rsidR="00937155" w:rsidRPr="009A2DD2" w:rsidRDefault="00C92A04" w:rsidP="00781FB7">
      <w:pPr>
        <w:keepNext/>
        <w:widowControl w:val="0"/>
        <w:tabs>
          <w:tab w:val="clear" w:pos="567"/>
        </w:tabs>
        <w:spacing w:line="240" w:lineRule="auto"/>
        <w:rPr>
          <w:szCs w:val="22"/>
          <w:lang w:val="pl-PL"/>
        </w:rPr>
      </w:pPr>
      <w:r w:rsidRPr="009A2DD2">
        <w:rPr>
          <w:szCs w:val="22"/>
          <w:lang w:val="pl-PL"/>
        </w:rPr>
        <w:t>C</w:t>
      </w:r>
      <w:r w:rsidR="00F87378" w:rsidRPr="009A2DD2">
        <w:rPr>
          <w:szCs w:val="22"/>
          <w:lang w:val="pl-PL"/>
        </w:rPr>
        <w:t>eluloza</w:t>
      </w:r>
      <w:r w:rsidR="00B53ADB" w:rsidRPr="009A2DD2">
        <w:rPr>
          <w:szCs w:val="22"/>
          <w:lang w:val="pl-PL"/>
        </w:rPr>
        <w:t>,</w:t>
      </w:r>
      <w:r w:rsidR="00F87378" w:rsidRPr="009A2DD2">
        <w:rPr>
          <w:szCs w:val="22"/>
          <w:lang w:val="pl-PL"/>
        </w:rPr>
        <w:t xml:space="preserve"> mikrokrystaliczna</w:t>
      </w:r>
    </w:p>
    <w:p w14:paraId="41A043FA" w14:textId="77777777" w:rsidR="00937155" w:rsidRPr="009A2DD2" w:rsidRDefault="006E4B79" w:rsidP="00781FB7">
      <w:pPr>
        <w:keepNext/>
        <w:widowControl w:val="0"/>
        <w:tabs>
          <w:tab w:val="clear" w:pos="567"/>
        </w:tabs>
        <w:spacing w:line="240" w:lineRule="auto"/>
        <w:rPr>
          <w:szCs w:val="22"/>
          <w:lang w:val="pl-PL"/>
        </w:rPr>
      </w:pPr>
      <w:r w:rsidRPr="009A2DD2">
        <w:rPr>
          <w:szCs w:val="22"/>
          <w:lang w:val="pl-PL"/>
        </w:rPr>
        <w:t>Hydroksypropyloceluloza</w:t>
      </w:r>
      <w:r w:rsidR="00B53ADB" w:rsidRPr="009A2DD2">
        <w:rPr>
          <w:szCs w:val="22"/>
          <w:lang w:val="pl-PL"/>
        </w:rPr>
        <w:t>,</w:t>
      </w:r>
      <w:r w:rsidRPr="009A2DD2">
        <w:rPr>
          <w:szCs w:val="22"/>
          <w:lang w:val="pl-PL"/>
        </w:rPr>
        <w:t xml:space="preserve"> niskopodstawiona</w:t>
      </w:r>
    </w:p>
    <w:p w14:paraId="41A043FB" w14:textId="77777777" w:rsidR="00DD40F5" w:rsidRPr="009A2DD2" w:rsidRDefault="006E4B79" w:rsidP="00781FB7">
      <w:pPr>
        <w:keepNext/>
        <w:widowControl w:val="0"/>
        <w:tabs>
          <w:tab w:val="clear" w:pos="567"/>
        </w:tabs>
        <w:spacing w:line="240" w:lineRule="auto"/>
        <w:rPr>
          <w:szCs w:val="22"/>
          <w:lang w:val="pl-PL"/>
        </w:rPr>
      </w:pPr>
      <w:r w:rsidRPr="009A2DD2">
        <w:rPr>
          <w:szCs w:val="22"/>
          <w:lang w:val="pl-PL"/>
        </w:rPr>
        <w:t>Karboksymetylos</w:t>
      </w:r>
      <w:r w:rsidR="00461F41" w:rsidRPr="009A2DD2">
        <w:rPr>
          <w:szCs w:val="22"/>
          <w:lang w:val="pl-PL"/>
        </w:rPr>
        <w:t>krobi</w:t>
      </w:r>
      <w:r w:rsidRPr="009A2DD2">
        <w:rPr>
          <w:szCs w:val="22"/>
          <w:lang w:val="pl-PL"/>
        </w:rPr>
        <w:t>a</w:t>
      </w:r>
      <w:r w:rsidR="00461F41" w:rsidRPr="009A2DD2">
        <w:rPr>
          <w:szCs w:val="22"/>
          <w:lang w:val="pl-PL"/>
        </w:rPr>
        <w:t xml:space="preserve"> </w:t>
      </w:r>
      <w:r w:rsidRPr="009A2DD2">
        <w:rPr>
          <w:szCs w:val="22"/>
          <w:lang w:val="pl-PL"/>
        </w:rPr>
        <w:t xml:space="preserve">sodowa </w:t>
      </w:r>
      <w:r w:rsidR="006013A9" w:rsidRPr="009A2DD2">
        <w:rPr>
          <w:szCs w:val="22"/>
          <w:lang w:val="pl-PL"/>
        </w:rPr>
        <w:t>(typ A)</w:t>
      </w:r>
    </w:p>
    <w:p w14:paraId="41A043FC" w14:textId="77777777" w:rsidR="00937155" w:rsidRPr="009A2DD2" w:rsidRDefault="00461F41" w:rsidP="00781FB7">
      <w:pPr>
        <w:keepNext/>
        <w:widowControl w:val="0"/>
        <w:tabs>
          <w:tab w:val="clear" w:pos="567"/>
        </w:tabs>
        <w:spacing w:line="240" w:lineRule="auto"/>
        <w:rPr>
          <w:szCs w:val="22"/>
          <w:lang w:val="pl-PL"/>
        </w:rPr>
      </w:pPr>
      <w:r w:rsidRPr="009A2DD2">
        <w:rPr>
          <w:szCs w:val="22"/>
          <w:lang w:val="pl-PL"/>
        </w:rPr>
        <w:t>Magnezu stearynian</w:t>
      </w:r>
    </w:p>
    <w:p w14:paraId="41A043FD" w14:textId="77777777" w:rsidR="00937155" w:rsidRPr="009A2DD2" w:rsidRDefault="00461F41" w:rsidP="00781FB7">
      <w:pPr>
        <w:widowControl w:val="0"/>
        <w:tabs>
          <w:tab w:val="clear" w:pos="567"/>
        </w:tabs>
        <w:spacing w:line="240" w:lineRule="auto"/>
        <w:rPr>
          <w:szCs w:val="22"/>
          <w:lang w:val="pl-PL"/>
        </w:rPr>
      </w:pPr>
      <w:r w:rsidRPr="009A2DD2">
        <w:rPr>
          <w:szCs w:val="22"/>
          <w:lang w:val="pl-PL"/>
        </w:rPr>
        <w:t>K</w:t>
      </w:r>
      <w:r w:rsidR="00AB7E39" w:rsidRPr="009A2DD2">
        <w:rPr>
          <w:szCs w:val="22"/>
          <w:lang w:val="pl-PL"/>
        </w:rPr>
        <w:t>rzem</w:t>
      </w:r>
      <w:r w:rsidR="006013A9" w:rsidRPr="009A2DD2">
        <w:rPr>
          <w:szCs w:val="22"/>
          <w:lang w:val="pl-PL"/>
        </w:rPr>
        <w:t>ionka</w:t>
      </w:r>
      <w:r w:rsidR="00AB7E39" w:rsidRPr="009A2DD2">
        <w:rPr>
          <w:szCs w:val="22"/>
          <w:lang w:val="pl-PL"/>
        </w:rPr>
        <w:t xml:space="preserve"> </w:t>
      </w:r>
      <w:r w:rsidR="006013A9" w:rsidRPr="009A2DD2">
        <w:rPr>
          <w:szCs w:val="22"/>
          <w:lang w:val="pl-PL"/>
        </w:rPr>
        <w:t>k</w:t>
      </w:r>
      <w:r w:rsidRPr="009A2DD2">
        <w:rPr>
          <w:szCs w:val="22"/>
          <w:lang w:val="pl-PL"/>
        </w:rPr>
        <w:t>oloidaln</w:t>
      </w:r>
      <w:r w:rsidR="006013A9" w:rsidRPr="009A2DD2">
        <w:rPr>
          <w:szCs w:val="22"/>
          <w:lang w:val="pl-PL"/>
        </w:rPr>
        <w:t>a</w:t>
      </w:r>
      <w:r w:rsidRPr="009A2DD2">
        <w:rPr>
          <w:szCs w:val="22"/>
          <w:lang w:val="pl-PL"/>
        </w:rPr>
        <w:t xml:space="preserve"> bezwodn</w:t>
      </w:r>
      <w:r w:rsidR="006013A9" w:rsidRPr="009A2DD2">
        <w:rPr>
          <w:szCs w:val="22"/>
          <w:lang w:val="pl-PL"/>
        </w:rPr>
        <w:t>a</w:t>
      </w:r>
    </w:p>
    <w:p w14:paraId="41A043FE" w14:textId="77777777" w:rsidR="00937155" w:rsidRPr="009A2DD2" w:rsidRDefault="00937155" w:rsidP="00781FB7">
      <w:pPr>
        <w:widowControl w:val="0"/>
        <w:tabs>
          <w:tab w:val="clear" w:pos="567"/>
        </w:tabs>
        <w:spacing w:line="240" w:lineRule="auto"/>
        <w:ind w:left="567" w:hanging="567"/>
        <w:rPr>
          <w:szCs w:val="22"/>
          <w:lang w:val="pl-PL"/>
        </w:rPr>
      </w:pPr>
    </w:p>
    <w:p w14:paraId="41A043FF" w14:textId="77777777" w:rsidR="00937155" w:rsidRPr="009A2DD2" w:rsidRDefault="006E4B79" w:rsidP="00781FB7">
      <w:pPr>
        <w:keepNext/>
        <w:widowControl w:val="0"/>
        <w:tabs>
          <w:tab w:val="clear" w:pos="567"/>
        </w:tabs>
        <w:spacing w:line="240" w:lineRule="auto"/>
        <w:ind w:left="567" w:hanging="567"/>
        <w:rPr>
          <w:szCs w:val="22"/>
          <w:lang w:val="pl-PL"/>
        </w:rPr>
      </w:pPr>
      <w:r w:rsidRPr="009A2DD2">
        <w:rPr>
          <w:szCs w:val="22"/>
          <w:u w:val="single"/>
          <w:lang w:val="pl-PL"/>
        </w:rPr>
        <w:t xml:space="preserve">Osłonka </w:t>
      </w:r>
      <w:r w:rsidR="00461F41" w:rsidRPr="009A2DD2">
        <w:rPr>
          <w:szCs w:val="22"/>
          <w:u w:val="single"/>
          <w:lang w:val="pl-PL"/>
        </w:rPr>
        <w:t>kapsułki</w:t>
      </w:r>
    </w:p>
    <w:p w14:paraId="41A04400" w14:textId="77777777" w:rsidR="00135D12" w:rsidRPr="009A2DD2" w:rsidRDefault="00135D12" w:rsidP="00781FB7">
      <w:pPr>
        <w:keepNext/>
        <w:widowControl w:val="0"/>
        <w:tabs>
          <w:tab w:val="clear" w:pos="567"/>
        </w:tabs>
        <w:spacing w:line="240" w:lineRule="auto"/>
        <w:ind w:left="567" w:hanging="567"/>
        <w:rPr>
          <w:szCs w:val="22"/>
          <w:lang w:val="pl-PL"/>
        </w:rPr>
      </w:pPr>
    </w:p>
    <w:p w14:paraId="41A04401" w14:textId="77777777" w:rsidR="00937155" w:rsidRPr="009A2DD2" w:rsidRDefault="00461F41" w:rsidP="00781FB7">
      <w:pPr>
        <w:keepNext/>
        <w:widowControl w:val="0"/>
        <w:tabs>
          <w:tab w:val="clear" w:pos="567"/>
        </w:tabs>
        <w:spacing w:line="240" w:lineRule="auto"/>
        <w:ind w:left="567" w:hanging="567"/>
        <w:rPr>
          <w:szCs w:val="22"/>
          <w:lang w:val="pl-PL"/>
        </w:rPr>
      </w:pPr>
      <w:r w:rsidRPr="009A2DD2">
        <w:rPr>
          <w:szCs w:val="22"/>
          <w:lang w:val="pl-PL"/>
        </w:rPr>
        <w:t>Żelatyna</w:t>
      </w:r>
    </w:p>
    <w:p w14:paraId="41A04402" w14:textId="77777777" w:rsidR="00937155" w:rsidRPr="009A2DD2" w:rsidRDefault="00461F41" w:rsidP="00781FB7">
      <w:pPr>
        <w:keepNext/>
        <w:widowControl w:val="0"/>
        <w:tabs>
          <w:tab w:val="clear" w:pos="567"/>
        </w:tabs>
        <w:spacing w:line="240" w:lineRule="auto"/>
        <w:ind w:left="567" w:hanging="567"/>
        <w:rPr>
          <w:szCs w:val="22"/>
          <w:lang w:val="pl-PL"/>
        </w:rPr>
      </w:pPr>
      <w:r w:rsidRPr="009A2DD2">
        <w:rPr>
          <w:szCs w:val="22"/>
          <w:lang w:val="pl-PL"/>
        </w:rPr>
        <w:t>Indygotyna</w:t>
      </w:r>
      <w:r w:rsidR="00937155" w:rsidRPr="009A2DD2">
        <w:rPr>
          <w:szCs w:val="22"/>
          <w:lang w:val="pl-PL"/>
        </w:rPr>
        <w:t xml:space="preserve"> (E132)</w:t>
      </w:r>
    </w:p>
    <w:p w14:paraId="41A04403" w14:textId="77777777" w:rsidR="00937155" w:rsidRPr="009A2DD2" w:rsidRDefault="00461F41" w:rsidP="00781FB7">
      <w:pPr>
        <w:widowControl w:val="0"/>
        <w:tabs>
          <w:tab w:val="clear" w:pos="567"/>
        </w:tabs>
        <w:spacing w:line="240" w:lineRule="auto"/>
        <w:ind w:left="567" w:hanging="567"/>
        <w:rPr>
          <w:szCs w:val="22"/>
          <w:lang w:val="pl-PL"/>
        </w:rPr>
      </w:pPr>
      <w:r w:rsidRPr="009A2DD2">
        <w:rPr>
          <w:szCs w:val="22"/>
          <w:lang w:val="pl-PL"/>
        </w:rPr>
        <w:t>Tytanu dwutlenek</w:t>
      </w:r>
      <w:r w:rsidR="00937155" w:rsidRPr="009A2DD2">
        <w:rPr>
          <w:szCs w:val="22"/>
          <w:lang w:val="pl-PL"/>
        </w:rPr>
        <w:t xml:space="preserve"> (E171)</w:t>
      </w:r>
    </w:p>
    <w:p w14:paraId="41A04404" w14:textId="77777777" w:rsidR="00937155" w:rsidRPr="009A2DD2" w:rsidRDefault="00937155" w:rsidP="00781FB7">
      <w:pPr>
        <w:widowControl w:val="0"/>
        <w:tabs>
          <w:tab w:val="clear" w:pos="567"/>
        </w:tabs>
        <w:spacing w:line="240" w:lineRule="auto"/>
        <w:ind w:left="567" w:hanging="567"/>
        <w:rPr>
          <w:szCs w:val="22"/>
          <w:lang w:val="pl-PL"/>
        </w:rPr>
      </w:pPr>
    </w:p>
    <w:p w14:paraId="41A04405" w14:textId="77777777" w:rsidR="00357D32" w:rsidRPr="009A2DD2" w:rsidRDefault="00461F41" w:rsidP="00781FB7">
      <w:pPr>
        <w:keepNext/>
        <w:widowControl w:val="0"/>
        <w:tabs>
          <w:tab w:val="clear" w:pos="567"/>
        </w:tabs>
        <w:spacing w:line="240" w:lineRule="auto"/>
        <w:ind w:left="567" w:hanging="567"/>
        <w:rPr>
          <w:szCs w:val="22"/>
          <w:u w:val="single"/>
          <w:lang w:val="pl-PL"/>
        </w:rPr>
      </w:pPr>
      <w:r w:rsidRPr="009A2DD2">
        <w:rPr>
          <w:szCs w:val="22"/>
          <w:u w:val="single"/>
          <w:lang w:val="pl-PL"/>
        </w:rPr>
        <w:t xml:space="preserve">Tusz </w:t>
      </w:r>
      <w:r w:rsidR="006E4B79" w:rsidRPr="009A2DD2">
        <w:rPr>
          <w:szCs w:val="22"/>
          <w:u w:val="single"/>
          <w:lang w:val="pl-PL"/>
        </w:rPr>
        <w:t>do nadruku</w:t>
      </w:r>
    </w:p>
    <w:p w14:paraId="41A04406" w14:textId="77777777" w:rsidR="00135D12" w:rsidRPr="009A2DD2" w:rsidRDefault="00135D12" w:rsidP="00781FB7">
      <w:pPr>
        <w:keepNext/>
        <w:widowControl w:val="0"/>
        <w:tabs>
          <w:tab w:val="clear" w:pos="567"/>
        </w:tabs>
        <w:spacing w:line="240" w:lineRule="auto"/>
        <w:ind w:left="567" w:hanging="567"/>
        <w:rPr>
          <w:szCs w:val="22"/>
          <w:lang w:val="pl-PL"/>
        </w:rPr>
      </w:pPr>
    </w:p>
    <w:p w14:paraId="41A04407" w14:textId="77777777" w:rsidR="00DD40F5" w:rsidRPr="009A2DD2" w:rsidRDefault="00461F41" w:rsidP="00781FB7">
      <w:pPr>
        <w:keepNext/>
        <w:widowControl w:val="0"/>
        <w:tabs>
          <w:tab w:val="clear" w:pos="567"/>
        </w:tabs>
        <w:spacing w:line="240" w:lineRule="auto"/>
        <w:ind w:left="567" w:hanging="567"/>
        <w:rPr>
          <w:szCs w:val="22"/>
          <w:lang w:val="pl-PL"/>
        </w:rPr>
      </w:pPr>
      <w:r w:rsidRPr="009A2DD2">
        <w:rPr>
          <w:szCs w:val="22"/>
          <w:lang w:val="pl-PL"/>
        </w:rPr>
        <w:t>Szelak</w:t>
      </w:r>
      <w:r w:rsidR="00DD40F5" w:rsidRPr="009A2DD2">
        <w:rPr>
          <w:szCs w:val="22"/>
          <w:lang w:val="pl-PL"/>
        </w:rPr>
        <w:t xml:space="preserve"> </w:t>
      </w:r>
      <w:r w:rsidR="00AB7E39" w:rsidRPr="009A2DD2">
        <w:rPr>
          <w:szCs w:val="22"/>
          <w:lang w:val="pl-PL"/>
        </w:rPr>
        <w:t>(</w:t>
      </w:r>
      <w:r w:rsidR="00236261" w:rsidRPr="009A2DD2">
        <w:rPr>
          <w:szCs w:val="22"/>
          <w:lang w:val="pl-PL"/>
        </w:rPr>
        <w:t>wy</w:t>
      </w:r>
      <w:r w:rsidR="00AB7E39" w:rsidRPr="009A2DD2">
        <w:rPr>
          <w:szCs w:val="22"/>
          <w:lang w:val="pl-PL"/>
        </w:rPr>
        <w:t>bielony</w:t>
      </w:r>
      <w:r w:rsidR="00236261" w:rsidRPr="009A2DD2">
        <w:rPr>
          <w:szCs w:val="22"/>
          <w:lang w:val="pl-PL"/>
        </w:rPr>
        <w:t xml:space="preserve"> i </w:t>
      </w:r>
      <w:r w:rsidR="00AB7E39" w:rsidRPr="009A2DD2">
        <w:rPr>
          <w:szCs w:val="22"/>
          <w:lang w:val="pl-PL"/>
        </w:rPr>
        <w:t>odwoskowany)</w:t>
      </w:r>
      <w:r w:rsidR="00236261" w:rsidRPr="009A2DD2">
        <w:rPr>
          <w:szCs w:val="22"/>
          <w:lang w:val="pl-PL"/>
        </w:rPr>
        <w:t xml:space="preserve"> polewa</w:t>
      </w:r>
      <w:r w:rsidR="00AB7E39" w:rsidRPr="009A2DD2">
        <w:rPr>
          <w:szCs w:val="22"/>
          <w:lang w:val="pl-PL"/>
        </w:rPr>
        <w:t xml:space="preserve"> </w:t>
      </w:r>
      <w:r w:rsidR="00DD40F5" w:rsidRPr="009A2DD2">
        <w:rPr>
          <w:szCs w:val="22"/>
          <w:lang w:val="pl-PL"/>
        </w:rPr>
        <w:t>45%</w:t>
      </w:r>
    </w:p>
    <w:p w14:paraId="41A04408" w14:textId="77777777" w:rsidR="00DD40F5" w:rsidRPr="009A2DD2" w:rsidRDefault="00461F41" w:rsidP="00781FB7">
      <w:pPr>
        <w:keepNext/>
        <w:widowControl w:val="0"/>
        <w:tabs>
          <w:tab w:val="clear" w:pos="567"/>
        </w:tabs>
        <w:spacing w:line="240" w:lineRule="auto"/>
        <w:ind w:left="567" w:hanging="567"/>
        <w:rPr>
          <w:szCs w:val="22"/>
          <w:lang w:val="pl-PL"/>
        </w:rPr>
      </w:pPr>
      <w:r w:rsidRPr="009A2DD2">
        <w:rPr>
          <w:szCs w:val="22"/>
          <w:lang w:val="pl-PL"/>
        </w:rPr>
        <w:t>Żelaza tlenek czarny</w:t>
      </w:r>
      <w:r w:rsidR="00DD40F5" w:rsidRPr="009A2DD2">
        <w:rPr>
          <w:szCs w:val="22"/>
          <w:lang w:val="pl-PL"/>
        </w:rPr>
        <w:t xml:space="preserve"> (E172)</w:t>
      </w:r>
    </w:p>
    <w:p w14:paraId="41A04409" w14:textId="77777777" w:rsidR="00DD40F5" w:rsidRPr="009A2DD2" w:rsidRDefault="00461F41" w:rsidP="00781FB7">
      <w:pPr>
        <w:keepNext/>
        <w:widowControl w:val="0"/>
        <w:tabs>
          <w:tab w:val="clear" w:pos="567"/>
        </w:tabs>
        <w:spacing w:line="240" w:lineRule="auto"/>
        <w:ind w:left="567" w:hanging="567"/>
        <w:rPr>
          <w:szCs w:val="22"/>
          <w:lang w:val="pl-PL"/>
        </w:rPr>
      </w:pPr>
      <w:r w:rsidRPr="009A2DD2">
        <w:rPr>
          <w:szCs w:val="22"/>
          <w:lang w:val="pl-PL"/>
        </w:rPr>
        <w:t>Glikol propylenowy</w:t>
      </w:r>
    </w:p>
    <w:p w14:paraId="41A0440A" w14:textId="77777777" w:rsidR="00DD40F5" w:rsidRPr="009A2DD2" w:rsidRDefault="00236261" w:rsidP="00781FB7">
      <w:pPr>
        <w:widowControl w:val="0"/>
        <w:tabs>
          <w:tab w:val="clear" w:pos="567"/>
        </w:tabs>
        <w:spacing w:line="240" w:lineRule="auto"/>
        <w:ind w:left="567" w:hanging="567"/>
        <w:rPr>
          <w:szCs w:val="22"/>
          <w:lang w:val="pl-PL"/>
        </w:rPr>
      </w:pPr>
      <w:r w:rsidRPr="009A2DD2">
        <w:rPr>
          <w:szCs w:val="22"/>
          <w:lang w:val="pl-PL"/>
        </w:rPr>
        <w:t xml:space="preserve">Amonowy </w:t>
      </w:r>
      <w:r w:rsidR="00461F41" w:rsidRPr="009A2DD2">
        <w:rPr>
          <w:szCs w:val="22"/>
          <w:lang w:val="pl-PL"/>
        </w:rPr>
        <w:t>wodorotlenek</w:t>
      </w:r>
      <w:r w:rsidR="00DD40F5" w:rsidRPr="009A2DD2">
        <w:rPr>
          <w:szCs w:val="22"/>
          <w:lang w:val="pl-PL"/>
        </w:rPr>
        <w:t xml:space="preserve"> 28%</w:t>
      </w:r>
    </w:p>
    <w:p w14:paraId="41A0440B" w14:textId="77777777" w:rsidR="00937155" w:rsidRPr="009A2DD2" w:rsidRDefault="00937155" w:rsidP="00781FB7">
      <w:pPr>
        <w:widowControl w:val="0"/>
        <w:tabs>
          <w:tab w:val="clear" w:pos="567"/>
        </w:tabs>
        <w:spacing w:line="240" w:lineRule="auto"/>
        <w:ind w:left="567" w:hanging="567"/>
        <w:rPr>
          <w:szCs w:val="22"/>
          <w:lang w:val="pl-PL"/>
        </w:rPr>
      </w:pPr>
    </w:p>
    <w:p w14:paraId="41A0440C" w14:textId="77777777" w:rsidR="00812D16" w:rsidRPr="009A2DD2" w:rsidRDefault="00812D16" w:rsidP="00781FB7">
      <w:pPr>
        <w:keepNext/>
        <w:widowControl w:val="0"/>
        <w:tabs>
          <w:tab w:val="clear" w:pos="567"/>
        </w:tabs>
        <w:spacing w:line="240" w:lineRule="auto"/>
        <w:ind w:left="567" w:hanging="567"/>
        <w:rPr>
          <w:szCs w:val="22"/>
          <w:lang w:val="pl-PL"/>
        </w:rPr>
      </w:pPr>
      <w:r w:rsidRPr="009A2DD2">
        <w:rPr>
          <w:b/>
          <w:szCs w:val="22"/>
          <w:lang w:val="pl-PL"/>
        </w:rPr>
        <w:t>6.2</w:t>
      </w:r>
      <w:r w:rsidRPr="009A2DD2">
        <w:rPr>
          <w:b/>
          <w:szCs w:val="22"/>
          <w:lang w:val="pl-PL"/>
        </w:rPr>
        <w:tab/>
      </w:r>
      <w:r w:rsidR="00F87378" w:rsidRPr="009A2DD2">
        <w:rPr>
          <w:b/>
          <w:szCs w:val="22"/>
          <w:lang w:val="pl-PL"/>
        </w:rPr>
        <w:t>Niezgodności farmaceutyczne</w:t>
      </w:r>
    </w:p>
    <w:p w14:paraId="41A0440D" w14:textId="77777777" w:rsidR="00812D16" w:rsidRPr="009A2DD2" w:rsidRDefault="00812D16" w:rsidP="00781FB7">
      <w:pPr>
        <w:keepNext/>
        <w:widowControl w:val="0"/>
        <w:tabs>
          <w:tab w:val="clear" w:pos="567"/>
        </w:tabs>
        <w:spacing w:line="240" w:lineRule="auto"/>
        <w:rPr>
          <w:szCs w:val="22"/>
          <w:lang w:val="pl-PL"/>
        </w:rPr>
      </w:pPr>
    </w:p>
    <w:p w14:paraId="41A0440E" w14:textId="77777777" w:rsidR="00812D16" w:rsidRPr="009A2DD2" w:rsidRDefault="00F87378" w:rsidP="00781FB7">
      <w:pPr>
        <w:widowControl w:val="0"/>
        <w:tabs>
          <w:tab w:val="clear" w:pos="567"/>
        </w:tabs>
        <w:spacing w:line="240" w:lineRule="auto"/>
        <w:rPr>
          <w:szCs w:val="22"/>
          <w:lang w:val="pl-PL"/>
        </w:rPr>
      </w:pPr>
      <w:r w:rsidRPr="009A2DD2">
        <w:rPr>
          <w:szCs w:val="22"/>
          <w:lang w:val="pl-PL"/>
        </w:rPr>
        <w:t>Nie dotyczy</w:t>
      </w:r>
      <w:r w:rsidR="00812D16" w:rsidRPr="009A2DD2">
        <w:rPr>
          <w:szCs w:val="22"/>
          <w:lang w:val="pl-PL"/>
        </w:rPr>
        <w:t>.</w:t>
      </w:r>
    </w:p>
    <w:p w14:paraId="41A0440F" w14:textId="77777777" w:rsidR="00560EDA" w:rsidRPr="009A2DD2" w:rsidRDefault="00560EDA" w:rsidP="00781FB7">
      <w:pPr>
        <w:widowControl w:val="0"/>
        <w:tabs>
          <w:tab w:val="clear" w:pos="567"/>
        </w:tabs>
        <w:spacing w:line="240" w:lineRule="auto"/>
        <w:rPr>
          <w:szCs w:val="22"/>
          <w:lang w:val="pl-PL"/>
        </w:rPr>
      </w:pPr>
    </w:p>
    <w:p w14:paraId="41A04410" w14:textId="77777777" w:rsidR="00812D16" w:rsidRPr="009A2DD2" w:rsidRDefault="00812D16" w:rsidP="00781FB7">
      <w:pPr>
        <w:keepNext/>
        <w:widowControl w:val="0"/>
        <w:tabs>
          <w:tab w:val="clear" w:pos="567"/>
        </w:tabs>
        <w:spacing w:line="240" w:lineRule="auto"/>
        <w:ind w:left="567" w:hanging="567"/>
        <w:rPr>
          <w:szCs w:val="22"/>
          <w:lang w:val="pl-PL"/>
        </w:rPr>
      </w:pPr>
      <w:r w:rsidRPr="009A2DD2">
        <w:rPr>
          <w:b/>
          <w:szCs w:val="22"/>
          <w:lang w:val="pl-PL"/>
        </w:rPr>
        <w:t>6.3</w:t>
      </w:r>
      <w:r w:rsidRPr="009A2DD2">
        <w:rPr>
          <w:b/>
          <w:szCs w:val="22"/>
          <w:lang w:val="pl-PL"/>
        </w:rPr>
        <w:tab/>
      </w:r>
      <w:r w:rsidR="00F87378" w:rsidRPr="009A2DD2">
        <w:rPr>
          <w:b/>
          <w:szCs w:val="22"/>
          <w:lang w:val="pl-PL"/>
        </w:rPr>
        <w:t>Okres ważności</w:t>
      </w:r>
    </w:p>
    <w:p w14:paraId="41A04411" w14:textId="77777777" w:rsidR="00812D16" w:rsidRPr="009A2DD2" w:rsidRDefault="00812D16" w:rsidP="00781FB7">
      <w:pPr>
        <w:keepNext/>
        <w:widowControl w:val="0"/>
        <w:tabs>
          <w:tab w:val="clear" w:pos="567"/>
        </w:tabs>
        <w:spacing w:line="240" w:lineRule="auto"/>
        <w:rPr>
          <w:szCs w:val="22"/>
          <w:lang w:val="pl-PL"/>
        </w:rPr>
      </w:pPr>
    </w:p>
    <w:p w14:paraId="41A04412" w14:textId="6F5CE2FA" w:rsidR="00812D16" w:rsidRPr="009A2DD2" w:rsidRDefault="000D4FF1" w:rsidP="00781FB7">
      <w:pPr>
        <w:widowControl w:val="0"/>
        <w:tabs>
          <w:tab w:val="clear" w:pos="567"/>
        </w:tabs>
        <w:spacing w:line="240" w:lineRule="auto"/>
        <w:rPr>
          <w:szCs w:val="22"/>
          <w:lang w:val="pl-PL"/>
        </w:rPr>
      </w:pPr>
      <w:r w:rsidRPr="009A2DD2">
        <w:rPr>
          <w:szCs w:val="22"/>
          <w:lang w:val="pl-PL"/>
        </w:rPr>
        <w:t>3</w:t>
      </w:r>
      <w:r w:rsidR="00C93A55" w:rsidRPr="009A2DD2">
        <w:rPr>
          <w:szCs w:val="22"/>
          <w:lang w:val="pl-PL"/>
        </w:rPr>
        <w:t> </w:t>
      </w:r>
      <w:r w:rsidR="00461F41" w:rsidRPr="009A2DD2">
        <w:rPr>
          <w:szCs w:val="22"/>
          <w:lang w:val="pl-PL"/>
        </w:rPr>
        <w:t>lata</w:t>
      </w:r>
      <w:r w:rsidR="00DA24F6" w:rsidRPr="009A2DD2">
        <w:rPr>
          <w:szCs w:val="22"/>
          <w:lang w:val="pl-PL"/>
        </w:rPr>
        <w:t>.</w:t>
      </w:r>
    </w:p>
    <w:p w14:paraId="41A04413" w14:textId="77777777" w:rsidR="00812D16" w:rsidRPr="009A2DD2" w:rsidRDefault="00812D16" w:rsidP="00781FB7">
      <w:pPr>
        <w:widowControl w:val="0"/>
        <w:tabs>
          <w:tab w:val="clear" w:pos="567"/>
        </w:tabs>
        <w:spacing w:line="240" w:lineRule="auto"/>
        <w:rPr>
          <w:szCs w:val="22"/>
          <w:lang w:val="pl-PL"/>
        </w:rPr>
      </w:pPr>
    </w:p>
    <w:p w14:paraId="41A04414" w14:textId="77777777" w:rsidR="00812D16" w:rsidRPr="009A2DD2" w:rsidRDefault="00812D16" w:rsidP="00781FB7">
      <w:pPr>
        <w:keepNext/>
        <w:widowControl w:val="0"/>
        <w:tabs>
          <w:tab w:val="clear" w:pos="567"/>
        </w:tabs>
        <w:spacing w:line="240" w:lineRule="auto"/>
        <w:ind w:left="567" w:hanging="567"/>
        <w:rPr>
          <w:b/>
          <w:szCs w:val="22"/>
          <w:lang w:val="pl-PL"/>
        </w:rPr>
      </w:pPr>
      <w:r w:rsidRPr="009A2DD2">
        <w:rPr>
          <w:b/>
          <w:szCs w:val="22"/>
          <w:lang w:val="pl-PL"/>
        </w:rPr>
        <w:t>6.4</w:t>
      </w:r>
      <w:r w:rsidRPr="009A2DD2">
        <w:rPr>
          <w:b/>
          <w:szCs w:val="22"/>
          <w:lang w:val="pl-PL"/>
        </w:rPr>
        <w:tab/>
      </w:r>
      <w:r w:rsidR="00F87378" w:rsidRPr="009A2DD2">
        <w:rPr>
          <w:b/>
          <w:szCs w:val="22"/>
          <w:lang w:val="pl-PL"/>
        </w:rPr>
        <w:t>Specjalne środki ostrożności podczas przechowywania</w:t>
      </w:r>
    </w:p>
    <w:p w14:paraId="41A04415" w14:textId="77777777" w:rsidR="005108A3" w:rsidRPr="009A2DD2" w:rsidRDefault="005108A3" w:rsidP="00781FB7">
      <w:pPr>
        <w:keepNext/>
        <w:widowControl w:val="0"/>
        <w:tabs>
          <w:tab w:val="clear" w:pos="567"/>
        </w:tabs>
        <w:spacing w:line="240" w:lineRule="auto"/>
        <w:ind w:left="567" w:hanging="567"/>
        <w:rPr>
          <w:szCs w:val="22"/>
          <w:lang w:val="pl-PL"/>
        </w:rPr>
      </w:pPr>
    </w:p>
    <w:p w14:paraId="41A04416" w14:textId="77777777" w:rsidR="00991848" w:rsidRPr="009A2DD2" w:rsidRDefault="00991848" w:rsidP="00781FB7">
      <w:pPr>
        <w:pStyle w:val="NormalWeb"/>
        <w:widowControl w:val="0"/>
        <w:spacing w:before="0" w:beforeAutospacing="0" w:after="0" w:afterAutospacing="0"/>
        <w:rPr>
          <w:sz w:val="22"/>
          <w:szCs w:val="22"/>
          <w:lang w:val="pl-PL"/>
        </w:rPr>
      </w:pPr>
      <w:r w:rsidRPr="009A2DD2">
        <w:rPr>
          <w:sz w:val="22"/>
          <w:szCs w:val="22"/>
          <w:lang w:val="pl-PL"/>
        </w:rPr>
        <w:t>Brak specjalnych zaleceń dotyczących przechowywania produktu leczniczego.</w:t>
      </w:r>
    </w:p>
    <w:p w14:paraId="41A04417" w14:textId="77777777" w:rsidR="00812D16" w:rsidRPr="009A2DD2" w:rsidRDefault="00812D16" w:rsidP="00781FB7">
      <w:pPr>
        <w:widowControl w:val="0"/>
        <w:tabs>
          <w:tab w:val="clear" w:pos="567"/>
        </w:tabs>
        <w:spacing w:line="240" w:lineRule="auto"/>
        <w:rPr>
          <w:szCs w:val="22"/>
          <w:lang w:val="pl-PL"/>
        </w:rPr>
      </w:pPr>
    </w:p>
    <w:p w14:paraId="41A04418" w14:textId="77777777" w:rsidR="00812D16" w:rsidRPr="009A2DD2" w:rsidRDefault="00F9016F" w:rsidP="00781FB7">
      <w:pPr>
        <w:keepNext/>
        <w:widowControl w:val="0"/>
        <w:tabs>
          <w:tab w:val="clear" w:pos="567"/>
        </w:tabs>
        <w:spacing w:line="240" w:lineRule="auto"/>
        <w:rPr>
          <w:b/>
          <w:szCs w:val="22"/>
          <w:lang w:val="pl-PL"/>
        </w:rPr>
      </w:pPr>
      <w:r w:rsidRPr="009A2DD2">
        <w:rPr>
          <w:b/>
          <w:szCs w:val="22"/>
          <w:lang w:val="pl-PL"/>
        </w:rPr>
        <w:t>6.5</w:t>
      </w:r>
      <w:r w:rsidRPr="009A2DD2">
        <w:rPr>
          <w:b/>
          <w:szCs w:val="22"/>
          <w:lang w:val="pl-PL"/>
        </w:rPr>
        <w:tab/>
      </w:r>
      <w:r w:rsidR="00461F41" w:rsidRPr="009A2DD2">
        <w:rPr>
          <w:b/>
          <w:szCs w:val="22"/>
          <w:lang w:val="pl-PL"/>
        </w:rPr>
        <w:t>Rodzaj i zawartość opakowania</w:t>
      </w:r>
    </w:p>
    <w:p w14:paraId="41A04419" w14:textId="77777777" w:rsidR="00812D16" w:rsidRPr="009A2DD2" w:rsidRDefault="00812D16" w:rsidP="00781FB7">
      <w:pPr>
        <w:keepNext/>
        <w:widowControl w:val="0"/>
        <w:tabs>
          <w:tab w:val="clear" w:pos="567"/>
        </w:tabs>
        <w:spacing w:line="240" w:lineRule="auto"/>
        <w:rPr>
          <w:szCs w:val="22"/>
          <w:lang w:val="pl-PL"/>
        </w:rPr>
      </w:pPr>
    </w:p>
    <w:p w14:paraId="41A0441A" w14:textId="226F72FF" w:rsidR="000E415E" w:rsidRPr="009A2DD2" w:rsidRDefault="00461F41" w:rsidP="00781FB7">
      <w:pPr>
        <w:widowControl w:val="0"/>
        <w:tabs>
          <w:tab w:val="clear" w:pos="567"/>
        </w:tabs>
        <w:autoSpaceDE w:val="0"/>
        <w:autoSpaceDN w:val="0"/>
        <w:spacing w:line="240" w:lineRule="auto"/>
        <w:rPr>
          <w:color w:val="000000"/>
          <w:szCs w:val="22"/>
          <w:lang w:val="pl-PL"/>
        </w:rPr>
      </w:pPr>
      <w:bookmarkStart w:id="298" w:name="_Hlk161906527"/>
      <w:r w:rsidRPr="009A2DD2">
        <w:rPr>
          <w:color w:val="000000"/>
          <w:szCs w:val="22"/>
          <w:lang w:val="pl-PL"/>
        </w:rPr>
        <w:t xml:space="preserve">Blistry z </w:t>
      </w:r>
      <w:r w:rsidR="002A1105" w:rsidRPr="009A2DD2">
        <w:rPr>
          <w:color w:val="000000"/>
          <w:szCs w:val="22"/>
          <w:lang w:val="pl-PL"/>
        </w:rPr>
        <w:t>PVC/</w:t>
      </w:r>
      <w:r w:rsidR="00B53ADB" w:rsidRPr="009A2DD2">
        <w:rPr>
          <w:color w:val="000000"/>
          <w:szCs w:val="22"/>
          <w:lang w:val="pl-PL"/>
        </w:rPr>
        <w:t>PCTFE (</w:t>
      </w:r>
      <w:r w:rsidR="002A1105" w:rsidRPr="009A2DD2">
        <w:rPr>
          <w:color w:val="000000"/>
          <w:szCs w:val="22"/>
          <w:lang w:val="pl-PL"/>
        </w:rPr>
        <w:t>poli</w:t>
      </w:r>
      <w:r w:rsidR="000E415E" w:rsidRPr="009A2DD2">
        <w:rPr>
          <w:color w:val="000000"/>
          <w:szCs w:val="22"/>
          <w:lang w:val="pl-PL"/>
        </w:rPr>
        <w:t>chlorotrifluoroet</w:t>
      </w:r>
      <w:r w:rsidR="002A1105" w:rsidRPr="009A2DD2">
        <w:rPr>
          <w:color w:val="000000"/>
          <w:szCs w:val="22"/>
          <w:lang w:val="pl-PL"/>
        </w:rPr>
        <w:t>ylenu</w:t>
      </w:r>
      <w:r w:rsidR="000E415E" w:rsidRPr="009A2DD2">
        <w:rPr>
          <w:color w:val="000000"/>
          <w:szCs w:val="22"/>
          <w:lang w:val="pl-PL"/>
        </w:rPr>
        <w:t xml:space="preserve">) – </w:t>
      </w:r>
      <w:r w:rsidR="002A1105" w:rsidRPr="009A2DD2">
        <w:rPr>
          <w:color w:val="000000"/>
          <w:szCs w:val="22"/>
          <w:lang w:val="pl-PL"/>
        </w:rPr>
        <w:t>a</w:t>
      </w:r>
      <w:r w:rsidR="000E415E" w:rsidRPr="009A2DD2">
        <w:rPr>
          <w:color w:val="000000"/>
          <w:szCs w:val="22"/>
          <w:lang w:val="pl-PL"/>
        </w:rPr>
        <w:t>lu</w:t>
      </w:r>
      <w:r w:rsidR="002A1105" w:rsidRPr="009A2DD2">
        <w:rPr>
          <w:color w:val="000000"/>
          <w:szCs w:val="22"/>
          <w:lang w:val="pl-PL"/>
        </w:rPr>
        <w:t>minium,</w:t>
      </w:r>
      <w:r w:rsidR="000E415E" w:rsidRPr="009A2DD2">
        <w:rPr>
          <w:color w:val="000000"/>
          <w:szCs w:val="22"/>
          <w:lang w:val="pl-PL"/>
        </w:rPr>
        <w:t xml:space="preserve"> </w:t>
      </w:r>
      <w:r w:rsidRPr="009A2DD2">
        <w:rPr>
          <w:color w:val="000000"/>
          <w:szCs w:val="22"/>
          <w:lang w:val="pl-PL"/>
        </w:rPr>
        <w:t>zawierające 10</w:t>
      </w:r>
      <w:r w:rsidR="00DC4662" w:rsidRPr="009A2DD2">
        <w:rPr>
          <w:color w:val="000000"/>
          <w:szCs w:val="22"/>
          <w:lang w:val="pl-PL"/>
        </w:rPr>
        <w:t> </w:t>
      </w:r>
      <w:r w:rsidR="00817689" w:rsidRPr="009A2DD2">
        <w:rPr>
          <w:color w:val="000000"/>
          <w:szCs w:val="22"/>
          <w:lang w:val="pl-PL"/>
        </w:rPr>
        <w:t xml:space="preserve">twardych </w:t>
      </w:r>
      <w:r w:rsidRPr="009A2DD2">
        <w:rPr>
          <w:color w:val="000000"/>
          <w:szCs w:val="22"/>
          <w:lang w:val="pl-PL"/>
        </w:rPr>
        <w:t>kapsułek</w:t>
      </w:r>
      <w:r w:rsidR="005A3A29" w:rsidRPr="009A2DD2">
        <w:rPr>
          <w:color w:val="000000"/>
          <w:szCs w:val="22"/>
          <w:lang w:val="pl-PL"/>
        </w:rPr>
        <w:t>.</w:t>
      </w:r>
    </w:p>
    <w:p w14:paraId="41A0441B" w14:textId="77777777" w:rsidR="004C367C" w:rsidRPr="009A2DD2" w:rsidRDefault="004C367C" w:rsidP="00781FB7">
      <w:pPr>
        <w:widowControl w:val="0"/>
        <w:tabs>
          <w:tab w:val="clear" w:pos="567"/>
        </w:tabs>
        <w:spacing w:line="240" w:lineRule="auto"/>
        <w:rPr>
          <w:lang w:val="pl-PL"/>
        </w:rPr>
      </w:pPr>
    </w:p>
    <w:bookmarkEnd w:id="298"/>
    <w:p w14:paraId="41A0441C" w14:textId="77777777" w:rsidR="003B3E23" w:rsidRPr="009A2DD2" w:rsidRDefault="00461F41" w:rsidP="00781FB7">
      <w:pPr>
        <w:widowControl w:val="0"/>
        <w:tabs>
          <w:tab w:val="clear" w:pos="567"/>
        </w:tabs>
        <w:spacing w:line="240" w:lineRule="auto"/>
        <w:rPr>
          <w:szCs w:val="22"/>
          <w:lang w:val="pl-PL"/>
        </w:rPr>
      </w:pPr>
      <w:r w:rsidRPr="009A2DD2">
        <w:rPr>
          <w:szCs w:val="22"/>
          <w:lang w:val="pl-PL"/>
        </w:rPr>
        <w:t>Opakowania zawierające</w:t>
      </w:r>
      <w:r w:rsidR="003B3E23" w:rsidRPr="009A2DD2">
        <w:rPr>
          <w:szCs w:val="22"/>
          <w:lang w:val="pl-PL"/>
        </w:rPr>
        <w:t xml:space="preserve"> </w:t>
      </w:r>
      <w:r w:rsidR="005B799D" w:rsidRPr="009A2DD2">
        <w:rPr>
          <w:szCs w:val="22"/>
          <w:lang w:val="pl-PL"/>
        </w:rPr>
        <w:t xml:space="preserve">40, 90 lub </w:t>
      </w:r>
      <w:r w:rsidR="003B3E23" w:rsidRPr="009A2DD2">
        <w:rPr>
          <w:szCs w:val="22"/>
          <w:lang w:val="pl-PL"/>
        </w:rPr>
        <w:t>150</w:t>
      </w:r>
      <w:r w:rsidR="00621944" w:rsidRPr="009A2DD2">
        <w:rPr>
          <w:szCs w:val="22"/>
          <w:lang w:val="pl-PL"/>
        </w:rPr>
        <w:t> </w:t>
      </w:r>
      <w:r w:rsidR="003B3E23" w:rsidRPr="009A2DD2">
        <w:rPr>
          <w:szCs w:val="22"/>
          <w:lang w:val="pl-PL"/>
        </w:rPr>
        <w:t>(3 </w:t>
      </w:r>
      <w:r w:rsidRPr="009A2DD2">
        <w:rPr>
          <w:szCs w:val="22"/>
          <w:lang w:val="pl-PL"/>
        </w:rPr>
        <w:t>opakowania po</w:t>
      </w:r>
      <w:r w:rsidR="003B3E23" w:rsidRPr="009A2DD2">
        <w:rPr>
          <w:szCs w:val="22"/>
          <w:lang w:val="pl-PL"/>
        </w:rPr>
        <w:t xml:space="preserve"> 50)</w:t>
      </w:r>
      <w:r w:rsidR="00621944" w:rsidRPr="009A2DD2">
        <w:rPr>
          <w:szCs w:val="22"/>
          <w:lang w:val="pl-PL"/>
        </w:rPr>
        <w:t> </w:t>
      </w:r>
      <w:r w:rsidR="00817689" w:rsidRPr="009A2DD2">
        <w:rPr>
          <w:szCs w:val="22"/>
          <w:lang w:val="pl-PL"/>
        </w:rPr>
        <w:t xml:space="preserve">twardych </w:t>
      </w:r>
      <w:r w:rsidRPr="009A2DD2">
        <w:rPr>
          <w:szCs w:val="22"/>
          <w:lang w:val="pl-PL"/>
        </w:rPr>
        <w:t>kapsułek</w:t>
      </w:r>
      <w:r w:rsidR="005B799D" w:rsidRPr="009A2DD2">
        <w:rPr>
          <w:szCs w:val="22"/>
          <w:lang w:val="pl-PL"/>
        </w:rPr>
        <w:t>.</w:t>
      </w:r>
    </w:p>
    <w:p w14:paraId="063F8601" w14:textId="77777777" w:rsidR="00726E0E" w:rsidRPr="009A2DD2" w:rsidRDefault="00726E0E" w:rsidP="00781FB7">
      <w:pPr>
        <w:widowControl w:val="0"/>
        <w:tabs>
          <w:tab w:val="clear" w:pos="567"/>
        </w:tabs>
        <w:spacing w:line="240" w:lineRule="auto"/>
        <w:rPr>
          <w:szCs w:val="22"/>
          <w:lang w:val="pl-PL"/>
        </w:rPr>
      </w:pPr>
    </w:p>
    <w:p w14:paraId="36A63B20" w14:textId="56A30627" w:rsidR="00E251FB" w:rsidRPr="009A2DD2" w:rsidRDefault="00E251FB" w:rsidP="00E251FB">
      <w:pPr>
        <w:rPr>
          <w:color w:val="000000"/>
          <w:szCs w:val="22"/>
          <w:lang w:val="pl-PL"/>
        </w:rPr>
      </w:pPr>
      <w:r w:rsidRPr="009A2DD2">
        <w:rPr>
          <w:color w:val="000000"/>
          <w:szCs w:val="22"/>
          <w:lang w:val="pl-PL"/>
        </w:rPr>
        <w:t>Blistry z PVC/PE/PVDC (pol</w:t>
      </w:r>
      <w:r w:rsidR="009C57BA" w:rsidRPr="009A2DD2">
        <w:rPr>
          <w:color w:val="000000"/>
          <w:szCs w:val="22"/>
          <w:lang w:val="pl-PL"/>
        </w:rPr>
        <w:t>i</w:t>
      </w:r>
      <w:r w:rsidRPr="009A2DD2">
        <w:rPr>
          <w:color w:val="000000"/>
          <w:szCs w:val="22"/>
          <w:lang w:val="pl-PL"/>
        </w:rPr>
        <w:t>etylen</w:t>
      </w:r>
      <w:r w:rsidR="009C57BA" w:rsidRPr="009A2DD2">
        <w:rPr>
          <w:color w:val="000000"/>
          <w:szCs w:val="22"/>
          <w:lang w:val="pl-PL"/>
        </w:rPr>
        <w:t>u</w:t>
      </w:r>
      <w:r w:rsidRPr="009A2DD2">
        <w:rPr>
          <w:color w:val="000000"/>
          <w:szCs w:val="22"/>
          <w:lang w:val="pl-PL"/>
        </w:rPr>
        <w:t>/pol</w:t>
      </w:r>
      <w:r w:rsidR="009C57BA" w:rsidRPr="009A2DD2">
        <w:rPr>
          <w:color w:val="000000"/>
          <w:szCs w:val="22"/>
          <w:lang w:val="pl-PL"/>
        </w:rPr>
        <w:t>iw</w:t>
      </w:r>
      <w:r w:rsidRPr="009A2DD2">
        <w:rPr>
          <w:color w:val="000000"/>
          <w:szCs w:val="22"/>
          <w:lang w:val="pl-PL"/>
        </w:rPr>
        <w:t>inyliden</w:t>
      </w:r>
      <w:r w:rsidR="009C57BA" w:rsidRPr="009A2DD2">
        <w:rPr>
          <w:color w:val="000000"/>
          <w:szCs w:val="22"/>
          <w:lang w:val="pl-PL"/>
        </w:rPr>
        <w:t>u</w:t>
      </w:r>
      <w:r w:rsidRPr="009A2DD2">
        <w:rPr>
          <w:color w:val="000000"/>
          <w:szCs w:val="22"/>
          <w:lang w:val="pl-PL"/>
        </w:rPr>
        <w:t xml:space="preserve"> </w:t>
      </w:r>
      <w:r w:rsidR="009C57BA" w:rsidRPr="009A2DD2">
        <w:rPr>
          <w:color w:val="000000"/>
          <w:szCs w:val="22"/>
          <w:lang w:val="pl-PL"/>
        </w:rPr>
        <w:t>chlork</w:t>
      </w:r>
      <w:r w:rsidR="003E534E" w:rsidRPr="009A2DD2">
        <w:rPr>
          <w:color w:val="000000"/>
          <w:szCs w:val="22"/>
          <w:lang w:val="pl-PL"/>
        </w:rPr>
        <w:t>u</w:t>
      </w:r>
      <w:r w:rsidRPr="009A2DD2">
        <w:rPr>
          <w:color w:val="000000"/>
          <w:szCs w:val="22"/>
          <w:lang w:val="pl-PL"/>
        </w:rPr>
        <w:t>) – aluminium, zawierające 10 twardych kapsułek</w:t>
      </w:r>
      <w:r w:rsidR="005A3A29" w:rsidRPr="009A2DD2">
        <w:rPr>
          <w:color w:val="000000"/>
          <w:szCs w:val="22"/>
          <w:lang w:val="pl-PL"/>
        </w:rPr>
        <w:t>.</w:t>
      </w:r>
    </w:p>
    <w:p w14:paraId="0D33EFCE" w14:textId="77777777" w:rsidR="00726E0E" w:rsidRPr="009A2DD2" w:rsidRDefault="00726E0E" w:rsidP="00726E0E">
      <w:pPr>
        <w:widowControl w:val="0"/>
        <w:tabs>
          <w:tab w:val="clear" w:pos="567"/>
        </w:tabs>
        <w:spacing w:line="240" w:lineRule="auto"/>
        <w:rPr>
          <w:highlight w:val="yellow"/>
          <w:lang w:val="pl-PL"/>
        </w:rPr>
      </w:pPr>
    </w:p>
    <w:p w14:paraId="2D80FF6B" w14:textId="262B84CF" w:rsidR="00726E0E" w:rsidRPr="009A2DD2" w:rsidRDefault="00E251FB" w:rsidP="00781FB7">
      <w:pPr>
        <w:widowControl w:val="0"/>
        <w:tabs>
          <w:tab w:val="clear" w:pos="567"/>
        </w:tabs>
        <w:spacing w:line="240" w:lineRule="auto"/>
        <w:rPr>
          <w:szCs w:val="22"/>
          <w:lang w:val="pl-PL"/>
        </w:rPr>
      </w:pPr>
      <w:r w:rsidRPr="009A2DD2">
        <w:rPr>
          <w:szCs w:val="22"/>
          <w:lang w:val="pl-PL"/>
        </w:rPr>
        <w:t>Opakowania zawierające 90 lub 150 (3 opakowania po 50) twardych kapsułek.</w:t>
      </w:r>
    </w:p>
    <w:p w14:paraId="41A0441D" w14:textId="77777777" w:rsidR="004E796D" w:rsidRPr="009A2DD2" w:rsidRDefault="004E796D" w:rsidP="00781FB7">
      <w:pPr>
        <w:widowControl w:val="0"/>
        <w:tabs>
          <w:tab w:val="clear" w:pos="567"/>
        </w:tabs>
        <w:spacing w:line="240" w:lineRule="auto"/>
        <w:rPr>
          <w:szCs w:val="22"/>
          <w:lang w:val="pl-PL"/>
        </w:rPr>
      </w:pPr>
    </w:p>
    <w:p w14:paraId="41A0441E" w14:textId="77777777" w:rsidR="004E796D" w:rsidRPr="009A2DD2" w:rsidRDefault="004E796D" w:rsidP="00781FB7">
      <w:pPr>
        <w:widowControl w:val="0"/>
        <w:tabs>
          <w:tab w:val="clear" w:pos="567"/>
        </w:tabs>
        <w:spacing w:line="240" w:lineRule="auto"/>
        <w:rPr>
          <w:szCs w:val="22"/>
          <w:lang w:val="pl-PL"/>
        </w:rPr>
      </w:pPr>
      <w:r w:rsidRPr="009A2DD2">
        <w:rPr>
          <w:szCs w:val="22"/>
          <w:lang w:val="pl-PL"/>
        </w:rPr>
        <w:t>Nie wszystkie wielkości opakowań muszą znajdować się w obrocie.</w:t>
      </w:r>
    </w:p>
    <w:p w14:paraId="41A0441F" w14:textId="77777777" w:rsidR="00DD40F5" w:rsidRPr="009A2DD2" w:rsidRDefault="00DD40F5" w:rsidP="00781FB7">
      <w:pPr>
        <w:widowControl w:val="0"/>
        <w:tabs>
          <w:tab w:val="clear" w:pos="567"/>
        </w:tabs>
        <w:spacing w:line="240" w:lineRule="auto"/>
        <w:rPr>
          <w:szCs w:val="22"/>
          <w:lang w:val="pl-PL"/>
        </w:rPr>
      </w:pPr>
    </w:p>
    <w:p w14:paraId="41A04420" w14:textId="77777777" w:rsidR="00812D16" w:rsidRPr="009A2DD2" w:rsidRDefault="00812D16" w:rsidP="00781FB7">
      <w:pPr>
        <w:keepNext/>
        <w:widowControl w:val="0"/>
        <w:tabs>
          <w:tab w:val="clear" w:pos="567"/>
        </w:tabs>
        <w:spacing w:line="240" w:lineRule="auto"/>
        <w:ind w:left="567" w:hanging="567"/>
        <w:rPr>
          <w:szCs w:val="22"/>
          <w:lang w:val="pl-PL"/>
        </w:rPr>
      </w:pPr>
      <w:bookmarkStart w:id="299" w:name="OLE_LINK1"/>
      <w:r w:rsidRPr="009A2DD2">
        <w:rPr>
          <w:b/>
          <w:szCs w:val="22"/>
          <w:lang w:val="pl-PL"/>
        </w:rPr>
        <w:t>6.6</w:t>
      </w:r>
      <w:r w:rsidRPr="009A2DD2">
        <w:rPr>
          <w:b/>
          <w:szCs w:val="22"/>
          <w:lang w:val="pl-PL"/>
        </w:rPr>
        <w:tab/>
      </w:r>
      <w:r w:rsidR="00461F41" w:rsidRPr="009A2DD2">
        <w:rPr>
          <w:b/>
          <w:szCs w:val="22"/>
          <w:lang w:val="pl-PL"/>
        </w:rPr>
        <w:t>Specjalne środki ostrożności dotyczące usuwania</w:t>
      </w:r>
    </w:p>
    <w:p w14:paraId="41A04421" w14:textId="77777777" w:rsidR="00560EDA" w:rsidRPr="009A2DD2" w:rsidRDefault="00560EDA" w:rsidP="00781FB7">
      <w:pPr>
        <w:keepNext/>
        <w:widowControl w:val="0"/>
        <w:tabs>
          <w:tab w:val="clear" w:pos="567"/>
        </w:tabs>
        <w:spacing w:line="240" w:lineRule="auto"/>
        <w:rPr>
          <w:lang w:val="pl-PL"/>
        </w:rPr>
      </w:pPr>
    </w:p>
    <w:p w14:paraId="41A04422" w14:textId="77777777" w:rsidR="00812D16" w:rsidRPr="009A2DD2" w:rsidRDefault="002A1105" w:rsidP="00781FB7">
      <w:pPr>
        <w:widowControl w:val="0"/>
        <w:tabs>
          <w:tab w:val="clear" w:pos="567"/>
        </w:tabs>
        <w:spacing w:line="240" w:lineRule="auto"/>
        <w:rPr>
          <w:lang w:val="pl-PL"/>
        </w:rPr>
      </w:pPr>
      <w:r w:rsidRPr="009A2DD2">
        <w:rPr>
          <w:szCs w:val="22"/>
          <w:lang w:val="pl-PL"/>
        </w:rPr>
        <w:t>Wszelkie niewykorzystane resztki produktu leczniczego lub jego odpady należy usunąć zgodnie z</w:t>
      </w:r>
      <w:r w:rsidR="00A70E5D" w:rsidRPr="009A2DD2">
        <w:rPr>
          <w:szCs w:val="22"/>
          <w:lang w:val="pl-PL"/>
        </w:rPr>
        <w:t> </w:t>
      </w:r>
      <w:r w:rsidRPr="009A2DD2">
        <w:rPr>
          <w:szCs w:val="22"/>
          <w:lang w:val="pl-PL"/>
        </w:rPr>
        <w:t>lokalnymi przepisami</w:t>
      </w:r>
      <w:r w:rsidR="003333F6" w:rsidRPr="009A2DD2">
        <w:rPr>
          <w:lang w:val="pl-PL"/>
        </w:rPr>
        <w:t>.</w:t>
      </w:r>
    </w:p>
    <w:bookmarkEnd w:id="299"/>
    <w:p w14:paraId="41A04423" w14:textId="77777777" w:rsidR="00812D16" w:rsidRPr="009A2DD2" w:rsidRDefault="00812D16" w:rsidP="00781FB7">
      <w:pPr>
        <w:widowControl w:val="0"/>
        <w:tabs>
          <w:tab w:val="clear" w:pos="567"/>
        </w:tabs>
        <w:spacing w:line="240" w:lineRule="auto"/>
        <w:rPr>
          <w:lang w:val="pl-PL"/>
        </w:rPr>
      </w:pPr>
    </w:p>
    <w:p w14:paraId="41A04424" w14:textId="77777777" w:rsidR="00812D16" w:rsidRPr="009A2DD2" w:rsidRDefault="00812D16" w:rsidP="00781FB7">
      <w:pPr>
        <w:widowControl w:val="0"/>
        <w:tabs>
          <w:tab w:val="clear" w:pos="567"/>
        </w:tabs>
        <w:spacing w:line="240" w:lineRule="auto"/>
        <w:rPr>
          <w:szCs w:val="22"/>
          <w:lang w:val="pl-PL"/>
        </w:rPr>
      </w:pPr>
    </w:p>
    <w:p w14:paraId="41A04425" w14:textId="77777777" w:rsidR="00812D16" w:rsidRPr="009A2DD2" w:rsidRDefault="00812D16" w:rsidP="00781FB7">
      <w:pPr>
        <w:keepNext/>
        <w:tabs>
          <w:tab w:val="clear" w:pos="567"/>
        </w:tabs>
        <w:spacing w:line="240" w:lineRule="auto"/>
        <w:ind w:left="567" w:hanging="567"/>
        <w:rPr>
          <w:szCs w:val="22"/>
          <w:lang w:val="pl-PL"/>
        </w:rPr>
      </w:pPr>
      <w:r w:rsidRPr="009A2DD2">
        <w:rPr>
          <w:b/>
          <w:szCs w:val="22"/>
          <w:lang w:val="pl-PL"/>
        </w:rPr>
        <w:lastRenderedPageBreak/>
        <w:t>7.</w:t>
      </w:r>
      <w:r w:rsidRPr="009A2DD2">
        <w:rPr>
          <w:b/>
          <w:szCs w:val="22"/>
          <w:lang w:val="pl-PL"/>
        </w:rPr>
        <w:tab/>
      </w:r>
      <w:r w:rsidR="002A1105" w:rsidRPr="009A2DD2">
        <w:rPr>
          <w:b/>
          <w:szCs w:val="22"/>
          <w:lang w:val="pl-PL"/>
        </w:rPr>
        <w:t>PODMIOT ODPOWIEDZIALNY POSIADAJĄCY POZWOLENIE NA DOPUSZCZENIE DO OBROTU</w:t>
      </w:r>
    </w:p>
    <w:p w14:paraId="41A04426" w14:textId="77777777" w:rsidR="00812D16" w:rsidRPr="009A2DD2" w:rsidRDefault="00812D16" w:rsidP="00781FB7">
      <w:pPr>
        <w:keepNext/>
        <w:widowControl w:val="0"/>
        <w:tabs>
          <w:tab w:val="clear" w:pos="567"/>
        </w:tabs>
        <w:spacing w:line="240" w:lineRule="auto"/>
        <w:rPr>
          <w:szCs w:val="22"/>
          <w:lang w:val="pl-PL"/>
        </w:rPr>
      </w:pPr>
    </w:p>
    <w:p w14:paraId="41A04427" w14:textId="77777777" w:rsidR="00143E3F" w:rsidRPr="009A2DD2" w:rsidRDefault="00143E3F" w:rsidP="00781FB7">
      <w:pPr>
        <w:pStyle w:val="Text"/>
        <w:keepNext/>
        <w:widowControl w:val="0"/>
        <w:spacing w:before="0"/>
        <w:jc w:val="left"/>
        <w:rPr>
          <w:color w:val="000000"/>
          <w:sz w:val="22"/>
          <w:szCs w:val="22"/>
          <w:lang w:val="pl-PL"/>
        </w:rPr>
      </w:pPr>
      <w:r w:rsidRPr="009A2DD2">
        <w:rPr>
          <w:color w:val="000000"/>
          <w:sz w:val="22"/>
          <w:szCs w:val="22"/>
          <w:lang w:val="pl-PL"/>
        </w:rPr>
        <w:t>Novartis Europharm Limited</w:t>
      </w:r>
    </w:p>
    <w:p w14:paraId="41A04428" w14:textId="77777777" w:rsidR="003A2416" w:rsidRPr="009A2DD2" w:rsidRDefault="003A2416" w:rsidP="00781FB7">
      <w:pPr>
        <w:keepNext/>
        <w:widowControl w:val="0"/>
        <w:spacing w:line="240" w:lineRule="auto"/>
        <w:rPr>
          <w:color w:val="000000"/>
          <w:lang w:val="pl-PL"/>
        </w:rPr>
      </w:pPr>
      <w:r w:rsidRPr="009A2DD2">
        <w:rPr>
          <w:color w:val="000000"/>
          <w:lang w:val="pl-PL"/>
        </w:rPr>
        <w:t>Vista Building</w:t>
      </w:r>
    </w:p>
    <w:p w14:paraId="41A04429" w14:textId="77777777" w:rsidR="003A2416" w:rsidRPr="009A2DD2" w:rsidRDefault="003A2416" w:rsidP="00781FB7">
      <w:pPr>
        <w:keepNext/>
        <w:widowControl w:val="0"/>
        <w:spacing w:line="240" w:lineRule="auto"/>
        <w:rPr>
          <w:color w:val="000000"/>
          <w:lang w:val="pl-PL"/>
        </w:rPr>
      </w:pPr>
      <w:r w:rsidRPr="009A2DD2">
        <w:rPr>
          <w:color w:val="000000"/>
          <w:lang w:val="pl-PL"/>
        </w:rPr>
        <w:t>Elm Park, Merrion Road</w:t>
      </w:r>
    </w:p>
    <w:p w14:paraId="41A0442A" w14:textId="77777777" w:rsidR="003A2416" w:rsidRPr="009A2DD2" w:rsidRDefault="003A2416" w:rsidP="00781FB7">
      <w:pPr>
        <w:keepNext/>
        <w:widowControl w:val="0"/>
        <w:spacing w:line="240" w:lineRule="auto"/>
        <w:rPr>
          <w:color w:val="000000"/>
          <w:lang w:val="pl-PL"/>
        </w:rPr>
      </w:pPr>
      <w:r w:rsidRPr="009A2DD2">
        <w:rPr>
          <w:color w:val="000000"/>
          <w:lang w:val="pl-PL"/>
        </w:rPr>
        <w:t>Dublin 4</w:t>
      </w:r>
    </w:p>
    <w:p w14:paraId="41A0442B" w14:textId="77777777" w:rsidR="003A2416" w:rsidRPr="009A2DD2" w:rsidRDefault="003A2416" w:rsidP="00781FB7">
      <w:pPr>
        <w:spacing w:line="240" w:lineRule="auto"/>
        <w:rPr>
          <w:color w:val="000000"/>
          <w:lang w:val="pl-PL"/>
        </w:rPr>
      </w:pPr>
      <w:r w:rsidRPr="009A2DD2">
        <w:rPr>
          <w:color w:val="000000"/>
          <w:lang w:val="pl-PL"/>
        </w:rPr>
        <w:t>Irlandia</w:t>
      </w:r>
    </w:p>
    <w:p w14:paraId="41A0442C" w14:textId="77777777" w:rsidR="00812D16" w:rsidRPr="009A2DD2" w:rsidRDefault="00812D16" w:rsidP="00781FB7">
      <w:pPr>
        <w:widowControl w:val="0"/>
        <w:tabs>
          <w:tab w:val="clear" w:pos="567"/>
        </w:tabs>
        <w:spacing w:line="240" w:lineRule="auto"/>
        <w:rPr>
          <w:szCs w:val="22"/>
          <w:lang w:val="pl-PL"/>
        </w:rPr>
      </w:pPr>
    </w:p>
    <w:p w14:paraId="41A0442D" w14:textId="77777777" w:rsidR="000E415E" w:rsidRPr="009A2DD2" w:rsidRDefault="000E415E" w:rsidP="00781FB7">
      <w:pPr>
        <w:widowControl w:val="0"/>
        <w:tabs>
          <w:tab w:val="clear" w:pos="567"/>
        </w:tabs>
        <w:spacing w:line="240" w:lineRule="auto"/>
        <w:rPr>
          <w:szCs w:val="22"/>
          <w:lang w:val="pl-PL"/>
        </w:rPr>
      </w:pPr>
    </w:p>
    <w:p w14:paraId="41A0442E" w14:textId="77777777" w:rsidR="00812D16" w:rsidRPr="009A2DD2" w:rsidRDefault="00812D16" w:rsidP="00781FB7">
      <w:pPr>
        <w:keepNext/>
        <w:widowControl w:val="0"/>
        <w:tabs>
          <w:tab w:val="clear" w:pos="567"/>
        </w:tabs>
        <w:spacing w:line="240" w:lineRule="auto"/>
        <w:ind w:left="567" w:hanging="567"/>
        <w:rPr>
          <w:b/>
          <w:szCs w:val="22"/>
          <w:lang w:val="pl-PL"/>
        </w:rPr>
      </w:pPr>
      <w:r w:rsidRPr="009A2DD2">
        <w:rPr>
          <w:b/>
          <w:szCs w:val="22"/>
          <w:lang w:val="pl-PL"/>
        </w:rPr>
        <w:t>8.</w:t>
      </w:r>
      <w:r w:rsidRPr="009A2DD2">
        <w:rPr>
          <w:b/>
          <w:szCs w:val="22"/>
          <w:lang w:val="pl-PL"/>
        </w:rPr>
        <w:tab/>
      </w:r>
      <w:r w:rsidR="00C56764" w:rsidRPr="009A2DD2">
        <w:rPr>
          <w:b/>
          <w:szCs w:val="22"/>
          <w:lang w:val="pl-PL"/>
        </w:rPr>
        <w:t>NUMER POZWOLENIA NA DOPUSZCZENIE DO OBROTU</w:t>
      </w:r>
    </w:p>
    <w:p w14:paraId="41A0442F" w14:textId="77777777" w:rsidR="00812D16" w:rsidRPr="009A2DD2" w:rsidRDefault="00812D16" w:rsidP="00781FB7">
      <w:pPr>
        <w:keepNext/>
        <w:widowControl w:val="0"/>
        <w:tabs>
          <w:tab w:val="clear" w:pos="567"/>
        </w:tabs>
        <w:spacing w:line="240" w:lineRule="auto"/>
        <w:rPr>
          <w:szCs w:val="22"/>
          <w:lang w:val="pl-PL"/>
        </w:rPr>
      </w:pPr>
    </w:p>
    <w:p w14:paraId="41A04430" w14:textId="77777777" w:rsidR="00024411" w:rsidRPr="009A2DD2" w:rsidRDefault="00024411" w:rsidP="00781FB7">
      <w:pPr>
        <w:widowControl w:val="0"/>
        <w:tabs>
          <w:tab w:val="clear" w:pos="567"/>
        </w:tabs>
        <w:spacing w:line="240" w:lineRule="auto"/>
        <w:rPr>
          <w:szCs w:val="22"/>
          <w:lang w:val="pl-PL"/>
        </w:rPr>
      </w:pPr>
      <w:r w:rsidRPr="009A2DD2">
        <w:rPr>
          <w:szCs w:val="22"/>
          <w:lang w:val="pl-PL"/>
        </w:rPr>
        <w:t>EU/1/15/999/001</w:t>
      </w:r>
      <w:r w:rsidR="004E796D" w:rsidRPr="009A2DD2">
        <w:rPr>
          <w:szCs w:val="22"/>
          <w:lang w:val="pl-PL"/>
        </w:rPr>
        <w:noBreakHyphen/>
        <w:t>00</w:t>
      </w:r>
      <w:r w:rsidR="005B799D" w:rsidRPr="009A2DD2">
        <w:rPr>
          <w:szCs w:val="22"/>
          <w:lang w:val="pl-PL"/>
        </w:rPr>
        <w:t>3</w:t>
      </w:r>
    </w:p>
    <w:p w14:paraId="62286E68" w14:textId="77777777" w:rsidR="00726E0E" w:rsidRPr="009A2DD2" w:rsidRDefault="00726E0E" w:rsidP="00726E0E">
      <w:pPr>
        <w:widowControl w:val="0"/>
        <w:tabs>
          <w:tab w:val="clear" w:pos="567"/>
        </w:tabs>
        <w:spacing w:line="240" w:lineRule="auto"/>
        <w:rPr>
          <w:szCs w:val="22"/>
          <w:lang w:val="pl-PL"/>
        </w:rPr>
      </w:pPr>
      <w:r w:rsidRPr="009A2DD2">
        <w:rPr>
          <w:szCs w:val="22"/>
          <w:lang w:val="pl-PL"/>
        </w:rPr>
        <w:t>EU</w:t>
      </w:r>
      <w:r w:rsidRPr="009A2DD2">
        <w:rPr>
          <w:lang w:val="pl-PL"/>
        </w:rPr>
        <w:t>/1/15/999/005</w:t>
      </w:r>
      <w:r w:rsidRPr="009A2DD2">
        <w:rPr>
          <w:lang w:val="pl-PL"/>
        </w:rPr>
        <w:noBreakHyphen/>
        <w:t>006</w:t>
      </w:r>
    </w:p>
    <w:p w14:paraId="41A04431" w14:textId="77777777" w:rsidR="00024411" w:rsidRPr="009A2DD2" w:rsidRDefault="00024411" w:rsidP="00781FB7">
      <w:pPr>
        <w:widowControl w:val="0"/>
        <w:tabs>
          <w:tab w:val="clear" w:pos="567"/>
        </w:tabs>
        <w:spacing w:line="240" w:lineRule="auto"/>
        <w:rPr>
          <w:szCs w:val="22"/>
          <w:lang w:val="pl-PL"/>
        </w:rPr>
      </w:pPr>
    </w:p>
    <w:p w14:paraId="41A04432" w14:textId="77777777" w:rsidR="00812D16" w:rsidRPr="009A2DD2" w:rsidRDefault="00812D16" w:rsidP="00781FB7">
      <w:pPr>
        <w:widowControl w:val="0"/>
        <w:tabs>
          <w:tab w:val="clear" w:pos="567"/>
        </w:tabs>
        <w:spacing w:line="240" w:lineRule="auto"/>
        <w:rPr>
          <w:szCs w:val="22"/>
          <w:lang w:val="pl-PL"/>
        </w:rPr>
      </w:pPr>
    </w:p>
    <w:p w14:paraId="41A04433" w14:textId="77777777" w:rsidR="00812D16" w:rsidRPr="009A2DD2" w:rsidRDefault="00812D16" w:rsidP="00781FB7">
      <w:pPr>
        <w:keepNext/>
        <w:widowControl w:val="0"/>
        <w:tabs>
          <w:tab w:val="clear" w:pos="567"/>
        </w:tabs>
        <w:spacing w:line="240" w:lineRule="auto"/>
        <w:ind w:left="567" w:hanging="567"/>
        <w:rPr>
          <w:szCs w:val="22"/>
          <w:lang w:val="pl-PL"/>
        </w:rPr>
      </w:pPr>
      <w:r w:rsidRPr="009A2DD2">
        <w:rPr>
          <w:b/>
          <w:szCs w:val="22"/>
          <w:lang w:val="pl-PL"/>
        </w:rPr>
        <w:t>9.</w:t>
      </w:r>
      <w:r w:rsidRPr="009A2DD2">
        <w:rPr>
          <w:b/>
          <w:szCs w:val="22"/>
          <w:lang w:val="pl-PL"/>
        </w:rPr>
        <w:tab/>
      </w:r>
      <w:r w:rsidR="00C56764" w:rsidRPr="009A2DD2">
        <w:rPr>
          <w:b/>
          <w:szCs w:val="22"/>
          <w:lang w:val="pl-PL"/>
        </w:rPr>
        <w:t>DATA WYDANIA PIERWSZEGO POZWOLENIA NA DOPUSZCZENIE DO OBROTU I DATA PRZEDŁUŻENIA POZWOLENIA</w:t>
      </w:r>
    </w:p>
    <w:p w14:paraId="41A04434" w14:textId="77777777" w:rsidR="00812D16" w:rsidRPr="009A2DD2" w:rsidRDefault="00812D16" w:rsidP="00781FB7">
      <w:pPr>
        <w:keepNext/>
        <w:widowControl w:val="0"/>
        <w:tabs>
          <w:tab w:val="clear" w:pos="567"/>
        </w:tabs>
        <w:spacing w:line="240" w:lineRule="auto"/>
        <w:rPr>
          <w:szCs w:val="22"/>
          <w:lang w:val="pl-PL"/>
        </w:rPr>
      </w:pPr>
    </w:p>
    <w:p w14:paraId="41A04435" w14:textId="77777777" w:rsidR="00AB5814" w:rsidRPr="009A2DD2" w:rsidRDefault="00AB5814" w:rsidP="00781FB7">
      <w:pPr>
        <w:widowControl w:val="0"/>
        <w:tabs>
          <w:tab w:val="clear" w:pos="567"/>
        </w:tabs>
        <w:spacing w:line="240" w:lineRule="auto"/>
        <w:rPr>
          <w:i/>
          <w:szCs w:val="22"/>
          <w:lang w:val="pl-PL" w:eastAsia="pl-PL" w:bidi="pl-PL"/>
        </w:rPr>
      </w:pPr>
      <w:r w:rsidRPr="009A2DD2">
        <w:rPr>
          <w:lang w:val="pl-PL" w:eastAsia="pl-PL" w:bidi="pl-PL"/>
        </w:rPr>
        <w:t xml:space="preserve">Data wydania pierwszego pozwolenia na dopuszczenie do obrotu: </w:t>
      </w:r>
      <w:r w:rsidR="009D57BA" w:rsidRPr="009A2DD2">
        <w:rPr>
          <w:lang w:val="pl-PL" w:eastAsia="pl-PL" w:bidi="pl-PL"/>
        </w:rPr>
        <w:t>6</w:t>
      </w:r>
      <w:r w:rsidR="00947FB7" w:rsidRPr="009A2DD2">
        <w:rPr>
          <w:lang w:val="pl-PL" w:eastAsia="pl-PL" w:bidi="pl-PL"/>
        </w:rPr>
        <w:t xml:space="preserve"> </w:t>
      </w:r>
      <w:r w:rsidR="00DE5E32" w:rsidRPr="009A2DD2">
        <w:rPr>
          <w:lang w:val="pl-PL" w:eastAsia="pl-PL" w:bidi="pl-PL"/>
        </w:rPr>
        <w:t>maja</w:t>
      </w:r>
      <w:r w:rsidRPr="009A2DD2">
        <w:rPr>
          <w:lang w:val="pl-PL" w:eastAsia="pl-PL" w:bidi="pl-PL"/>
        </w:rPr>
        <w:t xml:space="preserve"> 2015</w:t>
      </w:r>
      <w:r w:rsidR="00DE5E32" w:rsidRPr="009A2DD2">
        <w:rPr>
          <w:lang w:val="pl-PL" w:eastAsia="pl-PL" w:bidi="pl-PL"/>
        </w:rPr>
        <w:t xml:space="preserve"> r.</w:t>
      </w:r>
    </w:p>
    <w:p w14:paraId="41A04436" w14:textId="3CD873F4" w:rsidR="00AB5814" w:rsidRPr="009A2DD2" w:rsidRDefault="00AB5814" w:rsidP="00781FB7">
      <w:pPr>
        <w:widowControl w:val="0"/>
        <w:tabs>
          <w:tab w:val="clear" w:pos="567"/>
        </w:tabs>
        <w:spacing w:line="240" w:lineRule="auto"/>
        <w:rPr>
          <w:szCs w:val="22"/>
          <w:lang w:val="pl-PL" w:eastAsia="pl-PL" w:bidi="pl-PL"/>
        </w:rPr>
      </w:pPr>
      <w:r w:rsidRPr="009A2DD2">
        <w:rPr>
          <w:lang w:val="pl-PL" w:eastAsia="pl-PL" w:bidi="pl-PL"/>
        </w:rPr>
        <w:t xml:space="preserve">Data ostatniego przedłużenia pozwolenia: </w:t>
      </w:r>
      <w:r w:rsidR="004E09A0" w:rsidRPr="009A2DD2">
        <w:rPr>
          <w:lang w:val="pl-PL"/>
        </w:rPr>
        <w:t>16 lutego 2022</w:t>
      </w:r>
      <w:r w:rsidR="004E09A0" w:rsidRPr="009A2DD2">
        <w:rPr>
          <w:lang w:val="pl-PL" w:eastAsia="pl-PL" w:bidi="pl-PL"/>
        </w:rPr>
        <w:t xml:space="preserve"> r</w:t>
      </w:r>
      <w:r w:rsidR="00DE5E32" w:rsidRPr="009A2DD2">
        <w:rPr>
          <w:lang w:val="pl-PL" w:eastAsia="pl-PL" w:bidi="pl-PL"/>
        </w:rPr>
        <w:t>.</w:t>
      </w:r>
    </w:p>
    <w:p w14:paraId="41A04437" w14:textId="77777777" w:rsidR="001F5862" w:rsidRPr="009A2DD2" w:rsidRDefault="001F5862" w:rsidP="00781FB7">
      <w:pPr>
        <w:widowControl w:val="0"/>
        <w:tabs>
          <w:tab w:val="clear" w:pos="567"/>
        </w:tabs>
        <w:spacing w:line="240" w:lineRule="auto"/>
        <w:rPr>
          <w:szCs w:val="22"/>
          <w:lang w:val="pl-PL"/>
        </w:rPr>
      </w:pPr>
    </w:p>
    <w:p w14:paraId="41A04438" w14:textId="77777777" w:rsidR="00812D16" w:rsidRPr="009A2DD2" w:rsidRDefault="00812D16" w:rsidP="00781FB7">
      <w:pPr>
        <w:widowControl w:val="0"/>
        <w:tabs>
          <w:tab w:val="clear" w:pos="567"/>
        </w:tabs>
        <w:spacing w:line="240" w:lineRule="auto"/>
        <w:rPr>
          <w:szCs w:val="22"/>
          <w:lang w:val="pl-PL"/>
        </w:rPr>
      </w:pPr>
    </w:p>
    <w:p w14:paraId="41A04439" w14:textId="77777777" w:rsidR="00812D16" w:rsidRPr="009A2DD2" w:rsidRDefault="00812D16" w:rsidP="00781FB7">
      <w:pPr>
        <w:widowControl w:val="0"/>
        <w:tabs>
          <w:tab w:val="clear" w:pos="567"/>
        </w:tabs>
        <w:spacing w:line="240" w:lineRule="auto"/>
        <w:ind w:left="567" w:hanging="567"/>
        <w:rPr>
          <w:b/>
          <w:szCs w:val="22"/>
          <w:lang w:val="pl-PL"/>
        </w:rPr>
      </w:pPr>
      <w:r w:rsidRPr="009A2DD2">
        <w:rPr>
          <w:b/>
          <w:szCs w:val="22"/>
          <w:lang w:val="pl-PL"/>
        </w:rPr>
        <w:t>10.</w:t>
      </w:r>
      <w:r w:rsidRPr="009A2DD2">
        <w:rPr>
          <w:b/>
          <w:szCs w:val="22"/>
          <w:lang w:val="pl-PL"/>
        </w:rPr>
        <w:tab/>
      </w:r>
      <w:r w:rsidR="00C56764" w:rsidRPr="009A2DD2">
        <w:rPr>
          <w:b/>
          <w:szCs w:val="22"/>
          <w:lang w:val="pl-PL"/>
        </w:rPr>
        <w:t>DATA ZATWIERDZENIA LUB CZĘŚCIOWEJ ZMIANY TEKSTU CHARAKTERYSTYKI PRODUKTU LECZNICZEGO</w:t>
      </w:r>
    </w:p>
    <w:p w14:paraId="41A0443A" w14:textId="77777777" w:rsidR="00812D16" w:rsidRPr="009A2DD2" w:rsidRDefault="00812D16" w:rsidP="00781FB7">
      <w:pPr>
        <w:widowControl w:val="0"/>
        <w:tabs>
          <w:tab w:val="clear" w:pos="567"/>
        </w:tabs>
        <w:spacing w:line="240" w:lineRule="auto"/>
        <w:rPr>
          <w:szCs w:val="22"/>
          <w:lang w:val="pl-PL"/>
        </w:rPr>
      </w:pPr>
    </w:p>
    <w:p w14:paraId="41A0443B" w14:textId="77777777" w:rsidR="00812D16" w:rsidRPr="009A2DD2" w:rsidRDefault="00812D16" w:rsidP="00781FB7">
      <w:pPr>
        <w:widowControl w:val="0"/>
        <w:tabs>
          <w:tab w:val="clear" w:pos="567"/>
        </w:tabs>
        <w:spacing w:line="240" w:lineRule="auto"/>
        <w:rPr>
          <w:szCs w:val="22"/>
          <w:lang w:val="pl-PL"/>
        </w:rPr>
      </w:pPr>
    </w:p>
    <w:p w14:paraId="41A0443C" w14:textId="77777777" w:rsidR="008929AA" w:rsidRPr="009A2DD2" w:rsidRDefault="00C56764" w:rsidP="00781FB7">
      <w:pPr>
        <w:widowControl w:val="0"/>
        <w:numPr>
          <w:ilvl w:val="12"/>
          <w:numId w:val="0"/>
        </w:numPr>
        <w:tabs>
          <w:tab w:val="clear" w:pos="567"/>
        </w:tabs>
        <w:spacing w:line="240" w:lineRule="auto"/>
        <w:ind w:right="-2"/>
        <w:rPr>
          <w:lang w:val="pl-PL"/>
        </w:rPr>
      </w:pPr>
      <w:r w:rsidRPr="009A2DD2">
        <w:rPr>
          <w:szCs w:val="22"/>
          <w:lang w:val="pl-PL"/>
        </w:rPr>
        <w:t>Szczegółowe informacje o tym produkcie leczniczym są dostępne na stronie internetowej Europejskiej Agencji Leków</w:t>
      </w:r>
      <w:r w:rsidR="00812D16" w:rsidRPr="009A2DD2">
        <w:rPr>
          <w:lang w:val="pl-PL"/>
        </w:rPr>
        <w:t xml:space="preserve"> </w:t>
      </w:r>
      <w:r w:rsidR="001009A9" w:rsidRPr="009A2DD2">
        <w:rPr>
          <w:lang w:val="pl-PL"/>
        </w:rPr>
        <w:fldChar w:fldCharType="begin"/>
      </w:r>
      <w:r w:rsidR="001009A9" w:rsidRPr="009A2DD2">
        <w:rPr>
          <w:lang w:val="pl-PL"/>
          <w:rPrChange w:id="300" w:author="Author">
            <w:rPr/>
          </w:rPrChange>
        </w:rPr>
        <w:instrText>HYPERLINK "http://www.ema.europa.eu"</w:instrText>
      </w:r>
      <w:r w:rsidR="001009A9" w:rsidRPr="009A2DD2">
        <w:rPr>
          <w:lang w:val="pl-PL"/>
        </w:rPr>
      </w:r>
      <w:r w:rsidR="001009A9" w:rsidRPr="009A2DD2">
        <w:rPr>
          <w:lang w:val="pl-PL"/>
        </w:rPr>
        <w:fldChar w:fldCharType="separate"/>
      </w:r>
      <w:r w:rsidR="001009A9" w:rsidRPr="009A2DD2">
        <w:rPr>
          <w:rStyle w:val="Hyperlink"/>
          <w:lang w:val="pl-PL"/>
        </w:rPr>
        <w:t>http://www.ema.europa.eu</w:t>
      </w:r>
      <w:r w:rsidR="001009A9" w:rsidRPr="009A2DD2">
        <w:rPr>
          <w:lang w:val="pl-PL"/>
        </w:rPr>
        <w:fldChar w:fldCharType="end"/>
      </w:r>
    </w:p>
    <w:p w14:paraId="41A0443D" w14:textId="77777777" w:rsidR="004F48A5" w:rsidRPr="009A2DD2" w:rsidRDefault="004F48A5" w:rsidP="00781FB7">
      <w:pPr>
        <w:widowControl w:val="0"/>
        <w:numPr>
          <w:ilvl w:val="12"/>
          <w:numId w:val="0"/>
        </w:numPr>
        <w:tabs>
          <w:tab w:val="clear" w:pos="567"/>
        </w:tabs>
        <w:spacing w:line="240" w:lineRule="auto"/>
        <w:ind w:right="-2"/>
        <w:rPr>
          <w:lang w:val="pl-PL"/>
        </w:rPr>
      </w:pPr>
    </w:p>
    <w:p w14:paraId="41A04441" w14:textId="601B956A" w:rsidR="0038485C" w:rsidRPr="009A2DD2" w:rsidRDefault="00621944" w:rsidP="00781FB7">
      <w:pPr>
        <w:keepNext/>
        <w:widowControl w:val="0"/>
        <w:tabs>
          <w:tab w:val="clear" w:pos="567"/>
        </w:tabs>
        <w:suppressAutoHyphens/>
        <w:spacing w:line="240" w:lineRule="auto"/>
        <w:rPr>
          <w:szCs w:val="22"/>
          <w:lang w:val="pl-PL"/>
        </w:rPr>
      </w:pPr>
      <w:r w:rsidRPr="009A2DD2">
        <w:rPr>
          <w:szCs w:val="22"/>
          <w:lang w:val="pl-PL"/>
        </w:rPr>
        <w:br w:type="page"/>
      </w:r>
      <w:r w:rsidR="0038485C" w:rsidRPr="009A2DD2">
        <w:rPr>
          <w:b/>
          <w:szCs w:val="22"/>
          <w:lang w:val="pl-PL"/>
        </w:rPr>
        <w:lastRenderedPageBreak/>
        <w:t>1.</w:t>
      </w:r>
      <w:r w:rsidR="0038485C" w:rsidRPr="009A2DD2">
        <w:rPr>
          <w:b/>
          <w:szCs w:val="22"/>
          <w:lang w:val="pl-PL"/>
        </w:rPr>
        <w:tab/>
        <w:t>NAZWA PRODUKTU LECZNICZEGO</w:t>
      </w:r>
    </w:p>
    <w:p w14:paraId="41A04442" w14:textId="77777777" w:rsidR="0038485C" w:rsidRPr="009A2DD2" w:rsidRDefault="0038485C" w:rsidP="00781FB7">
      <w:pPr>
        <w:keepNext/>
        <w:widowControl w:val="0"/>
        <w:tabs>
          <w:tab w:val="clear" w:pos="567"/>
        </w:tabs>
        <w:spacing w:line="240" w:lineRule="auto"/>
        <w:rPr>
          <w:iCs/>
          <w:szCs w:val="22"/>
          <w:lang w:val="pl-PL"/>
        </w:rPr>
      </w:pPr>
    </w:p>
    <w:p w14:paraId="41A04443"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Zykadia 150 mg </w:t>
      </w:r>
      <w:r w:rsidR="00B53ADB" w:rsidRPr="009A2DD2">
        <w:rPr>
          <w:szCs w:val="22"/>
          <w:lang w:val="pl-PL"/>
        </w:rPr>
        <w:t>tabletki powlekane</w:t>
      </w:r>
    </w:p>
    <w:p w14:paraId="41A04444" w14:textId="77777777" w:rsidR="0038485C" w:rsidRPr="009A2DD2" w:rsidRDefault="0038485C" w:rsidP="00781FB7">
      <w:pPr>
        <w:widowControl w:val="0"/>
        <w:tabs>
          <w:tab w:val="clear" w:pos="567"/>
        </w:tabs>
        <w:spacing w:line="240" w:lineRule="auto"/>
        <w:rPr>
          <w:szCs w:val="22"/>
          <w:lang w:val="pl-PL"/>
        </w:rPr>
      </w:pPr>
    </w:p>
    <w:p w14:paraId="6FE0B6C1" w14:textId="77777777" w:rsidR="00A94720" w:rsidRPr="009A2DD2" w:rsidRDefault="00A94720" w:rsidP="00781FB7">
      <w:pPr>
        <w:widowControl w:val="0"/>
        <w:tabs>
          <w:tab w:val="clear" w:pos="567"/>
        </w:tabs>
        <w:spacing w:line="240" w:lineRule="auto"/>
        <w:rPr>
          <w:szCs w:val="22"/>
          <w:lang w:val="pl-PL"/>
        </w:rPr>
      </w:pPr>
    </w:p>
    <w:p w14:paraId="41A04445" w14:textId="77777777" w:rsidR="0038485C" w:rsidRPr="009A2DD2" w:rsidRDefault="0038485C" w:rsidP="00781FB7">
      <w:pPr>
        <w:keepNext/>
        <w:widowControl w:val="0"/>
        <w:tabs>
          <w:tab w:val="clear" w:pos="567"/>
        </w:tabs>
        <w:suppressAutoHyphens/>
        <w:spacing w:line="240" w:lineRule="auto"/>
        <w:ind w:left="567" w:hanging="567"/>
        <w:rPr>
          <w:szCs w:val="22"/>
          <w:lang w:val="pl-PL"/>
        </w:rPr>
      </w:pPr>
      <w:r w:rsidRPr="009A2DD2">
        <w:rPr>
          <w:b/>
          <w:szCs w:val="22"/>
          <w:lang w:val="pl-PL"/>
        </w:rPr>
        <w:t>2.</w:t>
      </w:r>
      <w:r w:rsidRPr="009A2DD2">
        <w:rPr>
          <w:b/>
          <w:szCs w:val="22"/>
          <w:lang w:val="pl-PL"/>
        </w:rPr>
        <w:tab/>
        <w:t>SKŁAD JAKOŚCIOWY I ILOŚCIOWY</w:t>
      </w:r>
    </w:p>
    <w:p w14:paraId="41A04446" w14:textId="77777777" w:rsidR="0038485C" w:rsidRPr="009A2DD2" w:rsidRDefault="0038485C" w:rsidP="00781FB7">
      <w:pPr>
        <w:keepNext/>
        <w:widowControl w:val="0"/>
        <w:tabs>
          <w:tab w:val="clear" w:pos="567"/>
        </w:tabs>
        <w:spacing w:line="240" w:lineRule="auto"/>
        <w:rPr>
          <w:iCs/>
          <w:szCs w:val="22"/>
          <w:lang w:val="pl-PL"/>
        </w:rPr>
      </w:pPr>
    </w:p>
    <w:p w14:paraId="41A04447"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Każda </w:t>
      </w:r>
      <w:r w:rsidR="00B53ADB" w:rsidRPr="009A2DD2">
        <w:rPr>
          <w:szCs w:val="22"/>
          <w:lang w:val="pl-PL"/>
        </w:rPr>
        <w:t>tabletka powlekana</w:t>
      </w:r>
      <w:r w:rsidRPr="009A2DD2">
        <w:rPr>
          <w:szCs w:val="22"/>
          <w:lang w:val="pl-PL"/>
        </w:rPr>
        <w:t xml:space="preserve"> zawiera 150 mg cerytynibu.</w:t>
      </w:r>
    </w:p>
    <w:p w14:paraId="41A04448" w14:textId="77777777" w:rsidR="0038485C" w:rsidRPr="009A2DD2" w:rsidRDefault="0038485C" w:rsidP="00781FB7">
      <w:pPr>
        <w:widowControl w:val="0"/>
        <w:tabs>
          <w:tab w:val="clear" w:pos="567"/>
        </w:tabs>
        <w:spacing w:line="240" w:lineRule="auto"/>
        <w:rPr>
          <w:szCs w:val="22"/>
          <w:lang w:val="pl-PL"/>
        </w:rPr>
      </w:pPr>
    </w:p>
    <w:p w14:paraId="41A04449"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Pełny wykaz substancji pomocniczych, patrz punkt 6.1.</w:t>
      </w:r>
    </w:p>
    <w:p w14:paraId="41A0444A" w14:textId="77777777" w:rsidR="0038485C" w:rsidRPr="009A2DD2" w:rsidRDefault="0038485C" w:rsidP="00781FB7">
      <w:pPr>
        <w:widowControl w:val="0"/>
        <w:tabs>
          <w:tab w:val="clear" w:pos="567"/>
        </w:tabs>
        <w:spacing w:line="240" w:lineRule="auto"/>
        <w:rPr>
          <w:szCs w:val="22"/>
          <w:lang w:val="pl-PL"/>
        </w:rPr>
      </w:pPr>
    </w:p>
    <w:p w14:paraId="41A0444B" w14:textId="77777777" w:rsidR="0038485C" w:rsidRPr="009A2DD2" w:rsidRDefault="0038485C" w:rsidP="00781FB7">
      <w:pPr>
        <w:widowControl w:val="0"/>
        <w:tabs>
          <w:tab w:val="clear" w:pos="567"/>
        </w:tabs>
        <w:spacing w:line="240" w:lineRule="auto"/>
        <w:rPr>
          <w:szCs w:val="22"/>
          <w:lang w:val="pl-PL"/>
        </w:rPr>
      </w:pPr>
    </w:p>
    <w:p w14:paraId="41A0444C" w14:textId="77777777" w:rsidR="0038485C" w:rsidRPr="009A2DD2" w:rsidRDefault="0038485C" w:rsidP="00781FB7">
      <w:pPr>
        <w:keepNext/>
        <w:widowControl w:val="0"/>
        <w:tabs>
          <w:tab w:val="clear" w:pos="567"/>
        </w:tabs>
        <w:suppressAutoHyphens/>
        <w:spacing w:line="240" w:lineRule="auto"/>
        <w:ind w:left="567" w:hanging="567"/>
        <w:rPr>
          <w:caps/>
          <w:szCs w:val="22"/>
          <w:lang w:val="pl-PL"/>
        </w:rPr>
      </w:pPr>
      <w:r w:rsidRPr="009A2DD2">
        <w:rPr>
          <w:b/>
          <w:szCs w:val="22"/>
          <w:lang w:val="pl-PL"/>
        </w:rPr>
        <w:t>3.</w:t>
      </w:r>
      <w:r w:rsidRPr="009A2DD2">
        <w:rPr>
          <w:b/>
          <w:szCs w:val="22"/>
          <w:lang w:val="pl-PL"/>
        </w:rPr>
        <w:tab/>
        <w:t>POSTAĆ FARMACEUTYCZNA</w:t>
      </w:r>
    </w:p>
    <w:p w14:paraId="41A0444D" w14:textId="77777777" w:rsidR="0038485C" w:rsidRPr="009A2DD2" w:rsidRDefault="0038485C" w:rsidP="00781FB7">
      <w:pPr>
        <w:keepNext/>
        <w:widowControl w:val="0"/>
        <w:tabs>
          <w:tab w:val="clear" w:pos="567"/>
        </w:tabs>
        <w:spacing w:line="240" w:lineRule="auto"/>
        <w:rPr>
          <w:szCs w:val="22"/>
          <w:lang w:val="pl-PL"/>
        </w:rPr>
      </w:pPr>
    </w:p>
    <w:p w14:paraId="41A0444E" w14:textId="77777777" w:rsidR="00B53ADB" w:rsidRPr="009A2DD2" w:rsidRDefault="00B53ADB" w:rsidP="00781FB7">
      <w:pPr>
        <w:widowControl w:val="0"/>
        <w:tabs>
          <w:tab w:val="clear" w:pos="567"/>
        </w:tabs>
        <w:spacing w:line="240" w:lineRule="auto"/>
        <w:rPr>
          <w:szCs w:val="22"/>
          <w:lang w:val="pl-PL"/>
        </w:rPr>
      </w:pPr>
      <w:r w:rsidRPr="009A2DD2">
        <w:rPr>
          <w:szCs w:val="22"/>
          <w:lang w:val="pl-PL"/>
        </w:rPr>
        <w:t>Tabletka powlekana (tabletka)</w:t>
      </w:r>
    </w:p>
    <w:p w14:paraId="41A0444F" w14:textId="77777777" w:rsidR="00B53ADB" w:rsidRPr="009A2DD2" w:rsidRDefault="00B53ADB" w:rsidP="00781FB7">
      <w:pPr>
        <w:widowControl w:val="0"/>
        <w:tabs>
          <w:tab w:val="clear" w:pos="567"/>
        </w:tabs>
        <w:spacing w:line="240" w:lineRule="auto"/>
        <w:rPr>
          <w:szCs w:val="22"/>
          <w:lang w:val="pl-PL"/>
        </w:rPr>
      </w:pPr>
    </w:p>
    <w:p w14:paraId="41A04450" w14:textId="77777777" w:rsidR="0038485C" w:rsidRPr="009A2DD2" w:rsidRDefault="00B53ADB" w:rsidP="00781FB7">
      <w:pPr>
        <w:widowControl w:val="0"/>
        <w:tabs>
          <w:tab w:val="clear" w:pos="567"/>
        </w:tabs>
        <w:spacing w:line="240" w:lineRule="auto"/>
        <w:rPr>
          <w:szCs w:val="22"/>
          <w:lang w:val="pl-PL"/>
        </w:rPr>
      </w:pPr>
      <w:r w:rsidRPr="009A2DD2">
        <w:rPr>
          <w:szCs w:val="22"/>
          <w:lang w:val="pl-PL"/>
        </w:rPr>
        <w:t>Jasnoniebieska, okrągła, dwuwypukła tabletka powlekana o ściętych brzegach, bez rowka dzielącego, z</w:t>
      </w:r>
      <w:r w:rsidR="00573BA0" w:rsidRPr="009A2DD2">
        <w:rPr>
          <w:szCs w:val="22"/>
          <w:lang w:val="pl-PL"/>
        </w:rPr>
        <w:t xml:space="preserve"> wytłoczonym napisem „NVR” po</w:t>
      </w:r>
      <w:r w:rsidRPr="009A2DD2">
        <w:rPr>
          <w:szCs w:val="22"/>
          <w:lang w:val="pl-PL"/>
        </w:rPr>
        <w:t xml:space="preserve"> jednej stronie i „ZY</w:t>
      </w:r>
      <w:r w:rsidR="00573BA0" w:rsidRPr="009A2DD2">
        <w:rPr>
          <w:szCs w:val="22"/>
          <w:lang w:val="pl-PL"/>
        </w:rPr>
        <w:t>1” po</w:t>
      </w:r>
      <w:r w:rsidRPr="009A2DD2">
        <w:rPr>
          <w:szCs w:val="22"/>
          <w:lang w:val="pl-PL"/>
        </w:rPr>
        <w:t xml:space="preserve"> drugiej stronie tabletki. Przybliżona średnica: 9,1 mm.</w:t>
      </w:r>
    </w:p>
    <w:p w14:paraId="41A04451" w14:textId="77777777" w:rsidR="0038485C" w:rsidRPr="009A2DD2" w:rsidRDefault="0038485C" w:rsidP="00781FB7">
      <w:pPr>
        <w:widowControl w:val="0"/>
        <w:tabs>
          <w:tab w:val="clear" w:pos="567"/>
        </w:tabs>
        <w:spacing w:line="240" w:lineRule="auto"/>
        <w:rPr>
          <w:szCs w:val="22"/>
          <w:lang w:val="pl-PL"/>
        </w:rPr>
      </w:pPr>
    </w:p>
    <w:p w14:paraId="41A04452" w14:textId="77777777" w:rsidR="0038485C" w:rsidRPr="009A2DD2" w:rsidRDefault="0038485C" w:rsidP="00781FB7">
      <w:pPr>
        <w:widowControl w:val="0"/>
        <w:tabs>
          <w:tab w:val="clear" w:pos="567"/>
        </w:tabs>
        <w:spacing w:line="240" w:lineRule="auto"/>
        <w:rPr>
          <w:szCs w:val="22"/>
          <w:lang w:val="pl-PL"/>
        </w:rPr>
      </w:pPr>
    </w:p>
    <w:p w14:paraId="41A04453" w14:textId="77777777" w:rsidR="0038485C" w:rsidRPr="009A2DD2" w:rsidRDefault="0038485C" w:rsidP="00781FB7">
      <w:pPr>
        <w:keepNext/>
        <w:widowControl w:val="0"/>
        <w:tabs>
          <w:tab w:val="clear" w:pos="567"/>
        </w:tabs>
        <w:suppressAutoHyphens/>
        <w:spacing w:line="240" w:lineRule="auto"/>
        <w:ind w:left="567" w:hanging="567"/>
        <w:rPr>
          <w:caps/>
          <w:szCs w:val="22"/>
          <w:lang w:val="pl-PL"/>
        </w:rPr>
      </w:pPr>
      <w:r w:rsidRPr="009A2DD2">
        <w:rPr>
          <w:b/>
          <w:caps/>
          <w:szCs w:val="22"/>
          <w:lang w:val="pl-PL"/>
        </w:rPr>
        <w:t>4.</w:t>
      </w:r>
      <w:r w:rsidRPr="009A2DD2">
        <w:rPr>
          <w:b/>
          <w:caps/>
          <w:szCs w:val="22"/>
          <w:lang w:val="pl-PL"/>
        </w:rPr>
        <w:tab/>
      </w:r>
      <w:r w:rsidRPr="009A2DD2">
        <w:rPr>
          <w:b/>
          <w:szCs w:val="22"/>
          <w:lang w:val="pl-PL"/>
        </w:rPr>
        <w:t>SZCZEGÓŁOWE DANE KLINICZNE</w:t>
      </w:r>
    </w:p>
    <w:p w14:paraId="41A04454" w14:textId="77777777" w:rsidR="0038485C" w:rsidRPr="009A2DD2" w:rsidRDefault="0038485C" w:rsidP="00781FB7">
      <w:pPr>
        <w:keepNext/>
        <w:widowControl w:val="0"/>
        <w:tabs>
          <w:tab w:val="clear" w:pos="567"/>
        </w:tabs>
        <w:spacing w:line="240" w:lineRule="auto"/>
        <w:rPr>
          <w:szCs w:val="22"/>
          <w:lang w:val="pl-PL"/>
        </w:rPr>
      </w:pPr>
    </w:p>
    <w:p w14:paraId="41A04455" w14:textId="77777777" w:rsidR="0038485C" w:rsidRPr="009A2DD2" w:rsidRDefault="0038485C" w:rsidP="00781FB7">
      <w:pPr>
        <w:keepNext/>
        <w:widowControl w:val="0"/>
        <w:tabs>
          <w:tab w:val="clear" w:pos="567"/>
        </w:tabs>
        <w:spacing w:line="240" w:lineRule="auto"/>
        <w:ind w:left="567" w:hanging="567"/>
        <w:rPr>
          <w:szCs w:val="22"/>
          <w:lang w:val="pl-PL"/>
        </w:rPr>
      </w:pPr>
      <w:r w:rsidRPr="009A2DD2">
        <w:rPr>
          <w:b/>
          <w:szCs w:val="22"/>
          <w:lang w:val="pl-PL"/>
        </w:rPr>
        <w:t>4.1</w:t>
      </w:r>
      <w:r w:rsidRPr="009A2DD2">
        <w:rPr>
          <w:b/>
          <w:szCs w:val="22"/>
          <w:lang w:val="pl-PL"/>
        </w:rPr>
        <w:tab/>
        <w:t>Wskazania do stosowania</w:t>
      </w:r>
    </w:p>
    <w:p w14:paraId="41A04456" w14:textId="77777777" w:rsidR="0038485C" w:rsidRPr="009A2DD2" w:rsidRDefault="0038485C" w:rsidP="00781FB7">
      <w:pPr>
        <w:keepNext/>
        <w:widowControl w:val="0"/>
        <w:tabs>
          <w:tab w:val="clear" w:pos="567"/>
        </w:tabs>
        <w:spacing w:line="240" w:lineRule="auto"/>
        <w:rPr>
          <w:szCs w:val="22"/>
          <w:lang w:val="pl-PL"/>
        </w:rPr>
      </w:pPr>
    </w:p>
    <w:p w14:paraId="41A04457" w14:textId="420893B4" w:rsidR="0038485C" w:rsidRPr="009A2DD2" w:rsidRDefault="0038485C" w:rsidP="00781FB7">
      <w:pPr>
        <w:widowControl w:val="0"/>
        <w:tabs>
          <w:tab w:val="clear" w:pos="567"/>
        </w:tabs>
        <w:spacing w:line="240" w:lineRule="auto"/>
        <w:rPr>
          <w:szCs w:val="22"/>
          <w:lang w:val="pl-PL"/>
        </w:rPr>
      </w:pPr>
      <w:r w:rsidRPr="009A2DD2">
        <w:rPr>
          <w:szCs w:val="22"/>
          <w:lang w:val="pl-PL"/>
        </w:rPr>
        <w:t>Produkt leczniczy Zykadia w monoterapii jest wskazany w leczeniu pierwszego rzutu dorosłych pacjentów z ALK-dodatnim (ALK, kinaza chłoniaka anaplastycznego), zaawansowanym niedrobnokomórkowym rakiem płuca (NDRP).</w:t>
      </w:r>
    </w:p>
    <w:p w14:paraId="41A04458" w14:textId="77777777" w:rsidR="0038485C" w:rsidRPr="009A2DD2" w:rsidRDefault="0038485C" w:rsidP="00781FB7">
      <w:pPr>
        <w:widowControl w:val="0"/>
        <w:tabs>
          <w:tab w:val="clear" w:pos="567"/>
        </w:tabs>
        <w:spacing w:line="240" w:lineRule="auto"/>
        <w:rPr>
          <w:szCs w:val="22"/>
          <w:lang w:val="pl-PL"/>
        </w:rPr>
      </w:pPr>
    </w:p>
    <w:p w14:paraId="41A04459" w14:textId="5E1734E9" w:rsidR="0038485C" w:rsidRPr="009A2DD2" w:rsidRDefault="0038485C" w:rsidP="00781FB7">
      <w:pPr>
        <w:widowControl w:val="0"/>
        <w:tabs>
          <w:tab w:val="clear" w:pos="567"/>
        </w:tabs>
        <w:spacing w:line="240" w:lineRule="auto"/>
        <w:rPr>
          <w:szCs w:val="22"/>
          <w:lang w:val="pl-PL"/>
        </w:rPr>
      </w:pPr>
      <w:r w:rsidRPr="009A2DD2">
        <w:rPr>
          <w:szCs w:val="22"/>
          <w:lang w:val="pl-PL"/>
        </w:rPr>
        <w:t>Produkt leczniczy Zykadia w monoterapii jest wskazany w leczeniu dorosłych pacjentów z ALK-dodatnim (ALK, kinaza chłoniaka anaplastycznego), zaawansowanym rakiem niedrobnokomórkowym płuca (NDRP, niedrobnokomórkowy rak płuca), wcześniej leczonych kryzotynibem.</w:t>
      </w:r>
    </w:p>
    <w:p w14:paraId="41A0445A" w14:textId="77777777" w:rsidR="0038485C" w:rsidRPr="009A2DD2" w:rsidRDefault="0038485C" w:rsidP="00781FB7">
      <w:pPr>
        <w:widowControl w:val="0"/>
        <w:tabs>
          <w:tab w:val="clear" w:pos="567"/>
        </w:tabs>
        <w:spacing w:line="240" w:lineRule="auto"/>
        <w:rPr>
          <w:szCs w:val="22"/>
          <w:lang w:val="pl-PL"/>
        </w:rPr>
      </w:pPr>
    </w:p>
    <w:p w14:paraId="41A0445B" w14:textId="77777777" w:rsidR="0038485C" w:rsidRPr="009A2DD2" w:rsidRDefault="0038485C" w:rsidP="00781FB7">
      <w:pPr>
        <w:keepNext/>
        <w:widowControl w:val="0"/>
        <w:tabs>
          <w:tab w:val="clear" w:pos="567"/>
        </w:tabs>
        <w:spacing w:line="240" w:lineRule="auto"/>
        <w:rPr>
          <w:b/>
          <w:szCs w:val="22"/>
          <w:lang w:val="pl-PL"/>
        </w:rPr>
      </w:pPr>
      <w:r w:rsidRPr="009A2DD2">
        <w:rPr>
          <w:b/>
          <w:szCs w:val="22"/>
          <w:lang w:val="pl-PL"/>
        </w:rPr>
        <w:t>4.2</w:t>
      </w:r>
      <w:r w:rsidRPr="009A2DD2">
        <w:rPr>
          <w:b/>
          <w:szCs w:val="22"/>
          <w:lang w:val="pl-PL"/>
        </w:rPr>
        <w:tab/>
        <w:t>Dawkowanie i sposób podawania</w:t>
      </w:r>
    </w:p>
    <w:p w14:paraId="41A0445C" w14:textId="77777777" w:rsidR="0038485C" w:rsidRPr="009A2DD2" w:rsidRDefault="0038485C" w:rsidP="00781FB7">
      <w:pPr>
        <w:keepNext/>
        <w:widowControl w:val="0"/>
        <w:tabs>
          <w:tab w:val="clear" w:pos="567"/>
        </w:tabs>
        <w:spacing w:line="240" w:lineRule="auto"/>
        <w:rPr>
          <w:szCs w:val="22"/>
          <w:lang w:val="pl-PL"/>
        </w:rPr>
      </w:pPr>
    </w:p>
    <w:p w14:paraId="41A0445D" w14:textId="67DA6AC9"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Leczenie </w:t>
      </w:r>
      <w:r w:rsidR="00D334FE" w:rsidRPr="009A2DD2">
        <w:rPr>
          <w:szCs w:val="22"/>
          <w:lang w:val="pl-PL"/>
        </w:rPr>
        <w:t>cerytynibem</w:t>
      </w:r>
      <w:r w:rsidRPr="009A2DD2">
        <w:rPr>
          <w:szCs w:val="22"/>
          <w:lang w:val="pl-PL"/>
        </w:rPr>
        <w:t xml:space="preserve"> powinno być rozpoczynane i nadzorowane przez lekarza doświadczonego w</w:t>
      </w:r>
      <w:r w:rsidR="00A94720" w:rsidRPr="009A2DD2">
        <w:rPr>
          <w:szCs w:val="22"/>
          <w:lang w:val="pl-PL"/>
        </w:rPr>
        <w:t> </w:t>
      </w:r>
      <w:r w:rsidRPr="009A2DD2">
        <w:rPr>
          <w:szCs w:val="22"/>
          <w:lang w:val="pl-PL"/>
        </w:rPr>
        <w:t>stosowaniu przeciwnowotworowych produktów leczniczych.</w:t>
      </w:r>
    </w:p>
    <w:p w14:paraId="41A0445E" w14:textId="77777777" w:rsidR="0038485C" w:rsidRPr="009A2DD2" w:rsidRDefault="0038485C" w:rsidP="00781FB7">
      <w:pPr>
        <w:widowControl w:val="0"/>
        <w:tabs>
          <w:tab w:val="clear" w:pos="567"/>
        </w:tabs>
        <w:spacing w:line="240" w:lineRule="auto"/>
        <w:rPr>
          <w:szCs w:val="22"/>
          <w:lang w:val="pl-PL"/>
        </w:rPr>
      </w:pPr>
    </w:p>
    <w:p w14:paraId="41A0445F" w14:textId="77777777" w:rsidR="0038485C" w:rsidRPr="009A2DD2" w:rsidRDefault="0038485C" w:rsidP="00781FB7">
      <w:pPr>
        <w:keepNext/>
        <w:widowControl w:val="0"/>
        <w:tabs>
          <w:tab w:val="clear" w:pos="567"/>
        </w:tabs>
        <w:spacing w:line="240" w:lineRule="auto"/>
        <w:rPr>
          <w:szCs w:val="22"/>
          <w:u w:val="single"/>
          <w:lang w:val="pl-PL"/>
        </w:rPr>
      </w:pPr>
      <w:r w:rsidRPr="009A2DD2">
        <w:rPr>
          <w:szCs w:val="22"/>
          <w:u w:val="single"/>
          <w:lang w:val="pl-PL"/>
        </w:rPr>
        <w:t>Badanie ALK</w:t>
      </w:r>
    </w:p>
    <w:p w14:paraId="41A04460" w14:textId="77777777" w:rsidR="0038485C" w:rsidRPr="009A2DD2" w:rsidRDefault="0038485C" w:rsidP="00781FB7">
      <w:pPr>
        <w:keepNext/>
        <w:widowControl w:val="0"/>
        <w:tabs>
          <w:tab w:val="clear" w:pos="567"/>
        </w:tabs>
        <w:spacing w:line="240" w:lineRule="auto"/>
        <w:rPr>
          <w:szCs w:val="22"/>
          <w:lang w:val="pl-PL"/>
        </w:rPr>
      </w:pPr>
    </w:p>
    <w:p w14:paraId="41A04461"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Potwierdzenie ALK-dodatniego NDRP powinnno opierać się na przeprowadzeniu dokładnego i zwalidowanego testu na obecność ALK (patrz punkt 5.1).</w:t>
      </w:r>
    </w:p>
    <w:p w14:paraId="41A04462" w14:textId="77777777" w:rsidR="0038485C" w:rsidRPr="009A2DD2" w:rsidRDefault="0038485C" w:rsidP="00781FB7">
      <w:pPr>
        <w:widowControl w:val="0"/>
        <w:tabs>
          <w:tab w:val="clear" w:pos="567"/>
        </w:tabs>
        <w:spacing w:line="240" w:lineRule="auto"/>
        <w:rPr>
          <w:szCs w:val="22"/>
          <w:lang w:val="pl-PL"/>
        </w:rPr>
      </w:pPr>
    </w:p>
    <w:p w14:paraId="41A04463" w14:textId="717E89BE"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Przed rozpoczęciem leczenia </w:t>
      </w:r>
      <w:r w:rsidR="00D334FE" w:rsidRPr="009A2DD2">
        <w:rPr>
          <w:szCs w:val="22"/>
          <w:lang w:val="pl-PL"/>
        </w:rPr>
        <w:t>cerytynibem</w:t>
      </w:r>
      <w:r w:rsidRPr="009A2DD2">
        <w:rPr>
          <w:szCs w:val="22"/>
          <w:lang w:val="pl-PL"/>
        </w:rPr>
        <w:t xml:space="preserve"> należy potwierdzić, że u danego pacjenta występuje ALK-dodatni NDRP. Badania na obecność ALK powinny być wykonywane w laboratoriach posiadających udokumentowane kompetencje w zakresie prowadzenia testów z wykorzystaniem danej techniki badania.</w:t>
      </w:r>
    </w:p>
    <w:p w14:paraId="41A04464" w14:textId="77777777" w:rsidR="0038485C" w:rsidRPr="009A2DD2" w:rsidRDefault="0038485C" w:rsidP="00781FB7">
      <w:pPr>
        <w:widowControl w:val="0"/>
        <w:tabs>
          <w:tab w:val="clear" w:pos="567"/>
        </w:tabs>
        <w:spacing w:line="240" w:lineRule="auto"/>
        <w:rPr>
          <w:szCs w:val="22"/>
          <w:lang w:val="pl-PL"/>
        </w:rPr>
      </w:pPr>
    </w:p>
    <w:p w14:paraId="41A04465" w14:textId="77777777" w:rsidR="0038485C" w:rsidRPr="009A2DD2" w:rsidRDefault="0038485C" w:rsidP="00781FB7">
      <w:pPr>
        <w:keepNext/>
        <w:widowControl w:val="0"/>
        <w:tabs>
          <w:tab w:val="clear" w:pos="567"/>
        </w:tabs>
        <w:spacing w:line="240" w:lineRule="auto"/>
        <w:rPr>
          <w:szCs w:val="22"/>
          <w:u w:val="single"/>
          <w:lang w:val="pl-PL"/>
        </w:rPr>
      </w:pPr>
      <w:r w:rsidRPr="009A2DD2">
        <w:rPr>
          <w:szCs w:val="22"/>
          <w:u w:val="single"/>
          <w:lang w:val="pl-PL"/>
        </w:rPr>
        <w:t>Dawkowanie</w:t>
      </w:r>
    </w:p>
    <w:p w14:paraId="41A04466" w14:textId="77777777" w:rsidR="0038485C" w:rsidRPr="009A2DD2" w:rsidRDefault="0038485C" w:rsidP="00781FB7">
      <w:pPr>
        <w:keepNext/>
        <w:widowControl w:val="0"/>
        <w:tabs>
          <w:tab w:val="clear" w:pos="567"/>
        </w:tabs>
        <w:spacing w:line="240" w:lineRule="auto"/>
        <w:rPr>
          <w:szCs w:val="22"/>
          <w:lang w:val="pl-PL"/>
        </w:rPr>
      </w:pPr>
    </w:p>
    <w:p w14:paraId="41A04467" w14:textId="1E7739F5"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Zalecana dawka </w:t>
      </w:r>
      <w:r w:rsidR="00D334FE" w:rsidRPr="009A2DD2">
        <w:rPr>
          <w:szCs w:val="22"/>
          <w:lang w:val="pl-PL"/>
        </w:rPr>
        <w:t>cerytynibu</w:t>
      </w:r>
      <w:r w:rsidR="00203FEC" w:rsidRPr="009A2DD2">
        <w:rPr>
          <w:szCs w:val="22"/>
          <w:lang w:val="pl-PL"/>
        </w:rPr>
        <w:t xml:space="preserve"> </w:t>
      </w:r>
      <w:r w:rsidRPr="009A2DD2">
        <w:rPr>
          <w:szCs w:val="22"/>
          <w:lang w:val="pl-PL"/>
        </w:rPr>
        <w:t>wynosi 450 mg, przyjmowana doustnie raz na dobę z </w:t>
      </w:r>
      <w:r w:rsidRPr="009A2DD2">
        <w:rPr>
          <w:szCs w:val="24"/>
          <w:lang w:val="pl-PL"/>
        </w:rPr>
        <w:t>pożywieniem</w:t>
      </w:r>
      <w:r w:rsidRPr="009A2DD2">
        <w:rPr>
          <w:szCs w:val="22"/>
          <w:lang w:val="pl-PL"/>
        </w:rPr>
        <w:t>, o tej samej porze każdego dnia.</w:t>
      </w:r>
    </w:p>
    <w:p w14:paraId="41A04468" w14:textId="77777777" w:rsidR="0038485C" w:rsidRPr="009A2DD2" w:rsidRDefault="0038485C" w:rsidP="00781FB7">
      <w:pPr>
        <w:widowControl w:val="0"/>
        <w:tabs>
          <w:tab w:val="clear" w:pos="567"/>
        </w:tabs>
        <w:spacing w:line="240" w:lineRule="auto"/>
        <w:rPr>
          <w:szCs w:val="22"/>
          <w:lang w:val="pl-PL"/>
        </w:rPr>
      </w:pPr>
    </w:p>
    <w:p w14:paraId="41A04469"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Maksymalna zalecana dawka wynosi 450 mg, przyjmowana doustnie raz na dobę. Leczenie należy kontynuować tak długo, jak długo obserwuje się korzyści kliniczne.</w:t>
      </w:r>
    </w:p>
    <w:p w14:paraId="41A0446A" w14:textId="77777777" w:rsidR="0038485C" w:rsidRPr="009A2DD2" w:rsidRDefault="0038485C" w:rsidP="00781FB7">
      <w:pPr>
        <w:widowControl w:val="0"/>
        <w:tabs>
          <w:tab w:val="clear" w:pos="567"/>
        </w:tabs>
        <w:spacing w:line="240" w:lineRule="auto"/>
        <w:rPr>
          <w:szCs w:val="22"/>
          <w:lang w:val="pl-PL"/>
        </w:rPr>
      </w:pPr>
    </w:p>
    <w:p w14:paraId="41A0446B"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W przypadku pominięcia dawki, pacjent powinien </w:t>
      </w:r>
      <w:r w:rsidRPr="009A2DD2">
        <w:rPr>
          <w:lang w:val="pl-PL"/>
        </w:rPr>
        <w:t>przyjąć pominiętą</w:t>
      </w:r>
      <w:r w:rsidRPr="009A2DD2">
        <w:rPr>
          <w:szCs w:val="22"/>
          <w:lang w:val="pl-PL"/>
        </w:rPr>
        <w:t xml:space="preserve"> dawkę, chyba, że kolejna dawka </w:t>
      </w:r>
      <w:r w:rsidRPr="009A2DD2">
        <w:rPr>
          <w:szCs w:val="22"/>
          <w:lang w:val="pl-PL"/>
        </w:rPr>
        <w:lastRenderedPageBreak/>
        <w:t>przypada w ciągu 12 godzin.</w:t>
      </w:r>
    </w:p>
    <w:p w14:paraId="41A0446C" w14:textId="77777777" w:rsidR="0038485C" w:rsidRPr="009A2DD2" w:rsidRDefault="0038485C" w:rsidP="00781FB7">
      <w:pPr>
        <w:widowControl w:val="0"/>
        <w:tabs>
          <w:tab w:val="clear" w:pos="567"/>
        </w:tabs>
        <w:spacing w:line="240" w:lineRule="auto"/>
        <w:rPr>
          <w:szCs w:val="22"/>
          <w:lang w:val="pl-PL"/>
        </w:rPr>
      </w:pPr>
    </w:p>
    <w:p w14:paraId="41A0446D"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W razie wystąpienia wymiotów w trakcie leczenia nie należy przyjmować dodatkowej dawki, ale kontynuować leczenie przyjmując kolejną dawkę o wyznaczonej porze.</w:t>
      </w:r>
    </w:p>
    <w:p w14:paraId="41A0446E" w14:textId="77777777" w:rsidR="0038485C" w:rsidRPr="009A2DD2" w:rsidRDefault="0038485C" w:rsidP="00781FB7">
      <w:pPr>
        <w:widowControl w:val="0"/>
        <w:tabs>
          <w:tab w:val="clear" w:pos="567"/>
        </w:tabs>
        <w:spacing w:line="240" w:lineRule="auto"/>
        <w:rPr>
          <w:szCs w:val="22"/>
          <w:lang w:val="pl-PL"/>
        </w:rPr>
      </w:pPr>
    </w:p>
    <w:p w14:paraId="41A0446F" w14:textId="5EF73043"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Należy przerwać podawanie </w:t>
      </w:r>
      <w:r w:rsidR="00D334FE" w:rsidRPr="009A2DD2">
        <w:rPr>
          <w:szCs w:val="22"/>
          <w:lang w:val="pl-PL"/>
        </w:rPr>
        <w:t>cerytynibu</w:t>
      </w:r>
      <w:r w:rsidR="00B61640" w:rsidRPr="009A2DD2">
        <w:rPr>
          <w:szCs w:val="22"/>
          <w:lang w:val="pl-PL"/>
        </w:rPr>
        <w:t xml:space="preserve"> </w:t>
      </w:r>
      <w:r w:rsidRPr="009A2DD2">
        <w:rPr>
          <w:szCs w:val="22"/>
          <w:lang w:val="pl-PL"/>
        </w:rPr>
        <w:t>u pacjentów nietolerujących dawki 150 mg na dobę przyjmowanej z </w:t>
      </w:r>
      <w:r w:rsidRPr="009A2DD2">
        <w:rPr>
          <w:szCs w:val="24"/>
          <w:lang w:val="pl-PL"/>
        </w:rPr>
        <w:t>pożywieniem</w:t>
      </w:r>
      <w:r w:rsidRPr="009A2DD2">
        <w:rPr>
          <w:szCs w:val="22"/>
          <w:lang w:val="pl-PL"/>
        </w:rPr>
        <w:t>.</w:t>
      </w:r>
    </w:p>
    <w:p w14:paraId="41A04470" w14:textId="77777777" w:rsidR="0038485C" w:rsidRPr="009A2DD2" w:rsidRDefault="0038485C" w:rsidP="00781FB7">
      <w:pPr>
        <w:widowControl w:val="0"/>
        <w:tabs>
          <w:tab w:val="clear" w:pos="567"/>
        </w:tabs>
        <w:spacing w:line="240" w:lineRule="auto"/>
        <w:rPr>
          <w:szCs w:val="22"/>
          <w:lang w:val="pl-PL"/>
        </w:rPr>
      </w:pPr>
    </w:p>
    <w:p w14:paraId="41A04471" w14:textId="77777777" w:rsidR="0038485C" w:rsidRPr="009A2DD2" w:rsidRDefault="0038485C" w:rsidP="00781FB7">
      <w:pPr>
        <w:keepNext/>
        <w:widowControl w:val="0"/>
        <w:tabs>
          <w:tab w:val="clear" w:pos="567"/>
        </w:tabs>
        <w:spacing w:line="240" w:lineRule="auto"/>
        <w:rPr>
          <w:i/>
          <w:szCs w:val="22"/>
          <w:u w:val="single"/>
          <w:lang w:val="pl-PL"/>
        </w:rPr>
      </w:pPr>
      <w:r w:rsidRPr="009A2DD2">
        <w:rPr>
          <w:i/>
          <w:szCs w:val="22"/>
          <w:u w:val="single"/>
          <w:lang w:val="pl-PL"/>
        </w:rPr>
        <w:t>Dostosowanie dawki z powodu działań niepożądanych</w:t>
      </w:r>
    </w:p>
    <w:p w14:paraId="41A04472" w14:textId="4C036663"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W zależności od indywidualnego profilu bezpieczeństwa i tolerancji leczenia może zajść konieczność czasowego przerwania leczenia i (lub) zmniejszenia dawki </w:t>
      </w:r>
      <w:r w:rsidR="00A25C6C" w:rsidRPr="009A2DD2">
        <w:rPr>
          <w:szCs w:val="22"/>
          <w:lang w:val="pl-PL"/>
        </w:rPr>
        <w:t>cerytynibu</w:t>
      </w:r>
      <w:r w:rsidRPr="009A2DD2">
        <w:rPr>
          <w:szCs w:val="22"/>
          <w:lang w:val="pl-PL"/>
        </w:rPr>
        <w:t>. Jeśli konieczne będzie zmniejszenie dawki z powodu działań niepożądanych leku niewymienionych w Tabeli 1, dawkę należy zmniejszać stopniowo, o 150 mg na dobę. Należy wziąć pod uwagę wczesne rozpoznanie i leczenie działań niepożądanych z użyciem standardowych metod leczenia wspomagającego.</w:t>
      </w:r>
    </w:p>
    <w:p w14:paraId="41A04473" w14:textId="77777777" w:rsidR="0038485C" w:rsidRPr="009A2DD2" w:rsidRDefault="0038485C" w:rsidP="00781FB7">
      <w:pPr>
        <w:widowControl w:val="0"/>
        <w:tabs>
          <w:tab w:val="clear" w:pos="567"/>
        </w:tabs>
        <w:spacing w:line="240" w:lineRule="auto"/>
        <w:rPr>
          <w:szCs w:val="22"/>
          <w:lang w:val="pl-PL"/>
        </w:rPr>
      </w:pPr>
    </w:p>
    <w:p w14:paraId="41A04474" w14:textId="413F94A2" w:rsidR="0038485C" w:rsidRPr="009A2DD2" w:rsidRDefault="0038485C" w:rsidP="00781FB7">
      <w:pPr>
        <w:widowControl w:val="0"/>
        <w:rPr>
          <w:lang w:val="pl-PL"/>
        </w:rPr>
      </w:pPr>
      <w:r w:rsidRPr="009A2DD2">
        <w:rPr>
          <w:bCs/>
          <w:color w:val="000000"/>
          <w:lang w:val="pl-PL"/>
        </w:rPr>
        <w:t xml:space="preserve">Wśród pacjentów leczonych </w:t>
      </w:r>
      <w:r w:rsidR="00D334FE" w:rsidRPr="009A2DD2">
        <w:rPr>
          <w:bCs/>
          <w:color w:val="000000"/>
          <w:lang w:val="pl-PL"/>
        </w:rPr>
        <w:t>cerytynibem</w:t>
      </w:r>
      <w:r w:rsidRPr="009A2DD2">
        <w:rPr>
          <w:bCs/>
          <w:color w:val="000000"/>
          <w:lang w:val="pl-PL"/>
        </w:rPr>
        <w:t xml:space="preserve"> w dawce 450 mg przyjmowanej z </w:t>
      </w:r>
      <w:r w:rsidRPr="009A2DD2">
        <w:rPr>
          <w:szCs w:val="24"/>
          <w:lang w:val="pl-PL"/>
        </w:rPr>
        <w:t xml:space="preserve">pożywieniem </w:t>
      </w:r>
      <w:r w:rsidRPr="009A2DD2">
        <w:rPr>
          <w:bCs/>
          <w:color w:val="000000"/>
          <w:lang w:val="pl-PL"/>
        </w:rPr>
        <w:t xml:space="preserve">u </w:t>
      </w:r>
      <w:r w:rsidR="00052821" w:rsidRPr="009A2DD2">
        <w:rPr>
          <w:bCs/>
          <w:color w:val="000000"/>
          <w:lang w:val="pl-PL"/>
        </w:rPr>
        <w:t>24,1</w:t>
      </w:r>
      <w:r w:rsidRPr="009A2DD2">
        <w:rPr>
          <w:bCs/>
          <w:color w:val="000000"/>
          <w:lang w:val="pl-PL"/>
        </w:rPr>
        <w:t>% pacjentów wystąpiło zdarzenie niepożądane, które</w:t>
      </w:r>
      <w:r w:rsidRPr="009A2DD2" w:rsidDel="00A733DD">
        <w:rPr>
          <w:bCs/>
          <w:color w:val="000000"/>
          <w:lang w:val="pl-PL"/>
        </w:rPr>
        <w:t xml:space="preserve"> </w:t>
      </w:r>
      <w:r w:rsidRPr="009A2DD2">
        <w:rPr>
          <w:bCs/>
          <w:color w:val="000000"/>
          <w:lang w:val="pl-PL"/>
        </w:rPr>
        <w:t>wymagało przynajmniej raz zmniejszenia dawki, a</w:t>
      </w:r>
      <w:r w:rsidR="00A94720" w:rsidRPr="009A2DD2">
        <w:rPr>
          <w:bCs/>
          <w:color w:val="000000"/>
          <w:lang w:val="pl-PL"/>
        </w:rPr>
        <w:t> </w:t>
      </w:r>
      <w:r w:rsidRPr="009A2DD2">
        <w:rPr>
          <w:bCs/>
          <w:color w:val="000000"/>
          <w:lang w:val="pl-PL"/>
        </w:rPr>
        <w:t xml:space="preserve">u </w:t>
      </w:r>
      <w:r w:rsidR="00052821" w:rsidRPr="009A2DD2">
        <w:rPr>
          <w:bCs/>
          <w:color w:val="000000"/>
          <w:lang w:val="pl-PL"/>
        </w:rPr>
        <w:t>55,6</w:t>
      </w:r>
      <w:r w:rsidRPr="009A2DD2">
        <w:rPr>
          <w:bCs/>
          <w:color w:val="000000"/>
          <w:lang w:val="pl-PL"/>
        </w:rPr>
        <w:t xml:space="preserve">% pacjentów wystąpiło zdarzenie niepożądane, które wymagało przynajmniej raz przerwania leczenia. Mediana czasu do pierwszego zmniejszenia dawki z dowolnej przyczyny wynosiła </w:t>
      </w:r>
      <w:r w:rsidR="00052821" w:rsidRPr="009A2DD2">
        <w:rPr>
          <w:bCs/>
          <w:color w:val="000000"/>
          <w:lang w:val="pl-PL"/>
        </w:rPr>
        <w:t>9,7</w:t>
      </w:r>
      <w:r w:rsidRPr="009A2DD2">
        <w:rPr>
          <w:bCs/>
          <w:color w:val="000000"/>
          <w:lang w:val="pl-PL"/>
        </w:rPr>
        <w:t> tygodni</w:t>
      </w:r>
      <w:r w:rsidR="005F2A7E" w:rsidRPr="009A2DD2">
        <w:rPr>
          <w:bCs/>
          <w:color w:val="000000"/>
          <w:lang w:val="pl-PL"/>
        </w:rPr>
        <w:t>a</w:t>
      </w:r>
      <w:r w:rsidRPr="009A2DD2">
        <w:rPr>
          <w:bCs/>
          <w:color w:val="000000"/>
          <w:lang w:val="pl-PL"/>
        </w:rPr>
        <w:t>.</w:t>
      </w:r>
    </w:p>
    <w:p w14:paraId="41A04475" w14:textId="77777777" w:rsidR="0038485C" w:rsidRPr="009A2DD2" w:rsidRDefault="0038485C" w:rsidP="00781FB7">
      <w:pPr>
        <w:widowControl w:val="0"/>
        <w:tabs>
          <w:tab w:val="clear" w:pos="567"/>
        </w:tabs>
        <w:spacing w:line="240" w:lineRule="auto"/>
        <w:rPr>
          <w:szCs w:val="22"/>
          <w:lang w:val="pl-PL"/>
        </w:rPr>
      </w:pPr>
    </w:p>
    <w:p w14:paraId="41A04476" w14:textId="175BF1C6" w:rsidR="0038485C" w:rsidRPr="009A2DD2" w:rsidRDefault="0038485C" w:rsidP="00781FB7">
      <w:pPr>
        <w:keepNext/>
        <w:widowControl w:val="0"/>
        <w:tabs>
          <w:tab w:val="clear" w:pos="567"/>
        </w:tabs>
        <w:spacing w:line="240" w:lineRule="auto"/>
        <w:rPr>
          <w:bCs/>
          <w:iCs/>
          <w:szCs w:val="22"/>
          <w:lang w:val="pl-PL"/>
        </w:rPr>
      </w:pPr>
      <w:r w:rsidRPr="009A2DD2">
        <w:rPr>
          <w:bCs/>
          <w:iCs/>
          <w:szCs w:val="22"/>
          <w:lang w:val="pl-PL"/>
        </w:rPr>
        <w:t xml:space="preserve">W Tabeli 1 przedstawiono zalecenia dotyczące czasowego wstrzymania leczenia, zmniejszenia dawki lub przerwania leczenia </w:t>
      </w:r>
      <w:r w:rsidR="00D334FE" w:rsidRPr="009A2DD2">
        <w:rPr>
          <w:bCs/>
          <w:iCs/>
          <w:szCs w:val="22"/>
          <w:lang w:val="pl-PL"/>
        </w:rPr>
        <w:t>cerytynibem</w:t>
      </w:r>
      <w:r w:rsidRPr="009A2DD2">
        <w:rPr>
          <w:szCs w:val="24"/>
          <w:lang w:val="pl-PL"/>
        </w:rPr>
        <w:t xml:space="preserve"> w ramach postępowania z wybranymi działaniami niepożądanymi</w:t>
      </w:r>
      <w:r w:rsidRPr="009A2DD2">
        <w:rPr>
          <w:bCs/>
          <w:iCs/>
          <w:szCs w:val="22"/>
          <w:lang w:val="pl-PL"/>
        </w:rPr>
        <w:t>.</w:t>
      </w:r>
    </w:p>
    <w:p w14:paraId="41A04477" w14:textId="77777777" w:rsidR="0038485C" w:rsidRPr="009A2DD2" w:rsidRDefault="0038485C" w:rsidP="00781FB7">
      <w:pPr>
        <w:keepNext/>
        <w:widowControl w:val="0"/>
        <w:tabs>
          <w:tab w:val="clear" w:pos="567"/>
        </w:tabs>
        <w:spacing w:line="240" w:lineRule="auto"/>
        <w:rPr>
          <w:szCs w:val="22"/>
          <w:lang w:val="pl-PL"/>
        </w:rPr>
      </w:pPr>
    </w:p>
    <w:p w14:paraId="41A04478" w14:textId="4C982DDB" w:rsidR="0038485C" w:rsidRPr="009A2DD2" w:rsidRDefault="0038485C" w:rsidP="00781FB7">
      <w:pPr>
        <w:keepNext/>
        <w:widowControl w:val="0"/>
        <w:tabs>
          <w:tab w:val="clear" w:pos="567"/>
        </w:tabs>
        <w:spacing w:line="240" w:lineRule="auto"/>
        <w:ind w:left="1134" w:hanging="1134"/>
        <w:rPr>
          <w:b/>
          <w:szCs w:val="22"/>
          <w:lang w:val="pl-PL"/>
        </w:rPr>
      </w:pPr>
      <w:r w:rsidRPr="009A2DD2">
        <w:rPr>
          <w:b/>
          <w:szCs w:val="22"/>
          <w:lang w:val="pl-PL"/>
        </w:rPr>
        <w:t>Tabela </w:t>
      </w:r>
      <w:r w:rsidRPr="009A2DD2">
        <w:rPr>
          <w:b/>
          <w:szCs w:val="22"/>
          <w:lang w:val="pl-PL"/>
        </w:rPr>
        <w:fldChar w:fldCharType="begin"/>
      </w:r>
      <w:r w:rsidRPr="009A2DD2">
        <w:rPr>
          <w:b/>
          <w:szCs w:val="22"/>
          <w:lang w:val="pl-PL"/>
        </w:rPr>
        <w:instrText xml:space="preserve">  SEQ Table \s 1 \* ARABIC  \* MERGEFORMAT </w:instrText>
      </w:r>
      <w:r w:rsidRPr="009A2DD2">
        <w:rPr>
          <w:b/>
          <w:szCs w:val="22"/>
          <w:lang w:val="pl-PL"/>
        </w:rPr>
        <w:fldChar w:fldCharType="separate"/>
      </w:r>
      <w:r w:rsidRPr="009A2DD2">
        <w:rPr>
          <w:b/>
          <w:szCs w:val="22"/>
          <w:lang w:val="pl-PL"/>
        </w:rPr>
        <w:t>1</w:t>
      </w:r>
      <w:r w:rsidRPr="009A2DD2">
        <w:rPr>
          <w:szCs w:val="22"/>
          <w:lang w:val="pl-PL"/>
        </w:rPr>
        <w:fldChar w:fldCharType="end"/>
      </w:r>
      <w:r w:rsidRPr="009A2DD2">
        <w:rPr>
          <w:b/>
          <w:szCs w:val="22"/>
          <w:lang w:val="pl-PL"/>
        </w:rPr>
        <w:tab/>
        <w:t xml:space="preserve">Dostosowanie dawki </w:t>
      </w:r>
      <w:r w:rsidR="00D334FE" w:rsidRPr="009A2DD2">
        <w:rPr>
          <w:b/>
          <w:szCs w:val="22"/>
          <w:lang w:val="pl-PL"/>
        </w:rPr>
        <w:t>cerytynibu</w:t>
      </w:r>
      <w:r w:rsidR="00B61640" w:rsidRPr="009A2DD2">
        <w:rPr>
          <w:b/>
          <w:szCs w:val="22"/>
          <w:lang w:val="pl-PL"/>
        </w:rPr>
        <w:t xml:space="preserve"> </w:t>
      </w:r>
      <w:r w:rsidRPr="009A2DD2">
        <w:rPr>
          <w:b/>
          <w:szCs w:val="24"/>
          <w:lang w:val="pl-PL"/>
        </w:rPr>
        <w:t>i zalecenia dotyczące postępowania w przypadku wystąpienia działań niepożądanych</w:t>
      </w:r>
    </w:p>
    <w:p w14:paraId="41A04479" w14:textId="77777777" w:rsidR="0038485C" w:rsidRPr="009A2DD2" w:rsidRDefault="0038485C" w:rsidP="00781FB7">
      <w:pPr>
        <w:keepNext/>
        <w:widowControl w:val="0"/>
        <w:tabs>
          <w:tab w:val="clear" w:pos="567"/>
        </w:tabs>
        <w:spacing w:line="240" w:lineRule="auto"/>
        <w:rPr>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907"/>
      </w:tblGrid>
      <w:tr w:rsidR="0038485C" w:rsidRPr="009A2DD2" w14:paraId="41A0447C" w14:textId="77777777" w:rsidTr="00B9642C">
        <w:trPr>
          <w:cantSplit/>
        </w:trPr>
        <w:tc>
          <w:tcPr>
            <w:tcW w:w="4243" w:type="dxa"/>
            <w:shd w:val="clear" w:color="auto" w:fill="auto"/>
          </w:tcPr>
          <w:p w14:paraId="41A0447A" w14:textId="77777777" w:rsidR="0038485C" w:rsidRPr="009A2DD2" w:rsidRDefault="0038485C" w:rsidP="00781FB7">
            <w:pPr>
              <w:keepNext/>
              <w:widowControl w:val="0"/>
              <w:tabs>
                <w:tab w:val="clear" w:pos="567"/>
              </w:tabs>
              <w:spacing w:line="240" w:lineRule="auto"/>
              <w:rPr>
                <w:b/>
                <w:szCs w:val="22"/>
                <w:lang w:val="pl-PL"/>
              </w:rPr>
            </w:pPr>
            <w:r w:rsidRPr="009A2DD2">
              <w:rPr>
                <w:b/>
                <w:szCs w:val="22"/>
                <w:lang w:val="pl-PL"/>
              </w:rPr>
              <w:t>Kryteria</w:t>
            </w:r>
          </w:p>
        </w:tc>
        <w:tc>
          <w:tcPr>
            <w:tcW w:w="5044" w:type="dxa"/>
            <w:shd w:val="clear" w:color="auto" w:fill="auto"/>
          </w:tcPr>
          <w:p w14:paraId="41A0447B" w14:textId="05240646" w:rsidR="0038485C" w:rsidRPr="009A2DD2" w:rsidRDefault="0038485C" w:rsidP="00781FB7">
            <w:pPr>
              <w:keepNext/>
              <w:widowControl w:val="0"/>
              <w:tabs>
                <w:tab w:val="clear" w:pos="567"/>
              </w:tabs>
              <w:spacing w:line="240" w:lineRule="auto"/>
              <w:rPr>
                <w:b/>
                <w:szCs w:val="22"/>
                <w:lang w:val="pl-PL"/>
              </w:rPr>
            </w:pPr>
            <w:r w:rsidRPr="009A2DD2">
              <w:rPr>
                <w:b/>
                <w:szCs w:val="24"/>
                <w:lang w:val="pl-PL"/>
              </w:rPr>
              <w:t xml:space="preserve">Dawkowanie </w:t>
            </w:r>
            <w:r w:rsidR="00A25C6C" w:rsidRPr="009A2DD2">
              <w:rPr>
                <w:b/>
                <w:szCs w:val="24"/>
                <w:lang w:val="pl-PL"/>
              </w:rPr>
              <w:t>cerytynibu</w:t>
            </w:r>
          </w:p>
        </w:tc>
      </w:tr>
      <w:tr w:rsidR="0038485C" w:rsidRPr="009A2DD2" w14:paraId="41A0447F" w14:textId="77777777" w:rsidTr="00B9642C">
        <w:trPr>
          <w:cantSplit/>
        </w:trPr>
        <w:tc>
          <w:tcPr>
            <w:tcW w:w="4243" w:type="dxa"/>
            <w:shd w:val="clear" w:color="auto" w:fill="auto"/>
          </w:tcPr>
          <w:p w14:paraId="41A0447D" w14:textId="77777777" w:rsidR="0038485C" w:rsidRPr="009A2DD2" w:rsidRDefault="0038485C" w:rsidP="00781FB7">
            <w:pPr>
              <w:keepNext/>
              <w:widowControl w:val="0"/>
              <w:tabs>
                <w:tab w:val="clear" w:pos="567"/>
              </w:tabs>
              <w:spacing w:line="240" w:lineRule="auto"/>
              <w:rPr>
                <w:szCs w:val="22"/>
                <w:lang w:val="pl-PL"/>
              </w:rPr>
            </w:pPr>
            <w:r w:rsidRPr="009A2DD2">
              <w:rPr>
                <w:szCs w:val="22"/>
                <w:lang w:val="pl-PL"/>
              </w:rPr>
              <w:t>Ciężkie lub nietolerowane nudności, wymioty lub biegunka pomimo optymalnego leczenia przeciwwymiotnego lub przeciwbiegunkowego</w:t>
            </w:r>
          </w:p>
        </w:tc>
        <w:tc>
          <w:tcPr>
            <w:tcW w:w="5044" w:type="dxa"/>
            <w:shd w:val="clear" w:color="auto" w:fill="auto"/>
          </w:tcPr>
          <w:p w14:paraId="41A0447E" w14:textId="0155A63B" w:rsidR="0038485C" w:rsidRPr="009A2DD2" w:rsidRDefault="0038485C" w:rsidP="00781FB7">
            <w:pPr>
              <w:keepNext/>
              <w:widowControl w:val="0"/>
              <w:tabs>
                <w:tab w:val="clear" w:pos="567"/>
              </w:tabs>
              <w:spacing w:line="240" w:lineRule="auto"/>
              <w:rPr>
                <w:szCs w:val="22"/>
                <w:lang w:val="pl-PL"/>
              </w:rPr>
            </w:pPr>
            <w:r w:rsidRPr="009A2DD2">
              <w:rPr>
                <w:szCs w:val="22"/>
                <w:lang w:val="pl-PL"/>
              </w:rPr>
              <w:t xml:space="preserve">Wstrzymać podawanie </w:t>
            </w:r>
            <w:r w:rsidR="00D334FE" w:rsidRPr="009A2DD2">
              <w:rPr>
                <w:szCs w:val="22"/>
                <w:lang w:val="pl-PL"/>
              </w:rPr>
              <w:t>cerytynibu</w:t>
            </w:r>
            <w:r w:rsidR="00B61640" w:rsidRPr="009A2DD2">
              <w:rPr>
                <w:szCs w:val="22"/>
                <w:lang w:val="pl-PL"/>
              </w:rPr>
              <w:t xml:space="preserve"> </w:t>
            </w:r>
            <w:r w:rsidRPr="009A2DD2">
              <w:rPr>
                <w:szCs w:val="22"/>
                <w:lang w:val="pl-PL"/>
              </w:rPr>
              <w:t xml:space="preserve">do uzyskania poprawy, a następnie wznowić podawanie </w:t>
            </w:r>
            <w:r w:rsidR="00D334FE" w:rsidRPr="009A2DD2">
              <w:rPr>
                <w:szCs w:val="22"/>
                <w:lang w:val="pl-PL"/>
              </w:rPr>
              <w:t>cerytynibu</w:t>
            </w:r>
            <w:r w:rsidR="00B61640" w:rsidRPr="009A2DD2">
              <w:rPr>
                <w:szCs w:val="22"/>
                <w:lang w:val="pl-PL"/>
              </w:rPr>
              <w:t xml:space="preserve"> </w:t>
            </w:r>
            <w:r w:rsidRPr="009A2DD2">
              <w:rPr>
                <w:szCs w:val="22"/>
                <w:lang w:val="pl-PL"/>
              </w:rPr>
              <w:t>dawką mniejszą o 150 mg.</w:t>
            </w:r>
          </w:p>
        </w:tc>
      </w:tr>
      <w:tr w:rsidR="0038485C" w:rsidRPr="009A2DD2" w14:paraId="41A04482" w14:textId="77777777" w:rsidTr="00B9642C">
        <w:trPr>
          <w:cantSplit/>
        </w:trPr>
        <w:tc>
          <w:tcPr>
            <w:tcW w:w="4243" w:type="dxa"/>
            <w:shd w:val="clear" w:color="auto" w:fill="auto"/>
          </w:tcPr>
          <w:p w14:paraId="41A04480"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Zwiększenie aktywności aminotransferazy alaninowej (AlAT) lub aminotransferazy asparaginianowej (AspAT) &gt;5-krotności górnej granicy normy (GGN) przy jednoczesnym stężeniu bilirubiny całkowitej ≤2-krotności GGN</w:t>
            </w:r>
          </w:p>
        </w:tc>
        <w:tc>
          <w:tcPr>
            <w:tcW w:w="5044" w:type="dxa"/>
            <w:shd w:val="clear" w:color="auto" w:fill="auto"/>
          </w:tcPr>
          <w:p w14:paraId="41A04481" w14:textId="083F8390"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Wstrzymać podawanie </w:t>
            </w:r>
            <w:r w:rsidR="00D334FE" w:rsidRPr="009A2DD2">
              <w:rPr>
                <w:szCs w:val="22"/>
                <w:lang w:val="pl-PL"/>
              </w:rPr>
              <w:t>cerytynibu</w:t>
            </w:r>
            <w:r w:rsidR="00AE6E94" w:rsidRPr="009A2DD2">
              <w:rPr>
                <w:szCs w:val="22"/>
                <w:lang w:val="pl-PL"/>
              </w:rPr>
              <w:t xml:space="preserve"> </w:t>
            </w:r>
            <w:r w:rsidRPr="009A2DD2">
              <w:rPr>
                <w:szCs w:val="22"/>
                <w:lang w:val="pl-PL"/>
              </w:rPr>
              <w:t>do powrotu aktywności AlAT/AspAT do wartości początkowych lub do wartości ≤3 razy GGN, następnie wznowić leczenie dawką mniejszą o 150 mg.</w:t>
            </w:r>
          </w:p>
        </w:tc>
      </w:tr>
      <w:tr w:rsidR="0038485C" w:rsidRPr="009A2DD2" w14:paraId="41A04485" w14:textId="77777777" w:rsidTr="00B9642C">
        <w:trPr>
          <w:cantSplit/>
        </w:trPr>
        <w:tc>
          <w:tcPr>
            <w:tcW w:w="4243" w:type="dxa"/>
            <w:shd w:val="clear" w:color="auto" w:fill="auto"/>
          </w:tcPr>
          <w:p w14:paraId="41A04483"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Zwiększenie aktywności AlAT lub AspAT &gt;3-krotności GGN z jednoczesnym wzrostem stężenia bilirubiny całkowitej &gt;2</w:t>
            </w:r>
            <w:r w:rsidRPr="009A2DD2">
              <w:rPr>
                <w:szCs w:val="22"/>
                <w:lang w:val="pl-PL"/>
              </w:rPr>
              <w:noBreakHyphen/>
              <w:t>krotności GGN (przy braku cholestazy lub hemolizy)</w:t>
            </w:r>
          </w:p>
        </w:tc>
        <w:tc>
          <w:tcPr>
            <w:tcW w:w="5044" w:type="dxa"/>
            <w:shd w:val="clear" w:color="auto" w:fill="auto"/>
          </w:tcPr>
          <w:p w14:paraId="41A04484" w14:textId="07A6E649"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Na stałe przerwać leczenie </w:t>
            </w:r>
            <w:r w:rsidR="00D334FE" w:rsidRPr="009A2DD2">
              <w:rPr>
                <w:szCs w:val="22"/>
                <w:lang w:val="pl-PL"/>
              </w:rPr>
              <w:t>cerytynibem</w:t>
            </w:r>
            <w:r w:rsidRPr="009A2DD2">
              <w:rPr>
                <w:szCs w:val="22"/>
                <w:lang w:val="pl-PL"/>
              </w:rPr>
              <w:t>.</w:t>
            </w:r>
          </w:p>
        </w:tc>
      </w:tr>
      <w:tr w:rsidR="0038485C" w:rsidRPr="009A2DD2" w14:paraId="41A04488" w14:textId="77777777" w:rsidTr="00B9642C">
        <w:trPr>
          <w:cantSplit/>
        </w:trPr>
        <w:tc>
          <w:tcPr>
            <w:tcW w:w="4243" w:type="dxa"/>
            <w:shd w:val="clear" w:color="auto" w:fill="auto"/>
          </w:tcPr>
          <w:p w14:paraId="41A04486"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Śródmiąższowa choroba płuc (ILD)/zapalenie płuc związane z leczeniem, jakiegokolwiek stopnia</w:t>
            </w:r>
          </w:p>
        </w:tc>
        <w:tc>
          <w:tcPr>
            <w:tcW w:w="5044" w:type="dxa"/>
            <w:shd w:val="clear" w:color="auto" w:fill="auto"/>
          </w:tcPr>
          <w:p w14:paraId="41A04487" w14:textId="488BF88B"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Na stałe przerwać leczenie </w:t>
            </w:r>
            <w:r w:rsidR="00D334FE" w:rsidRPr="009A2DD2">
              <w:rPr>
                <w:szCs w:val="22"/>
                <w:lang w:val="pl-PL"/>
              </w:rPr>
              <w:t>cerytynibem</w:t>
            </w:r>
            <w:r w:rsidRPr="009A2DD2">
              <w:rPr>
                <w:szCs w:val="22"/>
                <w:lang w:val="pl-PL"/>
              </w:rPr>
              <w:t>.</w:t>
            </w:r>
          </w:p>
        </w:tc>
      </w:tr>
      <w:tr w:rsidR="0038485C" w:rsidRPr="009A2DD2" w14:paraId="41A0448B" w14:textId="77777777" w:rsidTr="00B9642C">
        <w:trPr>
          <w:cantSplit/>
        </w:trPr>
        <w:tc>
          <w:tcPr>
            <w:tcW w:w="4243" w:type="dxa"/>
            <w:shd w:val="clear" w:color="auto" w:fill="auto"/>
          </w:tcPr>
          <w:p w14:paraId="41A04489"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Wartość odstępu QT skorygowanego względem częstości akcji serca (QTc) &gt;500 ms w przynajmniej 2 oddzielnych badaniach elektrokardiograficznych (EKG)</w:t>
            </w:r>
          </w:p>
        </w:tc>
        <w:tc>
          <w:tcPr>
            <w:tcW w:w="5044" w:type="dxa"/>
            <w:shd w:val="clear" w:color="auto" w:fill="auto"/>
          </w:tcPr>
          <w:p w14:paraId="41A0448A" w14:textId="3CCAB9D3"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Wstrzymać podawanie </w:t>
            </w:r>
            <w:r w:rsidR="00D334FE" w:rsidRPr="009A2DD2">
              <w:rPr>
                <w:szCs w:val="22"/>
                <w:lang w:val="pl-PL"/>
              </w:rPr>
              <w:t>cerytynibu</w:t>
            </w:r>
            <w:r w:rsidR="00B61640" w:rsidRPr="009A2DD2">
              <w:rPr>
                <w:szCs w:val="22"/>
                <w:lang w:val="pl-PL"/>
              </w:rPr>
              <w:t xml:space="preserve"> </w:t>
            </w:r>
            <w:r w:rsidRPr="009A2DD2">
              <w:rPr>
                <w:szCs w:val="22"/>
                <w:lang w:val="pl-PL"/>
              </w:rPr>
              <w:t>do powrotu do wartości początkowych lub do czasu, gdy QTc będzie wynosić ≤480 ms, należy sprawdzić i w razie konieczności skorygować stężenie elektrolitów, a następnie wznowić leczenie dawką mniejszą o 150 mg.</w:t>
            </w:r>
          </w:p>
        </w:tc>
      </w:tr>
      <w:tr w:rsidR="0038485C" w:rsidRPr="009A2DD2" w14:paraId="41A0448E" w14:textId="77777777" w:rsidTr="00B9642C">
        <w:trPr>
          <w:cantSplit/>
        </w:trPr>
        <w:tc>
          <w:tcPr>
            <w:tcW w:w="4243" w:type="dxa"/>
            <w:shd w:val="clear" w:color="auto" w:fill="auto"/>
          </w:tcPr>
          <w:p w14:paraId="41A0448C"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lastRenderedPageBreak/>
              <w:t xml:space="preserve">QTc &gt;500 ms lub zmiana w QTc &gt;60 ms względem wartości początkowych i częstoskurcz typu </w:t>
            </w:r>
            <w:r w:rsidRPr="009A2DD2">
              <w:rPr>
                <w:i/>
                <w:szCs w:val="22"/>
                <w:lang w:val="pl-PL"/>
              </w:rPr>
              <w:t>torsade de pointes</w:t>
            </w:r>
            <w:r w:rsidRPr="009A2DD2">
              <w:rPr>
                <w:szCs w:val="22"/>
                <w:lang w:val="pl-PL"/>
              </w:rPr>
              <w:t xml:space="preserve"> lub polimorficzny częstoskurcz komorowy lub przedmiotowe/podmiotowe objawy poważnej niemiarowości</w:t>
            </w:r>
          </w:p>
        </w:tc>
        <w:tc>
          <w:tcPr>
            <w:tcW w:w="5044" w:type="dxa"/>
            <w:shd w:val="clear" w:color="auto" w:fill="auto"/>
          </w:tcPr>
          <w:p w14:paraId="41A0448D" w14:textId="48479883"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Na stałe przerwać leczenie </w:t>
            </w:r>
            <w:r w:rsidR="00D334FE" w:rsidRPr="009A2DD2">
              <w:rPr>
                <w:szCs w:val="22"/>
                <w:lang w:val="pl-PL"/>
              </w:rPr>
              <w:t>cerytynibem</w:t>
            </w:r>
            <w:r w:rsidRPr="009A2DD2">
              <w:rPr>
                <w:szCs w:val="22"/>
                <w:lang w:val="pl-PL"/>
              </w:rPr>
              <w:t>.</w:t>
            </w:r>
          </w:p>
        </w:tc>
      </w:tr>
      <w:tr w:rsidR="0038485C" w:rsidRPr="009A2DD2" w14:paraId="41A04494" w14:textId="77777777" w:rsidTr="00B9642C">
        <w:trPr>
          <w:cantSplit/>
        </w:trPr>
        <w:tc>
          <w:tcPr>
            <w:tcW w:w="4243" w:type="dxa"/>
            <w:shd w:val="clear" w:color="auto" w:fill="auto"/>
          </w:tcPr>
          <w:p w14:paraId="41A0448F"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Bradykardia</w:t>
            </w:r>
            <w:r w:rsidRPr="009A2DD2">
              <w:rPr>
                <w:szCs w:val="22"/>
                <w:vertAlign w:val="superscript"/>
                <w:lang w:val="pl-PL"/>
              </w:rPr>
              <w:t>a</w:t>
            </w:r>
            <w:r w:rsidRPr="009A2DD2">
              <w:rPr>
                <w:szCs w:val="22"/>
                <w:lang w:val="pl-PL"/>
              </w:rPr>
              <w:t xml:space="preserve"> (objawowa, może być ciężka i klinicznie istotna, wskazana interwencja kliniczna)</w:t>
            </w:r>
          </w:p>
        </w:tc>
        <w:tc>
          <w:tcPr>
            <w:tcW w:w="5044" w:type="dxa"/>
            <w:shd w:val="clear" w:color="auto" w:fill="auto"/>
          </w:tcPr>
          <w:p w14:paraId="41A04490" w14:textId="7DB2B0A7"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Wstrzymać podawanie </w:t>
            </w:r>
            <w:r w:rsidR="00D334FE" w:rsidRPr="009A2DD2">
              <w:rPr>
                <w:szCs w:val="22"/>
                <w:lang w:val="pl-PL"/>
              </w:rPr>
              <w:t>cerytynibu</w:t>
            </w:r>
            <w:r w:rsidR="00B61640" w:rsidRPr="009A2DD2">
              <w:rPr>
                <w:szCs w:val="22"/>
                <w:lang w:val="pl-PL"/>
              </w:rPr>
              <w:t xml:space="preserve"> </w:t>
            </w:r>
            <w:r w:rsidRPr="009A2DD2">
              <w:rPr>
                <w:szCs w:val="22"/>
                <w:lang w:val="pl-PL"/>
              </w:rPr>
              <w:t>do powrotu do bradykardii bezobjawowej (stopnia ≤1) lub do czasu, gdy częstość akcji serca osiągnie wartość 60 uderzeń na minutę (ang. bpm, beats per minute) lub większą.</w:t>
            </w:r>
          </w:p>
          <w:p w14:paraId="41A04491"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Należy dokonać oceny jednocześnie przyjmowanych produktów leczniczych mogących powodować bradykardię, a także leków przeciwnadciśnieniowych.</w:t>
            </w:r>
          </w:p>
          <w:p w14:paraId="41A04492" w14:textId="0A80565D"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Jeśli zidentyfikowano i odstawiono produkt leczniczy, który powodował bradykardię lub jeśli jego dawka została dostosowana, należy wznowić leczenie </w:t>
            </w:r>
            <w:r w:rsidR="00D334FE" w:rsidRPr="009A2DD2">
              <w:rPr>
                <w:szCs w:val="22"/>
                <w:lang w:val="pl-PL"/>
              </w:rPr>
              <w:t>cerytynibem</w:t>
            </w:r>
            <w:r w:rsidRPr="009A2DD2">
              <w:rPr>
                <w:szCs w:val="22"/>
                <w:lang w:val="pl-PL"/>
              </w:rPr>
              <w:t xml:space="preserve"> w poprzednio stosowanej dawce po uzyskaniu bradykardii bezobjawowej lub częstości akcji serca wynoszącej 60 bpm lub więcej.</w:t>
            </w:r>
          </w:p>
          <w:p w14:paraId="41A04493" w14:textId="66D97E94"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Jeśli nie ustalono, który z jednocześnie przyjmowanych produktów leczniczych jest przyczyną bradykardii lub jeśli nie przerwano jednoczesnego stosowania leku powodującego bradykardię ani nie dostosowano jego dawki, należy wznowić podawanie </w:t>
            </w:r>
            <w:r w:rsidR="00D334FE" w:rsidRPr="009A2DD2">
              <w:rPr>
                <w:szCs w:val="22"/>
                <w:lang w:val="pl-PL"/>
              </w:rPr>
              <w:t>cerytynibu</w:t>
            </w:r>
            <w:r w:rsidR="00B61640" w:rsidRPr="009A2DD2">
              <w:rPr>
                <w:szCs w:val="22"/>
                <w:lang w:val="pl-PL"/>
              </w:rPr>
              <w:t xml:space="preserve"> </w:t>
            </w:r>
            <w:r w:rsidRPr="009A2DD2">
              <w:rPr>
                <w:szCs w:val="22"/>
                <w:lang w:val="pl-PL"/>
              </w:rPr>
              <w:t>w dawce zmniejszonej o 150 mg, po uzyskaniu bradykardii bezobjawowej lub częstości akcji serca wynoszącej 60 bpm lub więcej.</w:t>
            </w:r>
          </w:p>
        </w:tc>
      </w:tr>
      <w:tr w:rsidR="0038485C" w:rsidRPr="009A2DD2" w14:paraId="41A04498" w14:textId="77777777" w:rsidTr="00B9642C">
        <w:trPr>
          <w:cantSplit/>
        </w:trPr>
        <w:tc>
          <w:tcPr>
            <w:tcW w:w="4243" w:type="dxa"/>
            <w:shd w:val="clear" w:color="auto" w:fill="auto"/>
          </w:tcPr>
          <w:p w14:paraId="41A04495"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Bradykardia</w:t>
            </w:r>
            <w:r w:rsidRPr="009A2DD2">
              <w:rPr>
                <w:szCs w:val="22"/>
                <w:vertAlign w:val="superscript"/>
                <w:lang w:val="pl-PL"/>
              </w:rPr>
              <w:t>a</w:t>
            </w:r>
            <w:r w:rsidRPr="009A2DD2">
              <w:rPr>
                <w:szCs w:val="22"/>
                <w:lang w:val="pl-PL"/>
              </w:rPr>
              <w:t xml:space="preserve"> (następstwa zagrażające życiu, wskazana pilna interwencja)</w:t>
            </w:r>
          </w:p>
        </w:tc>
        <w:tc>
          <w:tcPr>
            <w:tcW w:w="5044" w:type="dxa"/>
            <w:shd w:val="clear" w:color="auto" w:fill="auto"/>
          </w:tcPr>
          <w:p w14:paraId="41A04496" w14:textId="01608613"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Jeśli nie ustalono, który z jednocześnie przyjmowanych produktów leczniczych jest przyczyną bradykardii, należy na stałe przerwać stosowanie </w:t>
            </w:r>
            <w:r w:rsidR="00A25C6C" w:rsidRPr="009A2DD2">
              <w:rPr>
                <w:szCs w:val="22"/>
                <w:lang w:val="pl-PL"/>
              </w:rPr>
              <w:t>cerytynibu</w:t>
            </w:r>
            <w:r w:rsidRPr="009A2DD2">
              <w:rPr>
                <w:szCs w:val="22"/>
                <w:lang w:val="pl-PL"/>
              </w:rPr>
              <w:t>.</w:t>
            </w:r>
          </w:p>
          <w:p w14:paraId="41A04497" w14:textId="120F3818"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Jeśli zidentyfikowano i odstawiono jednocześnie stosowany produkt leczniczy wywołujący bradykardię lub jeśli jego dawka została dostosowana, należy wznowić leczenie </w:t>
            </w:r>
            <w:r w:rsidR="00D334FE" w:rsidRPr="009A2DD2">
              <w:rPr>
                <w:szCs w:val="22"/>
                <w:lang w:val="pl-PL"/>
              </w:rPr>
              <w:t>cerytynibem</w:t>
            </w:r>
            <w:r w:rsidRPr="009A2DD2">
              <w:rPr>
                <w:szCs w:val="22"/>
                <w:lang w:val="pl-PL"/>
              </w:rPr>
              <w:t xml:space="preserve"> w dawce zmniejszonej o 150 mg po powrocie do bradykardii bezobjawowej lub do częstości akcji serca wynoszącej 60 bpm lub więcej, z częstym monitorowaniem stanu pacjenta</w:t>
            </w:r>
            <w:r w:rsidRPr="009A2DD2">
              <w:rPr>
                <w:szCs w:val="22"/>
                <w:vertAlign w:val="superscript"/>
                <w:lang w:val="pl-PL"/>
              </w:rPr>
              <w:t>b</w:t>
            </w:r>
            <w:r w:rsidRPr="009A2DD2">
              <w:rPr>
                <w:szCs w:val="22"/>
                <w:lang w:val="pl-PL"/>
              </w:rPr>
              <w:t>.</w:t>
            </w:r>
          </w:p>
        </w:tc>
      </w:tr>
      <w:tr w:rsidR="0038485C" w:rsidRPr="009A2DD2" w14:paraId="41A0449C" w14:textId="77777777" w:rsidTr="00B9642C">
        <w:trPr>
          <w:cantSplit/>
        </w:trPr>
        <w:tc>
          <w:tcPr>
            <w:tcW w:w="4243" w:type="dxa"/>
            <w:shd w:val="clear" w:color="auto" w:fill="auto"/>
          </w:tcPr>
          <w:p w14:paraId="41A04499" w14:textId="77777777" w:rsidR="0038485C" w:rsidRPr="009A2DD2" w:rsidRDefault="0038485C" w:rsidP="00781FB7">
            <w:pPr>
              <w:keepNext/>
              <w:widowControl w:val="0"/>
              <w:tabs>
                <w:tab w:val="clear" w:pos="567"/>
              </w:tabs>
              <w:spacing w:line="240" w:lineRule="auto"/>
              <w:rPr>
                <w:szCs w:val="22"/>
                <w:lang w:val="pl-PL"/>
              </w:rPr>
            </w:pPr>
            <w:r w:rsidRPr="009A2DD2">
              <w:rPr>
                <w:szCs w:val="22"/>
                <w:lang w:val="pl-PL"/>
              </w:rPr>
              <w:t>Utrzymująca się hiperglikemia powyżej 250 mg/dl pomimo optymalnego leczenia hipoglikemizującego</w:t>
            </w:r>
          </w:p>
        </w:tc>
        <w:tc>
          <w:tcPr>
            <w:tcW w:w="5044" w:type="dxa"/>
            <w:shd w:val="clear" w:color="auto" w:fill="auto"/>
          </w:tcPr>
          <w:p w14:paraId="41A0449A" w14:textId="0D8D2419" w:rsidR="0038485C" w:rsidRPr="009A2DD2" w:rsidRDefault="0038485C" w:rsidP="00781FB7">
            <w:pPr>
              <w:keepNext/>
              <w:widowControl w:val="0"/>
              <w:tabs>
                <w:tab w:val="clear" w:pos="567"/>
              </w:tabs>
              <w:spacing w:line="240" w:lineRule="auto"/>
              <w:rPr>
                <w:szCs w:val="22"/>
                <w:lang w:val="pl-PL"/>
              </w:rPr>
            </w:pPr>
            <w:r w:rsidRPr="009A2DD2">
              <w:rPr>
                <w:szCs w:val="22"/>
                <w:lang w:val="pl-PL"/>
              </w:rPr>
              <w:t xml:space="preserve">Wstrzymać podawanie </w:t>
            </w:r>
            <w:r w:rsidR="00D334FE" w:rsidRPr="009A2DD2">
              <w:rPr>
                <w:szCs w:val="22"/>
                <w:lang w:val="pl-PL"/>
              </w:rPr>
              <w:t>cerytynibu</w:t>
            </w:r>
            <w:r w:rsidR="00B61640" w:rsidRPr="009A2DD2">
              <w:rPr>
                <w:szCs w:val="22"/>
                <w:lang w:val="pl-PL"/>
              </w:rPr>
              <w:t xml:space="preserve"> </w:t>
            </w:r>
            <w:r w:rsidRPr="009A2DD2">
              <w:rPr>
                <w:szCs w:val="22"/>
                <w:lang w:val="pl-PL"/>
              </w:rPr>
              <w:t xml:space="preserve">aż do uzyskania odpowiedniej kontroli hiperglikemii, a następnie wznowić leczenie </w:t>
            </w:r>
            <w:r w:rsidR="00D334FE" w:rsidRPr="009A2DD2">
              <w:rPr>
                <w:szCs w:val="22"/>
                <w:lang w:val="pl-PL"/>
              </w:rPr>
              <w:t>cerytynibem</w:t>
            </w:r>
            <w:r w:rsidRPr="009A2DD2">
              <w:rPr>
                <w:szCs w:val="22"/>
                <w:lang w:val="pl-PL"/>
              </w:rPr>
              <w:t xml:space="preserve"> w dawce zmniejszonej o 150 mg.</w:t>
            </w:r>
          </w:p>
          <w:p w14:paraId="41A0449B" w14:textId="3F35EF1B" w:rsidR="0038485C" w:rsidRPr="009A2DD2" w:rsidRDefault="0038485C" w:rsidP="00781FB7">
            <w:pPr>
              <w:keepNext/>
              <w:widowControl w:val="0"/>
              <w:tabs>
                <w:tab w:val="clear" w:pos="567"/>
              </w:tabs>
              <w:spacing w:line="240" w:lineRule="auto"/>
              <w:rPr>
                <w:szCs w:val="22"/>
                <w:lang w:val="pl-PL"/>
              </w:rPr>
            </w:pPr>
            <w:r w:rsidRPr="009A2DD2">
              <w:rPr>
                <w:szCs w:val="22"/>
                <w:lang w:val="pl-PL"/>
              </w:rPr>
              <w:t>Jeśli odpowiednie postępowanie medyczne nie skutkuje wystarczającą kontrolą glikemii, należy na</w:t>
            </w:r>
            <w:r w:rsidR="00A94720" w:rsidRPr="009A2DD2">
              <w:rPr>
                <w:szCs w:val="22"/>
                <w:lang w:val="pl-PL"/>
              </w:rPr>
              <w:t> </w:t>
            </w:r>
            <w:r w:rsidRPr="009A2DD2">
              <w:rPr>
                <w:szCs w:val="22"/>
                <w:lang w:val="pl-PL"/>
              </w:rPr>
              <w:t xml:space="preserve">stałe przerwać stosowanie </w:t>
            </w:r>
            <w:r w:rsidR="00A25C6C" w:rsidRPr="009A2DD2">
              <w:rPr>
                <w:szCs w:val="22"/>
                <w:lang w:val="pl-PL"/>
              </w:rPr>
              <w:t>cerytynibu</w:t>
            </w:r>
            <w:r w:rsidRPr="009A2DD2">
              <w:rPr>
                <w:szCs w:val="22"/>
                <w:lang w:val="pl-PL"/>
              </w:rPr>
              <w:t>.</w:t>
            </w:r>
          </w:p>
        </w:tc>
      </w:tr>
      <w:tr w:rsidR="0038485C" w:rsidRPr="009A2DD2" w14:paraId="41A044A0" w14:textId="77777777" w:rsidTr="00B9642C">
        <w:trPr>
          <w:cantSplit/>
        </w:trPr>
        <w:tc>
          <w:tcPr>
            <w:tcW w:w="4243" w:type="dxa"/>
            <w:shd w:val="clear" w:color="auto" w:fill="auto"/>
          </w:tcPr>
          <w:p w14:paraId="41A0449D" w14:textId="77777777" w:rsidR="0038485C" w:rsidRPr="009A2DD2" w:rsidRDefault="0038485C" w:rsidP="00781FB7">
            <w:pPr>
              <w:keepNext/>
              <w:widowControl w:val="0"/>
              <w:tabs>
                <w:tab w:val="clear" w:pos="567"/>
              </w:tabs>
              <w:spacing w:line="240" w:lineRule="auto"/>
              <w:rPr>
                <w:bCs/>
                <w:szCs w:val="22"/>
                <w:lang w:val="pl-PL"/>
              </w:rPr>
            </w:pPr>
            <w:r w:rsidRPr="009A2DD2">
              <w:rPr>
                <w:bCs/>
                <w:szCs w:val="22"/>
                <w:lang w:val="pl-PL"/>
              </w:rPr>
              <w:t>Wzrost aktywności lipazy lub amylazy ≥3</w:t>
            </w:r>
          </w:p>
          <w:p w14:paraId="41A0449E" w14:textId="77777777" w:rsidR="0038485C" w:rsidRPr="009A2DD2" w:rsidRDefault="0038485C" w:rsidP="00781FB7">
            <w:pPr>
              <w:keepNext/>
              <w:widowControl w:val="0"/>
              <w:tabs>
                <w:tab w:val="clear" w:pos="567"/>
              </w:tabs>
              <w:spacing w:line="240" w:lineRule="auto"/>
              <w:rPr>
                <w:szCs w:val="22"/>
                <w:lang w:val="pl-PL"/>
              </w:rPr>
            </w:pPr>
          </w:p>
        </w:tc>
        <w:tc>
          <w:tcPr>
            <w:tcW w:w="5044" w:type="dxa"/>
            <w:shd w:val="clear" w:color="auto" w:fill="auto"/>
          </w:tcPr>
          <w:p w14:paraId="41A0449F" w14:textId="1322BA00" w:rsidR="0038485C" w:rsidRPr="009A2DD2" w:rsidRDefault="0038485C" w:rsidP="00781FB7">
            <w:pPr>
              <w:keepNext/>
              <w:widowControl w:val="0"/>
              <w:tabs>
                <w:tab w:val="clear" w:pos="567"/>
              </w:tabs>
              <w:spacing w:line="240" w:lineRule="auto"/>
              <w:rPr>
                <w:szCs w:val="22"/>
                <w:lang w:val="pl-PL"/>
              </w:rPr>
            </w:pPr>
            <w:r w:rsidRPr="009A2DD2">
              <w:rPr>
                <w:szCs w:val="22"/>
                <w:lang w:val="pl-PL"/>
              </w:rPr>
              <w:t xml:space="preserve">Wstrzymać podawanie </w:t>
            </w:r>
            <w:r w:rsidR="00D334FE" w:rsidRPr="009A2DD2">
              <w:rPr>
                <w:szCs w:val="22"/>
                <w:lang w:val="pl-PL"/>
              </w:rPr>
              <w:t>cerytynibu</w:t>
            </w:r>
            <w:r w:rsidR="00B61640" w:rsidRPr="009A2DD2">
              <w:rPr>
                <w:szCs w:val="22"/>
                <w:lang w:val="pl-PL"/>
              </w:rPr>
              <w:t xml:space="preserve"> </w:t>
            </w:r>
            <w:r w:rsidRPr="009A2DD2">
              <w:rPr>
                <w:szCs w:val="22"/>
                <w:lang w:val="pl-PL"/>
              </w:rPr>
              <w:t>do czasu, aż aktywność lipazy lub amylazy powróci do</w:t>
            </w:r>
            <w:r w:rsidR="00A94720" w:rsidRPr="009A2DD2">
              <w:rPr>
                <w:szCs w:val="22"/>
                <w:lang w:val="pl-PL"/>
              </w:rPr>
              <w:t> </w:t>
            </w:r>
            <w:r w:rsidRPr="009A2DD2">
              <w:rPr>
                <w:szCs w:val="22"/>
                <w:lang w:val="pl-PL"/>
              </w:rPr>
              <w:t>stopnia &lt;1, po czym wznowić leczenie dawką zmniejszoną o 150 mg.</w:t>
            </w:r>
          </w:p>
        </w:tc>
      </w:tr>
      <w:tr w:rsidR="0038485C" w:rsidRPr="009A2DD2" w14:paraId="41A044A3" w14:textId="77777777" w:rsidTr="00B9642C">
        <w:trPr>
          <w:cantSplit/>
        </w:trPr>
        <w:tc>
          <w:tcPr>
            <w:tcW w:w="9287" w:type="dxa"/>
            <w:gridSpan w:val="2"/>
            <w:shd w:val="clear" w:color="auto" w:fill="auto"/>
          </w:tcPr>
          <w:p w14:paraId="41A044A1" w14:textId="77777777" w:rsidR="0038485C" w:rsidRPr="009A2DD2" w:rsidRDefault="0038485C" w:rsidP="00781FB7">
            <w:pPr>
              <w:widowControl w:val="0"/>
              <w:tabs>
                <w:tab w:val="clear" w:pos="567"/>
              </w:tabs>
              <w:spacing w:line="240" w:lineRule="auto"/>
              <w:rPr>
                <w:szCs w:val="22"/>
                <w:lang w:val="pl-PL"/>
              </w:rPr>
            </w:pPr>
            <w:r w:rsidRPr="009A2DD2">
              <w:rPr>
                <w:szCs w:val="22"/>
                <w:vertAlign w:val="superscript"/>
                <w:lang w:val="pl-PL"/>
              </w:rPr>
              <w:t>a</w:t>
            </w:r>
            <w:r w:rsidRPr="009A2DD2">
              <w:rPr>
                <w:szCs w:val="22"/>
                <w:lang w:val="pl-PL"/>
              </w:rPr>
              <w:tab/>
              <w:t>Częstość akcji serca poniżej 60 uderzeń na minutę (bpm)</w:t>
            </w:r>
          </w:p>
          <w:p w14:paraId="41A044A2" w14:textId="77777777" w:rsidR="0038485C" w:rsidRPr="009A2DD2" w:rsidRDefault="0038485C" w:rsidP="00781FB7">
            <w:pPr>
              <w:widowControl w:val="0"/>
              <w:tabs>
                <w:tab w:val="clear" w:pos="567"/>
              </w:tabs>
              <w:spacing w:line="240" w:lineRule="auto"/>
              <w:rPr>
                <w:szCs w:val="22"/>
                <w:lang w:val="pl-PL"/>
              </w:rPr>
            </w:pPr>
            <w:r w:rsidRPr="009A2DD2">
              <w:rPr>
                <w:szCs w:val="22"/>
                <w:vertAlign w:val="superscript"/>
                <w:lang w:val="pl-PL"/>
              </w:rPr>
              <w:t>b</w:t>
            </w:r>
            <w:r w:rsidRPr="009A2DD2">
              <w:rPr>
                <w:szCs w:val="22"/>
                <w:lang w:val="pl-PL"/>
              </w:rPr>
              <w:tab/>
              <w:t>Przerwać na stałe w przypadku nawrotu.</w:t>
            </w:r>
          </w:p>
        </w:tc>
      </w:tr>
    </w:tbl>
    <w:p w14:paraId="41A044A4" w14:textId="77777777" w:rsidR="0038485C" w:rsidRPr="009A2DD2" w:rsidRDefault="0038485C" w:rsidP="00781FB7">
      <w:pPr>
        <w:widowControl w:val="0"/>
        <w:tabs>
          <w:tab w:val="clear" w:pos="567"/>
        </w:tabs>
        <w:spacing w:line="240" w:lineRule="auto"/>
        <w:rPr>
          <w:szCs w:val="22"/>
          <w:lang w:val="pl-PL"/>
        </w:rPr>
      </w:pPr>
    </w:p>
    <w:p w14:paraId="41A044A5" w14:textId="77777777" w:rsidR="0038485C" w:rsidRPr="009A2DD2" w:rsidRDefault="0038485C" w:rsidP="00781FB7">
      <w:pPr>
        <w:keepNext/>
        <w:widowControl w:val="0"/>
        <w:tabs>
          <w:tab w:val="clear" w:pos="567"/>
        </w:tabs>
        <w:spacing w:line="240" w:lineRule="auto"/>
        <w:rPr>
          <w:szCs w:val="22"/>
          <w:lang w:val="pl-PL"/>
        </w:rPr>
      </w:pPr>
      <w:r w:rsidRPr="009A2DD2">
        <w:rPr>
          <w:i/>
          <w:szCs w:val="22"/>
          <w:lang w:val="pl-PL"/>
        </w:rPr>
        <w:t>Silne inhibitory CYP3A</w:t>
      </w:r>
    </w:p>
    <w:p w14:paraId="41A044A6" w14:textId="7E7FCAED" w:rsidR="0038485C" w:rsidRPr="009A2DD2" w:rsidRDefault="00052821" w:rsidP="00781FB7">
      <w:pPr>
        <w:widowControl w:val="0"/>
        <w:tabs>
          <w:tab w:val="clear" w:pos="567"/>
        </w:tabs>
        <w:spacing w:line="240" w:lineRule="auto"/>
        <w:rPr>
          <w:szCs w:val="22"/>
          <w:lang w:val="pl-PL"/>
        </w:rPr>
      </w:pPr>
      <w:r w:rsidRPr="009A2DD2">
        <w:rPr>
          <w:szCs w:val="22"/>
          <w:lang w:val="pl-PL"/>
        </w:rPr>
        <w:t>N</w:t>
      </w:r>
      <w:r w:rsidR="0038485C" w:rsidRPr="009A2DD2">
        <w:rPr>
          <w:szCs w:val="22"/>
          <w:lang w:val="pl-PL"/>
        </w:rPr>
        <w:t xml:space="preserve">ależy unikać jednoczesnego stosowania silnych inhibitorów CYP3A (patrz punkt 4.5). Jeśli </w:t>
      </w:r>
      <w:r w:rsidR="0038485C" w:rsidRPr="009A2DD2">
        <w:rPr>
          <w:szCs w:val="22"/>
          <w:lang w:val="pl-PL"/>
        </w:rPr>
        <w:lastRenderedPageBreak/>
        <w:t xml:space="preserve">jednoczesne stosowanie silnego inhibitora CYP3A jest nieuniknione, dawkę </w:t>
      </w:r>
      <w:r w:rsidR="00D334FE" w:rsidRPr="009A2DD2">
        <w:rPr>
          <w:szCs w:val="22"/>
          <w:lang w:val="pl-PL"/>
        </w:rPr>
        <w:t>cerytynibu</w:t>
      </w:r>
      <w:r w:rsidR="00B61640" w:rsidRPr="009A2DD2">
        <w:rPr>
          <w:szCs w:val="22"/>
          <w:lang w:val="pl-PL"/>
        </w:rPr>
        <w:t xml:space="preserve"> </w:t>
      </w:r>
      <w:r w:rsidRPr="009A2DD2">
        <w:rPr>
          <w:szCs w:val="22"/>
          <w:lang w:val="pl-PL"/>
        </w:rPr>
        <w:t xml:space="preserve">należy zmniejszyć </w:t>
      </w:r>
      <w:r w:rsidR="0038485C" w:rsidRPr="009A2DD2">
        <w:rPr>
          <w:szCs w:val="22"/>
          <w:lang w:val="pl-PL"/>
        </w:rPr>
        <w:t>o około jedną trzecią (dawka niepotwierdzona klinicznie), w zaokrągleniu do najbliższej wielokrotności dawki 150 mg. Pacjenci powinni być uważnie monitorowani w celu zapewnienia bezpieczeństwa.</w:t>
      </w:r>
    </w:p>
    <w:p w14:paraId="41A044A7" w14:textId="77777777" w:rsidR="0038485C" w:rsidRPr="009A2DD2" w:rsidRDefault="0038485C" w:rsidP="00781FB7">
      <w:pPr>
        <w:widowControl w:val="0"/>
        <w:tabs>
          <w:tab w:val="clear" w:pos="567"/>
        </w:tabs>
        <w:spacing w:line="240" w:lineRule="auto"/>
        <w:rPr>
          <w:szCs w:val="22"/>
          <w:lang w:val="pl-PL"/>
        </w:rPr>
      </w:pPr>
    </w:p>
    <w:p w14:paraId="41A044A8" w14:textId="77777777" w:rsidR="0038485C" w:rsidRPr="009A2DD2" w:rsidRDefault="0038485C" w:rsidP="00781FB7">
      <w:pPr>
        <w:widowControl w:val="0"/>
        <w:tabs>
          <w:tab w:val="clear" w:pos="567"/>
        </w:tabs>
        <w:spacing w:line="240" w:lineRule="auto"/>
        <w:rPr>
          <w:bCs/>
          <w:szCs w:val="22"/>
          <w:lang w:val="pl-PL"/>
        </w:rPr>
      </w:pPr>
      <w:r w:rsidRPr="009A2DD2">
        <w:rPr>
          <w:bCs/>
          <w:szCs w:val="22"/>
          <w:lang w:val="pl-PL"/>
        </w:rPr>
        <w:t>Jeśli konieczne jest jednoczesne długotrwałe leczenie silnym inhibitorem CYP3A, a pacjent dobrze toleruje zmniejszoną dawkę leku, dawkę można ponownie zwiększyć uważnie monitorując bezpieczeństwo stosowania leku, aby uniknąć potencjalnego zbyt słabego efektu leczenia.</w:t>
      </w:r>
    </w:p>
    <w:p w14:paraId="41A044A9" w14:textId="77777777" w:rsidR="0038485C" w:rsidRPr="009A2DD2" w:rsidRDefault="0038485C" w:rsidP="00781FB7">
      <w:pPr>
        <w:widowControl w:val="0"/>
        <w:tabs>
          <w:tab w:val="clear" w:pos="567"/>
        </w:tabs>
        <w:spacing w:line="240" w:lineRule="auto"/>
        <w:rPr>
          <w:szCs w:val="22"/>
          <w:lang w:val="pl-PL"/>
        </w:rPr>
      </w:pPr>
    </w:p>
    <w:p w14:paraId="41A044AA"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Po zakończeniu podawania silnego inhibitora CYP3A należy wznowić leczenie w dawce stosowanej przed rozpoczęciem podawania silnego inhibitora CYP3A.</w:t>
      </w:r>
    </w:p>
    <w:p w14:paraId="41A044AB" w14:textId="77777777" w:rsidR="0038485C" w:rsidRPr="009A2DD2" w:rsidRDefault="0038485C" w:rsidP="00781FB7">
      <w:pPr>
        <w:widowControl w:val="0"/>
        <w:tabs>
          <w:tab w:val="clear" w:pos="567"/>
        </w:tabs>
        <w:spacing w:line="240" w:lineRule="auto"/>
        <w:rPr>
          <w:szCs w:val="22"/>
          <w:lang w:val="pl-PL"/>
        </w:rPr>
      </w:pPr>
    </w:p>
    <w:p w14:paraId="41A044AC" w14:textId="77777777" w:rsidR="00B53ADB" w:rsidRPr="009A2DD2" w:rsidRDefault="00B53ADB" w:rsidP="00781FB7">
      <w:pPr>
        <w:keepNext/>
        <w:widowControl w:val="0"/>
        <w:tabs>
          <w:tab w:val="clear" w:pos="567"/>
        </w:tabs>
        <w:spacing w:line="240" w:lineRule="auto"/>
        <w:rPr>
          <w:szCs w:val="22"/>
          <w:lang w:val="pl-PL"/>
        </w:rPr>
      </w:pPr>
      <w:r w:rsidRPr="009A2DD2">
        <w:rPr>
          <w:i/>
          <w:szCs w:val="22"/>
          <w:lang w:val="pl-PL"/>
        </w:rPr>
        <w:t>Substraty CYP3A</w:t>
      </w:r>
    </w:p>
    <w:p w14:paraId="41A044AD" w14:textId="77777777" w:rsidR="00B53ADB" w:rsidRPr="009A2DD2" w:rsidRDefault="00B53ADB" w:rsidP="00781FB7">
      <w:pPr>
        <w:widowControl w:val="0"/>
        <w:tabs>
          <w:tab w:val="clear" w:pos="567"/>
        </w:tabs>
        <w:spacing w:line="240" w:lineRule="auto"/>
        <w:rPr>
          <w:szCs w:val="22"/>
          <w:lang w:val="pl-PL"/>
        </w:rPr>
      </w:pPr>
      <w:r w:rsidRPr="009A2DD2">
        <w:rPr>
          <w:szCs w:val="22"/>
          <w:lang w:val="pl-PL"/>
        </w:rPr>
        <w:t xml:space="preserve">Gdy cerytynib jest podawany jednocześnie z innymi produktami leczniczymi, należy zapoznać </w:t>
      </w:r>
      <w:r w:rsidR="00573BA0" w:rsidRPr="009A2DD2">
        <w:rPr>
          <w:szCs w:val="22"/>
          <w:lang w:val="pl-PL"/>
        </w:rPr>
        <w:t>się z</w:t>
      </w:r>
      <w:r w:rsidR="00630532" w:rsidRPr="009A2DD2">
        <w:rPr>
          <w:szCs w:val="22"/>
          <w:lang w:val="pl-PL"/>
        </w:rPr>
        <w:t> </w:t>
      </w:r>
      <w:r w:rsidR="00573BA0" w:rsidRPr="009A2DD2">
        <w:rPr>
          <w:szCs w:val="22"/>
          <w:lang w:val="pl-PL"/>
        </w:rPr>
        <w:t xml:space="preserve">Charakterystyką </w:t>
      </w:r>
      <w:r w:rsidR="002E4E32" w:rsidRPr="009A2DD2">
        <w:rPr>
          <w:szCs w:val="22"/>
          <w:lang w:val="pl-PL"/>
        </w:rPr>
        <w:t xml:space="preserve">Produktu Leczniczego </w:t>
      </w:r>
      <w:r w:rsidR="00573BA0" w:rsidRPr="009A2DD2">
        <w:rPr>
          <w:szCs w:val="22"/>
          <w:lang w:val="pl-PL"/>
        </w:rPr>
        <w:t>(ChPL) t</w:t>
      </w:r>
      <w:r w:rsidRPr="009A2DD2">
        <w:rPr>
          <w:szCs w:val="22"/>
          <w:lang w:val="pl-PL"/>
        </w:rPr>
        <w:t xml:space="preserve">ych produktów leczniczych </w:t>
      </w:r>
      <w:r w:rsidR="006B0E9D" w:rsidRPr="009A2DD2">
        <w:rPr>
          <w:szCs w:val="22"/>
          <w:lang w:val="pl-PL"/>
        </w:rPr>
        <w:t>w celu zapoznania się z</w:t>
      </w:r>
      <w:r w:rsidR="00630532" w:rsidRPr="009A2DD2">
        <w:rPr>
          <w:szCs w:val="22"/>
          <w:lang w:val="pl-PL"/>
        </w:rPr>
        <w:t> </w:t>
      </w:r>
      <w:r w:rsidRPr="009A2DD2">
        <w:rPr>
          <w:szCs w:val="22"/>
          <w:lang w:val="pl-PL"/>
        </w:rPr>
        <w:t>zalece</w:t>
      </w:r>
      <w:r w:rsidR="006B0E9D" w:rsidRPr="009A2DD2">
        <w:rPr>
          <w:szCs w:val="22"/>
          <w:lang w:val="pl-PL"/>
        </w:rPr>
        <w:t>niami</w:t>
      </w:r>
      <w:r w:rsidRPr="009A2DD2">
        <w:rPr>
          <w:szCs w:val="22"/>
          <w:lang w:val="pl-PL"/>
        </w:rPr>
        <w:t xml:space="preserve"> dotyczący</w:t>
      </w:r>
      <w:r w:rsidR="006B0E9D" w:rsidRPr="009A2DD2">
        <w:rPr>
          <w:szCs w:val="22"/>
          <w:lang w:val="pl-PL"/>
        </w:rPr>
        <w:t>mi</w:t>
      </w:r>
      <w:r w:rsidRPr="009A2DD2">
        <w:rPr>
          <w:szCs w:val="22"/>
          <w:lang w:val="pl-PL"/>
        </w:rPr>
        <w:t xml:space="preserve"> ich jednoczesnego podawania z inhibitoram CYP3A4.</w:t>
      </w:r>
    </w:p>
    <w:p w14:paraId="41A044AE" w14:textId="77777777" w:rsidR="00B53ADB" w:rsidRPr="009A2DD2" w:rsidRDefault="00B53ADB" w:rsidP="00781FB7">
      <w:pPr>
        <w:widowControl w:val="0"/>
        <w:tabs>
          <w:tab w:val="clear" w:pos="567"/>
        </w:tabs>
        <w:spacing w:line="240" w:lineRule="auto"/>
        <w:rPr>
          <w:szCs w:val="22"/>
          <w:lang w:val="pl-PL"/>
        </w:rPr>
      </w:pPr>
    </w:p>
    <w:p w14:paraId="41A044AF" w14:textId="77777777" w:rsidR="00B53ADB" w:rsidRPr="009A2DD2" w:rsidRDefault="00B53ADB" w:rsidP="00781FB7">
      <w:pPr>
        <w:widowControl w:val="0"/>
        <w:tabs>
          <w:tab w:val="clear" w:pos="567"/>
        </w:tabs>
        <w:spacing w:line="240" w:lineRule="auto"/>
        <w:rPr>
          <w:szCs w:val="22"/>
          <w:lang w:val="pl-PL"/>
        </w:rPr>
      </w:pPr>
      <w:r w:rsidRPr="009A2DD2">
        <w:rPr>
          <w:szCs w:val="22"/>
          <w:lang w:val="pl-PL"/>
        </w:rPr>
        <w:t xml:space="preserve">Należy unikać jednoczesnego podawania cerytynibu z substratami metabolizowanymi głównie przez CYP3A lub substratami CYP3A, o których wiadomo, że </w:t>
      </w:r>
      <w:r w:rsidR="00630532" w:rsidRPr="009A2DD2">
        <w:rPr>
          <w:szCs w:val="22"/>
          <w:lang w:val="pl-PL"/>
        </w:rPr>
        <w:t>m</w:t>
      </w:r>
      <w:r w:rsidRPr="009A2DD2">
        <w:rPr>
          <w:szCs w:val="22"/>
          <w:lang w:val="pl-PL"/>
        </w:rPr>
        <w:t>ają wąski indeks terapeutyczn</w:t>
      </w:r>
      <w:r w:rsidR="00630532" w:rsidRPr="009A2DD2">
        <w:rPr>
          <w:szCs w:val="22"/>
          <w:lang w:val="pl-PL"/>
        </w:rPr>
        <w:t>y</w:t>
      </w:r>
      <w:r w:rsidRPr="009A2DD2">
        <w:rPr>
          <w:szCs w:val="22"/>
          <w:lang w:val="pl-PL"/>
        </w:rPr>
        <w:t xml:space="preserve"> (np.</w:t>
      </w:r>
      <w:r w:rsidR="002E4E32" w:rsidRPr="009A2DD2">
        <w:rPr>
          <w:szCs w:val="22"/>
          <w:lang w:val="pl-PL"/>
        </w:rPr>
        <w:t> </w:t>
      </w:r>
      <w:r w:rsidRPr="009A2DD2">
        <w:rPr>
          <w:szCs w:val="22"/>
          <w:lang w:val="pl-PL"/>
        </w:rPr>
        <w:t>alfuzos</w:t>
      </w:r>
      <w:r w:rsidR="00630532" w:rsidRPr="009A2DD2">
        <w:rPr>
          <w:szCs w:val="22"/>
          <w:lang w:val="pl-PL"/>
        </w:rPr>
        <w:t>yną</w:t>
      </w:r>
      <w:r w:rsidRPr="009A2DD2">
        <w:rPr>
          <w:szCs w:val="22"/>
          <w:lang w:val="pl-PL"/>
        </w:rPr>
        <w:t>, amiodaronem, c</w:t>
      </w:r>
      <w:r w:rsidR="00630532" w:rsidRPr="009A2DD2">
        <w:rPr>
          <w:szCs w:val="22"/>
          <w:lang w:val="pl-PL"/>
        </w:rPr>
        <w:t>yz</w:t>
      </w:r>
      <w:r w:rsidRPr="009A2DD2">
        <w:rPr>
          <w:szCs w:val="22"/>
          <w:lang w:val="pl-PL"/>
        </w:rPr>
        <w:t>aprydem, cyklosporyną, dihydroergotaminą, ergotaminą, fentanylem, pimozydem, kwetiapiną, chinidyną, lowastatyną, symwastatyną, sildenafilem, midazolamem, triazolamem,</w:t>
      </w:r>
      <w:r w:rsidR="006453BE" w:rsidRPr="009A2DD2">
        <w:rPr>
          <w:szCs w:val="22"/>
          <w:lang w:val="pl-PL"/>
        </w:rPr>
        <w:t xml:space="preserve"> takrolimusem, alfentanylem i sy</w:t>
      </w:r>
      <w:r w:rsidRPr="009A2DD2">
        <w:rPr>
          <w:szCs w:val="22"/>
          <w:lang w:val="pl-PL"/>
        </w:rPr>
        <w:t>rolimusem); o ile to możliwe, należy zastosować alternatywne produkty lecznicze, które są mniej wrażliwe na zahamowanie CYP3A4. Jeśli</w:t>
      </w:r>
      <w:r w:rsidR="002E4E32" w:rsidRPr="009A2DD2">
        <w:rPr>
          <w:szCs w:val="22"/>
          <w:lang w:val="pl-PL"/>
        </w:rPr>
        <w:t> </w:t>
      </w:r>
      <w:r w:rsidRPr="009A2DD2">
        <w:rPr>
          <w:szCs w:val="22"/>
          <w:lang w:val="pl-PL"/>
        </w:rPr>
        <w:t>takiej sytuacji nie można uniknąć, należy rozważyć zmniejszenie dawki jednocześnie podawanych produktów leczniczych będących substratami CYP3A4 o wąskim indeksie terapeutycznym.</w:t>
      </w:r>
    </w:p>
    <w:p w14:paraId="41A044B0" w14:textId="77777777" w:rsidR="00B53ADB" w:rsidRPr="009A2DD2" w:rsidRDefault="00B53ADB" w:rsidP="00781FB7">
      <w:pPr>
        <w:widowControl w:val="0"/>
        <w:tabs>
          <w:tab w:val="clear" w:pos="567"/>
        </w:tabs>
        <w:spacing w:line="240" w:lineRule="auto"/>
        <w:rPr>
          <w:szCs w:val="22"/>
          <w:lang w:val="pl-PL"/>
        </w:rPr>
      </w:pPr>
    </w:p>
    <w:p w14:paraId="41A044B1" w14:textId="77777777" w:rsidR="0038485C" w:rsidRPr="009A2DD2" w:rsidRDefault="0038485C" w:rsidP="00781FB7">
      <w:pPr>
        <w:keepNext/>
        <w:widowControl w:val="0"/>
        <w:tabs>
          <w:tab w:val="clear" w:pos="567"/>
        </w:tabs>
        <w:spacing w:line="240" w:lineRule="auto"/>
        <w:rPr>
          <w:i/>
          <w:szCs w:val="22"/>
          <w:u w:val="single"/>
          <w:lang w:val="pl-PL"/>
        </w:rPr>
      </w:pPr>
      <w:r w:rsidRPr="009A2DD2">
        <w:rPr>
          <w:i/>
          <w:szCs w:val="22"/>
          <w:u w:val="single"/>
          <w:lang w:val="pl-PL"/>
        </w:rPr>
        <w:t>Szczególne populacje pacjentów</w:t>
      </w:r>
    </w:p>
    <w:p w14:paraId="41A044B2" w14:textId="77777777" w:rsidR="0038485C" w:rsidRPr="009A2DD2" w:rsidRDefault="0038485C" w:rsidP="00781FB7">
      <w:pPr>
        <w:keepNext/>
        <w:widowControl w:val="0"/>
        <w:tabs>
          <w:tab w:val="clear" w:pos="567"/>
        </w:tabs>
        <w:spacing w:line="240" w:lineRule="auto"/>
        <w:rPr>
          <w:szCs w:val="22"/>
          <w:lang w:val="pl-PL"/>
        </w:rPr>
      </w:pPr>
    </w:p>
    <w:p w14:paraId="41A044B3" w14:textId="77777777" w:rsidR="0038485C" w:rsidRPr="009A2DD2" w:rsidRDefault="0038485C" w:rsidP="00781FB7">
      <w:pPr>
        <w:keepNext/>
        <w:widowControl w:val="0"/>
        <w:tabs>
          <w:tab w:val="clear" w:pos="567"/>
        </w:tabs>
        <w:spacing w:line="240" w:lineRule="auto"/>
        <w:rPr>
          <w:i/>
          <w:szCs w:val="22"/>
          <w:lang w:val="pl-PL"/>
        </w:rPr>
      </w:pPr>
      <w:r w:rsidRPr="009A2DD2">
        <w:rPr>
          <w:i/>
          <w:szCs w:val="22"/>
          <w:lang w:val="pl-PL"/>
        </w:rPr>
        <w:t>Zaburzenia czynności nerek</w:t>
      </w:r>
    </w:p>
    <w:p w14:paraId="41A044B4" w14:textId="364647A6" w:rsidR="0038485C" w:rsidRPr="009A2DD2" w:rsidRDefault="0038485C" w:rsidP="00781FB7">
      <w:pPr>
        <w:widowControl w:val="0"/>
        <w:tabs>
          <w:tab w:val="clear" w:pos="567"/>
        </w:tabs>
        <w:spacing w:line="240" w:lineRule="auto"/>
        <w:rPr>
          <w:szCs w:val="22"/>
          <w:lang w:val="pl-PL"/>
        </w:rPr>
      </w:pPr>
      <w:r w:rsidRPr="009A2DD2">
        <w:rPr>
          <w:szCs w:val="22"/>
          <w:lang w:val="pl-PL"/>
        </w:rPr>
        <w:t>Nie przeprowadzono specjalnego badania farmakokinetyki u pacjentów z zaburzeniami czynności nerek. Jednak, z dostępnych danych wynika, że wydalanie cerytynibu przez nerki jest znikome. Dlatego nie ma konieczności dostosowywania dawki u pacjentów z zaburzeniami czynności nerek w</w:t>
      </w:r>
      <w:r w:rsidR="00A94720" w:rsidRPr="009A2DD2">
        <w:rPr>
          <w:szCs w:val="22"/>
          <w:lang w:val="pl-PL"/>
        </w:rPr>
        <w:t> </w:t>
      </w:r>
      <w:r w:rsidRPr="009A2DD2">
        <w:rPr>
          <w:szCs w:val="22"/>
          <w:lang w:val="pl-PL"/>
        </w:rPr>
        <w:t xml:space="preserve">stopniu łagodnym do umiarkowanego. Należy zachować ostrożność u pacjentów z ciężkimi zaburzeniami czynności nerek, z uwagi na brak doświadczenia ze stosowaniem </w:t>
      </w:r>
      <w:r w:rsidRPr="009A2DD2">
        <w:rPr>
          <w:szCs w:val="24"/>
          <w:lang w:val="pl-PL"/>
        </w:rPr>
        <w:t>cerytynibu w tej populacji</w:t>
      </w:r>
      <w:r w:rsidRPr="009A2DD2">
        <w:rPr>
          <w:szCs w:val="22"/>
          <w:lang w:val="pl-PL"/>
        </w:rPr>
        <w:t xml:space="preserve"> (patrz punkt 5.2).</w:t>
      </w:r>
    </w:p>
    <w:p w14:paraId="41A044B5" w14:textId="77777777" w:rsidR="0038485C" w:rsidRPr="009A2DD2" w:rsidRDefault="0038485C" w:rsidP="00781FB7">
      <w:pPr>
        <w:widowControl w:val="0"/>
        <w:tabs>
          <w:tab w:val="clear" w:pos="567"/>
        </w:tabs>
        <w:spacing w:line="240" w:lineRule="auto"/>
        <w:rPr>
          <w:szCs w:val="22"/>
          <w:lang w:val="pl-PL"/>
        </w:rPr>
      </w:pPr>
    </w:p>
    <w:p w14:paraId="41A044B6" w14:textId="77777777" w:rsidR="0038485C" w:rsidRPr="009A2DD2" w:rsidRDefault="0038485C" w:rsidP="00781FB7">
      <w:pPr>
        <w:keepNext/>
        <w:widowControl w:val="0"/>
        <w:tabs>
          <w:tab w:val="clear" w:pos="567"/>
        </w:tabs>
        <w:spacing w:line="240" w:lineRule="auto"/>
        <w:rPr>
          <w:i/>
          <w:szCs w:val="22"/>
          <w:lang w:val="pl-PL"/>
        </w:rPr>
      </w:pPr>
      <w:r w:rsidRPr="009A2DD2">
        <w:rPr>
          <w:i/>
          <w:szCs w:val="22"/>
          <w:lang w:val="pl-PL"/>
        </w:rPr>
        <w:t>Zaburzenia czynności wątroby</w:t>
      </w:r>
    </w:p>
    <w:p w14:paraId="41A044B7" w14:textId="4137873E" w:rsidR="0038485C" w:rsidRPr="009A2DD2" w:rsidRDefault="0038485C" w:rsidP="00781FB7">
      <w:pPr>
        <w:tabs>
          <w:tab w:val="clear" w:pos="567"/>
        </w:tabs>
        <w:spacing w:line="240" w:lineRule="auto"/>
        <w:rPr>
          <w:bCs/>
          <w:iCs/>
          <w:szCs w:val="22"/>
          <w:lang w:val="pl-PL"/>
        </w:rPr>
      </w:pPr>
      <w:r w:rsidRPr="009A2DD2">
        <w:rPr>
          <w:szCs w:val="22"/>
          <w:lang w:val="pl-PL"/>
        </w:rPr>
        <w:t>Na podstawie dostępnych danych można stwierdzić, że cerytynib jest wydalany głównie przez wątrobę. Należy zachować szczególną ostrożność podczas leczenia pacjentów z ciężkimi zaburzeniami czynności wątroby; dawkę należy zmniejszyć o około jedną trzecią, w zaokrągleniu do</w:t>
      </w:r>
      <w:r w:rsidR="00A94720" w:rsidRPr="009A2DD2">
        <w:rPr>
          <w:szCs w:val="22"/>
          <w:lang w:val="pl-PL"/>
        </w:rPr>
        <w:t> </w:t>
      </w:r>
      <w:r w:rsidRPr="009A2DD2">
        <w:rPr>
          <w:szCs w:val="22"/>
          <w:lang w:val="pl-PL"/>
        </w:rPr>
        <w:t>najbliższej wielokrotności dawki 150 mg (patrz punkt 4.4 i 5.2). Nie ma konieczności dostosowania dawki u pacjentów z łagodnymi lub umiarkowanymi zaburzeniami czynności wątroby.</w:t>
      </w:r>
    </w:p>
    <w:p w14:paraId="41A044B8" w14:textId="77777777" w:rsidR="0038485C" w:rsidRPr="009A2DD2" w:rsidRDefault="0038485C" w:rsidP="00781FB7">
      <w:pPr>
        <w:widowControl w:val="0"/>
        <w:tabs>
          <w:tab w:val="clear" w:pos="567"/>
        </w:tabs>
        <w:spacing w:line="240" w:lineRule="auto"/>
        <w:rPr>
          <w:szCs w:val="22"/>
          <w:lang w:val="pl-PL"/>
        </w:rPr>
      </w:pPr>
    </w:p>
    <w:p w14:paraId="41A044B9" w14:textId="77777777" w:rsidR="0038485C" w:rsidRPr="009A2DD2" w:rsidRDefault="0038485C" w:rsidP="00781FB7">
      <w:pPr>
        <w:keepNext/>
        <w:widowControl w:val="0"/>
        <w:tabs>
          <w:tab w:val="clear" w:pos="567"/>
        </w:tabs>
        <w:spacing w:line="240" w:lineRule="auto"/>
        <w:rPr>
          <w:bCs/>
          <w:i/>
          <w:iCs/>
          <w:szCs w:val="22"/>
          <w:lang w:val="pl-PL"/>
        </w:rPr>
      </w:pPr>
      <w:r w:rsidRPr="009A2DD2">
        <w:rPr>
          <w:bCs/>
          <w:i/>
          <w:iCs/>
          <w:szCs w:val="22"/>
          <w:lang w:val="pl-PL"/>
        </w:rPr>
        <w:t>Pacjenci w podeszłym wieku (≥65 lat)</w:t>
      </w:r>
    </w:p>
    <w:p w14:paraId="41A044BA" w14:textId="0A4C2A7F" w:rsidR="0038485C" w:rsidRPr="009A2DD2" w:rsidRDefault="0038485C" w:rsidP="00781FB7">
      <w:pPr>
        <w:widowControl w:val="0"/>
        <w:tabs>
          <w:tab w:val="clear" w:pos="567"/>
        </w:tabs>
        <w:spacing w:line="240" w:lineRule="auto"/>
        <w:rPr>
          <w:bCs/>
          <w:iCs/>
          <w:szCs w:val="22"/>
          <w:lang w:val="pl-PL"/>
        </w:rPr>
      </w:pPr>
      <w:r w:rsidRPr="009A2DD2">
        <w:rPr>
          <w:lang w:val="pl-PL"/>
        </w:rPr>
        <w:t>Z ograniczonych danych dotyczących bezpieczeństwa stosowania i skuteczności cerytynibu u</w:t>
      </w:r>
      <w:r w:rsidR="00A94720" w:rsidRPr="009A2DD2">
        <w:rPr>
          <w:lang w:val="pl-PL"/>
        </w:rPr>
        <w:t> </w:t>
      </w:r>
      <w:r w:rsidRPr="009A2DD2">
        <w:rPr>
          <w:lang w:val="pl-PL"/>
        </w:rPr>
        <w:t>pacjentów w wieku 65 lat i starszych nie wynika konieczność dostosowania dawki u tych osób (patrz punkt</w:t>
      </w:r>
      <w:r w:rsidRPr="009A2DD2">
        <w:rPr>
          <w:szCs w:val="24"/>
          <w:lang w:val="pl-PL"/>
        </w:rPr>
        <w:t> 5.2). Nie ma dostępnych danych dotyczących pacjentów w wieku powyżej 85 lat.</w:t>
      </w:r>
    </w:p>
    <w:p w14:paraId="41A044BB" w14:textId="77777777" w:rsidR="0038485C" w:rsidRPr="009A2DD2" w:rsidRDefault="0038485C" w:rsidP="00781FB7">
      <w:pPr>
        <w:widowControl w:val="0"/>
        <w:tabs>
          <w:tab w:val="clear" w:pos="567"/>
        </w:tabs>
        <w:spacing w:line="240" w:lineRule="auto"/>
        <w:rPr>
          <w:bCs/>
          <w:iCs/>
          <w:szCs w:val="22"/>
          <w:lang w:val="pl-PL"/>
        </w:rPr>
      </w:pPr>
    </w:p>
    <w:p w14:paraId="41A044BC" w14:textId="77777777" w:rsidR="0038485C" w:rsidRPr="009A2DD2" w:rsidRDefault="0038485C" w:rsidP="00781FB7">
      <w:pPr>
        <w:keepNext/>
        <w:widowControl w:val="0"/>
        <w:tabs>
          <w:tab w:val="clear" w:pos="567"/>
        </w:tabs>
        <w:spacing w:line="240" w:lineRule="auto"/>
        <w:rPr>
          <w:bCs/>
          <w:i/>
          <w:iCs/>
          <w:szCs w:val="22"/>
          <w:lang w:val="pl-PL"/>
        </w:rPr>
      </w:pPr>
      <w:r w:rsidRPr="009A2DD2">
        <w:rPr>
          <w:i/>
          <w:szCs w:val="22"/>
          <w:lang w:val="pl-PL"/>
        </w:rPr>
        <w:t>Dzieci i młodzież</w:t>
      </w:r>
    </w:p>
    <w:p w14:paraId="41A044BD"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Nie określono bezpieczeństwa stosowania ani skuteczności </w:t>
      </w:r>
      <w:r w:rsidRPr="009A2DD2">
        <w:rPr>
          <w:szCs w:val="24"/>
          <w:lang w:val="pl-PL"/>
        </w:rPr>
        <w:t>cerytynibu</w:t>
      </w:r>
      <w:r w:rsidRPr="009A2DD2">
        <w:rPr>
          <w:bCs/>
          <w:szCs w:val="22"/>
          <w:lang w:val="pl-PL"/>
        </w:rPr>
        <w:t xml:space="preserve"> u dzieci</w:t>
      </w:r>
      <w:r w:rsidRPr="009A2DD2">
        <w:rPr>
          <w:szCs w:val="22"/>
          <w:lang w:val="pl-PL"/>
        </w:rPr>
        <w:t xml:space="preserve"> i młodzieży w wieku do 18 lat. Dane nie są dostępne.</w:t>
      </w:r>
    </w:p>
    <w:p w14:paraId="41A044BE"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4BF" w14:textId="77777777" w:rsidR="0038485C" w:rsidRPr="009A2DD2" w:rsidRDefault="0038485C" w:rsidP="00781FB7">
      <w:pPr>
        <w:keepNext/>
        <w:widowControl w:val="0"/>
        <w:tabs>
          <w:tab w:val="clear" w:pos="567"/>
        </w:tabs>
        <w:spacing w:line="240" w:lineRule="auto"/>
        <w:rPr>
          <w:szCs w:val="22"/>
          <w:u w:val="single"/>
          <w:lang w:val="pl-PL"/>
        </w:rPr>
      </w:pPr>
      <w:r w:rsidRPr="009A2DD2">
        <w:rPr>
          <w:szCs w:val="22"/>
          <w:u w:val="single"/>
          <w:lang w:val="pl-PL"/>
        </w:rPr>
        <w:t>Sposób podawania</w:t>
      </w:r>
    </w:p>
    <w:p w14:paraId="41A044C0" w14:textId="77777777" w:rsidR="0038485C" w:rsidRPr="009A2DD2" w:rsidRDefault="0038485C" w:rsidP="00781FB7">
      <w:pPr>
        <w:keepNext/>
        <w:widowControl w:val="0"/>
        <w:tabs>
          <w:tab w:val="clear" w:pos="567"/>
        </w:tabs>
        <w:spacing w:line="240" w:lineRule="auto"/>
        <w:rPr>
          <w:szCs w:val="22"/>
          <w:lang w:val="pl-PL"/>
        </w:rPr>
      </w:pPr>
    </w:p>
    <w:p w14:paraId="41A044C1" w14:textId="2706FCDD" w:rsidR="0038485C" w:rsidRPr="009A2DD2" w:rsidRDefault="00D334FE" w:rsidP="00781FB7">
      <w:pPr>
        <w:widowControl w:val="0"/>
        <w:tabs>
          <w:tab w:val="clear" w:pos="567"/>
        </w:tabs>
        <w:spacing w:line="240" w:lineRule="auto"/>
        <w:rPr>
          <w:szCs w:val="22"/>
          <w:lang w:val="pl-PL"/>
        </w:rPr>
      </w:pPr>
      <w:r w:rsidRPr="009A2DD2">
        <w:rPr>
          <w:szCs w:val="24"/>
          <w:lang w:val="pl-PL"/>
        </w:rPr>
        <w:t>Cerytynib</w:t>
      </w:r>
      <w:r w:rsidR="0038485C" w:rsidRPr="009A2DD2">
        <w:rPr>
          <w:szCs w:val="24"/>
          <w:lang w:val="pl-PL"/>
        </w:rPr>
        <w:t xml:space="preserve"> jest przeznaczony do podania doustnego. </w:t>
      </w:r>
      <w:r w:rsidR="00B53ADB" w:rsidRPr="009A2DD2">
        <w:rPr>
          <w:szCs w:val="24"/>
          <w:lang w:val="pl-PL"/>
        </w:rPr>
        <w:t>Tabletki</w:t>
      </w:r>
      <w:r w:rsidR="0038485C" w:rsidRPr="009A2DD2">
        <w:rPr>
          <w:szCs w:val="24"/>
          <w:lang w:val="pl-PL"/>
        </w:rPr>
        <w:t xml:space="preserve"> należy przyjmować doustnie, raz na dobę z</w:t>
      </w:r>
      <w:r w:rsidR="004C1008" w:rsidRPr="009A2DD2">
        <w:rPr>
          <w:szCs w:val="24"/>
          <w:lang w:val="pl-PL"/>
        </w:rPr>
        <w:t> </w:t>
      </w:r>
      <w:r w:rsidR="0038485C" w:rsidRPr="009A2DD2">
        <w:rPr>
          <w:szCs w:val="24"/>
          <w:lang w:val="pl-PL"/>
        </w:rPr>
        <w:t>pożywieniem, o tej samej porze każdego dnia</w:t>
      </w:r>
      <w:r w:rsidR="0038485C" w:rsidRPr="009A2DD2">
        <w:rPr>
          <w:szCs w:val="22"/>
          <w:lang w:val="pl-PL"/>
        </w:rPr>
        <w:t xml:space="preserve">. Ważne jest przyjmowanie </w:t>
      </w:r>
      <w:r w:rsidRPr="009A2DD2">
        <w:rPr>
          <w:szCs w:val="22"/>
          <w:lang w:val="pl-PL"/>
        </w:rPr>
        <w:t>cerytynibu</w:t>
      </w:r>
      <w:r w:rsidR="00B61640" w:rsidRPr="009A2DD2">
        <w:rPr>
          <w:szCs w:val="22"/>
          <w:lang w:val="pl-PL"/>
        </w:rPr>
        <w:t xml:space="preserve"> </w:t>
      </w:r>
      <w:r w:rsidR="0038485C" w:rsidRPr="009A2DD2">
        <w:rPr>
          <w:szCs w:val="22"/>
          <w:lang w:val="pl-PL"/>
        </w:rPr>
        <w:t xml:space="preserve">z </w:t>
      </w:r>
      <w:r w:rsidR="0038485C" w:rsidRPr="009A2DD2">
        <w:rPr>
          <w:szCs w:val="24"/>
          <w:lang w:val="pl-PL"/>
        </w:rPr>
        <w:t>pożywieniem</w:t>
      </w:r>
      <w:r w:rsidR="0038485C" w:rsidRPr="009A2DD2">
        <w:rPr>
          <w:szCs w:val="22"/>
          <w:lang w:val="pl-PL"/>
        </w:rPr>
        <w:t xml:space="preserve">, </w:t>
      </w:r>
      <w:r w:rsidR="0038485C" w:rsidRPr="009A2DD2">
        <w:rPr>
          <w:szCs w:val="22"/>
          <w:lang w:val="pl-PL"/>
        </w:rPr>
        <w:lastRenderedPageBreak/>
        <w:t xml:space="preserve">aby osiągnąć odpowiednią ekspozycję na lek. </w:t>
      </w:r>
      <w:r w:rsidR="0038485C" w:rsidRPr="009A2DD2">
        <w:rPr>
          <w:szCs w:val="24"/>
          <w:lang w:val="pl-PL"/>
        </w:rPr>
        <w:t xml:space="preserve">Pożywieniem </w:t>
      </w:r>
      <w:r w:rsidR="0038485C" w:rsidRPr="009A2DD2">
        <w:rPr>
          <w:szCs w:val="22"/>
          <w:lang w:val="pl-PL"/>
        </w:rPr>
        <w:t>może być lekki lub pełny posiłek (patrz punkt 5.2).</w:t>
      </w:r>
      <w:r w:rsidR="006048F2" w:rsidRPr="009A2DD2">
        <w:rPr>
          <w:szCs w:val="22"/>
          <w:lang w:val="pl-PL"/>
        </w:rPr>
        <w:t xml:space="preserve"> Tabletki należy połykać w</w:t>
      </w:r>
      <w:r w:rsidR="002E4E32" w:rsidRPr="009A2DD2">
        <w:rPr>
          <w:szCs w:val="22"/>
          <w:lang w:val="pl-PL"/>
        </w:rPr>
        <w:t> </w:t>
      </w:r>
      <w:r w:rsidR="006048F2" w:rsidRPr="009A2DD2">
        <w:rPr>
          <w:szCs w:val="22"/>
          <w:lang w:val="pl-PL"/>
        </w:rPr>
        <w:t>całości popijając wodą i nie należy ich żuć ani kruszyć</w:t>
      </w:r>
      <w:r w:rsidR="006048F2" w:rsidRPr="009A2DD2">
        <w:rPr>
          <w:szCs w:val="24"/>
          <w:lang w:val="pl-PL"/>
        </w:rPr>
        <w:t>.</w:t>
      </w:r>
    </w:p>
    <w:p w14:paraId="41A044C2" w14:textId="77777777" w:rsidR="0038485C" w:rsidRPr="009A2DD2" w:rsidRDefault="0038485C" w:rsidP="00781FB7">
      <w:pPr>
        <w:widowControl w:val="0"/>
        <w:tabs>
          <w:tab w:val="clear" w:pos="567"/>
        </w:tabs>
        <w:spacing w:line="240" w:lineRule="auto"/>
        <w:rPr>
          <w:szCs w:val="22"/>
          <w:lang w:val="pl-PL"/>
        </w:rPr>
      </w:pPr>
    </w:p>
    <w:p w14:paraId="41A044C3" w14:textId="0A0ABE5C"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Pacjenci z chorobami współistniejącymi, którzy nie mogą przyjmować </w:t>
      </w:r>
      <w:r w:rsidR="00D334FE" w:rsidRPr="009A2DD2">
        <w:rPr>
          <w:szCs w:val="22"/>
          <w:lang w:val="pl-PL"/>
        </w:rPr>
        <w:t>cerytynibu</w:t>
      </w:r>
      <w:r w:rsidR="00B61640" w:rsidRPr="009A2DD2">
        <w:rPr>
          <w:szCs w:val="22"/>
          <w:lang w:val="pl-PL"/>
        </w:rPr>
        <w:t xml:space="preserve"> </w:t>
      </w:r>
      <w:r w:rsidRPr="009A2DD2">
        <w:rPr>
          <w:szCs w:val="22"/>
          <w:lang w:val="pl-PL"/>
        </w:rPr>
        <w:t xml:space="preserve">z </w:t>
      </w:r>
      <w:r w:rsidRPr="009A2DD2">
        <w:rPr>
          <w:szCs w:val="24"/>
          <w:lang w:val="pl-PL"/>
        </w:rPr>
        <w:t xml:space="preserve">pożywieniem </w:t>
      </w:r>
      <w:r w:rsidRPr="009A2DD2">
        <w:rPr>
          <w:szCs w:val="22"/>
          <w:lang w:val="pl-PL"/>
        </w:rPr>
        <w:t>powinni zapoznać się z punktem 4.5.</w:t>
      </w:r>
    </w:p>
    <w:p w14:paraId="41A044C4" w14:textId="77777777" w:rsidR="0038485C" w:rsidRPr="009A2DD2" w:rsidRDefault="0038485C" w:rsidP="00781FB7">
      <w:pPr>
        <w:widowControl w:val="0"/>
        <w:tabs>
          <w:tab w:val="clear" w:pos="567"/>
        </w:tabs>
        <w:spacing w:line="240" w:lineRule="auto"/>
        <w:rPr>
          <w:szCs w:val="22"/>
          <w:lang w:val="pl-PL"/>
        </w:rPr>
      </w:pPr>
    </w:p>
    <w:p w14:paraId="41A044C5" w14:textId="77777777" w:rsidR="0038485C" w:rsidRPr="009A2DD2" w:rsidRDefault="0038485C" w:rsidP="00781FB7">
      <w:pPr>
        <w:keepNext/>
        <w:widowControl w:val="0"/>
        <w:tabs>
          <w:tab w:val="clear" w:pos="567"/>
        </w:tabs>
        <w:spacing w:line="240" w:lineRule="auto"/>
        <w:ind w:left="567" w:hanging="567"/>
        <w:rPr>
          <w:szCs w:val="22"/>
          <w:lang w:val="pl-PL"/>
        </w:rPr>
      </w:pPr>
      <w:r w:rsidRPr="009A2DD2">
        <w:rPr>
          <w:b/>
          <w:szCs w:val="22"/>
          <w:lang w:val="pl-PL"/>
        </w:rPr>
        <w:t>4.3</w:t>
      </w:r>
      <w:r w:rsidRPr="009A2DD2">
        <w:rPr>
          <w:b/>
          <w:szCs w:val="22"/>
          <w:lang w:val="pl-PL"/>
        </w:rPr>
        <w:tab/>
        <w:t>Przeciwwskazania</w:t>
      </w:r>
    </w:p>
    <w:p w14:paraId="41A044C6" w14:textId="77777777" w:rsidR="0038485C" w:rsidRPr="009A2DD2" w:rsidRDefault="0038485C" w:rsidP="00781FB7">
      <w:pPr>
        <w:keepNext/>
        <w:widowControl w:val="0"/>
        <w:tabs>
          <w:tab w:val="clear" w:pos="567"/>
        </w:tabs>
        <w:spacing w:line="240" w:lineRule="auto"/>
        <w:rPr>
          <w:szCs w:val="22"/>
          <w:lang w:val="pl-PL"/>
        </w:rPr>
      </w:pPr>
    </w:p>
    <w:p w14:paraId="41A044C7"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Nadwrażliwość na substancję czynną lub na którąkolwiek substancję pomocniczą wymienioną w punkcie 6.1.</w:t>
      </w:r>
    </w:p>
    <w:p w14:paraId="41A044C8" w14:textId="77777777" w:rsidR="0038485C" w:rsidRPr="009A2DD2" w:rsidRDefault="0038485C" w:rsidP="00781FB7">
      <w:pPr>
        <w:widowControl w:val="0"/>
        <w:tabs>
          <w:tab w:val="clear" w:pos="567"/>
        </w:tabs>
        <w:spacing w:line="240" w:lineRule="auto"/>
        <w:rPr>
          <w:szCs w:val="22"/>
          <w:lang w:val="pl-PL"/>
        </w:rPr>
      </w:pPr>
    </w:p>
    <w:p w14:paraId="41A044C9" w14:textId="77777777" w:rsidR="0038485C" w:rsidRPr="009A2DD2" w:rsidRDefault="0038485C" w:rsidP="00781FB7">
      <w:pPr>
        <w:keepNext/>
        <w:widowControl w:val="0"/>
        <w:tabs>
          <w:tab w:val="clear" w:pos="567"/>
        </w:tabs>
        <w:spacing w:line="240" w:lineRule="auto"/>
        <w:ind w:left="567" w:hanging="567"/>
        <w:rPr>
          <w:b/>
          <w:szCs w:val="22"/>
          <w:lang w:val="pl-PL"/>
        </w:rPr>
      </w:pPr>
      <w:r w:rsidRPr="009A2DD2">
        <w:rPr>
          <w:b/>
          <w:szCs w:val="22"/>
          <w:lang w:val="pl-PL"/>
        </w:rPr>
        <w:t>4.4</w:t>
      </w:r>
      <w:r w:rsidRPr="009A2DD2">
        <w:rPr>
          <w:b/>
          <w:szCs w:val="22"/>
          <w:lang w:val="pl-PL"/>
        </w:rPr>
        <w:tab/>
        <w:t>Specjalne ostrzeżenia i środki ostrożności dotyczące stosowania</w:t>
      </w:r>
    </w:p>
    <w:p w14:paraId="41A044CA" w14:textId="77777777" w:rsidR="0038485C" w:rsidRPr="009A2DD2" w:rsidRDefault="0038485C" w:rsidP="00781FB7">
      <w:pPr>
        <w:keepNext/>
        <w:widowControl w:val="0"/>
        <w:tabs>
          <w:tab w:val="clear" w:pos="567"/>
        </w:tabs>
        <w:spacing w:line="240" w:lineRule="auto"/>
        <w:ind w:left="567" w:hanging="567"/>
        <w:rPr>
          <w:szCs w:val="22"/>
          <w:lang w:val="pl-PL"/>
        </w:rPr>
      </w:pPr>
    </w:p>
    <w:p w14:paraId="41A044CB" w14:textId="77777777" w:rsidR="0038485C" w:rsidRPr="009A2DD2" w:rsidRDefault="0038485C" w:rsidP="00781FB7">
      <w:pPr>
        <w:keepNext/>
        <w:widowControl w:val="0"/>
        <w:tabs>
          <w:tab w:val="clear" w:pos="567"/>
        </w:tabs>
        <w:spacing w:line="240" w:lineRule="auto"/>
        <w:rPr>
          <w:u w:val="single"/>
          <w:lang w:val="pl-PL"/>
        </w:rPr>
      </w:pPr>
      <w:r w:rsidRPr="009A2DD2">
        <w:rPr>
          <w:u w:val="single"/>
          <w:lang w:val="pl-PL"/>
        </w:rPr>
        <w:t>Hepatotoksyczność</w:t>
      </w:r>
    </w:p>
    <w:p w14:paraId="41A044CC" w14:textId="77777777" w:rsidR="0038485C" w:rsidRPr="009A2DD2" w:rsidRDefault="0038485C" w:rsidP="00781FB7">
      <w:pPr>
        <w:keepNext/>
        <w:widowControl w:val="0"/>
        <w:tabs>
          <w:tab w:val="clear" w:pos="567"/>
        </w:tabs>
        <w:spacing w:line="240" w:lineRule="auto"/>
        <w:rPr>
          <w:lang w:val="pl-PL"/>
        </w:rPr>
      </w:pPr>
    </w:p>
    <w:p w14:paraId="41A044CD" w14:textId="521F8300" w:rsidR="0038485C" w:rsidRPr="009A2DD2" w:rsidRDefault="0038485C" w:rsidP="00781FB7">
      <w:pPr>
        <w:widowControl w:val="0"/>
        <w:tabs>
          <w:tab w:val="clear" w:pos="567"/>
        </w:tabs>
        <w:spacing w:line="240" w:lineRule="auto"/>
        <w:rPr>
          <w:lang w:val="pl-PL"/>
        </w:rPr>
      </w:pPr>
      <w:r w:rsidRPr="009A2DD2">
        <w:rPr>
          <w:lang w:val="pl-PL"/>
        </w:rPr>
        <w:t xml:space="preserve">W badaniach klinicznych przypadki hepatotoksyczności występowały u 1,1% pacjentów otrzymujących </w:t>
      </w:r>
      <w:r w:rsidRPr="009A2DD2">
        <w:rPr>
          <w:szCs w:val="24"/>
          <w:lang w:val="pl-PL"/>
        </w:rPr>
        <w:t>cerytynib</w:t>
      </w:r>
      <w:r w:rsidRPr="009A2DD2">
        <w:rPr>
          <w:lang w:val="pl-PL"/>
        </w:rPr>
        <w:t>. Wzrost aktywności AlAT do stopnia 3. lub 4. obserwowano u 25% pacjentów. W większości przypadków wystarczającym działaniem było wstrzymanie podawania leku i</w:t>
      </w:r>
      <w:r w:rsidR="00033129" w:rsidRPr="009A2DD2">
        <w:rPr>
          <w:lang w:val="pl-PL"/>
        </w:rPr>
        <w:t> </w:t>
      </w:r>
      <w:r w:rsidRPr="009A2DD2">
        <w:rPr>
          <w:lang w:val="pl-PL"/>
        </w:rPr>
        <w:t>(lub) zmniejszenie dawki. Niewiele zdarzeń wymagało przerwania leczenia.</w:t>
      </w:r>
    </w:p>
    <w:p w14:paraId="41A044CE" w14:textId="77777777" w:rsidR="0038485C" w:rsidRPr="009A2DD2" w:rsidRDefault="0038485C" w:rsidP="00781FB7">
      <w:pPr>
        <w:widowControl w:val="0"/>
        <w:tabs>
          <w:tab w:val="clear" w:pos="567"/>
        </w:tabs>
        <w:spacing w:line="240" w:lineRule="auto"/>
        <w:rPr>
          <w:lang w:val="pl-PL"/>
        </w:rPr>
      </w:pPr>
    </w:p>
    <w:p w14:paraId="41A044CF" w14:textId="77777777" w:rsidR="0038485C" w:rsidRPr="009A2DD2" w:rsidRDefault="0038485C" w:rsidP="00781FB7">
      <w:pPr>
        <w:widowControl w:val="0"/>
        <w:spacing w:line="240" w:lineRule="auto"/>
        <w:rPr>
          <w:lang w:val="pl-PL"/>
        </w:rPr>
      </w:pPr>
      <w:r w:rsidRPr="009A2DD2">
        <w:rPr>
          <w:lang w:val="pl-PL"/>
        </w:rPr>
        <w:t>Należy monitorować stan pacjentów wykonując badania laboratoryjne wątroby (w tym oznaczenie AlAT, AspAT i bilirubiny całkowitej) przed rozpoczęciem leczenia, co 2 tygodnie w pierwszych trzech miesiącach leczenia, a następnie co miesiąc. U pacjentów, u których dojdzie do zwiększenia aktywności aminotransferaz, należy wprowadzić częstsze monitorowanie aktywności aminotransferaz wątrobowych i bilirubiny całkowitej, w zależności od wskazań klinicznych (patrz punkt 4.2 i 4.8).</w:t>
      </w:r>
      <w:r w:rsidRPr="009A2DD2">
        <w:rPr>
          <w:szCs w:val="22"/>
          <w:lang w:val="pl-PL"/>
        </w:rPr>
        <w:t xml:space="preserve"> </w:t>
      </w:r>
      <w:r w:rsidRPr="009A2DD2">
        <w:rPr>
          <w:lang w:val="pl-PL"/>
        </w:rPr>
        <w:t>Należy zachować szczególną ostrożność lecząc pacjentów z ciężkimi zaburzeniami czynności wątroby, u których należy dostosować dawkę (patrz punkt 4.2). Ograniczone doświadczenie z leczeniem tych pacjentów wykazało pogorszenie choroby podstawowej (encefalopatia wątrobowa) u 2 z 10 pacjentów narażonych na pojedyncze dawki 750 mg cerytynibu podawane na czczo (patrz punkt 4.2, 4.8 i 5.2). Inne czynniki oprócz badanego leczenia mogły mieć wpływ na obserwowane zdarzenia encefalopatii wątrobowej, jednak nie można całkowicie wykluczyć związku między badanym leczeniem a wspomnianymi zdarzeniami. Nie ma konieczności dostosowania dawki u pacjentów z łagodnymi lub umiarkowanymi zaburzeniami czynności wątroby (patrz punkt 4.2).</w:t>
      </w:r>
    </w:p>
    <w:p w14:paraId="41A044D0" w14:textId="77777777" w:rsidR="0038485C" w:rsidRPr="009A2DD2" w:rsidRDefault="0038485C" w:rsidP="00781FB7">
      <w:pPr>
        <w:widowControl w:val="0"/>
        <w:tabs>
          <w:tab w:val="clear" w:pos="567"/>
        </w:tabs>
        <w:spacing w:line="240" w:lineRule="auto"/>
        <w:rPr>
          <w:lang w:val="pl-PL"/>
        </w:rPr>
      </w:pPr>
    </w:p>
    <w:p w14:paraId="41A044D1" w14:textId="77777777" w:rsidR="0038485C" w:rsidRPr="009A2DD2" w:rsidRDefault="0038485C" w:rsidP="00781FB7">
      <w:pPr>
        <w:keepNext/>
        <w:widowControl w:val="0"/>
        <w:tabs>
          <w:tab w:val="clear" w:pos="567"/>
        </w:tabs>
        <w:spacing w:line="240" w:lineRule="auto"/>
        <w:rPr>
          <w:u w:val="single"/>
          <w:lang w:val="pl-PL"/>
        </w:rPr>
      </w:pPr>
      <w:r w:rsidRPr="009A2DD2">
        <w:rPr>
          <w:u w:val="single"/>
          <w:lang w:val="pl-PL"/>
        </w:rPr>
        <w:t>Śródmiąższowa choroba płuc/Zapalenie płuc</w:t>
      </w:r>
    </w:p>
    <w:p w14:paraId="41A044D2" w14:textId="77777777" w:rsidR="0038485C" w:rsidRPr="009A2DD2" w:rsidRDefault="0038485C" w:rsidP="00781FB7">
      <w:pPr>
        <w:keepNext/>
        <w:widowControl w:val="0"/>
        <w:tabs>
          <w:tab w:val="clear" w:pos="567"/>
        </w:tabs>
        <w:spacing w:line="240" w:lineRule="auto"/>
        <w:rPr>
          <w:lang w:val="pl-PL"/>
        </w:rPr>
      </w:pPr>
    </w:p>
    <w:p w14:paraId="41A044D3" w14:textId="77777777" w:rsidR="0038485C" w:rsidRPr="009A2DD2" w:rsidRDefault="0038485C" w:rsidP="00781FB7">
      <w:pPr>
        <w:widowControl w:val="0"/>
        <w:tabs>
          <w:tab w:val="clear" w:pos="567"/>
        </w:tabs>
        <w:spacing w:line="240" w:lineRule="auto"/>
        <w:rPr>
          <w:lang w:val="pl-PL"/>
        </w:rPr>
      </w:pPr>
      <w:r w:rsidRPr="009A2DD2">
        <w:rPr>
          <w:lang w:val="pl-PL"/>
        </w:rPr>
        <w:t>W badaniach klinicznych obserwowano ciężkie, zagrażające życiu lub śmiertelne przypadki ILD/zapalenia płuc u pacjentów leczonych cerytynibem. W większości tych ciężkich/zagrażających życiu przypadków przerwanie leczenia spowodowało poprawę lub ustąpienie objawów.</w:t>
      </w:r>
    </w:p>
    <w:p w14:paraId="41A044D4" w14:textId="77777777" w:rsidR="0038485C" w:rsidRPr="009A2DD2" w:rsidRDefault="0038485C" w:rsidP="00781FB7">
      <w:pPr>
        <w:widowControl w:val="0"/>
        <w:tabs>
          <w:tab w:val="clear" w:pos="567"/>
        </w:tabs>
        <w:spacing w:line="240" w:lineRule="auto"/>
        <w:rPr>
          <w:lang w:val="pl-PL"/>
        </w:rPr>
      </w:pPr>
    </w:p>
    <w:p w14:paraId="41A044D5" w14:textId="44EB1D2F" w:rsidR="0038485C" w:rsidRPr="009A2DD2" w:rsidRDefault="0038485C" w:rsidP="00781FB7">
      <w:pPr>
        <w:widowControl w:val="0"/>
        <w:tabs>
          <w:tab w:val="clear" w:pos="567"/>
        </w:tabs>
        <w:spacing w:line="240" w:lineRule="auto"/>
        <w:rPr>
          <w:lang w:val="pl-PL"/>
        </w:rPr>
      </w:pPr>
      <w:r w:rsidRPr="009A2DD2">
        <w:rPr>
          <w:lang w:val="pl-PL"/>
        </w:rPr>
        <w:t>Należy monitorować stan pacjentów w celu wykrycia objawów płucnych wskazujących na</w:t>
      </w:r>
      <w:r w:rsidR="00033129" w:rsidRPr="009A2DD2">
        <w:rPr>
          <w:lang w:val="pl-PL"/>
        </w:rPr>
        <w:t> </w:t>
      </w:r>
      <w:r w:rsidRPr="009A2DD2">
        <w:rPr>
          <w:lang w:val="pl-PL"/>
        </w:rPr>
        <w:t>ILD/zapalenie płuc. Należy wykluczyć inne potencjalne przyczyny ILD/zapalenia płuc, a</w:t>
      </w:r>
      <w:r w:rsidR="00033129" w:rsidRPr="009A2DD2">
        <w:rPr>
          <w:lang w:val="pl-PL"/>
        </w:rPr>
        <w:t> </w:t>
      </w:r>
      <w:r w:rsidRPr="009A2DD2">
        <w:rPr>
          <w:lang w:val="pl-PL"/>
        </w:rPr>
        <w:t>u</w:t>
      </w:r>
      <w:r w:rsidR="00033129" w:rsidRPr="009A2DD2">
        <w:rPr>
          <w:lang w:val="pl-PL"/>
        </w:rPr>
        <w:t> </w:t>
      </w:r>
      <w:r w:rsidRPr="009A2DD2">
        <w:rPr>
          <w:lang w:val="pl-PL"/>
        </w:rPr>
        <w:t xml:space="preserve">pacjentów z rozpoznaniem dowolnego stopnia ILD/zapalenia płuc związanego z leczeniem, stosowanie </w:t>
      </w:r>
      <w:r w:rsidR="00D334FE" w:rsidRPr="009A2DD2">
        <w:rPr>
          <w:lang w:val="pl-PL"/>
        </w:rPr>
        <w:t>cerytynibu</w:t>
      </w:r>
      <w:r w:rsidR="00B61640" w:rsidRPr="009A2DD2">
        <w:rPr>
          <w:lang w:val="pl-PL"/>
        </w:rPr>
        <w:t xml:space="preserve"> </w:t>
      </w:r>
      <w:r w:rsidRPr="009A2DD2">
        <w:rPr>
          <w:szCs w:val="24"/>
          <w:lang w:val="pl-PL"/>
        </w:rPr>
        <w:t>należy przerwać na stałe</w:t>
      </w:r>
      <w:r w:rsidRPr="009A2DD2">
        <w:rPr>
          <w:lang w:val="pl-PL"/>
        </w:rPr>
        <w:t xml:space="preserve"> (patrz punkt 4.2 i 4.8).</w:t>
      </w:r>
    </w:p>
    <w:p w14:paraId="41A044D6" w14:textId="77777777" w:rsidR="0038485C" w:rsidRPr="009A2DD2" w:rsidRDefault="0038485C" w:rsidP="00781FB7">
      <w:pPr>
        <w:widowControl w:val="0"/>
        <w:tabs>
          <w:tab w:val="clear" w:pos="567"/>
        </w:tabs>
        <w:spacing w:line="240" w:lineRule="auto"/>
        <w:rPr>
          <w:lang w:val="pl-PL"/>
        </w:rPr>
      </w:pPr>
    </w:p>
    <w:p w14:paraId="41A044D7" w14:textId="77777777" w:rsidR="0038485C" w:rsidRPr="009A2DD2" w:rsidRDefault="0038485C" w:rsidP="00781FB7">
      <w:pPr>
        <w:keepNext/>
        <w:widowControl w:val="0"/>
        <w:tabs>
          <w:tab w:val="clear" w:pos="567"/>
        </w:tabs>
        <w:spacing w:line="240" w:lineRule="auto"/>
        <w:rPr>
          <w:u w:val="single"/>
          <w:lang w:val="pl-PL"/>
        </w:rPr>
      </w:pPr>
      <w:r w:rsidRPr="009A2DD2">
        <w:rPr>
          <w:u w:val="single"/>
          <w:lang w:val="pl-PL"/>
        </w:rPr>
        <w:t>Wydłużenie odstępu QT</w:t>
      </w:r>
    </w:p>
    <w:p w14:paraId="41A044D8" w14:textId="77777777" w:rsidR="0038485C" w:rsidRPr="009A2DD2" w:rsidRDefault="0038485C" w:rsidP="00781FB7">
      <w:pPr>
        <w:keepNext/>
        <w:widowControl w:val="0"/>
        <w:tabs>
          <w:tab w:val="clear" w:pos="567"/>
        </w:tabs>
        <w:spacing w:line="240" w:lineRule="auto"/>
        <w:rPr>
          <w:lang w:val="pl-PL"/>
        </w:rPr>
      </w:pPr>
    </w:p>
    <w:p w14:paraId="41A044D9" w14:textId="77777777" w:rsidR="0038485C" w:rsidRPr="009A2DD2" w:rsidRDefault="0038485C" w:rsidP="00781FB7">
      <w:pPr>
        <w:widowControl w:val="0"/>
        <w:tabs>
          <w:tab w:val="clear" w:pos="567"/>
        </w:tabs>
        <w:spacing w:line="240" w:lineRule="auto"/>
        <w:rPr>
          <w:lang w:val="pl-PL"/>
        </w:rPr>
      </w:pPr>
      <w:r w:rsidRPr="009A2DD2">
        <w:rPr>
          <w:lang w:val="pl-PL"/>
        </w:rPr>
        <w:t>W badaniach klinicznych, u pacjentów leczonych cerytynibem obserwowano wydłużenie odstępu QTc (patrz punkt 4.8 i 5.2), mogące powodować zwiększone ryzyko tachyarytmii komorowych (np. </w:t>
      </w:r>
      <w:r w:rsidRPr="009A2DD2">
        <w:rPr>
          <w:i/>
          <w:lang w:val="pl-PL"/>
        </w:rPr>
        <w:t>torsade de pointes</w:t>
      </w:r>
      <w:r w:rsidRPr="009A2DD2">
        <w:rPr>
          <w:lang w:val="pl-PL"/>
        </w:rPr>
        <w:t>) lub nagłego zgonu.</w:t>
      </w:r>
    </w:p>
    <w:p w14:paraId="41A044DA" w14:textId="77777777" w:rsidR="0038485C" w:rsidRPr="009A2DD2" w:rsidRDefault="0038485C" w:rsidP="00781FB7">
      <w:pPr>
        <w:widowControl w:val="0"/>
        <w:tabs>
          <w:tab w:val="clear" w:pos="567"/>
        </w:tabs>
        <w:spacing w:line="240" w:lineRule="auto"/>
        <w:rPr>
          <w:lang w:val="pl-PL"/>
        </w:rPr>
      </w:pPr>
    </w:p>
    <w:p w14:paraId="41A044DB" w14:textId="1A60C230" w:rsidR="0038485C" w:rsidRPr="009A2DD2" w:rsidRDefault="0038485C" w:rsidP="00781FB7">
      <w:pPr>
        <w:widowControl w:val="0"/>
        <w:tabs>
          <w:tab w:val="clear" w:pos="567"/>
        </w:tabs>
        <w:spacing w:line="240" w:lineRule="auto"/>
        <w:rPr>
          <w:lang w:val="pl-PL"/>
        </w:rPr>
      </w:pPr>
      <w:r w:rsidRPr="009A2DD2">
        <w:rPr>
          <w:lang w:val="pl-PL"/>
        </w:rPr>
        <w:t xml:space="preserve">Należy unikać stosowania </w:t>
      </w:r>
      <w:r w:rsidR="00D334FE" w:rsidRPr="009A2DD2">
        <w:rPr>
          <w:lang w:val="pl-PL"/>
        </w:rPr>
        <w:t>cerytynibu</w:t>
      </w:r>
      <w:r w:rsidR="00B61640" w:rsidRPr="009A2DD2">
        <w:rPr>
          <w:lang w:val="pl-PL"/>
        </w:rPr>
        <w:t xml:space="preserve"> </w:t>
      </w:r>
      <w:r w:rsidRPr="009A2DD2">
        <w:rPr>
          <w:lang w:val="pl-PL"/>
        </w:rPr>
        <w:t>u pacjentów z wrodzonym zespołem wydłużonego QT. Przed rozpoczęciem leczenia należy rozważyć korzyści i możliwe ryzyko związane ze stosowaniem cerytynibu u pacjentów ze współistniejącą bradykardią</w:t>
      </w:r>
      <w:r w:rsidRPr="009A2DD2">
        <w:rPr>
          <w:szCs w:val="22"/>
          <w:lang w:val="pl-PL"/>
        </w:rPr>
        <w:t xml:space="preserve"> (częstość akcji serca poniżej 60 uderzeń na</w:t>
      </w:r>
      <w:r w:rsidR="00033129" w:rsidRPr="009A2DD2">
        <w:rPr>
          <w:szCs w:val="22"/>
          <w:lang w:val="pl-PL"/>
        </w:rPr>
        <w:t> </w:t>
      </w:r>
      <w:r w:rsidRPr="009A2DD2">
        <w:rPr>
          <w:szCs w:val="22"/>
          <w:lang w:val="pl-PL"/>
        </w:rPr>
        <w:t>minutę [bpm])</w:t>
      </w:r>
      <w:r w:rsidRPr="009A2DD2">
        <w:rPr>
          <w:lang w:val="pl-PL"/>
        </w:rPr>
        <w:t>, pacjentów z wydłużeniem QTc w wywiadzie lub skłonnością do wydłużenia QTc, pacjentów przyjmujących leki antyarytmiczne lub inne produkty lecznicze, o których wiadomo, że</w:t>
      </w:r>
      <w:r w:rsidR="00033129" w:rsidRPr="009A2DD2">
        <w:rPr>
          <w:lang w:val="pl-PL"/>
        </w:rPr>
        <w:t> </w:t>
      </w:r>
      <w:r w:rsidRPr="009A2DD2">
        <w:rPr>
          <w:lang w:val="pl-PL"/>
        </w:rPr>
        <w:t xml:space="preserve">wydłużają odstęp QT oraz u pacjentów z istotną współistniejącą chorobą serca i (lub) zaburzeniami </w:t>
      </w:r>
      <w:r w:rsidRPr="009A2DD2">
        <w:rPr>
          <w:lang w:val="pl-PL"/>
        </w:rPr>
        <w:lastRenderedPageBreak/>
        <w:t>elektrolitów. Zaleca się okresowe monitorowanie stanu pacjenta badaniem EKG oraz okresową kontrolę stężenia elektrolitów (np. potasu) u tych pacjentów. W przypadku wystąpienia wymiotów, biegunki, odwodnienia lub zaburzeń czynności nerek, należy skorygować stężenie elektrolitów, zgodnie ze wskazaniami klinicznymi. U</w:t>
      </w:r>
      <w:r w:rsidRPr="009A2DD2">
        <w:rPr>
          <w:szCs w:val="24"/>
          <w:lang w:val="pl-PL"/>
        </w:rPr>
        <w:t xml:space="preserve"> pacjentów, u których dojdzie do wydłużenia</w:t>
      </w:r>
      <w:r w:rsidRPr="009A2DD2">
        <w:rPr>
          <w:lang w:val="pl-PL"/>
        </w:rPr>
        <w:t xml:space="preserve"> QTc &gt;500 ms lub zmiany o &gt;60 ms względem wartości początkowych i tachykardii typu </w:t>
      </w:r>
      <w:r w:rsidRPr="009A2DD2">
        <w:rPr>
          <w:i/>
          <w:lang w:val="pl-PL"/>
        </w:rPr>
        <w:t>torsade de pointes</w:t>
      </w:r>
      <w:r w:rsidRPr="009A2DD2">
        <w:rPr>
          <w:lang w:val="pl-PL"/>
        </w:rPr>
        <w:t xml:space="preserve"> lub polimorficznej tachykardii komorowej bądź przedmiotowych lub podmiotowych objawów poważnej niemiarowości należy przerwać stosowanie </w:t>
      </w:r>
      <w:r w:rsidR="00D334FE" w:rsidRPr="009A2DD2">
        <w:rPr>
          <w:lang w:val="pl-PL"/>
        </w:rPr>
        <w:t>cerytynibu</w:t>
      </w:r>
      <w:r w:rsidR="00B61640" w:rsidRPr="009A2DD2">
        <w:rPr>
          <w:lang w:val="pl-PL"/>
        </w:rPr>
        <w:t xml:space="preserve"> </w:t>
      </w:r>
      <w:r w:rsidRPr="009A2DD2">
        <w:rPr>
          <w:lang w:val="pl-PL"/>
        </w:rPr>
        <w:t xml:space="preserve">na stałe. </w:t>
      </w:r>
      <w:r w:rsidRPr="009A2DD2">
        <w:rPr>
          <w:szCs w:val="24"/>
          <w:lang w:val="pl-PL"/>
        </w:rPr>
        <w:t>U pacjentów, u których dojdzie do</w:t>
      </w:r>
      <w:r w:rsidR="00033129" w:rsidRPr="009A2DD2">
        <w:rPr>
          <w:szCs w:val="24"/>
          <w:lang w:val="pl-PL"/>
        </w:rPr>
        <w:t> </w:t>
      </w:r>
      <w:r w:rsidRPr="009A2DD2">
        <w:rPr>
          <w:szCs w:val="24"/>
          <w:lang w:val="pl-PL"/>
        </w:rPr>
        <w:t>wydłużenia</w:t>
      </w:r>
      <w:r w:rsidRPr="009A2DD2">
        <w:rPr>
          <w:lang w:val="pl-PL"/>
        </w:rPr>
        <w:t xml:space="preserve"> QTc &gt;500 ms w co najmniej dwóch oddzielnych badaniach EKG należy wstrzymać podawanie </w:t>
      </w:r>
      <w:r w:rsidR="00D334FE" w:rsidRPr="009A2DD2">
        <w:rPr>
          <w:lang w:val="pl-PL"/>
        </w:rPr>
        <w:t>cerytynibu</w:t>
      </w:r>
      <w:r w:rsidR="00B61640" w:rsidRPr="009A2DD2">
        <w:rPr>
          <w:lang w:val="pl-PL"/>
        </w:rPr>
        <w:t xml:space="preserve"> </w:t>
      </w:r>
      <w:r w:rsidRPr="009A2DD2">
        <w:rPr>
          <w:lang w:val="pl-PL"/>
        </w:rPr>
        <w:t>do czasu powrotu do wartości początkowych lub do uzyskania QTc ≤480 ms, a</w:t>
      </w:r>
      <w:r w:rsidR="00033129" w:rsidRPr="009A2DD2">
        <w:rPr>
          <w:lang w:val="pl-PL"/>
        </w:rPr>
        <w:t> </w:t>
      </w:r>
      <w:r w:rsidRPr="009A2DD2">
        <w:rPr>
          <w:lang w:val="pl-PL"/>
        </w:rPr>
        <w:t>następnie wznowić leczenie dawką zmniejszoną o 150 mg (patrz punkt 4.2, 4.8 i 5.2).</w:t>
      </w:r>
    </w:p>
    <w:p w14:paraId="41A044DC" w14:textId="77777777" w:rsidR="0038485C" w:rsidRPr="009A2DD2" w:rsidRDefault="0038485C" w:rsidP="00781FB7">
      <w:pPr>
        <w:widowControl w:val="0"/>
        <w:tabs>
          <w:tab w:val="clear" w:pos="567"/>
        </w:tabs>
        <w:spacing w:line="240" w:lineRule="auto"/>
        <w:rPr>
          <w:lang w:val="pl-PL"/>
        </w:rPr>
      </w:pPr>
    </w:p>
    <w:p w14:paraId="41A044DD" w14:textId="77777777" w:rsidR="0038485C" w:rsidRPr="009A2DD2" w:rsidRDefault="0038485C" w:rsidP="00781FB7">
      <w:pPr>
        <w:keepNext/>
        <w:widowControl w:val="0"/>
        <w:tabs>
          <w:tab w:val="clear" w:pos="567"/>
        </w:tabs>
        <w:spacing w:line="240" w:lineRule="auto"/>
        <w:rPr>
          <w:lang w:val="pl-PL"/>
        </w:rPr>
      </w:pPr>
      <w:r w:rsidRPr="009A2DD2">
        <w:rPr>
          <w:u w:val="single"/>
          <w:lang w:val="pl-PL"/>
        </w:rPr>
        <w:t>Bradykardia</w:t>
      </w:r>
    </w:p>
    <w:p w14:paraId="41A044DE" w14:textId="77777777" w:rsidR="0038485C" w:rsidRPr="009A2DD2" w:rsidRDefault="0038485C" w:rsidP="00781FB7">
      <w:pPr>
        <w:keepNext/>
        <w:widowControl w:val="0"/>
        <w:tabs>
          <w:tab w:val="clear" w:pos="567"/>
        </w:tabs>
        <w:spacing w:line="240" w:lineRule="auto"/>
        <w:rPr>
          <w:lang w:val="pl-PL"/>
        </w:rPr>
      </w:pPr>
    </w:p>
    <w:p w14:paraId="41A044DF" w14:textId="77777777" w:rsidR="0038485C" w:rsidRPr="009A2DD2" w:rsidRDefault="0038485C" w:rsidP="00781FB7">
      <w:pPr>
        <w:widowControl w:val="0"/>
        <w:tabs>
          <w:tab w:val="clear" w:pos="567"/>
        </w:tabs>
        <w:spacing w:line="240" w:lineRule="auto"/>
        <w:rPr>
          <w:lang w:val="pl-PL"/>
        </w:rPr>
      </w:pPr>
      <w:r w:rsidRPr="009A2DD2">
        <w:rPr>
          <w:lang w:val="pl-PL"/>
        </w:rPr>
        <w:t>U 21 z 925 (2,3%) pacjentów leczonych cerytynibem w badaniach klinicznych obserwowano bezobjawowe przypadki bradykardii</w:t>
      </w:r>
      <w:r w:rsidRPr="009A2DD2">
        <w:rPr>
          <w:szCs w:val="22"/>
          <w:lang w:val="pl-PL"/>
        </w:rPr>
        <w:t xml:space="preserve"> </w:t>
      </w:r>
      <w:r w:rsidRPr="009A2DD2">
        <w:rPr>
          <w:lang w:val="pl-PL"/>
        </w:rPr>
        <w:t>(częstość akcji serca poniżej 60 bpm).</w:t>
      </w:r>
    </w:p>
    <w:p w14:paraId="41A044E0" w14:textId="77777777" w:rsidR="0038485C" w:rsidRPr="009A2DD2" w:rsidRDefault="0038485C" w:rsidP="00781FB7">
      <w:pPr>
        <w:widowControl w:val="0"/>
        <w:tabs>
          <w:tab w:val="clear" w:pos="567"/>
        </w:tabs>
        <w:spacing w:line="240" w:lineRule="auto"/>
        <w:rPr>
          <w:lang w:val="pl-PL"/>
        </w:rPr>
      </w:pPr>
    </w:p>
    <w:p w14:paraId="41A044E1" w14:textId="0D066596" w:rsidR="0038485C" w:rsidRPr="009A2DD2" w:rsidRDefault="0038485C" w:rsidP="00781FB7">
      <w:pPr>
        <w:widowControl w:val="0"/>
        <w:tabs>
          <w:tab w:val="clear" w:pos="567"/>
        </w:tabs>
        <w:spacing w:line="240" w:lineRule="auto"/>
        <w:rPr>
          <w:lang w:val="pl-PL"/>
        </w:rPr>
      </w:pPr>
      <w:r w:rsidRPr="009A2DD2">
        <w:rPr>
          <w:lang w:val="pl-PL"/>
        </w:rPr>
        <w:t xml:space="preserve">O ile to możliwe, należy unikać stosowania </w:t>
      </w:r>
      <w:r w:rsidR="00D334FE" w:rsidRPr="009A2DD2">
        <w:rPr>
          <w:lang w:val="pl-PL"/>
        </w:rPr>
        <w:t>cerytynibu</w:t>
      </w:r>
      <w:r w:rsidR="00B61640" w:rsidRPr="009A2DD2">
        <w:rPr>
          <w:lang w:val="pl-PL"/>
        </w:rPr>
        <w:t xml:space="preserve"> </w:t>
      </w:r>
      <w:r w:rsidRPr="009A2DD2">
        <w:rPr>
          <w:szCs w:val="24"/>
          <w:lang w:val="pl-PL"/>
        </w:rPr>
        <w:t>jednocześnie z innymi lekami, o których wiadomo, że wywołują bradykardię</w:t>
      </w:r>
      <w:r w:rsidRPr="009A2DD2">
        <w:rPr>
          <w:lang w:val="pl-PL"/>
        </w:rPr>
        <w:t xml:space="preserve"> (np. lekami beta-adrenolitycznymi, niedihydropirydynowymi blokerami kanału wapniowego, klonidyną i digoksyną). Należy regularnie kontrolować częstość akcji serca i ciśnienie krwi. W przypadku objawów bradykardii niestanowiącej zagrożenia życia, należy wstrzymać podawanie </w:t>
      </w:r>
      <w:r w:rsidR="00D334FE" w:rsidRPr="009A2DD2">
        <w:rPr>
          <w:lang w:val="pl-PL"/>
        </w:rPr>
        <w:t>cerytynibu</w:t>
      </w:r>
      <w:r w:rsidR="00B61640" w:rsidRPr="009A2DD2">
        <w:rPr>
          <w:lang w:val="pl-PL"/>
        </w:rPr>
        <w:t xml:space="preserve"> </w:t>
      </w:r>
      <w:r w:rsidRPr="009A2DD2">
        <w:rPr>
          <w:lang w:val="pl-PL"/>
        </w:rPr>
        <w:t xml:space="preserve">do chwili uzyskania bradykardii bezobjawowej lub do czasu, gdy częstość akcji serca wyniesie 60 bpm lub więcej, należy dokonać oceny jednocześnie stosowanych produktów leczniczych i w razie konieczności dostosować dawkę </w:t>
      </w:r>
      <w:r w:rsidR="00A25C6C" w:rsidRPr="009A2DD2">
        <w:rPr>
          <w:lang w:val="pl-PL"/>
        </w:rPr>
        <w:t>cerytynibu</w:t>
      </w:r>
      <w:r w:rsidRPr="009A2DD2">
        <w:rPr>
          <w:lang w:val="pl-PL"/>
        </w:rPr>
        <w:t xml:space="preserve">. W przypadku bradykardii stanowiącej zagrożenie życia, </w:t>
      </w:r>
      <w:r w:rsidR="00D334FE" w:rsidRPr="009A2DD2">
        <w:rPr>
          <w:lang w:val="pl-PL"/>
        </w:rPr>
        <w:t>cerytynib</w:t>
      </w:r>
      <w:r w:rsidRPr="009A2DD2">
        <w:rPr>
          <w:szCs w:val="24"/>
          <w:lang w:val="pl-PL"/>
        </w:rPr>
        <w:t xml:space="preserve"> należy na trwałe odstawić, jeśli nie ustalono, który z jednocześnie przyjmowanych produktów leczniczych mógł powodować bradykardię</w:t>
      </w:r>
      <w:r w:rsidRPr="009A2DD2">
        <w:rPr>
          <w:lang w:val="pl-PL"/>
        </w:rPr>
        <w:t xml:space="preserve">; jeśli, jednak, występowanie bradykardii ma związek z jednocześnie przyjmowanym produktem leczniczym, o którym wiadomo, że wywołuje bradykardię lub niedociśnienie, podawanie </w:t>
      </w:r>
      <w:r w:rsidR="00D334FE" w:rsidRPr="009A2DD2">
        <w:rPr>
          <w:lang w:val="pl-PL"/>
        </w:rPr>
        <w:t>cerytynibu</w:t>
      </w:r>
      <w:r w:rsidR="00B61640" w:rsidRPr="009A2DD2">
        <w:rPr>
          <w:lang w:val="pl-PL"/>
        </w:rPr>
        <w:t xml:space="preserve"> </w:t>
      </w:r>
      <w:r w:rsidRPr="009A2DD2">
        <w:rPr>
          <w:lang w:val="pl-PL"/>
        </w:rPr>
        <w:t xml:space="preserve">należy wstrzymać do uzyskania bradykardii bezobjawowej lub do czasu, gdy częstość akcji serca będzie wynosiła 60 bpm lub więcej. Jeśli istnieje możliwość przerwania leczenia lub zmodyfikowania dawki jednocześnie stosowanego leku, leczenie </w:t>
      </w:r>
      <w:r w:rsidR="00D334FE" w:rsidRPr="009A2DD2">
        <w:rPr>
          <w:lang w:val="pl-PL"/>
        </w:rPr>
        <w:t>cerytynibem</w:t>
      </w:r>
      <w:r w:rsidRPr="009A2DD2">
        <w:rPr>
          <w:lang w:val="pl-PL"/>
        </w:rPr>
        <w:t xml:space="preserve"> należy wznowić w dawce zmniejszonej o 150 mg po powrocie do bradykardii bezobjawowej lub gdy częstość akcji serca wróci do wartości co</w:t>
      </w:r>
      <w:r w:rsidR="00033129" w:rsidRPr="009A2DD2">
        <w:rPr>
          <w:lang w:val="pl-PL"/>
        </w:rPr>
        <w:t> </w:t>
      </w:r>
      <w:r w:rsidRPr="009A2DD2">
        <w:rPr>
          <w:lang w:val="pl-PL"/>
        </w:rPr>
        <w:t>najmniej 60 bpm, monitorując często stan pacjenta (patrz punkt 4.2 i 4.8).</w:t>
      </w:r>
    </w:p>
    <w:p w14:paraId="41A044E2" w14:textId="77777777" w:rsidR="0038485C" w:rsidRPr="009A2DD2" w:rsidRDefault="0038485C" w:rsidP="00781FB7">
      <w:pPr>
        <w:widowControl w:val="0"/>
        <w:tabs>
          <w:tab w:val="clear" w:pos="567"/>
        </w:tabs>
        <w:spacing w:line="240" w:lineRule="auto"/>
        <w:ind w:left="567" w:hanging="567"/>
        <w:rPr>
          <w:szCs w:val="22"/>
          <w:lang w:val="pl-PL"/>
        </w:rPr>
      </w:pPr>
    </w:p>
    <w:p w14:paraId="41A044E3" w14:textId="77777777" w:rsidR="0038485C" w:rsidRPr="009A2DD2" w:rsidRDefault="0038485C" w:rsidP="00781FB7">
      <w:pPr>
        <w:keepNext/>
        <w:widowControl w:val="0"/>
        <w:tabs>
          <w:tab w:val="clear" w:pos="567"/>
        </w:tabs>
        <w:spacing w:line="240" w:lineRule="auto"/>
        <w:ind w:left="567" w:hanging="567"/>
        <w:rPr>
          <w:szCs w:val="22"/>
          <w:u w:val="single"/>
          <w:lang w:val="pl-PL"/>
        </w:rPr>
      </w:pPr>
      <w:r w:rsidRPr="009A2DD2">
        <w:rPr>
          <w:szCs w:val="22"/>
          <w:u w:val="single"/>
          <w:lang w:val="pl-PL"/>
        </w:rPr>
        <w:t xml:space="preserve">Działania niepożądane </w:t>
      </w:r>
      <w:r w:rsidRPr="009A2DD2">
        <w:rPr>
          <w:u w:val="single"/>
          <w:lang w:val="pl-PL"/>
        </w:rPr>
        <w:t xml:space="preserve">ze strony </w:t>
      </w:r>
      <w:r w:rsidRPr="009A2DD2">
        <w:rPr>
          <w:szCs w:val="22"/>
          <w:u w:val="single"/>
          <w:lang w:val="pl-PL"/>
        </w:rPr>
        <w:t>układu pokarmowego</w:t>
      </w:r>
    </w:p>
    <w:p w14:paraId="41A044E4" w14:textId="77777777" w:rsidR="0038485C" w:rsidRPr="009A2DD2" w:rsidRDefault="0038485C" w:rsidP="00781FB7">
      <w:pPr>
        <w:keepNext/>
        <w:widowControl w:val="0"/>
        <w:tabs>
          <w:tab w:val="clear" w:pos="567"/>
        </w:tabs>
        <w:spacing w:line="240" w:lineRule="auto"/>
        <w:ind w:left="567" w:hanging="567"/>
        <w:rPr>
          <w:szCs w:val="22"/>
          <w:lang w:val="pl-PL"/>
        </w:rPr>
      </w:pPr>
    </w:p>
    <w:p w14:paraId="41A044E5" w14:textId="62E2D1A7" w:rsidR="0038485C" w:rsidRPr="009A2DD2" w:rsidRDefault="0038485C" w:rsidP="00781FB7">
      <w:pPr>
        <w:widowControl w:val="0"/>
        <w:tabs>
          <w:tab w:val="clear" w:pos="567"/>
        </w:tabs>
        <w:spacing w:line="240" w:lineRule="auto"/>
        <w:rPr>
          <w:lang w:val="pl-PL"/>
        </w:rPr>
      </w:pPr>
      <w:r w:rsidRPr="009A2DD2">
        <w:rPr>
          <w:lang w:val="pl-PL"/>
        </w:rPr>
        <w:t xml:space="preserve">Biegunka, nudności lub wymioty występowały u </w:t>
      </w:r>
      <w:r w:rsidR="00052821" w:rsidRPr="009A2DD2">
        <w:rPr>
          <w:lang w:val="pl-PL"/>
        </w:rPr>
        <w:t>76,9</w:t>
      </w:r>
      <w:r w:rsidRPr="009A2DD2">
        <w:rPr>
          <w:lang w:val="pl-PL"/>
        </w:rPr>
        <w:t>% z</w:t>
      </w:r>
      <w:r w:rsidR="00052821" w:rsidRPr="009A2DD2">
        <w:rPr>
          <w:lang w:val="pl-PL"/>
        </w:rPr>
        <w:t>e 108</w:t>
      </w:r>
      <w:r w:rsidRPr="009A2DD2">
        <w:rPr>
          <w:lang w:val="pl-PL"/>
        </w:rPr>
        <w:t xml:space="preserve"> pacjentów leczonych </w:t>
      </w:r>
      <w:r w:rsidR="00D334FE" w:rsidRPr="009A2DD2">
        <w:rPr>
          <w:lang w:val="pl-PL"/>
        </w:rPr>
        <w:t>cerytynibem</w:t>
      </w:r>
      <w:r w:rsidRPr="009A2DD2">
        <w:rPr>
          <w:lang w:val="pl-PL"/>
        </w:rPr>
        <w:t xml:space="preserve"> w</w:t>
      </w:r>
      <w:r w:rsidR="00033129" w:rsidRPr="009A2DD2">
        <w:rPr>
          <w:lang w:val="pl-PL"/>
        </w:rPr>
        <w:t> </w:t>
      </w:r>
      <w:r w:rsidRPr="009A2DD2">
        <w:rPr>
          <w:lang w:val="pl-PL"/>
        </w:rPr>
        <w:t xml:space="preserve">zalecanej dawce 450 mg przyjmowanej z </w:t>
      </w:r>
      <w:r w:rsidRPr="009A2DD2">
        <w:rPr>
          <w:szCs w:val="24"/>
          <w:lang w:val="pl-PL"/>
        </w:rPr>
        <w:t xml:space="preserve">pożywieniem </w:t>
      </w:r>
      <w:r w:rsidRPr="009A2DD2">
        <w:rPr>
          <w:lang w:val="pl-PL"/>
        </w:rPr>
        <w:t>w badaniu nad ustaleniem optymalnej dawki i</w:t>
      </w:r>
      <w:r w:rsidR="004C1008" w:rsidRPr="009A2DD2">
        <w:rPr>
          <w:lang w:val="pl-PL"/>
        </w:rPr>
        <w:t> </w:t>
      </w:r>
      <w:r w:rsidRPr="009A2DD2">
        <w:rPr>
          <w:lang w:val="pl-PL"/>
        </w:rPr>
        <w:t>były to zazwyczaj zdarzenia w 1. (</w:t>
      </w:r>
      <w:r w:rsidR="00052821" w:rsidRPr="009A2DD2">
        <w:rPr>
          <w:lang w:val="pl-PL"/>
        </w:rPr>
        <w:t>52,8</w:t>
      </w:r>
      <w:r w:rsidRPr="009A2DD2">
        <w:rPr>
          <w:lang w:val="pl-PL"/>
        </w:rPr>
        <w:t>%)</w:t>
      </w:r>
      <w:r w:rsidR="00052821" w:rsidRPr="009A2DD2">
        <w:rPr>
          <w:lang w:val="pl-PL"/>
        </w:rPr>
        <w:t xml:space="preserve"> i 2. (22,2%)</w:t>
      </w:r>
      <w:r w:rsidR="005F2A7E" w:rsidRPr="009A2DD2">
        <w:rPr>
          <w:lang w:val="pl-PL"/>
        </w:rPr>
        <w:t xml:space="preserve"> stopniu nasilenia</w:t>
      </w:r>
      <w:r w:rsidRPr="009A2DD2">
        <w:rPr>
          <w:lang w:val="pl-PL"/>
        </w:rPr>
        <w:t xml:space="preserve">. U </w:t>
      </w:r>
      <w:r w:rsidR="00052821" w:rsidRPr="009A2DD2">
        <w:rPr>
          <w:lang w:val="pl-PL"/>
        </w:rPr>
        <w:t>dwóch</w:t>
      </w:r>
      <w:r w:rsidRPr="009A2DD2">
        <w:rPr>
          <w:lang w:val="pl-PL"/>
        </w:rPr>
        <w:t xml:space="preserve"> pacjent</w:t>
      </w:r>
      <w:r w:rsidR="00052821" w:rsidRPr="009A2DD2">
        <w:rPr>
          <w:lang w:val="pl-PL"/>
        </w:rPr>
        <w:t>ów</w:t>
      </w:r>
      <w:r w:rsidR="00F51036" w:rsidRPr="009A2DD2">
        <w:rPr>
          <w:lang w:val="pl-PL"/>
        </w:rPr>
        <w:t xml:space="preserve"> (1,9%) wystąpiło</w:t>
      </w:r>
      <w:r w:rsidR="00052821" w:rsidRPr="009A2DD2">
        <w:rPr>
          <w:lang w:val="pl-PL"/>
        </w:rPr>
        <w:t xml:space="preserve"> po jednym zdarzeniu </w:t>
      </w:r>
      <w:r w:rsidRPr="009A2DD2">
        <w:rPr>
          <w:lang w:val="pl-PL"/>
        </w:rPr>
        <w:t>w 3. stopniu nasilenia</w:t>
      </w:r>
      <w:r w:rsidR="00BF53B6" w:rsidRPr="009A2DD2">
        <w:rPr>
          <w:lang w:val="pl-PL"/>
        </w:rPr>
        <w:t xml:space="preserve"> (odpowiednio biegunka i wymioty)</w:t>
      </w:r>
      <w:r w:rsidRPr="009A2DD2">
        <w:rPr>
          <w:lang w:val="pl-PL"/>
        </w:rPr>
        <w:t>. U</w:t>
      </w:r>
      <w:r w:rsidR="00033129" w:rsidRPr="009A2DD2">
        <w:rPr>
          <w:lang w:val="pl-PL"/>
        </w:rPr>
        <w:t> </w:t>
      </w:r>
      <w:r w:rsidR="00BF53B6" w:rsidRPr="009A2DD2">
        <w:rPr>
          <w:lang w:val="pl-PL"/>
        </w:rPr>
        <w:t>dziewięciu</w:t>
      </w:r>
      <w:r w:rsidRPr="009A2DD2">
        <w:rPr>
          <w:lang w:val="pl-PL"/>
        </w:rPr>
        <w:t xml:space="preserve"> pacjentów (</w:t>
      </w:r>
      <w:r w:rsidR="00BF53B6" w:rsidRPr="009A2DD2">
        <w:rPr>
          <w:lang w:val="pl-PL"/>
        </w:rPr>
        <w:t>8,3</w:t>
      </w:r>
      <w:r w:rsidRPr="009A2DD2">
        <w:rPr>
          <w:lang w:val="pl-PL"/>
        </w:rPr>
        <w:t>%) było konieczne przerwanie podawania leku badanego z powodu biegunki</w:t>
      </w:r>
      <w:r w:rsidR="00F51036" w:rsidRPr="009A2DD2">
        <w:rPr>
          <w:lang w:val="pl-PL"/>
        </w:rPr>
        <w:t>, nudności</w:t>
      </w:r>
      <w:r w:rsidR="00BF53B6" w:rsidRPr="009A2DD2">
        <w:rPr>
          <w:lang w:val="pl-PL"/>
        </w:rPr>
        <w:t xml:space="preserve"> lub wymiotów</w:t>
      </w:r>
      <w:r w:rsidRPr="009A2DD2">
        <w:rPr>
          <w:lang w:val="pl-PL"/>
        </w:rPr>
        <w:t xml:space="preserve">. </w:t>
      </w:r>
      <w:r w:rsidR="00BF53B6" w:rsidRPr="009A2DD2">
        <w:rPr>
          <w:lang w:val="pl-PL"/>
        </w:rPr>
        <w:t>Jeden pacjent (0,9%) wymagał dostosowania dawki z powodu wymiotów. W tym samym badaniu c</w:t>
      </w:r>
      <w:r w:rsidRPr="009A2DD2">
        <w:rPr>
          <w:lang w:val="pl-PL"/>
        </w:rPr>
        <w:t xml:space="preserve">zęstość i intensywność działań niepożądanych ze strony przewodu pokarmowego była większa u pacjentów leczonych </w:t>
      </w:r>
      <w:r w:rsidR="00D334FE" w:rsidRPr="009A2DD2">
        <w:rPr>
          <w:lang w:val="pl-PL"/>
        </w:rPr>
        <w:t>cerytynibem</w:t>
      </w:r>
      <w:r w:rsidRPr="009A2DD2">
        <w:rPr>
          <w:lang w:val="pl-PL"/>
        </w:rPr>
        <w:t xml:space="preserve"> w dawce 750 mg na czczo (biegunka </w:t>
      </w:r>
      <w:r w:rsidR="00BF53B6" w:rsidRPr="009A2DD2">
        <w:rPr>
          <w:lang w:val="pl-PL"/>
        </w:rPr>
        <w:t>80,0</w:t>
      </w:r>
      <w:r w:rsidRPr="009A2DD2">
        <w:rPr>
          <w:lang w:val="pl-PL"/>
        </w:rPr>
        <w:t xml:space="preserve">%, nudności </w:t>
      </w:r>
      <w:r w:rsidR="00BF53B6" w:rsidRPr="009A2DD2">
        <w:rPr>
          <w:lang w:val="pl-PL"/>
        </w:rPr>
        <w:t>60,0</w:t>
      </w:r>
      <w:r w:rsidRPr="009A2DD2">
        <w:rPr>
          <w:lang w:val="pl-PL"/>
        </w:rPr>
        <w:t>%, wymioty</w:t>
      </w:r>
      <w:r w:rsidR="00F51036" w:rsidRPr="009A2DD2">
        <w:rPr>
          <w:lang w:val="pl-PL"/>
        </w:rPr>
        <w:t xml:space="preserve"> 65,5%; 17,3% pacjentów</w:t>
      </w:r>
      <w:r w:rsidRPr="009A2DD2">
        <w:rPr>
          <w:lang w:val="pl-PL"/>
        </w:rPr>
        <w:t xml:space="preserve"> zgłosiło zdarzenia stopnia 3</w:t>
      </w:r>
      <w:r w:rsidR="00F51036" w:rsidRPr="009A2DD2">
        <w:rPr>
          <w:lang w:val="pl-PL"/>
        </w:rPr>
        <w:t>.</w:t>
      </w:r>
      <w:r w:rsidRPr="009A2DD2">
        <w:rPr>
          <w:lang w:val="pl-PL"/>
        </w:rPr>
        <w:t>) w</w:t>
      </w:r>
      <w:r w:rsidR="00033129" w:rsidRPr="009A2DD2">
        <w:rPr>
          <w:lang w:val="pl-PL"/>
        </w:rPr>
        <w:t> </w:t>
      </w:r>
      <w:r w:rsidRPr="009A2DD2">
        <w:rPr>
          <w:lang w:val="pl-PL"/>
        </w:rPr>
        <w:t xml:space="preserve">porównaniu do pacjentów leczonych </w:t>
      </w:r>
      <w:r w:rsidR="00D334FE" w:rsidRPr="009A2DD2">
        <w:rPr>
          <w:lang w:val="pl-PL"/>
        </w:rPr>
        <w:t>cerytynibem</w:t>
      </w:r>
      <w:r w:rsidRPr="009A2DD2">
        <w:rPr>
          <w:lang w:val="pl-PL"/>
        </w:rPr>
        <w:t xml:space="preserve"> w dawce 450 mg przyjmowanej z </w:t>
      </w:r>
      <w:r w:rsidRPr="009A2DD2">
        <w:rPr>
          <w:szCs w:val="24"/>
          <w:lang w:val="pl-PL"/>
        </w:rPr>
        <w:t>pożywieniem</w:t>
      </w:r>
      <w:r w:rsidRPr="009A2DD2" w:rsidDel="000F7E40">
        <w:rPr>
          <w:lang w:val="pl-PL"/>
        </w:rPr>
        <w:t xml:space="preserve"> </w:t>
      </w:r>
      <w:r w:rsidRPr="009A2DD2">
        <w:rPr>
          <w:lang w:val="pl-PL"/>
        </w:rPr>
        <w:t xml:space="preserve">(biegunka </w:t>
      </w:r>
      <w:r w:rsidR="00BF53B6" w:rsidRPr="009A2DD2">
        <w:rPr>
          <w:lang w:val="pl-PL"/>
        </w:rPr>
        <w:t>59,3</w:t>
      </w:r>
      <w:r w:rsidRPr="009A2DD2">
        <w:rPr>
          <w:lang w:val="pl-PL"/>
        </w:rPr>
        <w:t xml:space="preserve">%, nudności </w:t>
      </w:r>
      <w:r w:rsidR="00BF53B6" w:rsidRPr="009A2DD2">
        <w:rPr>
          <w:lang w:val="pl-PL"/>
        </w:rPr>
        <w:t>42,6</w:t>
      </w:r>
      <w:r w:rsidRPr="009A2DD2">
        <w:rPr>
          <w:lang w:val="pl-PL"/>
        </w:rPr>
        <w:t>%, wymioty</w:t>
      </w:r>
      <w:r w:rsidR="00F51036" w:rsidRPr="009A2DD2">
        <w:rPr>
          <w:lang w:val="pl-PL"/>
        </w:rPr>
        <w:t xml:space="preserve"> 38,0%; 1,9% pacjentów</w:t>
      </w:r>
      <w:r w:rsidRPr="009A2DD2">
        <w:rPr>
          <w:lang w:val="pl-PL"/>
        </w:rPr>
        <w:t xml:space="preserve"> zgłosiło zdarzenia stopnia 3</w:t>
      </w:r>
      <w:r w:rsidR="00F51036" w:rsidRPr="009A2DD2">
        <w:rPr>
          <w:lang w:val="pl-PL"/>
        </w:rPr>
        <w:t>.</w:t>
      </w:r>
      <w:r w:rsidRPr="009A2DD2">
        <w:rPr>
          <w:lang w:val="pl-PL"/>
        </w:rPr>
        <w:t>).</w:t>
      </w:r>
    </w:p>
    <w:p w14:paraId="41A044E6" w14:textId="77777777" w:rsidR="0038485C" w:rsidRPr="009A2DD2" w:rsidRDefault="0038485C" w:rsidP="00781FB7">
      <w:pPr>
        <w:widowControl w:val="0"/>
        <w:tabs>
          <w:tab w:val="clear" w:pos="567"/>
        </w:tabs>
        <w:spacing w:line="240" w:lineRule="auto"/>
        <w:rPr>
          <w:lang w:val="pl-PL"/>
        </w:rPr>
      </w:pPr>
    </w:p>
    <w:p w14:paraId="41A044E7" w14:textId="3291CE2F" w:rsidR="0038485C" w:rsidRPr="009A2DD2" w:rsidRDefault="00BF53B6" w:rsidP="00781FB7">
      <w:pPr>
        <w:widowControl w:val="0"/>
        <w:tabs>
          <w:tab w:val="clear" w:pos="567"/>
        </w:tabs>
        <w:spacing w:line="240" w:lineRule="auto"/>
        <w:rPr>
          <w:lang w:val="pl-PL"/>
        </w:rPr>
      </w:pPr>
      <w:r w:rsidRPr="009A2DD2">
        <w:rPr>
          <w:lang w:val="pl-PL"/>
        </w:rPr>
        <w:t>W grupie przyjmującej dawkę 450 mg z pożywieniem i w grupie przyjmującej dawkę 750 mg na</w:t>
      </w:r>
      <w:r w:rsidR="00033129" w:rsidRPr="009A2DD2">
        <w:rPr>
          <w:lang w:val="pl-PL"/>
        </w:rPr>
        <w:t> </w:t>
      </w:r>
      <w:r w:rsidRPr="009A2DD2">
        <w:rPr>
          <w:lang w:val="pl-PL"/>
        </w:rPr>
        <w:t>czczo w ramach tego badania nad ustaleniem optymalnej dawki u</w:t>
      </w:r>
      <w:r w:rsidR="0038485C" w:rsidRPr="009A2DD2">
        <w:rPr>
          <w:lang w:val="pl-PL"/>
        </w:rPr>
        <w:t xml:space="preserve"> żadnego pacjenta nie było konieczne zakończenie podawania </w:t>
      </w:r>
      <w:r w:rsidR="00D334FE" w:rsidRPr="009A2DD2">
        <w:rPr>
          <w:lang w:val="pl-PL"/>
        </w:rPr>
        <w:t>cerytynibu</w:t>
      </w:r>
      <w:r w:rsidR="00B61640" w:rsidRPr="009A2DD2">
        <w:rPr>
          <w:lang w:val="pl-PL"/>
        </w:rPr>
        <w:t xml:space="preserve"> </w:t>
      </w:r>
      <w:r w:rsidR="0038485C" w:rsidRPr="009A2DD2">
        <w:rPr>
          <w:lang w:val="pl-PL"/>
        </w:rPr>
        <w:t>z powodu biegunki, nudności lub wymiotów (patrz punkt 4.8).</w:t>
      </w:r>
    </w:p>
    <w:p w14:paraId="41A044E8" w14:textId="77777777" w:rsidR="0038485C" w:rsidRPr="009A2DD2" w:rsidRDefault="0038485C" w:rsidP="00781FB7">
      <w:pPr>
        <w:widowControl w:val="0"/>
        <w:tabs>
          <w:tab w:val="clear" w:pos="567"/>
        </w:tabs>
        <w:spacing w:line="240" w:lineRule="auto"/>
        <w:rPr>
          <w:lang w:val="pl-PL"/>
        </w:rPr>
      </w:pPr>
    </w:p>
    <w:p w14:paraId="41A044E9" w14:textId="772471A0" w:rsidR="0038485C" w:rsidRPr="009A2DD2" w:rsidRDefault="0038485C" w:rsidP="00781FB7">
      <w:pPr>
        <w:widowControl w:val="0"/>
        <w:tabs>
          <w:tab w:val="clear" w:pos="567"/>
        </w:tabs>
        <w:spacing w:line="240" w:lineRule="auto"/>
        <w:rPr>
          <w:lang w:val="pl-PL"/>
        </w:rPr>
      </w:pPr>
      <w:r w:rsidRPr="009A2DD2">
        <w:rPr>
          <w:lang w:val="pl-PL"/>
        </w:rPr>
        <w:t xml:space="preserve">Należy monitorować stan pacjentów i wdrożyć standardowe postępowanie, w tym podawanie leków przeciwbiegunkowych, przeciwwymiotnych lub uzupełnianie płynów, w zależności od wskazań klinicznych. W razie konieczności należy przerwać podawanie </w:t>
      </w:r>
      <w:r w:rsidR="00D334FE" w:rsidRPr="009A2DD2">
        <w:rPr>
          <w:lang w:val="pl-PL"/>
        </w:rPr>
        <w:t>cerytynibu</w:t>
      </w:r>
      <w:r w:rsidR="00B61640" w:rsidRPr="009A2DD2">
        <w:rPr>
          <w:lang w:val="pl-PL"/>
        </w:rPr>
        <w:t xml:space="preserve"> </w:t>
      </w:r>
      <w:r w:rsidRPr="009A2DD2">
        <w:rPr>
          <w:lang w:val="pl-PL"/>
        </w:rPr>
        <w:t xml:space="preserve">lub zmniejszyć jego dawkę (patrz punkt 4.2 i 4.8). Jeśli podczas leczenia wystąpią wymioty, pacjent nie powinien przyjmować dodatkowej dawki, ale kontynuować leczenie przyjmując kolejną zaplanowaną dawkę produktu </w:t>
      </w:r>
      <w:r w:rsidRPr="009A2DD2">
        <w:rPr>
          <w:lang w:val="pl-PL"/>
        </w:rPr>
        <w:lastRenderedPageBreak/>
        <w:t>leczniczego.</w:t>
      </w:r>
    </w:p>
    <w:p w14:paraId="41A044EA" w14:textId="77777777" w:rsidR="0038485C" w:rsidRPr="009A2DD2" w:rsidRDefault="0038485C" w:rsidP="00781FB7">
      <w:pPr>
        <w:widowControl w:val="0"/>
        <w:tabs>
          <w:tab w:val="clear" w:pos="567"/>
        </w:tabs>
        <w:spacing w:line="240" w:lineRule="auto"/>
        <w:rPr>
          <w:lang w:val="pl-PL"/>
        </w:rPr>
      </w:pPr>
    </w:p>
    <w:p w14:paraId="41A044EB" w14:textId="77777777" w:rsidR="0038485C" w:rsidRPr="009A2DD2" w:rsidRDefault="0038485C" w:rsidP="00781FB7">
      <w:pPr>
        <w:keepNext/>
        <w:widowControl w:val="0"/>
        <w:tabs>
          <w:tab w:val="clear" w:pos="567"/>
        </w:tabs>
        <w:spacing w:line="240" w:lineRule="auto"/>
        <w:rPr>
          <w:u w:val="single"/>
          <w:lang w:val="pl-PL"/>
        </w:rPr>
      </w:pPr>
      <w:r w:rsidRPr="009A2DD2">
        <w:rPr>
          <w:u w:val="single"/>
          <w:lang w:val="pl-PL"/>
        </w:rPr>
        <w:t>Hiperglikemia</w:t>
      </w:r>
    </w:p>
    <w:p w14:paraId="41A044EC" w14:textId="77777777" w:rsidR="0038485C" w:rsidRPr="009A2DD2" w:rsidRDefault="0038485C" w:rsidP="00781FB7">
      <w:pPr>
        <w:keepNext/>
        <w:widowControl w:val="0"/>
        <w:tabs>
          <w:tab w:val="clear" w:pos="567"/>
        </w:tabs>
        <w:spacing w:line="240" w:lineRule="auto"/>
        <w:rPr>
          <w:lang w:val="pl-PL"/>
        </w:rPr>
      </w:pPr>
    </w:p>
    <w:p w14:paraId="41A044ED" w14:textId="77777777" w:rsidR="0038485C" w:rsidRPr="009A2DD2" w:rsidRDefault="0038485C" w:rsidP="00781FB7">
      <w:pPr>
        <w:widowControl w:val="0"/>
        <w:tabs>
          <w:tab w:val="clear" w:pos="567"/>
        </w:tabs>
        <w:spacing w:line="240" w:lineRule="auto"/>
        <w:rPr>
          <w:lang w:val="pl-PL"/>
        </w:rPr>
      </w:pPr>
      <w:r w:rsidRPr="009A2DD2">
        <w:rPr>
          <w:lang w:val="pl-PL"/>
        </w:rPr>
        <w:t>Przypadki hiperglikemii (wszystkich stopni) były zgłaszane u mniej niż 10% pacjentów leczonych cerytynibem w badaniach klinicznych; hiperglikemię stopnia 3.</w:t>
      </w:r>
      <w:r w:rsidRPr="009A2DD2">
        <w:rPr>
          <w:lang w:val="pl-PL"/>
        </w:rPr>
        <w:noBreakHyphen/>
        <w:t>4. zgłaszano u 5,4% pacjentów. Ryzyko wystąpienia hiperglikemii było większe u pacjentów z cukrzycą i (lub) u pacjentów stosujących jednocześnie steroidy.</w:t>
      </w:r>
    </w:p>
    <w:p w14:paraId="41A044EE" w14:textId="77777777" w:rsidR="0038485C" w:rsidRPr="009A2DD2" w:rsidRDefault="0038485C" w:rsidP="00781FB7">
      <w:pPr>
        <w:widowControl w:val="0"/>
        <w:tabs>
          <w:tab w:val="clear" w:pos="567"/>
        </w:tabs>
        <w:spacing w:line="240" w:lineRule="auto"/>
        <w:rPr>
          <w:lang w:val="pl-PL"/>
        </w:rPr>
      </w:pPr>
    </w:p>
    <w:p w14:paraId="41A044EF" w14:textId="4C280587" w:rsidR="0038485C" w:rsidRPr="009A2DD2" w:rsidRDefault="0038485C" w:rsidP="00781FB7">
      <w:pPr>
        <w:widowControl w:val="0"/>
        <w:tabs>
          <w:tab w:val="clear" w:pos="567"/>
        </w:tabs>
        <w:spacing w:line="240" w:lineRule="auto"/>
        <w:rPr>
          <w:lang w:val="pl-PL"/>
        </w:rPr>
      </w:pPr>
      <w:r w:rsidRPr="009A2DD2">
        <w:rPr>
          <w:lang w:val="pl-PL"/>
        </w:rPr>
        <w:t xml:space="preserve">Należy kontrolować glikemię na czczo przed rozpoczęciem leczenia </w:t>
      </w:r>
      <w:r w:rsidR="00D334FE" w:rsidRPr="009A2DD2">
        <w:rPr>
          <w:lang w:val="pl-PL"/>
        </w:rPr>
        <w:t>cerytynibem</w:t>
      </w:r>
      <w:r w:rsidRPr="009A2DD2">
        <w:rPr>
          <w:lang w:val="pl-PL"/>
        </w:rPr>
        <w:t>, a następnie okresowo, według wskazań klinicznych. Należy rozpocząć lub zoptymalizować leczenie lekami hipoglikemizującymi według wskazań (patrz punkt 4.2 i 4.8).</w:t>
      </w:r>
    </w:p>
    <w:p w14:paraId="41A044F0" w14:textId="77777777" w:rsidR="0038485C" w:rsidRPr="009A2DD2" w:rsidRDefault="0038485C" w:rsidP="00781FB7">
      <w:pPr>
        <w:widowControl w:val="0"/>
        <w:tabs>
          <w:tab w:val="clear" w:pos="567"/>
        </w:tabs>
        <w:spacing w:line="240" w:lineRule="auto"/>
        <w:ind w:left="567" w:hanging="567"/>
        <w:rPr>
          <w:szCs w:val="22"/>
          <w:lang w:val="pl-PL"/>
        </w:rPr>
      </w:pPr>
    </w:p>
    <w:p w14:paraId="41A044F1" w14:textId="77777777" w:rsidR="0038485C" w:rsidRPr="009A2DD2" w:rsidRDefault="0038485C" w:rsidP="00781FB7">
      <w:pPr>
        <w:keepNext/>
        <w:widowControl w:val="0"/>
        <w:tabs>
          <w:tab w:val="clear" w:pos="567"/>
        </w:tabs>
        <w:spacing w:line="240" w:lineRule="auto"/>
        <w:rPr>
          <w:rFonts w:eastAsia="Calibri"/>
          <w:bCs/>
          <w:szCs w:val="22"/>
          <w:u w:val="single"/>
          <w:lang w:val="pl-PL" w:eastAsia="pl-PL"/>
        </w:rPr>
      </w:pPr>
      <w:r w:rsidRPr="009A2DD2">
        <w:rPr>
          <w:rFonts w:eastAsia="Calibri"/>
          <w:bCs/>
          <w:szCs w:val="22"/>
          <w:u w:val="single"/>
          <w:lang w:val="pl-PL" w:eastAsia="pl-PL"/>
        </w:rPr>
        <w:t>Wzrost aktywności lipazy i (lub) amylazy</w:t>
      </w:r>
    </w:p>
    <w:p w14:paraId="41A044F2" w14:textId="77777777" w:rsidR="0038485C" w:rsidRPr="009A2DD2" w:rsidRDefault="0038485C" w:rsidP="00781FB7">
      <w:pPr>
        <w:keepNext/>
        <w:widowControl w:val="0"/>
        <w:tabs>
          <w:tab w:val="clear" w:pos="567"/>
        </w:tabs>
        <w:spacing w:line="240" w:lineRule="auto"/>
        <w:rPr>
          <w:rFonts w:eastAsia="Calibri"/>
          <w:szCs w:val="22"/>
          <w:lang w:val="pl-PL" w:eastAsia="pl-PL"/>
        </w:rPr>
      </w:pPr>
    </w:p>
    <w:p w14:paraId="41A044F3" w14:textId="1E9FA4BD" w:rsidR="0038485C" w:rsidRPr="009A2DD2" w:rsidRDefault="0038485C" w:rsidP="00781FB7">
      <w:pPr>
        <w:tabs>
          <w:tab w:val="clear" w:pos="567"/>
        </w:tabs>
        <w:spacing w:line="240" w:lineRule="auto"/>
        <w:rPr>
          <w:rFonts w:eastAsia="Calibri"/>
          <w:szCs w:val="22"/>
          <w:lang w:val="pl-PL" w:eastAsia="pl-PL"/>
        </w:rPr>
      </w:pPr>
      <w:r w:rsidRPr="009A2DD2">
        <w:rPr>
          <w:rFonts w:eastAsia="Calibri"/>
          <w:szCs w:val="22"/>
          <w:lang w:val="pl-PL" w:eastAsia="pl-PL"/>
        </w:rPr>
        <w:t>U pacjentów leczonych cerytynibem w badaniach klinicznych wystąpił wzrost aktywności lipazy i (lub) amylazy. Należy monitorować pacjentów w celu wykrycia wzrostu aktywności lipazy i</w:t>
      </w:r>
      <w:r w:rsidR="00033129" w:rsidRPr="009A2DD2">
        <w:rPr>
          <w:rFonts w:eastAsia="Calibri"/>
          <w:szCs w:val="22"/>
          <w:lang w:val="pl-PL" w:eastAsia="pl-PL"/>
        </w:rPr>
        <w:t> </w:t>
      </w:r>
      <w:r w:rsidRPr="009A2DD2">
        <w:rPr>
          <w:rFonts w:eastAsia="Calibri"/>
          <w:szCs w:val="22"/>
          <w:lang w:val="pl-PL" w:eastAsia="pl-PL"/>
        </w:rPr>
        <w:t xml:space="preserve">amylazy przed rozpoczęciem leczenia </w:t>
      </w:r>
      <w:r w:rsidR="00D334FE" w:rsidRPr="009A2DD2">
        <w:rPr>
          <w:rFonts w:eastAsia="Calibri"/>
          <w:szCs w:val="22"/>
          <w:lang w:val="pl-PL" w:eastAsia="pl-PL"/>
        </w:rPr>
        <w:t>cerytynibem</w:t>
      </w:r>
      <w:r w:rsidRPr="009A2DD2">
        <w:rPr>
          <w:rFonts w:eastAsia="Calibri"/>
          <w:szCs w:val="22"/>
          <w:lang w:val="pl-PL" w:eastAsia="pl-PL"/>
        </w:rPr>
        <w:t>, a następnie okresowo, w zależności od wskazań klinicznych (patrz punkt 4.2 i 4.8). U pacjentów leczonych cerytynibem zgłaszano przypadki zapalenia trzustki (patrz punkt 4.8).</w:t>
      </w:r>
    </w:p>
    <w:p w14:paraId="41A044F4" w14:textId="77777777" w:rsidR="0038485C" w:rsidRPr="009A2DD2" w:rsidRDefault="0038485C" w:rsidP="00781FB7">
      <w:pPr>
        <w:widowControl w:val="0"/>
        <w:tabs>
          <w:tab w:val="clear" w:pos="567"/>
        </w:tabs>
        <w:spacing w:line="240" w:lineRule="auto"/>
        <w:ind w:left="567" w:hanging="567"/>
        <w:rPr>
          <w:szCs w:val="22"/>
          <w:lang w:val="pl-PL"/>
        </w:rPr>
      </w:pPr>
    </w:p>
    <w:p w14:paraId="75D157DF" w14:textId="77777777" w:rsidR="00BF53B6" w:rsidRPr="009A2DD2" w:rsidRDefault="00BF53B6" w:rsidP="00781FB7">
      <w:pPr>
        <w:keepNext/>
        <w:tabs>
          <w:tab w:val="clear" w:pos="567"/>
        </w:tabs>
        <w:spacing w:line="240" w:lineRule="auto"/>
        <w:rPr>
          <w:rFonts w:eastAsia="Calibri"/>
          <w:szCs w:val="22"/>
          <w:lang w:val="pl-PL" w:eastAsia="pl-PL"/>
        </w:rPr>
      </w:pPr>
      <w:r w:rsidRPr="009A2DD2">
        <w:rPr>
          <w:rFonts w:eastAsia="Calibri"/>
          <w:szCs w:val="22"/>
          <w:u w:val="single"/>
          <w:lang w:val="pl-PL" w:eastAsia="pl-PL"/>
        </w:rPr>
        <w:t>Zawartość sodu</w:t>
      </w:r>
    </w:p>
    <w:p w14:paraId="7B24FE45" w14:textId="77777777" w:rsidR="00BF53B6" w:rsidRPr="009A2DD2" w:rsidRDefault="00BF53B6" w:rsidP="00781FB7">
      <w:pPr>
        <w:keepNext/>
        <w:tabs>
          <w:tab w:val="clear" w:pos="567"/>
        </w:tabs>
        <w:spacing w:line="240" w:lineRule="auto"/>
        <w:rPr>
          <w:rFonts w:eastAsia="Calibri"/>
          <w:szCs w:val="22"/>
          <w:lang w:val="pl-PL" w:eastAsia="pl-PL"/>
        </w:rPr>
      </w:pPr>
    </w:p>
    <w:p w14:paraId="553B8B6F" w14:textId="4BA88E77" w:rsidR="00BF53B6" w:rsidRPr="009A2DD2" w:rsidRDefault="00F51036" w:rsidP="00781FB7">
      <w:pPr>
        <w:tabs>
          <w:tab w:val="clear" w:pos="567"/>
        </w:tabs>
        <w:spacing w:line="240" w:lineRule="auto"/>
        <w:rPr>
          <w:rFonts w:eastAsia="Calibri"/>
          <w:szCs w:val="22"/>
          <w:lang w:val="pl-PL" w:eastAsia="pl-PL"/>
        </w:rPr>
      </w:pPr>
      <w:r w:rsidRPr="009A2DD2">
        <w:rPr>
          <w:rFonts w:eastAsia="Calibri"/>
          <w:szCs w:val="22"/>
          <w:lang w:val="pl-PL" w:eastAsia="pl-PL"/>
        </w:rPr>
        <w:t>Pr</w:t>
      </w:r>
      <w:r w:rsidR="00BF53B6" w:rsidRPr="009A2DD2">
        <w:rPr>
          <w:rFonts w:eastAsia="Calibri"/>
          <w:szCs w:val="22"/>
          <w:lang w:val="pl-PL" w:eastAsia="pl-PL"/>
        </w:rPr>
        <w:t xml:space="preserve">odukt leczniczy zawiera mniej niż 1 mmol (23 mg) sodu na </w:t>
      </w:r>
      <w:r w:rsidR="00812603" w:rsidRPr="009A2DD2">
        <w:rPr>
          <w:rFonts w:eastAsia="Calibri"/>
          <w:szCs w:val="22"/>
          <w:lang w:val="pl-PL" w:eastAsia="pl-PL"/>
        </w:rPr>
        <w:t>tabletkę powlekaną</w:t>
      </w:r>
      <w:r w:rsidR="00BF53B6" w:rsidRPr="009A2DD2">
        <w:rPr>
          <w:rFonts w:eastAsia="Calibri"/>
          <w:szCs w:val="22"/>
          <w:lang w:val="pl-PL" w:eastAsia="pl-PL"/>
        </w:rPr>
        <w:t>, to znaczy produkt leczniczy uznaje się za „wolny od sodu”.</w:t>
      </w:r>
    </w:p>
    <w:p w14:paraId="7617457A" w14:textId="77777777" w:rsidR="00BF53B6" w:rsidRPr="009A2DD2" w:rsidRDefault="00BF53B6" w:rsidP="00781FB7">
      <w:pPr>
        <w:widowControl w:val="0"/>
        <w:tabs>
          <w:tab w:val="clear" w:pos="567"/>
        </w:tabs>
        <w:spacing w:line="240" w:lineRule="auto"/>
        <w:ind w:left="567" w:hanging="567"/>
        <w:rPr>
          <w:szCs w:val="22"/>
          <w:lang w:val="pl-PL"/>
        </w:rPr>
      </w:pPr>
    </w:p>
    <w:p w14:paraId="41A044F5" w14:textId="77777777" w:rsidR="0038485C" w:rsidRPr="009A2DD2" w:rsidRDefault="0038485C" w:rsidP="00781FB7">
      <w:pPr>
        <w:keepNext/>
        <w:widowControl w:val="0"/>
        <w:tabs>
          <w:tab w:val="clear" w:pos="567"/>
        </w:tabs>
        <w:spacing w:line="240" w:lineRule="auto"/>
        <w:ind w:left="567" w:hanging="567"/>
        <w:rPr>
          <w:szCs w:val="22"/>
          <w:lang w:val="pl-PL"/>
        </w:rPr>
      </w:pPr>
      <w:r w:rsidRPr="009A2DD2">
        <w:rPr>
          <w:b/>
          <w:szCs w:val="22"/>
          <w:lang w:val="pl-PL"/>
        </w:rPr>
        <w:t>4.5</w:t>
      </w:r>
      <w:r w:rsidRPr="009A2DD2">
        <w:rPr>
          <w:b/>
          <w:szCs w:val="22"/>
          <w:lang w:val="pl-PL"/>
        </w:rPr>
        <w:tab/>
        <w:t>Interakcje z innymi produktami leczniczymi i inne rodzaje interakcji</w:t>
      </w:r>
    </w:p>
    <w:p w14:paraId="41A044F6" w14:textId="77777777" w:rsidR="0038485C" w:rsidRPr="009A2DD2" w:rsidRDefault="0038485C" w:rsidP="00781FB7">
      <w:pPr>
        <w:keepNext/>
        <w:widowControl w:val="0"/>
        <w:tabs>
          <w:tab w:val="clear" w:pos="567"/>
        </w:tabs>
        <w:spacing w:line="240" w:lineRule="auto"/>
        <w:rPr>
          <w:szCs w:val="22"/>
          <w:lang w:val="pl-PL"/>
        </w:rPr>
      </w:pPr>
    </w:p>
    <w:p w14:paraId="41A044F7" w14:textId="77777777" w:rsidR="0038485C" w:rsidRPr="009A2DD2" w:rsidRDefault="0038485C" w:rsidP="00781FB7">
      <w:pPr>
        <w:keepNext/>
        <w:widowControl w:val="0"/>
        <w:tabs>
          <w:tab w:val="clear" w:pos="567"/>
        </w:tabs>
        <w:spacing w:line="240" w:lineRule="auto"/>
        <w:rPr>
          <w:szCs w:val="22"/>
          <w:u w:val="single"/>
          <w:lang w:val="pl-PL"/>
        </w:rPr>
      </w:pPr>
      <w:r w:rsidRPr="009A2DD2">
        <w:rPr>
          <w:szCs w:val="22"/>
          <w:u w:val="single"/>
          <w:lang w:val="pl-PL"/>
        </w:rPr>
        <w:t>Substancje mogące zwiększać stężenie cerytynibu w osoczu</w:t>
      </w:r>
    </w:p>
    <w:p w14:paraId="41A044F8" w14:textId="77777777" w:rsidR="0038485C" w:rsidRPr="009A2DD2" w:rsidRDefault="0038485C" w:rsidP="00781FB7">
      <w:pPr>
        <w:keepNext/>
        <w:widowControl w:val="0"/>
        <w:tabs>
          <w:tab w:val="clear" w:pos="567"/>
        </w:tabs>
        <w:spacing w:line="240" w:lineRule="auto"/>
        <w:rPr>
          <w:szCs w:val="22"/>
          <w:lang w:val="pl-PL"/>
        </w:rPr>
      </w:pPr>
    </w:p>
    <w:p w14:paraId="41A044F9" w14:textId="77777777" w:rsidR="0038485C" w:rsidRPr="009A2DD2" w:rsidRDefault="0038485C" w:rsidP="00781FB7">
      <w:pPr>
        <w:keepNext/>
        <w:widowControl w:val="0"/>
        <w:tabs>
          <w:tab w:val="clear" w:pos="567"/>
        </w:tabs>
        <w:spacing w:line="240" w:lineRule="auto"/>
        <w:rPr>
          <w:szCs w:val="22"/>
          <w:lang w:val="pl-PL"/>
        </w:rPr>
      </w:pPr>
      <w:r w:rsidRPr="009A2DD2">
        <w:rPr>
          <w:i/>
          <w:szCs w:val="22"/>
          <w:u w:val="single"/>
          <w:lang w:val="pl-PL"/>
        </w:rPr>
        <w:t>Silne inhibitory CYP3A</w:t>
      </w:r>
    </w:p>
    <w:p w14:paraId="41A044FA" w14:textId="6FF3F639" w:rsidR="0038485C" w:rsidRPr="009A2DD2" w:rsidRDefault="0038485C" w:rsidP="00781FB7">
      <w:pPr>
        <w:widowControl w:val="0"/>
        <w:tabs>
          <w:tab w:val="clear" w:pos="567"/>
        </w:tabs>
        <w:spacing w:line="240" w:lineRule="auto"/>
        <w:rPr>
          <w:szCs w:val="22"/>
          <w:lang w:val="pl-PL"/>
        </w:rPr>
      </w:pPr>
      <w:r w:rsidRPr="009A2DD2">
        <w:rPr>
          <w:szCs w:val="22"/>
          <w:lang w:val="pl-PL"/>
        </w:rPr>
        <w:t>U osób zdrowych jednoczesne podawanie na czczo pojedynczej dawki 450 mg cerytynibu z</w:t>
      </w:r>
      <w:r w:rsidR="00033129" w:rsidRPr="009A2DD2">
        <w:rPr>
          <w:szCs w:val="22"/>
          <w:lang w:val="pl-PL"/>
        </w:rPr>
        <w:t> </w:t>
      </w:r>
      <w:r w:rsidRPr="009A2DD2">
        <w:rPr>
          <w:szCs w:val="22"/>
          <w:lang w:val="pl-PL"/>
        </w:rPr>
        <w:t>ketokonazolem (w dawce 200 mg dwa razy na dobę przez 14 dni), silnym inhibitorem CYP3A/P</w:t>
      </w:r>
      <w:r w:rsidRPr="009A2DD2">
        <w:rPr>
          <w:szCs w:val="22"/>
          <w:lang w:val="pl-PL"/>
        </w:rPr>
        <w:noBreakHyphen/>
        <w:t>gp, spowodowało 2,9</w:t>
      </w:r>
      <w:r w:rsidRPr="009A2DD2">
        <w:rPr>
          <w:szCs w:val="22"/>
          <w:lang w:val="pl-PL"/>
        </w:rPr>
        <w:noBreakHyphen/>
        <w:t>krotny i 1,2</w:t>
      </w:r>
      <w:r w:rsidRPr="009A2DD2">
        <w:rPr>
          <w:szCs w:val="22"/>
          <w:lang w:val="pl-PL"/>
        </w:rPr>
        <w:noBreakHyphen/>
        <w:t>krotny wzrost wartości odpowiednio AUC</w:t>
      </w:r>
      <w:r w:rsidRPr="009A2DD2">
        <w:rPr>
          <w:szCs w:val="22"/>
          <w:vertAlign w:val="subscript"/>
          <w:lang w:val="pl-PL"/>
        </w:rPr>
        <w:t>inf</w:t>
      </w:r>
      <w:r w:rsidRPr="009A2DD2">
        <w:rPr>
          <w:szCs w:val="22"/>
          <w:lang w:val="pl-PL"/>
        </w:rPr>
        <w:t xml:space="preserve"> i C</w:t>
      </w:r>
      <w:r w:rsidRPr="009A2DD2">
        <w:rPr>
          <w:szCs w:val="22"/>
          <w:vertAlign w:val="subscript"/>
          <w:lang w:val="pl-PL"/>
        </w:rPr>
        <w:t>max</w:t>
      </w:r>
      <w:r w:rsidRPr="009A2DD2">
        <w:rPr>
          <w:szCs w:val="22"/>
          <w:lang w:val="pl-PL"/>
        </w:rPr>
        <w:t xml:space="preserve"> cerytynibu w</w:t>
      </w:r>
      <w:r w:rsidR="00033129" w:rsidRPr="009A2DD2">
        <w:rPr>
          <w:szCs w:val="22"/>
          <w:lang w:val="pl-PL"/>
        </w:rPr>
        <w:t> </w:t>
      </w:r>
      <w:r w:rsidRPr="009A2DD2">
        <w:rPr>
          <w:szCs w:val="22"/>
          <w:lang w:val="pl-PL"/>
        </w:rPr>
        <w:t>porównaniu do sytuacji, gdy cerytynib był stosowany w monoterapii. Na podstawie symulacji przewidywano, że w stanie stacjonarnym AUC cerytynibu w zmniejszonych dawkach po</w:t>
      </w:r>
      <w:r w:rsidR="00033129" w:rsidRPr="009A2DD2">
        <w:rPr>
          <w:szCs w:val="22"/>
          <w:lang w:val="pl-PL"/>
        </w:rPr>
        <w:t> </w:t>
      </w:r>
      <w:r w:rsidRPr="009A2DD2">
        <w:rPr>
          <w:szCs w:val="22"/>
          <w:lang w:val="pl-PL"/>
        </w:rPr>
        <w:t xml:space="preserve">jednoczesnym podawaniu z ketokonazolem w dawce 200 mg dwa razy na dobę przez 14 dni jest podobne, jak AUC cerytynibu w stanie stacjonarnym, podawanego w monoterapii. Należy unikać jednoczesnego podawania silnych inhibitorów CYP3A podczas leczenia </w:t>
      </w:r>
      <w:r w:rsidR="00D334FE" w:rsidRPr="009A2DD2">
        <w:rPr>
          <w:szCs w:val="22"/>
          <w:lang w:val="pl-PL"/>
        </w:rPr>
        <w:t>cerytynibem</w:t>
      </w:r>
      <w:r w:rsidRPr="009A2DD2">
        <w:rPr>
          <w:szCs w:val="22"/>
          <w:lang w:val="pl-PL"/>
        </w:rPr>
        <w:t xml:space="preserve">. Jeśli jednoczesne stosowanie silnych inhibitorów CYP3A (w tym między innymi rytonawiru, sakwinawiru, telitromycyny, ketokonazolu, itrakonazolu, worykonazolu, posakonazolu i nefazodonu), jest nieuniknione, </w:t>
      </w:r>
      <w:r w:rsidR="00BF53B6" w:rsidRPr="009A2DD2">
        <w:rPr>
          <w:szCs w:val="22"/>
          <w:lang w:val="pl-PL"/>
        </w:rPr>
        <w:t xml:space="preserve">dawkę </w:t>
      </w:r>
      <w:r w:rsidR="00D334FE" w:rsidRPr="009A2DD2">
        <w:rPr>
          <w:szCs w:val="22"/>
          <w:lang w:val="pl-PL"/>
        </w:rPr>
        <w:t>cerytynibu</w:t>
      </w:r>
      <w:r w:rsidR="00B61640" w:rsidRPr="009A2DD2">
        <w:rPr>
          <w:szCs w:val="22"/>
          <w:lang w:val="pl-PL"/>
        </w:rPr>
        <w:t xml:space="preserve"> </w:t>
      </w:r>
      <w:r w:rsidRPr="009A2DD2">
        <w:rPr>
          <w:szCs w:val="22"/>
          <w:lang w:val="pl-PL"/>
        </w:rPr>
        <w:t xml:space="preserve">należy zmniejszyć o około jedną trzecią, zaokrąglając do najbliższej wielokrotności dawki 150 mg. Po zakończeniu podawania silnego inhibitora CYP3A </w:t>
      </w:r>
      <w:r w:rsidR="00BF53B6" w:rsidRPr="009A2DD2">
        <w:rPr>
          <w:szCs w:val="22"/>
          <w:lang w:val="pl-PL"/>
        </w:rPr>
        <w:t xml:space="preserve">leczenie </w:t>
      </w:r>
      <w:r w:rsidR="00D334FE" w:rsidRPr="009A2DD2">
        <w:rPr>
          <w:szCs w:val="22"/>
          <w:lang w:val="pl-PL"/>
        </w:rPr>
        <w:t>cerytynibem</w:t>
      </w:r>
      <w:r w:rsidR="00BF53B6" w:rsidRPr="009A2DD2">
        <w:rPr>
          <w:szCs w:val="22"/>
          <w:lang w:val="pl-PL"/>
        </w:rPr>
        <w:t xml:space="preserve"> </w:t>
      </w:r>
      <w:r w:rsidRPr="009A2DD2">
        <w:rPr>
          <w:szCs w:val="22"/>
          <w:lang w:val="pl-PL"/>
        </w:rPr>
        <w:t>należy wznowić w dawce stosowanej przed rozpoczęciem podawania silnego inhibitora CYP3A.</w:t>
      </w:r>
    </w:p>
    <w:p w14:paraId="41A044FB" w14:textId="77777777" w:rsidR="0038485C" w:rsidRPr="009A2DD2" w:rsidRDefault="0038485C" w:rsidP="00781FB7">
      <w:pPr>
        <w:widowControl w:val="0"/>
        <w:tabs>
          <w:tab w:val="clear" w:pos="567"/>
        </w:tabs>
        <w:spacing w:line="240" w:lineRule="auto"/>
        <w:rPr>
          <w:szCs w:val="22"/>
          <w:lang w:val="pl-PL"/>
        </w:rPr>
      </w:pPr>
    </w:p>
    <w:p w14:paraId="41A044FC" w14:textId="77777777" w:rsidR="0038485C" w:rsidRPr="009A2DD2" w:rsidRDefault="0038485C" w:rsidP="00781FB7">
      <w:pPr>
        <w:keepNext/>
        <w:widowControl w:val="0"/>
        <w:tabs>
          <w:tab w:val="clear" w:pos="567"/>
        </w:tabs>
        <w:spacing w:line="240" w:lineRule="auto"/>
        <w:rPr>
          <w:szCs w:val="22"/>
          <w:lang w:val="pl-PL"/>
        </w:rPr>
      </w:pPr>
      <w:r w:rsidRPr="009A2DD2">
        <w:rPr>
          <w:i/>
          <w:szCs w:val="22"/>
          <w:u w:val="single"/>
          <w:lang w:val="pl-PL"/>
        </w:rPr>
        <w:t>Inhibitory P-gp</w:t>
      </w:r>
    </w:p>
    <w:p w14:paraId="41A044FD" w14:textId="7D39E862"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Na podstawie danych z badań </w:t>
      </w:r>
      <w:r w:rsidRPr="009A2DD2">
        <w:rPr>
          <w:i/>
          <w:szCs w:val="22"/>
          <w:lang w:val="pl-PL"/>
        </w:rPr>
        <w:t>in vitro</w:t>
      </w:r>
      <w:r w:rsidRPr="009A2DD2">
        <w:rPr>
          <w:szCs w:val="22"/>
          <w:lang w:val="pl-PL"/>
        </w:rPr>
        <w:t xml:space="preserve"> można stwierdzić, że cerytynib jest substratem transportera pompy lekowej glikoproteiny P (P</w:t>
      </w:r>
      <w:r w:rsidRPr="009A2DD2">
        <w:rPr>
          <w:szCs w:val="22"/>
          <w:lang w:val="pl-PL"/>
        </w:rPr>
        <w:noBreakHyphen/>
        <w:t>gp). W przypadku podawania cerytynibu z produktami leczniczymi hamującymi P</w:t>
      </w:r>
      <w:r w:rsidRPr="009A2DD2">
        <w:rPr>
          <w:szCs w:val="22"/>
          <w:lang w:val="pl-PL"/>
        </w:rPr>
        <w:noBreakHyphen/>
        <w:t>gp, istnieje prawdopodobieństwo zwiększenia stężenia cerytynibu. Należy zachować ostrożność podczas jednoczesnego stosowania inhibitorów P</w:t>
      </w:r>
      <w:r w:rsidRPr="009A2DD2">
        <w:rPr>
          <w:szCs w:val="22"/>
          <w:lang w:val="pl-PL"/>
        </w:rPr>
        <w:noBreakHyphen/>
        <w:t>gp i uważnie monitorować pacjenta w</w:t>
      </w:r>
      <w:r w:rsidR="00033129" w:rsidRPr="009A2DD2">
        <w:rPr>
          <w:szCs w:val="22"/>
          <w:lang w:val="pl-PL"/>
        </w:rPr>
        <w:t> </w:t>
      </w:r>
      <w:r w:rsidRPr="009A2DD2">
        <w:rPr>
          <w:szCs w:val="22"/>
          <w:lang w:val="pl-PL"/>
        </w:rPr>
        <w:t>celu wykrycia działań niepożądanych.</w:t>
      </w:r>
    </w:p>
    <w:p w14:paraId="41A044FE" w14:textId="77777777" w:rsidR="0038485C" w:rsidRPr="009A2DD2" w:rsidRDefault="0038485C" w:rsidP="00781FB7">
      <w:pPr>
        <w:widowControl w:val="0"/>
        <w:tabs>
          <w:tab w:val="clear" w:pos="567"/>
        </w:tabs>
        <w:spacing w:line="240" w:lineRule="auto"/>
        <w:rPr>
          <w:szCs w:val="22"/>
          <w:lang w:val="pl-PL"/>
        </w:rPr>
      </w:pPr>
    </w:p>
    <w:p w14:paraId="41A044FF" w14:textId="77777777" w:rsidR="0038485C" w:rsidRPr="009A2DD2" w:rsidRDefault="0038485C" w:rsidP="00781FB7">
      <w:pPr>
        <w:keepNext/>
        <w:widowControl w:val="0"/>
        <w:tabs>
          <w:tab w:val="clear" w:pos="567"/>
        </w:tabs>
        <w:spacing w:line="240" w:lineRule="auto"/>
        <w:rPr>
          <w:szCs w:val="22"/>
          <w:u w:val="single"/>
          <w:lang w:val="pl-PL"/>
        </w:rPr>
      </w:pPr>
      <w:r w:rsidRPr="009A2DD2">
        <w:rPr>
          <w:szCs w:val="22"/>
          <w:u w:val="single"/>
          <w:lang w:val="pl-PL"/>
        </w:rPr>
        <w:t>Substancje mogące zmniejszać stężenie cerytynibu w osoczu</w:t>
      </w:r>
    </w:p>
    <w:p w14:paraId="41A04500" w14:textId="77777777" w:rsidR="0038485C" w:rsidRPr="009A2DD2" w:rsidRDefault="0038485C" w:rsidP="00781FB7">
      <w:pPr>
        <w:keepNext/>
        <w:widowControl w:val="0"/>
        <w:tabs>
          <w:tab w:val="clear" w:pos="567"/>
        </w:tabs>
        <w:spacing w:line="240" w:lineRule="auto"/>
        <w:rPr>
          <w:szCs w:val="22"/>
          <w:lang w:val="pl-PL"/>
        </w:rPr>
      </w:pPr>
    </w:p>
    <w:p w14:paraId="41A04501" w14:textId="77777777" w:rsidR="0038485C" w:rsidRPr="009A2DD2" w:rsidRDefault="0038485C" w:rsidP="00781FB7">
      <w:pPr>
        <w:keepNext/>
        <w:widowControl w:val="0"/>
        <w:tabs>
          <w:tab w:val="clear" w:pos="567"/>
        </w:tabs>
        <w:spacing w:line="240" w:lineRule="auto"/>
        <w:rPr>
          <w:szCs w:val="22"/>
          <w:lang w:val="pl-PL"/>
        </w:rPr>
      </w:pPr>
      <w:r w:rsidRPr="009A2DD2">
        <w:rPr>
          <w:i/>
          <w:szCs w:val="22"/>
          <w:u w:val="single"/>
          <w:lang w:val="pl-PL"/>
        </w:rPr>
        <w:t>Silne induktory CYP3A i P-gp</w:t>
      </w:r>
    </w:p>
    <w:p w14:paraId="41A04502" w14:textId="3194E539"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U osób zdrowych jednoczesne podawanie na czczo pojedynczej dawki 750 mg cerytynibu </w:t>
      </w:r>
      <w:r w:rsidRPr="009A2DD2">
        <w:rPr>
          <w:szCs w:val="22"/>
          <w:lang w:val="pl-PL"/>
        </w:rPr>
        <w:lastRenderedPageBreak/>
        <w:t>z ryfampicyną (w dawce 600 mg na dobę przez 14 dni), silnym induktorem CYP3A/P</w:t>
      </w:r>
      <w:r w:rsidRPr="009A2DD2">
        <w:rPr>
          <w:szCs w:val="22"/>
          <w:lang w:val="pl-PL"/>
        </w:rPr>
        <w:noBreakHyphen/>
        <w:t>gp spowodowało zmniejszenie AUC</w:t>
      </w:r>
      <w:r w:rsidRPr="009A2DD2">
        <w:rPr>
          <w:szCs w:val="22"/>
          <w:vertAlign w:val="subscript"/>
          <w:lang w:val="pl-PL"/>
        </w:rPr>
        <w:t>inf</w:t>
      </w:r>
      <w:r w:rsidRPr="009A2DD2">
        <w:rPr>
          <w:szCs w:val="22"/>
          <w:lang w:val="pl-PL"/>
        </w:rPr>
        <w:t xml:space="preserve"> i C</w:t>
      </w:r>
      <w:r w:rsidRPr="009A2DD2">
        <w:rPr>
          <w:szCs w:val="22"/>
          <w:vertAlign w:val="subscript"/>
          <w:lang w:val="pl-PL"/>
        </w:rPr>
        <w:t>max</w:t>
      </w:r>
      <w:r w:rsidRPr="009A2DD2">
        <w:rPr>
          <w:szCs w:val="22"/>
          <w:lang w:val="pl-PL"/>
        </w:rPr>
        <w:t xml:space="preserve"> cerytynibu odpowiednio o 70% i 44% w porównaniu do</w:t>
      </w:r>
      <w:r w:rsidR="00033129" w:rsidRPr="009A2DD2">
        <w:rPr>
          <w:szCs w:val="22"/>
          <w:lang w:val="pl-PL"/>
        </w:rPr>
        <w:t> </w:t>
      </w:r>
      <w:r w:rsidRPr="009A2DD2">
        <w:rPr>
          <w:szCs w:val="22"/>
          <w:lang w:val="pl-PL"/>
        </w:rPr>
        <w:t>sytuacji, gdy cerytynib był stosowany w monoterapii. Jednoczesne stosowanie cerytynibu z silnymi induktorami CYP3A/P</w:t>
      </w:r>
      <w:r w:rsidRPr="009A2DD2">
        <w:rPr>
          <w:szCs w:val="22"/>
          <w:lang w:val="pl-PL"/>
        </w:rPr>
        <w:noBreakHyphen/>
        <w:t>gp zmniejsza stężenie cerytynibu w osoczu. Należy unikać jednoczesnego stosowania silnych induktorów CYP3A; odnosi się to między innymi do: karbamazepiny, fenobarbitalu, fenytoiny, ryfabutyny, ryfampicyny oraz ziela dziurawca (</w:t>
      </w:r>
      <w:r w:rsidRPr="009A2DD2">
        <w:rPr>
          <w:i/>
          <w:szCs w:val="22"/>
          <w:lang w:val="pl-PL"/>
        </w:rPr>
        <w:t>Hypericum perforatum</w:t>
      </w:r>
      <w:r w:rsidRPr="009A2DD2">
        <w:rPr>
          <w:szCs w:val="22"/>
          <w:lang w:val="pl-PL"/>
        </w:rPr>
        <w:t>). Należy zachować ostrożność podczas jednoczesnego stosowania induktorów P</w:t>
      </w:r>
      <w:r w:rsidRPr="009A2DD2">
        <w:rPr>
          <w:szCs w:val="22"/>
          <w:lang w:val="pl-PL"/>
        </w:rPr>
        <w:noBreakHyphen/>
        <w:t>gp.</w:t>
      </w:r>
    </w:p>
    <w:p w14:paraId="41A04503" w14:textId="77777777" w:rsidR="0038485C" w:rsidRPr="009A2DD2" w:rsidRDefault="0038485C" w:rsidP="00781FB7">
      <w:pPr>
        <w:widowControl w:val="0"/>
        <w:tabs>
          <w:tab w:val="clear" w:pos="567"/>
        </w:tabs>
        <w:spacing w:line="240" w:lineRule="auto"/>
        <w:rPr>
          <w:szCs w:val="22"/>
          <w:lang w:val="pl-PL"/>
        </w:rPr>
      </w:pPr>
    </w:p>
    <w:p w14:paraId="41A04504" w14:textId="77777777" w:rsidR="0038485C" w:rsidRPr="009A2DD2" w:rsidRDefault="0038485C" w:rsidP="00781FB7">
      <w:pPr>
        <w:keepNext/>
        <w:widowControl w:val="0"/>
        <w:tabs>
          <w:tab w:val="clear" w:pos="567"/>
        </w:tabs>
        <w:spacing w:line="240" w:lineRule="auto"/>
        <w:rPr>
          <w:szCs w:val="22"/>
          <w:lang w:val="pl-PL"/>
        </w:rPr>
      </w:pPr>
      <w:r w:rsidRPr="009A2DD2">
        <w:rPr>
          <w:i/>
          <w:szCs w:val="22"/>
          <w:u w:val="single"/>
          <w:lang w:val="pl-PL"/>
        </w:rPr>
        <w:t>Leki wpływające na odczyn pH w żołądku</w:t>
      </w:r>
    </w:p>
    <w:p w14:paraId="41A04505" w14:textId="382A8BA8" w:rsidR="0038485C" w:rsidRPr="009A2DD2" w:rsidRDefault="0038485C" w:rsidP="00781FB7">
      <w:pPr>
        <w:rPr>
          <w:sz w:val="24"/>
          <w:szCs w:val="24"/>
          <w:lang w:val="pl-PL"/>
        </w:rPr>
      </w:pPr>
      <w:r w:rsidRPr="009A2DD2">
        <w:rPr>
          <w:szCs w:val="22"/>
          <w:lang w:val="pl-PL"/>
        </w:rPr>
        <w:t xml:space="preserve">Cerytynib wykazuje rozpuszczalność zależną od pH, a w warunkach </w:t>
      </w:r>
      <w:r w:rsidRPr="009A2DD2">
        <w:rPr>
          <w:i/>
          <w:szCs w:val="22"/>
          <w:lang w:val="pl-PL"/>
        </w:rPr>
        <w:t>in vitro</w:t>
      </w:r>
      <w:r w:rsidRPr="009A2DD2">
        <w:rPr>
          <w:szCs w:val="22"/>
          <w:lang w:val="pl-PL"/>
        </w:rPr>
        <w:t>, gdy pH wzrasta, staje się słabo rozpuszczalny. Leki zmniejszające stężenie kwasu (np. inhibitory pompy protonowej, antagoniści receptora H</w:t>
      </w:r>
      <w:r w:rsidRPr="009A2DD2">
        <w:rPr>
          <w:szCs w:val="22"/>
          <w:vertAlign w:val="subscript"/>
          <w:lang w:val="pl-PL"/>
        </w:rPr>
        <w:t>2</w:t>
      </w:r>
      <w:r w:rsidRPr="009A2DD2">
        <w:rPr>
          <w:szCs w:val="22"/>
          <w:lang w:val="pl-PL"/>
        </w:rPr>
        <w:t>, leki zobojętniające kwas żołądkowy) mogą zmieniać rozpuszczalność cerytynibu i zmniejszać jego biodostępność. Jednoczesne podanie na czczo pojedynczej dawki cerytynibu w wysokości 750 mg z inhibitorem pompy protonowej (esomeprazolem) w dawce 40 mg na dobę podawanym przez 6 dni na czczo zdrowym uczestnikom badania spowodowało zmniejszenie AUC cerytynibu o 76% i C</w:t>
      </w:r>
      <w:r w:rsidRPr="009A2DD2">
        <w:rPr>
          <w:szCs w:val="22"/>
          <w:vertAlign w:val="subscript"/>
          <w:lang w:val="pl-PL"/>
        </w:rPr>
        <w:t>max</w:t>
      </w:r>
      <w:r w:rsidRPr="009A2DD2">
        <w:rPr>
          <w:szCs w:val="22"/>
          <w:lang w:val="pl-PL"/>
        </w:rPr>
        <w:t xml:space="preserve"> o 79%. Badanie interakcji między lekami zostało przeprowadzone w celu zaobserwowania wpływu inhibitora pompy protonowej na ekspozycję na cerytinib w</w:t>
      </w:r>
      <w:r w:rsidR="00033129" w:rsidRPr="009A2DD2">
        <w:rPr>
          <w:szCs w:val="22"/>
          <w:lang w:val="pl-PL"/>
        </w:rPr>
        <w:t> </w:t>
      </w:r>
      <w:r w:rsidRPr="009A2DD2">
        <w:rPr>
          <w:szCs w:val="22"/>
          <w:lang w:val="pl-PL"/>
        </w:rPr>
        <w:t>najgorszym wypadku, ale w praktyce klinicznej wpływ inhibitora pompy protonowej wydaje się mniej wyraźny. Nie przeprowadzono specjalnego badania nad wpływem środków zmniejszających stężenie kwasu żołądkowego na biodostępność cerytynibu w stanie stacjonarnym. Należy zachować ostrożność podczas jednoczesnego stosowania z inhibitorami pompy protonowej, ponieważ ekspozycja na cerytynib może być zmniejszona. Nie ma danych dotyczących jednoczesnego stosowania z antagonistami receptora H</w:t>
      </w:r>
      <w:r w:rsidRPr="009A2DD2">
        <w:rPr>
          <w:szCs w:val="22"/>
          <w:vertAlign w:val="subscript"/>
          <w:lang w:val="pl-PL"/>
        </w:rPr>
        <w:t xml:space="preserve">2 </w:t>
      </w:r>
      <w:r w:rsidRPr="009A2DD2">
        <w:rPr>
          <w:szCs w:val="22"/>
          <w:lang w:val="pl-PL"/>
        </w:rPr>
        <w:t>oraz z lekami zobojętniającymi kwas żołądkowy. Jednak ryzyko klinicznie istotnego zmniejszenia biodostępności cerytynibu podczas jednoczesnego stosowania antagonistów receptora H</w:t>
      </w:r>
      <w:r w:rsidRPr="009A2DD2">
        <w:rPr>
          <w:szCs w:val="22"/>
          <w:vertAlign w:val="subscript"/>
          <w:lang w:val="pl-PL"/>
        </w:rPr>
        <w:t>2 </w:t>
      </w:r>
      <w:r w:rsidRPr="009A2DD2">
        <w:rPr>
          <w:szCs w:val="22"/>
          <w:lang w:val="pl-PL"/>
        </w:rPr>
        <w:t>jest prawdopodobnie mniejsze</w:t>
      </w:r>
      <w:r w:rsidRPr="009A2DD2">
        <w:rPr>
          <w:szCs w:val="22"/>
          <w:vertAlign w:val="subscript"/>
          <w:lang w:val="pl-PL"/>
        </w:rPr>
        <w:t xml:space="preserve">, </w:t>
      </w:r>
      <w:r w:rsidRPr="009A2DD2">
        <w:rPr>
          <w:szCs w:val="22"/>
          <w:lang w:val="pl-PL"/>
        </w:rPr>
        <w:t>jeśli podawane są 10 godzin przed oraz 2 godziny po podaniu dawki cerytynibu oraz w przypadku podania leków zobojętniających kwas żołądkowy 2 godziny przed oraz 2 godziny po podaniu dawki cerytynibu</w:t>
      </w:r>
      <w:r w:rsidRPr="009A2DD2">
        <w:rPr>
          <w:sz w:val="24"/>
          <w:szCs w:val="24"/>
          <w:lang w:val="pl-PL"/>
        </w:rPr>
        <w:t>.</w:t>
      </w:r>
    </w:p>
    <w:p w14:paraId="41A04506" w14:textId="77777777" w:rsidR="0038485C" w:rsidRPr="009A2DD2" w:rsidRDefault="0038485C" w:rsidP="00781FB7">
      <w:pPr>
        <w:widowControl w:val="0"/>
        <w:tabs>
          <w:tab w:val="clear" w:pos="567"/>
        </w:tabs>
        <w:spacing w:line="240" w:lineRule="auto"/>
        <w:rPr>
          <w:szCs w:val="22"/>
          <w:lang w:val="pl-PL"/>
        </w:rPr>
      </w:pPr>
    </w:p>
    <w:p w14:paraId="41A04507" w14:textId="77777777" w:rsidR="0038485C" w:rsidRPr="009A2DD2" w:rsidRDefault="0038485C" w:rsidP="00781FB7">
      <w:pPr>
        <w:keepNext/>
        <w:widowControl w:val="0"/>
        <w:tabs>
          <w:tab w:val="clear" w:pos="567"/>
        </w:tabs>
        <w:spacing w:line="240" w:lineRule="auto"/>
        <w:rPr>
          <w:szCs w:val="22"/>
          <w:u w:val="single"/>
          <w:lang w:val="pl-PL"/>
        </w:rPr>
      </w:pPr>
      <w:r w:rsidRPr="009A2DD2">
        <w:rPr>
          <w:szCs w:val="22"/>
          <w:u w:val="single"/>
          <w:lang w:val="pl-PL"/>
        </w:rPr>
        <w:t>Substancje, których stężenie w osoczu może ulec zmianie pod wpływem cerytynibu</w:t>
      </w:r>
    </w:p>
    <w:p w14:paraId="41A04508" w14:textId="77777777" w:rsidR="0038485C" w:rsidRPr="009A2DD2" w:rsidRDefault="0038485C" w:rsidP="00781FB7">
      <w:pPr>
        <w:keepNext/>
        <w:widowControl w:val="0"/>
        <w:tabs>
          <w:tab w:val="clear" w:pos="567"/>
        </w:tabs>
        <w:spacing w:line="240" w:lineRule="auto"/>
        <w:rPr>
          <w:szCs w:val="22"/>
          <w:lang w:val="pl-PL"/>
        </w:rPr>
      </w:pPr>
    </w:p>
    <w:p w14:paraId="41A04509" w14:textId="77777777" w:rsidR="0038485C" w:rsidRPr="009A2DD2" w:rsidRDefault="0038485C" w:rsidP="00781FB7">
      <w:pPr>
        <w:keepNext/>
        <w:widowControl w:val="0"/>
        <w:tabs>
          <w:tab w:val="clear" w:pos="567"/>
        </w:tabs>
        <w:spacing w:line="240" w:lineRule="auto"/>
        <w:rPr>
          <w:szCs w:val="22"/>
          <w:lang w:val="pl-PL"/>
        </w:rPr>
      </w:pPr>
      <w:r w:rsidRPr="009A2DD2">
        <w:rPr>
          <w:i/>
          <w:szCs w:val="22"/>
          <w:u w:val="single"/>
          <w:lang w:val="pl-PL"/>
        </w:rPr>
        <w:t>Substraty CYP3A i CYP2C9</w:t>
      </w:r>
    </w:p>
    <w:p w14:paraId="41A0450A" w14:textId="77777777" w:rsidR="00A35EC3" w:rsidRPr="009A2DD2" w:rsidRDefault="0038485C" w:rsidP="00781FB7">
      <w:pPr>
        <w:widowControl w:val="0"/>
        <w:tabs>
          <w:tab w:val="clear" w:pos="567"/>
        </w:tabs>
        <w:spacing w:line="240" w:lineRule="auto"/>
        <w:rPr>
          <w:szCs w:val="22"/>
          <w:lang w:val="pl-PL"/>
        </w:rPr>
      </w:pPr>
      <w:r w:rsidRPr="009A2DD2">
        <w:rPr>
          <w:szCs w:val="22"/>
          <w:lang w:val="pl-PL"/>
        </w:rPr>
        <w:t xml:space="preserve">Dane </w:t>
      </w:r>
      <w:r w:rsidRPr="009A2DD2">
        <w:rPr>
          <w:i/>
          <w:szCs w:val="22"/>
          <w:lang w:val="pl-PL"/>
        </w:rPr>
        <w:t>in vitro</w:t>
      </w:r>
      <w:r w:rsidRPr="009A2DD2">
        <w:rPr>
          <w:szCs w:val="22"/>
          <w:lang w:val="pl-PL"/>
        </w:rPr>
        <w:t xml:space="preserve"> wskazują, że cerytynib kompetycyjnie hamuje metabolizm substratu CYP3A, midazolamu oraz substratu CYP2C9, diklofenaku. Obserwowano również zależne od czasu hamowanie CYP3A.</w:t>
      </w:r>
    </w:p>
    <w:p w14:paraId="41A0450B" w14:textId="77777777" w:rsidR="00A35EC3" w:rsidRPr="009A2DD2" w:rsidRDefault="00A35EC3" w:rsidP="00781FB7">
      <w:pPr>
        <w:widowControl w:val="0"/>
        <w:tabs>
          <w:tab w:val="clear" w:pos="567"/>
        </w:tabs>
        <w:spacing w:line="240" w:lineRule="auto"/>
        <w:rPr>
          <w:szCs w:val="22"/>
          <w:lang w:val="pl-PL"/>
        </w:rPr>
      </w:pPr>
    </w:p>
    <w:p w14:paraId="41A0450C" w14:textId="533C7E9A" w:rsidR="00390AB3" w:rsidRPr="009A2DD2" w:rsidRDefault="00A35EC3" w:rsidP="00781FB7">
      <w:pPr>
        <w:widowControl w:val="0"/>
        <w:tabs>
          <w:tab w:val="clear" w:pos="567"/>
        </w:tabs>
        <w:spacing w:line="240" w:lineRule="auto"/>
        <w:rPr>
          <w:szCs w:val="22"/>
          <w:lang w:val="pl-PL"/>
        </w:rPr>
      </w:pPr>
      <w:r w:rsidRPr="009A2DD2">
        <w:rPr>
          <w:szCs w:val="22"/>
          <w:lang w:val="pl-PL"/>
        </w:rPr>
        <w:t xml:space="preserve">Cerytynib został zaliczony w warunkach </w:t>
      </w:r>
      <w:r w:rsidRPr="009A2DD2">
        <w:rPr>
          <w:i/>
          <w:szCs w:val="22"/>
          <w:lang w:val="pl-PL"/>
        </w:rPr>
        <w:t>in vivo</w:t>
      </w:r>
      <w:r w:rsidRPr="009A2DD2">
        <w:rPr>
          <w:szCs w:val="22"/>
          <w:lang w:val="pl-PL"/>
        </w:rPr>
        <w:t xml:space="preserve"> do silnych inhibitorów CYP3A4 i ma potencjał wchodzenia w interakcje z produktami leczniczymi metabolizowanymi przez CYP3A, co może prowadzić do zwiększenia stężenia innego produktu w surowicy. Jednoczesne podanie pojedynczej dawki midazolamu (wrażliwego substratu CYP3A) po 3-tygodniowym podawaniu cerytynibu pacjentom (w dawce 750 mg na </w:t>
      </w:r>
      <w:r w:rsidR="006453BE" w:rsidRPr="009A2DD2">
        <w:rPr>
          <w:szCs w:val="22"/>
          <w:lang w:val="pl-PL"/>
        </w:rPr>
        <w:t>dobę</w:t>
      </w:r>
      <w:r w:rsidRPr="009A2DD2">
        <w:rPr>
          <w:szCs w:val="22"/>
          <w:lang w:val="pl-PL"/>
        </w:rPr>
        <w:t>, na czczo) zwiększyło AUC</w:t>
      </w:r>
      <w:r w:rsidRPr="009A2DD2">
        <w:rPr>
          <w:szCs w:val="22"/>
          <w:vertAlign w:val="subscript"/>
          <w:lang w:val="pl-PL"/>
        </w:rPr>
        <w:t>inf</w:t>
      </w:r>
      <w:r w:rsidRPr="009A2DD2">
        <w:rPr>
          <w:szCs w:val="22"/>
          <w:lang w:val="pl-PL"/>
        </w:rPr>
        <w:t xml:space="preserve"> midazolamu (90% CI) 5,4-krotnie (4,6; 6,3) w porównaniu z podawaniem samego midazolamu.</w:t>
      </w:r>
      <w:r w:rsidR="0038485C" w:rsidRPr="009A2DD2">
        <w:rPr>
          <w:szCs w:val="22"/>
          <w:lang w:val="pl-PL"/>
        </w:rPr>
        <w:t xml:space="preserve"> Należy unikać jednoczesnego podawania cerytynibu z </w:t>
      </w:r>
      <w:r w:rsidRPr="009A2DD2">
        <w:rPr>
          <w:szCs w:val="22"/>
          <w:lang w:val="pl-PL"/>
        </w:rPr>
        <w:t xml:space="preserve">substratami metabolizowanymi głównie przez CYP3A lub </w:t>
      </w:r>
      <w:r w:rsidR="0038485C" w:rsidRPr="009A2DD2">
        <w:rPr>
          <w:szCs w:val="22"/>
          <w:lang w:val="pl-PL"/>
        </w:rPr>
        <w:t xml:space="preserve">substratami CYP3A, o których wiadomo, że mają wąskie indeksy terapeutyczne (np. </w:t>
      </w:r>
      <w:r w:rsidRPr="009A2DD2">
        <w:rPr>
          <w:szCs w:val="22"/>
          <w:lang w:val="pl-PL"/>
        </w:rPr>
        <w:t>alfuzos</w:t>
      </w:r>
      <w:r w:rsidR="00630532" w:rsidRPr="009A2DD2">
        <w:rPr>
          <w:szCs w:val="22"/>
          <w:lang w:val="pl-PL"/>
        </w:rPr>
        <w:t>yną</w:t>
      </w:r>
      <w:r w:rsidRPr="009A2DD2">
        <w:rPr>
          <w:szCs w:val="22"/>
          <w:lang w:val="pl-PL"/>
        </w:rPr>
        <w:t>, amiodaronem</w:t>
      </w:r>
      <w:r w:rsidR="0038485C" w:rsidRPr="009A2DD2">
        <w:rPr>
          <w:szCs w:val="22"/>
          <w:lang w:val="pl-PL"/>
        </w:rPr>
        <w:t>, c</w:t>
      </w:r>
      <w:r w:rsidR="00630532" w:rsidRPr="009A2DD2">
        <w:rPr>
          <w:szCs w:val="22"/>
          <w:lang w:val="pl-PL"/>
        </w:rPr>
        <w:t>yz</w:t>
      </w:r>
      <w:r w:rsidR="0038485C" w:rsidRPr="009A2DD2">
        <w:rPr>
          <w:szCs w:val="22"/>
          <w:lang w:val="pl-PL"/>
        </w:rPr>
        <w:t xml:space="preserve">aprydem, cyklosporyną, </w:t>
      </w:r>
      <w:r w:rsidRPr="009A2DD2">
        <w:rPr>
          <w:szCs w:val="22"/>
          <w:lang w:val="pl-PL"/>
        </w:rPr>
        <w:t xml:space="preserve">dihydroergotaminą, </w:t>
      </w:r>
      <w:r w:rsidR="0038485C" w:rsidRPr="009A2DD2">
        <w:rPr>
          <w:szCs w:val="22"/>
          <w:lang w:val="pl-PL"/>
        </w:rPr>
        <w:t xml:space="preserve">ergotaminą, fentanylem, pimozydem, </w:t>
      </w:r>
      <w:r w:rsidRPr="009A2DD2">
        <w:rPr>
          <w:szCs w:val="22"/>
          <w:lang w:val="pl-PL"/>
        </w:rPr>
        <w:t xml:space="preserve">kwetiapiną, </w:t>
      </w:r>
      <w:r w:rsidR="0038485C" w:rsidRPr="009A2DD2">
        <w:rPr>
          <w:szCs w:val="22"/>
          <w:lang w:val="pl-PL"/>
        </w:rPr>
        <w:t xml:space="preserve">chinidyną, </w:t>
      </w:r>
      <w:r w:rsidRPr="009A2DD2">
        <w:rPr>
          <w:szCs w:val="22"/>
          <w:lang w:val="pl-PL"/>
        </w:rPr>
        <w:t>l</w:t>
      </w:r>
      <w:r w:rsidR="006453BE" w:rsidRPr="009A2DD2">
        <w:rPr>
          <w:szCs w:val="22"/>
          <w:lang w:val="pl-PL"/>
        </w:rPr>
        <w:t>owastatyną</w:t>
      </w:r>
      <w:r w:rsidRPr="009A2DD2">
        <w:rPr>
          <w:szCs w:val="22"/>
          <w:lang w:val="pl-PL"/>
        </w:rPr>
        <w:t xml:space="preserve">, symwastatyną, sildenafilem, midazolamem, triazolamem, </w:t>
      </w:r>
      <w:r w:rsidR="0038485C" w:rsidRPr="009A2DD2">
        <w:rPr>
          <w:szCs w:val="22"/>
          <w:lang w:val="pl-PL"/>
        </w:rPr>
        <w:t>takrolimusem, alfentanylem i</w:t>
      </w:r>
      <w:r w:rsidR="00033129" w:rsidRPr="009A2DD2">
        <w:rPr>
          <w:szCs w:val="22"/>
          <w:lang w:val="pl-PL"/>
        </w:rPr>
        <w:t> </w:t>
      </w:r>
      <w:r w:rsidR="0038485C" w:rsidRPr="009A2DD2">
        <w:rPr>
          <w:szCs w:val="22"/>
          <w:lang w:val="pl-PL"/>
        </w:rPr>
        <w:t>syrolimusem)</w:t>
      </w:r>
      <w:r w:rsidR="00390AB3" w:rsidRPr="009A2DD2">
        <w:rPr>
          <w:szCs w:val="22"/>
          <w:lang w:val="pl-PL"/>
        </w:rPr>
        <w:t>;</w:t>
      </w:r>
      <w:r w:rsidR="0038485C" w:rsidRPr="009A2DD2">
        <w:rPr>
          <w:szCs w:val="22"/>
          <w:lang w:val="pl-PL"/>
        </w:rPr>
        <w:t xml:space="preserve"> </w:t>
      </w:r>
      <w:r w:rsidR="00390AB3" w:rsidRPr="009A2DD2">
        <w:rPr>
          <w:szCs w:val="22"/>
          <w:lang w:val="pl-PL"/>
        </w:rPr>
        <w:t>o ile to możliwe, należy zastosować alternatywne produkty lecznicze, które są mniej wrażliwe na zahamowanie CYP3A4. Jeśli takiej sytuacji nie można uniknąć, należy rozważyć zmniejszenie dawki jednocześnie podawanych produktów leczniczych będących substratami CYP3A4 o wąskim indeksie terapeutycznym.</w:t>
      </w:r>
    </w:p>
    <w:p w14:paraId="41A0450D" w14:textId="77777777" w:rsidR="00390AB3" w:rsidRPr="009A2DD2" w:rsidRDefault="00390AB3" w:rsidP="00781FB7">
      <w:pPr>
        <w:widowControl w:val="0"/>
        <w:tabs>
          <w:tab w:val="clear" w:pos="567"/>
        </w:tabs>
        <w:spacing w:line="240" w:lineRule="auto"/>
        <w:rPr>
          <w:szCs w:val="22"/>
          <w:lang w:val="pl-PL"/>
        </w:rPr>
      </w:pPr>
    </w:p>
    <w:p w14:paraId="41A0450E" w14:textId="77777777" w:rsidR="0038485C" w:rsidRPr="009A2DD2" w:rsidRDefault="00390AB3" w:rsidP="00781FB7">
      <w:pPr>
        <w:widowControl w:val="0"/>
        <w:tabs>
          <w:tab w:val="clear" w:pos="567"/>
        </w:tabs>
        <w:spacing w:line="240" w:lineRule="auto"/>
        <w:rPr>
          <w:szCs w:val="22"/>
          <w:lang w:val="pl-PL"/>
        </w:rPr>
      </w:pPr>
      <w:r w:rsidRPr="009A2DD2">
        <w:rPr>
          <w:szCs w:val="22"/>
          <w:lang w:val="pl-PL"/>
        </w:rPr>
        <w:t xml:space="preserve">Cerytynib został zaliczony w warunkach </w:t>
      </w:r>
      <w:r w:rsidRPr="009A2DD2">
        <w:rPr>
          <w:i/>
          <w:szCs w:val="22"/>
          <w:lang w:val="pl-PL"/>
        </w:rPr>
        <w:t xml:space="preserve">in vivo </w:t>
      </w:r>
      <w:r w:rsidRPr="009A2DD2">
        <w:rPr>
          <w:szCs w:val="22"/>
          <w:lang w:val="pl-PL"/>
        </w:rPr>
        <w:t>do słabych inhibitorów CYP2C9. Jednoczesne podanie pojedynczej dawki warfaryny (substratu CYP2C9) po 3</w:t>
      </w:r>
      <w:r w:rsidR="002E4E32" w:rsidRPr="009A2DD2">
        <w:rPr>
          <w:szCs w:val="22"/>
          <w:lang w:val="pl-PL"/>
        </w:rPr>
        <w:t> </w:t>
      </w:r>
      <w:r w:rsidRPr="009A2DD2">
        <w:rPr>
          <w:szCs w:val="22"/>
          <w:lang w:val="pl-PL"/>
        </w:rPr>
        <w:t>tygodniach podawania cerytynibu pacjentom (w dawce 750 mg na dobę, na czczo) zwiększyło AUC</w:t>
      </w:r>
      <w:r w:rsidRPr="009A2DD2">
        <w:rPr>
          <w:szCs w:val="22"/>
          <w:vertAlign w:val="subscript"/>
          <w:lang w:val="pl-PL"/>
        </w:rPr>
        <w:t>inf</w:t>
      </w:r>
      <w:r w:rsidRPr="009A2DD2">
        <w:rPr>
          <w:szCs w:val="22"/>
          <w:lang w:val="pl-PL"/>
        </w:rPr>
        <w:t xml:space="preserve"> S-warfaryny (90% CI) o 54% (36%, 75%) w porównaniu z podawaniem samej warfaryny. Należy unikać jednoczesnego podawania cerytynibu z substratami metabolizowanymi głównie przez CYP2C9 lub</w:t>
      </w:r>
      <w:r w:rsidR="0038485C" w:rsidRPr="009A2DD2">
        <w:rPr>
          <w:szCs w:val="22"/>
          <w:lang w:val="pl-PL"/>
        </w:rPr>
        <w:t xml:space="preserve"> substratami CYP2C9, o których wiadomo, że mają wąski indeks terapeutyczny (np. fenytoiną i warfaryną).</w:t>
      </w:r>
      <w:r w:rsidRPr="009A2DD2">
        <w:rPr>
          <w:szCs w:val="22"/>
          <w:lang w:val="pl-PL"/>
        </w:rPr>
        <w:t xml:space="preserve"> Jeśli takiej sytuacji nie można uniknąć, należy rozważyć zmniejszenie dawki jednocześnie podawanych </w:t>
      </w:r>
      <w:r w:rsidRPr="009A2DD2">
        <w:rPr>
          <w:szCs w:val="22"/>
          <w:lang w:val="pl-PL"/>
        </w:rPr>
        <w:lastRenderedPageBreak/>
        <w:t>produktów leczniczych będących substratami CYP2C9 o wąskim indeksie terapeutycznym. Można rozważyć częstsze monitorowanie międzynarodowego współczynnika znormalizowanego (INR), jeśli jednoczesne podawanie warfaryny jest konieczne.</w:t>
      </w:r>
    </w:p>
    <w:p w14:paraId="41A0450F" w14:textId="77777777" w:rsidR="0038485C" w:rsidRPr="009A2DD2" w:rsidRDefault="0038485C" w:rsidP="00781FB7">
      <w:pPr>
        <w:widowControl w:val="0"/>
        <w:tabs>
          <w:tab w:val="clear" w:pos="567"/>
        </w:tabs>
        <w:spacing w:line="240" w:lineRule="auto"/>
        <w:rPr>
          <w:szCs w:val="22"/>
          <w:lang w:val="pl-PL"/>
        </w:rPr>
      </w:pPr>
    </w:p>
    <w:p w14:paraId="41A04510" w14:textId="77777777" w:rsidR="0038485C" w:rsidRPr="009A2DD2" w:rsidRDefault="0038485C" w:rsidP="00781FB7">
      <w:pPr>
        <w:keepNext/>
        <w:widowControl w:val="0"/>
        <w:tabs>
          <w:tab w:val="clear" w:pos="567"/>
        </w:tabs>
        <w:spacing w:line="240" w:lineRule="auto"/>
        <w:rPr>
          <w:szCs w:val="22"/>
          <w:lang w:val="pl-PL"/>
        </w:rPr>
      </w:pPr>
      <w:r w:rsidRPr="009A2DD2">
        <w:rPr>
          <w:i/>
          <w:szCs w:val="22"/>
          <w:u w:val="single"/>
          <w:lang w:val="pl-PL"/>
        </w:rPr>
        <w:t>Substraty CYP2A6 i CYP2E1</w:t>
      </w:r>
    </w:p>
    <w:p w14:paraId="41A04511"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Dane </w:t>
      </w:r>
      <w:r w:rsidRPr="009A2DD2">
        <w:rPr>
          <w:i/>
          <w:szCs w:val="22"/>
          <w:lang w:val="pl-PL"/>
        </w:rPr>
        <w:t>in vitro</w:t>
      </w:r>
      <w:r w:rsidRPr="009A2DD2">
        <w:rPr>
          <w:szCs w:val="22"/>
          <w:lang w:val="pl-PL"/>
        </w:rPr>
        <w:t xml:space="preserve"> wskazują, że cerytynib hamuje także CYP2A6 i CYP2E1 w klinicznie istotnych stężeniach. Dlatego cerytynib może zwiększać osoczowe stężenia jednocześnie podawanych produktów leczniczych, metabolizowanych głównie przez te enzymy. Należy zachować ostrożność podczas jednoczesnego stosowania substratów CYP2A6 i CYP2E1 oraz uważnie monitorować pacjenta w celu wykrycia działań niepożądanych.</w:t>
      </w:r>
    </w:p>
    <w:p w14:paraId="41A04512" w14:textId="77777777" w:rsidR="0038485C" w:rsidRPr="009A2DD2" w:rsidRDefault="0038485C" w:rsidP="00781FB7">
      <w:pPr>
        <w:widowControl w:val="0"/>
        <w:tabs>
          <w:tab w:val="clear" w:pos="567"/>
        </w:tabs>
        <w:spacing w:line="240" w:lineRule="auto"/>
        <w:rPr>
          <w:szCs w:val="22"/>
          <w:lang w:val="pl-PL"/>
        </w:rPr>
      </w:pPr>
    </w:p>
    <w:p w14:paraId="41A04513" w14:textId="77777777" w:rsidR="0038485C" w:rsidRPr="009A2DD2" w:rsidRDefault="0038485C" w:rsidP="00781FB7">
      <w:pPr>
        <w:widowControl w:val="0"/>
        <w:tabs>
          <w:tab w:val="clear" w:pos="567"/>
        </w:tabs>
        <w:spacing w:line="240" w:lineRule="auto"/>
        <w:rPr>
          <w:bCs/>
          <w:szCs w:val="22"/>
          <w:lang w:val="pl-PL"/>
        </w:rPr>
      </w:pPr>
      <w:r w:rsidRPr="009A2DD2">
        <w:rPr>
          <w:bCs/>
          <w:szCs w:val="22"/>
          <w:lang w:val="pl-PL"/>
        </w:rPr>
        <w:t>Nie można całkowicie wykluczyć ryzyka indukcji innych enzymów regulowanych przez PXR, oprócz CYP3A4. Skuteczność stosowanych jednocześnie doustnych środków antykoncepcyjnych może być zmniejszona.</w:t>
      </w:r>
    </w:p>
    <w:p w14:paraId="41A04514" w14:textId="77777777" w:rsidR="0038485C" w:rsidRPr="009A2DD2" w:rsidRDefault="0038485C" w:rsidP="00781FB7">
      <w:pPr>
        <w:widowControl w:val="0"/>
        <w:tabs>
          <w:tab w:val="clear" w:pos="567"/>
        </w:tabs>
        <w:spacing w:line="240" w:lineRule="auto"/>
        <w:rPr>
          <w:szCs w:val="22"/>
          <w:lang w:val="pl-PL"/>
        </w:rPr>
      </w:pPr>
    </w:p>
    <w:p w14:paraId="41A04515" w14:textId="77777777" w:rsidR="0038485C" w:rsidRPr="009A2DD2" w:rsidRDefault="0038485C" w:rsidP="00781FB7">
      <w:pPr>
        <w:keepNext/>
        <w:widowControl w:val="0"/>
        <w:tabs>
          <w:tab w:val="clear" w:pos="567"/>
        </w:tabs>
        <w:spacing w:line="240" w:lineRule="auto"/>
        <w:rPr>
          <w:szCs w:val="22"/>
          <w:lang w:val="pl-PL"/>
        </w:rPr>
      </w:pPr>
      <w:r w:rsidRPr="009A2DD2">
        <w:rPr>
          <w:szCs w:val="22"/>
          <w:u w:val="single"/>
          <w:lang w:val="pl-PL"/>
        </w:rPr>
        <w:t>Substancje będące substratami białek nośników</w:t>
      </w:r>
    </w:p>
    <w:p w14:paraId="41A04516"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Według danych </w:t>
      </w:r>
      <w:r w:rsidRPr="009A2DD2">
        <w:rPr>
          <w:i/>
          <w:szCs w:val="22"/>
          <w:lang w:val="pl-PL"/>
        </w:rPr>
        <w:t>in vitro</w:t>
      </w:r>
      <w:r w:rsidRPr="009A2DD2">
        <w:rPr>
          <w:szCs w:val="22"/>
          <w:lang w:val="pl-PL"/>
        </w:rPr>
        <w:t xml:space="preserve"> cerytynib nie hamuje działania nośnika pompy lekowej przez szczytową część błony komórkowej MRP2, nośników wychwytu wątrobowego OATP1B1 lub OATP1B3, nerkowych nośników wychwytu anionów organicznych OAT1 i OAT3 lub nośników wychwytu kationów organicznych OCT1 lub OCT2 w klinicznie istotnych stężeniach. Z tego względu wystąpienie klinicznie istotnych interakcji typu lek-lek w wyniku zahamowania przez cerytynib substratów dla tych nośników jest mało prawdopodobne. Na podstawie danych z badań </w:t>
      </w:r>
      <w:r w:rsidRPr="009A2DD2">
        <w:rPr>
          <w:i/>
          <w:szCs w:val="22"/>
          <w:lang w:val="pl-PL"/>
        </w:rPr>
        <w:t>in vitro</w:t>
      </w:r>
      <w:r w:rsidRPr="009A2DD2">
        <w:rPr>
          <w:szCs w:val="22"/>
          <w:lang w:val="pl-PL"/>
        </w:rPr>
        <w:t xml:space="preserve"> przewiduje się, że cerytynib będzie hamował P</w:t>
      </w:r>
      <w:r w:rsidRPr="009A2DD2">
        <w:rPr>
          <w:szCs w:val="22"/>
          <w:lang w:val="pl-PL"/>
        </w:rPr>
        <w:noBreakHyphen/>
        <w:t>gp i BCRP w jelicie, w klinicznie istotnych stężeniach. Z tego względu, cerytynib może potencjalnie zwiększać osoczowe stężenia jednocześnie stosowanych produktów leczniczych transportowanych przez te białka. Należy zachować ostrożność podczas jednoczesnego stosowania substratów BCRP (np. rozuwastatyny, topotekanu, sulfasalazyny) i substratów P</w:t>
      </w:r>
      <w:r w:rsidRPr="009A2DD2">
        <w:rPr>
          <w:szCs w:val="22"/>
          <w:lang w:val="pl-PL"/>
        </w:rPr>
        <w:noBreakHyphen/>
        <w:t>gp (digoksyny, dabigatranu, kolchicyny, prawastatyny) oraz uważnie monitorować działania niepożądane.</w:t>
      </w:r>
    </w:p>
    <w:p w14:paraId="41A04517" w14:textId="77777777" w:rsidR="0038485C" w:rsidRPr="009A2DD2" w:rsidRDefault="0038485C" w:rsidP="00781FB7">
      <w:pPr>
        <w:widowControl w:val="0"/>
        <w:tabs>
          <w:tab w:val="clear" w:pos="567"/>
        </w:tabs>
        <w:spacing w:line="240" w:lineRule="auto"/>
        <w:rPr>
          <w:szCs w:val="22"/>
          <w:lang w:val="pl-PL"/>
        </w:rPr>
      </w:pPr>
    </w:p>
    <w:p w14:paraId="41A04518" w14:textId="77777777" w:rsidR="0038485C" w:rsidRPr="009A2DD2" w:rsidRDefault="0038485C" w:rsidP="00781FB7">
      <w:pPr>
        <w:keepNext/>
        <w:widowControl w:val="0"/>
        <w:tabs>
          <w:tab w:val="clear" w:pos="567"/>
        </w:tabs>
        <w:spacing w:line="240" w:lineRule="auto"/>
        <w:rPr>
          <w:szCs w:val="22"/>
          <w:u w:val="single"/>
          <w:lang w:val="pl-PL"/>
        </w:rPr>
      </w:pPr>
      <w:r w:rsidRPr="009A2DD2">
        <w:rPr>
          <w:szCs w:val="22"/>
          <w:u w:val="single"/>
          <w:lang w:val="pl-PL"/>
        </w:rPr>
        <w:t>Interakcje farmakodynamiczne</w:t>
      </w:r>
    </w:p>
    <w:p w14:paraId="41A04519" w14:textId="77777777" w:rsidR="0038485C" w:rsidRPr="009A2DD2" w:rsidRDefault="0038485C" w:rsidP="00781FB7">
      <w:pPr>
        <w:keepNext/>
        <w:widowControl w:val="0"/>
        <w:tabs>
          <w:tab w:val="clear" w:pos="567"/>
        </w:tabs>
        <w:spacing w:line="240" w:lineRule="auto"/>
        <w:rPr>
          <w:szCs w:val="22"/>
          <w:lang w:val="pl-PL"/>
        </w:rPr>
      </w:pPr>
    </w:p>
    <w:p w14:paraId="41A0451A"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W badaniach klinicznych obserwowano wydłużenie odstępu QT po zastosowaniu cerytynibu. Dlatego należy zachować ostrożność stosując cerytynib u pacjentów, u których występuje lub może wystąpić wydłużenie odstępu QT, w tym u pacjentów przyjmujących antyarytmiczne produkty lecznicze klasy I takie jak (np. chinidyna, prokainamid, dyzopiramid) lub antyarytmiczne produkty lecznicze klasy III (np. amiodaron, sotalol, dofetylid, ibutylid) lub inne produkty lecznicze mogące powodować wydłużenie odstępu QT takie jak domperydon, droperydol, chlorochina, halofantryna, klarytromycyna, haloperydol, metadon, cisapryd i moksyfloksacyna. Wskazane jest monitorowanie odstępu QT w przypadku leczenia skojarzonego tymi produktami leczniczymi (patrz punkt 4.2 i 4.4).</w:t>
      </w:r>
    </w:p>
    <w:p w14:paraId="41A0451B" w14:textId="77777777" w:rsidR="0038485C" w:rsidRPr="009A2DD2" w:rsidRDefault="0038485C" w:rsidP="00781FB7">
      <w:pPr>
        <w:widowControl w:val="0"/>
        <w:tabs>
          <w:tab w:val="clear" w:pos="567"/>
        </w:tabs>
        <w:spacing w:line="240" w:lineRule="auto"/>
        <w:rPr>
          <w:szCs w:val="22"/>
          <w:lang w:val="pl-PL"/>
        </w:rPr>
      </w:pPr>
    </w:p>
    <w:p w14:paraId="41A0451C" w14:textId="77777777" w:rsidR="0038485C" w:rsidRPr="009A2DD2" w:rsidRDefault="0038485C" w:rsidP="00781FB7">
      <w:pPr>
        <w:keepNext/>
        <w:widowControl w:val="0"/>
        <w:tabs>
          <w:tab w:val="clear" w:pos="567"/>
        </w:tabs>
        <w:spacing w:line="240" w:lineRule="auto"/>
        <w:rPr>
          <w:szCs w:val="22"/>
          <w:u w:val="single"/>
          <w:lang w:val="pl-PL"/>
        </w:rPr>
      </w:pPr>
      <w:r w:rsidRPr="009A2DD2">
        <w:rPr>
          <w:szCs w:val="22"/>
          <w:u w:val="single"/>
          <w:lang w:val="pl-PL"/>
        </w:rPr>
        <w:t>Interakcje z jedzeniem/piciem</w:t>
      </w:r>
    </w:p>
    <w:p w14:paraId="41A0451D" w14:textId="77777777" w:rsidR="0038485C" w:rsidRPr="009A2DD2" w:rsidRDefault="0038485C" w:rsidP="00781FB7">
      <w:pPr>
        <w:keepNext/>
        <w:widowControl w:val="0"/>
        <w:tabs>
          <w:tab w:val="clear" w:pos="567"/>
        </w:tabs>
        <w:spacing w:line="240" w:lineRule="auto"/>
        <w:rPr>
          <w:szCs w:val="22"/>
          <w:lang w:val="pl-PL"/>
        </w:rPr>
      </w:pPr>
    </w:p>
    <w:p w14:paraId="41A0451E" w14:textId="4FF1DF41" w:rsidR="0038485C" w:rsidRPr="009A2DD2" w:rsidRDefault="00D334FE" w:rsidP="00781FB7">
      <w:pPr>
        <w:widowControl w:val="0"/>
        <w:tabs>
          <w:tab w:val="clear" w:pos="567"/>
        </w:tabs>
        <w:spacing w:line="240" w:lineRule="auto"/>
        <w:rPr>
          <w:szCs w:val="22"/>
          <w:lang w:val="pl-PL"/>
        </w:rPr>
      </w:pPr>
      <w:r w:rsidRPr="009A2DD2">
        <w:rPr>
          <w:szCs w:val="22"/>
          <w:lang w:val="pl-PL"/>
        </w:rPr>
        <w:t>Cerytynib</w:t>
      </w:r>
      <w:r w:rsidR="0038485C" w:rsidRPr="009A2DD2">
        <w:rPr>
          <w:szCs w:val="22"/>
          <w:lang w:val="pl-PL"/>
        </w:rPr>
        <w:t xml:space="preserve"> należy przyjmować z </w:t>
      </w:r>
      <w:r w:rsidR="0038485C" w:rsidRPr="009A2DD2">
        <w:rPr>
          <w:szCs w:val="24"/>
          <w:lang w:val="pl-PL"/>
        </w:rPr>
        <w:t>pożywieniem</w:t>
      </w:r>
      <w:r w:rsidR="0038485C" w:rsidRPr="009A2DD2">
        <w:rPr>
          <w:szCs w:val="22"/>
          <w:lang w:val="pl-PL"/>
        </w:rPr>
        <w:t>. Biodostępność cerytynibu wzrasta w sytuacji jednoczesnego spożywania posiłku.</w:t>
      </w:r>
    </w:p>
    <w:p w14:paraId="41A0451F" w14:textId="77777777" w:rsidR="0038485C" w:rsidRPr="009A2DD2" w:rsidRDefault="0038485C" w:rsidP="00781FB7">
      <w:pPr>
        <w:widowControl w:val="0"/>
        <w:tabs>
          <w:tab w:val="clear" w:pos="567"/>
        </w:tabs>
        <w:spacing w:line="240" w:lineRule="auto"/>
        <w:rPr>
          <w:szCs w:val="22"/>
          <w:lang w:val="pl-PL"/>
        </w:rPr>
      </w:pPr>
    </w:p>
    <w:p w14:paraId="41A04520" w14:textId="52E22C92"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U pacjentów z współistniejącymi chorobami, którzy nie mogą przyjmować </w:t>
      </w:r>
      <w:r w:rsidR="00D334FE" w:rsidRPr="009A2DD2">
        <w:rPr>
          <w:szCs w:val="22"/>
          <w:lang w:val="pl-PL"/>
        </w:rPr>
        <w:t>cerytynibu</w:t>
      </w:r>
      <w:r w:rsidR="00B61640" w:rsidRPr="009A2DD2">
        <w:rPr>
          <w:szCs w:val="22"/>
          <w:lang w:val="pl-PL"/>
        </w:rPr>
        <w:t xml:space="preserve"> </w:t>
      </w:r>
      <w:r w:rsidRPr="009A2DD2">
        <w:rPr>
          <w:szCs w:val="22"/>
          <w:lang w:val="pl-PL"/>
        </w:rPr>
        <w:t xml:space="preserve">z </w:t>
      </w:r>
      <w:r w:rsidRPr="009A2DD2">
        <w:rPr>
          <w:szCs w:val="24"/>
          <w:lang w:val="pl-PL"/>
        </w:rPr>
        <w:t>pożywieniem</w:t>
      </w:r>
      <w:r w:rsidRPr="009A2DD2">
        <w:rPr>
          <w:szCs w:val="22"/>
          <w:lang w:val="pl-PL"/>
        </w:rPr>
        <w:t xml:space="preserve">, </w:t>
      </w:r>
      <w:r w:rsidR="00A94D2F" w:rsidRPr="009A2DD2">
        <w:rPr>
          <w:szCs w:val="22"/>
          <w:lang w:val="pl-PL"/>
        </w:rPr>
        <w:t>cerytynib</w:t>
      </w:r>
      <w:r w:rsidRPr="009A2DD2">
        <w:rPr>
          <w:szCs w:val="22"/>
          <w:lang w:val="pl-PL"/>
        </w:rPr>
        <w:t xml:space="preserve"> może być przyjmowany na pusty żołądek w alternatywnym schemacie leczenia, w którym pokarm nie powinien być spożywany przez co najmniej dwie godziny przed i jedną godzinę po</w:t>
      </w:r>
      <w:r w:rsidR="00033129" w:rsidRPr="009A2DD2">
        <w:rPr>
          <w:szCs w:val="22"/>
          <w:lang w:val="pl-PL"/>
        </w:rPr>
        <w:t> </w:t>
      </w:r>
      <w:r w:rsidRPr="009A2DD2">
        <w:rPr>
          <w:szCs w:val="22"/>
          <w:lang w:val="pl-PL"/>
        </w:rPr>
        <w:t xml:space="preserve">podaniu </w:t>
      </w:r>
      <w:r w:rsidR="00DC4648" w:rsidRPr="009A2DD2">
        <w:rPr>
          <w:szCs w:val="22"/>
          <w:lang w:val="pl-PL"/>
        </w:rPr>
        <w:t xml:space="preserve">dawki </w:t>
      </w:r>
      <w:r w:rsidR="00A25C6C" w:rsidRPr="009A2DD2">
        <w:rPr>
          <w:szCs w:val="22"/>
          <w:lang w:val="pl-PL"/>
        </w:rPr>
        <w:t>cerytynibu</w:t>
      </w:r>
      <w:r w:rsidRPr="009A2DD2">
        <w:rPr>
          <w:szCs w:val="22"/>
          <w:lang w:val="pl-PL"/>
        </w:rPr>
        <w:t>. Pacjenci nie powinni przyjmować produktu na czczo zamiennie z</w:t>
      </w:r>
      <w:r w:rsidR="00033129" w:rsidRPr="009A2DD2">
        <w:rPr>
          <w:szCs w:val="22"/>
          <w:lang w:val="pl-PL"/>
        </w:rPr>
        <w:t> </w:t>
      </w:r>
      <w:r w:rsidRPr="009A2DD2">
        <w:rPr>
          <w:szCs w:val="22"/>
          <w:lang w:val="pl-PL"/>
        </w:rPr>
        <w:t xml:space="preserve">przyjmowaniem produktu z </w:t>
      </w:r>
      <w:r w:rsidRPr="009A2DD2">
        <w:rPr>
          <w:szCs w:val="24"/>
          <w:lang w:val="pl-PL"/>
        </w:rPr>
        <w:t>pożywieniem</w:t>
      </w:r>
      <w:r w:rsidRPr="009A2DD2">
        <w:rPr>
          <w:szCs w:val="22"/>
          <w:lang w:val="pl-PL"/>
        </w:rPr>
        <w:t xml:space="preserve">. Dawkę należy odpowiednio dostosować, tj. u pacjentów leczonych dawką 450 mg lub 300 mg przyjmowaną z </w:t>
      </w:r>
      <w:r w:rsidRPr="009A2DD2">
        <w:rPr>
          <w:szCs w:val="24"/>
          <w:lang w:val="pl-PL"/>
        </w:rPr>
        <w:t>pożywieniem</w:t>
      </w:r>
      <w:r w:rsidRPr="009A2DD2">
        <w:rPr>
          <w:szCs w:val="22"/>
          <w:lang w:val="pl-PL"/>
        </w:rPr>
        <w:t xml:space="preserve">, należy ją zwiększyć odpowiednio do 750 mg lub 450 mg, gdy jest przyjmowana na pusty żołądek (patrz punkt 5.2), a u pacjentów leczonych dawką 150 mg podawaną z </w:t>
      </w:r>
      <w:r w:rsidRPr="009A2DD2">
        <w:rPr>
          <w:szCs w:val="24"/>
          <w:lang w:val="pl-PL"/>
        </w:rPr>
        <w:t>pożywieniem</w:t>
      </w:r>
      <w:r w:rsidRPr="009A2DD2">
        <w:rPr>
          <w:szCs w:val="22"/>
          <w:lang w:val="pl-PL"/>
        </w:rPr>
        <w:t xml:space="preserve">, należy przerwać stosowanie produktu. W celu dalszego dostosowania dawki </w:t>
      </w:r>
      <w:r w:rsidR="00D334FE" w:rsidRPr="009A2DD2">
        <w:rPr>
          <w:szCs w:val="22"/>
          <w:lang w:val="pl-PL"/>
        </w:rPr>
        <w:t>cerytynibu</w:t>
      </w:r>
      <w:r w:rsidR="00212BB8" w:rsidRPr="009A2DD2">
        <w:rPr>
          <w:szCs w:val="22"/>
          <w:lang w:val="pl-PL"/>
        </w:rPr>
        <w:t xml:space="preserve"> </w:t>
      </w:r>
      <w:r w:rsidRPr="009A2DD2">
        <w:rPr>
          <w:szCs w:val="22"/>
          <w:lang w:val="pl-PL"/>
        </w:rPr>
        <w:t>i zaleceń dotyczących postępowania w przypadku wystąpienia działań niepożądanych należy postępować zgodnie z Tabelą 1 (patrz punkt 4.2).</w:t>
      </w:r>
      <w:r w:rsidRPr="009A2DD2">
        <w:rPr>
          <w:lang w:val="pl-PL"/>
        </w:rPr>
        <w:t xml:space="preserve"> </w:t>
      </w:r>
      <w:r w:rsidRPr="009A2DD2">
        <w:rPr>
          <w:szCs w:val="22"/>
          <w:lang w:val="pl-PL"/>
        </w:rPr>
        <w:t>Maksymalna dopuszczalna dawka na czczo wynosi 750 mg (patrz punkt 5.2).</w:t>
      </w:r>
    </w:p>
    <w:p w14:paraId="41A04521" w14:textId="77777777" w:rsidR="0038485C" w:rsidRPr="009A2DD2" w:rsidRDefault="0038485C" w:rsidP="00781FB7">
      <w:pPr>
        <w:widowControl w:val="0"/>
        <w:tabs>
          <w:tab w:val="clear" w:pos="567"/>
        </w:tabs>
        <w:spacing w:line="240" w:lineRule="auto"/>
        <w:rPr>
          <w:szCs w:val="22"/>
          <w:lang w:val="pl-PL"/>
        </w:rPr>
      </w:pPr>
    </w:p>
    <w:p w14:paraId="41A04522"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lastRenderedPageBreak/>
        <w:t>Należy pouczyć pacjentów, by unikali spożywania grejpfruta i soku grejpfrutowego, ponieważ mogą one hamować CYP3A w ścianie jelita i zwiększyć biodostępność cerytynibu.</w:t>
      </w:r>
    </w:p>
    <w:p w14:paraId="41A04523" w14:textId="77777777" w:rsidR="0038485C" w:rsidRPr="009A2DD2" w:rsidRDefault="0038485C" w:rsidP="00781FB7">
      <w:pPr>
        <w:widowControl w:val="0"/>
        <w:tabs>
          <w:tab w:val="clear" w:pos="567"/>
        </w:tabs>
        <w:spacing w:line="240" w:lineRule="auto"/>
        <w:rPr>
          <w:szCs w:val="22"/>
          <w:lang w:val="pl-PL"/>
        </w:rPr>
      </w:pPr>
    </w:p>
    <w:p w14:paraId="41A04524" w14:textId="77777777" w:rsidR="0038485C" w:rsidRPr="009A2DD2" w:rsidRDefault="0038485C" w:rsidP="00781FB7">
      <w:pPr>
        <w:keepNext/>
        <w:widowControl w:val="0"/>
        <w:tabs>
          <w:tab w:val="clear" w:pos="567"/>
        </w:tabs>
        <w:spacing w:line="240" w:lineRule="auto"/>
        <w:ind w:left="567" w:hanging="567"/>
        <w:rPr>
          <w:szCs w:val="22"/>
          <w:lang w:val="pl-PL"/>
        </w:rPr>
      </w:pPr>
      <w:r w:rsidRPr="009A2DD2">
        <w:rPr>
          <w:b/>
          <w:szCs w:val="22"/>
          <w:lang w:val="pl-PL"/>
        </w:rPr>
        <w:t>4.6</w:t>
      </w:r>
      <w:r w:rsidRPr="009A2DD2">
        <w:rPr>
          <w:b/>
          <w:szCs w:val="22"/>
          <w:lang w:val="pl-PL"/>
        </w:rPr>
        <w:tab/>
        <w:t>Wpływ na płodność, ciążę i laktację</w:t>
      </w:r>
    </w:p>
    <w:p w14:paraId="41A04525" w14:textId="77777777" w:rsidR="0038485C" w:rsidRPr="009A2DD2" w:rsidRDefault="0038485C" w:rsidP="00781FB7">
      <w:pPr>
        <w:keepNext/>
        <w:widowControl w:val="0"/>
        <w:tabs>
          <w:tab w:val="clear" w:pos="567"/>
        </w:tabs>
        <w:spacing w:line="240" w:lineRule="auto"/>
        <w:rPr>
          <w:szCs w:val="22"/>
          <w:lang w:val="pl-PL"/>
        </w:rPr>
      </w:pPr>
    </w:p>
    <w:p w14:paraId="41A04526" w14:textId="77777777" w:rsidR="0038485C" w:rsidRPr="009A2DD2" w:rsidRDefault="0038485C" w:rsidP="00781FB7">
      <w:pPr>
        <w:keepNext/>
        <w:widowControl w:val="0"/>
        <w:tabs>
          <w:tab w:val="clear" w:pos="567"/>
        </w:tabs>
        <w:spacing w:line="240" w:lineRule="auto"/>
        <w:rPr>
          <w:szCs w:val="22"/>
          <w:u w:val="single"/>
          <w:lang w:val="pl-PL"/>
        </w:rPr>
      </w:pPr>
      <w:r w:rsidRPr="009A2DD2">
        <w:rPr>
          <w:szCs w:val="22"/>
          <w:u w:val="single"/>
          <w:lang w:val="pl-PL"/>
        </w:rPr>
        <w:t>Kobiety w wieku rozrodczym</w:t>
      </w:r>
      <w:r w:rsidR="005D6993" w:rsidRPr="009A2DD2">
        <w:rPr>
          <w:szCs w:val="22"/>
          <w:u w:val="single"/>
          <w:lang w:val="pl-PL"/>
        </w:rPr>
        <w:t>/Antykoncepcja</w:t>
      </w:r>
    </w:p>
    <w:p w14:paraId="41A04527" w14:textId="77777777" w:rsidR="0038485C" w:rsidRPr="009A2DD2" w:rsidRDefault="0038485C" w:rsidP="00781FB7">
      <w:pPr>
        <w:keepNext/>
        <w:widowControl w:val="0"/>
        <w:tabs>
          <w:tab w:val="clear" w:pos="567"/>
        </w:tabs>
        <w:spacing w:line="240" w:lineRule="auto"/>
        <w:rPr>
          <w:szCs w:val="22"/>
          <w:lang w:val="pl-PL"/>
        </w:rPr>
      </w:pPr>
    </w:p>
    <w:p w14:paraId="41A04528" w14:textId="75A55D26"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Kobiety w wieku rozrodczym muszą stosować skuteczną metodę antykoncepcji w trakcie przyjmowania </w:t>
      </w:r>
      <w:r w:rsidR="00D334FE" w:rsidRPr="009A2DD2">
        <w:rPr>
          <w:szCs w:val="22"/>
          <w:lang w:val="pl-PL"/>
        </w:rPr>
        <w:t>cerytynibu</w:t>
      </w:r>
      <w:r w:rsidR="00B61640" w:rsidRPr="009A2DD2">
        <w:rPr>
          <w:szCs w:val="22"/>
          <w:lang w:val="pl-PL"/>
        </w:rPr>
        <w:t xml:space="preserve"> </w:t>
      </w:r>
      <w:r w:rsidRPr="009A2DD2">
        <w:rPr>
          <w:szCs w:val="22"/>
          <w:lang w:val="pl-PL"/>
        </w:rPr>
        <w:t>i do 3 miesięcy po okresie leczenia (patrz punkt 4.5).</w:t>
      </w:r>
    </w:p>
    <w:p w14:paraId="41A04529" w14:textId="77777777" w:rsidR="0038485C" w:rsidRPr="009A2DD2" w:rsidRDefault="0038485C" w:rsidP="00781FB7">
      <w:pPr>
        <w:widowControl w:val="0"/>
        <w:tabs>
          <w:tab w:val="clear" w:pos="567"/>
        </w:tabs>
        <w:spacing w:line="240" w:lineRule="auto"/>
        <w:rPr>
          <w:szCs w:val="22"/>
          <w:lang w:val="pl-PL"/>
        </w:rPr>
      </w:pPr>
    </w:p>
    <w:p w14:paraId="41A0452A" w14:textId="77777777" w:rsidR="0038485C" w:rsidRPr="009A2DD2" w:rsidRDefault="0038485C" w:rsidP="00781FB7">
      <w:pPr>
        <w:keepNext/>
        <w:widowControl w:val="0"/>
        <w:tabs>
          <w:tab w:val="clear" w:pos="567"/>
        </w:tabs>
        <w:spacing w:line="240" w:lineRule="auto"/>
        <w:rPr>
          <w:szCs w:val="22"/>
          <w:u w:val="single"/>
          <w:lang w:val="pl-PL"/>
        </w:rPr>
      </w:pPr>
      <w:r w:rsidRPr="009A2DD2">
        <w:rPr>
          <w:szCs w:val="22"/>
          <w:u w:val="single"/>
          <w:lang w:val="pl-PL"/>
        </w:rPr>
        <w:t>Ciąża</w:t>
      </w:r>
    </w:p>
    <w:p w14:paraId="41A0452B" w14:textId="77777777" w:rsidR="0038485C" w:rsidRPr="009A2DD2" w:rsidRDefault="0038485C" w:rsidP="00781FB7">
      <w:pPr>
        <w:keepNext/>
        <w:widowControl w:val="0"/>
        <w:tabs>
          <w:tab w:val="clear" w:pos="567"/>
        </w:tabs>
        <w:spacing w:line="240" w:lineRule="auto"/>
        <w:rPr>
          <w:szCs w:val="22"/>
          <w:lang w:val="pl-PL"/>
        </w:rPr>
      </w:pPr>
    </w:p>
    <w:p w14:paraId="41A0452C"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Brak danych lub istnieją tylko ograniczone dane dotyczące stosowania cerytynibu u kobiet w okresie ciąży.</w:t>
      </w:r>
    </w:p>
    <w:p w14:paraId="41A0452D" w14:textId="77777777" w:rsidR="0038485C" w:rsidRPr="009A2DD2" w:rsidRDefault="0038485C" w:rsidP="00781FB7">
      <w:pPr>
        <w:widowControl w:val="0"/>
        <w:tabs>
          <w:tab w:val="clear" w:pos="567"/>
        </w:tabs>
        <w:spacing w:line="240" w:lineRule="auto"/>
        <w:rPr>
          <w:szCs w:val="22"/>
          <w:lang w:val="pl-PL"/>
        </w:rPr>
      </w:pPr>
    </w:p>
    <w:p w14:paraId="41A0452E"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Badania na zwierzętach dotyczące szkodliwego wpływu na reprodukcję są niewystarczające (patrz punkt 5.3).</w:t>
      </w:r>
    </w:p>
    <w:p w14:paraId="41A0452F" w14:textId="77777777" w:rsidR="0038485C" w:rsidRPr="009A2DD2" w:rsidRDefault="0038485C" w:rsidP="00781FB7">
      <w:pPr>
        <w:widowControl w:val="0"/>
        <w:tabs>
          <w:tab w:val="clear" w:pos="567"/>
        </w:tabs>
        <w:spacing w:line="240" w:lineRule="auto"/>
        <w:rPr>
          <w:szCs w:val="22"/>
          <w:lang w:val="pl-PL"/>
        </w:rPr>
      </w:pPr>
    </w:p>
    <w:p w14:paraId="41A04530" w14:textId="63F36919" w:rsidR="0038485C" w:rsidRPr="009A2DD2" w:rsidRDefault="00C7407B" w:rsidP="00781FB7">
      <w:pPr>
        <w:widowControl w:val="0"/>
        <w:tabs>
          <w:tab w:val="clear" w:pos="567"/>
        </w:tabs>
        <w:spacing w:line="240" w:lineRule="auto"/>
        <w:rPr>
          <w:szCs w:val="22"/>
          <w:lang w:val="pl-PL"/>
        </w:rPr>
      </w:pPr>
      <w:r w:rsidRPr="009A2DD2">
        <w:rPr>
          <w:szCs w:val="24"/>
          <w:lang w:val="pl-PL"/>
        </w:rPr>
        <w:t>Cerytynibu</w:t>
      </w:r>
      <w:r w:rsidR="0038485C" w:rsidRPr="009A2DD2">
        <w:rPr>
          <w:szCs w:val="22"/>
          <w:lang w:val="pl-PL"/>
        </w:rPr>
        <w:t xml:space="preserve"> nie należy stosować w okresie ciąży, chyba że stan kliniczny kobiety wymaga podawania cerytynibu.</w:t>
      </w:r>
    </w:p>
    <w:p w14:paraId="41A04531" w14:textId="77777777" w:rsidR="0038485C" w:rsidRPr="009A2DD2" w:rsidRDefault="0038485C" w:rsidP="00781FB7">
      <w:pPr>
        <w:widowControl w:val="0"/>
        <w:tabs>
          <w:tab w:val="clear" w:pos="567"/>
        </w:tabs>
        <w:spacing w:line="240" w:lineRule="auto"/>
        <w:rPr>
          <w:szCs w:val="22"/>
          <w:lang w:val="pl-PL"/>
        </w:rPr>
      </w:pPr>
    </w:p>
    <w:p w14:paraId="41A04532" w14:textId="77777777" w:rsidR="0038485C" w:rsidRPr="009A2DD2" w:rsidRDefault="0038485C" w:rsidP="00781FB7">
      <w:pPr>
        <w:keepNext/>
        <w:widowControl w:val="0"/>
        <w:tabs>
          <w:tab w:val="clear" w:pos="567"/>
        </w:tabs>
        <w:spacing w:line="240" w:lineRule="auto"/>
        <w:rPr>
          <w:szCs w:val="22"/>
          <w:lang w:val="pl-PL"/>
        </w:rPr>
      </w:pPr>
      <w:r w:rsidRPr="009A2DD2">
        <w:rPr>
          <w:szCs w:val="22"/>
          <w:u w:val="single"/>
          <w:lang w:val="pl-PL"/>
        </w:rPr>
        <w:t>Karmienie piersią</w:t>
      </w:r>
    </w:p>
    <w:p w14:paraId="41A04533" w14:textId="77777777" w:rsidR="0038485C" w:rsidRPr="009A2DD2" w:rsidRDefault="0038485C" w:rsidP="00781FB7">
      <w:pPr>
        <w:keepNext/>
        <w:widowControl w:val="0"/>
        <w:tabs>
          <w:tab w:val="clear" w:pos="567"/>
        </w:tabs>
        <w:spacing w:line="240" w:lineRule="auto"/>
        <w:rPr>
          <w:szCs w:val="22"/>
          <w:lang w:val="pl-PL"/>
        </w:rPr>
      </w:pPr>
    </w:p>
    <w:p w14:paraId="41A04534" w14:textId="77777777" w:rsidR="0038485C" w:rsidRPr="009A2DD2" w:rsidRDefault="0038485C" w:rsidP="00781FB7">
      <w:pPr>
        <w:pStyle w:val="Text"/>
        <w:widowControl w:val="0"/>
        <w:spacing w:before="0"/>
        <w:jc w:val="left"/>
        <w:rPr>
          <w:sz w:val="22"/>
          <w:lang w:val="pl-PL"/>
        </w:rPr>
      </w:pPr>
      <w:r w:rsidRPr="009A2DD2">
        <w:rPr>
          <w:sz w:val="22"/>
          <w:szCs w:val="22"/>
          <w:lang w:val="pl-PL"/>
        </w:rPr>
        <w:t>Nie wiadomo, czy cerytynib/metabolity przenikają do mleka ludzkiego</w:t>
      </w:r>
      <w:r w:rsidRPr="009A2DD2">
        <w:rPr>
          <w:sz w:val="22"/>
          <w:lang w:val="pl-PL"/>
        </w:rPr>
        <w:t>. Nie można wykluczyć ryzyka dla noworodka/niemowlęcia.</w:t>
      </w:r>
    </w:p>
    <w:p w14:paraId="41A04535" w14:textId="77777777" w:rsidR="0038485C" w:rsidRPr="009A2DD2" w:rsidRDefault="0038485C" w:rsidP="00781FB7">
      <w:pPr>
        <w:pStyle w:val="Text"/>
        <w:widowControl w:val="0"/>
        <w:spacing w:before="0"/>
        <w:jc w:val="left"/>
        <w:rPr>
          <w:sz w:val="22"/>
          <w:lang w:val="pl-PL"/>
        </w:rPr>
      </w:pPr>
    </w:p>
    <w:p w14:paraId="41A04536" w14:textId="0C13CC50" w:rsidR="0038485C" w:rsidRPr="009A2DD2" w:rsidRDefault="0038485C" w:rsidP="00781FB7">
      <w:pPr>
        <w:pStyle w:val="Text"/>
        <w:widowControl w:val="0"/>
        <w:spacing w:before="0"/>
        <w:jc w:val="left"/>
        <w:rPr>
          <w:sz w:val="22"/>
          <w:lang w:val="pl-PL"/>
        </w:rPr>
      </w:pPr>
      <w:r w:rsidRPr="009A2DD2">
        <w:rPr>
          <w:sz w:val="22"/>
          <w:szCs w:val="22"/>
          <w:lang w:val="pl-PL"/>
        </w:rPr>
        <w:t xml:space="preserve">Należy podjąć decyzję czy przerwać karmienie piersią czy przerwać podawanie </w:t>
      </w:r>
      <w:r w:rsidR="00C7407B" w:rsidRPr="009A2DD2">
        <w:rPr>
          <w:sz w:val="22"/>
          <w:szCs w:val="22"/>
          <w:lang w:val="pl-PL"/>
        </w:rPr>
        <w:t>cerytynibu</w:t>
      </w:r>
      <w:r w:rsidRPr="009A2DD2">
        <w:rPr>
          <w:sz w:val="22"/>
          <w:szCs w:val="22"/>
          <w:lang w:val="pl-PL"/>
        </w:rPr>
        <w:t xml:space="preserve"> biorąc pod uwagę korzyści z karmienia piersią dla dziecka i korzyści z leczenia dla matki</w:t>
      </w:r>
      <w:r w:rsidRPr="009A2DD2">
        <w:rPr>
          <w:sz w:val="22"/>
          <w:lang w:val="pl-PL"/>
        </w:rPr>
        <w:t xml:space="preserve"> (patrz punkt 5.3).</w:t>
      </w:r>
    </w:p>
    <w:p w14:paraId="41A04537" w14:textId="77777777" w:rsidR="0038485C" w:rsidRPr="009A2DD2" w:rsidRDefault="0038485C" w:rsidP="00781FB7">
      <w:pPr>
        <w:widowControl w:val="0"/>
        <w:tabs>
          <w:tab w:val="clear" w:pos="567"/>
        </w:tabs>
        <w:spacing w:line="240" w:lineRule="auto"/>
        <w:rPr>
          <w:szCs w:val="22"/>
          <w:lang w:val="pl-PL"/>
        </w:rPr>
      </w:pPr>
    </w:p>
    <w:p w14:paraId="41A04538" w14:textId="77777777" w:rsidR="0038485C" w:rsidRPr="009A2DD2" w:rsidRDefault="0038485C" w:rsidP="00781FB7">
      <w:pPr>
        <w:keepNext/>
        <w:widowControl w:val="0"/>
        <w:tabs>
          <w:tab w:val="clear" w:pos="567"/>
        </w:tabs>
        <w:spacing w:line="240" w:lineRule="auto"/>
        <w:rPr>
          <w:szCs w:val="22"/>
          <w:u w:val="single"/>
          <w:lang w:val="pl-PL"/>
        </w:rPr>
      </w:pPr>
      <w:r w:rsidRPr="009A2DD2">
        <w:rPr>
          <w:szCs w:val="22"/>
          <w:u w:val="single"/>
          <w:lang w:val="pl-PL"/>
        </w:rPr>
        <w:t>Płodność</w:t>
      </w:r>
    </w:p>
    <w:p w14:paraId="41A04539" w14:textId="77777777" w:rsidR="0038485C" w:rsidRPr="009A2DD2" w:rsidRDefault="0038485C" w:rsidP="00781FB7">
      <w:pPr>
        <w:keepNext/>
        <w:widowControl w:val="0"/>
        <w:tabs>
          <w:tab w:val="clear" w:pos="567"/>
        </w:tabs>
        <w:spacing w:line="240" w:lineRule="auto"/>
        <w:rPr>
          <w:szCs w:val="22"/>
          <w:lang w:val="pl-PL"/>
        </w:rPr>
      </w:pPr>
    </w:p>
    <w:p w14:paraId="41A0453A" w14:textId="6E91BF93" w:rsidR="0038485C" w:rsidRPr="009A2DD2" w:rsidRDefault="0038485C" w:rsidP="00781FB7">
      <w:pPr>
        <w:widowControl w:val="0"/>
        <w:tabs>
          <w:tab w:val="clear" w:pos="567"/>
        </w:tabs>
        <w:spacing w:line="240" w:lineRule="auto"/>
        <w:rPr>
          <w:lang w:val="pl-PL"/>
        </w:rPr>
      </w:pPr>
      <w:r w:rsidRPr="009A2DD2">
        <w:rPr>
          <w:lang w:val="pl-PL"/>
        </w:rPr>
        <w:t xml:space="preserve">Potencjalne ryzyko niepłodności u mężczyzn i kobiet pod wpływem </w:t>
      </w:r>
      <w:r w:rsidR="00D334FE" w:rsidRPr="009A2DD2">
        <w:rPr>
          <w:lang w:val="pl-PL"/>
        </w:rPr>
        <w:t>cerytynibu</w:t>
      </w:r>
      <w:r w:rsidR="00B61640" w:rsidRPr="009A2DD2">
        <w:rPr>
          <w:lang w:val="pl-PL"/>
        </w:rPr>
        <w:t xml:space="preserve"> </w:t>
      </w:r>
      <w:r w:rsidRPr="009A2DD2">
        <w:rPr>
          <w:lang w:val="pl-PL"/>
        </w:rPr>
        <w:t>nie jest znane (patrz punkt 5.3).</w:t>
      </w:r>
    </w:p>
    <w:p w14:paraId="41A0453B" w14:textId="77777777" w:rsidR="0038485C" w:rsidRPr="009A2DD2" w:rsidRDefault="0038485C" w:rsidP="00781FB7">
      <w:pPr>
        <w:widowControl w:val="0"/>
        <w:tabs>
          <w:tab w:val="clear" w:pos="567"/>
        </w:tabs>
        <w:spacing w:line="240" w:lineRule="auto"/>
        <w:rPr>
          <w:szCs w:val="22"/>
          <w:lang w:val="pl-PL"/>
        </w:rPr>
      </w:pPr>
    </w:p>
    <w:p w14:paraId="41A0453C" w14:textId="77777777" w:rsidR="0038485C" w:rsidRPr="009A2DD2" w:rsidRDefault="0038485C" w:rsidP="00781FB7">
      <w:pPr>
        <w:keepNext/>
        <w:widowControl w:val="0"/>
        <w:tabs>
          <w:tab w:val="clear" w:pos="567"/>
        </w:tabs>
        <w:spacing w:line="240" w:lineRule="auto"/>
        <w:ind w:left="567" w:hanging="567"/>
        <w:rPr>
          <w:szCs w:val="22"/>
          <w:lang w:val="pl-PL"/>
        </w:rPr>
      </w:pPr>
      <w:r w:rsidRPr="009A2DD2">
        <w:rPr>
          <w:b/>
          <w:szCs w:val="22"/>
          <w:lang w:val="pl-PL"/>
        </w:rPr>
        <w:t>4.7</w:t>
      </w:r>
      <w:r w:rsidRPr="009A2DD2">
        <w:rPr>
          <w:b/>
          <w:szCs w:val="22"/>
          <w:lang w:val="pl-PL"/>
        </w:rPr>
        <w:tab/>
        <w:t>Wpływ na zdolność prowadzenia pojazdów i obsługiwania maszyn</w:t>
      </w:r>
    </w:p>
    <w:p w14:paraId="41A0453D" w14:textId="77777777" w:rsidR="0038485C" w:rsidRPr="009A2DD2" w:rsidRDefault="0038485C" w:rsidP="00781FB7">
      <w:pPr>
        <w:keepNext/>
        <w:widowControl w:val="0"/>
        <w:tabs>
          <w:tab w:val="clear" w:pos="567"/>
        </w:tabs>
        <w:spacing w:line="240" w:lineRule="auto"/>
        <w:rPr>
          <w:szCs w:val="22"/>
          <w:lang w:val="pl-PL"/>
        </w:rPr>
      </w:pPr>
    </w:p>
    <w:p w14:paraId="41A0453E" w14:textId="49D4AD49" w:rsidR="0038485C" w:rsidRPr="009A2DD2" w:rsidRDefault="00A25C6C" w:rsidP="00781FB7">
      <w:pPr>
        <w:widowControl w:val="0"/>
        <w:tabs>
          <w:tab w:val="clear" w:pos="567"/>
        </w:tabs>
        <w:autoSpaceDE w:val="0"/>
        <w:autoSpaceDN w:val="0"/>
        <w:adjustRightInd w:val="0"/>
        <w:spacing w:line="240" w:lineRule="auto"/>
        <w:rPr>
          <w:rFonts w:ascii="TimesNewRoman" w:eastAsia="SimSun" w:hAnsi="TimesNewRoman" w:cs="TimesNewRoman"/>
          <w:sz w:val="21"/>
          <w:szCs w:val="21"/>
          <w:lang w:val="pl-PL"/>
        </w:rPr>
      </w:pPr>
      <w:r w:rsidRPr="009A2DD2">
        <w:rPr>
          <w:rFonts w:eastAsia="MS Mincho"/>
          <w:lang w:val="pl-PL" w:eastAsia="ja-JP"/>
        </w:rPr>
        <w:t xml:space="preserve">Produkt leczniczy </w:t>
      </w:r>
      <w:r w:rsidR="0038485C" w:rsidRPr="009A2DD2">
        <w:rPr>
          <w:rFonts w:eastAsia="MS Mincho"/>
          <w:lang w:val="pl-PL" w:eastAsia="ja-JP"/>
        </w:rPr>
        <w:t>Zykadia wywiera niewielki wpływ na zdolność prowadzenia pojazdów i</w:t>
      </w:r>
      <w:r w:rsidR="00033129" w:rsidRPr="009A2DD2">
        <w:rPr>
          <w:rFonts w:eastAsia="MS Mincho"/>
          <w:lang w:val="pl-PL" w:eastAsia="ja-JP"/>
        </w:rPr>
        <w:t> </w:t>
      </w:r>
      <w:r w:rsidR="0038485C" w:rsidRPr="009A2DD2">
        <w:rPr>
          <w:rFonts w:eastAsia="MS Mincho"/>
          <w:lang w:val="pl-PL" w:eastAsia="ja-JP"/>
        </w:rPr>
        <w:t>obsługiwania maszyn. Należy zachować ostrożność prowadząc pojazdy lub obsługując maszyny podczas leczenia, ponieważ u pacjentów może wystąpić uczucie zmęczenia lub zaburzenia widzenia.</w:t>
      </w:r>
    </w:p>
    <w:p w14:paraId="41A0453F" w14:textId="77777777" w:rsidR="0038485C" w:rsidRPr="009A2DD2" w:rsidRDefault="0038485C" w:rsidP="00781FB7">
      <w:pPr>
        <w:widowControl w:val="0"/>
        <w:tabs>
          <w:tab w:val="clear" w:pos="567"/>
        </w:tabs>
        <w:spacing w:line="240" w:lineRule="auto"/>
        <w:rPr>
          <w:szCs w:val="22"/>
          <w:lang w:val="pl-PL"/>
        </w:rPr>
      </w:pPr>
    </w:p>
    <w:p w14:paraId="41A04540" w14:textId="77777777" w:rsidR="0038485C" w:rsidRPr="009A2DD2" w:rsidRDefault="0038485C" w:rsidP="00781FB7">
      <w:pPr>
        <w:keepNext/>
        <w:widowControl w:val="0"/>
        <w:tabs>
          <w:tab w:val="clear" w:pos="567"/>
        </w:tabs>
        <w:spacing w:line="240" w:lineRule="auto"/>
        <w:rPr>
          <w:b/>
          <w:szCs w:val="22"/>
          <w:lang w:val="pl-PL"/>
        </w:rPr>
      </w:pPr>
      <w:r w:rsidRPr="009A2DD2">
        <w:rPr>
          <w:b/>
          <w:szCs w:val="22"/>
          <w:lang w:val="pl-PL"/>
        </w:rPr>
        <w:t>4.8</w:t>
      </w:r>
      <w:r w:rsidRPr="009A2DD2">
        <w:rPr>
          <w:b/>
          <w:szCs w:val="22"/>
          <w:lang w:val="pl-PL"/>
        </w:rPr>
        <w:tab/>
        <w:t>Działania niepożądane</w:t>
      </w:r>
    </w:p>
    <w:p w14:paraId="41A04541" w14:textId="77777777" w:rsidR="0038485C" w:rsidRPr="009A2DD2" w:rsidRDefault="0038485C" w:rsidP="00781FB7">
      <w:pPr>
        <w:keepNext/>
        <w:widowControl w:val="0"/>
        <w:tabs>
          <w:tab w:val="clear" w:pos="567"/>
        </w:tabs>
        <w:autoSpaceDE w:val="0"/>
        <w:autoSpaceDN w:val="0"/>
        <w:adjustRightInd w:val="0"/>
        <w:spacing w:line="240" w:lineRule="auto"/>
        <w:rPr>
          <w:szCs w:val="22"/>
          <w:lang w:val="pl-PL"/>
        </w:rPr>
      </w:pPr>
    </w:p>
    <w:p w14:paraId="41A04542" w14:textId="77777777" w:rsidR="0038485C" w:rsidRPr="009A2DD2" w:rsidRDefault="0038485C"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Podsumowanie profilu bezpieczeństwa</w:t>
      </w:r>
    </w:p>
    <w:p w14:paraId="41A04543" w14:textId="77777777" w:rsidR="0038485C" w:rsidRPr="009A2DD2" w:rsidRDefault="0038485C" w:rsidP="00781FB7">
      <w:pPr>
        <w:keepNext/>
        <w:widowControl w:val="0"/>
        <w:tabs>
          <w:tab w:val="clear" w:pos="567"/>
        </w:tabs>
        <w:autoSpaceDE w:val="0"/>
        <w:autoSpaceDN w:val="0"/>
        <w:adjustRightInd w:val="0"/>
        <w:spacing w:line="240" w:lineRule="auto"/>
        <w:rPr>
          <w:szCs w:val="22"/>
          <w:lang w:val="pl-PL"/>
        </w:rPr>
      </w:pPr>
    </w:p>
    <w:p w14:paraId="41A04544" w14:textId="487CB06B"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Opisane poniżej działania niepożądane dotyczą ekspozycji na </w:t>
      </w:r>
      <w:r w:rsidR="00C7407B" w:rsidRPr="009A2DD2">
        <w:rPr>
          <w:szCs w:val="22"/>
          <w:lang w:val="pl-PL"/>
        </w:rPr>
        <w:t>cerytynib</w:t>
      </w:r>
      <w:r w:rsidRPr="009A2DD2">
        <w:rPr>
          <w:szCs w:val="22"/>
          <w:lang w:val="pl-PL"/>
        </w:rPr>
        <w:t xml:space="preserve"> w dawce 750 mg przyjmowanej raz na dobę na czczo przez 925 pacjentów z ALK-dodatnim zaawansowanym NDRP w</w:t>
      </w:r>
      <w:r w:rsidR="00C2027C" w:rsidRPr="009A2DD2">
        <w:rPr>
          <w:szCs w:val="22"/>
          <w:lang w:val="pl-PL"/>
        </w:rPr>
        <w:t> </w:t>
      </w:r>
      <w:r w:rsidRPr="009A2DD2">
        <w:rPr>
          <w:szCs w:val="22"/>
          <w:lang w:val="pl-PL"/>
        </w:rPr>
        <w:t>puli siedmiu bada</w:t>
      </w:r>
      <w:r w:rsidR="00E41D15" w:rsidRPr="009A2DD2">
        <w:rPr>
          <w:szCs w:val="22"/>
          <w:lang w:val="pl-PL"/>
        </w:rPr>
        <w:t>ń</w:t>
      </w:r>
      <w:r w:rsidRPr="009A2DD2">
        <w:rPr>
          <w:szCs w:val="22"/>
          <w:lang w:val="pl-PL"/>
        </w:rPr>
        <w:t xml:space="preserve"> klinicznych, w tym dwóch randomizowanych badaniach klinicznych III fazy </w:t>
      </w:r>
      <w:r w:rsidR="00E41D15" w:rsidRPr="009A2DD2">
        <w:rPr>
          <w:szCs w:val="22"/>
          <w:lang w:val="pl-PL"/>
        </w:rPr>
        <w:t>z</w:t>
      </w:r>
      <w:r w:rsidR="00C2027C" w:rsidRPr="009A2DD2">
        <w:rPr>
          <w:szCs w:val="22"/>
          <w:lang w:val="pl-PL"/>
        </w:rPr>
        <w:t> </w:t>
      </w:r>
      <w:r w:rsidR="00E41D15" w:rsidRPr="009A2DD2">
        <w:rPr>
          <w:szCs w:val="22"/>
          <w:lang w:val="pl-PL"/>
        </w:rPr>
        <w:t>grupą kontrolną z</w:t>
      </w:r>
      <w:r w:rsidRPr="009A2DD2">
        <w:rPr>
          <w:szCs w:val="22"/>
          <w:lang w:val="pl-PL"/>
        </w:rPr>
        <w:t xml:space="preserve"> substancją czynną (badania A2301 i A2302).</w:t>
      </w:r>
    </w:p>
    <w:p w14:paraId="41A04545"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546" w14:textId="038D1E60"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Mediana czasu trwania ekspozycji na </w:t>
      </w:r>
      <w:r w:rsidR="00D334FE" w:rsidRPr="009A2DD2">
        <w:rPr>
          <w:szCs w:val="22"/>
          <w:lang w:val="pl-PL"/>
        </w:rPr>
        <w:t>cerytynib</w:t>
      </w:r>
      <w:r w:rsidRPr="009A2DD2">
        <w:rPr>
          <w:szCs w:val="24"/>
          <w:lang w:val="pl-PL"/>
        </w:rPr>
        <w:t xml:space="preserve"> przyjmowany na czczo w dawce 750 mg</w:t>
      </w:r>
      <w:r w:rsidRPr="009A2DD2">
        <w:rPr>
          <w:szCs w:val="22"/>
          <w:lang w:val="pl-PL"/>
        </w:rPr>
        <w:t xml:space="preserve"> wyniosła 44,9 tygodnia (zakres: 0,1 do 200,1 tygodni).</w:t>
      </w:r>
    </w:p>
    <w:p w14:paraId="41A04547"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548" w14:textId="7F08B7F6"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Działania niepożądane leku o częstości występowania ≥10% u pacjentów leczonych </w:t>
      </w:r>
      <w:r w:rsidR="00D334FE" w:rsidRPr="009A2DD2">
        <w:rPr>
          <w:szCs w:val="22"/>
          <w:lang w:val="pl-PL"/>
        </w:rPr>
        <w:t>cerytynibem</w:t>
      </w:r>
      <w:r w:rsidRPr="009A2DD2">
        <w:rPr>
          <w:szCs w:val="22"/>
          <w:lang w:val="pl-PL"/>
        </w:rPr>
        <w:t xml:space="preserve"> podawanym na czczo w dawce 750 mg obejmowały biegunkę, nudności, wymioty, uczucie zmęczenia, nieprawidłowe wyniki badań laboratoryjnych wątroby, ból w jamie brzusznej, zmniejszony apetyt, zmniejszenie masy ciała, zaparcie, wzrost stężenia kreatyniny we krwi, wysypkę, niedokrwistość i</w:t>
      </w:r>
      <w:r w:rsidR="004C1008" w:rsidRPr="009A2DD2">
        <w:rPr>
          <w:szCs w:val="22"/>
          <w:lang w:val="pl-PL"/>
        </w:rPr>
        <w:t> </w:t>
      </w:r>
      <w:r w:rsidRPr="009A2DD2">
        <w:rPr>
          <w:szCs w:val="22"/>
          <w:lang w:val="pl-PL"/>
        </w:rPr>
        <w:t>zaburzenia przełyku.</w:t>
      </w:r>
    </w:p>
    <w:p w14:paraId="41A04549"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54A" w14:textId="529B2C37"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Działania niepożądane stopnia 3</w:t>
      </w:r>
      <w:r w:rsidRPr="009A2DD2">
        <w:rPr>
          <w:szCs w:val="22"/>
          <w:lang w:val="pl-PL"/>
        </w:rPr>
        <w:noBreakHyphen/>
        <w:t xml:space="preserve">4 występujące z częstością ≥5% u pacjentów leczonych </w:t>
      </w:r>
      <w:r w:rsidR="00D334FE" w:rsidRPr="009A2DD2">
        <w:rPr>
          <w:szCs w:val="22"/>
          <w:lang w:val="pl-PL"/>
        </w:rPr>
        <w:t>cerytynibem</w:t>
      </w:r>
      <w:r w:rsidRPr="009A2DD2">
        <w:rPr>
          <w:szCs w:val="22"/>
          <w:lang w:val="pl-PL"/>
        </w:rPr>
        <w:t xml:space="preserve"> podawanym na czczo w dawce 750 mg obejmowały nieprawidłowe wyniki badań laboratoryjnych wątroby, uczucie zmęczenia, wymioty, hiperglikemię, nudności i biegunkę.</w:t>
      </w:r>
    </w:p>
    <w:p w14:paraId="41A0454B"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54C" w14:textId="0C864E88"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W badaniu A2112 (ASCEND-8) nad ustaleniem optymalnej dawki produktu z udziałem zarówno wcześniej leczonych, jak i nieleczonych pacjentów z ALK-dodatnim zaawansowanym NDRP ogólny profil bezpieczeństwa stosowania </w:t>
      </w:r>
      <w:r w:rsidR="00D334FE" w:rsidRPr="009A2DD2">
        <w:rPr>
          <w:szCs w:val="22"/>
          <w:lang w:val="pl-PL"/>
        </w:rPr>
        <w:t>cerytynibu</w:t>
      </w:r>
      <w:r w:rsidR="00B61640" w:rsidRPr="009A2DD2">
        <w:rPr>
          <w:szCs w:val="22"/>
          <w:lang w:val="pl-PL"/>
        </w:rPr>
        <w:t xml:space="preserve"> </w:t>
      </w:r>
      <w:r w:rsidRPr="009A2DD2">
        <w:rPr>
          <w:szCs w:val="22"/>
          <w:lang w:val="pl-PL"/>
        </w:rPr>
        <w:t xml:space="preserve">podawanego w zalecanej dawce 450 mg z </w:t>
      </w:r>
      <w:r w:rsidRPr="009A2DD2">
        <w:rPr>
          <w:szCs w:val="24"/>
          <w:lang w:val="pl-PL"/>
        </w:rPr>
        <w:t>pożywieniem</w:t>
      </w:r>
      <w:r w:rsidRPr="009A2DD2" w:rsidDel="0084723B">
        <w:rPr>
          <w:szCs w:val="22"/>
          <w:lang w:val="pl-PL"/>
        </w:rPr>
        <w:t xml:space="preserve"> </w:t>
      </w:r>
      <w:r w:rsidRPr="009A2DD2">
        <w:rPr>
          <w:szCs w:val="22"/>
          <w:lang w:val="pl-PL"/>
        </w:rPr>
        <w:t>(n=</w:t>
      </w:r>
      <w:r w:rsidR="00BF53B6" w:rsidRPr="009A2DD2">
        <w:rPr>
          <w:szCs w:val="22"/>
          <w:lang w:val="pl-PL"/>
        </w:rPr>
        <w:t>108</w:t>
      </w:r>
      <w:r w:rsidRPr="009A2DD2">
        <w:rPr>
          <w:szCs w:val="22"/>
          <w:lang w:val="pl-PL"/>
        </w:rPr>
        <w:t xml:space="preserve">) był spójny z profilem bezpieczeństwa stosowania </w:t>
      </w:r>
      <w:r w:rsidR="00D334FE" w:rsidRPr="009A2DD2">
        <w:rPr>
          <w:szCs w:val="22"/>
          <w:lang w:val="pl-PL"/>
        </w:rPr>
        <w:t>cerytynibu</w:t>
      </w:r>
      <w:r w:rsidR="00B61640" w:rsidRPr="009A2DD2">
        <w:rPr>
          <w:szCs w:val="22"/>
          <w:lang w:val="pl-PL"/>
        </w:rPr>
        <w:t xml:space="preserve"> </w:t>
      </w:r>
      <w:r w:rsidRPr="009A2DD2">
        <w:rPr>
          <w:szCs w:val="22"/>
          <w:lang w:val="pl-PL"/>
        </w:rPr>
        <w:t>podawanym na czczo w dawce 750 mg (n=</w:t>
      </w:r>
      <w:r w:rsidR="00BF53B6" w:rsidRPr="009A2DD2">
        <w:rPr>
          <w:szCs w:val="22"/>
          <w:lang w:val="pl-PL"/>
        </w:rPr>
        <w:t>110</w:t>
      </w:r>
      <w:r w:rsidRPr="009A2DD2">
        <w:rPr>
          <w:szCs w:val="22"/>
          <w:lang w:val="pl-PL"/>
        </w:rPr>
        <w:t xml:space="preserve">), z wyjątkiem zmniejszenia liczby działań niepożądanych </w:t>
      </w:r>
      <w:r w:rsidRPr="009A2DD2">
        <w:rPr>
          <w:lang w:val="pl-PL"/>
        </w:rPr>
        <w:t xml:space="preserve">ze strony </w:t>
      </w:r>
      <w:r w:rsidRPr="009A2DD2">
        <w:rPr>
          <w:szCs w:val="22"/>
          <w:lang w:val="pl-PL"/>
        </w:rPr>
        <w:t>układu pokarmowego, przy uzyskaniu porównywalnej ekspozycji w stanie stacjonarnym (patrz punkt 5.1 i</w:t>
      </w:r>
      <w:r w:rsidR="00033129" w:rsidRPr="009A2DD2">
        <w:rPr>
          <w:szCs w:val="22"/>
          <w:lang w:val="pl-PL"/>
        </w:rPr>
        <w:t> </w:t>
      </w:r>
      <w:r w:rsidRPr="009A2DD2">
        <w:rPr>
          <w:szCs w:val="22"/>
          <w:lang w:val="pl-PL"/>
        </w:rPr>
        <w:t xml:space="preserve">podpunkt „Działania niepożądane </w:t>
      </w:r>
      <w:r w:rsidRPr="009A2DD2">
        <w:rPr>
          <w:lang w:val="pl-PL"/>
        </w:rPr>
        <w:t xml:space="preserve">ze strony </w:t>
      </w:r>
      <w:r w:rsidRPr="009A2DD2">
        <w:rPr>
          <w:szCs w:val="22"/>
          <w:lang w:val="pl-PL"/>
        </w:rPr>
        <w:t>układu pokarmowego” niżej).</w:t>
      </w:r>
    </w:p>
    <w:p w14:paraId="41A0454D"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54E" w14:textId="77777777" w:rsidR="0038485C" w:rsidRPr="009A2DD2" w:rsidRDefault="0038485C"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Tabelaryczne zestawienie działań niepożądanych</w:t>
      </w:r>
    </w:p>
    <w:p w14:paraId="41A0454F" w14:textId="77777777" w:rsidR="0038485C" w:rsidRPr="009A2DD2" w:rsidRDefault="0038485C" w:rsidP="00781FB7">
      <w:pPr>
        <w:keepNext/>
        <w:widowControl w:val="0"/>
        <w:tabs>
          <w:tab w:val="clear" w:pos="567"/>
        </w:tabs>
        <w:autoSpaceDE w:val="0"/>
        <w:autoSpaceDN w:val="0"/>
        <w:adjustRightInd w:val="0"/>
        <w:spacing w:line="240" w:lineRule="auto"/>
        <w:rPr>
          <w:szCs w:val="22"/>
          <w:lang w:val="pl-PL"/>
        </w:rPr>
      </w:pPr>
    </w:p>
    <w:p w14:paraId="41A04550" w14:textId="4AAB6F7A"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Tabela 2 przedstawia działania niepożądane z uwzględnieniem częstości ich występowania, zgłaszane u pacjentów leczonych dawką 750 mg </w:t>
      </w:r>
      <w:r w:rsidR="00D334FE" w:rsidRPr="009A2DD2">
        <w:rPr>
          <w:szCs w:val="22"/>
          <w:lang w:val="pl-PL"/>
        </w:rPr>
        <w:t>cerytynibu</w:t>
      </w:r>
      <w:r w:rsidR="00B61640" w:rsidRPr="009A2DD2">
        <w:rPr>
          <w:szCs w:val="22"/>
          <w:lang w:val="pl-PL"/>
        </w:rPr>
        <w:t xml:space="preserve"> </w:t>
      </w:r>
      <w:r w:rsidRPr="009A2DD2">
        <w:rPr>
          <w:szCs w:val="22"/>
          <w:lang w:val="pl-PL"/>
        </w:rPr>
        <w:t xml:space="preserve">podawaną na czczo (n=925) </w:t>
      </w:r>
      <w:r w:rsidRPr="009A2DD2">
        <w:rPr>
          <w:szCs w:val="24"/>
          <w:lang w:val="pl-PL"/>
        </w:rPr>
        <w:t>w siedmiu badaniach klinicznych</w:t>
      </w:r>
      <w:r w:rsidRPr="009A2DD2">
        <w:rPr>
          <w:szCs w:val="22"/>
          <w:lang w:val="pl-PL"/>
        </w:rPr>
        <w:t xml:space="preserve">. Częstość występowania wybranych działań niepożądanych </w:t>
      </w:r>
      <w:r w:rsidRPr="009A2DD2">
        <w:rPr>
          <w:lang w:val="pl-PL"/>
        </w:rPr>
        <w:t xml:space="preserve">ze strony </w:t>
      </w:r>
      <w:r w:rsidRPr="009A2DD2">
        <w:rPr>
          <w:szCs w:val="22"/>
          <w:lang w:val="pl-PL"/>
        </w:rPr>
        <w:t xml:space="preserve">układu pokarmowego (biegunki, nudności i wymiotów) opiera się na danych od pacjentów leczonych dawką 450 mg podawaną raz na dobę z </w:t>
      </w:r>
      <w:r w:rsidRPr="009A2DD2">
        <w:rPr>
          <w:szCs w:val="24"/>
          <w:lang w:val="pl-PL"/>
        </w:rPr>
        <w:t>pożywieniem</w:t>
      </w:r>
      <w:r w:rsidRPr="009A2DD2" w:rsidDel="0084723B">
        <w:rPr>
          <w:szCs w:val="22"/>
          <w:lang w:val="pl-PL"/>
        </w:rPr>
        <w:t xml:space="preserve"> </w:t>
      </w:r>
      <w:r w:rsidRPr="009A2DD2">
        <w:rPr>
          <w:szCs w:val="22"/>
          <w:lang w:val="pl-PL"/>
        </w:rPr>
        <w:t>(n=</w:t>
      </w:r>
      <w:r w:rsidR="00BF53B6" w:rsidRPr="009A2DD2">
        <w:rPr>
          <w:szCs w:val="22"/>
          <w:lang w:val="pl-PL"/>
        </w:rPr>
        <w:t>108</w:t>
      </w:r>
      <w:r w:rsidRPr="009A2DD2">
        <w:rPr>
          <w:szCs w:val="22"/>
          <w:lang w:val="pl-PL"/>
        </w:rPr>
        <w:t>).</w:t>
      </w:r>
    </w:p>
    <w:p w14:paraId="41A04551"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7DFE9A80" w14:textId="10C95408" w:rsidR="00C41366"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Działania niepożądane zostały wymienione według klasyfikacji układów i narządów MedDRA. W obrębie każdego układu działania niepożądane wymieniono według częstości występowania, poczynając od działań najczęstszych. Ponadto, przy każdym działaniu niepożądanym zaznaczono kategorię częstości występowania zgodnie z następującą konwencją (CIOMS III): bardzo często (≥1/10); często (≥1/100 do &lt;1/10); niezbyt często (≥1/1 000 do &lt;1/100); rzadko (≥1/10 000 do</w:t>
      </w:r>
      <w:r w:rsidR="00033129" w:rsidRPr="009A2DD2">
        <w:rPr>
          <w:szCs w:val="22"/>
          <w:lang w:val="pl-PL"/>
        </w:rPr>
        <w:t> </w:t>
      </w:r>
      <w:r w:rsidRPr="009A2DD2">
        <w:rPr>
          <w:szCs w:val="22"/>
          <w:lang w:val="pl-PL"/>
        </w:rPr>
        <w:t xml:space="preserve">&lt;1/1 000); bardzo rzadko (&lt;1/10 000); i </w:t>
      </w:r>
      <w:r w:rsidRPr="009A2DD2">
        <w:rPr>
          <w:bCs/>
          <w:lang w:val="pl-PL"/>
        </w:rPr>
        <w:t xml:space="preserve">częstość </w:t>
      </w:r>
      <w:r w:rsidRPr="009A2DD2">
        <w:rPr>
          <w:szCs w:val="22"/>
          <w:lang w:val="pl-PL"/>
        </w:rPr>
        <w:t>nieznana (</w:t>
      </w:r>
      <w:r w:rsidRPr="009A2DD2">
        <w:rPr>
          <w:bCs/>
          <w:lang w:val="pl-PL"/>
        </w:rPr>
        <w:t>nie może być określona na podstawie dostępnych danych</w:t>
      </w:r>
      <w:r w:rsidRPr="009A2DD2">
        <w:rPr>
          <w:szCs w:val="22"/>
          <w:lang w:val="pl-PL"/>
        </w:rPr>
        <w:t>).</w:t>
      </w:r>
      <w:r w:rsidR="00DA0A06" w:rsidRPr="009A2DD2">
        <w:rPr>
          <w:lang w:val="pl-PL"/>
        </w:rPr>
        <w:t xml:space="preserve"> </w:t>
      </w:r>
      <w:r w:rsidR="00C41366" w:rsidRPr="009A2DD2">
        <w:rPr>
          <w:szCs w:val="22"/>
          <w:lang w:val="pl-PL"/>
        </w:rPr>
        <w:t>W każdej z grup o określonej częstości występowania działania niepożądane są</w:t>
      </w:r>
      <w:r w:rsidR="00033129" w:rsidRPr="009A2DD2">
        <w:rPr>
          <w:szCs w:val="22"/>
          <w:lang w:val="pl-PL"/>
        </w:rPr>
        <w:t> </w:t>
      </w:r>
      <w:r w:rsidR="00C41366" w:rsidRPr="009A2DD2">
        <w:rPr>
          <w:szCs w:val="22"/>
          <w:lang w:val="pl-PL"/>
        </w:rPr>
        <w:t>wymienione zgodnie ze zmniejszającym się nasileniem.</w:t>
      </w:r>
    </w:p>
    <w:p w14:paraId="41A04553"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554" w14:textId="15212CE8" w:rsidR="0038485C" w:rsidRPr="009A2DD2" w:rsidRDefault="0038485C" w:rsidP="00781FB7">
      <w:pPr>
        <w:keepNext/>
        <w:widowControl w:val="0"/>
        <w:tabs>
          <w:tab w:val="clear" w:pos="567"/>
        </w:tabs>
        <w:autoSpaceDE w:val="0"/>
        <w:autoSpaceDN w:val="0"/>
        <w:adjustRightInd w:val="0"/>
        <w:spacing w:line="240" w:lineRule="auto"/>
        <w:ind w:left="1134" w:hanging="1134"/>
        <w:rPr>
          <w:b/>
          <w:szCs w:val="22"/>
          <w:lang w:val="pl-PL"/>
        </w:rPr>
      </w:pPr>
      <w:r w:rsidRPr="009A2DD2">
        <w:rPr>
          <w:b/>
          <w:szCs w:val="22"/>
          <w:lang w:val="pl-PL"/>
        </w:rPr>
        <w:t>Tabela 2</w:t>
      </w:r>
      <w:r w:rsidRPr="009A2DD2">
        <w:rPr>
          <w:b/>
          <w:szCs w:val="22"/>
          <w:lang w:val="pl-PL"/>
        </w:rPr>
        <w:tab/>
        <w:t xml:space="preserve">Działania niepożądane u pacjentów leczonych </w:t>
      </w:r>
      <w:r w:rsidR="00D334FE" w:rsidRPr="009A2DD2">
        <w:rPr>
          <w:b/>
          <w:szCs w:val="22"/>
          <w:lang w:val="pl-PL"/>
        </w:rPr>
        <w:t>cerytynibem</w:t>
      </w:r>
    </w:p>
    <w:p w14:paraId="41A04555" w14:textId="77777777" w:rsidR="0038485C" w:rsidRPr="009A2DD2" w:rsidRDefault="0038485C" w:rsidP="00781FB7">
      <w:pPr>
        <w:keepNext/>
        <w:widowControl w:val="0"/>
        <w:tabs>
          <w:tab w:val="clear" w:pos="567"/>
        </w:tabs>
        <w:autoSpaceDE w:val="0"/>
        <w:autoSpaceDN w:val="0"/>
        <w:adjustRightInd w:val="0"/>
        <w:spacing w:line="240" w:lineRule="auto"/>
        <w:rPr>
          <w:szCs w:val="22"/>
          <w:lang w:val="pl-PL"/>
        </w:rPr>
      </w:pPr>
    </w:p>
    <w:tbl>
      <w:tblPr>
        <w:tblW w:w="9747" w:type="dxa"/>
        <w:tblBorders>
          <w:top w:val="single" w:sz="4" w:space="0" w:color="auto"/>
          <w:bottom w:val="single" w:sz="4" w:space="0" w:color="auto"/>
        </w:tblBorders>
        <w:tblLayout w:type="fixed"/>
        <w:tblLook w:val="0000" w:firstRow="0" w:lastRow="0" w:firstColumn="0" w:lastColumn="0" w:noHBand="0" w:noVBand="0"/>
      </w:tblPr>
      <w:tblGrid>
        <w:gridCol w:w="3794"/>
        <w:gridCol w:w="3402"/>
        <w:gridCol w:w="2551"/>
      </w:tblGrid>
      <w:tr w:rsidR="0038485C" w:rsidRPr="009A2DD2" w14:paraId="41A0455C"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41A04556"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b/>
                <w:sz w:val="22"/>
                <w:szCs w:val="22"/>
                <w:lang w:val="pl-PL"/>
              </w:rPr>
            </w:pPr>
            <w:r w:rsidRPr="009A2DD2">
              <w:rPr>
                <w:rFonts w:ascii="Times New Roman" w:hAnsi="Times New Roman"/>
                <w:b/>
                <w:sz w:val="22"/>
                <w:szCs w:val="22"/>
                <w:lang w:val="pl-PL"/>
              </w:rPr>
              <w:t>Klasyfikacja układów i narządów</w:t>
            </w:r>
          </w:p>
          <w:p w14:paraId="41A04557" w14:textId="34C48F1B" w:rsidR="0038485C" w:rsidRPr="009A2DD2" w:rsidRDefault="0038485C" w:rsidP="00781FB7">
            <w:pPr>
              <w:pStyle w:val="Table"/>
              <w:keepNext/>
              <w:keepLines w:val="0"/>
              <w:widowControl w:val="0"/>
              <w:tabs>
                <w:tab w:val="clear" w:pos="284"/>
              </w:tabs>
              <w:spacing w:before="0" w:after="0"/>
              <w:jc w:val="center"/>
              <w:rPr>
                <w:rFonts w:ascii="Times New Roman" w:hAnsi="Times New Roman"/>
                <w:b/>
                <w:sz w:val="22"/>
                <w:szCs w:val="22"/>
                <w:lang w:val="pl-PL"/>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58" w14:textId="73B2DBF1" w:rsidR="0038485C" w:rsidRPr="009A2DD2" w:rsidRDefault="00C7407B" w:rsidP="00781FB7">
            <w:pPr>
              <w:pStyle w:val="Table"/>
              <w:keepNext/>
              <w:keepLines w:val="0"/>
              <w:widowControl w:val="0"/>
              <w:tabs>
                <w:tab w:val="clear" w:pos="284"/>
              </w:tabs>
              <w:spacing w:before="0" w:after="0"/>
              <w:jc w:val="center"/>
              <w:rPr>
                <w:rFonts w:ascii="Times New Roman" w:hAnsi="Times New Roman"/>
                <w:b/>
                <w:sz w:val="22"/>
                <w:szCs w:val="22"/>
                <w:lang w:val="pl-PL"/>
              </w:rPr>
            </w:pPr>
            <w:r w:rsidRPr="009A2DD2">
              <w:rPr>
                <w:rFonts w:ascii="Times New Roman" w:hAnsi="Times New Roman"/>
                <w:b/>
                <w:sz w:val="22"/>
                <w:szCs w:val="22"/>
                <w:lang w:val="pl-PL"/>
              </w:rPr>
              <w:t>Cerytynib</w:t>
            </w:r>
          </w:p>
          <w:p w14:paraId="41A04559"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b/>
                <w:sz w:val="22"/>
                <w:szCs w:val="22"/>
                <w:lang w:val="pl-PL"/>
              </w:rPr>
            </w:pPr>
            <w:r w:rsidRPr="009A2DD2">
              <w:rPr>
                <w:rFonts w:ascii="Times New Roman" w:hAnsi="Times New Roman"/>
                <w:b/>
                <w:sz w:val="22"/>
                <w:szCs w:val="22"/>
                <w:lang w:val="pl-PL"/>
              </w:rPr>
              <w:t>n=925</w:t>
            </w:r>
          </w:p>
          <w:p w14:paraId="41A0455A"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b/>
                <w:sz w:val="22"/>
                <w:szCs w:val="22"/>
                <w:lang w:val="pl-PL"/>
              </w:rPr>
            </w:pPr>
            <w:r w:rsidRPr="009A2DD2">
              <w:rPr>
                <w:rFonts w:ascii="Times New Roman" w:hAnsi="Times New Roman"/>
                <w:b/>
                <w:sz w:val="22"/>
                <w:szCs w:val="22"/>
                <w:lang w:val="pl-PL"/>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5B"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b/>
                <w:sz w:val="22"/>
                <w:szCs w:val="22"/>
                <w:lang w:val="pl-PL"/>
              </w:rPr>
            </w:pPr>
            <w:r w:rsidRPr="009A2DD2">
              <w:rPr>
                <w:rFonts w:ascii="Times New Roman" w:hAnsi="Times New Roman"/>
                <w:b/>
                <w:sz w:val="22"/>
                <w:szCs w:val="22"/>
                <w:lang w:val="pl-PL"/>
              </w:rPr>
              <w:t>Częstość występowania</w:t>
            </w:r>
          </w:p>
        </w:tc>
      </w:tr>
      <w:tr w:rsidR="0038485C" w:rsidRPr="009A2DD2" w14:paraId="41A0455E"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55D" w14:textId="77777777" w:rsidR="0038485C" w:rsidRPr="009A2DD2" w:rsidRDefault="0038485C"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Zaburzenia krwi i układu chłonnego</w:t>
            </w:r>
          </w:p>
        </w:tc>
      </w:tr>
      <w:tr w:rsidR="0038485C" w:rsidRPr="009A2DD2" w14:paraId="41A04562"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5F" w14:textId="77777777" w:rsidR="0038485C" w:rsidRPr="009A2DD2" w:rsidRDefault="0038485C" w:rsidP="00781FB7">
            <w:pPr>
              <w:pStyle w:val="Table"/>
              <w:keepNext/>
              <w:keepLines w:val="0"/>
              <w:widowControl w:val="0"/>
              <w:tabs>
                <w:tab w:val="clear" w:pos="284"/>
              </w:tabs>
              <w:spacing w:before="0" w:after="0"/>
              <w:ind w:left="270"/>
              <w:rPr>
                <w:rFonts w:ascii="Times New Roman" w:hAnsi="Times New Roman"/>
                <w:bCs/>
                <w:sz w:val="22"/>
                <w:szCs w:val="22"/>
                <w:lang w:val="pl-PL"/>
              </w:rPr>
            </w:pPr>
            <w:r w:rsidRPr="009A2DD2">
              <w:rPr>
                <w:rFonts w:ascii="Times New Roman" w:hAnsi="Times New Roman"/>
                <w:bCs/>
                <w:sz w:val="22"/>
                <w:szCs w:val="22"/>
                <w:lang w:val="pl-PL"/>
              </w:rPr>
              <w:t>Niedokrwistość</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A04560"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bCs/>
                <w:sz w:val="22"/>
                <w:szCs w:val="22"/>
                <w:lang w:val="pl-PL"/>
              </w:rPr>
            </w:pPr>
            <w:r w:rsidRPr="009A2DD2">
              <w:rPr>
                <w:rFonts w:ascii="Times New Roman" w:hAnsi="Times New Roman"/>
                <w:bCs/>
                <w:sz w:val="22"/>
                <w:szCs w:val="22"/>
                <w:lang w:val="pl-PL"/>
              </w:rPr>
              <w:t>15,2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A04561"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bCs/>
                <w:sz w:val="22"/>
                <w:szCs w:val="22"/>
                <w:lang w:val="pl-PL"/>
              </w:rPr>
            </w:pPr>
            <w:r w:rsidRPr="009A2DD2">
              <w:rPr>
                <w:rFonts w:ascii="Times New Roman" w:hAnsi="Times New Roman"/>
                <w:bCs/>
                <w:sz w:val="22"/>
                <w:szCs w:val="22"/>
                <w:lang w:val="pl-PL"/>
              </w:rPr>
              <w:t>Bardzo często</w:t>
            </w:r>
          </w:p>
        </w:tc>
      </w:tr>
      <w:tr w:rsidR="0038485C" w:rsidRPr="009A2DD2" w14:paraId="41A04564"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563" w14:textId="77777777" w:rsidR="0038485C" w:rsidRPr="009A2DD2" w:rsidRDefault="0038485C" w:rsidP="00781FB7">
            <w:pPr>
              <w:pStyle w:val="Table"/>
              <w:keepNext/>
              <w:keepLines w:val="0"/>
              <w:widowControl w:val="0"/>
              <w:tabs>
                <w:tab w:val="clear" w:pos="284"/>
              </w:tabs>
              <w:spacing w:before="0" w:after="0"/>
              <w:rPr>
                <w:rFonts w:ascii="Times New Roman" w:hAnsi="Times New Roman"/>
                <w:sz w:val="22"/>
                <w:szCs w:val="22"/>
                <w:lang w:val="pl-PL"/>
              </w:rPr>
            </w:pPr>
            <w:r w:rsidRPr="009A2DD2">
              <w:rPr>
                <w:rFonts w:ascii="Times New Roman" w:hAnsi="Times New Roman"/>
                <w:b/>
                <w:bCs/>
                <w:sz w:val="22"/>
                <w:szCs w:val="22"/>
                <w:lang w:val="pl-PL"/>
              </w:rPr>
              <w:t>Zaburzenia metabolizmu i odżywiania</w:t>
            </w:r>
          </w:p>
        </w:tc>
      </w:tr>
      <w:tr w:rsidR="0038485C" w:rsidRPr="009A2DD2" w14:paraId="41A04568"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65" w14:textId="77777777" w:rsidR="0038485C" w:rsidRPr="009A2DD2" w:rsidRDefault="0038485C"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Zmniejszony apetyt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66"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39,5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67"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38485C" w:rsidRPr="009A2DD2" w14:paraId="41A0456C"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69" w14:textId="77777777" w:rsidR="0038485C" w:rsidRPr="009A2DD2" w:rsidRDefault="0038485C"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Hiperglikemia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6A"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9,4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6B"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38485C" w:rsidRPr="009A2DD2" w14:paraId="41A04570"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6D" w14:textId="77777777" w:rsidR="0038485C" w:rsidRPr="009A2DD2" w:rsidRDefault="0038485C" w:rsidP="00781FB7">
            <w:pPr>
              <w:pStyle w:val="Table"/>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Hipofosfatemia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6E"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5,3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6F"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38485C" w:rsidRPr="009A2DD2" w14:paraId="41A04572"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571" w14:textId="77777777" w:rsidR="0038485C" w:rsidRPr="009A2DD2" w:rsidRDefault="0038485C"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Zaburzenia oka</w:t>
            </w:r>
          </w:p>
        </w:tc>
      </w:tr>
      <w:tr w:rsidR="0038485C" w:rsidRPr="009A2DD2" w14:paraId="41A04576"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73" w14:textId="77777777" w:rsidR="0038485C" w:rsidRPr="009A2DD2" w:rsidRDefault="0038485C" w:rsidP="00781FB7">
            <w:pPr>
              <w:pStyle w:val="Table"/>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Zaburzenia widzenia</w:t>
            </w:r>
            <w:r w:rsidRPr="009A2DD2">
              <w:rPr>
                <w:rFonts w:ascii="Times New Roman" w:hAnsi="Times New Roman"/>
                <w:sz w:val="22"/>
                <w:szCs w:val="22"/>
                <w:vertAlign w:val="superscript"/>
                <w:lang w:val="pl-PL"/>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74"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7,0</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75"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38485C" w:rsidRPr="009A2DD2" w14:paraId="41A04578"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577" w14:textId="77777777" w:rsidR="0038485C" w:rsidRPr="009A2DD2" w:rsidRDefault="0038485C"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Zaburzenia serca</w:t>
            </w:r>
          </w:p>
        </w:tc>
      </w:tr>
      <w:tr w:rsidR="0038485C" w:rsidRPr="009A2DD2" w14:paraId="41A0457C"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79" w14:textId="77777777" w:rsidR="0038485C" w:rsidRPr="009A2DD2" w:rsidRDefault="0038485C"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Zapalenie osierdzia</w:t>
            </w:r>
            <w:r w:rsidRPr="009A2DD2">
              <w:rPr>
                <w:rFonts w:ascii="Times New Roman" w:hAnsi="Times New Roman"/>
                <w:sz w:val="22"/>
                <w:szCs w:val="22"/>
                <w:vertAlign w:val="superscript"/>
                <w:lang w:val="pl-PL"/>
              </w:rPr>
              <w:t>b</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7A"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5,8</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7B"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38485C" w:rsidRPr="009A2DD2" w14:paraId="41A04580"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7D" w14:textId="77777777" w:rsidR="0038485C" w:rsidRPr="009A2DD2" w:rsidRDefault="0038485C" w:rsidP="00781FB7">
            <w:pPr>
              <w:pStyle w:val="Table"/>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Bradykardia</w:t>
            </w:r>
            <w:r w:rsidRPr="009A2DD2">
              <w:rPr>
                <w:rFonts w:ascii="Times New Roman" w:hAnsi="Times New Roman"/>
                <w:sz w:val="22"/>
                <w:szCs w:val="22"/>
                <w:vertAlign w:val="superscript"/>
                <w:lang w:val="pl-PL"/>
              </w:rPr>
              <w:t>c</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7E"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2,3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7F"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38485C" w:rsidRPr="009A2DD2" w14:paraId="41A04582"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581" w14:textId="77777777" w:rsidR="0038485C" w:rsidRPr="009A2DD2" w:rsidRDefault="0038485C"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Zaburzenia układu oddechowego, klatki piersiowej i śródpiersia</w:t>
            </w:r>
          </w:p>
        </w:tc>
      </w:tr>
      <w:tr w:rsidR="0038485C" w:rsidRPr="009A2DD2" w14:paraId="41A04586"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83" w14:textId="77777777" w:rsidR="0038485C" w:rsidRPr="009A2DD2" w:rsidRDefault="0038485C" w:rsidP="00781FB7">
            <w:pPr>
              <w:pStyle w:val="Table"/>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Zapalenie płuc</w:t>
            </w:r>
            <w:r w:rsidRPr="009A2DD2">
              <w:rPr>
                <w:rFonts w:ascii="Times New Roman" w:hAnsi="Times New Roman"/>
                <w:sz w:val="22"/>
                <w:szCs w:val="22"/>
                <w:vertAlign w:val="superscript"/>
                <w:lang w:val="pl-PL"/>
              </w:rPr>
              <w:t>d</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84"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2,1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85"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38485C" w:rsidRPr="009A2DD2" w14:paraId="41A04588"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587" w14:textId="77777777" w:rsidR="0038485C" w:rsidRPr="009A2DD2" w:rsidRDefault="0038485C"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Zaburzenia żołądka i jelit</w:t>
            </w:r>
          </w:p>
        </w:tc>
      </w:tr>
      <w:tr w:rsidR="00BF53B6" w:rsidRPr="009A2DD2" w14:paraId="41A0458C"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89" w14:textId="77777777" w:rsidR="00BF53B6" w:rsidRPr="009A2DD2" w:rsidRDefault="00BF53B6"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Biegunka</w:t>
            </w:r>
            <w:r w:rsidRPr="009A2DD2">
              <w:rPr>
                <w:rFonts w:ascii="Times New Roman" w:hAnsi="Times New Roman"/>
                <w:sz w:val="22"/>
                <w:szCs w:val="22"/>
                <w:vertAlign w:val="superscript"/>
                <w:lang w:val="pl-PL"/>
              </w:rPr>
              <w: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8A" w14:textId="30701FB2" w:rsidR="00BF53B6" w:rsidRPr="009A2DD2" w:rsidRDefault="00BF53B6"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59,3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8B" w14:textId="77777777" w:rsidR="00BF53B6" w:rsidRPr="009A2DD2" w:rsidRDefault="00BF53B6"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BF53B6" w:rsidRPr="009A2DD2" w14:paraId="41A04590"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8D" w14:textId="77777777" w:rsidR="00BF53B6" w:rsidRPr="009A2DD2" w:rsidRDefault="00BF53B6"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Nudności</w:t>
            </w:r>
            <w:r w:rsidRPr="009A2DD2">
              <w:rPr>
                <w:rFonts w:ascii="Times New Roman" w:hAnsi="Times New Roman"/>
                <w:sz w:val="22"/>
                <w:szCs w:val="22"/>
                <w:vertAlign w:val="superscript"/>
                <w:lang w:val="pl-PL"/>
              </w:rPr>
              <w: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8E" w14:textId="587CB665" w:rsidR="00BF53B6" w:rsidRPr="009A2DD2" w:rsidRDefault="00BF53B6"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42,6</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8F" w14:textId="77777777" w:rsidR="00BF53B6" w:rsidRPr="009A2DD2" w:rsidRDefault="00BF53B6"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BF53B6" w:rsidRPr="009A2DD2" w14:paraId="41A04594"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91" w14:textId="77777777" w:rsidR="00BF53B6" w:rsidRPr="009A2DD2" w:rsidRDefault="00BF53B6"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Wymioty</w:t>
            </w:r>
            <w:r w:rsidRPr="009A2DD2">
              <w:rPr>
                <w:rFonts w:ascii="Times New Roman" w:hAnsi="Times New Roman"/>
                <w:sz w:val="22"/>
                <w:szCs w:val="22"/>
                <w:vertAlign w:val="superscript"/>
                <w:lang w:val="pl-PL"/>
              </w:rPr>
              <w: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92" w14:textId="436E2C83" w:rsidR="00BF53B6" w:rsidRPr="009A2DD2" w:rsidRDefault="00BF53B6"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38,0</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93" w14:textId="77777777" w:rsidR="00BF53B6" w:rsidRPr="009A2DD2" w:rsidRDefault="00BF53B6"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38485C" w:rsidRPr="009A2DD2" w14:paraId="41A04598"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95" w14:textId="77777777" w:rsidR="0038485C" w:rsidRPr="009A2DD2" w:rsidRDefault="0038485C" w:rsidP="00781FB7">
            <w:pPr>
              <w:pStyle w:val="Table"/>
              <w:keepNext/>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Ból w jamie brzusznej</w:t>
            </w:r>
            <w:r w:rsidRPr="009A2DD2">
              <w:rPr>
                <w:rFonts w:ascii="Times New Roman" w:hAnsi="Times New Roman"/>
                <w:sz w:val="22"/>
                <w:szCs w:val="22"/>
                <w:vertAlign w:val="superscript"/>
                <w:lang w:val="pl-PL"/>
              </w:rPr>
              <w:t>f</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96"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46,1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97"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38485C" w:rsidRPr="009A2DD2" w14:paraId="41A0459C"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99" w14:textId="77777777" w:rsidR="0038485C" w:rsidRPr="009A2DD2" w:rsidRDefault="0038485C" w:rsidP="00781FB7">
            <w:pPr>
              <w:pStyle w:val="Table"/>
              <w:keepNext/>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Zaparcie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9A"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24,0</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9B"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38485C" w:rsidRPr="009A2DD2" w14:paraId="41A045A0"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9D" w14:textId="77777777" w:rsidR="0038485C" w:rsidRPr="009A2DD2" w:rsidRDefault="0038485C"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Zaburzenia przełyku</w:t>
            </w:r>
            <w:r w:rsidRPr="009A2DD2">
              <w:rPr>
                <w:rFonts w:ascii="Times New Roman" w:hAnsi="Times New Roman"/>
                <w:sz w:val="22"/>
                <w:szCs w:val="22"/>
                <w:vertAlign w:val="superscript"/>
                <w:lang w:val="pl-PL"/>
              </w:rPr>
              <w:t>g</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9E"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14,1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9F"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38485C" w:rsidRPr="009A2DD2" w14:paraId="41A045A4"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A1" w14:textId="77777777" w:rsidR="0038485C" w:rsidRPr="009A2DD2" w:rsidRDefault="0038485C" w:rsidP="00781FB7">
            <w:pPr>
              <w:pStyle w:val="Table"/>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Zapalenie trzustki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A2"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0,5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A3"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Niezbyt często</w:t>
            </w:r>
          </w:p>
        </w:tc>
      </w:tr>
      <w:tr w:rsidR="0038485C" w:rsidRPr="009A2DD2" w14:paraId="41A045A6"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5A5" w14:textId="77777777" w:rsidR="0038485C" w:rsidRPr="009A2DD2" w:rsidRDefault="0038485C"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lastRenderedPageBreak/>
              <w:t>Zaburzenia wątroby i dróg żółciowych</w:t>
            </w:r>
          </w:p>
        </w:tc>
      </w:tr>
      <w:tr w:rsidR="0038485C" w:rsidRPr="009A2DD2" w14:paraId="41A045AA"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A7" w14:textId="77777777" w:rsidR="0038485C" w:rsidRPr="009A2DD2" w:rsidRDefault="0038485C"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Nieprawidłowe wyniki prób czynnościowych wątroby</w:t>
            </w:r>
            <w:r w:rsidRPr="009A2DD2">
              <w:rPr>
                <w:rFonts w:ascii="Times New Roman" w:hAnsi="Times New Roman"/>
                <w:sz w:val="22"/>
                <w:szCs w:val="22"/>
                <w:vertAlign w:val="superscript"/>
                <w:lang w:val="pl-PL"/>
              </w:rPr>
              <w:t>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A8"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2,2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A9"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38485C" w:rsidRPr="009A2DD2" w14:paraId="41A045AE"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AB" w14:textId="77777777" w:rsidR="0038485C" w:rsidRPr="009A2DD2" w:rsidRDefault="0038485C" w:rsidP="00781FB7">
            <w:pPr>
              <w:pStyle w:val="Table"/>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Hepatotoksyczność</w:t>
            </w:r>
            <w:r w:rsidRPr="009A2DD2">
              <w:rPr>
                <w:rFonts w:ascii="Times New Roman" w:hAnsi="Times New Roman"/>
                <w:sz w:val="22"/>
                <w:szCs w:val="22"/>
                <w:vertAlign w:val="superscript"/>
                <w:lang w:val="pl-PL"/>
              </w:rPr>
              <w:t>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AC"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AD"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38485C" w:rsidRPr="009A2DD2" w14:paraId="41A045B0"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5AF" w14:textId="77777777" w:rsidR="0038485C" w:rsidRPr="009A2DD2" w:rsidRDefault="0038485C"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Zaburzenia skóry i tkanki podskórnej</w:t>
            </w:r>
          </w:p>
        </w:tc>
      </w:tr>
      <w:tr w:rsidR="0038485C" w:rsidRPr="009A2DD2" w14:paraId="41A045B4"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B1" w14:textId="77777777" w:rsidR="0038485C" w:rsidRPr="009A2DD2" w:rsidRDefault="0038485C" w:rsidP="00781FB7">
            <w:pPr>
              <w:pStyle w:val="Table"/>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Wysypka</w:t>
            </w:r>
            <w:r w:rsidRPr="009A2DD2">
              <w:rPr>
                <w:rFonts w:ascii="Times New Roman" w:hAnsi="Times New Roman"/>
                <w:sz w:val="22"/>
                <w:szCs w:val="22"/>
                <w:vertAlign w:val="superscript"/>
                <w:lang w:val="pl-PL"/>
              </w:rPr>
              <w:t>j</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B2"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19,6</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B3"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38485C" w:rsidRPr="009A2DD2" w14:paraId="41A045B6"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5B5" w14:textId="77777777" w:rsidR="0038485C" w:rsidRPr="009A2DD2" w:rsidRDefault="0038485C"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Zaburzenia nerek i dróg moczowych</w:t>
            </w:r>
          </w:p>
        </w:tc>
      </w:tr>
      <w:tr w:rsidR="0038485C" w:rsidRPr="009A2DD2" w14:paraId="41A045BA"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B7" w14:textId="77777777" w:rsidR="0038485C" w:rsidRPr="009A2DD2" w:rsidRDefault="0038485C" w:rsidP="00781FB7">
            <w:pPr>
              <w:pStyle w:val="Table"/>
              <w:keepNext/>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Niewydolność nerek</w:t>
            </w:r>
            <w:r w:rsidRPr="009A2DD2">
              <w:rPr>
                <w:rFonts w:ascii="Times New Roman" w:hAnsi="Times New Roman"/>
                <w:sz w:val="22"/>
                <w:szCs w:val="22"/>
                <w:vertAlign w:val="superscript"/>
                <w:lang w:val="pl-PL"/>
              </w:rPr>
              <w:t>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B8"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1,8</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B9"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38485C" w:rsidRPr="009A2DD2" w14:paraId="41A045BE"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BB" w14:textId="77777777" w:rsidR="0038485C" w:rsidRPr="009A2DD2" w:rsidRDefault="0038485C" w:rsidP="00781FB7">
            <w:pPr>
              <w:pStyle w:val="Table"/>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Zaburzenia czynności nerek</w:t>
            </w:r>
            <w:r w:rsidRPr="009A2DD2">
              <w:rPr>
                <w:rFonts w:ascii="Times New Roman" w:hAnsi="Times New Roman"/>
                <w:sz w:val="22"/>
                <w:szCs w:val="22"/>
                <w:vertAlign w:val="superscript"/>
                <w:lang w:val="pl-PL"/>
              </w:rPr>
              <w:t>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BC"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1,0</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BD"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38485C" w:rsidRPr="009A2DD2" w14:paraId="41A045C0"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5BF" w14:textId="77777777" w:rsidR="0038485C" w:rsidRPr="009A2DD2" w:rsidRDefault="0038485C"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Zaburzenia ogólne i stany w miejscu podania</w:t>
            </w:r>
          </w:p>
        </w:tc>
      </w:tr>
      <w:tr w:rsidR="0038485C" w:rsidRPr="009A2DD2" w14:paraId="41A045C4"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C1" w14:textId="77777777" w:rsidR="0038485C" w:rsidRPr="009A2DD2" w:rsidRDefault="0038485C" w:rsidP="00781FB7">
            <w:pPr>
              <w:pStyle w:val="Table"/>
              <w:keepLines w:val="0"/>
              <w:widowControl w:val="0"/>
              <w:tabs>
                <w:tab w:val="clear" w:pos="284"/>
              </w:tabs>
              <w:spacing w:before="0" w:after="0"/>
              <w:ind w:left="270"/>
              <w:rPr>
                <w:rFonts w:ascii="Times New Roman" w:hAnsi="Times New Roman"/>
                <w:sz w:val="22"/>
                <w:szCs w:val="22"/>
                <w:vertAlign w:val="superscript"/>
                <w:lang w:val="pl-PL"/>
              </w:rPr>
            </w:pPr>
            <w:r w:rsidRPr="009A2DD2">
              <w:rPr>
                <w:rFonts w:ascii="Times New Roman" w:hAnsi="Times New Roman"/>
                <w:sz w:val="22"/>
                <w:szCs w:val="22"/>
                <w:lang w:val="pl-PL"/>
              </w:rPr>
              <w:t>Uczucie zmęczenia</w:t>
            </w:r>
            <w:r w:rsidRPr="009A2DD2">
              <w:rPr>
                <w:rFonts w:ascii="Times New Roman" w:hAnsi="Times New Roman"/>
                <w:sz w:val="22"/>
                <w:szCs w:val="22"/>
                <w:vertAlign w:val="superscript"/>
                <w:lang w:val="pl-PL"/>
              </w:rPr>
              <w:t>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C2"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48,4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C3" w14:textId="77777777" w:rsidR="0038485C" w:rsidRPr="009A2DD2" w:rsidRDefault="0038485C" w:rsidP="00781FB7">
            <w:pPr>
              <w:pStyle w:val="Table"/>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38485C" w:rsidRPr="009A2DD2" w14:paraId="41A045C6"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5C5" w14:textId="77777777" w:rsidR="0038485C" w:rsidRPr="009A2DD2" w:rsidRDefault="0038485C" w:rsidP="00781FB7">
            <w:pPr>
              <w:pStyle w:val="Table"/>
              <w:keepNext/>
              <w:keepLines w:val="0"/>
              <w:widowControl w:val="0"/>
              <w:tabs>
                <w:tab w:val="clear" w:pos="284"/>
              </w:tabs>
              <w:spacing w:before="0" w:after="0"/>
              <w:rPr>
                <w:rFonts w:ascii="Times New Roman" w:hAnsi="Times New Roman"/>
                <w:b/>
                <w:bCs/>
                <w:sz w:val="22"/>
                <w:szCs w:val="22"/>
                <w:lang w:val="pl-PL"/>
              </w:rPr>
            </w:pPr>
            <w:r w:rsidRPr="009A2DD2">
              <w:rPr>
                <w:rFonts w:ascii="Times New Roman" w:hAnsi="Times New Roman"/>
                <w:b/>
                <w:bCs/>
                <w:sz w:val="22"/>
                <w:szCs w:val="22"/>
                <w:lang w:val="pl-PL"/>
              </w:rPr>
              <w:t>Badania diagnostyczne</w:t>
            </w:r>
          </w:p>
        </w:tc>
      </w:tr>
      <w:tr w:rsidR="0038485C" w:rsidRPr="009A2DD2" w14:paraId="41A045CA"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C7" w14:textId="77777777" w:rsidR="0038485C" w:rsidRPr="009A2DD2" w:rsidRDefault="0038485C"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Nieprawidłowe wyniki badań laboratoryjnych wątroby</w:t>
            </w:r>
            <w:r w:rsidRPr="009A2DD2">
              <w:rPr>
                <w:rFonts w:ascii="Times New Roman" w:hAnsi="Times New Roman"/>
                <w:sz w:val="22"/>
                <w:szCs w:val="22"/>
                <w:vertAlign w:val="superscript"/>
                <w:lang w:val="pl-PL"/>
              </w:rPr>
              <w:t>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C8"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60,5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C9"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38485C" w:rsidRPr="009A2DD2" w14:paraId="41A045CE"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CB" w14:textId="77777777" w:rsidR="0038485C" w:rsidRPr="009A2DD2" w:rsidRDefault="0038485C"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Zmniejszenie masy ciała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CC" w14:textId="77777777" w:rsidR="0038485C" w:rsidRPr="009A2DD2" w:rsidDel="0016263F"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27,6</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CD"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38485C" w:rsidRPr="009A2DD2" w14:paraId="41A045D2"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CF" w14:textId="77777777" w:rsidR="0038485C" w:rsidRPr="009A2DD2" w:rsidRDefault="0038485C"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Wzrost stężenia kreatyniny we krwi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D0"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22,1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D1"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Bardzo często</w:t>
            </w:r>
          </w:p>
        </w:tc>
      </w:tr>
      <w:tr w:rsidR="0038485C" w:rsidRPr="009A2DD2" w14:paraId="41A045D6"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D3" w14:textId="77777777" w:rsidR="0038485C" w:rsidRPr="009A2DD2" w:rsidRDefault="0038485C"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Wydłużenie odstępu QT w badaniu elektrokardiograficznym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D4"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9,7</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D5"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38485C" w:rsidRPr="009A2DD2" w14:paraId="41A045DA"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D7" w14:textId="77777777" w:rsidR="0038485C" w:rsidRPr="009A2DD2" w:rsidRDefault="0038485C"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Wzrost aktywności lipazy</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D8"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4,8</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D9"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38485C" w:rsidRPr="009A2DD2" w14:paraId="41A045DE" w14:textId="77777777" w:rsidTr="00191026">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A045DB" w14:textId="77777777" w:rsidR="0038485C" w:rsidRPr="009A2DD2" w:rsidRDefault="0038485C" w:rsidP="00781FB7">
            <w:pPr>
              <w:pStyle w:val="Table"/>
              <w:keepNext/>
              <w:keepLines w:val="0"/>
              <w:widowControl w:val="0"/>
              <w:tabs>
                <w:tab w:val="clear" w:pos="284"/>
              </w:tabs>
              <w:spacing w:before="0" w:after="0"/>
              <w:ind w:left="270"/>
              <w:rPr>
                <w:rFonts w:ascii="Times New Roman" w:hAnsi="Times New Roman"/>
                <w:sz w:val="22"/>
                <w:szCs w:val="22"/>
                <w:lang w:val="pl-PL"/>
              </w:rPr>
            </w:pPr>
            <w:r w:rsidRPr="009A2DD2">
              <w:rPr>
                <w:rFonts w:ascii="Times New Roman" w:hAnsi="Times New Roman"/>
                <w:sz w:val="22"/>
                <w:szCs w:val="22"/>
                <w:lang w:val="pl-PL"/>
              </w:rPr>
              <w:t>Wzrost aktywności amylazy</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A045DC"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7,0</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A045DD" w14:textId="77777777" w:rsidR="0038485C" w:rsidRPr="009A2DD2" w:rsidRDefault="0038485C" w:rsidP="00781FB7">
            <w:pPr>
              <w:pStyle w:val="Table"/>
              <w:keepNext/>
              <w:keepLines w:val="0"/>
              <w:widowControl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Często</w:t>
            </w:r>
          </w:p>
        </w:tc>
      </w:tr>
      <w:tr w:rsidR="0038485C" w:rsidRPr="009A2DD2" w14:paraId="41A045EE" w14:textId="77777777" w:rsidTr="00191026">
        <w:trPr>
          <w:cantSplit/>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045DF" w14:textId="77777777" w:rsidR="0038485C" w:rsidRPr="009A2DD2" w:rsidRDefault="0038485C" w:rsidP="00781FB7">
            <w:pPr>
              <w:pStyle w:val="Table"/>
              <w:keepLines w:val="0"/>
              <w:widowControl w:val="0"/>
              <w:tabs>
                <w:tab w:val="clear" w:pos="284"/>
              </w:tabs>
              <w:spacing w:before="0" w:after="0"/>
              <w:rPr>
                <w:rFonts w:ascii="Times New Roman" w:hAnsi="Times New Roman"/>
                <w:sz w:val="22"/>
                <w:szCs w:val="22"/>
                <w:lang w:val="pl-PL"/>
              </w:rPr>
            </w:pPr>
            <w:r w:rsidRPr="009A2DD2">
              <w:rPr>
                <w:rFonts w:ascii="Times New Roman" w:hAnsi="Times New Roman"/>
                <w:sz w:val="22"/>
                <w:szCs w:val="22"/>
                <w:lang w:val="pl-PL"/>
              </w:rPr>
              <w:t>Obejmuje przypadki zgłaszane w obrębie grup objawów:</w:t>
            </w:r>
          </w:p>
          <w:p w14:paraId="41A045E0" w14:textId="77777777" w:rsidR="0038485C" w:rsidRPr="009A2DD2" w:rsidRDefault="0038485C"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a</w:t>
            </w:r>
            <w:r w:rsidRPr="009A2DD2">
              <w:rPr>
                <w:rFonts w:ascii="Times New Roman" w:hAnsi="Times New Roman"/>
                <w:sz w:val="22"/>
                <w:szCs w:val="22"/>
                <w:lang w:val="pl-PL"/>
              </w:rPr>
              <w:tab/>
              <w:t>Zaburzenia widzenia (upośledzenie widzenia, nieostre widzenie, błyski, zmętnienia w ciele szklistym, zmniejszenie ostrości widzenia, zaburzenia akomodacji, starczowzroczność)</w:t>
            </w:r>
          </w:p>
          <w:p w14:paraId="41A045E1" w14:textId="77777777" w:rsidR="0038485C" w:rsidRPr="009A2DD2" w:rsidRDefault="0038485C"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b</w:t>
            </w:r>
            <w:r w:rsidRPr="009A2DD2">
              <w:rPr>
                <w:rFonts w:ascii="Times New Roman" w:hAnsi="Times New Roman"/>
                <w:sz w:val="22"/>
                <w:szCs w:val="22"/>
                <w:lang w:val="pl-PL"/>
              </w:rPr>
              <w:tab/>
              <w:t>Zapalenie osierdzia (wysięk osierdziowy, zapalenie osierdzia)</w:t>
            </w:r>
          </w:p>
          <w:p w14:paraId="41A045E2" w14:textId="77777777" w:rsidR="0038485C" w:rsidRPr="009A2DD2" w:rsidRDefault="0038485C" w:rsidP="00781FB7">
            <w:pPr>
              <w:pStyle w:val="Table"/>
              <w:keepLines w:val="0"/>
              <w:widowControl w:val="0"/>
              <w:tabs>
                <w:tab w:val="clear" w:pos="284"/>
                <w:tab w:val="left" w:pos="567"/>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c</w:t>
            </w:r>
            <w:r w:rsidRPr="009A2DD2">
              <w:rPr>
                <w:rFonts w:ascii="Times New Roman" w:hAnsi="Times New Roman"/>
                <w:sz w:val="22"/>
                <w:szCs w:val="22"/>
                <w:lang w:val="pl-PL"/>
              </w:rPr>
              <w:tab/>
              <w:t>Bradykardia (bradykardia, bradykardia zatokowa)</w:t>
            </w:r>
          </w:p>
          <w:p w14:paraId="41A045E3" w14:textId="77777777" w:rsidR="0038485C" w:rsidRPr="009A2DD2" w:rsidRDefault="0038485C"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d</w:t>
            </w:r>
            <w:r w:rsidRPr="009A2DD2">
              <w:rPr>
                <w:rFonts w:ascii="Times New Roman" w:hAnsi="Times New Roman"/>
                <w:sz w:val="22"/>
                <w:szCs w:val="22"/>
                <w:lang w:val="pl-PL"/>
              </w:rPr>
              <w:tab/>
              <w:t>Zapalenie płuc (choroba śródmiąższowa płuc, zapalenie płuc)</w:t>
            </w:r>
          </w:p>
          <w:p w14:paraId="41A045E4" w14:textId="74AE8609" w:rsidR="0038485C" w:rsidRPr="009A2DD2" w:rsidRDefault="0038485C"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e</w:t>
            </w:r>
            <w:r w:rsidRPr="009A2DD2">
              <w:rPr>
                <w:rFonts w:ascii="Times New Roman" w:hAnsi="Times New Roman"/>
                <w:sz w:val="22"/>
                <w:szCs w:val="22"/>
                <w:lang w:val="pl-PL"/>
              </w:rPr>
              <w:tab/>
              <w:t>Częstość występowania wybranych działań niepożądanych ze strony układu pokarmowego (biegunki, nudności i wymiotów) opiera się na danych pochodzących od pacjentów leczonych zalecaną dawką 450 mg cerytynibu podawaną z pożywieniem</w:t>
            </w:r>
            <w:r w:rsidRPr="009A2DD2" w:rsidDel="0084723B">
              <w:rPr>
                <w:rFonts w:ascii="Times New Roman" w:hAnsi="Times New Roman"/>
                <w:sz w:val="22"/>
                <w:szCs w:val="22"/>
                <w:lang w:val="pl-PL"/>
              </w:rPr>
              <w:t xml:space="preserve"> </w:t>
            </w:r>
            <w:r w:rsidRPr="009A2DD2">
              <w:rPr>
                <w:rFonts w:ascii="Times New Roman" w:hAnsi="Times New Roman"/>
                <w:sz w:val="22"/>
                <w:szCs w:val="22"/>
                <w:lang w:val="pl-PL"/>
              </w:rPr>
              <w:t>(n=</w:t>
            </w:r>
            <w:r w:rsidR="00BF53B6" w:rsidRPr="009A2DD2">
              <w:rPr>
                <w:rFonts w:ascii="Times New Roman" w:hAnsi="Times New Roman"/>
                <w:sz w:val="22"/>
                <w:szCs w:val="22"/>
                <w:lang w:val="pl-PL"/>
              </w:rPr>
              <w:t>108</w:t>
            </w:r>
            <w:r w:rsidRPr="009A2DD2">
              <w:rPr>
                <w:rFonts w:ascii="Times New Roman" w:hAnsi="Times New Roman"/>
                <w:sz w:val="22"/>
                <w:szCs w:val="22"/>
                <w:lang w:val="pl-PL"/>
              </w:rPr>
              <w:t>) w badaniu A2112 (ASCEND-8) (patrz podpunkt „Działania niepożądane ze strony układu pokarmowego”)</w:t>
            </w:r>
          </w:p>
          <w:p w14:paraId="41A045E5" w14:textId="77777777" w:rsidR="0038485C" w:rsidRPr="009A2DD2" w:rsidRDefault="0038485C"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f</w:t>
            </w:r>
            <w:r w:rsidRPr="009A2DD2">
              <w:rPr>
                <w:rFonts w:ascii="Times New Roman" w:hAnsi="Times New Roman"/>
                <w:sz w:val="22"/>
                <w:szCs w:val="22"/>
                <w:lang w:val="pl-PL"/>
              </w:rPr>
              <w:tab/>
              <w:t>Ból w jamie brzusznej (ból w jamie brzusznej, ból w nadbrzuszu, dyskomfort w jamie brzusznej, dyskomfort w nadbrzuszu)</w:t>
            </w:r>
          </w:p>
          <w:p w14:paraId="41A045E6" w14:textId="77777777" w:rsidR="0038485C" w:rsidRPr="009A2DD2" w:rsidRDefault="0038485C"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g</w:t>
            </w:r>
            <w:r w:rsidRPr="009A2DD2">
              <w:rPr>
                <w:rFonts w:ascii="Times New Roman" w:hAnsi="Times New Roman"/>
                <w:sz w:val="22"/>
                <w:szCs w:val="22"/>
                <w:lang w:val="pl-PL"/>
              </w:rPr>
              <w:tab/>
              <w:t>Zaburzenia przełyku (niestrawność, choroba refluksowa przełyku, dysfagia)</w:t>
            </w:r>
          </w:p>
          <w:p w14:paraId="41A045E7" w14:textId="77777777" w:rsidR="0038485C" w:rsidRPr="009A2DD2" w:rsidRDefault="0038485C"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h</w:t>
            </w:r>
            <w:r w:rsidRPr="009A2DD2">
              <w:rPr>
                <w:rFonts w:ascii="Times New Roman" w:hAnsi="Times New Roman"/>
                <w:sz w:val="22"/>
                <w:szCs w:val="22"/>
                <w:lang w:val="pl-PL"/>
              </w:rPr>
              <w:tab/>
              <w:t>Nieprawidłowe wyniki prób czynnościowych wątroby (nieprawidłowa czynność wątroby, hiperbilirubinemia)</w:t>
            </w:r>
          </w:p>
          <w:p w14:paraId="41A045E8" w14:textId="77777777" w:rsidR="0038485C" w:rsidRPr="009A2DD2" w:rsidRDefault="0038485C"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i</w:t>
            </w:r>
            <w:r w:rsidRPr="009A2DD2">
              <w:rPr>
                <w:rFonts w:ascii="Times New Roman" w:hAnsi="Times New Roman"/>
                <w:sz w:val="22"/>
                <w:szCs w:val="22"/>
                <w:lang w:val="pl-PL"/>
              </w:rPr>
              <w:tab/>
              <w:t>Hepatotoksyczność (polekowe uszkodzenie wątroby, cholestatyczne zapalenie wątroby, uszkodzenie komórek wątroby, hepatotoksyczność)</w:t>
            </w:r>
          </w:p>
          <w:p w14:paraId="41A045E9" w14:textId="77777777" w:rsidR="0038485C" w:rsidRPr="009A2DD2" w:rsidRDefault="0038485C"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j</w:t>
            </w:r>
            <w:r w:rsidRPr="009A2DD2">
              <w:rPr>
                <w:rFonts w:ascii="Times New Roman" w:hAnsi="Times New Roman"/>
                <w:sz w:val="22"/>
                <w:szCs w:val="22"/>
                <w:lang w:val="pl-PL"/>
              </w:rPr>
              <w:tab/>
              <w:t>Wysypka (wysypka, trądzikopodobne zapalenie skóry, wysypka grudkowo-plamkowa)</w:t>
            </w:r>
          </w:p>
          <w:p w14:paraId="41A045EA" w14:textId="77777777" w:rsidR="0038485C" w:rsidRPr="009A2DD2" w:rsidRDefault="0038485C"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k</w:t>
            </w:r>
            <w:r w:rsidRPr="009A2DD2">
              <w:rPr>
                <w:rFonts w:ascii="Times New Roman" w:hAnsi="Times New Roman"/>
                <w:sz w:val="22"/>
                <w:szCs w:val="22"/>
                <w:lang w:val="pl-PL"/>
              </w:rPr>
              <w:tab/>
              <w:t>Niewydolność nerek (ostre uszkodzenie nerek, niewydolność nerek)</w:t>
            </w:r>
          </w:p>
          <w:p w14:paraId="41A045EB" w14:textId="77777777" w:rsidR="0038485C" w:rsidRPr="009A2DD2" w:rsidRDefault="0038485C" w:rsidP="00781FB7">
            <w:pPr>
              <w:pStyle w:val="Table"/>
              <w:keepLines w:val="0"/>
              <w:widowControl w:val="0"/>
              <w:tabs>
                <w:tab w:val="clear" w:pos="284"/>
              </w:tabs>
              <w:spacing w:before="0" w:after="0"/>
              <w:rPr>
                <w:rFonts w:ascii="Times New Roman" w:hAnsi="Times New Roman"/>
                <w:sz w:val="22"/>
                <w:szCs w:val="22"/>
                <w:lang w:val="pl-PL"/>
              </w:rPr>
            </w:pPr>
            <w:r w:rsidRPr="009A2DD2">
              <w:rPr>
                <w:rFonts w:ascii="Times New Roman" w:hAnsi="Times New Roman"/>
                <w:sz w:val="22"/>
                <w:szCs w:val="22"/>
                <w:vertAlign w:val="superscript"/>
                <w:lang w:val="pl-PL"/>
              </w:rPr>
              <w:t>l</w:t>
            </w:r>
            <w:r w:rsidRPr="009A2DD2">
              <w:rPr>
                <w:rFonts w:ascii="Times New Roman" w:hAnsi="Times New Roman"/>
                <w:sz w:val="22"/>
                <w:szCs w:val="22"/>
                <w:lang w:val="pl-PL"/>
              </w:rPr>
              <w:tab/>
              <w:t>Zaburzenia czynności nerek (azotemia, zaburzenia czynności nerek)</w:t>
            </w:r>
          </w:p>
          <w:p w14:paraId="41A045EC" w14:textId="77777777" w:rsidR="0038485C" w:rsidRPr="009A2DD2" w:rsidRDefault="0038485C" w:rsidP="00781FB7">
            <w:pPr>
              <w:pStyle w:val="Table"/>
              <w:keepLines w:val="0"/>
              <w:widowControl w:val="0"/>
              <w:tabs>
                <w:tab w:val="clear" w:pos="284"/>
              </w:tabs>
              <w:spacing w:before="0" w:after="0"/>
              <w:rPr>
                <w:rFonts w:ascii="Times New Roman" w:hAnsi="Times New Roman"/>
                <w:sz w:val="22"/>
                <w:szCs w:val="22"/>
                <w:lang w:val="pl-PL"/>
              </w:rPr>
            </w:pPr>
            <w:r w:rsidRPr="009A2DD2">
              <w:rPr>
                <w:rFonts w:ascii="Times New Roman" w:hAnsi="Times New Roman"/>
                <w:sz w:val="22"/>
                <w:szCs w:val="22"/>
                <w:vertAlign w:val="superscript"/>
                <w:lang w:val="pl-PL"/>
              </w:rPr>
              <w:t>m</w:t>
            </w:r>
            <w:r w:rsidRPr="009A2DD2">
              <w:rPr>
                <w:rFonts w:ascii="Times New Roman" w:hAnsi="Times New Roman"/>
                <w:sz w:val="22"/>
                <w:szCs w:val="22"/>
                <w:lang w:val="pl-PL"/>
              </w:rPr>
              <w:tab/>
              <w:t>Uczucie zmęczenia (uczucie zmęczenia, osłabienie)</w:t>
            </w:r>
          </w:p>
          <w:p w14:paraId="41A045ED" w14:textId="77777777" w:rsidR="0038485C" w:rsidRPr="009A2DD2" w:rsidDel="002922C6" w:rsidRDefault="0038485C" w:rsidP="00781FB7">
            <w:pPr>
              <w:pStyle w:val="Table"/>
              <w:keepLines w:val="0"/>
              <w:widowControl w:val="0"/>
              <w:tabs>
                <w:tab w:val="clear" w:pos="284"/>
              </w:tabs>
              <w:spacing w:before="0" w:after="0"/>
              <w:ind w:left="567" w:hanging="567"/>
              <w:rPr>
                <w:rFonts w:ascii="Times New Roman" w:hAnsi="Times New Roman"/>
                <w:sz w:val="22"/>
                <w:szCs w:val="22"/>
                <w:lang w:val="pl-PL"/>
              </w:rPr>
            </w:pPr>
            <w:r w:rsidRPr="009A2DD2">
              <w:rPr>
                <w:rFonts w:ascii="Times New Roman" w:hAnsi="Times New Roman"/>
                <w:sz w:val="22"/>
                <w:szCs w:val="22"/>
                <w:vertAlign w:val="superscript"/>
                <w:lang w:val="pl-PL"/>
              </w:rPr>
              <w:t>n</w:t>
            </w:r>
            <w:r w:rsidRPr="009A2DD2">
              <w:rPr>
                <w:rFonts w:ascii="Times New Roman" w:hAnsi="Times New Roman"/>
                <w:sz w:val="22"/>
                <w:szCs w:val="22"/>
                <w:lang w:val="pl-PL"/>
              </w:rPr>
              <w:tab/>
              <w:t>Nieprawidłowe wyniki badań laboratoryjnych wątroby (zwiększenie aktywności aminotransferazy alaninowej, zwiększenie aktywności aminotransferazy asparaginianowej, zwiększenie aktywności gamma</w:t>
            </w:r>
            <w:r w:rsidRPr="009A2DD2">
              <w:rPr>
                <w:rFonts w:ascii="Times New Roman" w:hAnsi="Times New Roman"/>
                <w:sz w:val="22"/>
                <w:szCs w:val="22"/>
                <w:lang w:val="pl-PL"/>
              </w:rPr>
              <w:noBreakHyphen/>
              <w:t>glutamylotransferazy, zwiększenie stężenia bilirubiny we krwi, zwiększenie aktywności aminotransferaz, zwiększenie aktywności enzymów wątrobowych, nieprawidłowe wyniki prób czynnościowych wątroby, zwiększenie wyników prób czynnościowych wątroby, zwiększenie aktywności fosfatazy zasadowej)</w:t>
            </w:r>
          </w:p>
        </w:tc>
      </w:tr>
    </w:tbl>
    <w:p w14:paraId="41A045EF"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5F0" w14:textId="77777777" w:rsidR="0038485C" w:rsidRPr="009A2DD2" w:rsidRDefault="0038485C"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Pacjenci w podeszłym wieku (≥65 lat</w:t>
      </w:r>
      <w:r w:rsidRPr="009A2DD2">
        <w:rPr>
          <w:i/>
          <w:szCs w:val="22"/>
          <w:lang w:val="pl-PL"/>
        </w:rPr>
        <w:t>)</w:t>
      </w:r>
    </w:p>
    <w:p w14:paraId="41A045F1" w14:textId="77777777" w:rsidR="0038485C" w:rsidRPr="009A2DD2" w:rsidRDefault="0038485C" w:rsidP="00781FB7">
      <w:pPr>
        <w:keepNext/>
        <w:widowControl w:val="0"/>
        <w:tabs>
          <w:tab w:val="clear" w:pos="567"/>
        </w:tabs>
        <w:autoSpaceDE w:val="0"/>
        <w:autoSpaceDN w:val="0"/>
        <w:adjustRightInd w:val="0"/>
        <w:spacing w:line="240" w:lineRule="auto"/>
        <w:rPr>
          <w:szCs w:val="22"/>
          <w:lang w:val="pl-PL"/>
        </w:rPr>
      </w:pPr>
    </w:p>
    <w:p w14:paraId="41A045F2" w14:textId="16A9752D" w:rsidR="0038485C" w:rsidRPr="009A2DD2" w:rsidRDefault="0038485C" w:rsidP="00781FB7">
      <w:pPr>
        <w:widowControl w:val="0"/>
        <w:tabs>
          <w:tab w:val="clear" w:pos="567"/>
        </w:tabs>
        <w:autoSpaceDE w:val="0"/>
        <w:autoSpaceDN w:val="0"/>
        <w:adjustRightInd w:val="0"/>
        <w:spacing w:line="240" w:lineRule="auto"/>
        <w:rPr>
          <w:lang w:val="pl-PL"/>
        </w:rPr>
      </w:pPr>
      <w:r w:rsidRPr="009A2DD2">
        <w:rPr>
          <w:lang w:val="pl-PL"/>
        </w:rPr>
        <w:t xml:space="preserve">W siedmiu badaniach klinicznych wiek 168 z 925 pacjentów (18,2%) leczonych </w:t>
      </w:r>
      <w:r w:rsidR="00D334FE" w:rsidRPr="009A2DD2">
        <w:rPr>
          <w:lang w:val="pl-PL"/>
        </w:rPr>
        <w:t>cerytynibem</w:t>
      </w:r>
      <w:r w:rsidRPr="009A2DD2">
        <w:rPr>
          <w:lang w:val="pl-PL"/>
        </w:rPr>
        <w:t xml:space="preserve"> wynosił co najmniej 65 lat. Profil bezpieczeństwa u pacjentów w wieku 65 lat i starszych był podobny do</w:t>
      </w:r>
      <w:r w:rsidR="00033129" w:rsidRPr="009A2DD2">
        <w:rPr>
          <w:lang w:val="pl-PL"/>
        </w:rPr>
        <w:t> </w:t>
      </w:r>
      <w:r w:rsidRPr="009A2DD2">
        <w:rPr>
          <w:lang w:val="pl-PL"/>
        </w:rPr>
        <w:t>profilu bezpieczeństwa u pacjentów w wieku poniżej 65 lat (patrz punkt 4.2). Nie ma danych dotyczących bezpieczeństwa stosowania u pacjentów w wieku powyżej 85 lat.</w:t>
      </w:r>
    </w:p>
    <w:p w14:paraId="41A045F3"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5F4" w14:textId="77777777" w:rsidR="0038485C" w:rsidRPr="009A2DD2" w:rsidRDefault="0038485C"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lastRenderedPageBreak/>
        <w:t>Hepatotoksyczność</w:t>
      </w:r>
    </w:p>
    <w:p w14:paraId="41A045F5" w14:textId="77777777" w:rsidR="0038485C" w:rsidRPr="009A2DD2" w:rsidRDefault="0038485C" w:rsidP="00781FB7">
      <w:pPr>
        <w:keepNext/>
        <w:widowControl w:val="0"/>
        <w:tabs>
          <w:tab w:val="clear" w:pos="567"/>
        </w:tabs>
        <w:autoSpaceDE w:val="0"/>
        <w:autoSpaceDN w:val="0"/>
        <w:adjustRightInd w:val="0"/>
        <w:spacing w:line="240" w:lineRule="auto"/>
        <w:rPr>
          <w:szCs w:val="22"/>
          <w:u w:val="single"/>
          <w:lang w:val="pl-PL"/>
        </w:rPr>
      </w:pPr>
    </w:p>
    <w:p w14:paraId="41A045F6" w14:textId="7E00F0A6" w:rsidR="0038485C" w:rsidRPr="009A2DD2" w:rsidRDefault="0038485C" w:rsidP="00781FB7">
      <w:pPr>
        <w:widowControl w:val="0"/>
        <w:tabs>
          <w:tab w:val="clear" w:pos="567"/>
        </w:tabs>
        <w:autoSpaceDE w:val="0"/>
        <w:autoSpaceDN w:val="0"/>
        <w:adjustRightInd w:val="0"/>
        <w:spacing w:line="240" w:lineRule="auto"/>
        <w:rPr>
          <w:szCs w:val="22"/>
          <w:u w:val="single"/>
          <w:lang w:val="pl-PL"/>
        </w:rPr>
      </w:pPr>
      <w:r w:rsidRPr="009A2DD2">
        <w:rPr>
          <w:szCs w:val="22"/>
          <w:lang w:val="pl-PL"/>
        </w:rPr>
        <w:t>W badaniach klinicznych z cerytynibem u mniej niż 1% pacjentów obserwowano jednoczesne zwiększenie aktywności AlAT lub AspAT przekraczające 3-krotność GGN oraz zwiększenie stężenia bilirubiny całkowitej powyżej 2-krotności GGN przy braku zwiększonej aktywności fosfatazy alkalicznej. Zwiększenie aktywności AlAT do stopnia 3. lub 4. obserwowano u 25% pacjentów otrzymujących cerytynib. Postępowanie w przypadku objawów hepatotoksyczności obejmowało przerwanie podawania leku lub zmniejszenie dawki u 40,6% pacjentów. W badaniach klinicznych z</w:t>
      </w:r>
      <w:r w:rsidR="00033129" w:rsidRPr="009A2DD2">
        <w:rPr>
          <w:szCs w:val="22"/>
          <w:lang w:val="pl-PL"/>
        </w:rPr>
        <w:t> </w:t>
      </w:r>
      <w:r w:rsidRPr="009A2DD2">
        <w:rPr>
          <w:szCs w:val="22"/>
          <w:lang w:val="pl-PL"/>
        </w:rPr>
        <w:t>cerytynibem u 1% pacjentów było konieczne trwałe przerwanie leczenia (patrz punkt 4.2 i 4.4).</w:t>
      </w:r>
    </w:p>
    <w:p w14:paraId="41A045F7"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5F8" w14:textId="444BFCCA"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Przed rozpoczęciem leczenia cerytynibem, co 2 tygodnie przez pierwsze trzy miesiące leczenia, a</w:t>
      </w:r>
      <w:r w:rsidR="00033129" w:rsidRPr="009A2DD2">
        <w:rPr>
          <w:szCs w:val="22"/>
          <w:lang w:val="pl-PL"/>
        </w:rPr>
        <w:t> </w:t>
      </w:r>
      <w:r w:rsidRPr="009A2DD2">
        <w:rPr>
          <w:szCs w:val="22"/>
          <w:lang w:val="pl-PL"/>
        </w:rPr>
        <w:t>następnie co miesiąc należy wykonywać badania laboratoryjne wątroby, w tym oznaczenie AlAT, AspAT i bilirubiny całkowitej, a ich częstość należy zwiększyć, jeśli dojdzie do wzrostu tych parametrów do stopnia 2., 3. lub 4. Należy monitorować pacjentów w celu wykrycia nieprawidłowych wyników badań laboratoryjnych wątroby i postępować zgodnie z zaleceniami podanymi w</w:t>
      </w:r>
      <w:r w:rsidR="00033129" w:rsidRPr="009A2DD2">
        <w:rPr>
          <w:szCs w:val="22"/>
          <w:lang w:val="pl-PL"/>
        </w:rPr>
        <w:t> </w:t>
      </w:r>
      <w:r w:rsidRPr="009A2DD2">
        <w:rPr>
          <w:szCs w:val="22"/>
          <w:lang w:val="pl-PL"/>
        </w:rPr>
        <w:t>punkcie 4.2 i 4.4.</w:t>
      </w:r>
    </w:p>
    <w:p w14:paraId="41A045F9"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5FA" w14:textId="77777777" w:rsidR="0038485C" w:rsidRPr="009A2DD2" w:rsidRDefault="0038485C"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Działania niepożądane ze strony układu pokarmowego</w:t>
      </w:r>
    </w:p>
    <w:p w14:paraId="41A045FB" w14:textId="77777777" w:rsidR="0038485C" w:rsidRPr="009A2DD2" w:rsidRDefault="0038485C" w:rsidP="00781FB7">
      <w:pPr>
        <w:keepNext/>
        <w:widowControl w:val="0"/>
        <w:tabs>
          <w:tab w:val="clear" w:pos="567"/>
        </w:tabs>
        <w:autoSpaceDE w:val="0"/>
        <w:autoSpaceDN w:val="0"/>
        <w:adjustRightInd w:val="0"/>
        <w:spacing w:line="240" w:lineRule="auto"/>
        <w:rPr>
          <w:szCs w:val="22"/>
          <w:lang w:val="pl-PL"/>
        </w:rPr>
      </w:pPr>
    </w:p>
    <w:p w14:paraId="41A045FC" w14:textId="1ABB7627"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Wśród najczęściej zgłaszanych działań ze strony układu pokarmowego były nudności, biegunka i wymioty. W badaniu A2112 (ASCEND-8) nad ustaleniem optymalnej dawki, prowadzonym z udziałem zarówno wcześniej leczonych, jak i nieleczonych pacjentów z ALK-dodatnim zaawansowanym NDRP, przyjmujących zalecaną dawkę cerytynibu 450 mg z </w:t>
      </w:r>
      <w:r w:rsidRPr="009A2DD2">
        <w:rPr>
          <w:szCs w:val="24"/>
          <w:lang w:val="pl-PL"/>
        </w:rPr>
        <w:t>pożywieniem</w:t>
      </w:r>
      <w:r w:rsidRPr="009A2DD2" w:rsidDel="0084723B">
        <w:rPr>
          <w:szCs w:val="22"/>
          <w:lang w:val="pl-PL"/>
        </w:rPr>
        <w:t xml:space="preserve"> </w:t>
      </w:r>
      <w:r w:rsidRPr="009A2DD2">
        <w:rPr>
          <w:szCs w:val="22"/>
          <w:lang w:val="pl-PL"/>
        </w:rPr>
        <w:t>(n=</w:t>
      </w:r>
      <w:r w:rsidR="00BF53B6" w:rsidRPr="009A2DD2">
        <w:rPr>
          <w:szCs w:val="22"/>
          <w:lang w:val="pl-PL"/>
        </w:rPr>
        <w:t>108</w:t>
      </w:r>
      <w:r w:rsidRPr="009A2DD2">
        <w:rPr>
          <w:szCs w:val="22"/>
          <w:lang w:val="pl-PL"/>
        </w:rPr>
        <w:t>), zdarzenia niepożądane w postaci biegunki, nudności i wymiotów były na ogół stopnia 1. (</w:t>
      </w:r>
      <w:r w:rsidR="005F2A7E" w:rsidRPr="009A2DD2">
        <w:rPr>
          <w:szCs w:val="22"/>
          <w:lang w:val="pl-PL"/>
        </w:rPr>
        <w:t>52,8</w:t>
      </w:r>
      <w:r w:rsidRPr="009A2DD2">
        <w:rPr>
          <w:szCs w:val="22"/>
          <w:lang w:val="pl-PL"/>
        </w:rPr>
        <w:t>%)</w:t>
      </w:r>
      <w:r w:rsidR="00BF53B6" w:rsidRPr="009A2DD2">
        <w:rPr>
          <w:szCs w:val="22"/>
          <w:lang w:val="pl-PL"/>
        </w:rPr>
        <w:t xml:space="preserve"> i</w:t>
      </w:r>
      <w:r w:rsidR="00033129" w:rsidRPr="009A2DD2">
        <w:rPr>
          <w:szCs w:val="22"/>
          <w:lang w:val="pl-PL"/>
        </w:rPr>
        <w:t> </w:t>
      </w:r>
      <w:r w:rsidR="00BF53B6" w:rsidRPr="009A2DD2">
        <w:rPr>
          <w:szCs w:val="22"/>
          <w:lang w:val="pl-PL"/>
        </w:rPr>
        <w:t>stopnia 2. (22,2%)</w:t>
      </w:r>
      <w:r w:rsidRPr="009A2DD2">
        <w:rPr>
          <w:szCs w:val="22"/>
          <w:lang w:val="pl-PL"/>
        </w:rPr>
        <w:t xml:space="preserve">. </w:t>
      </w:r>
      <w:r w:rsidR="00BF53B6" w:rsidRPr="009A2DD2">
        <w:rPr>
          <w:szCs w:val="22"/>
          <w:lang w:val="pl-PL"/>
        </w:rPr>
        <w:t>Zdarzenia stopnia 3. w postaci b</w:t>
      </w:r>
      <w:r w:rsidRPr="009A2DD2">
        <w:rPr>
          <w:szCs w:val="22"/>
          <w:lang w:val="pl-PL"/>
        </w:rPr>
        <w:t>iegunk</w:t>
      </w:r>
      <w:r w:rsidR="00BF53B6" w:rsidRPr="009A2DD2">
        <w:rPr>
          <w:szCs w:val="22"/>
          <w:lang w:val="pl-PL"/>
        </w:rPr>
        <w:t>i i wymiotów</w:t>
      </w:r>
      <w:r w:rsidRPr="009A2DD2">
        <w:rPr>
          <w:szCs w:val="22"/>
          <w:lang w:val="pl-PL"/>
        </w:rPr>
        <w:t xml:space="preserve"> zgłoszono u </w:t>
      </w:r>
      <w:r w:rsidR="00BF53B6" w:rsidRPr="009A2DD2">
        <w:rPr>
          <w:szCs w:val="22"/>
          <w:lang w:val="pl-PL"/>
        </w:rPr>
        <w:t>dwóch różnych</w:t>
      </w:r>
      <w:r w:rsidRPr="009A2DD2">
        <w:rPr>
          <w:szCs w:val="22"/>
          <w:lang w:val="pl-PL"/>
        </w:rPr>
        <w:t xml:space="preserve"> pacjent</w:t>
      </w:r>
      <w:r w:rsidR="00BF53B6" w:rsidRPr="009A2DD2">
        <w:rPr>
          <w:szCs w:val="22"/>
          <w:lang w:val="pl-PL"/>
        </w:rPr>
        <w:t>ów</w:t>
      </w:r>
      <w:r w:rsidRPr="009A2DD2">
        <w:rPr>
          <w:szCs w:val="22"/>
          <w:lang w:val="pl-PL"/>
        </w:rPr>
        <w:t xml:space="preserve"> (1,</w:t>
      </w:r>
      <w:r w:rsidR="00BF53B6" w:rsidRPr="009A2DD2">
        <w:rPr>
          <w:szCs w:val="22"/>
          <w:lang w:val="pl-PL"/>
        </w:rPr>
        <w:t>9</w:t>
      </w:r>
      <w:r w:rsidRPr="009A2DD2">
        <w:rPr>
          <w:szCs w:val="22"/>
          <w:lang w:val="pl-PL"/>
        </w:rPr>
        <w:t>%). Zdarzenia w obrębie układu pokarmowego leczono głównie przez jednoczesne podanie odpowiednich produktów leczniczych, w tym leków przeciwwymiotnych/przeciwbiegunkowych. U</w:t>
      </w:r>
      <w:r w:rsidR="00BF53B6" w:rsidRPr="009A2DD2">
        <w:rPr>
          <w:szCs w:val="22"/>
          <w:lang w:val="pl-PL"/>
        </w:rPr>
        <w:t xml:space="preserve"> dziewięciu</w:t>
      </w:r>
      <w:r w:rsidRPr="009A2DD2">
        <w:rPr>
          <w:szCs w:val="22"/>
          <w:lang w:val="pl-PL"/>
        </w:rPr>
        <w:t xml:space="preserve"> pacjentów (</w:t>
      </w:r>
      <w:r w:rsidR="00BF53B6" w:rsidRPr="009A2DD2">
        <w:rPr>
          <w:szCs w:val="22"/>
          <w:lang w:val="pl-PL"/>
        </w:rPr>
        <w:t>8,3</w:t>
      </w:r>
      <w:r w:rsidRPr="009A2DD2">
        <w:rPr>
          <w:szCs w:val="22"/>
          <w:lang w:val="pl-PL"/>
        </w:rPr>
        <w:t>%) było konieczne przerwanie podawania leku badanego z powodu biegunki</w:t>
      </w:r>
      <w:r w:rsidR="006572FF" w:rsidRPr="009A2DD2">
        <w:rPr>
          <w:szCs w:val="22"/>
          <w:lang w:val="pl-PL"/>
        </w:rPr>
        <w:t>, nudności</w:t>
      </w:r>
      <w:r w:rsidR="00BF53B6" w:rsidRPr="009A2DD2">
        <w:rPr>
          <w:szCs w:val="22"/>
          <w:lang w:val="pl-PL"/>
        </w:rPr>
        <w:t xml:space="preserve"> lub wymiotów</w:t>
      </w:r>
      <w:r w:rsidRPr="009A2DD2">
        <w:rPr>
          <w:szCs w:val="22"/>
          <w:lang w:val="pl-PL"/>
        </w:rPr>
        <w:t>.</w:t>
      </w:r>
      <w:r w:rsidR="00BF53B6" w:rsidRPr="009A2DD2">
        <w:rPr>
          <w:szCs w:val="22"/>
          <w:lang w:val="pl-PL"/>
        </w:rPr>
        <w:t xml:space="preserve"> Jeden pacjent (0,9%) wymagał dostosowania dawki. W grupie przyjmującej dawkę 450 mg z pożywieniem i</w:t>
      </w:r>
      <w:r w:rsidR="006572FF" w:rsidRPr="009A2DD2">
        <w:rPr>
          <w:szCs w:val="22"/>
          <w:lang w:val="pl-PL"/>
        </w:rPr>
        <w:t> </w:t>
      </w:r>
      <w:r w:rsidR="00BF53B6" w:rsidRPr="009A2DD2">
        <w:rPr>
          <w:szCs w:val="22"/>
          <w:lang w:val="pl-PL"/>
        </w:rPr>
        <w:t>w</w:t>
      </w:r>
      <w:r w:rsidR="006572FF" w:rsidRPr="009A2DD2">
        <w:rPr>
          <w:szCs w:val="22"/>
          <w:lang w:val="pl-PL"/>
        </w:rPr>
        <w:t> </w:t>
      </w:r>
      <w:r w:rsidR="00BF53B6" w:rsidRPr="009A2DD2">
        <w:rPr>
          <w:szCs w:val="22"/>
          <w:lang w:val="pl-PL"/>
        </w:rPr>
        <w:t>grupie przyjmującej dawkę 750 mg na czczo</w:t>
      </w:r>
      <w:r w:rsidRPr="009A2DD2">
        <w:rPr>
          <w:szCs w:val="22"/>
          <w:lang w:val="pl-PL"/>
        </w:rPr>
        <w:t xml:space="preserve"> </w:t>
      </w:r>
      <w:r w:rsidR="00BF53B6" w:rsidRPr="009A2DD2">
        <w:rPr>
          <w:szCs w:val="22"/>
          <w:lang w:val="pl-PL"/>
        </w:rPr>
        <w:t>u</w:t>
      </w:r>
      <w:r w:rsidRPr="009A2DD2">
        <w:rPr>
          <w:szCs w:val="22"/>
          <w:lang w:val="pl-PL"/>
        </w:rPr>
        <w:t xml:space="preserve"> żadnego pacjenta nie wystąpiła biegunka, nudności lub wymioty powodujące konieczność zakończenia podawania leku badanego. </w:t>
      </w:r>
      <w:r w:rsidR="00BF53B6" w:rsidRPr="009A2DD2">
        <w:rPr>
          <w:szCs w:val="22"/>
          <w:lang w:val="pl-PL"/>
        </w:rPr>
        <w:t>W tym samym badaniu c</w:t>
      </w:r>
      <w:r w:rsidRPr="009A2DD2">
        <w:rPr>
          <w:szCs w:val="22"/>
          <w:lang w:val="pl-PL"/>
        </w:rPr>
        <w:t xml:space="preserve">zęstość występowania i nasilenie działań niepożądanych ze strony układu pokarmowego zmniejszyły się u pacjentów leczonych </w:t>
      </w:r>
      <w:r w:rsidR="00D334FE" w:rsidRPr="009A2DD2">
        <w:rPr>
          <w:szCs w:val="22"/>
          <w:lang w:val="pl-PL"/>
        </w:rPr>
        <w:t>cerytynibem</w:t>
      </w:r>
      <w:r w:rsidRPr="009A2DD2">
        <w:rPr>
          <w:szCs w:val="22"/>
          <w:lang w:val="pl-PL"/>
        </w:rPr>
        <w:t xml:space="preserve"> przyjmowanym w dawce 450 mg z</w:t>
      </w:r>
      <w:r w:rsidR="008F7712" w:rsidRPr="009A2DD2">
        <w:rPr>
          <w:szCs w:val="22"/>
          <w:lang w:val="pl-PL"/>
        </w:rPr>
        <w:t> </w:t>
      </w:r>
      <w:r w:rsidRPr="009A2DD2">
        <w:rPr>
          <w:szCs w:val="24"/>
          <w:lang w:val="pl-PL"/>
        </w:rPr>
        <w:t>pożywieniem</w:t>
      </w:r>
      <w:r w:rsidRPr="009A2DD2" w:rsidDel="0084723B">
        <w:rPr>
          <w:szCs w:val="22"/>
          <w:lang w:val="pl-PL"/>
        </w:rPr>
        <w:t xml:space="preserve"> </w:t>
      </w:r>
      <w:r w:rsidRPr="009A2DD2">
        <w:rPr>
          <w:szCs w:val="22"/>
          <w:lang w:val="pl-PL"/>
        </w:rPr>
        <w:t xml:space="preserve">(biegunka </w:t>
      </w:r>
      <w:r w:rsidR="00BF53B6" w:rsidRPr="009A2DD2">
        <w:rPr>
          <w:szCs w:val="22"/>
          <w:lang w:val="pl-PL"/>
        </w:rPr>
        <w:t>59,3</w:t>
      </w:r>
      <w:r w:rsidRPr="009A2DD2">
        <w:rPr>
          <w:szCs w:val="22"/>
          <w:lang w:val="pl-PL"/>
        </w:rPr>
        <w:t xml:space="preserve">%, nudności </w:t>
      </w:r>
      <w:r w:rsidR="00BF53B6" w:rsidRPr="009A2DD2">
        <w:rPr>
          <w:szCs w:val="22"/>
          <w:lang w:val="pl-PL"/>
        </w:rPr>
        <w:t>42,6</w:t>
      </w:r>
      <w:r w:rsidRPr="009A2DD2">
        <w:rPr>
          <w:szCs w:val="22"/>
          <w:lang w:val="pl-PL"/>
        </w:rPr>
        <w:t xml:space="preserve">%, wymioty </w:t>
      </w:r>
      <w:r w:rsidR="00BF53B6" w:rsidRPr="009A2DD2">
        <w:rPr>
          <w:szCs w:val="22"/>
          <w:lang w:val="pl-PL"/>
        </w:rPr>
        <w:t>38,0</w:t>
      </w:r>
      <w:r w:rsidRPr="009A2DD2">
        <w:rPr>
          <w:szCs w:val="22"/>
          <w:lang w:val="pl-PL"/>
        </w:rPr>
        <w:t>%; u</w:t>
      </w:r>
      <w:r w:rsidR="006572FF" w:rsidRPr="009A2DD2">
        <w:rPr>
          <w:szCs w:val="22"/>
          <w:lang w:val="pl-PL"/>
        </w:rPr>
        <w:t xml:space="preserve"> 1,9% zgłoszono</w:t>
      </w:r>
      <w:r w:rsidRPr="009A2DD2">
        <w:rPr>
          <w:szCs w:val="22"/>
          <w:lang w:val="pl-PL"/>
        </w:rPr>
        <w:t xml:space="preserve"> zdarzenia stopnia 3</w:t>
      </w:r>
      <w:r w:rsidR="006572FF" w:rsidRPr="009A2DD2">
        <w:rPr>
          <w:szCs w:val="22"/>
          <w:lang w:val="pl-PL"/>
        </w:rPr>
        <w:t>.</w:t>
      </w:r>
      <w:r w:rsidRPr="009A2DD2">
        <w:rPr>
          <w:szCs w:val="22"/>
          <w:lang w:val="pl-PL"/>
        </w:rPr>
        <w:t>) w porównaniu z</w:t>
      </w:r>
      <w:r w:rsidR="00033129" w:rsidRPr="009A2DD2">
        <w:rPr>
          <w:szCs w:val="22"/>
          <w:lang w:val="pl-PL"/>
        </w:rPr>
        <w:t> </w:t>
      </w:r>
      <w:r w:rsidRPr="009A2DD2">
        <w:rPr>
          <w:szCs w:val="22"/>
          <w:lang w:val="pl-PL"/>
        </w:rPr>
        <w:t xml:space="preserve">dawką 750 mg przyjmowaną na czczo (biegunka </w:t>
      </w:r>
      <w:r w:rsidR="00BF53B6" w:rsidRPr="009A2DD2">
        <w:rPr>
          <w:szCs w:val="22"/>
          <w:lang w:val="pl-PL"/>
        </w:rPr>
        <w:t>80,0</w:t>
      </w:r>
      <w:r w:rsidRPr="009A2DD2">
        <w:rPr>
          <w:szCs w:val="22"/>
          <w:lang w:val="pl-PL"/>
        </w:rPr>
        <w:t xml:space="preserve">%, nudności </w:t>
      </w:r>
      <w:r w:rsidR="00BF53B6" w:rsidRPr="009A2DD2">
        <w:rPr>
          <w:szCs w:val="22"/>
          <w:lang w:val="pl-PL"/>
        </w:rPr>
        <w:t>60,0</w:t>
      </w:r>
      <w:r w:rsidRPr="009A2DD2">
        <w:rPr>
          <w:szCs w:val="22"/>
          <w:lang w:val="pl-PL"/>
        </w:rPr>
        <w:t xml:space="preserve">%, wymioty </w:t>
      </w:r>
      <w:r w:rsidR="00BF53B6" w:rsidRPr="009A2DD2">
        <w:rPr>
          <w:szCs w:val="22"/>
          <w:lang w:val="pl-PL"/>
        </w:rPr>
        <w:t>65,5</w:t>
      </w:r>
      <w:r w:rsidRPr="009A2DD2">
        <w:rPr>
          <w:szCs w:val="22"/>
          <w:lang w:val="pl-PL"/>
        </w:rPr>
        <w:t xml:space="preserve">%; u </w:t>
      </w:r>
      <w:r w:rsidR="00BF53B6" w:rsidRPr="009A2DD2">
        <w:rPr>
          <w:szCs w:val="22"/>
          <w:lang w:val="pl-PL"/>
        </w:rPr>
        <w:t>17,3</w:t>
      </w:r>
      <w:r w:rsidRPr="009A2DD2">
        <w:rPr>
          <w:szCs w:val="22"/>
          <w:lang w:val="pl-PL"/>
        </w:rPr>
        <w:t>% zgłoszono zdarzenia stopnia 3</w:t>
      </w:r>
      <w:r w:rsidR="006572FF" w:rsidRPr="009A2DD2">
        <w:rPr>
          <w:szCs w:val="22"/>
          <w:lang w:val="pl-PL"/>
        </w:rPr>
        <w:t>.</w:t>
      </w:r>
      <w:r w:rsidRPr="009A2DD2">
        <w:rPr>
          <w:szCs w:val="22"/>
          <w:lang w:val="pl-PL"/>
        </w:rPr>
        <w:t>). Należy zastosować postępowanie zalecane w punkcie 4.2 i 4.4.</w:t>
      </w:r>
    </w:p>
    <w:p w14:paraId="41A045FD"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5FE" w14:textId="77777777" w:rsidR="0038485C" w:rsidRPr="009A2DD2" w:rsidRDefault="0038485C"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Wydłużenie odstępu QT</w:t>
      </w:r>
    </w:p>
    <w:p w14:paraId="41A045FF" w14:textId="77777777" w:rsidR="0038485C" w:rsidRPr="009A2DD2" w:rsidRDefault="0038485C" w:rsidP="00781FB7">
      <w:pPr>
        <w:keepNext/>
        <w:widowControl w:val="0"/>
        <w:tabs>
          <w:tab w:val="clear" w:pos="567"/>
        </w:tabs>
        <w:autoSpaceDE w:val="0"/>
        <w:autoSpaceDN w:val="0"/>
        <w:adjustRightInd w:val="0"/>
        <w:spacing w:line="240" w:lineRule="auto"/>
        <w:rPr>
          <w:szCs w:val="22"/>
          <w:lang w:val="pl-PL"/>
        </w:rPr>
      </w:pPr>
    </w:p>
    <w:p w14:paraId="41A04600"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U pacjentów leczonych cerytynibem obserwowano wydłużenie odstępu QTc. W siedmiu badaniach klinicznych, u 9,7% pacjentów leczonych cerytynibem wystąpiły zdarzenia polegające na wydłużeniu odstępu QT (dowolnego stopnia), w tym zdarzenia stopnia 3. lub 4., które wystąpiły u 2,1% pacjentów. Zdarzenia te powodowały konieczność zmniejszenia dawki lub przerwania leczenia u 2,1% pacjentów i były przyczyną odstawienia leku u 0,2% pacjentów.</w:t>
      </w:r>
    </w:p>
    <w:p w14:paraId="41A04601"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602"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Leczenie cerytynibem nie jest zalecane u pacjentów z wrodzonym zespołem długiego QT lub u pacjentów przyjmujących produkty lecznicze, o których wiadomo, że wydłużają odstęp QTc (patrz punkt 4.4 i 4.5). Należy zachować szczególną ostrożność podając cerytynib pacjentom podlegającym zwiększonemu ryzyku wystąpienia częstoskurczu typu </w:t>
      </w:r>
      <w:r w:rsidRPr="009A2DD2">
        <w:rPr>
          <w:i/>
          <w:szCs w:val="22"/>
          <w:lang w:val="pl-PL"/>
        </w:rPr>
        <w:t>torsade de pointes</w:t>
      </w:r>
      <w:r w:rsidRPr="009A2DD2">
        <w:rPr>
          <w:szCs w:val="22"/>
          <w:lang w:val="pl-PL"/>
        </w:rPr>
        <w:t xml:space="preserve"> podczas leczenia produktem leczniczym powodującym wydłużenie QTc.</w:t>
      </w:r>
    </w:p>
    <w:p w14:paraId="41A04603"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604" w14:textId="24B07243"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Należy monitorować pacjentów w celu wykrycia wydłużenia odstępu QT i postępować zgodnie z</w:t>
      </w:r>
      <w:r w:rsidR="00033129" w:rsidRPr="009A2DD2">
        <w:rPr>
          <w:szCs w:val="22"/>
          <w:lang w:val="pl-PL"/>
        </w:rPr>
        <w:t> </w:t>
      </w:r>
      <w:r w:rsidRPr="009A2DD2">
        <w:rPr>
          <w:szCs w:val="22"/>
          <w:lang w:val="pl-PL"/>
        </w:rPr>
        <w:t>zaleceniami podanymi w punkcie 4.2 i 4.4.</w:t>
      </w:r>
    </w:p>
    <w:p w14:paraId="41A04605"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606" w14:textId="77777777" w:rsidR="0038485C" w:rsidRPr="009A2DD2" w:rsidRDefault="0038485C"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lastRenderedPageBreak/>
        <w:t>Bradykardia</w:t>
      </w:r>
    </w:p>
    <w:p w14:paraId="41A04607" w14:textId="77777777" w:rsidR="0038485C" w:rsidRPr="009A2DD2" w:rsidRDefault="0038485C" w:rsidP="00781FB7">
      <w:pPr>
        <w:keepNext/>
        <w:widowControl w:val="0"/>
        <w:tabs>
          <w:tab w:val="clear" w:pos="567"/>
        </w:tabs>
        <w:autoSpaceDE w:val="0"/>
        <w:autoSpaceDN w:val="0"/>
        <w:adjustRightInd w:val="0"/>
        <w:spacing w:line="240" w:lineRule="auto"/>
        <w:rPr>
          <w:szCs w:val="22"/>
          <w:lang w:val="pl-PL"/>
        </w:rPr>
      </w:pPr>
    </w:p>
    <w:p w14:paraId="41A04608" w14:textId="7712E1D9"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We wszystkich siedmiu badaniach klinicznych zdarzenia dotyczące bradykardii i (lub) bradykardii zatokowej (wszystkie stopnia 1) (częstość akcji serca poniżej 60 bpm) były zgłaszane u 2,3% pacjentów. Te zdarzenia powodowały konieczność zmniejszenia dawki lub przerwania leczenia u</w:t>
      </w:r>
      <w:r w:rsidR="00033129" w:rsidRPr="009A2DD2">
        <w:rPr>
          <w:szCs w:val="22"/>
          <w:lang w:val="pl-PL"/>
        </w:rPr>
        <w:t> </w:t>
      </w:r>
      <w:r w:rsidRPr="009A2DD2">
        <w:rPr>
          <w:szCs w:val="22"/>
          <w:lang w:val="pl-PL"/>
        </w:rPr>
        <w:t>0,2% pacjentów. Żadne z tych zdarzeń nie doprowadziło do zakończenia leczenia cerytynibem. Należy dokonać starannej oceny jednoczesnego stosowania produktów leczniczych związanych z</w:t>
      </w:r>
      <w:r w:rsidR="00033129" w:rsidRPr="009A2DD2">
        <w:rPr>
          <w:szCs w:val="22"/>
          <w:lang w:val="pl-PL"/>
        </w:rPr>
        <w:t> </w:t>
      </w:r>
      <w:r w:rsidRPr="009A2DD2">
        <w:rPr>
          <w:szCs w:val="22"/>
          <w:lang w:val="pl-PL"/>
        </w:rPr>
        <w:t>występowaniem bradykardii. U pacjentów z objawami bradykardii należy wdrożyć postępowanie zalecane w punkcie 4.2 i 4.4.</w:t>
      </w:r>
    </w:p>
    <w:p w14:paraId="41A04609"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60A" w14:textId="77777777" w:rsidR="0038485C" w:rsidRPr="009A2DD2" w:rsidRDefault="0038485C"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Śródmiąższowa choroba płuc/Zapalenie płuc</w:t>
      </w:r>
    </w:p>
    <w:p w14:paraId="41A0460B" w14:textId="77777777" w:rsidR="0038485C" w:rsidRPr="009A2DD2" w:rsidRDefault="0038485C" w:rsidP="00781FB7">
      <w:pPr>
        <w:keepNext/>
        <w:widowControl w:val="0"/>
        <w:tabs>
          <w:tab w:val="clear" w:pos="567"/>
        </w:tabs>
        <w:autoSpaceDE w:val="0"/>
        <w:autoSpaceDN w:val="0"/>
        <w:adjustRightInd w:val="0"/>
        <w:spacing w:line="240" w:lineRule="auto"/>
        <w:rPr>
          <w:szCs w:val="22"/>
          <w:lang w:val="pl-PL"/>
        </w:rPr>
      </w:pPr>
    </w:p>
    <w:p w14:paraId="41A0460C" w14:textId="083CB0EB"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U pacjentów leczonych cerytynibem obserwowano ciężkie, zagrażające życiu lub śmiertelne przypadki śródmiąższowej choroby płuc (ang. interstitial lung disease, ILD)/zapalenia płuc. We</w:t>
      </w:r>
      <w:r w:rsidR="00033129" w:rsidRPr="009A2DD2">
        <w:rPr>
          <w:szCs w:val="22"/>
          <w:lang w:val="pl-PL"/>
        </w:rPr>
        <w:t> </w:t>
      </w:r>
      <w:r w:rsidRPr="009A2DD2">
        <w:rPr>
          <w:szCs w:val="22"/>
          <w:lang w:val="pl-PL"/>
        </w:rPr>
        <w:t>wszystkich siedmiu badaniach klinicznych ILD/zapalenie płuc dowolnego stopnia zgłaszano u</w:t>
      </w:r>
      <w:r w:rsidR="00033129" w:rsidRPr="009A2DD2">
        <w:rPr>
          <w:szCs w:val="22"/>
          <w:lang w:val="pl-PL"/>
        </w:rPr>
        <w:t> </w:t>
      </w:r>
      <w:r w:rsidRPr="009A2DD2">
        <w:rPr>
          <w:szCs w:val="22"/>
          <w:lang w:val="pl-PL"/>
        </w:rPr>
        <w:t>2,1% pacjentów leczonych cerytynibem, a zdarzenia stopnia 3. lub 4. zgłaszano u 1,2% pacjentów. Zdarzenia te wymagały zmniejszenia dawki lub przerwania leczenia u 1,1% pacjentów i były przyczyną zakończenia stosowania leku u 0,9% pacjentów.</w:t>
      </w:r>
      <w:r w:rsidRPr="009A2DD2">
        <w:rPr>
          <w:i/>
          <w:szCs w:val="22"/>
          <w:lang w:val="pl-PL"/>
        </w:rPr>
        <w:t xml:space="preserve"> </w:t>
      </w:r>
      <w:r w:rsidRPr="009A2DD2">
        <w:rPr>
          <w:szCs w:val="22"/>
          <w:lang w:val="pl-PL"/>
        </w:rPr>
        <w:t>Pacjenci z objawami płucnymi wskazującymi na ILD/zapalenie płuc powinni być monitorowani. Należy wykluczyć inne potencjalne przyczyny ILD/zapalenia płuc (patrz punkt 4.2 i 4.4).</w:t>
      </w:r>
    </w:p>
    <w:p w14:paraId="41A0460D"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60E" w14:textId="77777777" w:rsidR="0038485C" w:rsidRPr="009A2DD2" w:rsidRDefault="0038485C"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Hiperglikemia</w:t>
      </w:r>
    </w:p>
    <w:p w14:paraId="41A0460F" w14:textId="77777777" w:rsidR="0038485C" w:rsidRPr="009A2DD2" w:rsidRDefault="0038485C" w:rsidP="00781FB7">
      <w:pPr>
        <w:keepNext/>
        <w:widowControl w:val="0"/>
        <w:tabs>
          <w:tab w:val="clear" w:pos="567"/>
        </w:tabs>
        <w:autoSpaceDE w:val="0"/>
        <w:autoSpaceDN w:val="0"/>
        <w:adjustRightInd w:val="0"/>
        <w:spacing w:line="240" w:lineRule="auto"/>
        <w:rPr>
          <w:szCs w:val="22"/>
          <w:lang w:val="pl-PL"/>
        </w:rPr>
      </w:pPr>
    </w:p>
    <w:p w14:paraId="41A04610" w14:textId="07D97F51"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Hiperglikemię (wszystkich stopni) zgłaszano u 9,4% pacjentów leczonych cerytynibem w siedmiu badaniach klinicznych; zdarzenia stopnia 3. lub 4. zgłaszano u 5,4% pacjentów. Zdarzenia te</w:t>
      </w:r>
      <w:r w:rsidR="00033129" w:rsidRPr="009A2DD2">
        <w:rPr>
          <w:szCs w:val="22"/>
          <w:lang w:val="pl-PL"/>
        </w:rPr>
        <w:t> </w:t>
      </w:r>
      <w:r w:rsidRPr="009A2DD2">
        <w:rPr>
          <w:szCs w:val="22"/>
          <w:lang w:val="pl-PL"/>
        </w:rPr>
        <w:t>powodowały konieczność zmniejszenia dawki lub przerwania leczenia u 1,4% pacjentów i były przyczyną zakończenia leczenia u 0,1% pacjentów. Ryzyko hiperglikemii było większe u pacjentów z</w:t>
      </w:r>
      <w:r w:rsidR="00033129" w:rsidRPr="009A2DD2">
        <w:rPr>
          <w:szCs w:val="22"/>
          <w:lang w:val="pl-PL"/>
        </w:rPr>
        <w:t> </w:t>
      </w:r>
      <w:r w:rsidRPr="009A2DD2">
        <w:rPr>
          <w:szCs w:val="22"/>
          <w:lang w:val="pl-PL"/>
        </w:rPr>
        <w:t>cukrzycą i (lub) jednocześnie stosujących steroidy. Przed rozpoczęciem leczenia cerytynibem, a</w:t>
      </w:r>
      <w:r w:rsidR="00033129" w:rsidRPr="009A2DD2">
        <w:rPr>
          <w:szCs w:val="22"/>
          <w:lang w:val="pl-PL"/>
        </w:rPr>
        <w:t> </w:t>
      </w:r>
      <w:r w:rsidRPr="009A2DD2">
        <w:rPr>
          <w:szCs w:val="22"/>
          <w:lang w:val="pl-PL"/>
        </w:rPr>
        <w:t>następnie okresowo, w zależności od wskazań klinicznych konieczne jest monitorowanie glikemii na</w:t>
      </w:r>
      <w:r w:rsidR="00033129" w:rsidRPr="009A2DD2">
        <w:rPr>
          <w:szCs w:val="22"/>
          <w:lang w:val="pl-PL"/>
        </w:rPr>
        <w:t> </w:t>
      </w:r>
      <w:r w:rsidRPr="009A2DD2">
        <w:rPr>
          <w:szCs w:val="22"/>
          <w:lang w:val="pl-PL"/>
        </w:rPr>
        <w:t>czczo. Jeśli wystąpią wskazania, należy rozpocząć lub zoptymalizować podawanie leków hipoglikemizujących (patrz punkt 4.2 i 4.4).</w:t>
      </w:r>
    </w:p>
    <w:p w14:paraId="41A04611"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612" w14:textId="77777777" w:rsidR="0038485C" w:rsidRPr="009A2DD2" w:rsidRDefault="0038485C" w:rsidP="00781FB7">
      <w:pPr>
        <w:keepNext/>
        <w:widowControl w:val="0"/>
        <w:spacing w:line="240" w:lineRule="auto"/>
        <w:rPr>
          <w:szCs w:val="22"/>
          <w:u w:val="single"/>
          <w:lang w:val="pl-PL"/>
        </w:rPr>
      </w:pPr>
      <w:r w:rsidRPr="009A2DD2">
        <w:rPr>
          <w:szCs w:val="22"/>
          <w:u w:val="single"/>
          <w:lang w:val="pl-PL"/>
        </w:rPr>
        <w:t>Zgłaszanie podejrzewanych działań niepożądanych</w:t>
      </w:r>
    </w:p>
    <w:p w14:paraId="41A04613" w14:textId="77777777" w:rsidR="0038485C" w:rsidRPr="009A2DD2" w:rsidRDefault="0038485C" w:rsidP="00781FB7">
      <w:pPr>
        <w:keepNext/>
        <w:widowControl w:val="0"/>
        <w:autoSpaceDE w:val="0"/>
        <w:autoSpaceDN w:val="0"/>
        <w:adjustRightInd w:val="0"/>
        <w:spacing w:line="240" w:lineRule="auto"/>
        <w:rPr>
          <w:szCs w:val="22"/>
          <w:lang w:val="pl-PL"/>
        </w:rPr>
      </w:pPr>
    </w:p>
    <w:p w14:paraId="41A04614" w14:textId="17B59AC9" w:rsidR="0038485C" w:rsidRPr="009A2DD2" w:rsidRDefault="0038485C" w:rsidP="00781FB7">
      <w:pPr>
        <w:widowControl w:val="0"/>
        <w:autoSpaceDE w:val="0"/>
        <w:autoSpaceDN w:val="0"/>
        <w:adjustRightInd w:val="0"/>
        <w:spacing w:line="240" w:lineRule="auto"/>
        <w:rPr>
          <w:szCs w:val="22"/>
          <w:lang w:val="pl-PL"/>
        </w:rPr>
      </w:pPr>
      <w:r w:rsidRPr="009A2DD2">
        <w:rPr>
          <w:szCs w:val="22"/>
          <w:lang w:val="pl-PL"/>
        </w:rPr>
        <w:t>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w:t>
      </w:r>
      <w:r w:rsidRPr="009A2DD2" w:rsidDel="00B5162A">
        <w:rPr>
          <w:color w:val="00B050"/>
          <w:szCs w:val="22"/>
          <w:lang w:val="pl-PL"/>
        </w:rPr>
        <w:t xml:space="preserve"> </w:t>
      </w:r>
      <w:r w:rsidRPr="009A2DD2">
        <w:rPr>
          <w:szCs w:val="22"/>
          <w:shd w:val="pct15" w:color="auto" w:fill="auto"/>
          <w:lang w:val="pl-PL"/>
        </w:rPr>
        <w:t xml:space="preserve">krajowego systemu zgłaszania wymienionego w </w:t>
      </w:r>
      <w:r w:rsidRPr="009A2DD2">
        <w:rPr>
          <w:lang w:val="pl-PL"/>
        </w:rPr>
        <w:fldChar w:fldCharType="begin"/>
      </w:r>
      <w:r w:rsidRPr="009A2DD2">
        <w:rPr>
          <w:lang w:val="pl-PL"/>
          <w:rPrChange w:id="301" w:author="Author">
            <w:rPr/>
          </w:rPrChange>
        </w:rPr>
        <w:instrText>HYPERLINK "https://www.ema.europa.eu/documents/template-form/qrd-appendix-v-adverse-drug-reaction-reporting-details_en.docx"</w:instrText>
      </w:r>
      <w:r w:rsidRPr="009A2DD2">
        <w:rPr>
          <w:lang w:val="pl-PL"/>
        </w:rPr>
      </w:r>
      <w:r w:rsidRPr="009A2DD2">
        <w:rPr>
          <w:lang w:val="pl-PL"/>
        </w:rPr>
        <w:fldChar w:fldCharType="separate"/>
      </w:r>
      <w:r w:rsidRPr="009A2DD2">
        <w:rPr>
          <w:rStyle w:val="Hyperlink"/>
          <w:shd w:val="pct15" w:color="auto" w:fill="auto"/>
          <w:lang w:val="pl-PL"/>
        </w:rPr>
        <w:t>załączniku V</w:t>
      </w:r>
      <w:r w:rsidRPr="009A2DD2">
        <w:rPr>
          <w:lang w:val="pl-PL"/>
        </w:rPr>
        <w:fldChar w:fldCharType="end"/>
      </w:r>
      <w:r w:rsidRPr="009A2DD2">
        <w:rPr>
          <w:rStyle w:val="Hyperlink"/>
          <w:lang w:val="pl-PL"/>
        </w:rPr>
        <w:t>.</w:t>
      </w:r>
    </w:p>
    <w:p w14:paraId="41A04615" w14:textId="77777777" w:rsidR="0038485C" w:rsidRPr="009A2DD2" w:rsidRDefault="0038485C" w:rsidP="00781FB7">
      <w:pPr>
        <w:widowControl w:val="0"/>
        <w:tabs>
          <w:tab w:val="clear" w:pos="567"/>
        </w:tabs>
        <w:spacing w:line="240" w:lineRule="auto"/>
        <w:rPr>
          <w:szCs w:val="22"/>
          <w:lang w:val="pl-PL"/>
        </w:rPr>
      </w:pPr>
    </w:p>
    <w:p w14:paraId="41A04616" w14:textId="77777777" w:rsidR="0038485C" w:rsidRPr="009A2DD2" w:rsidRDefault="0038485C" w:rsidP="00781FB7">
      <w:pPr>
        <w:keepNext/>
        <w:widowControl w:val="0"/>
        <w:tabs>
          <w:tab w:val="clear" w:pos="567"/>
        </w:tabs>
        <w:spacing w:line="240" w:lineRule="auto"/>
        <w:ind w:left="567" w:hanging="567"/>
        <w:rPr>
          <w:szCs w:val="22"/>
          <w:lang w:val="pl-PL"/>
        </w:rPr>
      </w:pPr>
      <w:r w:rsidRPr="009A2DD2">
        <w:rPr>
          <w:b/>
          <w:szCs w:val="22"/>
          <w:lang w:val="pl-PL"/>
        </w:rPr>
        <w:t>4.9</w:t>
      </w:r>
      <w:r w:rsidRPr="009A2DD2">
        <w:rPr>
          <w:b/>
          <w:szCs w:val="22"/>
          <w:lang w:val="pl-PL"/>
        </w:rPr>
        <w:tab/>
        <w:t>Przedawkowanie</w:t>
      </w:r>
    </w:p>
    <w:p w14:paraId="41A04617" w14:textId="77777777" w:rsidR="0038485C" w:rsidRPr="009A2DD2" w:rsidRDefault="0038485C" w:rsidP="00781FB7">
      <w:pPr>
        <w:keepNext/>
        <w:widowControl w:val="0"/>
        <w:tabs>
          <w:tab w:val="clear" w:pos="567"/>
        </w:tabs>
        <w:spacing w:line="240" w:lineRule="auto"/>
        <w:rPr>
          <w:szCs w:val="22"/>
          <w:lang w:val="pl-PL"/>
        </w:rPr>
      </w:pPr>
    </w:p>
    <w:p w14:paraId="41A04618"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Nie ma zgłoszeń o przypadkach przedawkowania u ludzi. We wszystkich przypadkach przedawkowania należy rozpocząć ogólne postępowanie wspomagające.</w:t>
      </w:r>
    </w:p>
    <w:p w14:paraId="41A04619" w14:textId="77777777" w:rsidR="0038485C" w:rsidRPr="009A2DD2" w:rsidRDefault="0038485C" w:rsidP="00781FB7">
      <w:pPr>
        <w:widowControl w:val="0"/>
        <w:tabs>
          <w:tab w:val="clear" w:pos="567"/>
        </w:tabs>
        <w:spacing w:line="240" w:lineRule="auto"/>
        <w:rPr>
          <w:szCs w:val="22"/>
          <w:lang w:val="pl-PL"/>
        </w:rPr>
      </w:pPr>
    </w:p>
    <w:p w14:paraId="41A0461A" w14:textId="77777777" w:rsidR="0038485C" w:rsidRPr="009A2DD2" w:rsidRDefault="0038485C" w:rsidP="00781FB7">
      <w:pPr>
        <w:widowControl w:val="0"/>
        <w:tabs>
          <w:tab w:val="clear" w:pos="567"/>
        </w:tabs>
        <w:spacing w:line="240" w:lineRule="auto"/>
        <w:rPr>
          <w:szCs w:val="22"/>
          <w:lang w:val="pl-PL"/>
        </w:rPr>
      </w:pPr>
    </w:p>
    <w:p w14:paraId="41A0461B" w14:textId="77777777" w:rsidR="0038485C" w:rsidRPr="009A2DD2" w:rsidRDefault="0038485C" w:rsidP="00781FB7">
      <w:pPr>
        <w:keepNext/>
        <w:widowControl w:val="0"/>
        <w:tabs>
          <w:tab w:val="clear" w:pos="567"/>
        </w:tabs>
        <w:suppressAutoHyphens/>
        <w:spacing w:line="240" w:lineRule="auto"/>
        <w:ind w:left="567" w:hanging="567"/>
        <w:rPr>
          <w:lang w:val="pl-PL"/>
        </w:rPr>
      </w:pPr>
      <w:r w:rsidRPr="009A2DD2">
        <w:rPr>
          <w:b/>
          <w:lang w:val="pl-PL"/>
        </w:rPr>
        <w:t>5.</w:t>
      </w:r>
      <w:r w:rsidRPr="009A2DD2">
        <w:rPr>
          <w:b/>
          <w:lang w:val="pl-PL"/>
        </w:rPr>
        <w:tab/>
      </w:r>
      <w:r w:rsidRPr="009A2DD2">
        <w:rPr>
          <w:b/>
          <w:szCs w:val="22"/>
          <w:lang w:val="pl-PL"/>
        </w:rPr>
        <w:t>WŁAŚCIWOŚCI FARMAKOLOGICZNE</w:t>
      </w:r>
    </w:p>
    <w:p w14:paraId="41A0461C" w14:textId="77777777" w:rsidR="0038485C" w:rsidRPr="009A2DD2" w:rsidRDefault="0038485C" w:rsidP="00781FB7">
      <w:pPr>
        <w:keepNext/>
        <w:widowControl w:val="0"/>
        <w:tabs>
          <w:tab w:val="clear" w:pos="567"/>
        </w:tabs>
        <w:spacing w:line="240" w:lineRule="auto"/>
        <w:rPr>
          <w:lang w:val="pl-PL"/>
        </w:rPr>
      </w:pPr>
    </w:p>
    <w:p w14:paraId="41A0461D" w14:textId="77777777" w:rsidR="0038485C" w:rsidRPr="009A2DD2" w:rsidRDefault="0038485C" w:rsidP="00781FB7">
      <w:pPr>
        <w:keepNext/>
        <w:widowControl w:val="0"/>
        <w:tabs>
          <w:tab w:val="clear" w:pos="567"/>
        </w:tabs>
        <w:spacing w:line="240" w:lineRule="auto"/>
        <w:ind w:left="567" w:hanging="567"/>
        <w:rPr>
          <w:lang w:val="pl-PL"/>
        </w:rPr>
      </w:pPr>
      <w:r w:rsidRPr="009A2DD2">
        <w:rPr>
          <w:b/>
          <w:lang w:val="pl-PL"/>
        </w:rPr>
        <w:t>5.1</w:t>
      </w:r>
      <w:r w:rsidRPr="009A2DD2">
        <w:rPr>
          <w:b/>
          <w:lang w:val="pl-PL"/>
        </w:rPr>
        <w:tab/>
      </w:r>
      <w:r w:rsidRPr="009A2DD2">
        <w:rPr>
          <w:b/>
          <w:szCs w:val="22"/>
          <w:lang w:val="pl-PL"/>
        </w:rPr>
        <w:t>Właściwości farmakodynamiczne</w:t>
      </w:r>
    </w:p>
    <w:p w14:paraId="41A0461E" w14:textId="77777777" w:rsidR="0038485C" w:rsidRPr="009A2DD2" w:rsidRDefault="0038485C" w:rsidP="00781FB7">
      <w:pPr>
        <w:keepNext/>
        <w:widowControl w:val="0"/>
        <w:tabs>
          <w:tab w:val="clear" w:pos="567"/>
        </w:tabs>
        <w:spacing w:line="240" w:lineRule="auto"/>
        <w:rPr>
          <w:lang w:val="pl-PL"/>
        </w:rPr>
      </w:pPr>
    </w:p>
    <w:p w14:paraId="41A0461F" w14:textId="68F58274" w:rsidR="0038485C" w:rsidRPr="009A2DD2" w:rsidRDefault="0038485C" w:rsidP="00781FB7">
      <w:pPr>
        <w:keepNext/>
        <w:widowControl w:val="0"/>
        <w:tabs>
          <w:tab w:val="clear" w:pos="567"/>
        </w:tabs>
        <w:spacing w:line="240" w:lineRule="auto"/>
        <w:rPr>
          <w:szCs w:val="22"/>
          <w:lang w:val="pl-PL"/>
        </w:rPr>
      </w:pPr>
      <w:r w:rsidRPr="009A2DD2">
        <w:rPr>
          <w:szCs w:val="22"/>
          <w:lang w:val="pl-PL"/>
        </w:rPr>
        <w:t>Grupa farmakoterapeutyczna</w:t>
      </w:r>
      <w:r w:rsidRPr="009A2DD2">
        <w:rPr>
          <w:lang w:val="pl-PL"/>
        </w:rPr>
        <w:t>: leki przeciwnowotworowe</w:t>
      </w:r>
      <w:r w:rsidR="006A3F44" w:rsidRPr="009A2DD2">
        <w:rPr>
          <w:lang w:val="pl-PL"/>
        </w:rPr>
        <w:t>, inhibitory kinazy chłoniaka anaplastycznego (ALK)i immunomodulujące, kod ATC: L01ED02</w:t>
      </w:r>
      <w:r w:rsidRPr="009A2DD2">
        <w:rPr>
          <w:bCs/>
          <w:szCs w:val="22"/>
          <w:lang w:val="pl-PL"/>
        </w:rPr>
        <w:t>.</w:t>
      </w:r>
    </w:p>
    <w:p w14:paraId="41A04620" w14:textId="77777777" w:rsidR="0038485C" w:rsidRPr="009A2DD2" w:rsidRDefault="0038485C" w:rsidP="00781FB7">
      <w:pPr>
        <w:keepNext/>
        <w:widowControl w:val="0"/>
        <w:tabs>
          <w:tab w:val="clear" w:pos="567"/>
        </w:tabs>
        <w:spacing w:line="240" w:lineRule="auto"/>
        <w:rPr>
          <w:szCs w:val="22"/>
          <w:lang w:val="pl-PL"/>
        </w:rPr>
      </w:pPr>
    </w:p>
    <w:p w14:paraId="41A04621" w14:textId="77777777" w:rsidR="0038485C" w:rsidRPr="009A2DD2" w:rsidRDefault="0038485C"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Mechanizm działania</w:t>
      </w:r>
    </w:p>
    <w:p w14:paraId="41A04622" w14:textId="77777777" w:rsidR="0038485C" w:rsidRPr="009A2DD2" w:rsidRDefault="0038485C" w:rsidP="00781FB7">
      <w:pPr>
        <w:keepNext/>
        <w:widowControl w:val="0"/>
        <w:tabs>
          <w:tab w:val="clear" w:pos="567"/>
        </w:tabs>
        <w:autoSpaceDE w:val="0"/>
        <w:autoSpaceDN w:val="0"/>
        <w:adjustRightInd w:val="0"/>
        <w:spacing w:line="240" w:lineRule="auto"/>
        <w:rPr>
          <w:szCs w:val="22"/>
          <w:lang w:val="pl-PL"/>
        </w:rPr>
      </w:pPr>
    </w:p>
    <w:p w14:paraId="41A04623"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Cerytynib jest doustnym, wysoce selektywnym i silnym inhibitorem ALK. Cerytynib hamuje autofosforylację ALK, fosforylację białek sygnałowych położonych niżej w kaskadzie sygnałowej, </w:t>
      </w:r>
      <w:r w:rsidRPr="009A2DD2">
        <w:rPr>
          <w:szCs w:val="22"/>
          <w:lang w:val="pl-PL"/>
        </w:rPr>
        <w:lastRenderedPageBreak/>
        <w:t xml:space="preserve">przebiegającą za pośrednictwem ALK oraz proliferację zależnych od ALK komórek rakowych zarówno </w:t>
      </w:r>
      <w:r w:rsidRPr="009A2DD2">
        <w:rPr>
          <w:i/>
          <w:szCs w:val="22"/>
          <w:lang w:val="pl-PL"/>
        </w:rPr>
        <w:t>in vitro</w:t>
      </w:r>
      <w:r w:rsidRPr="009A2DD2">
        <w:rPr>
          <w:szCs w:val="22"/>
          <w:lang w:val="pl-PL"/>
        </w:rPr>
        <w:t xml:space="preserve">, jak i </w:t>
      </w:r>
      <w:r w:rsidRPr="009A2DD2">
        <w:rPr>
          <w:i/>
          <w:szCs w:val="22"/>
          <w:lang w:val="pl-PL"/>
        </w:rPr>
        <w:t>in vivo</w:t>
      </w:r>
      <w:r w:rsidRPr="009A2DD2">
        <w:rPr>
          <w:szCs w:val="22"/>
          <w:lang w:val="pl-PL"/>
        </w:rPr>
        <w:t>.</w:t>
      </w:r>
    </w:p>
    <w:p w14:paraId="41A04624"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625"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Translokacja ALK determinuje ekspresję powstałych w jej wyniku białek fuzyjnych i w konsekwencji aberrację szlaku sygnałowego ALK w NDRP. W większości przypadków NDRP partnerem dla ALK w translokacji jest białko EML4; w jej wyniku powstaje białko fuzyjne EML4</w:t>
      </w:r>
      <w:r w:rsidRPr="009A2DD2">
        <w:rPr>
          <w:szCs w:val="22"/>
          <w:lang w:val="pl-PL"/>
        </w:rPr>
        <w:noBreakHyphen/>
        <w:t>ALK zawierające domenę kinazy proteinowej ALK połączoną z N</w:t>
      </w:r>
      <w:r w:rsidRPr="009A2DD2">
        <w:rPr>
          <w:szCs w:val="22"/>
          <w:lang w:val="pl-PL"/>
        </w:rPr>
        <w:noBreakHyphen/>
        <w:t>terminalną częścią EML4. Wykazano skuteczność cerytynibu przeciwko aktywności EML4</w:t>
      </w:r>
      <w:r w:rsidRPr="009A2DD2">
        <w:rPr>
          <w:szCs w:val="22"/>
          <w:lang w:val="pl-PL"/>
        </w:rPr>
        <w:noBreakHyphen/>
        <w:t xml:space="preserve">ALK w linii komórkowej NDRP (H2228), powodującą zahamowanie proliferacji komórek </w:t>
      </w:r>
      <w:r w:rsidRPr="009A2DD2">
        <w:rPr>
          <w:i/>
          <w:szCs w:val="22"/>
          <w:lang w:val="pl-PL"/>
        </w:rPr>
        <w:t>in vitro</w:t>
      </w:r>
      <w:r w:rsidRPr="009A2DD2">
        <w:rPr>
          <w:szCs w:val="22"/>
          <w:lang w:val="pl-PL"/>
        </w:rPr>
        <w:t xml:space="preserve"> oraz regresję guzów w obcogatunkowych przeszczepach z komórek H2228 u myszy i szczurów.</w:t>
      </w:r>
    </w:p>
    <w:p w14:paraId="558786E3" w14:textId="77777777" w:rsidR="00A94D2F" w:rsidRPr="009A2DD2" w:rsidRDefault="00A94D2F" w:rsidP="00781FB7">
      <w:pPr>
        <w:keepNext/>
        <w:widowControl w:val="0"/>
        <w:tabs>
          <w:tab w:val="clear" w:pos="567"/>
        </w:tabs>
        <w:autoSpaceDE w:val="0"/>
        <w:autoSpaceDN w:val="0"/>
        <w:adjustRightInd w:val="0"/>
        <w:spacing w:line="240" w:lineRule="auto"/>
        <w:rPr>
          <w:szCs w:val="22"/>
          <w:u w:val="single"/>
          <w:lang w:val="pl-PL"/>
        </w:rPr>
      </w:pPr>
    </w:p>
    <w:p w14:paraId="41A04627" w14:textId="7BF733B4" w:rsidR="0038485C" w:rsidRPr="009A2DD2" w:rsidRDefault="0038485C"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Skuteczność kliniczna i bezpieczeństwo stosowania</w:t>
      </w:r>
    </w:p>
    <w:p w14:paraId="41A04628" w14:textId="77777777" w:rsidR="0038485C" w:rsidRPr="009A2DD2" w:rsidRDefault="0038485C" w:rsidP="00781FB7">
      <w:pPr>
        <w:keepNext/>
        <w:widowControl w:val="0"/>
        <w:tabs>
          <w:tab w:val="clear" w:pos="567"/>
        </w:tabs>
        <w:autoSpaceDE w:val="0"/>
        <w:autoSpaceDN w:val="0"/>
        <w:adjustRightInd w:val="0"/>
        <w:spacing w:line="240" w:lineRule="auto"/>
        <w:rPr>
          <w:szCs w:val="22"/>
          <w:lang w:val="pl-PL"/>
        </w:rPr>
      </w:pPr>
    </w:p>
    <w:p w14:paraId="41A04629" w14:textId="77777777" w:rsidR="0038485C" w:rsidRPr="009A2DD2" w:rsidRDefault="0038485C" w:rsidP="00781FB7">
      <w:pPr>
        <w:pStyle w:val="Text"/>
        <w:keepNext/>
        <w:spacing w:before="0"/>
        <w:jc w:val="left"/>
        <w:rPr>
          <w:i/>
          <w:sz w:val="22"/>
          <w:szCs w:val="22"/>
          <w:u w:val="single"/>
          <w:lang w:val="pl-PL"/>
        </w:rPr>
      </w:pPr>
      <w:r w:rsidRPr="009A2DD2">
        <w:rPr>
          <w:i/>
          <w:sz w:val="22"/>
          <w:szCs w:val="22"/>
          <w:u w:val="single"/>
          <w:lang w:val="pl-PL"/>
        </w:rPr>
        <w:t>Wcześniej nieleczony ALK-dodatni zaawansowany NDRP – randomizowane badanie III fazy A2301 (ASCEND-4)</w:t>
      </w:r>
    </w:p>
    <w:p w14:paraId="41A0462A" w14:textId="3DF5FFD2"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Skuteczność i bezpieczeństwo stosowania </w:t>
      </w:r>
      <w:r w:rsidR="00D334FE" w:rsidRPr="009A2DD2">
        <w:rPr>
          <w:szCs w:val="22"/>
          <w:lang w:val="pl-PL"/>
        </w:rPr>
        <w:t>cerytynibu</w:t>
      </w:r>
      <w:r w:rsidR="00B61640" w:rsidRPr="009A2DD2">
        <w:rPr>
          <w:szCs w:val="22"/>
          <w:lang w:val="pl-PL"/>
        </w:rPr>
        <w:t xml:space="preserve"> </w:t>
      </w:r>
      <w:r w:rsidRPr="009A2DD2">
        <w:rPr>
          <w:szCs w:val="22"/>
          <w:lang w:val="pl-PL"/>
        </w:rPr>
        <w:t>w leczeniu pacjentów z zaawansowanym ALK-dodatnim NDRP, którzy wcześniej nie otrzymywali systemowego leczenia przeciwnowotworowego (w tym inhibitorem ALK) poza terapią neoadjuwantową lub adjuwantową wykazano w</w:t>
      </w:r>
      <w:r w:rsidR="00033129" w:rsidRPr="009A2DD2">
        <w:rPr>
          <w:szCs w:val="22"/>
          <w:lang w:val="pl-PL"/>
        </w:rPr>
        <w:t> </w:t>
      </w:r>
      <w:r w:rsidRPr="009A2DD2">
        <w:rPr>
          <w:szCs w:val="22"/>
          <w:lang w:val="pl-PL"/>
        </w:rPr>
        <w:t>wieloośrodkowym, randomizowanym, otwartym badaniu III fazy A2301 o zasięgu globalnym.</w:t>
      </w:r>
    </w:p>
    <w:p w14:paraId="41A0462B"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62C" w14:textId="77777777" w:rsidR="0038485C" w:rsidRPr="009A2DD2" w:rsidRDefault="0038485C" w:rsidP="00781FB7">
      <w:pPr>
        <w:pStyle w:val="Text"/>
        <w:spacing w:before="0"/>
        <w:jc w:val="left"/>
        <w:rPr>
          <w:sz w:val="22"/>
          <w:szCs w:val="22"/>
          <w:lang w:val="pl-PL"/>
        </w:rPr>
      </w:pPr>
      <w:r w:rsidRPr="009A2DD2">
        <w:rPr>
          <w:bCs/>
          <w:sz w:val="22"/>
          <w:szCs w:val="22"/>
          <w:lang w:val="pl-PL"/>
        </w:rPr>
        <w:t>Ogółem 376 pacjentów przydzielono losowo w proporcji 1:1 do grup badawczych (dobór warstwowy w zależności od stanu sprawności wg Światowej Organizacji Zdrowia (WHO), wcześniejszej chemioterapii adjuwantowej/neoadjuwantowej oraz obecności/braku przerzutu do mózgu w fazie przesiewowej) otrzymujących cerytynib (w dawce 750 mg na dobę, na czczo) lub chemioterapię (wybraną przez badacza - pemetreksed [w dawce 500 mg/m</w:t>
      </w:r>
      <w:r w:rsidRPr="009A2DD2">
        <w:rPr>
          <w:bCs/>
          <w:sz w:val="22"/>
          <w:szCs w:val="22"/>
          <w:vertAlign w:val="superscript"/>
          <w:lang w:val="pl-PL"/>
        </w:rPr>
        <w:t>2</w:t>
      </w:r>
      <w:r w:rsidRPr="009A2DD2">
        <w:rPr>
          <w:bCs/>
          <w:sz w:val="22"/>
          <w:szCs w:val="22"/>
          <w:lang w:val="pl-PL"/>
        </w:rPr>
        <w:t xml:space="preserve"> pc.] w skojarzeniu z cisplatyną [w dawce 75 mg/m</w:t>
      </w:r>
      <w:r w:rsidRPr="009A2DD2">
        <w:rPr>
          <w:bCs/>
          <w:sz w:val="22"/>
          <w:szCs w:val="22"/>
          <w:vertAlign w:val="superscript"/>
          <w:lang w:val="pl-PL"/>
        </w:rPr>
        <w:t>2</w:t>
      </w:r>
      <w:r w:rsidRPr="009A2DD2">
        <w:rPr>
          <w:bCs/>
          <w:sz w:val="22"/>
          <w:szCs w:val="22"/>
          <w:lang w:val="pl-PL"/>
        </w:rPr>
        <w:t xml:space="preserve"> pc.] lub karboplatyną [AUC 5-6], podawaną co 21 dni). Po zakończeniu 4 cykli chemioterapii (indukcja) pacjenci bez progresji choroby otrzymywali następnie pemetreksed (w dawce 500 mg/m</w:t>
      </w:r>
      <w:r w:rsidRPr="009A2DD2">
        <w:rPr>
          <w:bCs/>
          <w:sz w:val="22"/>
          <w:szCs w:val="22"/>
          <w:vertAlign w:val="superscript"/>
          <w:lang w:val="pl-PL"/>
        </w:rPr>
        <w:t>2</w:t>
      </w:r>
      <w:r w:rsidRPr="009A2DD2">
        <w:rPr>
          <w:bCs/>
          <w:sz w:val="22"/>
          <w:szCs w:val="22"/>
          <w:lang w:val="pl-PL"/>
        </w:rPr>
        <w:t xml:space="preserve"> pc.) w ramach jednolekowego leczenia podtrzymującego co 21 dni. Grupa przyjmująca cerytynib liczyła stu osiemdziesięciu dziewięciu (189) pacjentów, a do grupy przyjmującej chemioterapię przydzielono losowo stu osiemdziesięciu siedmiu (187) pacjentów.</w:t>
      </w:r>
    </w:p>
    <w:p w14:paraId="41A0462D" w14:textId="77777777" w:rsidR="0038485C" w:rsidRPr="009A2DD2" w:rsidRDefault="0038485C" w:rsidP="00781FB7">
      <w:pPr>
        <w:pStyle w:val="Text"/>
        <w:spacing w:before="0"/>
        <w:jc w:val="left"/>
        <w:rPr>
          <w:sz w:val="22"/>
          <w:szCs w:val="22"/>
          <w:lang w:val="pl-PL"/>
        </w:rPr>
      </w:pPr>
    </w:p>
    <w:p w14:paraId="41A0462E" w14:textId="09295522" w:rsidR="0038485C" w:rsidRPr="009A2DD2" w:rsidRDefault="0038485C" w:rsidP="00781FB7">
      <w:pPr>
        <w:pStyle w:val="Text"/>
        <w:spacing w:before="0"/>
        <w:jc w:val="left"/>
        <w:rPr>
          <w:sz w:val="22"/>
          <w:szCs w:val="22"/>
          <w:lang w:val="pl-PL"/>
        </w:rPr>
      </w:pPr>
      <w:r w:rsidRPr="009A2DD2">
        <w:rPr>
          <w:sz w:val="22"/>
          <w:szCs w:val="22"/>
          <w:lang w:val="pl-PL"/>
        </w:rPr>
        <w:t>Mediana wieku wyniosła 54 lata (zakres 22 do 81 lat); 78,5% pacjentów było młodszych niż 65 lat. Łącznie 57,4% pacjentów stanowiły kobiety. Pięćdziesiąt trzy i siedem dziesiątych procent (53,7%) badanej populacji należało do rasy kaukaskiej, 42% do rasy żółtej, 1,6% do razy czarnej, a 2,6% do</w:t>
      </w:r>
      <w:r w:rsidR="00033129" w:rsidRPr="009A2DD2">
        <w:rPr>
          <w:sz w:val="22"/>
          <w:szCs w:val="22"/>
          <w:lang w:val="pl-PL"/>
        </w:rPr>
        <w:t> </w:t>
      </w:r>
      <w:r w:rsidRPr="009A2DD2">
        <w:rPr>
          <w:sz w:val="22"/>
          <w:szCs w:val="22"/>
          <w:lang w:val="pl-PL"/>
        </w:rPr>
        <w:t>innych ras. Większość pacjentów chorowała na gruczolakoraka (96,5%) i nigdy nie paliła tytoniu lub paliła go w przeszłości (92%). Stan sprawności w skali ECOG (Eastern Cooperative Oncology Group) wyniósł 0/1/2 u 37%/56,4%/6,4% pacjentów, a 32,2% pacjentów przed rozpoczęciem udziału w</w:t>
      </w:r>
      <w:r w:rsidR="004C1008" w:rsidRPr="009A2DD2">
        <w:rPr>
          <w:sz w:val="22"/>
          <w:szCs w:val="22"/>
          <w:lang w:val="pl-PL"/>
        </w:rPr>
        <w:t> </w:t>
      </w:r>
      <w:r w:rsidRPr="009A2DD2">
        <w:rPr>
          <w:sz w:val="22"/>
          <w:szCs w:val="22"/>
          <w:lang w:val="pl-PL"/>
        </w:rPr>
        <w:t>badaniu miało przerzut do mózgu. Pięćdziesiąt dziewięć i pięć dziesiątych procent (59,5%) pacjentów z przerzutem do mózgu przed rozpoczęciem udziału w badaniu nie otrzymywało wcześniej radioterapii w obrębie mózgu. Pacjenci z objawowymi przerzutami do OUN (ośrodkowego układu nerwowego), którzy byli niestabilni neurologicznie lub wymagali coraz większych dawek steroidów w</w:t>
      </w:r>
      <w:r w:rsidR="00033129" w:rsidRPr="009A2DD2">
        <w:rPr>
          <w:sz w:val="22"/>
          <w:szCs w:val="22"/>
          <w:lang w:val="pl-PL"/>
        </w:rPr>
        <w:t> </w:t>
      </w:r>
      <w:r w:rsidRPr="009A2DD2">
        <w:rPr>
          <w:sz w:val="22"/>
          <w:szCs w:val="22"/>
          <w:lang w:val="pl-PL"/>
        </w:rPr>
        <w:t>okresie 2 tygodni poprzedzających fazę przesiewu w celu opanowania objawów ze strony OUN byli wykluczeni z badania.</w:t>
      </w:r>
    </w:p>
    <w:p w14:paraId="41A0462F" w14:textId="77777777" w:rsidR="0038485C" w:rsidRPr="009A2DD2" w:rsidRDefault="0038485C" w:rsidP="00781FB7">
      <w:pPr>
        <w:pStyle w:val="Text"/>
        <w:spacing w:before="0"/>
        <w:jc w:val="left"/>
        <w:rPr>
          <w:sz w:val="22"/>
          <w:szCs w:val="22"/>
          <w:lang w:val="pl-PL"/>
        </w:rPr>
      </w:pPr>
    </w:p>
    <w:p w14:paraId="41A04630" w14:textId="77777777" w:rsidR="0038485C" w:rsidRPr="009A2DD2" w:rsidRDefault="0038485C" w:rsidP="00781FB7">
      <w:pPr>
        <w:pStyle w:val="Text"/>
        <w:spacing w:before="0"/>
        <w:jc w:val="left"/>
        <w:rPr>
          <w:sz w:val="22"/>
          <w:szCs w:val="22"/>
          <w:lang w:val="pl-PL"/>
        </w:rPr>
      </w:pPr>
      <w:r w:rsidRPr="009A2DD2">
        <w:rPr>
          <w:sz w:val="22"/>
          <w:szCs w:val="22"/>
          <w:lang w:val="pl-PL"/>
        </w:rPr>
        <w:t xml:space="preserve">Pacjenci mogli kontynuować przydzielone leczenie poza początkową progresję w przypadku utrzymywania się korzyści klinicznych w ocenie badacza. Pacjenci losowo przydzieleni do grupy leczonej chemioterapią mogli przejść do grupy przyjmującej cerytynib po stwierdzeniu progresji choroby przez zaślepioną niezależną komisję (ang. BIRC, Blinded Independent Review Committee) na podstawie kryteriów RECIST. </w:t>
      </w:r>
      <w:r w:rsidRPr="009A2DD2">
        <w:rPr>
          <w:bCs/>
          <w:sz w:val="22"/>
          <w:szCs w:val="22"/>
          <w:lang w:val="pl-PL"/>
        </w:rPr>
        <w:t>Stu pięciu (105) pacjentów spośród 145 (72,4%), u których przerwano leczenie w grupie chemioterapii, przyjmowało następnie inhibitor ALK jako pierwsze leczenie przeciwnowotworowe. W tej grupie pacjentów, 81 przyjmowało cerytynib.</w:t>
      </w:r>
    </w:p>
    <w:p w14:paraId="41A04631" w14:textId="77777777" w:rsidR="0038485C" w:rsidRPr="009A2DD2" w:rsidRDefault="0038485C" w:rsidP="00781FB7">
      <w:pPr>
        <w:pStyle w:val="Text"/>
        <w:spacing w:before="0"/>
        <w:jc w:val="left"/>
        <w:rPr>
          <w:sz w:val="22"/>
          <w:szCs w:val="22"/>
          <w:lang w:val="pl-PL"/>
        </w:rPr>
      </w:pPr>
    </w:p>
    <w:p w14:paraId="41A04632" w14:textId="35ADF18A" w:rsidR="0038485C" w:rsidRPr="009A2DD2" w:rsidRDefault="0038485C" w:rsidP="00781FB7">
      <w:pPr>
        <w:pStyle w:val="Text"/>
        <w:spacing w:before="0"/>
        <w:jc w:val="left"/>
        <w:rPr>
          <w:sz w:val="22"/>
          <w:szCs w:val="22"/>
          <w:lang w:val="pl-PL"/>
        </w:rPr>
      </w:pPr>
      <w:r w:rsidRPr="009A2DD2">
        <w:rPr>
          <w:sz w:val="22"/>
          <w:szCs w:val="22"/>
          <w:lang w:val="pl-PL"/>
        </w:rPr>
        <w:t>Mediana czasu trwania obserwacji wyniosła 19,7 miesiąca (od randomizacji do daty zakończenia zbierania danych)</w:t>
      </w:r>
      <w:ins w:id="302" w:author="Author">
        <w:r w:rsidR="00F055F1" w:rsidRPr="009A2DD2">
          <w:rPr>
            <w:sz w:val="22"/>
            <w:szCs w:val="22"/>
            <w:lang w:val="pl-PL"/>
          </w:rPr>
          <w:t xml:space="preserve"> w analizie pierwotnej</w:t>
        </w:r>
      </w:ins>
      <w:r w:rsidRPr="009A2DD2">
        <w:rPr>
          <w:sz w:val="22"/>
          <w:szCs w:val="22"/>
          <w:lang w:val="pl-PL"/>
        </w:rPr>
        <w:t>.</w:t>
      </w:r>
    </w:p>
    <w:p w14:paraId="41A04633" w14:textId="77777777" w:rsidR="0038485C" w:rsidRPr="009A2DD2" w:rsidRDefault="0038485C" w:rsidP="00781FB7">
      <w:pPr>
        <w:pStyle w:val="Text"/>
        <w:spacing w:before="0"/>
        <w:jc w:val="left"/>
        <w:rPr>
          <w:sz w:val="22"/>
          <w:szCs w:val="22"/>
          <w:lang w:val="pl-PL"/>
        </w:rPr>
      </w:pPr>
    </w:p>
    <w:p w14:paraId="41A04634" w14:textId="77777777" w:rsidR="0038485C" w:rsidRPr="009A2DD2" w:rsidRDefault="0038485C" w:rsidP="00781FB7">
      <w:pPr>
        <w:pStyle w:val="Text"/>
        <w:spacing w:before="0"/>
        <w:jc w:val="left"/>
        <w:rPr>
          <w:sz w:val="22"/>
          <w:szCs w:val="22"/>
          <w:lang w:val="pl-PL"/>
        </w:rPr>
      </w:pPr>
      <w:r w:rsidRPr="009A2DD2">
        <w:rPr>
          <w:sz w:val="22"/>
          <w:szCs w:val="22"/>
          <w:lang w:val="pl-PL"/>
        </w:rPr>
        <w:t xml:space="preserve">W badaniu osiągnięto pierwszorzędowy cel, wykazując statystycznie istotną poprawę przeżycia bez progresji choroby (PFS) wg BIRC (patrz Tabela 3 i Rycina 1). Korzystny wpływ cerytynibu na PFS </w:t>
      </w:r>
      <w:r w:rsidRPr="009A2DD2">
        <w:rPr>
          <w:sz w:val="22"/>
          <w:szCs w:val="22"/>
          <w:lang w:val="pl-PL"/>
        </w:rPr>
        <w:lastRenderedPageBreak/>
        <w:t>był zgodny z oceną badacza oraz spójny w ramach różnych podgrup, m.in. ze względu na wiek, płeć, rasę, palenie tytoniu, stopień sprawności w skali ECOG i obciążenie chorobą.</w:t>
      </w:r>
    </w:p>
    <w:p w14:paraId="41A04635" w14:textId="77777777" w:rsidR="0038485C" w:rsidRPr="009A2DD2" w:rsidRDefault="0038485C" w:rsidP="00781FB7">
      <w:pPr>
        <w:pStyle w:val="Text"/>
        <w:tabs>
          <w:tab w:val="left" w:pos="2004"/>
        </w:tabs>
        <w:spacing w:before="0"/>
        <w:jc w:val="left"/>
        <w:rPr>
          <w:sz w:val="22"/>
          <w:szCs w:val="22"/>
          <w:lang w:val="pl-PL"/>
        </w:rPr>
      </w:pPr>
    </w:p>
    <w:p w14:paraId="41A04636" w14:textId="7B8884AB" w:rsidR="0038485C" w:rsidRPr="009A2DD2" w:rsidRDefault="00EC2F4B" w:rsidP="00781FB7">
      <w:pPr>
        <w:autoSpaceDE w:val="0"/>
        <w:autoSpaceDN w:val="0"/>
        <w:rPr>
          <w:szCs w:val="22"/>
          <w:lang w:val="pl-PL"/>
        </w:rPr>
      </w:pPr>
      <w:ins w:id="303" w:author="Author">
        <w:r w:rsidRPr="009A2DD2">
          <w:rPr>
            <w:szCs w:val="22"/>
            <w:lang w:val="pl-PL"/>
          </w:rPr>
          <w:t xml:space="preserve">W trakcie analizy pierwotnej, </w:t>
        </w:r>
      </w:ins>
      <w:del w:id="304" w:author="Author">
        <w:r w:rsidR="0038485C" w:rsidRPr="009A2DD2" w:rsidDel="00EC2F4B">
          <w:rPr>
            <w:szCs w:val="22"/>
            <w:lang w:val="pl-PL"/>
          </w:rPr>
          <w:delText>D</w:delText>
        </w:r>
      </w:del>
      <w:ins w:id="305" w:author="Author">
        <w:r w:rsidRPr="009A2DD2">
          <w:rPr>
            <w:szCs w:val="22"/>
            <w:lang w:val="pl-PL"/>
          </w:rPr>
          <w:t>d</w:t>
        </w:r>
      </w:ins>
      <w:r w:rsidR="0038485C" w:rsidRPr="009A2DD2">
        <w:rPr>
          <w:szCs w:val="22"/>
          <w:lang w:val="pl-PL"/>
        </w:rPr>
        <w:t>ane dotyczące przeżycia całkowitego (OS) nie były gotowe, ponieważ obejmowały 107 zgonów, co</w:t>
      </w:r>
      <w:r w:rsidR="00033129" w:rsidRPr="009A2DD2">
        <w:rPr>
          <w:szCs w:val="22"/>
          <w:lang w:val="pl-PL"/>
        </w:rPr>
        <w:t> </w:t>
      </w:r>
      <w:r w:rsidR="0038485C" w:rsidRPr="009A2DD2">
        <w:rPr>
          <w:szCs w:val="22"/>
          <w:lang w:val="pl-PL"/>
        </w:rPr>
        <w:t>stanowiło około 42,3% zdarzeń wymaganych do przeprowadzenia ostatecznej analizy OS.</w:t>
      </w:r>
    </w:p>
    <w:p w14:paraId="41A04637" w14:textId="77777777" w:rsidR="0038485C" w:rsidRPr="009A2DD2" w:rsidRDefault="0038485C" w:rsidP="00781FB7">
      <w:pPr>
        <w:autoSpaceDE w:val="0"/>
        <w:autoSpaceDN w:val="0"/>
        <w:rPr>
          <w:szCs w:val="22"/>
          <w:lang w:val="pl-PL"/>
        </w:rPr>
      </w:pPr>
    </w:p>
    <w:p w14:paraId="41A04638" w14:textId="0A53822A" w:rsidR="0038485C" w:rsidRPr="009A2DD2" w:rsidRDefault="0038485C" w:rsidP="00781FB7">
      <w:pPr>
        <w:keepNext/>
        <w:autoSpaceDE w:val="0"/>
        <w:autoSpaceDN w:val="0"/>
        <w:rPr>
          <w:szCs w:val="22"/>
          <w:lang w:val="pl-PL"/>
        </w:rPr>
      </w:pPr>
      <w:r w:rsidRPr="009A2DD2">
        <w:rPr>
          <w:szCs w:val="22"/>
          <w:lang w:val="pl-PL"/>
        </w:rPr>
        <w:t xml:space="preserve">Dane dotyczące skuteczności w badaniu A2301 podsumowano w </w:t>
      </w:r>
      <w:r w:rsidR="005A3A29" w:rsidRPr="009A2DD2">
        <w:rPr>
          <w:lang w:val="pl-PL"/>
        </w:rPr>
        <w:t>Tabeli 3</w:t>
      </w:r>
      <w:r w:rsidRPr="009A2DD2">
        <w:rPr>
          <w:szCs w:val="22"/>
          <w:lang w:val="pl-PL"/>
        </w:rPr>
        <w:t>, a na Rycinach 1 i 2 przedstawiono krzywe Kaplana-Meiera odpowiednio dla PFS i OS.</w:t>
      </w:r>
    </w:p>
    <w:p w14:paraId="41A04639" w14:textId="77777777" w:rsidR="0038485C" w:rsidRPr="009A2DD2" w:rsidRDefault="0038485C" w:rsidP="00781FB7">
      <w:pPr>
        <w:keepNext/>
        <w:widowControl w:val="0"/>
        <w:tabs>
          <w:tab w:val="clear" w:pos="567"/>
        </w:tabs>
        <w:autoSpaceDE w:val="0"/>
        <w:autoSpaceDN w:val="0"/>
        <w:adjustRightInd w:val="0"/>
        <w:spacing w:line="240" w:lineRule="auto"/>
        <w:rPr>
          <w:szCs w:val="22"/>
          <w:lang w:val="pl-PL"/>
        </w:rPr>
      </w:pPr>
    </w:p>
    <w:p w14:paraId="41A0463A" w14:textId="3FD155A4" w:rsidR="0038485C" w:rsidRPr="009A2DD2" w:rsidRDefault="0038485C" w:rsidP="00781FB7">
      <w:pPr>
        <w:keepNext/>
        <w:keepLines/>
        <w:tabs>
          <w:tab w:val="clear" w:pos="567"/>
        </w:tabs>
        <w:spacing w:line="240" w:lineRule="auto"/>
        <w:ind w:left="1134" w:hanging="1134"/>
        <w:rPr>
          <w:b/>
          <w:bCs/>
          <w:iCs/>
          <w:lang w:val="pl-PL"/>
        </w:rPr>
      </w:pPr>
      <w:r w:rsidRPr="009A2DD2">
        <w:rPr>
          <w:b/>
          <w:bCs/>
          <w:lang w:val="pl-PL"/>
        </w:rPr>
        <w:t>Tabela 3</w:t>
      </w:r>
      <w:r w:rsidRPr="009A2DD2">
        <w:rPr>
          <w:b/>
          <w:bCs/>
          <w:lang w:val="pl-PL"/>
        </w:rPr>
        <w:tab/>
        <w:t>ASCEND-4 (Badanie A2301) - Wyniki dotyczące skuteczności u pacjentów z nieleczonym wcześniej ALK-dodatnim zaawansowanym NDRP</w:t>
      </w:r>
      <w:ins w:id="306" w:author="Author">
        <w:r w:rsidR="00EC2F4B" w:rsidRPr="009A2DD2">
          <w:rPr>
            <w:b/>
            <w:bCs/>
            <w:lang w:val="pl-PL"/>
          </w:rPr>
          <w:t xml:space="preserve"> (analiza pierwotna)</w:t>
        </w:r>
      </w:ins>
    </w:p>
    <w:p w14:paraId="41A0463B" w14:textId="77777777" w:rsidR="0038485C" w:rsidRPr="009A2DD2" w:rsidRDefault="0038485C" w:rsidP="00781FB7">
      <w:pPr>
        <w:pStyle w:val="Text"/>
        <w:keepNext/>
        <w:spacing w:before="0"/>
        <w:jc w:val="left"/>
        <w:rPr>
          <w:bCs/>
          <w:iCs/>
          <w:sz w:val="22"/>
          <w:szCs w:val="22"/>
          <w:lang w:val="pl-PL"/>
        </w:rPr>
      </w:pPr>
    </w:p>
    <w:tbl>
      <w:tblPr>
        <w:tblW w:w="4637" w:type="pct"/>
        <w:tblLook w:val="01E0" w:firstRow="1" w:lastRow="1" w:firstColumn="1" w:lastColumn="1" w:noHBand="0" w:noVBand="0"/>
      </w:tblPr>
      <w:tblGrid>
        <w:gridCol w:w="4231"/>
        <w:gridCol w:w="2019"/>
        <w:gridCol w:w="2162"/>
      </w:tblGrid>
      <w:tr w:rsidR="0038485C" w:rsidRPr="009A2DD2" w14:paraId="41A04641" w14:textId="77777777" w:rsidTr="00191026">
        <w:trPr>
          <w:cantSplit/>
        </w:trPr>
        <w:tc>
          <w:tcPr>
            <w:tcW w:w="2515" w:type="pct"/>
            <w:tcBorders>
              <w:top w:val="single" w:sz="4" w:space="0" w:color="auto"/>
            </w:tcBorders>
            <w:shd w:val="clear" w:color="auto" w:fill="auto"/>
          </w:tcPr>
          <w:p w14:paraId="41A0463C" w14:textId="77777777" w:rsidR="0038485C" w:rsidRPr="009A2DD2" w:rsidRDefault="0038485C" w:rsidP="00781FB7">
            <w:pPr>
              <w:keepNext/>
              <w:tabs>
                <w:tab w:val="left" w:pos="284"/>
              </w:tabs>
              <w:rPr>
                <w:lang w:val="pl-PL" w:eastAsia="ja-JP"/>
              </w:rPr>
            </w:pPr>
          </w:p>
        </w:tc>
        <w:tc>
          <w:tcPr>
            <w:tcW w:w="1200" w:type="pct"/>
            <w:tcBorders>
              <w:top w:val="single" w:sz="4" w:space="0" w:color="auto"/>
            </w:tcBorders>
            <w:shd w:val="clear" w:color="auto" w:fill="auto"/>
          </w:tcPr>
          <w:p w14:paraId="41A0463D" w14:textId="77777777" w:rsidR="0038485C" w:rsidRPr="009A2DD2" w:rsidRDefault="0038485C" w:rsidP="00781FB7">
            <w:pPr>
              <w:keepNext/>
              <w:tabs>
                <w:tab w:val="left" w:pos="284"/>
              </w:tabs>
              <w:jc w:val="center"/>
              <w:rPr>
                <w:lang w:val="pl-PL" w:eastAsia="ja-JP"/>
              </w:rPr>
            </w:pPr>
            <w:r w:rsidRPr="009A2DD2">
              <w:rPr>
                <w:lang w:val="pl-PL" w:eastAsia="ja-JP"/>
              </w:rPr>
              <w:t>Cerytynib</w:t>
            </w:r>
          </w:p>
          <w:p w14:paraId="41A0463E" w14:textId="77777777" w:rsidR="0038485C" w:rsidRPr="009A2DD2" w:rsidRDefault="0038485C" w:rsidP="00781FB7">
            <w:pPr>
              <w:keepNext/>
              <w:tabs>
                <w:tab w:val="left" w:pos="284"/>
              </w:tabs>
              <w:jc w:val="center"/>
              <w:rPr>
                <w:lang w:val="pl-PL" w:eastAsia="ja-JP"/>
              </w:rPr>
            </w:pPr>
            <w:r w:rsidRPr="009A2DD2">
              <w:rPr>
                <w:lang w:val="pl-PL" w:eastAsia="ja-JP"/>
              </w:rPr>
              <w:t>(n=189)</w:t>
            </w:r>
          </w:p>
        </w:tc>
        <w:tc>
          <w:tcPr>
            <w:tcW w:w="1285" w:type="pct"/>
            <w:tcBorders>
              <w:top w:val="single" w:sz="4" w:space="0" w:color="auto"/>
            </w:tcBorders>
            <w:shd w:val="clear" w:color="auto" w:fill="auto"/>
          </w:tcPr>
          <w:p w14:paraId="41A0463F" w14:textId="77777777" w:rsidR="0038485C" w:rsidRPr="009A2DD2" w:rsidRDefault="0038485C" w:rsidP="00781FB7">
            <w:pPr>
              <w:keepNext/>
              <w:tabs>
                <w:tab w:val="left" w:pos="284"/>
              </w:tabs>
              <w:jc w:val="center"/>
              <w:rPr>
                <w:lang w:val="pl-PL" w:eastAsia="ja-JP"/>
              </w:rPr>
            </w:pPr>
            <w:r w:rsidRPr="009A2DD2">
              <w:rPr>
                <w:lang w:val="pl-PL" w:eastAsia="ja-JP"/>
              </w:rPr>
              <w:t>Chemioterapia</w:t>
            </w:r>
          </w:p>
          <w:p w14:paraId="41A04640" w14:textId="77777777" w:rsidR="0038485C" w:rsidRPr="009A2DD2" w:rsidRDefault="0038485C" w:rsidP="00781FB7">
            <w:pPr>
              <w:keepNext/>
              <w:tabs>
                <w:tab w:val="left" w:pos="284"/>
              </w:tabs>
              <w:jc w:val="center"/>
              <w:rPr>
                <w:lang w:val="pl-PL" w:eastAsia="ja-JP"/>
              </w:rPr>
            </w:pPr>
            <w:r w:rsidRPr="009A2DD2">
              <w:rPr>
                <w:lang w:val="pl-PL" w:eastAsia="ja-JP"/>
              </w:rPr>
              <w:t>(n=187)</w:t>
            </w:r>
          </w:p>
        </w:tc>
      </w:tr>
      <w:tr w:rsidR="0038485C" w:rsidRPr="009A2DD2" w:rsidDel="005616F6" w14:paraId="41A04645" w14:textId="77777777" w:rsidTr="00191026">
        <w:trPr>
          <w:cantSplit/>
        </w:trPr>
        <w:tc>
          <w:tcPr>
            <w:tcW w:w="2515" w:type="pct"/>
            <w:tcBorders>
              <w:top w:val="single" w:sz="4" w:space="0" w:color="auto"/>
            </w:tcBorders>
            <w:shd w:val="clear" w:color="auto" w:fill="auto"/>
          </w:tcPr>
          <w:p w14:paraId="41A04642" w14:textId="77777777" w:rsidR="0038485C" w:rsidRPr="009A2DD2" w:rsidRDefault="0038485C" w:rsidP="00781FB7">
            <w:pPr>
              <w:keepNext/>
              <w:rPr>
                <w:spacing w:val="-1"/>
                <w:szCs w:val="22"/>
                <w:lang w:val="pl-PL" w:eastAsia="ja-JP"/>
              </w:rPr>
            </w:pPr>
            <w:r w:rsidRPr="009A2DD2">
              <w:rPr>
                <w:spacing w:val="-1"/>
                <w:szCs w:val="22"/>
                <w:lang w:val="pl-PL" w:eastAsia="ja-JP"/>
              </w:rPr>
              <w:t>Przeżycie bez progresji choroby (wg BIRC)</w:t>
            </w:r>
          </w:p>
        </w:tc>
        <w:tc>
          <w:tcPr>
            <w:tcW w:w="1200" w:type="pct"/>
            <w:tcBorders>
              <w:top w:val="single" w:sz="4" w:space="0" w:color="auto"/>
            </w:tcBorders>
            <w:shd w:val="clear" w:color="auto" w:fill="auto"/>
          </w:tcPr>
          <w:p w14:paraId="41A04643" w14:textId="77777777" w:rsidR="0038485C" w:rsidRPr="009A2DD2" w:rsidDel="005616F6" w:rsidRDefault="0038485C" w:rsidP="00781FB7">
            <w:pPr>
              <w:keepNext/>
              <w:jc w:val="center"/>
              <w:rPr>
                <w:szCs w:val="22"/>
                <w:lang w:val="pl-PL" w:eastAsia="ja-JP"/>
              </w:rPr>
            </w:pPr>
          </w:p>
        </w:tc>
        <w:tc>
          <w:tcPr>
            <w:tcW w:w="1285" w:type="pct"/>
            <w:tcBorders>
              <w:top w:val="single" w:sz="4" w:space="0" w:color="auto"/>
            </w:tcBorders>
            <w:shd w:val="clear" w:color="auto" w:fill="auto"/>
          </w:tcPr>
          <w:p w14:paraId="41A04644" w14:textId="77777777" w:rsidR="0038485C" w:rsidRPr="009A2DD2" w:rsidDel="005616F6" w:rsidRDefault="0038485C" w:rsidP="00781FB7">
            <w:pPr>
              <w:keepNext/>
              <w:jc w:val="center"/>
              <w:rPr>
                <w:szCs w:val="22"/>
                <w:lang w:val="pl-PL" w:eastAsia="ja-JP"/>
              </w:rPr>
            </w:pPr>
          </w:p>
        </w:tc>
      </w:tr>
      <w:tr w:rsidR="0038485C" w:rsidRPr="009A2DD2" w:rsidDel="005616F6" w14:paraId="41A04649" w14:textId="77777777" w:rsidTr="00191026">
        <w:trPr>
          <w:cantSplit/>
        </w:trPr>
        <w:tc>
          <w:tcPr>
            <w:tcW w:w="2515" w:type="pct"/>
            <w:shd w:val="clear" w:color="auto" w:fill="auto"/>
          </w:tcPr>
          <w:p w14:paraId="41A04646" w14:textId="77777777" w:rsidR="0038485C" w:rsidRPr="009A2DD2" w:rsidRDefault="0038485C" w:rsidP="00781FB7">
            <w:pPr>
              <w:keepNext/>
              <w:ind w:left="360"/>
              <w:rPr>
                <w:spacing w:val="-1"/>
                <w:szCs w:val="22"/>
                <w:lang w:val="pl-PL" w:eastAsia="ja-JP"/>
              </w:rPr>
            </w:pPr>
            <w:r w:rsidRPr="009A2DD2">
              <w:rPr>
                <w:spacing w:val="-1"/>
                <w:szCs w:val="22"/>
                <w:lang w:val="pl-PL" w:eastAsia="ja-JP"/>
              </w:rPr>
              <w:t>Liczba zdarzeń, n (%)</w:t>
            </w:r>
          </w:p>
        </w:tc>
        <w:tc>
          <w:tcPr>
            <w:tcW w:w="1200" w:type="pct"/>
            <w:shd w:val="clear" w:color="auto" w:fill="auto"/>
          </w:tcPr>
          <w:p w14:paraId="41A04647" w14:textId="77777777" w:rsidR="0038485C" w:rsidRPr="009A2DD2" w:rsidDel="005616F6" w:rsidRDefault="0038485C" w:rsidP="00781FB7">
            <w:pPr>
              <w:keepNext/>
              <w:jc w:val="center"/>
              <w:rPr>
                <w:szCs w:val="22"/>
                <w:lang w:val="pl-PL" w:eastAsia="ja-JP"/>
              </w:rPr>
            </w:pPr>
            <w:r w:rsidRPr="009A2DD2">
              <w:rPr>
                <w:szCs w:val="22"/>
                <w:lang w:val="pl-PL" w:eastAsia="ja-JP"/>
              </w:rPr>
              <w:t>89 (47,1)</w:t>
            </w:r>
          </w:p>
        </w:tc>
        <w:tc>
          <w:tcPr>
            <w:tcW w:w="1285" w:type="pct"/>
            <w:shd w:val="clear" w:color="auto" w:fill="auto"/>
          </w:tcPr>
          <w:p w14:paraId="41A04648" w14:textId="77777777" w:rsidR="0038485C" w:rsidRPr="009A2DD2" w:rsidDel="005616F6" w:rsidRDefault="0038485C" w:rsidP="00781FB7">
            <w:pPr>
              <w:keepNext/>
              <w:jc w:val="center"/>
              <w:rPr>
                <w:szCs w:val="22"/>
                <w:lang w:val="pl-PL" w:eastAsia="ja-JP"/>
              </w:rPr>
            </w:pPr>
            <w:r w:rsidRPr="009A2DD2">
              <w:rPr>
                <w:szCs w:val="22"/>
                <w:lang w:val="pl-PL" w:eastAsia="ja-JP"/>
              </w:rPr>
              <w:t>113 (60,4)</w:t>
            </w:r>
          </w:p>
        </w:tc>
      </w:tr>
      <w:tr w:rsidR="0038485C" w:rsidRPr="009A2DD2" w:rsidDel="005616F6" w14:paraId="41A0464D" w14:textId="77777777" w:rsidTr="00191026">
        <w:trPr>
          <w:cantSplit/>
        </w:trPr>
        <w:tc>
          <w:tcPr>
            <w:tcW w:w="2515" w:type="pct"/>
            <w:shd w:val="clear" w:color="auto" w:fill="auto"/>
          </w:tcPr>
          <w:p w14:paraId="41A0464A" w14:textId="77777777" w:rsidR="0038485C" w:rsidRPr="009A2DD2" w:rsidRDefault="0038485C" w:rsidP="00781FB7">
            <w:pPr>
              <w:keepNext/>
              <w:ind w:left="360"/>
              <w:rPr>
                <w:spacing w:val="-1"/>
                <w:szCs w:val="22"/>
                <w:lang w:val="pl-PL" w:eastAsia="ja-JP"/>
              </w:rPr>
            </w:pPr>
            <w:r w:rsidRPr="009A2DD2">
              <w:rPr>
                <w:spacing w:val="-1"/>
                <w:szCs w:val="22"/>
                <w:lang w:val="pl-PL" w:eastAsia="ja-JP"/>
              </w:rPr>
              <w:t>Mediana, miesiące</w:t>
            </w:r>
            <w:r w:rsidRPr="009A2DD2">
              <w:rPr>
                <w:spacing w:val="-1"/>
                <w:szCs w:val="22"/>
                <w:vertAlign w:val="superscript"/>
                <w:lang w:val="pl-PL" w:eastAsia="ja-JP"/>
              </w:rPr>
              <w:t>d</w:t>
            </w:r>
            <w:r w:rsidRPr="009A2DD2">
              <w:rPr>
                <w:spacing w:val="-1"/>
                <w:szCs w:val="22"/>
                <w:lang w:val="pl-PL" w:eastAsia="ja-JP"/>
              </w:rPr>
              <w:t xml:space="preserve"> (95% CI)</w:t>
            </w:r>
          </w:p>
        </w:tc>
        <w:tc>
          <w:tcPr>
            <w:tcW w:w="1200" w:type="pct"/>
            <w:shd w:val="clear" w:color="auto" w:fill="auto"/>
          </w:tcPr>
          <w:p w14:paraId="41A0464B" w14:textId="77777777" w:rsidR="0038485C" w:rsidRPr="009A2DD2" w:rsidDel="005616F6" w:rsidRDefault="0038485C" w:rsidP="00781FB7">
            <w:pPr>
              <w:keepNext/>
              <w:jc w:val="center"/>
              <w:rPr>
                <w:szCs w:val="22"/>
                <w:lang w:val="pl-PL" w:eastAsia="ja-JP"/>
              </w:rPr>
            </w:pPr>
            <w:r w:rsidRPr="009A2DD2">
              <w:rPr>
                <w:szCs w:val="22"/>
                <w:lang w:val="pl-PL" w:eastAsia="ja-JP"/>
              </w:rPr>
              <w:t>16,6 (12,6; 27,2)</w:t>
            </w:r>
          </w:p>
        </w:tc>
        <w:tc>
          <w:tcPr>
            <w:tcW w:w="1285" w:type="pct"/>
            <w:shd w:val="clear" w:color="auto" w:fill="auto"/>
          </w:tcPr>
          <w:p w14:paraId="41A0464C" w14:textId="77777777" w:rsidR="0038485C" w:rsidRPr="009A2DD2" w:rsidDel="005616F6" w:rsidRDefault="0038485C" w:rsidP="00781FB7">
            <w:pPr>
              <w:keepNext/>
              <w:jc w:val="center"/>
              <w:rPr>
                <w:szCs w:val="22"/>
                <w:lang w:val="pl-PL" w:eastAsia="ja-JP"/>
              </w:rPr>
            </w:pPr>
            <w:r w:rsidRPr="009A2DD2">
              <w:rPr>
                <w:szCs w:val="22"/>
                <w:lang w:val="pl-PL" w:eastAsia="ja-JP"/>
              </w:rPr>
              <w:t>8,1 (5,8; 11,1)</w:t>
            </w:r>
          </w:p>
        </w:tc>
      </w:tr>
      <w:tr w:rsidR="0038485C" w:rsidRPr="009A2DD2" w:rsidDel="005616F6" w14:paraId="41A04650" w14:textId="77777777" w:rsidTr="00191026">
        <w:trPr>
          <w:cantSplit/>
        </w:trPr>
        <w:tc>
          <w:tcPr>
            <w:tcW w:w="2515" w:type="pct"/>
            <w:shd w:val="clear" w:color="auto" w:fill="auto"/>
          </w:tcPr>
          <w:p w14:paraId="41A0464E" w14:textId="77777777" w:rsidR="0038485C" w:rsidRPr="009A2DD2" w:rsidRDefault="0038485C" w:rsidP="00781FB7">
            <w:pPr>
              <w:keepNext/>
              <w:ind w:left="360"/>
              <w:rPr>
                <w:spacing w:val="-1"/>
                <w:szCs w:val="22"/>
                <w:vertAlign w:val="superscript"/>
                <w:lang w:val="pl-PL" w:eastAsia="ja-JP"/>
              </w:rPr>
            </w:pPr>
            <w:r w:rsidRPr="009A2DD2">
              <w:rPr>
                <w:spacing w:val="-1"/>
                <w:szCs w:val="22"/>
                <w:lang w:val="pl-PL" w:eastAsia="ja-JP"/>
              </w:rPr>
              <w:t>HR (95% CI)</w:t>
            </w:r>
            <w:r w:rsidRPr="009A2DD2">
              <w:rPr>
                <w:spacing w:val="-1"/>
                <w:szCs w:val="22"/>
                <w:vertAlign w:val="superscript"/>
                <w:lang w:val="pl-PL" w:eastAsia="ja-JP"/>
              </w:rPr>
              <w:t>a</w:t>
            </w:r>
          </w:p>
        </w:tc>
        <w:tc>
          <w:tcPr>
            <w:tcW w:w="2485" w:type="pct"/>
            <w:gridSpan w:val="2"/>
            <w:shd w:val="clear" w:color="auto" w:fill="auto"/>
          </w:tcPr>
          <w:p w14:paraId="41A0464F" w14:textId="77777777" w:rsidR="0038485C" w:rsidRPr="009A2DD2" w:rsidDel="005616F6" w:rsidRDefault="0038485C" w:rsidP="00781FB7">
            <w:pPr>
              <w:keepNext/>
              <w:jc w:val="center"/>
              <w:rPr>
                <w:szCs w:val="22"/>
                <w:lang w:val="pl-PL" w:eastAsia="ja-JP"/>
              </w:rPr>
            </w:pPr>
            <w:r w:rsidRPr="009A2DD2">
              <w:rPr>
                <w:szCs w:val="22"/>
                <w:lang w:val="pl-PL" w:eastAsia="ja-JP"/>
              </w:rPr>
              <w:t>0,55 (0,42; 0,73)</w:t>
            </w:r>
          </w:p>
        </w:tc>
      </w:tr>
      <w:tr w:rsidR="0038485C" w:rsidRPr="009A2DD2" w:rsidDel="005616F6" w14:paraId="41A04653" w14:textId="77777777" w:rsidTr="00191026">
        <w:trPr>
          <w:cantSplit/>
        </w:trPr>
        <w:tc>
          <w:tcPr>
            <w:tcW w:w="2515" w:type="pct"/>
            <w:shd w:val="clear" w:color="auto" w:fill="auto"/>
          </w:tcPr>
          <w:p w14:paraId="41A04651" w14:textId="77777777" w:rsidR="0038485C" w:rsidRPr="009A2DD2" w:rsidRDefault="0038485C" w:rsidP="00781FB7">
            <w:pPr>
              <w:keepNext/>
              <w:ind w:left="360"/>
              <w:rPr>
                <w:spacing w:val="-1"/>
                <w:szCs w:val="22"/>
                <w:vertAlign w:val="superscript"/>
                <w:lang w:val="pl-PL" w:eastAsia="ja-JP"/>
              </w:rPr>
            </w:pPr>
            <w:r w:rsidRPr="009A2DD2">
              <w:rPr>
                <w:spacing w:val="-1"/>
                <w:szCs w:val="22"/>
                <w:lang w:val="pl-PL" w:eastAsia="ja-JP"/>
              </w:rPr>
              <w:t>Wartość p</w:t>
            </w:r>
            <w:r w:rsidRPr="009A2DD2">
              <w:rPr>
                <w:spacing w:val="-1"/>
                <w:szCs w:val="22"/>
                <w:vertAlign w:val="superscript"/>
                <w:lang w:val="pl-PL" w:eastAsia="ja-JP"/>
              </w:rPr>
              <w:t>b</w:t>
            </w:r>
          </w:p>
        </w:tc>
        <w:tc>
          <w:tcPr>
            <w:tcW w:w="2485" w:type="pct"/>
            <w:gridSpan w:val="2"/>
            <w:shd w:val="clear" w:color="auto" w:fill="auto"/>
          </w:tcPr>
          <w:p w14:paraId="41A04652" w14:textId="77777777" w:rsidR="0038485C" w:rsidRPr="009A2DD2" w:rsidDel="005616F6" w:rsidRDefault="0038485C" w:rsidP="00781FB7">
            <w:pPr>
              <w:keepNext/>
              <w:jc w:val="center"/>
              <w:rPr>
                <w:szCs w:val="22"/>
                <w:lang w:val="pl-PL" w:eastAsia="ja-JP"/>
              </w:rPr>
            </w:pPr>
            <w:r w:rsidRPr="009A2DD2">
              <w:rPr>
                <w:szCs w:val="22"/>
                <w:lang w:val="pl-PL" w:eastAsia="ja-JP"/>
              </w:rPr>
              <w:t>&lt;0,001</w:t>
            </w:r>
          </w:p>
        </w:tc>
      </w:tr>
      <w:tr w:rsidR="0038485C" w:rsidRPr="009A2DD2" w:rsidDel="005616F6" w14:paraId="41A04657" w14:textId="77777777" w:rsidTr="00191026">
        <w:trPr>
          <w:cantSplit/>
        </w:trPr>
        <w:tc>
          <w:tcPr>
            <w:tcW w:w="2515" w:type="pct"/>
            <w:tcBorders>
              <w:top w:val="single" w:sz="4" w:space="0" w:color="auto"/>
            </w:tcBorders>
            <w:shd w:val="clear" w:color="auto" w:fill="auto"/>
          </w:tcPr>
          <w:p w14:paraId="41A04654" w14:textId="77777777" w:rsidR="0038485C" w:rsidRPr="009A2DD2" w:rsidDel="005616F6" w:rsidRDefault="0038485C" w:rsidP="00781FB7">
            <w:pPr>
              <w:keepNext/>
              <w:rPr>
                <w:szCs w:val="22"/>
                <w:vertAlign w:val="superscript"/>
                <w:lang w:val="pl-PL" w:eastAsia="ja-JP"/>
              </w:rPr>
            </w:pPr>
            <w:r w:rsidRPr="009A2DD2">
              <w:rPr>
                <w:spacing w:val="-1"/>
                <w:szCs w:val="22"/>
                <w:lang w:val="pl-PL" w:eastAsia="ja-JP"/>
              </w:rPr>
              <w:t>Przeżycie całkowite</w:t>
            </w:r>
            <w:r w:rsidRPr="009A2DD2">
              <w:rPr>
                <w:spacing w:val="2"/>
                <w:szCs w:val="22"/>
                <w:vertAlign w:val="superscript"/>
                <w:lang w:val="pl-PL" w:eastAsia="ja-JP"/>
              </w:rPr>
              <w:t>c</w:t>
            </w:r>
          </w:p>
        </w:tc>
        <w:tc>
          <w:tcPr>
            <w:tcW w:w="1200" w:type="pct"/>
            <w:tcBorders>
              <w:top w:val="single" w:sz="4" w:space="0" w:color="auto"/>
            </w:tcBorders>
            <w:shd w:val="clear" w:color="auto" w:fill="auto"/>
          </w:tcPr>
          <w:p w14:paraId="41A04655" w14:textId="77777777" w:rsidR="0038485C" w:rsidRPr="009A2DD2" w:rsidDel="005616F6" w:rsidRDefault="0038485C" w:rsidP="00781FB7">
            <w:pPr>
              <w:keepNext/>
              <w:jc w:val="center"/>
              <w:rPr>
                <w:szCs w:val="22"/>
                <w:lang w:val="pl-PL" w:eastAsia="ja-JP"/>
              </w:rPr>
            </w:pPr>
          </w:p>
        </w:tc>
        <w:tc>
          <w:tcPr>
            <w:tcW w:w="1285" w:type="pct"/>
            <w:tcBorders>
              <w:top w:val="single" w:sz="4" w:space="0" w:color="auto"/>
            </w:tcBorders>
            <w:shd w:val="clear" w:color="auto" w:fill="auto"/>
          </w:tcPr>
          <w:p w14:paraId="41A04656" w14:textId="77777777" w:rsidR="0038485C" w:rsidRPr="009A2DD2" w:rsidDel="005616F6" w:rsidRDefault="0038485C" w:rsidP="00781FB7">
            <w:pPr>
              <w:keepNext/>
              <w:jc w:val="center"/>
              <w:rPr>
                <w:szCs w:val="22"/>
                <w:lang w:val="pl-PL" w:eastAsia="ja-JP"/>
              </w:rPr>
            </w:pPr>
          </w:p>
        </w:tc>
      </w:tr>
      <w:tr w:rsidR="0038485C" w:rsidRPr="009A2DD2" w:rsidDel="005616F6" w14:paraId="41A0465B" w14:textId="77777777" w:rsidTr="00191026">
        <w:trPr>
          <w:cantSplit/>
        </w:trPr>
        <w:tc>
          <w:tcPr>
            <w:tcW w:w="2515" w:type="pct"/>
            <w:shd w:val="clear" w:color="auto" w:fill="auto"/>
          </w:tcPr>
          <w:p w14:paraId="41A04658" w14:textId="77777777" w:rsidR="0038485C" w:rsidRPr="009A2DD2" w:rsidDel="005616F6" w:rsidRDefault="0038485C" w:rsidP="00781FB7">
            <w:pPr>
              <w:keepNext/>
              <w:ind w:left="360"/>
              <w:rPr>
                <w:szCs w:val="22"/>
                <w:lang w:val="pl-PL" w:eastAsia="ja-JP"/>
              </w:rPr>
            </w:pPr>
            <w:r w:rsidRPr="009A2DD2">
              <w:rPr>
                <w:lang w:val="pl-PL" w:eastAsia="ja-JP"/>
              </w:rPr>
              <w:t>Liczba zdarzeń, n (%)</w:t>
            </w:r>
          </w:p>
        </w:tc>
        <w:tc>
          <w:tcPr>
            <w:tcW w:w="1200" w:type="pct"/>
            <w:shd w:val="clear" w:color="auto" w:fill="auto"/>
          </w:tcPr>
          <w:p w14:paraId="41A04659" w14:textId="77777777" w:rsidR="0038485C" w:rsidRPr="009A2DD2" w:rsidDel="005616F6" w:rsidRDefault="0038485C" w:rsidP="00781FB7">
            <w:pPr>
              <w:keepNext/>
              <w:jc w:val="center"/>
              <w:rPr>
                <w:szCs w:val="22"/>
                <w:lang w:val="pl-PL" w:eastAsia="ja-JP"/>
              </w:rPr>
            </w:pPr>
            <w:r w:rsidRPr="009A2DD2">
              <w:rPr>
                <w:szCs w:val="22"/>
                <w:lang w:val="pl-PL" w:eastAsia="ja-JP"/>
              </w:rPr>
              <w:t>48 (25,4)</w:t>
            </w:r>
          </w:p>
        </w:tc>
        <w:tc>
          <w:tcPr>
            <w:tcW w:w="1285" w:type="pct"/>
            <w:shd w:val="clear" w:color="auto" w:fill="auto"/>
          </w:tcPr>
          <w:p w14:paraId="41A0465A" w14:textId="77777777" w:rsidR="0038485C" w:rsidRPr="009A2DD2" w:rsidDel="005616F6" w:rsidRDefault="0038485C" w:rsidP="00781FB7">
            <w:pPr>
              <w:keepNext/>
              <w:jc w:val="center"/>
              <w:rPr>
                <w:szCs w:val="22"/>
                <w:lang w:val="pl-PL" w:eastAsia="ja-JP"/>
              </w:rPr>
            </w:pPr>
            <w:r w:rsidRPr="009A2DD2">
              <w:rPr>
                <w:szCs w:val="22"/>
                <w:lang w:val="pl-PL" w:eastAsia="ja-JP"/>
              </w:rPr>
              <w:t>59 (31,6)</w:t>
            </w:r>
          </w:p>
        </w:tc>
      </w:tr>
      <w:tr w:rsidR="0038485C" w:rsidRPr="009A2DD2" w:rsidDel="005616F6" w14:paraId="41A0465F" w14:textId="77777777" w:rsidTr="00191026">
        <w:trPr>
          <w:cantSplit/>
        </w:trPr>
        <w:tc>
          <w:tcPr>
            <w:tcW w:w="2515" w:type="pct"/>
            <w:shd w:val="clear" w:color="auto" w:fill="auto"/>
          </w:tcPr>
          <w:p w14:paraId="41A0465C" w14:textId="77777777" w:rsidR="0038485C" w:rsidRPr="009A2DD2" w:rsidDel="005616F6" w:rsidRDefault="0038485C" w:rsidP="00781FB7">
            <w:pPr>
              <w:keepNext/>
              <w:ind w:left="360"/>
              <w:rPr>
                <w:szCs w:val="22"/>
                <w:lang w:val="pl-PL" w:eastAsia="ja-JP"/>
              </w:rPr>
            </w:pPr>
            <w:r w:rsidRPr="009A2DD2">
              <w:rPr>
                <w:szCs w:val="22"/>
                <w:lang w:val="pl-PL" w:eastAsia="ja-JP"/>
              </w:rPr>
              <w:t>Mediana, miesiące</w:t>
            </w:r>
            <w:r w:rsidRPr="009A2DD2">
              <w:rPr>
                <w:szCs w:val="22"/>
                <w:vertAlign w:val="superscript"/>
                <w:lang w:val="pl-PL" w:eastAsia="ja-JP"/>
              </w:rPr>
              <w:t>d</w:t>
            </w:r>
            <w:r w:rsidRPr="009A2DD2">
              <w:rPr>
                <w:szCs w:val="22"/>
                <w:lang w:val="pl-PL" w:eastAsia="ja-JP"/>
              </w:rPr>
              <w:t xml:space="preserve"> (95% CI)</w:t>
            </w:r>
          </w:p>
        </w:tc>
        <w:tc>
          <w:tcPr>
            <w:tcW w:w="1200" w:type="pct"/>
            <w:shd w:val="clear" w:color="auto" w:fill="auto"/>
          </w:tcPr>
          <w:p w14:paraId="41A0465D" w14:textId="77777777" w:rsidR="0038485C" w:rsidRPr="009A2DD2" w:rsidDel="005616F6" w:rsidRDefault="0038485C" w:rsidP="00781FB7">
            <w:pPr>
              <w:keepNext/>
              <w:jc w:val="center"/>
              <w:rPr>
                <w:szCs w:val="22"/>
                <w:lang w:val="pl-PL" w:eastAsia="ja-JP"/>
              </w:rPr>
            </w:pPr>
            <w:r w:rsidRPr="009A2DD2">
              <w:rPr>
                <w:szCs w:val="22"/>
                <w:lang w:val="pl-PL" w:eastAsia="ja-JP"/>
              </w:rPr>
              <w:t>NE (29,3; NE)</w:t>
            </w:r>
          </w:p>
        </w:tc>
        <w:tc>
          <w:tcPr>
            <w:tcW w:w="1285" w:type="pct"/>
            <w:shd w:val="clear" w:color="auto" w:fill="auto"/>
          </w:tcPr>
          <w:p w14:paraId="41A0465E" w14:textId="77777777" w:rsidR="0038485C" w:rsidRPr="009A2DD2" w:rsidDel="005616F6" w:rsidRDefault="0038485C" w:rsidP="00781FB7">
            <w:pPr>
              <w:keepNext/>
              <w:jc w:val="center"/>
              <w:rPr>
                <w:szCs w:val="22"/>
                <w:lang w:val="pl-PL" w:eastAsia="ja-JP"/>
              </w:rPr>
            </w:pPr>
            <w:r w:rsidRPr="009A2DD2">
              <w:rPr>
                <w:szCs w:val="22"/>
                <w:lang w:val="pl-PL" w:eastAsia="ja-JP"/>
              </w:rPr>
              <w:t>26,2 (22,8; NE)</w:t>
            </w:r>
          </w:p>
        </w:tc>
      </w:tr>
      <w:tr w:rsidR="0038485C" w:rsidRPr="009A2DD2" w:rsidDel="005616F6" w14:paraId="41A04663" w14:textId="77777777" w:rsidTr="00191026">
        <w:trPr>
          <w:cantSplit/>
        </w:trPr>
        <w:tc>
          <w:tcPr>
            <w:tcW w:w="2515" w:type="pct"/>
            <w:shd w:val="clear" w:color="auto" w:fill="auto"/>
          </w:tcPr>
          <w:p w14:paraId="41A04660" w14:textId="77777777" w:rsidR="0038485C" w:rsidRPr="009A2DD2" w:rsidRDefault="0038485C" w:rsidP="00781FB7">
            <w:pPr>
              <w:keepNext/>
              <w:ind w:left="360"/>
              <w:rPr>
                <w:szCs w:val="22"/>
                <w:lang w:val="pl-PL" w:eastAsia="ja-JP"/>
              </w:rPr>
            </w:pPr>
            <w:r w:rsidRPr="009A2DD2">
              <w:rPr>
                <w:szCs w:val="22"/>
                <w:lang w:val="pl-PL" w:eastAsia="ja-JP"/>
              </w:rPr>
              <w:t>Odsetek OS po 24 miesiącach</w:t>
            </w:r>
            <w:r w:rsidRPr="009A2DD2">
              <w:rPr>
                <w:szCs w:val="22"/>
                <w:vertAlign w:val="superscript"/>
                <w:lang w:val="pl-PL" w:eastAsia="ja-JP"/>
              </w:rPr>
              <w:t>d</w:t>
            </w:r>
            <w:r w:rsidRPr="009A2DD2">
              <w:rPr>
                <w:szCs w:val="22"/>
                <w:lang w:val="pl-PL" w:eastAsia="ja-JP"/>
              </w:rPr>
              <w:t>, % (95% CI)</w:t>
            </w:r>
          </w:p>
        </w:tc>
        <w:tc>
          <w:tcPr>
            <w:tcW w:w="1200" w:type="pct"/>
            <w:shd w:val="clear" w:color="auto" w:fill="auto"/>
          </w:tcPr>
          <w:p w14:paraId="41A04661" w14:textId="77777777" w:rsidR="0038485C" w:rsidRPr="009A2DD2" w:rsidRDefault="0038485C" w:rsidP="00781FB7">
            <w:pPr>
              <w:keepNext/>
              <w:jc w:val="center"/>
              <w:rPr>
                <w:szCs w:val="22"/>
                <w:lang w:val="pl-PL" w:eastAsia="ja-JP"/>
              </w:rPr>
            </w:pPr>
            <w:r w:rsidRPr="009A2DD2">
              <w:rPr>
                <w:lang w:val="pl-PL"/>
              </w:rPr>
              <w:t>70,6 (62,2; 77,5)</w:t>
            </w:r>
          </w:p>
        </w:tc>
        <w:tc>
          <w:tcPr>
            <w:tcW w:w="1285" w:type="pct"/>
            <w:shd w:val="clear" w:color="auto" w:fill="auto"/>
          </w:tcPr>
          <w:p w14:paraId="41A04662" w14:textId="77777777" w:rsidR="0038485C" w:rsidRPr="009A2DD2" w:rsidRDefault="0038485C" w:rsidP="00781FB7">
            <w:pPr>
              <w:keepNext/>
              <w:jc w:val="center"/>
              <w:rPr>
                <w:szCs w:val="22"/>
                <w:lang w:val="pl-PL" w:eastAsia="ja-JP"/>
              </w:rPr>
            </w:pPr>
            <w:r w:rsidRPr="009A2DD2">
              <w:rPr>
                <w:lang w:val="pl-PL"/>
              </w:rPr>
              <w:t>58,2 (47,6; 67,5)</w:t>
            </w:r>
          </w:p>
        </w:tc>
      </w:tr>
      <w:tr w:rsidR="0038485C" w:rsidRPr="009A2DD2" w:rsidDel="005616F6" w14:paraId="41A04666" w14:textId="77777777" w:rsidTr="00191026">
        <w:trPr>
          <w:cantSplit/>
        </w:trPr>
        <w:tc>
          <w:tcPr>
            <w:tcW w:w="2515" w:type="pct"/>
            <w:shd w:val="clear" w:color="auto" w:fill="auto"/>
          </w:tcPr>
          <w:p w14:paraId="41A04664" w14:textId="77777777" w:rsidR="0038485C" w:rsidRPr="009A2DD2" w:rsidDel="005616F6" w:rsidRDefault="0038485C" w:rsidP="00781FB7">
            <w:pPr>
              <w:keepNext/>
              <w:ind w:left="360"/>
              <w:rPr>
                <w:szCs w:val="22"/>
                <w:vertAlign w:val="superscript"/>
                <w:lang w:val="pl-PL" w:eastAsia="ja-JP"/>
              </w:rPr>
            </w:pPr>
            <w:r w:rsidRPr="009A2DD2">
              <w:rPr>
                <w:szCs w:val="22"/>
                <w:lang w:val="pl-PL" w:eastAsia="ja-JP"/>
              </w:rPr>
              <w:t>HR (95% CI)</w:t>
            </w:r>
            <w:r w:rsidRPr="009A2DD2">
              <w:rPr>
                <w:szCs w:val="22"/>
                <w:vertAlign w:val="superscript"/>
                <w:lang w:val="pl-PL" w:eastAsia="ja-JP"/>
              </w:rPr>
              <w:t>a</w:t>
            </w:r>
          </w:p>
        </w:tc>
        <w:tc>
          <w:tcPr>
            <w:tcW w:w="2485" w:type="pct"/>
            <w:gridSpan w:val="2"/>
            <w:shd w:val="clear" w:color="auto" w:fill="auto"/>
          </w:tcPr>
          <w:p w14:paraId="41A04665" w14:textId="77777777" w:rsidR="0038485C" w:rsidRPr="009A2DD2" w:rsidDel="005616F6" w:rsidRDefault="0038485C" w:rsidP="00781FB7">
            <w:pPr>
              <w:keepNext/>
              <w:jc w:val="center"/>
              <w:rPr>
                <w:szCs w:val="22"/>
                <w:lang w:val="pl-PL" w:eastAsia="ja-JP"/>
              </w:rPr>
            </w:pPr>
            <w:r w:rsidRPr="009A2DD2">
              <w:rPr>
                <w:szCs w:val="22"/>
                <w:lang w:val="pl-PL" w:eastAsia="ja-JP"/>
              </w:rPr>
              <w:t>0,73 (0,50; 1,08)</w:t>
            </w:r>
          </w:p>
        </w:tc>
      </w:tr>
      <w:tr w:rsidR="0038485C" w:rsidRPr="009A2DD2" w:rsidDel="005616F6" w14:paraId="41A04669" w14:textId="77777777" w:rsidTr="00191026">
        <w:trPr>
          <w:cantSplit/>
        </w:trPr>
        <w:tc>
          <w:tcPr>
            <w:tcW w:w="2515" w:type="pct"/>
            <w:tcBorders>
              <w:bottom w:val="single" w:sz="4" w:space="0" w:color="auto"/>
            </w:tcBorders>
            <w:shd w:val="clear" w:color="auto" w:fill="auto"/>
          </w:tcPr>
          <w:p w14:paraId="41A04667" w14:textId="77777777" w:rsidR="0038485C" w:rsidRPr="009A2DD2" w:rsidDel="005616F6" w:rsidRDefault="0038485C" w:rsidP="00781FB7">
            <w:pPr>
              <w:keepNext/>
              <w:ind w:left="360"/>
              <w:rPr>
                <w:szCs w:val="22"/>
                <w:vertAlign w:val="superscript"/>
                <w:lang w:val="pl-PL" w:eastAsia="ja-JP"/>
              </w:rPr>
            </w:pPr>
            <w:r w:rsidRPr="009A2DD2">
              <w:rPr>
                <w:lang w:val="pl-PL" w:eastAsia="ja-JP"/>
              </w:rPr>
              <w:t>Wartość p</w:t>
            </w:r>
            <w:r w:rsidRPr="009A2DD2">
              <w:rPr>
                <w:vertAlign w:val="superscript"/>
                <w:lang w:val="pl-PL" w:eastAsia="ja-JP"/>
              </w:rPr>
              <w:t>b</w:t>
            </w:r>
          </w:p>
        </w:tc>
        <w:tc>
          <w:tcPr>
            <w:tcW w:w="2485" w:type="pct"/>
            <w:gridSpan w:val="2"/>
            <w:tcBorders>
              <w:bottom w:val="single" w:sz="4" w:space="0" w:color="auto"/>
            </w:tcBorders>
            <w:shd w:val="clear" w:color="auto" w:fill="auto"/>
          </w:tcPr>
          <w:p w14:paraId="41A04668" w14:textId="77777777" w:rsidR="0038485C" w:rsidRPr="009A2DD2" w:rsidDel="005616F6" w:rsidRDefault="0038485C" w:rsidP="00781FB7">
            <w:pPr>
              <w:keepNext/>
              <w:jc w:val="center"/>
              <w:rPr>
                <w:szCs w:val="22"/>
                <w:lang w:val="pl-PL" w:eastAsia="ja-JP"/>
              </w:rPr>
            </w:pPr>
            <w:r w:rsidRPr="009A2DD2">
              <w:rPr>
                <w:szCs w:val="22"/>
                <w:lang w:val="pl-PL" w:eastAsia="ja-JP"/>
              </w:rPr>
              <w:t>0,056</w:t>
            </w:r>
          </w:p>
        </w:tc>
      </w:tr>
      <w:tr w:rsidR="0038485C" w:rsidRPr="009A2DD2" w14:paraId="41A0466D" w14:textId="77777777" w:rsidTr="00191026">
        <w:trPr>
          <w:cantSplit/>
        </w:trPr>
        <w:tc>
          <w:tcPr>
            <w:tcW w:w="2515" w:type="pct"/>
            <w:tcBorders>
              <w:top w:val="single" w:sz="4" w:space="0" w:color="auto"/>
            </w:tcBorders>
            <w:shd w:val="clear" w:color="auto" w:fill="auto"/>
          </w:tcPr>
          <w:p w14:paraId="41A0466A" w14:textId="77777777" w:rsidR="0038485C" w:rsidRPr="009A2DD2" w:rsidRDefault="0038485C" w:rsidP="00781FB7">
            <w:pPr>
              <w:keepNext/>
              <w:rPr>
                <w:lang w:val="pl-PL" w:eastAsia="ja-JP"/>
              </w:rPr>
            </w:pPr>
            <w:r w:rsidRPr="009A2DD2">
              <w:rPr>
                <w:lang w:val="pl-PL" w:eastAsia="ja-JP"/>
              </w:rPr>
              <w:t>Odpowiedź guza (wg BIRC)</w:t>
            </w:r>
          </w:p>
        </w:tc>
        <w:tc>
          <w:tcPr>
            <w:tcW w:w="1200" w:type="pct"/>
            <w:tcBorders>
              <w:top w:val="single" w:sz="4" w:space="0" w:color="auto"/>
            </w:tcBorders>
            <w:shd w:val="clear" w:color="auto" w:fill="auto"/>
          </w:tcPr>
          <w:p w14:paraId="41A0466B" w14:textId="77777777" w:rsidR="0038485C" w:rsidRPr="009A2DD2" w:rsidRDefault="0038485C" w:rsidP="00781FB7">
            <w:pPr>
              <w:keepNext/>
              <w:kinsoku w:val="0"/>
              <w:overflowPunct w:val="0"/>
              <w:autoSpaceDE w:val="0"/>
              <w:autoSpaceDN w:val="0"/>
              <w:adjustRightInd w:val="0"/>
              <w:spacing w:line="242" w:lineRule="exact"/>
              <w:ind w:left="275" w:hanging="397"/>
              <w:jc w:val="center"/>
              <w:rPr>
                <w:szCs w:val="22"/>
                <w:lang w:val="pl-PL" w:eastAsia="ja-JP"/>
              </w:rPr>
            </w:pPr>
          </w:p>
        </w:tc>
        <w:tc>
          <w:tcPr>
            <w:tcW w:w="1285" w:type="pct"/>
            <w:tcBorders>
              <w:top w:val="single" w:sz="4" w:space="0" w:color="auto"/>
            </w:tcBorders>
            <w:shd w:val="clear" w:color="auto" w:fill="auto"/>
          </w:tcPr>
          <w:p w14:paraId="41A0466C" w14:textId="77777777" w:rsidR="0038485C" w:rsidRPr="009A2DD2" w:rsidRDefault="0038485C" w:rsidP="00781FB7">
            <w:pPr>
              <w:keepNext/>
              <w:kinsoku w:val="0"/>
              <w:overflowPunct w:val="0"/>
              <w:autoSpaceDE w:val="0"/>
              <w:autoSpaceDN w:val="0"/>
              <w:adjustRightInd w:val="0"/>
              <w:spacing w:line="242" w:lineRule="exact"/>
              <w:ind w:left="227" w:hanging="397"/>
              <w:jc w:val="center"/>
              <w:rPr>
                <w:szCs w:val="22"/>
                <w:lang w:val="pl-PL" w:eastAsia="ja-JP"/>
              </w:rPr>
            </w:pPr>
          </w:p>
        </w:tc>
      </w:tr>
      <w:tr w:rsidR="0038485C" w:rsidRPr="009A2DD2" w14:paraId="41A04671" w14:textId="77777777" w:rsidTr="00191026">
        <w:trPr>
          <w:cantSplit/>
        </w:trPr>
        <w:tc>
          <w:tcPr>
            <w:tcW w:w="2515" w:type="pct"/>
            <w:shd w:val="clear" w:color="auto" w:fill="auto"/>
          </w:tcPr>
          <w:p w14:paraId="41A0466E" w14:textId="77777777" w:rsidR="0038485C" w:rsidRPr="009A2DD2" w:rsidRDefault="0038485C" w:rsidP="00781FB7">
            <w:pPr>
              <w:keepNext/>
              <w:ind w:left="360"/>
              <w:rPr>
                <w:lang w:val="pl-PL" w:eastAsia="ja-JP"/>
              </w:rPr>
            </w:pPr>
            <w:r w:rsidRPr="009A2DD2">
              <w:rPr>
                <w:lang w:val="pl-PL" w:eastAsia="ja-JP"/>
              </w:rPr>
              <w:t>Całkowity wskaźnik odpowiedzi (95% CI)</w:t>
            </w:r>
          </w:p>
        </w:tc>
        <w:tc>
          <w:tcPr>
            <w:tcW w:w="1200" w:type="pct"/>
            <w:shd w:val="clear" w:color="auto" w:fill="auto"/>
          </w:tcPr>
          <w:p w14:paraId="41A0466F" w14:textId="77777777" w:rsidR="0038485C" w:rsidRPr="009A2DD2" w:rsidRDefault="0038485C" w:rsidP="00781FB7">
            <w:pPr>
              <w:keepNext/>
              <w:kinsoku w:val="0"/>
              <w:overflowPunct w:val="0"/>
              <w:autoSpaceDE w:val="0"/>
              <w:autoSpaceDN w:val="0"/>
              <w:adjustRightInd w:val="0"/>
              <w:spacing w:line="242" w:lineRule="exact"/>
              <w:ind w:left="275" w:hanging="397"/>
              <w:jc w:val="center"/>
              <w:rPr>
                <w:szCs w:val="22"/>
                <w:lang w:val="pl-PL" w:eastAsia="ja-JP"/>
              </w:rPr>
            </w:pPr>
            <w:r w:rsidRPr="009A2DD2">
              <w:rPr>
                <w:szCs w:val="22"/>
                <w:lang w:val="pl-PL" w:eastAsia="ja-JP"/>
              </w:rPr>
              <w:t>72,5% (65,5; 78,7)</w:t>
            </w:r>
          </w:p>
        </w:tc>
        <w:tc>
          <w:tcPr>
            <w:tcW w:w="1285" w:type="pct"/>
            <w:shd w:val="clear" w:color="auto" w:fill="auto"/>
          </w:tcPr>
          <w:p w14:paraId="41A04670" w14:textId="77777777" w:rsidR="0038485C" w:rsidRPr="009A2DD2" w:rsidRDefault="0038485C" w:rsidP="00781FB7">
            <w:pPr>
              <w:keepNext/>
              <w:kinsoku w:val="0"/>
              <w:overflowPunct w:val="0"/>
              <w:autoSpaceDE w:val="0"/>
              <w:autoSpaceDN w:val="0"/>
              <w:adjustRightInd w:val="0"/>
              <w:spacing w:line="242" w:lineRule="exact"/>
              <w:ind w:left="227" w:hanging="397"/>
              <w:jc w:val="center"/>
              <w:rPr>
                <w:szCs w:val="22"/>
                <w:lang w:val="pl-PL" w:eastAsia="ja-JP"/>
              </w:rPr>
            </w:pPr>
            <w:r w:rsidRPr="009A2DD2">
              <w:rPr>
                <w:szCs w:val="22"/>
                <w:lang w:val="pl-PL" w:eastAsia="ja-JP"/>
              </w:rPr>
              <w:t>26,7% (20,5; 33,7)</w:t>
            </w:r>
          </w:p>
        </w:tc>
      </w:tr>
      <w:tr w:rsidR="0038485C" w:rsidRPr="009A2DD2" w14:paraId="41A04675" w14:textId="77777777" w:rsidTr="00191026">
        <w:trPr>
          <w:cantSplit/>
        </w:trPr>
        <w:tc>
          <w:tcPr>
            <w:tcW w:w="2515" w:type="pct"/>
            <w:tcBorders>
              <w:top w:val="single" w:sz="4" w:space="0" w:color="auto"/>
            </w:tcBorders>
            <w:shd w:val="clear" w:color="auto" w:fill="auto"/>
          </w:tcPr>
          <w:p w14:paraId="41A04672" w14:textId="77777777" w:rsidR="0038485C" w:rsidRPr="009A2DD2" w:rsidRDefault="0038485C" w:rsidP="00781FB7">
            <w:pPr>
              <w:keepNext/>
              <w:rPr>
                <w:lang w:val="pl-PL" w:eastAsia="ja-JP"/>
              </w:rPr>
            </w:pPr>
            <w:r w:rsidRPr="009A2DD2">
              <w:rPr>
                <w:lang w:val="pl-PL" w:eastAsia="ja-JP"/>
              </w:rPr>
              <w:t>Czas trwania odpowiedzi (wg BIRC)</w:t>
            </w:r>
          </w:p>
        </w:tc>
        <w:tc>
          <w:tcPr>
            <w:tcW w:w="1200" w:type="pct"/>
            <w:tcBorders>
              <w:top w:val="single" w:sz="4" w:space="0" w:color="auto"/>
            </w:tcBorders>
            <w:shd w:val="clear" w:color="auto" w:fill="auto"/>
          </w:tcPr>
          <w:p w14:paraId="41A04673" w14:textId="77777777" w:rsidR="0038485C" w:rsidRPr="009A2DD2" w:rsidRDefault="0038485C" w:rsidP="00781FB7">
            <w:pPr>
              <w:keepNext/>
              <w:kinsoku w:val="0"/>
              <w:overflowPunct w:val="0"/>
              <w:autoSpaceDE w:val="0"/>
              <w:autoSpaceDN w:val="0"/>
              <w:adjustRightInd w:val="0"/>
              <w:spacing w:line="242" w:lineRule="exact"/>
              <w:ind w:left="275" w:hanging="397"/>
              <w:jc w:val="center"/>
              <w:rPr>
                <w:szCs w:val="22"/>
                <w:lang w:val="pl-PL" w:eastAsia="ja-JP"/>
              </w:rPr>
            </w:pPr>
          </w:p>
        </w:tc>
        <w:tc>
          <w:tcPr>
            <w:tcW w:w="1285" w:type="pct"/>
            <w:tcBorders>
              <w:top w:val="single" w:sz="4" w:space="0" w:color="auto"/>
            </w:tcBorders>
            <w:shd w:val="clear" w:color="auto" w:fill="auto"/>
          </w:tcPr>
          <w:p w14:paraId="41A04674" w14:textId="77777777" w:rsidR="0038485C" w:rsidRPr="009A2DD2" w:rsidRDefault="0038485C" w:rsidP="00781FB7">
            <w:pPr>
              <w:keepNext/>
              <w:kinsoku w:val="0"/>
              <w:overflowPunct w:val="0"/>
              <w:autoSpaceDE w:val="0"/>
              <w:autoSpaceDN w:val="0"/>
              <w:adjustRightInd w:val="0"/>
              <w:spacing w:line="242" w:lineRule="exact"/>
              <w:ind w:left="227" w:hanging="397"/>
              <w:jc w:val="center"/>
              <w:rPr>
                <w:szCs w:val="22"/>
                <w:lang w:val="pl-PL" w:eastAsia="ja-JP"/>
              </w:rPr>
            </w:pPr>
          </w:p>
        </w:tc>
      </w:tr>
      <w:tr w:rsidR="0038485C" w:rsidRPr="009A2DD2" w14:paraId="41A04679" w14:textId="77777777" w:rsidTr="00191026">
        <w:trPr>
          <w:cantSplit/>
        </w:trPr>
        <w:tc>
          <w:tcPr>
            <w:tcW w:w="2515" w:type="pct"/>
            <w:shd w:val="clear" w:color="auto" w:fill="auto"/>
          </w:tcPr>
          <w:p w14:paraId="41A04676" w14:textId="77777777" w:rsidR="0038485C" w:rsidRPr="009A2DD2" w:rsidRDefault="0038485C" w:rsidP="00781FB7">
            <w:pPr>
              <w:keepNext/>
              <w:ind w:left="270" w:firstLine="14"/>
              <w:rPr>
                <w:lang w:val="pl-PL" w:eastAsia="ja-JP"/>
              </w:rPr>
            </w:pPr>
            <w:r w:rsidRPr="009A2DD2">
              <w:rPr>
                <w:lang w:val="pl-PL" w:eastAsia="ja-JP"/>
              </w:rPr>
              <w:t>Liczba pacjentów z odpowiedzią</w:t>
            </w:r>
          </w:p>
        </w:tc>
        <w:tc>
          <w:tcPr>
            <w:tcW w:w="1200" w:type="pct"/>
            <w:shd w:val="clear" w:color="auto" w:fill="auto"/>
          </w:tcPr>
          <w:p w14:paraId="41A04677" w14:textId="77777777" w:rsidR="0038485C" w:rsidRPr="009A2DD2" w:rsidRDefault="0038485C" w:rsidP="00781FB7">
            <w:pPr>
              <w:keepNext/>
              <w:kinsoku w:val="0"/>
              <w:overflowPunct w:val="0"/>
              <w:autoSpaceDE w:val="0"/>
              <w:autoSpaceDN w:val="0"/>
              <w:adjustRightInd w:val="0"/>
              <w:spacing w:line="242" w:lineRule="exact"/>
              <w:ind w:left="275" w:hanging="397"/>
              <w:jc w:val="center"/>
              <w:rPr>
                <w:szCs w:val="22"/>
                <w:lang w:val="pl-PL" w:eastAsia="ja-JP"/>
              </w:rPr>
            </w:pPr>
            <w:r w:rsidRPr="009A2DD2">
              <w:rPr>
                <w:szCs w:val="22"/>
                <w:lang w:val="pl-PL" w:eastAsia="ja-JP"/>
              </w:rPr>
              <w:t>137</w:t>
            </w:r>
          </w:p>
        </w:tc>
        <w:tc>
          <w:tcPr>
            <w:tcW w:w="1285" w:type="pct"/>
            <w:shd w:val="clear" w:color="auto" w:fill="auto"/>
          </w:tcPr>
          <w:p w14:paraId="41A04678" w14:textId="77777777" w:rsidR="0038485C" w:rsidRPr="009A2DD2" w:rsidRDefault="0038485C" w:rsidP="00781FB7">
            <w:pPr>
              <w:keepNext/>
              <w:kinsoku w:val="0"/>
              <w:overflowPunct w:val="0"/>
              <w:autoSpaceDE w:val="0"/>
              <w:autoSpaceDN w:val="0"/>
              <w:adjustRightInd w:val="0"/>
              <w:spacing w:line="242" w:lineRule="exact"/>
              <w:ind w:left="227" w:hanging="397"/>
              <w:jc w:val="center"/>
              <w:rPr>
                <w:szCs w:val="22"/>
                <w:lang w:val="pl-PL" w:eastAsia="ja-JP"/>
              </w:rPr>
            </w:pPr>
            <w:r w:rsidRPr="009A2DD2">
              <w:rPr>
                <w:szCs w:val="22"/>
                <w:lang w:val="pl-PL" w:eastAsia="ja-JP"/>
              </w:rPr>
              <w:t>50</w:t>
            </w:r>
          </w:p>
        </w:tc>
      </w:tr>
      <w:tr w:rsidR="0038485C" w:rsidRPr="009A2DD2" w14:paraId="41A0467D" w14:textId="77777777" w:rsidTr="00191026">
        <w:trPr>
          <w:cantSplit/>
        </w:trPr>
        <w:tc>
          <w:tcPr>
            <w:tcW w:w="2515" w:type="pct"/>
            <w:shd w:val="clear" w:color="auto" w:fill="auto"/>
          </w:tcPr>
          <w:p w14:paraId="41A0467A" w14:textId="77777777" w:rsidR="0038485C" w:rsidRPr="009A2DD2" w:rsidRDefault="0038485C" w:rsidP="00781FB7">
            <w:pPr>
              <w:keepNext/>
              <w:ind w:left="270" w:firstLine="14"/>
              <w:rPr>
                <w:lang w:val="pl-PL" w:eastAsia="ja-JP"/>
              </w:rPr>
            </w:pPr>
            <w:r w:rsidRPr="009A2DD2">
              <w:rPr>
                <w:lang w:val="pl-PL" w:eastAsia="ja-JP"/>
              </w:rPr>
              <w:t>Mediana, miesiące</w:t>
            </w:r>
            <w:r w:rsidRPr="009A2DD2">
              <w:rPr>
                <w:vertAlign w:val="superscript"/>
                <w:lang w:val="pl-PL" w:eastAsia="ja-JP"/>
              </w:rPr>
              <w:t>d</w:t>
            </w:r>
            <w:r w:rsidRPr="009A2DD2">
              <w:rPr>
                <w:lang w:val="pl-PL" w:eastAsia="ja-JP"/>
              </w:rPr>
              <w:t xml:space="preserve"> (95% CI)</w:t>
            </w:r>
          </w:p>
        </w:tc>
        <w:tc>
          <w:tcPr>
            <w:tcW w:w="1200" w:type="pct"/>
            <w:shd w:val="clear" w:color="auto" w:fill="auto"/>
          </w:tcPr>
          <w:p w14:paraId="41A0467B" w14:textId="77777777" w:rsidR="0038485C" w:rsidRPr="009A2DD2" w:rsidRDefault="0038485C" w:rsidP="00781FB7">
            <w:pPr>
              <w:keepNext/>
              <w:kinsoku w:val="0"/>
              <w:overflowPunct w:val="0"/>
              <w:autoSpaceDE w:val="0"/>
              <w:autoSpaceDN w:val="0"/>
              <w:adjustRightInd w:val="0"/>
              <w:spacing w:line="242" w:lineRule="exact"/>
              <w:ind w:left="275" w:hanging="397"/>
              <w:jc w:val="center"/>
              <w:rPr>
                <w:szCs w:val="22"/>
                <w:lang w:val="pl-PL" w:eastAsia="ja-JP"/>
              </w:rPr>
            </w:pPr>
            <w:r w:rsidRPr="009A2DD2">
              <w:rPr>
                <w:szCs w:val="22"/>
                <w:lang w:val="pl-PL" w:eastAsia="ja-JP"/>
              </w:rPr>
              <w:t>23,9 (16,6; NE)</w:t>
            </w:r>
          </w:p>
        </w:tc>
        <w:tc>
          <w:tcPr>
            <w:tcW w:w="1285" w:type="pct"/>
            <w:shd w:val="clear" w:color="auto" w:fill="auto"/>
          </w:tcPr>
          <w:p w14:paraId="41A0467C" w14:textId="77777777" w:rsidR="0038485C" w:rsidRPr="009A2DD2" w:rsidRDefault="0038485C" w:rsidP="00781FB7">
            <w:pPr>
              <w:keepNext/>
              <w:kinsoku w:val="0"/>
              <w:overflowPunct w:val="0"/>
              <w:autoSpaceDE w:val="0"/>
              <w:autoSpaceDN w:val="0"/>
              <w:adjustRightInd w:val="0"/>
              <w:spacing w:line="242" w:lineRule="exact"/>
              <w:ind w:left="227" w:hanging="397"/>
              <w:jc w:val="center"/>
              <w:rPr>
                <w:szCs w:val="22"/>
                <w:lang w:val="pl-PL" w:eastAsia="ja-JP"/>
              </w:rPr>
            </w:pPr>
            <w:r w:rsidRPr="009A2DD2">
              <w:rPr>
                <w:szCs w:val="22"/>
                <w:lang w:val="pl-PL" w:eastAsia="ja-JP"/>
              </w:rPr>
              <w:t>11,1 (7,8; 16,4)</w:t>
            </w:r>
          </w:p>
        </w:tc>
      </w:tr>
      <w:tr w:rsidR="0038485C" w:rsidRPr="009A2DD2" w14:paraId="41A04681" w14:textId="77777777" w:rsidTr="00191026">
        <w:trPr>
          <w:cantSplit/>
        </w:trPr>
        <w:tc>
          <w:tcPr>
            <w:tcW w:w="2515" w:type="pct"/>
            <w:shd w:val="clear" w:color="auto" w:fill="auto"/>
          </w:tcPr>
          <w:p w14:paraId="41A0467E" w14:textId="77777777" w:rsidR="0038485C" w:rsidRPr="009A2DD2" w:rsidRDefault="0038485C" w:rsidP="00781FB7">
            <w:pPr>
              <w:keepNext/>
              <w:ind w:left="270" w:firstLine="14"/>
              <w:rPr>
                <w:lang w:val="pl-PL" w:eastAsia="ja-JP"/>
              </w:rPr>
            </w:pPr>
            <w:r w:rsidRPr="009A2DD2">
              <w:rPr>
                <w:lang w:val="pl-PL" w:eastAsia="ja-JP"/>
              </w:rPr>
              <w:t>Odsetek braku zdarzeń po 18 miesiącach</w:t>
            </w:r>
            <w:r w:rsidRPr="009A2DD2">
              <w:rPr>
                <w:vertAlign w:val="superscript"/>
                <w:lang w:val="pl-PL" w:eastAsia="ja-JP"/>
              </w:rPr>
              <w:t>d</w:t>
            </w:r>
            <w:r w:rsidRPr="009A2DD2">
              <w:rPr>
                <w:lang w:val="pl-PL" w:eastAsia="ja-JP"/>
              </w:rPr>
              <w:t>, % (95% CI)</w:t>
            </w:r>
          </w:p>
        </w:tc>
        <w:tc>
          <w:tcPr>
            <w:tcW w:w="1200" w:type="pct"/>
            <w:shd w:val="clear" w:color="auto" w:fill="auto"/>
          </w:tcPr>
          <w:p w14:paraId="41A0467F" w14:textId="77777777" w:rsidR="0038485C" w:rsidRPr="009A2DD2" w:rsidRDefault="0038485C" w:rsidP="00781FB7">
            <w:pPr>
              <w:keepNext/>
              <w:kinsoku w:val="0"/>
              <w:overflowPunct w:val="0"/>
              <w:autoSpaceDE w:val="0"/>
              <w:autoSpaceDN w:val="0"/>
              <w:adjustRightInd w:val="0"/>
              <w:spacing w:line="242" w:lineRule="exact"/>
              <w:ind w:left="275" w:hanging="397"/>
              <w:jc w:val="center"/>
              <w:rPr>
                <w:szCs w:val="22"/>
                <w:lang w:val="pl-PL" w:eastAsia="ja-JP"/>
              </w:rPr>
            </w:pPr>
            <w:r w:rsidRPr="009A2DD2">
              <w:rPr>
                <w:szCs w:val="22"/>
                <w:lang w:val="pl-PL" w:eastAsia="ja-JP"/>
              </w:rPr>
              <w:t>59 (49,3; 67,4)</w:t>
            </w:r>
          </w:p>
        </w:tc>
        <w:tc>
          <w:tcPr>
            <w:tcW w:w="1285" w:type="pct"/>
            <w:shd w:val="clear" w:color="auto" w:fill="auto"/>
          </w:tcPr>
          <w:p w14:paraId="41A04680" w14:textId="77777777" w:rsidR="0038485C" w:rsidRPr="009A2DD2" w:rsidRDefault="0038485C" w:rsidP="00781FB7">
            <w:pPr>
              <w:keepNext/>
              <w:kinsoku w:val="0"/>
              <w:overflowPunct w:val="0"/>
              <w:autoSpaceDE w:val="0"/>
              <w:autoSpaceDN w:val="0"/>
              <w:adjustRightInd w:val="0"/>
              <w:spacing w:line="242" w:lineRule="exact"/>
              <w:ind w:left="227" w:hanging="397"/>
              <w:jc w:val="center"/>
              <w:rPr>
                <w:szCs w:val="22"/>
                <w:lang w:val="pl-PL" w:eastAsia="ja-JP"/>
              </w:rPr>
            </w:pPr>
            <w:r w:rsidRPr="009A2DD2">
              <w:rPr>
                <w:szCs w:val="22"/>
                <w:lang w:val="pl-PL" w:eastAsia="ja-JP"/>
              </w:rPr>
              <w:t>30,4 (14,1; 48,6)</w:t>
            </w:r>
          </w:p>
        </w:tc>
      </w:tr>
      <w:tr w:rsidR="0038485C" w:rsidRPr="009A2DD2" w14:paraId="41A04687" w14:textId="77777777" w:rsidTr="00191026">
        <w:trPr>
          <w:cantSplit/>
        </w:trPr>
        <w:tc>
          <w:tcPr>
            <w:tcW w:w="5000" w:type="pct"/>
            <w:gridSpan w:val="3"/>
            <w:tcBorders>
              <w:top w:val="single" w:sz="4" w:space="0" w:color="auto"/>
              <w:bottom w:val="single" w:sz="4" w:space="0" w:color="auto"/>
            </w:tcBorders>
            <w:shd w:val="clear" w:color="auto" w:fill="auto"/>
          </w:tcPr>
          <w:p w14:paraId="41A04682" w14:textId="77777777" w:rsidR="0038485C" w:rsidRPr="009A2DD2" w:rsidRDefault="0038485C" w:rsidP="00781FB7">
            <w:pPr>
              <w:widowControl w:val="0"/>
              <w:rPr>
                <w:szCs w:val="22"/>
                <w:lang w:val="pl-PL" w:eastAsia="ja-JP"/>
              </w:rPr>
            </w:pPr>
            <w:r w:rsidRPr="009A2DD2">
              <w:rPr>
                <w:szCs w:val="22"/>
                <w:lang w:val="pl-PL" w:eastAsia="ja-JP"/>
              </w:rPr>
              <w:t>HR=współczynnik ryzyka; CI=przedział ufności; BIRC=zaślepiona niezależna komisja; NE=niemożliwe do oszacowania</w:t>
            </w:r>
          </w:p>
          <w:p w14:paraId="41A04683" w14:textId="77777777" w:rsidR="0038485C" w:rsidRPr="009A2DD2" w:rsidRDefault="0038485C" w:rsidP="00781FB7">
            <w:pPr>
              <w:widowControl w:val="0"/>
              <w:rPr>
                <w:szCs w:val="22"/>
                <w:lang w:val="pl-PL" w:eastAsia="ja-JP"/>
              </w:rPr>
            </w:pPr>
            <w:r w:rsidRPr="009A2DD2">
              <w:rPr>
                <w:szCs w:val="22"/>
                <w:vertAlign w:val="superscript"/>
                <w:lang w:val="pl-PL" w:eastAsia="ja-JP"/>
              </w:rPr>
              <w:t xml:space="preserve">a </w:t>
            </w:r>
            <w:r w:rsidRPr="009A2DD2">
              <w:rPr>
                <w:szCs w:val="22"/>
                <w:lang w:val="pl-PL" w:eastAsia="ja-JP"/>
              </w:rPr>
              <w:t>Na podstawie modeli proporcjonalnego hazardu Coxa ze stratyfikacją.</w:t>
            </w:r>
          </w:p>
          <w:p w14:paraId="41A04684" w14:textId="77777777" w:rsidR="0038485C" w:rsidRPr="009A2DD2" w:rsidRDefault="0038485C" w:rsidP="00781FB7">
            <w:pPr>
              <w:widowControl w:val="0"/>
              <w:rPr>
                <w:szCs w:val="22"/>
                <w:lang w:val="pl-PL" w:eastAsia="ja-JP"/>
              </w:rPr>
            </w:pPr>
            <w:r w:rsidRPr="009A2DD2">
              <w:rPr>
                <w:szCs w:val="22"/>
                <w:vertAlign w:val="superscript"/>
                <w:lang w:val="pl-PL" w:eastAsia="ja-JP"/>
              </w:rPr>
              <w:t>b</w:t>
            </w:r>
            <w:r w:rsidRPr="009A2DD2">
              <w:rPr>
                <w:szCs w:val="22"/>
                <w:lang w:val="pl-PL" w:eastAsia="ja-JP"/>
              </w:rPr>
              <w:t xml:space="preserve"> Na podstawie logarytmicznego testu rang ze stratyfikacją.</w:t>
            </w:r>
          </w:p>
          <w:p w14:paraId="41A04685" w14:textId="77777777" w:rsidR="0038485C" w:rsidRPr="009A2DD2" w:rsidRDefault="0038485C" w:rsidP="00781FB7">
            <w:pPr>
              <w:widowControl w:val="0"/>
              <w:rPr>
                <w:szCs w:val="22"/>
                <w:lang w:val="pl-PL" w:eastAsia="ja-JP"/>
              </w:rPr>
            </w:pPr>
            <w:r w:rsidRPr="009A2DD2">
              <w:rPr>
                <w:szCs w:val="22"/>
                <w:vertAlign w:val="superscript"/>
                <w:lang w:val="pl-PL" w:eastAsia="ja-JP"/>
              </w:rPr>
              <w:t>c</w:t>
            </w:r>
            <w:r w:rsidRPr="009A2DD2">
              <w:rPr>
                <w:szCs w:val="22"/>
                <w:lang w:val="pl-PL" w:eastAsia="ja-JP"/>
              </w:rPr>
              <w:t xml:space="preserve"> W analizie OS nie uwzględniono wpływu zmiany grup.</w:t>
            </w:r>
          </w:p>
          <w:p w14:paraId="41A04686" w14:textId="77777777" w:rsidR="0038485C" w:rsidRPr="009A2DD2" w:rsidRDefault="0038485C" w:rsidP="00781FB7">
            <w:pPr>
              <w:widowControl w:val="0"/>
              <w:rPr>
                <w:sz w:val="18"/>
                <w:szCs w:val="18"/>
                <w:lang w:val="pl-PL" w:eastAsia="ja-JP"/>
              </w:rPr>
            </w:pPr>
            <w:r w:rsidRPr="009A2DD2">
              <w:rPr>
                <w:szCs w:val="22"/>
                <w:vertAlign w:val="superscript"/>
                <w:lang w:val="pl-PL" w:eastAsia="ja-JP"/>
              </w:rPr>
              <w:t>d</w:t>
            </w:r>
            <w:r w:rsidRPr="009A2DD2">
              <w:rPr>
                <w:szCs w:val="22"/>
                <w:lang w:val="pl-PL" w:eastAsia="ja-JP"/>
              </w:rPr>
              <w:t xml:space="preserve"> Oszacowane przy użyciu metody Kaplana-Meiera.</w:t>
            </w:r>
          </w:p>
        </w:tc>
      </w:tr>
    </w:tbl>
    <w:p w14:paraId="41A04688"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689" w14:textId="3371D1A5" w:rsidR="0038485C" w:rsidRPr="009A2DD2" w:rsidRDefault="00C670D0" w:rsidP="00781FB7">
      <w:pPr>
        <w:keepNext/>
        <w:keepLines/>
        <w:tabs>
          <w:tab w:val="clear" w:pos="567"/>
        </w:tabs>
        <w:spacing w:line="240" w:lineRule="auto"/>
        <w:ind w:left="1134" w:hanging="1134"/>
        <w:rPr>
          <w:b/>
          <w:bCs/>
          <w:lang w:val="pl-PL"/>
        </w:rPr>
      </w:pPr>
      <w:r w:rsidRPr="009A2DD2">
        <w:rPr>
          <w:b/>
          <w:bCs/>
          <w:lang w:val="pl-PL" w:eastAsia="pl-PL"/>
        </w:rPr>
        <w:lastRenderedPageBreak/>
        <mc:AlternateContent>
          <mc:Choice Requires="wpg">
            <w:drawing>
              <wp:anchor distT="0" distB="0" distL="114300" distR="114300" simplePos="0" relativeHeight="251673600" behindDoc="0" locked="0" layoutInCell="1" allowOverlap="1" wp14:anchorId="41A04EC9" wp14:editId="41A04ECA">
                <wp:simplePos x="0" y="0"/>
                <wp:positionH relativeFrom="column">
                  <wp:posOffset>38100</wp:posOffset>
                </wp:positionH>
                <wp:positionV relativeFrom="paragraph">
                  <wp:posOffset>284480</wp:posOffset>
                </wp:positionV>
                <wp:extent cx="5905500" cy="2963545"/>
                <wp:effectExtent l="0" t="0" r="0" b="0"/>
                <wp:wrapNone/>
                <wp:docPr id="433"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2963545"/>
                          <a:chOff x="1478" y="10740"/>
                          <a:chExt cx="9300" cy="4667"/>
                        </a:xfrm>
                      </wpg:grpSpPr>
                      <pic:pic xmlns:pic="http://schemas.openxmlformats.org/drawingml/2006/picture">
                        <pic:nvPicPr>
                          <pic:cNvPr id="434" name="Picture 2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86" y="11124"/>
                            <a:ext cx="8624" cy="3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35" name="Group 23"/>
                        <wpg:cNvGrpSpPr>
                          <a:grpSpLocks/>
                        </wpg:cNvGrpSpPr>
                        <wpg:grpSpPr bwMode="auto">
                          <a:xfrm>
                            <a:off x="2070" y="14595"/>
                            <a:ext cx="8708" cy="453"/>
                            <a:chOff x="0" y="0"/>
                            <a:chExt cx="5481189" cy="287655"/>
                          </a:xfrm>
                        </wpg:grpSpPr>
                        <wps:wsp>
                          <wps:cNvPr id="436" name="Text Box 2"/>
                          <wps:cNvSpPr txBox="1">
                            <a:spLocks noChangeArrowheads="1"/>
                          </wps:cNvSpPr>
                          <wps:spPr bwMode="auto">
                            <a:xfrm>
                              <a:off x="1465363"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B2" w14:textId="77777777" w:rsidR="00203E03" w:rsidRPr="007E7C69" w:rsidRDefault="00203E03" w:rsidP="0038485C">
                                <w:pPr>
                                  <w:rPr>
                                    <w:sz w:val="20"/>
                                  </w:rPr>
                                </w:pPr>
                                <w:r w:rsidRPr="007E7C69">
                                  <w:rPr>
                                    <w:sz w:val="20"/>
                                  </w:rPr>
                                  <w:t>10</w:t>
                                </w:r>
                              </w:p>
                            </w:txbxContent>
                          </wps:txbx>
                          <wps:bodyPr rot="0" vert="horz" wrap="square" lIns="91440" tIns="45720" rIns="91440" bIns="45720" anchor="t" anchorCtr="0" upright="1">
                            <a:noAutofit/>
                          </wps:bodyPr>
                        </wps:wsp>
                        <wps:wsp>
                          <wps:cNvPr id="437" name="Text Box 2"/>
                          <wps:cNvSpPr txBox="1">
                            <a:spLocks noChangeArrowheads="1"/>
                          </wps:cNvSpPr>
                          <wps:spPr bwMode="auto">
                            <a:xfrm>
                              <a:off x="885080"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B3" w14:textId="77777777" w:rsidR="00203E03" w:rsidRPr="007E7C69" w:rsidRDefault="00203E03" w:rsidP="0038485C">
                                <w:pPr>
                                  <w:rPr>
                                    <w:sz w:val="20"/>
                                  </w:rPr>
                                </w:pPr>
                                <w:r w:rsidRPr="007E7C69">
                                  <w:rPr>
                                    <w:sz w:val="20"/>
                                  </w:rPr>
                                  <w:t>6</w:t>
                                </w:r>
                              </w:p>
                            </w:txbxContent>
                          </wps:txbx>
                          <wps:bodyPr rot="0" vert="horz" wrap="square" lIns="91440" tIns="45720" rIns="91440" bIns="45720" anchor="t" anchorCtr="0" upright="1">
                            <a:noAutofit/>
                          </wps:bodyPr>
                        </wps:wsp>
                        <wps:wsp>
                          <wps:cNvPr id="438" name="Text Box 2"/>
                          <wps:cNvSpPr txBox="1">
                            <a:spLocks noChangeArrowheads="1"/>
                          </wps:cNvSpPr>
                          <wps:spPr bwMode="auto">
                            <a:xfrm>
                              <a:off x="603733"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B4" w14:textId="77777777" w:rsidR="00203E03" w:rsidRPr="007E7C69" w:rsidRDefault="00203E03" w:rsidP="0038485C">
                                <w:pPr>
                                  <w:rPr>
                                    <w:sz w:val="20"/>
                                  </w:rPr>
                                </w:pPr>
                                <w:r w:rsidRPr="007E7C69">
                                  <w:rPr>
                                    <w:sz w:val="20"/>
                                  </w:rPr>
                                  <w:t>4</w:t>
                                </w:r>
                              </w:p>
                            </w:txbxContent>
                          </wps:txbx>
                          <wps:bodyPr rot="0" vert="horz" wrap="square" lIns="91440" tIns="45720" rIns="91440" bIns="45720" anchor="t" anchorCtr="0" upright="1">
                            <a:noAutofit/>
                          </wps:bodyPr>
                        </wps:wsp>
                        <wps:wsp>
                          <wps:cNvPr id="439" name="Text Box 2"/>
                          <wps:cNvSpPr txBox="1">
                            <a:spLocks noChangeArrowheads="1"/>
                          </wps:cNvSpPr>
                          <wps:spPr bwMode="auto">
                            <a:xfrm>
                              <a:off x="310658"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B5" w14:textId="77777777" w:rsidR="00203E03" w:rsidRPr="007E7C69" w:rsidRDefault="00203E03" w:rsidP="0038485C">
                                <w:pPr>
                                  <w:rPr>
                                    <w:sz w:val="20"/>
                                  </w:rPr>
                                </w:pPr>
                                <w:r w:rsidRPr="007E7C69">
                                  <w:rPr>
                                    <w:sz w:val="20"/>
                                  </w:rPr>
                                  <w:t>2</w:t>
                                </w:r>
                              </w:p>
                            </w:txbxContent>
                          </wps:txbx>
                          <wps:bodyPr rot="0" vert="horz" wrap="square" lIns="91440" tIns="45720" rIns="91440" bIns="45720" anchor="t" anchorCtr="0" upright="1">
                            <a:noAutofit/>
                          </wps:bodyPr>
                        </wps:wsp>
                        <wps:wsp>
                          <wps:cNvPr id="440" name="Text Box 2"/>
                          <wps:cNvSpPr txBox="1">
                            <a:spLocks noChangeArrowheads="1"/>
                          </wps:cNvSpPr>
                          <wps:spPr bwMode="auto">
                            <a:xfrm>
                              <a:off x="0"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B6" w14:textId="77777777" w:rsidR="00203E03" w:rsidRPr="007E7C69" w:rsidRDefault="00203E03" w:rsidP="0038485C">
                                <w:pPr>
                                  <w:rPr>
                                    <w:sz w:val="20"/>
                                  </w:rPr>
                                </w:pPr>
                                <w:r w:rsidRPr="007E7C69">
                                  <w:rPr>
                                    <w:sz w:val="20"/>
                                  </w:rPr>
                                  <w:t>0</w:t>
                                </w:r>
                              </w:p>
                            </w:txbxContent>
                          </wps:txbx>
                          <wps:bodyPr rot="0" vert="horz" wrap="square" lIns="91440" tIns="45720" rIns="91440" bIns="45720" anchor="t" anchorCtr="0" upright="1">
                            <a:noAutofit/>
                          </wps:bodyPr>
                        </wps:wsp>
                        <wps:wsp>
                          <wps:cNvPr id="441" name="Text Box 2"/>
                          <wps:cNvSpPr txBox="1">
                            <a:spLocks noChangeArrowheads="1"/>
                          </wps:cNvSpPr>
                          <wps:spPr bwMode="auto">
                            <a:xfrm>
                              <a:off x="3264830"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B7" w14:textId="77777777" w:rsidR="00203E03" w:rsidRPr="007E7C69" w:rsidRDefault="00203E03" w:rsidP="0038485C">
                                <w:pPr>
                                  <w:rPr>
                                    <w:sz w:val="20"/>
                                    <w:lang w:val="de-CH"/>
                                  </w:rPr>
                                </w:pPr>
                                <w:r w:rsidRPr="007E7C69">
                                  <w:rPr>
                                    <w:sz w:val="20"/>
                                    <w:lang w:val="de-CH"/>
                                  </w:rPr>
                                  <w:t>22</w:t>
                                </w:r>
                              </w:p>
                            </w:txbxContent>
                          </wps:txbx>
                          <wps:bodyPr rot="0" vert="horz" wrap="square" lIns="91440" tIns="45720" rIns="91440" bIns="45720" anchor="t" anchorCtr="0" upright="1">
                            <a:noAutofit/>
                          </wps:bodyPr>
                        </wps:wsp>
                        <wps:wsp>
                          <wps:cNvPr id="442" name="Text Box 2"/>
                          <wps:cNvSpPr txBox="1">
                            <a:spLocks noChangeArrowheads="1"/>
                          </wps:cNvSpPr>
                          <wps:spPr bwMode="auto">
                            <a:xfrm>
                              <a:off x="2960036"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B8" w14:textId="77777777" w:rsidR="00203E03" w:rsidRPr="007E7C69" w:rsidRDefault="00203E03" w:rsidP="0038485C">
                                <w:pPr>
                                  <w:rPr>
                                    <w:sz w:val="20"/>
                                    <w:lang w:val="de-CH"/>
                                  </w:rPr>
                                </w:pPr>
                                <w:r w:rsidRPr="007E7C69">
                                  <w:rPr>
                                    <w:sz w:val="20"/>
                                    <w:lang w:val="de-CH"/>
                                  </w:rPr>
                                  <w:t>20</w:t>
                                </w:r>
                              </w:p>
                            </w:txbxContent>
                          </wps:txbx>
                          <wps:bodyPr rot="0" vert="horz" wrap="square" lIns="91440" tIns="45720" rIns="91440" bIns="45720" anchor="t" anchorCtr="0" upright="1">
                            <a:noAutofit/>
                          </wps:bodyPr>
                        </wps:wsp>
                        <wps:wsp>
                          <wps:cNvPr id="443" name="Text Box 2"/>
                          <wps:cNvSpPr txBox="1">
                            <a:spLocks noChangeArrowheads="1"/>
                          </wps:cNvSpPr>
                          <wps:spPr bwMode="auto">
                            <a:xfrm>
                              <a:off x="2661103"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B9" w14:textId="77777777" w:rsidR="00203E03" w:rsidRPr="007E7C69" w:rsidRDefault="00203E03" w:rsidP="0038485C">
                                <w:pPr>
                                  <w:rPr>
                                    <w:sz w:val="20"/>
                                    <w:lang w:val="de-CH"/>
                                  </w:rPr>
                                </w:pPr>
                                <w:r w:rsidRPr="007E7C69">
                                  <w:rPr>
                                    <w:sz w:val="20"/>
                                    <w:lang w:val="de-CH"/>
                                  </w:rPr>
                                  <w:t>18</w:t>
                                </w:r>
                              </w:p>
                            </w:txbxContent>
                          </wps:txbx>
                          <wps:bodyPr rot="0" vert="horz" wrap="square" lIns="91440" tIns="45720" rIns="91440" bIns="45720" anchor="t" anchorCtr="0" upright="1">
                            <a:noAutofit/>
                          </wps:bodyPr>
                        </wps:wsp>
                        <wps:wsp>
                          <wps:cNvPr id="444" name="Text Box 2"/>
                          <wps:cNvSpPr txBox="1">
                            <a:spLocks noChangeArrowheads="1"/>
                          </wps:cNvSpPr>
                          <wps:spPr bwMode="auto">
                            <a:xfrm>
                              <a:off x="2344584"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BA" w14:textId="77777777" w:rsidR="00203E03" w:rsidRPr="007E7C69" w:rsidRDefault="00203E03" w:rsidP="0038485C">
                                <w:pPr>
                                  <w:rPr>
                                    <w:sz w:val="20"/>
                                    <w:lang w:val="de-CH"/>
                                  </w:rPr>
                                </w:pPr>
                                <w:r w:rsidRPr="007E7C69">
                                  <w:rPr>
                                    <w:sz w:val="20"/>
                                    <w:lang w:val="de-CH"/>
                                  </w:rPr>
                                  <w:t>16</w:t>
                                </w:r>
                              </w:p>
                            </w:txbxContent>
                          </wps:txbx>
                          <wps:bodyPr rot="0" vert="horz" wrap="square" lIns="91440" tIns="45720" rIns="91440" bIns="45720" anchor="t" anchorCtr="0" upright="1">
                            <a:noAutofit/>
                          </wps:bodyPr>
                        </wps:wsp>
                        <wps:wsp>
                          <wps:cNvPr id="445" name="Text Box 2"/>
                          <wps:cNvSpPr txBox="1">
                            <a:spLocks noChangeArrowheads="1"/>
                          </wps:cNvSpPr>
                          <wps:spPr bwMode="auto">
                            <a:xfrm>
                              <a:off x="2063231"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BB" w14:textId="77777777" w:rsidR="00203E03" w:rsidRPr="007E7C69" w:rsidRDefault="00203E03" w:rsidP="0038485C">
                                <w:pPr>
                                  <w:rPr>
                                    <w:sz w:val="20"/>
                                    <w:lang w:val="de-CH"/>
                                  </w:rPr>
                                </w:pPr>
                                <w:r w:rsidRPr="007E7C69">
                                  <w:rPr>
                                    <w:sz w:val="20"/>
                                    <w:lang w:val="de-CH"/>
                                  </w:rPr>
                                  <w:t>14</w:t>
                                </w:r>
                              </w:p>
                            </w:txbxContent>
                          </wps:txbx>
                          <wps:bodyPr rot="0" vert="horz" wrap="square" lIns="91440" tIns="45720" rIns="91440" bIns="45720" anchor="t" anchorCtr="0" upright="1">
                            <a:noAutofit/>
                          </wps:bodyPr>
                        </wps:wsp>
                        <wps:wsp>
                          <wps:cNvPr id="446" name="Text Box 2"/>
                          <wps:cNvSpPr txBox="1">
                            <a:spLocks noChangeArrowheads="1"/>
                          </wps:cNvSpPr>
                          <wps:spPr bwMode="auto">
                            <a:xfrm>
                              <a:off x="1758439"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BC" w14:textId="77777777" w:rsidR="00203E03" w:rsidRPr="007E7C69" w:rsidRDefault="00203E03" w:rsidP="0038485C">
                                <w:pPr>
                                  <w:rPr>
                                    <w:sz w:val="20"/>
                                    <w:lang w:val="de-CH"/>
                                  </w:rPr>
                                </w:pPr>
                                <w:r w:rsidRPr="007E7C69">
                                  <w:rPr>
                                    <w:sz w:val="20"/>
                                    <w:lang w:val="de-CH"/>
                                  </w:rPr>
                                  <w:t>12</w:t>
                                </w:r>
                              </w:p>
                            </w:txbxContent>
                          </wps:txbx>
                          <wps:bodyPr rot="0" vert="horz" wrap="square" lIns="91440" tIns="45720" rIns="91440" bIns="45720" anchor="t" anchorCtr="0" upright="1">
                            <a:noAutofit/>
                          </wps:bodyPr>
                        </wps:wsp>
                        <wps:wsp>
                          <wps:cNvPr id="447" name="Text Box 2"/>
                          <wps:cNvSpPr txBox="1">
                            <a:spLocks noChangeArrowheads="1"/>
                          </wps:cNvSpPr>
                          <wps:spPr bwMode="auto">
                            <a:xfrm>
                              <a:off x="4759495"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BD" w14:textId="77777777" w:rsidR="00203E03" w:rsidRPr="006B64AE" w:rsidRDefault="00203E03" w:rsidP="0038485C">
                                <w:pPr>
                                  <w:rPr>
                                    <w:lang w:val="de-CH"/>
                                  </w:rPr>
                                </w:pPr>
                                <w:r w:rsidRPr="007E7C69">
                                  <w:rPr>
                                    <w:sz w:val="20"/>
                                    <w:lang w:val="de-CH"/>
                                  </w:rPr>
                                  <w:t>32</w:t>
                                </w:r>
                                <w:r w:rsidRPr="006224F3">
                                  <w:rPr>
                                    <w:noProof/>
                                    <w:lang w:val="pl-PL" w:eastAsia="pl-PL"/>
                                  </w:rPr>
                                  <w:drawing>
                                    <wp:inline distT="0" distB="0" distL="0" distR="0" wp14:anchorId="41A05075" wp14:editId="41A05076">
                                      <wp:extent cx="238760" cy="31750"/>
                                      <wp:effectExtent l="0" t="0" r="0" b="0"/>
                                      <wp:docPr id="1532772424"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48" name="Text Box 2"/>
                          <wps:cNvSpPr txBox="1">
                            <a:spLocks noChangeArrowheads="1"/>
                          </wps:cNvSpPr>
                          <wps:spPr bwMode="auto">
                            <a:xfrm>
                              <a:off x="4448833"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BE" w14:textId="77777777" w:rsidR="00203E03" w:rsidRPr="007E7C69" w:rsidRDefault="00203E03" w:rsidP="0038485C">
                                <w:pPr>
                                  <w:rPr>
                                    <w:sz w:val="20"/>
                                    <w:lang w:val="de-CH"/>
                                  </w:rPr>
                                </w:pPr>
                                <w:r w:rsidRPr="007E7C69">
                                  <w:rPr>
                                    <w:sz w:val="20"/>
                                    <w:lang w:val="de-CH"/>
                                  </w:rPr>
                                  <w:t>30</w:t>
                                </w:r>
                              </w:p>
                            </w:txbxContent>
                          </wps:txbx>
                          <wps:bodyPr rot="0" vert="horz" wrap="square" lIns="91440" tIns="45720" rIns="91440" bIns="45720" anchor="t" anchorCtr="0" upright="1">
                            <a:noAutofit/>
                          </wps:bodyPr>
                        </wps:wsp>
                        <wps:wsp>
                          <wps:cNvPr id="449" name="Text Box 2"/>
                          <wps:cNvSpPr txBox="1">
                            <a:spLocks noChangeArrowheads="1"/>
                          </wps:cNvSpPr>
                          <wps:spPr bwMode="auto">
                            <a:xfrm>
                              <a:off x="4149908"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BF" w14:textId="77777777" w:rsidR="00203E03" w:rsidRPr="007E7C69" w:rsidRDefault="00203E03" w:rsidP="0038485C">
                                <w:pPr>
                                  <w:rPr>
                                    <w:sz w:val="20"/>
                                    <w:lang w:val="de-CH"/>
                                  </w:rPr>
                                </w:pPr>
                                <w:r w:rsidRPr="007E7C69">
                                  <w:rPr>
                                    <w:sz w:val="20"/>
                                    <w:lang w:val="de-CH"/>
                                  </w:rPr>
                                  <w:t>28</w:t>
                                </w:r>
                              </w:p>
                            </w:txbxContent>
                          </wps:txbx>
                          <wps:bodyPr rot="0" vert="horz" wrap="square" lIns="91440" tIns="45720" rIns="91440" bIns="45720" anchor="t" anchorCtr="0" upright="1">
                            <a:noAutofit/>
                          </wps:bodyPr>
                        </wps:wsp>
                        <wps:wsp>
                          <wps:cNvPr id="450" name="Text Box 2"/>
                          <wps:cNvSpPr txBox="1">
                            <a:spLocks noChangeArrowheads="1"/>
                          </wps:cNvSpPr>
                          <wps:spPr bwMode="auto">
                            <a:xfrm>
                              <a:off x="3850975"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C0" w14:textId="77777777" w:rsidR="00203E03" w:rsidRPr="007E7C69" w:rsidRDefault="00203E03" w:rsidP="0038485C">
                                <w:pPr>
                                  <w:rPr>
                                    <w:sz w:val="20"/>
                                    <w:lang w:val="de-CH"/>
                                  </w:rPr>
                                </w:pPr>
                                <w:r w:rsidRPr="007E7C69">
                                  <w:rPr>
                                    <w:sz w:val="20"/>
                                    <w:lang w:val="de-CH"/>
                                  </w:rPr>
                                  <w:t>26</w:t>
                                </w:r>
                              </w:p>
                            </w:txbxContent>
                          </wps:txbx>
                          <wps:bodyPr rot="0" vert="horz" wrap="square" lIns="91440" tIns="45720" rIns="91440" bIns="45720" anchor="t" anchorCtr="0" upright="1">
                            <a:noAutofit/>
                          </wps:bodyPr>
                        </wps:wsp>
                        <wps:wsp>
                          <wps:cNvPr id="451" name="Text Box 2"/>
                          <wps:cNvSpPr txBox="1">
                            <a:spLocks noChangeArrowheads="1"/>
                          </wps:cNvSpPr>
                          <wps:spPr bwMode="auto">
                            <a:xfrm>
                              <a:off x="3557897"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C1" w14:textId="77777777" w:rsidR="00203E03" w:rsidRPr="007E7C69" w:rsidRDefault="00203E03" w:rsidP="0038485C">
                                <w:pPr>
                                  <w:rPr>
                                    <w:sz w:val="20"/>
                                    <w:lang w:val="de-CH"/>
                                  </w:rPr>
                                </w:pPr>
                                <w:r w:rsidRPr="007E7C69">
                                  <w:rPr>
                                    <w:sz w:val="20"/>
                                    <w:lang w:val="de-CH"/>
                                  </w:rPr>
                                  <w:t>24</w:t>
                                </w:r>
                              </w:p>
                            </w:txbxContent>
                          </wps:txbx>
                          <wps:bodyPr rot="0" vert="horz" wrap="square" lIns="91440" tIns="45720" rIns="91440" bIns="45720" anchor="t" anchorCtr="0" upright="1">
                            <a:noAutofit/>
                          </wps:bodyPr>
                        </wps:wsp>
                        <wps:wsp>
                          <wps:cNvPr id="452" name="Text Box 2"/>
                          <wps:cNvSpPr txBox="1">
                            <a:spLocks noChangeArrowheads="1"/>
                          </wps:cNvSpPr>
                          <wps:spPr bwMode="auto">
                            <a:xfrm>
                              <a:off x="1201598" y="0"/>
                              <a:ext cx="3048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C2" w14:textId="77777777" w:rsidR="00203E03" w:rsidRPr="007E7C69" w:rsidRDefault="00203E03" w:rsidP="0038485C">
                                <w:pPr>
                                  <w:rPr>
                                    <w:sz w:val="20"/>
                                    <w:lang w:val="de-CH"/>
                                  </w:rPr>
                                </w:pPr>
                                <w:r w:rsidRPr="007E7C69">
                                  <w:rPr>
                                    <w:sz w:val="20"/>
                                    <w:lang w:val="de-CH"/>
                                  </w:rPr>
                                  <w:t>8</w:t>
                                </w:r>
                              </w:p>
                            </w:txbxContent>
                          </wps:txbx>
                          <wps:bodyPr rot="0" vert="horz" wrap="square" lIns="91440" tIns="45720" rIns="91440" bIns="45720" anchor="t" anchorCtr="0" upright="1">
                            <a:noAutofit/>
                          </wps:bodyPr>
                        </wps:wsp>
                        <wps:wsp>
                          <wps:cNvPr id="453" name="Text Box 2"/>
                          <wps:cNvSpPr txBox="1">
                            <a:spLocks noChangeArrowheads="1"/>
                          </wps:cNvSpPr>
                          <wps:spPr bwMode="auto">
                            <a:xfrm>
                              <a:off x="5052564"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C3" w14:textId="77777777" w:rsidR="00203E03" w:rsidRPr="006B64AE" w:rsidRDefault="00203E03" w:rsidP="0038485C">
                                <w:pPr>
                                  <w:rPr>
                                    <w:lang w:val="de-CH"/>
                                  </w:rPr>
                                </w:pPr>
                                <w:r w:rsidRPr="007E7C69">
                                  <w:rPr>
                                    <w:sz w:val="20"/>
                                    <w:lang w:val="de-CH"/>
                                  </w:rPr>
                                  <w:t>34</w:t>
                                </w:r>
                                <w:r w:rsidRPr="006224F3">
                                  <w:rPr>
                                    <w:noProof/>
                                    <w:lang w:val="pl-PL" w:eastAsia="pl-PL"/>
                                  </w:rPr>
                                  <w:drawing>
                                    <wp:inline distT="0" distB="0" distL="0" distR="0" wp14:anchorId="41A05077" wp14:editId="41A05078">
                                      <wp:extent cx="238760" cy="31750"/>
                                      <wp:effectExtent l="0" t="0" r="0" b="0"/>
                                      <wp:docPr id="1490280811"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s:wsp>
                        <wps:cNvPr id="454" name="Text Box 51"/>
                        <wps:cNvSpPr txBox="1">
                          <a:spLocks noChangeArrowheads="1"/>
                        </wps:cNvSpPr>
                        <wps:spPr bwMode="auto">
                          <a:xfrm>
                            <a:off x="1478" y="10740"/>
                            <a:ext cx="487" cy="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C4" w14:textId="77777777" w:rsidR="00203E03" w:rsidRPr="00C44A93" w:rsidRDefault="00203E03" w:rsidP="0038485C">
                              <w:pPr>
                                <w:spacing w:line="216" w:lineRule="exact"/>
                                <w:ind w:left="20" w:right="-49"/>
                                <w:rPr>
                                  <w:rFonts w:ascii="Arial" w:eastAsia="Arial" w:hAnsi="Arial" w:cs="Arial"/>
                                  <w:sz w:val="20"/>
                                </w:rPr>
                              </w:pPr>
                              <w:r w:rsidRPr="00131CE7">
                                <w:rPr>
                                  <w:rFonts w:ascii="Arial" w:hAnsi="Arial" w:cs="Arial"/>
                                  <w:spacing w:val="2"/>
                                  <w:sz w:val="20"/>
                                  <w:lang w:val="pl-PL"/>
                                </w:rPr>
                                <w:t>Prawdopodobieństwo</w:t>
                              </w:r>
                              <w:r>
                                <w:rPr>
                                  <w:rFonts w:ascii="Arial" w:hAnsi="Arial" w:cs="Arial"/>
                                  <w:spacing w:val="2"/>
                                  <w:sz w:val="20"/>
                                  <w:lang w:val="pl-PL"/>
                                </w:rPr>
                                <w:t xml:space="preserve"> (%) braku zdarzeń</w:t>
                              </w:r>
                            </w:p>
                          </w:txbxContent>
                        </wps:txbx>
                        <wps:bodyPr rot="0" vert="vert270" wrap="square" lIns="0" tIns="0" rIns="0" bIns="0" anchor="t" anchorCtr="0" upright="1">
                          <a:noAutofit/>
                        </wps:bodyPr>
                      </wps:wsp>
                      <wps:wsp>
                        <wps:cNvPr id="455" name="Text Box 2"/>
                        <wps:cNvSpPr txBox="1">
                          <a:spLocks noChangeArrowheads="1"/>
                        </wps:cNvSpPr>
                        <wps:spPr bwMode="auto">
                          <a:xfrm>
                            <a:off x="6885" y="11207"/>
                            <a:ext cx="3580" cy="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C5" w14:textId="77777777" w:rsidR="00203E03" w:rsidRPr="00F5272D" w:rsidRDefault="00203E03" w:rsidP="0038485C">
                              <w:pPr>
                                <w:rPr>
                                  <w:rFonts w:ascii="Arial" w:hAnsi="Arial" w:cs="Arial"/>
                                  <w:sz w:val="16"/>
                                  <w:szCs w:val="16"/>
                                  <w:lang w:val="pl-PL"/>
                                </w:rPr>
                              </w:pPr>
                              <w:r w:rsidRPr="00F5272D">
                                <w:rPr>
                                  <w:rFonts w:ascii="Arial" w:hAnsi="Arial" w:cs="Arial"/>
                                  <w:sz w:val="16"/>
                                  <w:szCs w:val="16"/>
                                  <w:lang w:val="pl-PL"/>
                                </w:rPr>
                                <w:t>Współczynnik ryzyka = 0,55</w:t>
                              </w:r>
                            </w:p>
                            <w:p w14:paraId="41A04FC6" w14:textId="77777777" w:rsidR="00203E03" w:rsidRPr="00131CE7" w:rsidRDefault="00203E03" w:rsidP="0038485C">
                              <w:pPr>
                                <w:rPr>
                                  <w:rFonts w:ascii="Arial" w:hAnsi="Arial" w:cs="Arial"/>
                                  <w:sz w:val="16"/>
                                  <w:szCs w:val="16"/>
                                  <w:lang w:val="pl-PL"/>
                                </w:rPr>
                              </w:pPr>
                              <w:r w:rsidRPr="00131CE7">
                                <w:rPr>
                                  <w:rFonts w:ascii="Arial" w:hAnsi="Arial" w:cs="Arial"/>
                                  <w:sz w:val="16"/>
                                  <w:szCs w:val="16"/>
                                  <w:lang w:val="pl-PL"/>
                                </w:rPr>
                                <w:t>95% CI (0,42; 0,73)</w:t>
                              </w:r>
                            </w:p>
                            <w:p w14:paraId="41A04FC7" w14:textId="77777777" w:rsidR="00203E03" w:rsidRPr="00131CE7" w:rsidRDefault="00203E03" w:rsidP="0038485C">
                              <w:pPr>
                                <w:rPr>
                                  <w:rFonts w:ascii="Arial" w:hAnsi="Arial" w:cs="Arial"/>
                                  <w:sz w:val="16"/>
                                  <w:szCs w:val="16"/>
                                  <w:lang w:val="pl-PL"/>
                                </w:rPr>
                              </w:pPr>
                              <w:r w:rsidRPr="00131CE7">
                                <w:rPr>
                                  <w:rFonts w:ascii="Arial" w:hAnsi="Arial" w:cs="Arial"/>
                                  <w:sz w:val="16"/>
                                  <w:szCs w:val="16"/>
                                  <w:lang w:val="pl-PL"/>
                                </w:rPr>
                                <w:t>Mediany Kaplana-Meiera (95% CI) (Miesiące)</w:t>
                              </w:r>
                            </w:p>
                            <w:p w14:paraId="41A04FC8" w14:textId="77777777" w:rsidR="00203E03" w:rsidRPr="00131CE7" w:rsidRDefault="00203E03" w:rsidP="0038485C">
                              <w:pPr>
                                <w:rPr>
                                  <w:rFonts w:ascii="Arial" w:hAnsi="Arial" w:cs="Arial"/>
                                  <w:sz w:val="16"/>
                                  <w:szCs w:val="16"/>
                                  <w:lang w:val="pl-PL"/>
                                </w:rPr>
                              </w:pPr>
                              <w:r w:rsidRPr="00131CE7">
                                <w:rPr>
                                  <w:rFonts w:ascii="Arial" w:hAnsi="Arial" w:cs="Arial"/>
                                  <w:sz w:val="16"/>
                                  <w:szCs w:val="16"/>
                                  <w:lang w:val="pl-PL"/>
                                </w:rPr>
                                <w:t>cerytynib 750 mg: 16,6 (12,6; 27,2)</w:t>
                              </w:r>
                            </w:p>
                            <w:p w14:paraId="41A04FC9" w14:textId="77777777" w:rsidR="00203E03" w:rsidRPr="00131CE7" w:rsidRDefault="00203E03" w:rsidP="0038485C">
                              <w:pPr>
                                <w:rPr>
                                  <w:rFonts w:ascii="Arial" w:hAnsi="Arial" w:cs="Arial"/>
                                  <w:sz w:val="16"/>
                                  <w:szCs w:val="16"/>
                                  <w:lang w:val="pl-PL"/>
                                </w:rPr>
                              </w:pPr>
                              <w:r w:rsidRPr="00131CE7">
                                <w:rPr>
                                  <w:rFonts w:ascii="Arial" w:hAnsi="Arial" w:cs="Arial"/>
                                  <w:sz w:val="16"/>
                                  <w:szCs w:val="16"/>
                                  <w:lang w:val="pl-PL"/>
                                </w:rPr>
                                <w:t>Chemioterapia: 8,1 (5,8; 11,1)</w:t>
                              </w:r>
                            </w:p>
                            <w:p w14:paraId="41A04FCA" w14:textId="77777777" w:rsidR="00203E03" w:rsidRPr="00131CE7" w:rsidRDefault="00203E03" w:rsidP="0038485C">
                              <w:pPr>
                                <w:rPr>
                                  <w:rFonts w:ascii="Arial" w:hAnsi="Arial" w:cs="Arial"/>
                                  <w:sz w:val="16"/>
                                  <w:szCs w:val="16"/>
                                  <w:lang w:val="pl-PL"/>
                                </w:rPr>
                              </w:pPr>
                              <w:r w:rsidRPr="00131CE7">
                                <w:rPr>
                                  <w:rFonts w:ascii="Arial" w:hAnsi="Arial" w:cs="Arial"/>
                                  <w:sz w:val="16"/>
                                  <w:szCs w:val="16"/>
                                  <w:lang w:val="pl-PL"/>
                                </w:rPr>
                                <w:t>Wartość p w teście log-rank = &lt;0,001</w:t>
                              </w:r>
                            </w:p>
                          </w:txbxContent>
                        </wps:txbx>
                        <wps:bodyPr rot="0" vert="horz" wrap="square" lIns="91440" tIns="45720" rIns="91440" bIns="45720" anchor="t" anchorCtr="0" upright="1">
                          <a:spAutoFit/>
                        </wps:bodyPr>
                      </wps:wsp>
                      <wps:wsp>
                        <wps:cNvPr id="456" name="Text Box 303"/>
                        <wps:cNvSpPr txBox="1">
                          <a:spLocks noChangeArrowheads="1"/>
                        </wps:cNvSpPr>
                        <wps:spPr bwMode="auto">
                          <a:xfrm>
                            <a:off x="3253" y="13561"/>
                            <a:ext cx="2588"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CB" w14:textId="77777777" w:rsidR="00203E03" w:rsidRPr="00131CE7" w:rsidRDefault="00203E03" w:rsidP="0038485C">
                              <w:pPr>
                                <w:rPr>
                                  <w:rFonts w:ascii="Arial" w:hAnsi="Arial" w:cs="Arial"/>
                                  <w:sz w:val="16"/>
                                  <w:szCs w:val="16"/>
                                  <w:lang w:val="pl-PL"/>
                                </w:rPr>
                              </w:pPr>
                              <w:r>
                                <w:rPr>
                                  <w:rFonts w:ascii="Arial" w:hAnsi="Arial" w:cs="Arial"/>
                                  <w:sz w:val="16"/>
                                  <w:szCs w:val="16"/>
                                  <w:lang w:val="pl-PL"/>
                                </w:rPr>
                                <w:t>Czas ucięcia danych</w:t>
                              </w:r>
                            </w:p>
                            <w:p w14:paraId="41A04FCC" w14:textId="77777777" w:rsidR="00203E03" w:rsidRPr="00131CE7" w:rsidRDefault="00203E03" w:rsidP="0038485C">
                              <w:pPr>
                                <w:rPr>
                                  <w:rFonts w:ascii="Arial" w:hAnsi="Arial" w:cs="Arial"/>
                                  <w:sz w:val="16"/>
                                  <w:szCs w:val="16"/>
                                  <w:lang w:val="pl-PL"/>
                                </w:rPr>
                              </w:pPr>
                              <w:r w:rsidRPr="00131CE7">
                                <w:rPr>
                                  <w:rFonts w:ascii="Arial" w:hAnsi="Arial" w:cs="Arial"/>
                                  <w:sz w:val="16"/>
                                  <w:szCs w:val="16"/>
                                  <w:lang w:val="pl-PL"/>
                                </w:rPr>
                                <w:t>cerytynib 750 mg (n/N = 89/189)</w:t>
                              </w:r>
                            </w:p>
                            <w:p w14:paraId="41A04FCD" w14:textId="77777777" w:rsidR="00203E03" w:rsidRPr="00131CE7" w:rsidRDefault="00203E03" w:rsidP="0038485C">
                              <w:pPr>
                                <w:rPr>
                                  <w:rFonts w:ascii="Arial" w:hAnsi="Arial" w:cs="Arial"/>
                                  <w:sz w:val="16"/>
                                  <w:szCs w:val="16"/>
                                  <w:lang w:val="pl-PL"/>
                                </w:rPr>
                              </w:pPr>
                              <w:r w:rsidRPr="00131CE7">
                                <w:rPr>
                                  <w:rFonts w:ascii="Arial" w:hAnsi="Arial" w:cs="Arial"/>
                                  <w:sz w:val="16"/>
                                  <w:szCs w:val="16"/>
                                  <w:lang w:val="pl-PL"/>
                                </w:rPr>
                                <w:t>Chemioterapia (n/N = 113/187)</w:t>
                              </w:r>
                            </w:p>
                          </w:txbxContent>
                        </wps:txbx>
                        <wps:bodyPr rot="0" vert="horz" wrap="square" lIns="91440" tIns="45720" rIns="91440" bIns="45720" anchor="t" anchorCtr="0" upright="1">
                          <a:spAutoFit/>
                        </wps:bodyPr>
                      </wps:wsp>
                      <wpg:grpSp>
                        <wpg:cNvPr id="458" name="Group 54"/>
                        <wpg:cNvGrpSpPr>
                          <a:grpSpLocks/>
                        </wpg:cNvGrpSpPr>
                        <wpg:grpSpPr bwMode="auto">
                          <a:xfrm>
                            <a:off x="1520" y="11087"/>
                            <a:ext cx="793" cy="3628"/>
                            <a:chOff x="0" y="0"/>
                            <a:chExt cx="498963" cy="2304024"/>
                          </a:xfrm>
                        </wpg:grpSpPr>
                        <wps:wsp>
                          <wps:cNvPr id="459" name="Text Box 2"/>
                          <wps:cNvSpPr txBox="1">
                            <a:spLocks noChangeArrowheads="1"/>
                          </wps:cNvSpPr>
                          <wps:spPr bwMode="auto">
                            <a:xfrm>
                              <a:off x="70338" y="1611923"/>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CE" w14:textId="77777777" w:rsidR="00203E03" w:rsidRPr="007E7C69" w:rsidRDefault="00203E03" w:rsidP="0038485C">
                                <w:pPr>
                                  <w:rPr>
                                    <w:sz w:val="20"/>
                                  </w:rPr>
                                </w:pPr>
                                <w:r w:rsidRPr="007E7C69">
                                  <w:rPr>
                                    <w:sz w:val="20"/>
                                  </w:rPr>
                                  <w:t>20</w:t>
                                </w:r>
                              </w:p>
                            </w:txbxContent>
                          </wps:txbx>
                          <wps:bodyPr rot="0" vert="horz" wrap="square" lIns="91440" tIns="45720" rIns="91440" bIns="45720" anchor="t" anchorCtr="0" upright="1">
                            <a:noAutofit/>
                          </wps:bodyPr>
                        </wps:wsp>
                        <wps:wsp>
                          <wps:cNvPr id="460" name="Text Box 2"/>
                          <wps:cNvSpPr txBox="1">
                            <a:spLocks noChangeArrowheads="1"/>
                          </wps:cNvSpPr>
                          <wps:spPr bwMode="auto">
                            <a:xfrm>
                              <a:off x="0" y="0"/>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CF" w14:textId="77777777" w:rsidR="00203E03" w:rsidRPr="007E7C69" w:rsidRDefault="00203E03" w:rsidP="0038485C">
                                <w:pPr>
                                  <w:rPr>
                                    <w:sz w:val="20"/>
                                  </w:rPr>
                                </w:pPr>
                                <w:r w:rsidRPr="007E7C69">
                                  <w:rPr>
                                    <w:sz w:val="20"/>
                                  </w:rPr>
                                  <w:t>100</w:t>
                                </w:r>
                              </w:p>
                            </w:txbxContent>
                          </wps:txbx>
                          <wps:bodyPr rot="0" vert="horz" wrap="square" lIns="91440" tIns="45720" rIns="91440" bIns="45720" anchor="t" anchorCtr="0" upright="1">
                            <a:noAutofit/>
                          </wps:bodyPr>
                        </wps:wsp>
                        <wps:wsp>
                          <wps:cNvPr id="461" name="Text Box 2"/>
                          <wps:cNvSpPr txBox="1">
                            <a:spLocks noChangeArrowheads="1"/>
                          </wps:cNvSpPr>
                          <wps:spPr bwMode="auto">
                            <a:xfrm>
                              <a:off x="64477" y="392723"/>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D0" w14:textId="77777777" w:rsidR="00203E03" w:rsidRPr="007E7C69" w:rsidRDefault="00203E03" w:rsidP="0038485C">
                                <w:pPr>
                                  <w:rPr>
                                    <w:sz w:val="20"/>
                                  </w:rPr>
                                </w:pPr>
                                <w:r w:rsidRPr="007E7C69">
                                  <w:rPr>
                                    <w:sz w:val="20"/>
                                  </w:rPr>
                                  <w:t>80</w:t>
                                </w:r>
                              </w:p>
                            </w:txbxContent>
                          </wps:txbx>
                          <wps:bodyPr rot="0" vert="horz" wrap="square" lIns="91440" tIns="45720" rIns="91440" bIns="45720" anchor="t" anchorCtr="0" upright="1">
                            <a:noAutofit/>
                          </wps:bodyPr>
                        </wps:wsp>
                        <wps:wsp>
                          <wps:cNvPr id="462" name="Text Box 2"/>
                          <wps:cNvSpPr txBox="1">
                            <a:spLocks noChangeArrowheads="1"/>
                          </wps:cNvSpPr>
                          <wps:spPr bwMode="auto">
                            <a:xfrm>
                              <a:off x="70338" y="791308"/>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D1" w14:textId="77777777" w:rsidR="00203E03" w:rsidRPr="007E7C69" w:rsidRDefault="00203E03" w:rsidP="0038485C">
                                <w:pPr>
                                  <w:rPr>
                                    <w:sz w:val="20"/>
                                  </w:rPr>
                                </w:pPr>
                                <w:r w:rsidRPr="007E7C69">
                                  <w:rPr>
                                    <w:sz w:val="20"/>
                                  </w:rPr>
                                  <w:t>60</w:t>
                                </w:r>
                              </w:p>
                            </w:txbxContent>
                          </wps:txbx>
                          <wps:bodyPr rot="0" vert="horz" wrap="square" lIns="91440" tIns="45720" rIns="91440" bIns="45720" anchor="t" anchorCtr="0" upright="1">
                            <a:noAutofit/>
                          </wps:bodyPr>
                        </wps:wsp>
                        <wps:wsp>
                          <wps:cNvPr id="463" name="Text Box 2"/>
                          <wps:cNvSpPr txBox="1">
                            <a:spLocks noChangeArrowheads="1"/>
                          </wps:cNvSpPr>
                          <wps:spPr bwMode="auto">
                            <a:xfrm>
                              <a:off x="70338" y="1207477"/>
                              <a:ext cx="428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D2" w14:textId="77777777" w:rsidR="00203E03" w:rsidRPr="007E7C69" w:rsidRDefault="00203E03" w:rsidP="0038485C">
                                <w:pPr>
                                  <w:rPr>
                                    <w:sz w:val="20"/>
                                  </w:rPr>
                                </w:pPr>
                                <w:r w:rsidRPr="007E7C69">
                                  <w:rPr>
                                    <w:sz w:val="20"/>
                                  </w:rPr>
                                  <w:t>40</w:t>
                                </w:r>
                              </w:p>
                            </w:txbxContent>
                          </wps:txbx>
                          <wps:bodyPr rot="0" vert="horz" wrap="square" lIns="91440" tIns="45720" rIns="91440" bIns="45720" anchor="t" anchorCtr="0" upright="1">
                            <a:noAutofit/>
                          </wps:bodyPr>
                        </wps:wsp>
                        <wps:wsp>
                          <wps:cNvPr id="464" name="Text Box 2"/>
                          <wps:cNvSpPr txBox="1">
                            <a:spLocks noChangeArrowheads="1"/>
                          </wps:cNvSpPr>
                          <wps:spPr bwMode="auto">
                            <a:xfrm>
                              <a:off x="128954" y="2016369"/>
                              <a:ext cx="2857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D3" w14:textId="77777777" w:rsidR="00203E03" w:rsidRPr="007E7C69" w:rsidRDefault="00203E03" w:rsidP="0038485C">
                                <w:pPr>
                                  <w:rPr>
                                    <w:sz w:val="20"/>
                                  </w:rPr>
                                </w:pPr>
                                <w:r w:rsidRPr="007E7C69">
                                  <w:rPr>
                                    <w:sz w:val="20"/>
                                  </w:rPr>
                                  <w:t>0</w:t>
                                </w:r>
                              </w:p>
                            </w:txbxContent>
                          </wps:txbx>
                          <wps:bodyPr rot="0" vert="horz" wrap="square" lIns="91440" tIns="45720" rIns="91440" bIns="45720" anchor="t" anchorCtr="0" upright="1">
                            <a:noAutofit/>
                          </wps:bodyPr>
                        </wps:wsp>
                      </wpg:grpSp>
                      <wps:wsp>
                        <wps:cNvPr id="465" name="Text Box 2"/>
                        <wps:cNvSpPr txBox="1">
                          <a:spLocks noChangeArrowheads="1"/>
                        </wps:cNvSpPr>
                        <wps:spPr bwMode="auto">
                          <a:xfrm>
                            <a:off x="5376" y="14927"/>
                            <a:ext cx="2062"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D4" w14:textId="77777777" w:rsidR="00203E03" w:rsidRPr="00043A41" w:rsidRDefault="00203E03" w:rsidP="0038485C">
                              <w:pPr>
                                <w:rPr>
                                  <w:rFonts w:ascii="Arial" w:hAnsi="Arial" w:cs="Arial"/>
                                  <w:sz w:val="20"/>
                                </w:rPr>
                              </w:pPr>
                              <w:r w:rsidRPr="00131CE7">
                                <w:rPr>
                                  <w:rFonts w:ascii="Arial" w:hAnsi="Arial" w:cs="Arial"/>
                                  <w:sz w:val="20"/>
                                  <w:lang w:val="pl-PL"/>
                                </w:rPr>
                                <w:t>Czas (Miesiące</w:t>
                              </w:r>
                              <w:r w:rsidRPr="00043A41">
                                <w:rPr>
                                  <w:rFonts w:ascii="Arial" w:hAnsi="Arial" w:cs="Arial"/>
                                  <w:sz w:val="20"/>
                                </w:rPr>
                                <w:t>)</w:t>
                              </w:r>
                            </w:p>
                          </w:txbxContent>
                        </wps:txbx>
                        <wps:bodyPr rot="0" vert="horz" wrap="square" lIns="91440" tIns="45720" rIns="91440" bIns="45720" anchor="t" anchorCtr="0" upright="1">
                          <a:noAutofit/>
                        </wps:bodyPr>
                      </wps:wsp>
                      <wpg:grpSp>
                        <wpg:cNvPr id="466" name="Group 65"/>
                        <wpg:cNvGrpSpPr>
                          <a:grpSpLocks/>
                        </wpg:cNvGrpSpPr>
                        <wpg:grpSpPr bwMode="auto">
                          <a:xfrm>
                            <a:off x="2815" y="13949"/>
                            <a:ext cx="68" cy="67"/>
                            <a:chOff x="3984" y="2299"/>
                            <a:chExt cx="67" cy="67"/>
                          </a:xfrm>
                        </wpg:grpSpPr>
                        <wps:wsp>
                          <wps:cNvPr id="467" name="Freeform 66"/>
                          <wps:cNvSpPr>
                            <a:spLocks/>
                          </wps:cNvSpPr>
                          <wps:spPr bwMode="auto">
                            <a:xfrm>
                              <a:off x="3984" y="2299"/>
                              <a:ext cx="67" cy="67"/>
                            </a:xfrm>
                            <a:custGeom>
                              <a:avLst/>
                              <a:gdLst>
                                <a:gd name="T0" fmla="*/ 0 w 67"/>
                                <a:gd name="T1" fmla="*/ 2332 h 67"/>
                                <a:gd name="T2" fmla="*/ 67 w 67"/>
                                <a:gd name="T3" fmla="*/ 2332 h 67"/>
                                <a:gd name="T4" fmla="*/ 0 60000 65536"/>
                                <a:gd name="T5" fmla="*/ 0 60000 65536"/>
                              </a:gdLst>
                              <a:ahLst/>
                              <a:cxnLst>
                                <a:cxn ang="T4">
                                  <a:pos x="T0" y="T1"/>
                                </a:cxn>
                                <a:cxn ang="T5">
                                  <a:pos x="T2" y="T3"/>
                                </a:cxn>
                              </a:cxnLst>
                              <a:rect l="0" t="0" r="r" b="b"/>
                              <a:pathLst>
                                <a:path w="67" h="67">
                                  <a:moveTo>
                                    <a:pt x="0" y="33"/>
                                  </a:moveTo>
                                  <a:lnTo>
                                    <a:pt x="67" y="33"/>
                                  </a:lnTo>
                                </a:path>
                              </a:pathLst>
                            </a:custGeom>
                            <a:noFill/>
                            <a:ln w="438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63"/>
                        <wpg:cNvGrpSpPr>
                          <a:grpSpLocks/>
                        </wpg:cNvGrpSpPr>
                        <wpg:grpSpPr bwMode="auto">
                          <a:xfrm>
                            <a:off x="2815" y="14170"/>
                            <a:ext cx="78" cy="77"/>
                            <a:chOff x="3984" y="2519"/>
                            <a:chExt cx="77" cy="77"/>
                          </a:xfrm>
                        </wpg:grpSpPr>
                        <wps:wsp>
                          <wps:cNvPr id="469" name="Freeform 64"/>
                          <wps:cNvSpPr>
                            <a:spLocks/>
                          </wps:cNvSpPr>
                          <wps:spPr bwMode="auto">
                            <a:xfrm>
                              <a:off x="3984" y="2519"/>
                              <a:ext cx="77" cy="77"/>
                            </a:xfrm>
                            <a:custGeom>
                              <a:avLst/>
                              <a:gdLst>
                                <a:gd name="T0" fmla="*/ 38 w 77"/>
                                <a:gd name="T1" fmla="*/ 2519 h 77"/>
                                <a:gd name="T2" fmla="*/ 0 w 77"/>
                                <a:gd name="T3" fmla="*/ 2596 h 77"/>
                                <a:gd name="T4" fmla="*/ 77 w 77"/>
                                <a:gd name="T5" fmla="*/ 2596 h 77"/>
                                <a:gd name="T6" fmla="*/ 38 w 77"/>
                                <a:gd name="T7" fmla="*/ 2519 h 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7" h="77">
                                  <a:moveTo>
                                    <a:pt x="38" y="0"/>
                                  </a:moveTo>
                                  <a:lnTo>
                                    <a:pt x="0" y="77"/>
                                  </a:lnTo>
                                  <a:lnTo>
                                    <a:pt x="77" y="77"/>
                                  </a:lnTo>
                                  <a:lnTo>
                                    <a:pt x="38"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71"/>
                        <wpg:cNvGrpSpPr>
                          <a:grpSpLocks/>
                        </wpg:cNvGrpSpPr>
                        <wpg:grpSpPr bwMode="auto">
                          <a:xfrm>
                            <a:off x="2442" y="13985"/>
                            <a:ext cx="842" cy="1"/>
                            <a:chOff x="3610" y="2337"/>
                            <a:chExt cx="835" cy="2"/>
                          </a:xfrm>
                        </wpg:grpSpPr>
                        <wps:wsp>
                          <wps:cNvPr id="471" name="Freeform 72"/>
                          <wps:cNvSpPr>
                            <a:spLocks/>
                          </wps:cNvSpPr>
                          <wps:spPr bwMode="auto">
                            <a:xfrm>
                              <a:off x="3610" y="2337"/>
                              <a:ext cx="835" cy="2"/>
                            </a:xfrm>
                            <a:custGeom>
                              <a:avLst/>
                              <a:gdLst>
                                <a:gd name="T0" fmla="*/ 0 w 835"/>
                                <a:gd name="T1" fmla="*/ 0 h 2"/>
                                <a:gd name="T2" fmla="*/ 835 w 835"/>
                                <a:gd name="T3" fmla="*/ 0 h 2"/>
                                <a:gd name="T4" fmla="*/ 0 60000 65536"/>
                                <a:gd name="T5" fmla="*/ 0 60000 65536"/>
                              </a:gdLst>
                              <a:ahLst/>
                              <a:cxnLst>
                                <a:cxn ang="T4">
                                  <a:pos x="T0" y="T1"/>
                                </a:cxn>
                                <a:cxn ang="T5">
                                  <a:pos x="T2" y="T3"/>
                                </a:cxn>
                              </a:cxnLst>
                              <a:rect l="0" t="0" r="r" b="b"/>
                              <a:pathLst>
                                <a:path w="835" h="2">
                                  <a:moveTo>
                                    <a:pt x="0" y="0"/>
                                  </a:moveTo>
                                  <a:lnTo>
                                    <a:pt x="83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69"/>
                        <wpg:cNvGrpSpPr>
                          <a:grpSpLocks/>
                        </wpg:cNvGrpSpPr>
                        <wpg:grpSpPr bwMode="auto">
                          <a:xfrm>
                            <a:off x="2442" y="14207"/>
                            <a:ext cx="842" cy="1"/>
                            <a:chOff x="3610" y="2558"/>
                            <a:chExt cx="835" cy="2"/>
                          </a:xfrm>
                        </wpg:grpSpPr>
                        <wps:wsp>
                          <wps:cNvPr id="473" name="Freeform 70"/>
                          <wps:cNvSpPr>
                            <a:spLocks/>
                          </wps:cNvSpPr>
                          <wps:spPr bwMode="auto">
                            <a:xfrm>
                              <a:off x="3610" y="2558"/>
                              <a:ext cx="835" cy="2"/>
                            </a:xfrm>
                            <a:custGeom>
                              <a:avLst/>
                              <a:gdLst>
                                <a:gd name="T0" fmla="*/ 0 w 835"/>
                                <a:gd name="T1" fmla="*/ 0 h 2"/>
                                <a:gd name="T2" fmla="*/ 835 w 835"/>
                                <a:gd name="T3" fmla="*/ 0 h 2"/>
                                <a:gd name="T4" fmla="*/ 0 60000 65536"/>
                                <a:gd name="T5" fmla="*/ 0 60000 65536"/>
                              </a:gdLst>
                              <a:ahLst/>
                              <a:cxnLst>
                                <a:cxn ang="T4">
                                  <a:pos x="T0" y="T1"/>
                                </a:cxn>
                                <a:cxn ang="T5">
                                  <a:pos x="T2" y="T3"/>
                                </a:cxn>
                              </a:cxnLst>
                              <a:rect l="0" t="0" r="r" b="b"/>
                              <a:pathLst>
                                <a:path w="835" h="2">
                                  <a:moveTo>
                                    <a:pt x="0" y="0"/>
                                  </a:moveTo>
                                  <a:lnTo>
                                    <a:pt x="835" y="0"/>
                                  </a:lnTo>
                                </a:path>
                              </a:pathLst>
                            </a:custGeom>
                            <a:noFill/>
                            <a:ln w="1219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61"/>
                        <wpg:cNvGrpSpPr>
                          <a:grpSpLocks/>
                        </wpg:cNvGrpSpPr>
                        <wpg:grpSpPr bwMode="auto">
                          <a:xfrm>
                            <a:off x="2442" y="13709"/>
                            <a:ext cx="67" cy="66"/>
                            <a:chOff x="3571" y="2068"/>
                            <a:chExt cx="67" cy="67"/>
                          </a:xfrm>
                        </wpg:grpSpPr>
                        <wps:wsp>
                          <wps:cNvPr id="475" name="Freeform 62"/>
                          <wps:cNvSpPr>
                            <a:spLocks/>
                          </wps:cNvSpPr>
                          <wps:spPr bwMode="auto">
                            <a:xfrm>
                              <a:off x="3571" y="2068"/>
                              <a:ext cx="67" cy="67"/>
                            </a:xfrm>
                            <a:custGeom>
                              <a:avLst/>
                              <a:gdLst>
                                <a:gd name="T0" fmla="*/ 0 w 67"/>
                                <a:gd name="T1" fmla="*/ 2102 h 67"/>
                                <a:gd name="T2" fmla="*/ 67 w 67"/>
                                <a:gd name="T3" fmla="*/ 2102 h 67"/>
                                <a:gd name="T4" fmla="*/ 0 60000 65536"/>
                                <a:gd name="T5" fmla="*/ 0 60000 65536"/>
                              </a:gdLst>
                              <a:ahLst/>
                              <a:cxnLst>
                                <a:cxn ang="T4">
                                  <a:pos x="T0" y="T1"/>
                                </a:cxn>
                                <a:cxn ang="T5">
                                  <a:pos x="T2" y="T3"/>
                                </a:cxn>
                              </a:cxnLst>
                              <a:rect l="0" t="0" r="r" b="b"/>
                              <a:pathLst>
                                <a:path w="67" h="67">
                                  <a:moveTo>
                                    <a:pt x="0" y="34"/>
                                  </a:moveTo>
                                  <a:lnTo>
                                    <a:pt x="67" y="34"/>
                                  </a:lnTo>
                                </a:path>
                              </a:pathLst>
                            </a:custGeom>
                            <a:noFill/>
                            <a:ln w="440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59"/>
                        <wpg:cNvGrpSpPr>
                          <a:grpSpLocks/>
                        </wpg:cNvGrpSpPr>
                        <wpg:grpSpPr bwMode="auto">
                          <a:xfrm>
                            <a:off x="3169" y="13699"/>
                            <a:ext cx="78" cy="77"/>
                            <a:chOff x="4406" y="2068"/>
                            <a:chExt cx="77" cy="77"/>
                          </a:xfrm>
                        </wpg:grpSpPr>
                        <wps:wsp>
                          <wps:cNvPr id="477" name="Freeform 60"/>
                          <wps:cNvSpPr>
                            <a:spLocks/>
                          </wps:cNvSpPr>
                          <wps:spPr bwMode="auto">
                            <a:xfrm>
                              <a:off x="4406" y="2068"/>
                              <a:ext cx="77" cy="77"/>
                            </a:xfrm>
                            <a:custGeom>
                              <a:avLst/>
                              <a:gdLst>
                                <a:gd name="T0" fmla="*/ 39 w 77"/>
                                <a:gd name="T1" fmla="*/ 2068 h 77"/>
                                <a:gd name="T2" fmla="*/ 0 w 77"/>
                                <a:gd name="T3" fmla="*/ 2145 h 77"/>
                                <a:gd name="T4" fmla="*/ 77 w 77"/>
                                <a:gd name="T5" fmla="*/ 2145 h 77"/>
                                <a:gd name="T6" fmla="*/ 39 w 77"/>
                                <a:gd name="T7" fmla="*/ 2068 h 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7" h="77">
                                  <a:moveTo>
                                    <a:pt x="39" y="0"/>
                                  </a:moveTo>
                                  <a:lnTo>
                                    <a:pt x="0" y="77"/>
                                  </a:lnTo>
                                  <a:lnTo>
                                    <a:pt x="77" y="77"/>
                                  </a:lnTo>
                                  <a:lnTo>
                                    <a:pt x="39"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A04EC9" id="_x0000_s1118" style="position:absolute;left:0;text-align:left;margin-left:3pt;margin-top:22.4pt;width:465pt;height:233.35pt;z-index:251673600" coordorigin="1478,10740" coordsize="9300,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">
                <v:shape id="Picture 22" o:spid="_x0000_s1119" type="#_x0000_t75" style="position:absolute;left:1986;top:11124;width:8624;height:3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">
                  <v:imagedata r:id="rId10" o:title=""/>
                  <v:path arrowok="t"/>
                </v:shape>
                <v:group id="Group 23" o:spid="_x0000_s1120" style="position:absolute;left:2070;top:14595;width:8708;height:453" coordsize="54811,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_x0000_s1121" type="#_x0000_t202" style="position:absolute;left:14653;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" filled="f" stroked="f">
                    <v:textbox>
                      <w:txbxContent>
                        <w:p w14:paraId="41A04FB2" w14:textId="77777777" w:rsidR="00203E03" w:rsidRPr="007E7C69" w:rsidRDefault="00203E03" w:rsidP="0038485C">
                          <w:pPr>
                            <w:rPr>
                              <w:sz w:val="20"/>
                            </w:rPr>
                          </w:pPr>
                          <w:r w:rsidRPr="007E7C69">
                            <w:rPr>
                              <w:sz w:val="20"/>
                            </w:rPr>
                            <w:t>10</w:t>
                          </w:r>
                        </w:p>
                      </w:txbxContent>
                    </v:textbox>
                  </v:shape>
                  <v:shape id="_x0000_s1122" type="#_x0000_t202" style="position:absolute;left:8850;width:428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" filled="f" stroked="f">
                    <v:textbox>
                      <w:txbxContent>
                        <w:p w14:paraId="41A04FB3" w14:textId="77777777" w:rsidR="00203E03" w:rsidRPr="007E7C69" w:rsidRDefault="00203E03" w:rsidP="0038485C">
                          <w:pPr>
                            <w:rPr>
                              <w:sz w:val="20"/>
                            </w:rPr>
                          </w:pPr>
                          <w:r w:rsidRPr="007E7C69">
                            <w:rPr>
                              <w:sz w:val="20"/>
                            </w:rPr>
                            <w:t>6</w:t>
                          </w:r>
                        </w:p>
                      </w:txbxContent>
                    </v:textbox>
                  </v:shape>
                  <v:shape id="_x0000_s1123" type="#_x0000_t202" style="position:absolute;left:6037;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" filled="f" stroked="f">
                    <v:textbox>
                      <w:txbxContent>
                        <w:p w14:paraId="41A04FB4" w14:textId="77777777" w:rsidR="00203E03" w:rsidRPr="007E7C69" w:rsidRDefault="00203E03" w:rsidP="0038485C">
                          <w:pPr>
                            <w:rPr>
                              <w:sz w:val="20"/>
                            </w:rPr>
                          </w:pPr>
                          <w:r w:rsidRPr="007E7C69">
                            <w:rPr>
                              <w:sz w:val="20"/>
                            </w:rPr>
                            <w:t>4</w:t>
                          </w:r>
                        </w:p>
                      </w:txbxContent>
                    </v:textbox>
                  </v:shape>
                  <v:shape id="_x0000_s1124" type="#_x0000_t202" style="position:absolute;left:3106;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" filled="f" stroked="f">
                    <v:textbox>
                      <w:txbxContent>
                        <w:p w14:paraId="41A04FB5" w14:textId="77777777" w:rsidR="00203E03" w:rsidRPr="007E7C69" w:rsidRDefault="00203E03" w:rsidP="0038485C">
                          <w:pPr>
                            <w:rPr>
                              <w:sz w:val="20"/>
                            </w:rPr>
                          </w:pPr>
                          <w:r w:rsidRPr="007E7C69">
                            <w:rPr>
                              <w:sz w:val="20"/>
                            </w:rPr>
                            <w:t>2</w:t>
                          </w:r>
                        </w:p>
                      </w:txbxContent>
                    </v:textbox>
                  </v:shape>
                  <v:shape id="_x0000_s1125" type="#_x0000_t202" style="position:absolute;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" filled="f" stroked="f">
                    <v:textbox>
                      <w:txbxContent>
                        <w:p w14:paraId="41A04FB6" w14:textId="77777777" w:rsidR="00203E03" w:rsidRPr="007E7C69" w:rsidRDefault="00203E03" w:rsidP="0038485C">
                          <w:pPr>
                            <w:rPr>
                              <w:sz w:val="20"/>
                            </w:rPr>
                          </w:pPr>
                          <w:r w:rsidRPr="007E7C69">
                            <w:rPr>
                              <w:sz w:val="20"/>
                            </w:rPr>
                            <w:t>0</w:t>
                          </w:r>
                        </w:p>
                      </w:txbxContent>
                    </v:textbox>
                  </v:shape>
                  <v:shape id="_x0000_s1126" type="#_x0000_t202" style="position:absolute;left:32648;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" filled="f" stroked="f">
                    <v:textbox>
                      <w:txbxContent>
                        <w:p w14:paraId="41A04FB7" w14:textId="77777777" w:rsidR="00203E03" w:rsidRPr="007E7C69" w:rsidRDefault="00203E03" w:rsidP="0038485C">
                          <w:pPr>
                            <w:rPr>
                              <w:sz w:val="20"/>
                              <w:lang w:val="de-CH"/>
                            </w:rPr>
                          </w:pPr>
                          <w:r w:rsidRPr="007E7C69">
                            <w:rPr>
                              <w:sz w:val="20"/>
                              <w:lang w:val="de-CH"/>
                            </w:rPr>
                            <w:t>22</w:t>
                          </w:r>
                        </w:p>
                      </w:txbxContent>
                    </v:textbox>
                  </v:shape>
                  <v:shape id="_x0000_s1127" type="#_x0000_t202" style="position:absolute;left:29600;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" filled="f" stroked="f">
                    <v:textbox>
                      <w:txbxContent>
                        <w:p w14:paraId="41A04FB8" w14:textId="77777777" w:rsidR="00203E03" w:rsidRPr="007E7C69" w:rsidRDefault="00203E03" w:rsidP="0038485C">
                          <w:pPr>
                            <w:rPr>
                              <w:sz w:val="20"/>
                              <w:lang w:val="de-CH"/>
                            </w:rPr>
                          </w:pPr>
                          <w:r w:rsidRPr="007E7C69">
                            <w:rPr>
                              <w:sz w:val="20"/>
                              <w:lang w:val="de-CH"/>
                            </w:rPr>
                            <w:t>20</w:t>
                          </w:r>
                        </w:p>
                      </w:txbxContent>
                    </v:textbox>
                  </v:shape>
                  <v:shape id="_x0000_s1128" type="#_x0000_t202" style="position:absolute;left:26611;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" filled="f" stroked="f">
                    <v:textbox>
                      <w:txbxContent>
                        <w:p w14:paraId="41A04FB9" w14:textId="77777777" w:rsidR="00203E03" w:rsidRPr="007E7C69" w:rsidRDefault="00203E03" w:rsidP="0038485C">
                          <w:pPr>
                            <w:rPr>
                              <w:sz w:val="20"/>
                              <w:lang w:val="de-CH"/>
                            </w:rPr>
                          </w:pPr>
                          <w:r w:rsidRPr="007E7C69">
                            <w:rPr>
                              <w:sz w:val="20"/>
                              <w:lang w:val="de-CH"/>
                            </w:rPr>
                            <w:t>18</w:t>
                          </w:r>
                        </w:p>
                      </w:txbxContent>
                    </v:textbox>
                  </v:shape>
                  <v:shape id="_x0000_s1129" type="#_x0000_t202" style="position:absolute;left:23445;width:428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14:paraId="41A04FBA" w14:textId="77777777" w:rsidR="00203E03" w:rsidRPr="007E7C69" w:rsidRDefault="00203E03" w:rsidP="0038485C">
                          <w:pPr>
                            <w:rPr>
                              <w:sz w:val="20"/>
                              <w:lang w:val="de-CH"/>
                            </w:rPr>
                          </w:pPr>
                          <w:r w:rsidRPr="007E7C69">
                            <w:rPr>
                              <w:sz w:val="20"/>
                              <w:lang w:val="de-CH"/>
                            </w:rPr>
                            <w:t>16</w:t>
                          </w:r>
                        </w:p>
                      </w:txbxContent>
                    </v:textbox>
                  </v:shape>
                  <v:shape id="_x0000_s1130" type="#_x0000_t202" style="position:absolute;left:20632;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Y8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abqCvzPxCMj8BgAA//8DAFBLAQItABQABgAIAAAAIQDb4fbL7gAAAIUBAAATAAAAAAAAAAAA&#10;AAAAAAAAAABbQ29udGVudF9UeXBlc10ueG1sUEsBAi0AFAAGAAgAAAAhAFr0LFu/AAAAFQEAAAsA&#10;AAAAAAAAAAAAAAAAHwEAAF9yZWxzLy5yZWxzUEsBAi0AFAAGAAgAAAAhAAcjpjzEAAAA3AAAAA8A&#10;AAAAAAAAAAAAAAAABwIAAGRycy9kb3ducmV2LnhtbFBLBQYAAAAAAwADALcAAAD4AgAAAAA=&#10;" filled="f" stroked="f">
                    <v:textbox>
                      <w:txbxContent>
                        <w:p w14:paraId="41A04FBB" w14:textId="77777777" w:rsidR="00203E03" w:rsidRPr="007E7C69" w:rsidRDefault="00203E03" w:rsidP="0038485C">
                          <w:pPr>
                            <w:rPr>
                              <w:sz w:val="20"/>
                              <w:lang w:val="de-CH"/>
                            </w:rPr>
                          </w:pPr>
                          <w:r w:rsidRPr="007E7C69">
                            <w:rPr>
                              <w:sz w:val="20"/>
                              <w:lang w:val="de-CH"/>
                            </w:rPr>
                            <w:t>14</w:t>
                          </w:r>
                        </w:p>
                      </w:txbxContent>
                    </v:textbox>
                  </v:shape>
                  <v:shape id="_x0000_s1131" type="#_x0000_t202" style="position:absolute;left:17584;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" filled="f" stroked="f">
                    <v:textbox>
                      <w:txbxContent>
                        <w:p w14:paraId="41A04FBC" w14:textId="77777777" w:rsidR="00203E03" w:rsidRPr="007E7C69" w:rsidRDefault="00203E03" w:rsidP="0038485C">
                          <w:pPr>
                            <w:rPr>
                              <w:sz w:val="20"/>
                              <w:lang w:val="de-CH"/>
                            </w:rPr>
                          </w:pPr>
                          <w:r w:rsidRPr="007E7C69">
                            <w:rPr>
                              <w:sz w:val="20"/>
                              <w:lang w:val="de-CH"/>
                            </w:rPr>
                            <w:t>12</w:t>
                          </w:r>
                        </w:p>
                      </w:txbxContent>
                    </v:textbox>
                  </v:shape>
                  <v:shape id="_x0000_s1132" type="#_x0000_t202" style="position:absolute;left:47594;width:428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" filled="f" stroked="f">
                    <v:textbox>
                      <w:txbxContent>
                        <w:p w14:paraId="41A04FBD" w14:textId="77777777" w:rsidR="00203E03" w:rsidRPr="006B64AE" w:rsidRDefault="00203E03" w:rsidP="0038485C">
                          <w:pPr>
                            <w:rPr>
                              <w:lang w:val="de-CH"/>
                            </w:rPr>
                          </w:pPr>
                          <w:r w:rsidRPr="007E7C69">
                            <w:rPr>
                              <w:sz w:val="20"/>
                              <w:lang w:val="de-CH"/>
                            </w:rPr>
                            <w:t>32</w:t>
                          </w:r>
                          <w:r w:rsidRPr="006224F3">
                            <w:rPr>
                              <w:noProof/>
                              <w:lang w:val="pl-PL" w:eastAsia="pl-PL"/>
                            </w:rPr>
                            <w:drawing>
                              <wp:inline distT="0" distB="0" distL="0" distR="0" wp14:anchorId="41A05075" wp14:editId="41A05076">
                                <wp:extent cx="238760" cy="31750"/>
                                <wp:effectExtent l="0" t="0" r="0" b="0"/>
                                <wp:docPr id="1532772424"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31750"/>
                                        </a:xfrm>
                                        <a:prstGeom prst="rect">
                                          <a:avLst/>
                                        </a:prstGeom>
                                        <a:noFill/>
                                        <a:ln>
                                          <a:noFill/>
                                        </a:ln>
                                      </pic:spPr>
                                    </pic:pic>
                                  </a:graphicData>
                                </a:graphic>
                              </wp:inline>
                            </w:drawing>
                          </w:r>
                        </w:p>
                      </w:txbxContent>
                    </v:textbox>
                  </v:shape>
                  <v:shape id="_x0000_s1133" type="#_x0000_t202" style="position:absolute;left:44488;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41A04FBE" w14:textId="77777777" w:rsidR="00203E03" w:rsidRPr="007E7C69" w:rsidRDefault="00203E03" w:rsidP="0038485C">
                          <w:pPr>
                            <w:rPr>
                              <w:sz w:val="20"/>
                              <w:lang w:val="de-CH"/>
                            </w:rPr>
                          </w:pPr>
                          <w:r w:rsidRPr="007E7C69">
                            <w:rPr>
                              <w:sz w:val="20"/>
                              <w:lang w:val="de-CH"/>
                            </w:rPr>
                            <w:t>30</w:t>
                          </w:r>
                        </w:p>
                      </w:txbxContent>
                    </v:textbox>
                  </v:shape>
                  <v:shape id="_x0000_s1134" type="#_x0000_t202" style="position:absolute;left:41499;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41A04FBF" w14:textId="77777777" w:rsidR="00203E03" w:rsidRPr="007E7C69" w:rsidRDefault="00203E03" w:rsidP="0038485C">
                          <w:pPr>
                            <w:rPr>
                              <w:sz w:val="20"/>
                              <w:lang w:val="de-CH"/>
                            </w:rPr>
                          </w:pPr>
                          <w:r w:rsidRPr="007E7C69">
                            <w:rPr>
                              <w:sz w:val="20"/>
                              <w:lang w:val="de-CH"/>
                            </w:rPr>
                            <w:t>28</w:t>
                          </w:r>
                        </w:p>
                      </w:txbxContent>
                    </v:textbox>
                  </v:shape>
                  <v:shape id="_x0000_s1135" type="#_x0000_t202" style="position:absolute;left:38509;width:428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14:paraId="41A04FC0" w14:textId="77777777" w:rsidR="00203E03" w:rsidRPr="007E7C69" w:rsidRDefault="00203E03" w:rsidP="0038485C">
                          <w:pPr>
                            <w:rPr>
                              <w:sz w:val="20"/>
                              <w:lang w:val="de-CH"/>
                            </w:rPr>
                          </w:pPr>
                          <w:r w:rsidRPr="007E7C69">
                            <w:rPr>
                              <w:sz w:val="20"/>
                              <w:lang w:val="de-CH"/>
                            </w:rPr>
                            <w:t>26</w:t>
                          </w:r>
                        </w:p>
                      </w:txbxContent>
                    </v:textbox>
                  </v:shape>
                  <v:shape id="_x0000_s1136" type="#_x0000_t202" style="position:absolute;left:35578;width:428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14:paraId="41A04FC1" w14:textId="77777777" w:rsidR="00203E03" w:rsidRPr="007E7C69" w:rsidRDefault="00203E03" w:rsidP="0038485C">
                          <w:pPr>
                            <w:rPr>
                              <w:sz w:val="20"/>
                              <w:lang w:val="de-CH"/>
                            </w:rPr>
                          </w:pPr>
                          <w:r w:rsidRPr="007E7C69">
                            <w:rPr>
                              <w:sz w:val="20"/>
                              <w:lang w:val="de-CH"/>
                            </w:rPr>
                            <w:t>24</w:t>
                          </w:r>
                        </w:p>
                      </w:txbxContent>
                    </v:textbox>
                  </v:shape>
                  <v:shape id="_x0000_s1137" type="#_x0000_t202" style="position:absolute;left:12015;width:3048;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" filled="f" stroked="f">
                    <v:textbox>
                      <w:txbxContent>
                        <w:p w14:paraId="41A04FC2" w14:textId="77777777" w:rsidR="00203E03" w:rsidRPr="007E7C69" w:rsidRDefault="00203E03" w:rsidP="0038485C">
                          <w:pPr>
                            <w:rPr>
                              <w:sz w:val="20"/>
                              <w:lang w:val="de-CH"/>
                            </w:rPr>
                          </w:pPr>
                          <w:r w:rsidRPr="007E7C69">
                            <w:rPr>
                              <w:sz w:val="20"/>
                              <w:lang w:val="de-CH"/>
                            </w:rPr>
                            <w:t>8</w:t>
                          </w:r>
                        </w:p>
                      </w:txbxContent>
                    </v:textbox>
                  </v:shape>
                  <v:shape id="_x0000_s1138" type="#_x0000_t202" style="position:absolute;left:50525;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" filled="f" stroked="f">
                    <v:textbox>
                      <w:txbxContent>
                        <w:p w14:paraId="41A04FC3" w14:textId="77777777" w:rsidR="00203E03" w:rsidRPr="006B64AE" w:rsidRDefault="00203E03" w:rsidP="0038485C">
                          <w:pPr>
                            <w:rPr>
                              <w:lang w:val="de-CH"/>
                            </w:rPr>
                          </w:pPr>
                          <w:r w:rsidRPr="007E7C69">
                            <w:rPr>
                              <w:sz w:val="20"/>
                              <w:lang w:val="de-CH"/>
                            </w:rPr>
                            <w:t>34</w:t>
                          </w:r>
                          <w:r w:rsidRPr="006224F3">
                            <w:rPr>
                              <w:noProof/>
                              <w:lang w:val="pl-PL" w:eastAsia="pl-PL"/>
                            </w:rPr>
                            <w:drawing>
                              <wp:inline distT="0" distB="0" distL="0" distR="0" wp14:anchorId="41A05077" wp14:editId="41A05078">
                                <wp:extent cx="238760" cy="31750"/>
                                <wp:effectExtent l="0" t="0" r="0" b="0"/>
                                <wp:docPr id="1490280811"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31750"/>
                                        </a:xfrm>
                                        <a:prstGeom prst="rect">
                                          <a:avLst/>
                                        </a:prstGeom>
                                        <a:noFill/>
                                        <a:ln>
                                          <a:noFill/>
                                        </a:ln>
                                      </pic:spPr>
                                    </pic:pic>
                                  </a:graphicData>
                                </a:graphic>
                              </wp:inline>
                            </w:drawing>
                          </w:r>
                        </w:p>
                      </w:txbxContent>
                    </v:textbox>
                  </v:shape>
                </v:group>
                <v:shape id="Text Box 51" o:spid="_x0000_s1139" type="#_x0000_t202" style="position:absolute;left:1478;top:10740;width:487;height:4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" filled="f" stroked="f">
                  <v:textbox style="layout-flow:vertical;mso-layout-flow-alt:bottom-to-top" inset="0,0,0,0">
                    <w:txbxContent>
                      <w:p w14:paraId="41A04FC4" w14:textId="77777777" w:rsidR="00203E03" w:rsidRPr="00C44A93" w:rsidRDefault="00203E03" w:rsidP="0038485C">
                        <w:pPr>
                          <w:spacing w:line="216" w:lineRule="exact"/>
                          <w:ind w:left="20" w:right="-49"/>
                          <w:rPr>
                            <w:rFonts w:ascii="Arial" w:eastAsia="Arial" w:hAnsi="Arial" w:cs="Arial"/>
                            <w:sz w:val="20"/>
                          </w:rPr>
                        </w:pPr>
                        <w:r w:rsidRPr="00131CE7">
                          <w:rPr>
                            <w:rFonts w:ascii="Arial" w:hAnsi="Arial" w:cs="Arial"/>
                            <w:spacing w:val="2"/>
                            <w:sz w:val="20"/>
                            <w:lang w:val="pl-PL"/>
                          </w:rPr>
                          <w:t>Prawdopodobieństwo</w:t>
                        </w:r>
                        <w:r>
                          <w:rPr>
                            <w:rFonts w:ascii="Arial" w:hAnsi="Arial" w:cs="Arial"/>
                            <w:spacing w:val="2"/>
                            <w:sz w:val="20"/>
                            <w:lang w:val="pl-PL"/>
                          </w:rPr>
                          <w:t xml:space="preserve"> (%) braku zdarzeń</w:t>
                        </w:r>
                      </w:p>
                    </w:txbxContent>
                  </v:textbox>
                </v:shape>
                <v:shape id="_x0000_s1140" type="#_x0000_t202" style="position:absolute;left:6885;top:11207;width:3580;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" filled="f" stroked="f">
                  <v:textbox style="mso-fit-shape-to-text:t">
                    <w:txbxContent>
                      <w:p w14:paraId="41A04FC5" w14:textId="77777777" w:rsidR="00203E03" w:rsidRPr="00F5272D" w:rsidRDefault="00203E03" w:rsidP="0038485C">
                        <w:pPr>
                          <w:rPr>
                            <w:rFonts w:ascii="Arial" w:hAnsi="Arial" w:cs="Arial"/>
                            <w:sz w:val="16"/>
                            <w:szCs w:val="16"/>
                            <w:lang w:val="pl-PL"/>
                          </w:rPr>
                        </w:pPr>
                        <w:r w:rsidRPr="00F5272D">
                          <w:rPr>
                            <w:rFonts w:ascii="Arial" w:hAnsi="Arial" w:cs="Arial"/>
                            <w:sz w:val="16"/>
                            <w:szCs w:val="16"/>
                            <w:lang w:val="pl-PL"/>
                          </w:rPr>
                          <w:t>Współczynnik ryzyka = 0,55</w:t>
                        </w:r>
                      </w:p>
                      <w:p w14:paraId="41A04FC6" w14:textId="77777777" w:rsidR="00203E03" w:rsidRPr="00131CE7" w:rsidRDefault="00203E03" w:rsidP="0038485C">
                        <w:pPr>
                          <w:rPr>
                            <w:rFonts w:ascii="Arial" w:hAnsi="Arial" w:cs="Arial"/>
                            <w:sz w:val="16"/>
                            <w:szCs w:val="16"/>
                            <w:lang w:val="pl-PL"/>
                          </w:rPr>
                        </w:pPr>
                        <w:r w:rsidRPr="00131CE7">
                          <w:rPr>
                            <w:rFonts w:ascii="Arial" w:hAnsi="Arial" w:cs="Arial"/>
                            <w:sz w:val="16"/>
                            <w:szCs w:val="16"/>
                            <w:lang w:val="pl-PL"/>
                          </w:rPr>
                          <w:t>95% CI (0,42; 0,73)</w:t>
                        </w:r>
                      </w:p>
                      <w:p w14:paraId="41A04FC7" w14:textId="77777777" w:rsidR="00203E03" w:rsidRPr="00131CE7" w:rsidRDefault="00203E03" w:rsidP="0038485C">
                        <w:pPr>
                          <w:rPr>
                            <w:rFonts w:ascii="Arial" w:hAnsi="Arial" w:cs="Arial"/>
                            <w:sz w:val="16"/>
                            <w:szCs w:val="16"/>
                            <w:lang w:val="pl-PL"/>
                          </w:rPr>
                        </w:pPr>
                        <w:r w:rsidRPr="00131CE7">
                          <w:rPr>
                            <w:rFonts w:ascii="Arial" w:hAnsi="Arial" w:cs="Arial"/>
                            <w:sz w:val="16"/>
                            <w:szCs w:val="16"/>
                            <w:lang w:val="pl-PL"/>
                          </w:rPr>
                          <w:t>Mediany Kaplana-Meiera (95% CI) (Miesiące)</w:t>
                        </w:r>
                      </w:p>
                      <w:p w14:paraId="41A04FC8" w14:textId="77777777" w:rsidR="00203E03" w:rsidRPr="00131CE7" w:rsidRDefault="00203E03" w:rsidP="0038485C">
                        <w:pPr>
                          <w:rPr>
                            <w:rFonts w:ascii="Arial" w:hAnsi="Arial" w:cs="Arial"/>
                            <w:sz w:val="16"/>
                            <w:szCs w:val="16"/>
                            <w:lang w:val="pl-PL"/>
                          </w:rPr>
                        </w:pPr>
                        <w:r w:rsidRPr="00131CE7">
                          <w:rPr>
                            <w:rFonts w:ascii="Arial" w:hAnsi="Arial" w:cs="Arial"/>
                            <w:sz w:val="16"/>
                            <w:szCs w:val="16"/>
                            <w:lang w:val="pl-PL"/>
                          </w:rPr>
                          <w:t>cerytynib 750 mg: 16,6 (12,6; 27,2)</w:t>
                        </w:r>
                      </w:p>
                      <w:p w14:paraId="41A04FC9" w14:textId="77777777" w:rsidR="00203E03" w:rsidRPr="00131CE7" w:rsidRDefault="00203E03" w:rsidP="0038485C">
                        <w:pPr>
                          <w:rPr>
                            <w:rFonts w:ascii="Arial" w:hAnsi="Arial" w:cs="Arial"/>
                            <w:sz w:val="16"/>
                            <w:szCs w:val="16"/>
                            <w:lang w:val="pl-PL"/>
                          </w:rPr>
                        </w:pPr>
                        <w:r w:rsidRPr="00131CE7">
                          <w:rPr>
                            <w:rFonts w:ascii="Arial" w:hAnsi="Arial" w:cs="Arial"/>
                            <w:sz w:val="16"/>
                            <w:szCs w:val="16"/>
                            <w:lang w:val="pl-PL"/>
                          </w:rPr>
                          <w:t>Chemioterapia: 8,1 (5,8; 11,1)</w:t>
                        </w:r>
                      </w:p>
                      <w:p w14:paraId="41A04FCA" w14:textId="77777777" w:rsidR="00203E03" w:rsidRPr="00131CE7" w:rsidRDefault="00203E03" w:rsidP="0038485C">
                        <w:pPr>
                          <w:rPr>
                            <w:rFonts w:ascii="Arial" w:hAnsi="Arial" w:cs="Arial"/>
                            <w:sz w:val="16"/>
                            <w:szCs w:val="16"/>
                            <w:lang w:val="pl-PL"/>
                          </w:rPr>
                        </w:pPr>
                        <w:r w:rsidRPr="00131CE7">
                          <w:rPr>
                            <w:rFonts w:ascii="Arial" w:hAnsi="Arial" w:cs="Arial"/>
                            <w:sz w:val="16"/>
                            <w:szCs w:val="16"/>
                            <w:lang w:val="pl-PL"/>
                          </w:rPr>
                          <w:t>Wartość p w teście log-rank = &lt;0,001</w:t>
                        </w:r>
                      </w:p>
                    </w:txbxContent>
                  </v:textbox>
                </v:shape>
                <v:shape id="Text Box 303" o:spid="_x0000_s1141" type="#_x0000_t202" style="position:absolute;left:3253;top:13561;width:2588;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" filled="f" stroked="f">
                  <v:textbox style="mso-fit-shape-to-text:t">
                    <w:txbxContent>
                      <w:p w14:paraId="41A04FCB" w14:textId="77777777" w:rsidR="00203E03" w:rsidRPr="00131CE7" w:rsidRDefault="00203E03" w:rsidP="0038485C">
                        <w:pPr>
                          <w:rPr>
                            <w:rFonts w:ascii="Arial" w:hAnsi="Arial" w:cs="Arial"/>
                            <w:sz w:val="16"/>
                            <w:szCs w:val="16"/>
                            <w:lang w:val="pl-PL"/>
                          </w:rPr>
                        </w:pPr>
                        <w:r>
                          <w:rPr>
                            <w:rFonts w:ascii="Arial" w:hAnsi="Arial" w:cs="Arial"/>
                            <w:sz w:val="16"/>
                            <w:szCs w:val="16"/>
                            <w:lang w:val="pl-PL"/>
                          </w:rPr>
                          <w:t>Czas ucięcia danych</w:t>
                        </w:r>
                      </w:p>
                      <w:p w14:paraId="41A04FCC" w14:textId="77777777" w:rsidR="00203E03" w:rsidRPr="00131CE7" w:rsidRDefault="00203E03" w:rsidP="0038485C">
                        <w:pPr>
                          <w:rPr>
                            <w:rFonts w:ascii="Arial" w:hAnsi="Arial" w:cs="Arial"/>
                            <w:sz w:val="16"/>
                            <w:szCs w:val="16"/>
                            <w:lang w:val="pl-PL"/>
                          </w:rPr>
                        </w:pPr>
                        <w:r w:rsidRPr="00131CE7">
                          <w:rPr>
                            <w:rFonts w:ascii="Arial" w:hAnsi="Arial" w:cs="Arial"/>
                            <w:sz w:val="16"/>
                            <w:szCs w:val="16"/>
                            <w:lang w:val="pl-PL"/>
                          </w:rPr>
                          <w:t>cerytynib 750 mg (n/N = 89/189)</w:t>
                        </w:r>
                      </w:p>
                      <w:p w14:paraId="41A04FCD" w14:textId="77777777" w:rsidR="00203E03" w:rsidRPr="00131CE7" w:rsidRDefault="00203E03" w:rsidP="0038485C">
                        <w:pPr>
                          <w:rPr>
                            <w:rFonts w:ascii="Arial" w:hAnsi="Arial" w:cs="Arial"/>
                            <w:sz w:val="16"/>
                            <w:szCs w:val="16"/>
                            <w:lang w:val="pl-PL"/>
                          </w:rPr>
                        </w:pPr>
                        <w:r w:rsidRPr="00131CE7">
                          <w:rPr>
                            <w:rFonts w:ascii="Arial" w:hAnsi="Arial" w:cs="Arial"/>
                            <w:sz w:val="16"/>
                            <w:szCs w:val="16"/>
                            <w:lang w:val="pl-PL"/>
                          </w:rPr>
                          <w:t>Chemioterapia (n/N = 113/187)</w:t>
                        </w:r>
                      </w:p>
                    </w:txbxContent>
                  </v:textbox>
                </v:shape>
                <v:group id="Group 54" o:spid="_x0000_s1142" style="position:absolute;left:1520;top:11087;width:793;height:3628" coordsize="4989,2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_x0000_s1143" type="#_x0000_t202" style="position:absolute;left:703;top:16119;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" filled="f" stroked="f">
                    <v:textbox>
                      <w:txbxContent>
                        <w:p w14:paraId="41A04FCE" w14:textId="77777777" w:rsidR="00203E03" w:rsidRPr="007E7C69" w:rsidRDefault="00203E03" w:rsidP="0038485C">
                          <w:pPr>
                            <w:rPr>
                              <w:sz w:val="20"/>
                            </w:rPr>
                          </w:pPr>
                          <w:r w:rsidRPr="007E7C69">
                            <w:rPr>
                              <w:sz w:val="20"/>
                            </w:rPr>
                            <w:t>20</w:t>
                          </w:r>
                        </w:p>
                      </w:txbxContent>
                    </v:textbox>
                  </v:shape>
                  <v:shape id="_x0000_s1144" type="#_x0000_t202" style="position:absolute;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" filled="f" stroked="f">
                    <v:textbox>
                      <w:txbxContent>
                        <w:p w14:paraId="41A04FCF" w14:textId="77777777" w:rsidR="00203E03" w:rsidRPr="007E7C69" w:rsidRDefault="00203E03" w:rsidP="0038485C">
                          <w:pPr>
                            <w:rPr>
                              <w:sz w:val="20"/>
                            </w:rPr>
                          </w:pPr>
                          <w:r w:rsidRPr="007E7C69">
                            <w:rPr>
                              <w:sz w:val="20"/>
                            </w:rPr>
                            <w:t>100</w:t>
                          </w:r>
                        </w:p>
                      </w:txbxContent>
                    </v:textbox>
                  </v:shape>
                  <v:shape id="_x0000_s1145" type="#_x0000_t202" style="position:absolute;left:644;top:3927;width:428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" filled="f" stroked="f">
                    <v:textbox>
                      <w:txbxContent>
                        <w:p w14:paraId="41A04FD0" w14:textId="77777777" w:rsidR="00203E03" w:rsidRPr="007E7C69" w:rsidRDefault="00203E03" w:rsidP="0038485C">
                          <w:pPr>
                            <w:rPr>
                              <w:sz w:val="20"/>
                            </w:rPr>
                          </w:pPr>
                          <w:r w:rsidRPr="007E7C69">
                            <w:rPr>
                              <w:sz w:val="20"/>
                            </w:rPr>
                            <w:t>80</w:t>
                          </w:r>
                        </w:p>
                      </w:txbxContent>
                    </v:textbox>
                  </v:shape>
                  <v:shape id="_x0000_s1146" type="#_x0000_t202" style="position:absolute;left:703;top:7913;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14:paraId="41A04FD1" w14:textId="77777777" w:rsidR="00203E03" w:rsidRPr="007E7C69" w:rsidRDefault="00203E03" w:rsidP="0038485C">
                          <w:pPr>
                            <w:rPr>
                              <w:sz w:val="20"/>
                            </w:rPr>
                          </w:pPr>
                          <w:r w:rsidRPr="007E7C69">
                            <w:rPr>
                              <w:sz w:val="20"/>
                            </w:rPr>
                            <w:t>60</w:t>
                          </w:r>
                        </w:p>
                      </w:txbxContent>
                    </v:textbox>
                  </v:shape>
                  <v:shape id="_x0000_s1147" type="#_x0000_t202" style="position:absolute;left:703;top:12074;width:4286;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14:paraId="41A04FD2" w14:textId="77777777" w:rsidR="00203E03" w:rsidRPr="007E7C69" w:rsidRDefault="00203E03" w:rsidP="0038485C">
                          <w:pPr>
                            <w:rPr>
                              <w:sz w:val="20"/>
                            </w:rPr>
                          </w:pPr>
                          <w:r w:rsidRPr="007E7C69">
                            <w:rPr>
                              <w:sz w:val="20"/>
                            </w:rPr>
                            <w:t>40</w:t>
                          </w:r>
                        </w:p>
                      </w:txbxContent>
                    </v:textbox>
                  </v:shape>
                  <v:shape id="_x0000_s1148" type="#_x0000_t202" style="position:absolute;left:1289;top:20163;width:2858;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" filled="f" stroked="f">
                    <v:textbox>
                      <w:txbxContent>
                        <w:p w14:paraId="41A04FD3" w14:textId="77777777" w:rsidR="00203E03" w:rsidRPr="007E7C69" w:rsidRDefault="00203E03" w:rsidP="0038485C">
                          <w:pPr>
                            <w:rPr>
                              <w:sz w:val="20"/>
                            </w:rPr>
                          </w:pPr>
                          <w:r w:rsidRPr="007E7C69">
                            <w:rPr>
                              <w:sz w:val="20"/>
                            </w:rPr>
                            <w:t>0</w:t>
                          </w:r>
                        </w:p>
                      </w:txbxContent>
                    </v:textbox>
                  </v:shape>
                </v:group>
                <v:shape id="_x0000_s1149" type="#_x0000_t202" style="position:absolute;left:5376;top:14927;width:206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" filled="f" stroked="f">
                  <v:textbox>
                    <w:txbxContent>
                      <w:p w14:paraId="41A04FD4" w14:textId="77777777" w:rsidR="00203E03" w:rsidRPr="00043A41" w:rsidRDefault="00203E03" w:rsidP="0038485C">
                        <w:pPr>
                          <w:rPr>
                            <w:rFonts w:ascii="Arial" w:hAnsi="Arial" w:cs="Arial"/>
                            <w:sz w:val="20"/>
                          </w:rPr>
                        </w:pPr>
                        <w:r w:rsidRPr="00131CE7">
                          <w:rPr>
                            <w:rFonts w:ascii="Arial" w:hAnsi="Arial" w:cs="Arial"/>
                            <w:sz w:val="20"/>
                            <w:lang w:val="pl-PL"/>
                          </w:rPr>
                          <w:t>Czas (Miesiące</w:t>
                        </w:r>
                        <w:r w:rsidRPr="00043A41">
                          <w:rPr>
                            <w:rFonts w:ascii="Arial" w:hAnsi="Arial" w:cs="Arial"/>
                            <w:sz w:val="20"/>
                          </w:rPr>
                          <w:t>)</w:t>
                        </w:r>
                      </w:p>
                    </w:txbxContent>
                  </v:textbox>
                </v:shape>
                <v:group id="Group 65" o:spid="_x0000_s1150" style="position:absolute;left:2815;top:13949;width:68;height:67" coordorigin="3984,2299"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66" o:spid="_x0000_s1151" style="position:absolute;left:3984;top:2299;width:67;height:67;visibility:visible;mso-wrap-style:square;v-text-anchor:top"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" path="m,33r67,e" filled="f" strokeweight="3.45pt">
                    <v:path arrowok="t" o:connecttype="custom" o:connectlocs="0,2332;67,2332" o:connectangles="0,0"/>
                  </v:shape>
                </v:group>
                <v:group id="Group 63" o:spid="_x0000_s1152" style="position:absolute;left:2815;top:14170;width:78;height:77" coordorigin="3984,2519"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Freeform 64" o:spid="_x0000_s1153" style="position:absolute;left:3984;top:2519;width:77;height:77;visibility:visible;mso-wrap-style:square;v-text-anchor:top"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" path="m38,l,77r77,l38,xe" filled="f" strokeweight=".24pt">
                    <v:path arrowok="t" o:connecttype="custom" o:connectlocs="38,2519;0,2596;77,2596;38,2519" o:connectangles="0,0,0,0"/>
                  </v:shape>
                </v:group>
                <v:group id="Group 71" o:spid="_x0000_s1154" style="position:absolute;left:2442;top:13985;width:842;height:1" coordorigin="3610,2337"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72" o:spid="_x0000_s1155" style="position:absolute;left:3610;top:2337;width:835;height:2;visibility:visible;mso-wrap-style:square;v-text-anchor:top"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" path="m,l835,e" filled="f" strokeweight=".96pt">
                    <v:path arrowok="t" o:connecttype="custom" o:connectlocs="0,0;835,0" o:connectangles="0,0"/>
                  </v:shape>
                </v:group>
                <v:group id="Group 69" o:spid="_x0000_s1156" style="position:absolute;left:2442;top:14207;width:842;height:1" coordorigin="3610,2558"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70" o:spid="_x0000_s1157" style="position:absolute;left:3610;top:2558;width:835;height:2;visibility:visible;mso-wrap-style:square;v-text-anchor:top"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" path="m,l835,e" filled="f" strokeweight=".96pt">
                    <v:stroke dashstyle="dash"/>
                    <v:path arrowok="t" o:connecttype="custom" o:connectlocs="0,0;835,0" o:connectangles="0,0"/>
                  </v:shape>
                </v:group>
                <v:group id="Group 61" o:spid="_x0000_s1158" style="position:absolute;left:2442;top:13709;width:67;height:66" coordorigin="3571,2068"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62" o:spid="_x0000_s1159" style="position:absolute;left:3571;top:2068;width:67;height:67;visibility:visible;mso-wrap-style:square;v-text-anchor:top"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" path="m,34r67,e" filled="f" strokeweight="3.47pt">
                    <v:path arrowok="t" o:connecttype="custom" o:connectlocs="0,2102;67,2102" o:connectangles="0,0"/>
                  </v:shape>
                </v:group>
                <v:group id="Group 59" o:spid="_x0000_s1160" style="position:absolute;left:3169;top:13699;width:78;height:77" coordorigin="4406,2068"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60" o:spid="_x0000_s1161" style="position:absolute;left:4406;top:2068;width:77;height:77;visibility:visible;mso-wrap-style:square;v-text-anchor:top"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" path="m39,l,77r77,l39,xe" filled="f" strokeweight=".24pt">
                    <v:path arrowok="t" o:connecttype="custom" o:connectlocs="39,2068;0,2145;77,2145;39,2068" o:connectangles="0,0,0,0"/>
                  </v:shape>
                </v:group>
              </v:group>
            </w:pict>
          </mc:Fallback>
        </mc:AlternateContent>
      </w:r>
      <w:r w:rsidR="0038485C" w:rsidRPr="009A2DD2">
        <w:rPr>
          <w:b/>
          <w:bCs/>
          <w:lang w:val="pl-PL"/>
        </w:rPr>
        <w:t>Rycina 1</w:t>
      </w:r>
      <w:r w:rsidR="0038485C" w:rsidRPr="009A2DD2">
        <w:rPr>
          <w:b/>
          <w:bCs/>
          <w:lang w:val="pl-PL"/>
        </w:rPr>
        <w:tab/>
        <w:t>ASCEND-4 (Badanie A2301) – Krzywe Kaplana-Meiera dla przeżycia bez progresji choroby wg BIRC</w:t>
      </w:r>
      <w:ins w:id="307" w:author="Author">
        <w:r w:rsidR="002E2474" w:rsidRPr="009A2DD2">
          <w:rPr>
            <w:b/>
            <w:bCs/>
            <w:lang w:val="pl-PL"/>
          </w:rPr>
          <w:t xml:space="preserve"> </w:t>
        </w:r>
        <w:r w:rsidR="00EC2F4B" w:rsidRPr="009A2DD2">
          <w:rPr>
            <w:b/>
            <w:bCs/>
            <w:lang w:val="pl-PL"/>
          </w:rPr>
          <w:t>(analiza pierwotna)</w:t>
        </w:r>
      </w:ins>
    </w:p>
    <w:p w14:paraId="41A0468A" w14:textId="77777777" w:rsidR="0038485C" w:rsidRPr="009A2DD2" w:rsidRDefault="0038485C" w:rsidP="00781FB7">
      <w:pPr>
        <w:pStyle w:val="Text"/>
        <w:keepNext/>
        <w:spacing w:before="0"/>
        <w:rPr>
          <w:lang w:val="pl-PL" w:eastAsia="zh-CN"/>
        </w:rPr>
      </w:pPr>
    </w:p>
    <w:p w14:paraId="41A0468B" w14:textId="77777777" w:rsidR="0038485C" w:rsidRPr="009A2DD2" w:rsidRDefault="0038485C" w:rsidP="00781FB7">
      <w:pPr>
        <w:keepNext/>
        <w:spacing w:before="1" w:line="190" w:lineRule="exact"/>
        <w:rPr>
          <w:szCs w:val="22"/>
          <w:lang w:val="pl-PL"/>
        </w:rPr>
      </w:pPr>
    </w:p>
    <w:p w14:paraId="41A0468C" w14:textId="77777777" w:rsidR="0038485C" w:rsidRPr="009A2DD2" w:rsidRDefault="0038485C" w:rsidP="00781FB7">
      <w:pPr>
        <w:keepNext/>
        <w:spacing w:line="200" w:lineRule="exact"/>
        <w:rPr>
          <w:szCs w:val="22"/>
          <w:lang w:val="pl-PL"/>
        </w:rPr>
      </w:pPr>
    </w:p>
    <w:p w14:paraId="41A0468D" w14:textId="77777777" w:rsidR="0038485C" w:rsidRPr="009A2DD2" w:rsidRDefault="0038485C" w:rsidP="00781FB7">
      <w:pPr>
        <w:keepNext/>
        <w:spacing w:before="19"/>
        <w:rPr>
          <w:szCs w:val="22"/>
          <w:lang w:val="pl-PL"/>
        </w:rPr>
      </w:pPr>
    </w:p>
    <w:p w14:paraId="41A0468E" w14:textId="77777777" w:rsidR="0038485C" w:rsidRPr="009A2DD2" w:rsidRDefault="0038485C" w:rsidP="00781FB7">
      <w:pPr>
        <w:keepNext/>
        <w:spacing w:before="37" w:line="215" w:lineRule="exact"/>
        <w:ind w:right="-20"/>
        <w:rPr>
          <w:rFonts w:eastAsia="Arial"/>
          <w:szCs w:val="22"/>
          <w:lang w:val="pl-PL"/>
        </w:rPr>
      </w:pPr>
    </w:p>
    <w:p w14:paraId="41A0468F" w14:textId="77777777" w:rsidR="0038485C" w:rsidRPr="009A2DD2" w:rsidRDefault="0038485C" w:rsidP="00781FB7">
      <w:pPr>
        <w:keepNext/>
        <w:spacing w:line="200" w:lineRule="exact"/>
        <w:rPr>
          <w:szCs w:val="22"/>
          <w:lang w:val="pl-PL"/>
        </w:rPr>
      </w:pPr>
    </w:p>
    <w:p w14:paraId="41A04690" w14:textId="77777777" w:rsidR="0038485C" w:rsidRPr="009A2DD2" w:rsidRDefault="0038485C" w:rsidP="00781FB7">
      <w:pPr>
        <w:keepNext/>
        <w:spacing w:line="200" w:lineRule="exact"/>
        <w:rPr>
          <w:szCs w:val="22"/>
          <w:lang w:val="pl-PL"/>
        </w:rPr>
      </w:pPr>
    </w:p>
    <w:p w14:paraId="41A04691" w14:textId="77777777" w:rsidR="0038485C" w:rsidRPr="009A2DD2" w:rsidRDefault="0038485C" w:rsidP="00781FB7">
      <w:pPr>
        <w:keepNext/>
        <w:spacing w:before="10"/>
        <w:rPr>
          <w:szCs w:val="22"/>
          <w:lang w:val="pl-PL"/>
        </w:rPr>
      </w:pPr>
    </w:p>
    <w:p w14:paraId="41A04692" w14:textId="77777777" w:rsidR="0038485C" w:rsidRPr="009A2DD2" w:rsidRDefault="0038485C" w:rsidP="00781FB7">
      <w:pPr>
        <w:keepNext/>
        <w:spacing w:before="37" w:line="215" w:lineRule="exact"/>
        <w:ind w:right="-20"/>
        <w:rPr>
          <w:rFonts w:eastAsia="Arial"/>
          <w:szCs w:val="22"/>
          <w:lang w:val="pl-PL"/>
        </w:rPr>
      </w:pPr>
    </w:p>
    <w:p w14:paraId="41A04693" w14:textId="77777777" w:rsidR="0038485C" w:rsidRPr="009A2DD2" w:rsidRDefault="0038485C" w:rsidP="00781FB7">
      <w:pPr>
        <w:keepNext/>
        <w:spacing w:line="200" w:lineRule="exact"/>
        <w:rPr>
          <w:sz w:val="20"/>
          <w:lang w:val="pl-PL"/>
        </w:rPr>
      </w:pPr>
    </w:p>
    <w:p w14:paraId="41A04694" w14:textId="77777777" w:rsidR="0038485C" w:rsidRPr="009A2DD2" w:rsidRDefault="0038485C" w:rsidP="00781FB7">
      <w:pPr>
        <w:keepNext/>
        <w:spacing w:line="200" w:lineRule="exact"/>
        <w:rPr>
          <w:sz w:val="20"/>
          <w:lang w:val="pl-PL"/>
        </w:rPr>
      </w:pPr>
    </w:p>
    <w:p w14:paraId="41A04695" w14:textId="77777777" w:rsidR="0038485C" w:rsidRPr="009A2DD2" w:rsidRDefault="0038485C" w:rsidP="00781FB7">
      <w:pPr>
        <w:keepNext/>
        <w:spacing w:before="10"/>
        <w:rPr>
          <w:sz w:val="26"/>
          <w:szCs w:val="26"/>
          <w:lang w:val="pl-PL"/>
        </w:rPr>
      </w:pPr>
    </w:p>
    <w:p w14:paraId="41A04696" w14:textId="77777777" w:rsidR="0038485C" w:rsidRPr="009A2DD2" w:rsidRDefault="0038485C" w:rsidP="00781FB7">
      <w:pPr>
        <w:keepNext/>
        <w:spacing w:before="37" w:line="215" w:lineRule="exact"/>
        <w:ind w:right="-20"/>
        <w:rPr>
          <w:rFonts w:eastAsia="Arial"/>
          <w:szCs w:val="22"/>
          <w:lang w:val="pl-PL"/>
        </w:rPr>
      </w:pPr>
    </w:p>
    <w:p w14:paraId="41A04697" w14:textId="77777777" w:rsidR="0038485C" w:rsidRPr="009A2DD2" w:rsidRDefault="0038485C" w:rsidP="00781FB7">
      <w:pPr>
        <w:keepNext/>
        <w:spacing w:line="200" w:lineRule="exact"/>
        <w:rPr>
          <w:sz w:val="20"/>
          <w:lang w:val="pl-PL"/>
        </w:rPr>
      </w:pPr>
    </w:p>
    <w:p w14:paraId="41A04698" w14:textId="77777777" w:rsidR="0038485C" w:rsidRPr="009A2DD2" w:rsidRDefault="0038485C" w:rsidP="00781FB7">
      <w:pPr>
        <w:keepNext/>
        <w:spacing w:line="200" w:lineRule="exact"/>
        <w:rPr>
          <w:sz w:val="20"/>
          <w:lang w:val="pl-PL"/>
        </w:rPr>
      </w:pPr>
    </w:p>
    <w:p w14:paraId="41A04699" w14:textId="77777777" w:rsidR="0038485C" w:rsidRPr="009A2DD2" w:rsidRDefault="00C670D0" w:rsidP="00781FB7">
      <w:pPr>
        <w:keepNext/>
        <w:spacing w:before="37" w:line="215" w:lineRule="exact"/>
        <w:ind w:right="-20"/>
        <w:rPr>
          <w:lang w:val="pl-PL"/>
        </w:rPr>
      </w:pPr>
      <w:r w:rsidRPr="009A2DD2">
        <w:rPr>
          <w:lang w:val="pl-PL" w:eastAsia="pl-PL"/>
        </w:rPr>
        <mc:AlternateContent>
          <mc:Choice Requires="wpg">
            <w:drawing>
              <wp:anchor distT="0" distB="0" distL="114300" distR="114300" simplePos="0" relativeHeight="251658240" behindDoc="1" locked="0" layoutInCell="1" allowOverlap="1" wp14:anchorId="41A04ECB" wp14:editId="41A04ECC">
                <wp:simplePos x="0" y="0"/>
                <wp:positionH relativeFrom="page">
                  <wp:posOffset>9570720</wp:posOffset>
                </wp:positionH>
                <wp:positionV relativeFrom="paragraph">
                  <wp:posOffset>813435</wp:posOffset>
                </wp:positionV>
                <wp:extent cx="1270" cy="60960"/>
                <wp:effectExtent l="0" t="0" r="0" b="0"/>
                <wp:wrapNone/>
                <wp:docPr id="4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960"/>
                          <a:chOff x="15072" y="1281"/>
                          <a:chExt cx="2" cy="96"/>
                        </a:xfrm>
                      </wpg:grpSpPr>
                      <wps:wsp>
                        <wps:cNvPr id="432" name="Freeform 3"/>
                        <wps:cNvSpPr>
                          <a:spLocks/>
                        </wps:cNvSpPr>
                        <wps:spPr bwMode="auto">
                          <a:xfrm>
                            <a:off x="15072" y="1281"/>
                            <a:ext cx="2" cy="96"/>
                          </a:xfrm>
                          <a:custGeom>
                            <a:avLst/>
                            <a:gdLst>
                              <a:gd name="T0" fmla="+- 0 1281 1281"/>
                              <a:gd name="T1" fmla="*/ 1281 h 96"/>
                              <a:gd name="T2" fmla="+- 0 1377 1281"/>
                              <a:gd name="T3" fmla="*/ 1377 h 96"/>
                            </a:gdLst>
                            <a:ahLst/>
                            <a:cxnLst>
                              <a:cxn ang="0">
                                <a:pos x="0" y="T1"/>
                              </a:cxn>
                              <a:cxn ang="0">
                                <a:pos x="0" y="T3"/>
                              </a:cxn>
                            </a:cxnLst>
                            <a:rect l="0" t="0" r="r" b="b"/>
                            <a:pathLst>
                              <a:path h="96">
                                <a:moveTo>
                                  <a:pt x="0" y="0"/>
                                </a:moveTo>
                                <a:lnTo>
                                  <a:pt x="0" y="96"/>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76A86" id="Group 2" o:spid="_x0000_s1026" style="position:absolute;margin-left:753.6pt;margin-top:64.05pt;width:.1pt;height:4.8pt;z-index:-251658240;mso-position-horizontal-relative:page" coordorigin="15072,1281" coordsize="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">
                <v:shape id="Freeform 3" o:spid="_x0000_s1027" style="position:absolute;left:15072;top:1281;width:2;height:96;visibility:visible;mso-wrap-style:square;v-text-anchor:top"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" path="m,l,96e" filled="f" strokeweight=".96pt">
                  <v:path arrowok="t" o:connecttype="custom" o:connectlocs="0,1281;0,1377" o:connectangles="0,0"/>
                </v:shape>
                <w10:wrap anchorx="page"/>
              </v:group>
            </w:pict>
          </mc:Fallback>
        </mc:AlternateContent>
      </w:r>
    </w:p>
    <w:p w14:paraId="41A0469A" w14:textId="77777777" w:rsidR="0038485C" w:rsidRPr="009A2DD2" w:rsidRDefault="0038485C" w:rsidP="00781FB7">
      <w:pPr>
        <w:pStyle w:val="Text"/>
        <w:keepNext/>
        <w:rPr>
          <w:lang w:val="pl-PL"/>
        </w:rPr>
      </w:pPr>
    </w:p>
    <w:p w14:paraId="41A0469B" w14:textId="77777777" w:rsidR="0038485C" w:rsidRPr="009A2DD2" w:rsidRDefault="0038485C" w:rsidP="00781FB7">
      <w:pPr>
        <w:pStyle w:val="Text"/>
        <w:keepNext/>
        <w:rPr>
          <w:lang w:val="pl-PL"/>
        </w:rPr>
      </w:pPr>
    </w:p>
    <w:p w14:paraId="41A0469C" w14:textId="77777777" w:rsidR="0038485C" w:rsidRPr="009A2DD2" w:rsidRDefault="0038485C" w:rsidP="00781FB7">
      <w:pPr>
        <w:pStyle w:val="Text"/>
        <w:keepNext/>
        <w:rPr>
          <w:lang w:val="pl-PL"/>
        </w:rPr>
      </w:pPr>
    </w:p>
    <w:tbl>
      <w:tblPr>
        <w:tblW w:w="9072" w:type="dxa"/>
        <w:tblInd w:w="116" w:type="dxa"/>
        <w:tblLayout w:type="fixed"/>
        <w:tblCellMar>
          <w:left w:w="0" w:type="dxa"/>
          <w:right w:w="0" w:type="dxa"/>
        </w:tblCellMar>
        <w:tblLook w:val="01E0" w:firstRow="1" w:lastRow="1" w:firstColumn="1" w:lastColumn="1" w:noHBand="0" w:noVBand="0"/>
      </w:tblPr>
      <w:tblGrid>
        <w:gridCol w:w="1404"/>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38485C" w:rsidRPr="009A2DD2" w14:paraId="41A0469F" w14:textId="77777777" w:rsidTr="00B9642C">
        <w:trPr>
          <w:trHeight w:hRule="exact" w:val="235"/>
        </w:trPr>
        <w:tc>
          <w:tcPr>
            <w:tcW w:w="1404" w:type="dxa"/>
            <w:tcBorders>
              <w:top w:val="nil"/>
              <w:left w:val="nil"/>
              <w:bottom w:val="nil"/>
              <w:right w:val="nil"/>
            </w:tcBorders>
            <w:vAlign w:val="center"/>
          </w:tcPr>
          <w:p w14:paraId="41A0469D" w14:textId="77777777" w:rsidR="0038485C" w:rsidRPr="009A2DD2" w:rsidRDefault="0038485C" w:rsidP="00781FB7">
            <w:pPr>
              <w:keepNext/>
              <w:spacing w:before="1"/>
              <w:ind w:left="26" w:right="-20"/>
              <w:rPr>
                <w:rFonts w:ascii="Arial" w:eastAsia="Arial" w:hAnsi="Arial" w:cs="Arial"/>
                <w:spacing w:val="-2"/>
                <w:sz w:val="16"/>
                <w:szCs w:val="16"/>
                <w:lang w:val="pl-PL"/>
              </w:rPr>
            </w:pPr>
          </w:p>
        </w:tc>
        <w:tc>
          <w:tcPr>
            <w:tcW w:w="7668" w:type="dxa"/>
            <w:gridSpan w:val="18"/>
            <w:tcBorders>
              <w:top w:val="nil"/>
              <w:left w:val="nil"/>
              <w:bottom w:val="nil"/>
              <w:right w:val="nil"/>
            </w:tcBorders>
            <w:vAlign w:val="center"/>
          </w:tcPr>
          <w:p w14:paraId="41A0469E" w14:textId="77777777" w:rsidR="0038485C" w:rsidRPr="009A2DD2" w:rsidRDefault="0038485C" w:rsidP="00781FB7">
            <w:pPr>
              <w:keepNext/>
              <w:spacing w:before="1"/>
              <w:ind w:left="181" w:right="-20"/>
              <w:jc w:val="both"/>
              <w:rPr>
                <w:rFonts w:ascii="Arial" w:eastAsia="Arial" w:hAnsi="Arial" w:cs="Arial"/>
                <w:spacing w:val="-1"/>
                <w:sz w:val="16"/>
                <w:szCs w:val="16"/>
                <w:lang w:val="pl-PL"/>
              </w:rPr>
            </w:pPr>
            <w:r w:rsidRPr="009A2DD2">
              <w:rPr>
                <w:rFonts w:ascii="Arial" w:eastAsia="Arial" w:hAnsi="Arial" w:cs="Arial"/>
                <w:spacing w:val="1"/>
                <w:sz w:val="16"/>
                <w:szCs w:val="16"/>
                <w:lang w:val="pl-PL"/>
              </w:rPr>
              <w:t>Liczba pacjentów nadal narażonych na ryzyko</w:t>
            </w:r>
          </w:p>
        </w:tc>
      </w:tr>
      <w:tr w:rsidR="0038485C" w:rsidRPr="009A2DD2" w14:paraId="41A046B3" w14:textId="77777777" w:rsidTr="00B9642C">
        <w:trPr>
          <w:trHeight w:hRule="exact" w:val="235"/>
        </w:trPr>
        <w:tc>
          <w:tcPr>
            <w:tcW w:w="1404" w:type="dxa"/>
            <w:tcBorders>
              <w:top w:val="nil"/>
              <w:left w:val="nil"/>
              <w:bottom w:val="nil"/>
              <w:right w:val="nil"/>
            </w:tcBorders>
            <w:vAlign w:val="center"/>
          </w:tcPr>
          <w:p w14:paraId="41A046A0" w14:textId="77777777" w:rsidR="0038485C" w:rsidRPr="009A2DD2" w:rsidRDefault="0038485C" w:rsidP="00781FB7">
            <w:pPr>
              <w:keepNext/>
              <w:spacing w:before="1"/>
              <w:ind w:left="26" w:right="-20"/>
              <w:rPr>
                <w:rFonts w:ascii="Arial" w:eastAsia="Arial" w:hAnsi="Arial" w:cs="Arial"/>
                <w:sz w:val="16"/>
                <w:szCs w:val="16"/>
                <w:lang w:val="pl-PL"/>
              </w:rPr>
            </w:pPr>
            <w:r w:rsidRPr="009A2DD2">
              <w:rPr>
                <w:rFonts w:ascii="Arial" w:eastAsia="Arial" w:hAnsi="Arial" w:cs="Arial"/>
                <w:spacing w:val="-2"/>
                <w:sz w:val="16"/>
                <w:szCs w:val="16"/>
                <w:lang w:val="pl-PL"/>
              </w:rPr>
              <w:t>Czas</w:t>
            </w:r>
            <w:r w:rsidRPr="009A2DD2">
              <w:rPr>
                <w:rFonts w:ascii="Arial" w:hAnsi="Arial" w:cs="Arial"/>
                <w:spacing w:val="4"/>
                <w:sz w:val="16"/>
                <w:szCs w:val="16"/>
                <w:lang w:val="pl-PL"/>
              </w:rPr>
              <w:t xml:space="preserve"> </w:t>
            </w:r>
            <w:r w:rsidRPr="009A2DD2">
              <w:rPr>
                <w:rFonts w:ascii="Arial" w:eastAsia="Arial" w:hAnsi="Arial" w:cs="Arial"/>
                <w:spacing w:val="-1"/>
                <w:sz w:val="16"/>
                <w:szCs w:val="16"/>
                <w:lang w:val="pl-PL"/>
              </w:rPr>
              <w:t>(Mie</w:t>
            </w:r>
            <w:r w:rsidRPr="009A2DD2">
              <w:rPr>
                <w:rFonts w:ascii="Arial" w:eastAsia="Arial" w:hAnsi="Arial" w:cs="Arial"/>
                <w:spacing w:val="-5"/>
                <w:sz w:val="16"/>
                <w:szCs w:val="16"/>
                <w:lang w:val="pl-PL"/>
              </w:rPr>
              <w:t>siące</w:t>
            </w:r>
            <w:r w:rsidRPr="009A2DD2">
              <w:rPr>
                <w:rFonts w:ascii="Arial" w:eastAsia="Arial" w:hAnsi="Arial" w:cs="Arial"/>
                <w:sz w:val="16"/>
                <w:szCs w:val="16"/>
                <w:lang w:val="pl-PL"/>
              </w:rPr>
              <w:t>)</w:t>
            </w:r>
          </w:p>
        </w:tc>
        <w:tc>
          <w:tcPr>
            <w:tcW w:w="426" w:type="dxa"/>
            <w:tcBorders>
              <w:top w:val="nil"/>
              <w:left w:val="nil"/>
              <w:bottom w:val="nil"/>
              <w:right w:val="nil"/>
            </w:tcBorders>
            <w:vAlign w:val="center"/>
          </w:tcPr>
          <w:p w14:paraId="41A046A1" w14:textId="77777777" w:rsidR="0038485C" w:rsidRPr="009A2DD2" w:rsidRDefault="0038485C" w:rsidP="00781FB7">
            <w:pPr>
              <w:keepNext/>
              <w:tabs>
                <w:tab w:val="left" w:pos="940"/>
                <w:tab w:val="left" w:pos="1620"/>
              </w:tabs>
              <w:spacing w:before="1"/>
              <w:ind w:left="40" w:right="-20"/>
              <w:jc w:val="center"/>
              <w:rPr>
                <w:rFonts w:ascii="Arial" w:eastAsia="Arial" w:hAnsi="Arial" w:cs="Arial"/>
                <w:sz w:val="16"/>
                <w:szCs w:val="16"/>
                <w:lang w:val="pl-PL"/>
              </w:rPr>
            </w:pPr>
            <w:r w:rsidRPr="009A2DD2">
              <w:rPr>
                <w:rFonts w:ascii="Arial" w:eastAsia="Arial" w:hAnsi="Arial" w:cs="Arial"/>
                <w:sz w:val="16"/>
                <w:szCs w:val="16"/>
                <w:lang w:val="pl-PL"/>
              </w:rPr>
              <w:t>0</w:t>
            </w:r>
          </w:p>
        </w:tc>
        <w:tc>
          <w:tcPr>
            <w:tcW w:w="426" w:type="dxa"/>
            <w:tcBorders>
              <w:top w:val="nil"/>
              <w:left w:val="nil"/>
              <w:bottom w:val="nil"/>
              <w:right w:val="nil"/>
            </w:tcBorders>
            <w:vAlign w:val="center"/>
          </w:tcPr>
          <w:p w14:paraId="41A046A2" w14:textId="77777777" w:rsidR="0038485C" w:rsidRPr="009A2DD2" w:rsidRDefault="0038485C" w:rsidP="00781FB7">
            <w:pPr>
              <w:keepNext/>
              <w:tabs>
                <w:tab w:val="left" w:pos="940"/>
                <w:tab w:val="left" w:pos="1620"/>
              </w:tabs>
              <w:spacing w:before="1"/>
              <w:ind w:left="40" w:right="-20"/>
              <w:jc w:val="center"/>
              <w:rPr>
                <w:rFonts w:ascii="Arial" w:eastAsia="Arial" w:hAnsi="Arial" w:cs="Arial"/>
                <w:sz w:val="16"/>
                <w:szCs w:val="16"/>
                <w:lang w:val="pl-PL"/>
              </w:rPr>
            </w:pPr>
            <w:r w:rsidRPr="009A2DD2">
              <w:rPr>
                <w:rFonts w:ascii="Arial" w:eastAsia="Arial" w:hAnsi="Arial" w:cs="Arial"/>
                <w:sz w:val="16"/>
                <w:szCs w:val="16"/>
                <w:lang w:val="pl-PL"/>
              </w:rPr>
              <w:t>2</w:t>
            </w:r>
          </w:p>
        </w:tc>
        <w:tc>
          <w:tcPr>
            <w:tcW w:w="426" w:type="dxa"/>
            <w:tcBorders>
              <w:top w:val="nil"/>
              <w:left w:val="nil"/>
              <w:bottom w:val="nil"/>
              <w:right w:val="nil"/>
            </w:tcBorders>
            <w:vAlign w:val="center"/>
          </w:tcPr>
          <w:p w14:paraId="41A046A3" w14:textId="77777777" w:rsidR="0038485C" w:rsidRPr="009A2DD2" w:rsidRDefault="0038485C" w:rsidP="00781FB7">
            <w:pPr>
              <w:keepNext/>
              <w:spacing w:before="1"/>
              <w:ind w:left="40" w:right="-20"/>
              <w:jc w:val="center"/>
              <w:rPr>
                <w:rFonts w:ascii="Arial" w:eastAsia="Arial" w:hAnsi="Arial" w:cs="Arial"/>
                <w:sz w:val="16"/>
                <w:szCs w:val="16"/>
                <w:lang w:val="pl-PL"/>
              </w:rPr>
            </w:pPr>
            <w:r w:rsidRPr="009A2DD2">
              <w:rPr>
                <w:rFonts w:ascii="Arial" w:eastAsia="Arial" w:hAnsi="Arial" w:cs="Arial"/>
                <w:sz w:val="16"/>
                <w:szCs w:val="16"/>
                <w:lang w:val="pl-PL"/>
              </w:rPr>
              <w:t>4</w:t>
            </w:r>
          </w:p>
        </w:tc>
        <w:tc>
          <w:tcPr>
            <w:tcW w:w="426" w:type="dxa"/>
            <w:tcBorders>
              <w:top w:val="nil"/>
              <w:left w:val="nil"/>
              <w:bottom w:val="nil"/>
              <w:right w:val="nil"/>
            </w:tcBorders>
            <w:vAlign w:val="center"/>
          </w:tcPr>
          <w:p w14:paraId="41A046A4" w14:textId="77777777" w:rsidR="0038485C" w:rsidRPr="009A2DD2" w:rsidRDefault="0038485C" w:rsidP="00781FB7">
            <w:pPr>
              <w:keepNext/>
              <w:spacing w:before="1"/>
              <w:ind w:left="40" w:right="-20"/>
              <w:jc w:val="center"/>
              <w:rPr>
                <w:rFonts w:ascii="Arial" w:eastAsia="Arial" w:hAnsi="Arial" w:cs="Arial"/>
                <w:sz w:val="16"/>
                <w:szCs w:val="16"/>
                <w:lang w:val="pl-PL"/>
              </w:rPr>
            </w:pPr>
            <w:r w:rsidRPr="009A2DD2">
              <w:rPr>
                <w:rFonts w:ascii="Arial" w:eastAsia="Arial" w:hAnsi="Arial" w:cs="Arial"/>
                <w:sz w:val="16"/>
                <w:szCs w:val="16"/>
                <w:lang w:val="pl-PL"/>
              </w:rPr>
              <w:t>6</w:t>
            </w:r>
          </w:p>
        </w:tc>
        <w:tc>
          <w:tcPr>
            <w:tcW w:w="426" w:type="dxa"/>
            <w:tcBorders>
              <w:top w:val="nil"/>
              <w:left w:val="nil"/>
              <w:bottom w:val="nil"/>
              <w:right w:val="nil"/>
            </w:tcBorders>
            <w:vAlign w:val="center"/>
          </w:tcPr>
          <w:p w14:paraId="41A046A5" w14:textId="77777777" w:rsidR="0038485C" w:rsidRPr="009A2DD2" w:rsidRDefault="0038485C" w:rsidP="00781FB7">
            <w:pPr>
              <w:keepNext/>
              <w:spacing w:before="1"/>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8</w:t>
            </w:r>
          </w:p>
        </w:tc>
        <w:tc>
          <w:tcPr>
            <w:tcW w:w="426" w:type="dxa"/>
            <w:tcBorders>
              <w:top w:val="nil"/>
              <w:left w:val="nil"/>
              <w:bottom w:val="nil"/>
              <w:right w:val="nil"/>
            </w:tcBorders>
            <w:vAlign w:val="center"/>
          </w:tcPr>
          <w:p w14:paraId="41A046A6" w14:textId="77777777" w:rsidR="0038485C" w:rsidRPr="009A2DD2" w:rsidRDefault="0038485C" w:rsidP="00781FB7">
            <w:pPr>
              <w:keepNext/>
              <w:spacing w:before="1"/>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10</w:t>
            </w:r>
          </w:p>
        </w:tc>
        <w:tc>
          <w:tcPr>
            <w:tcW w:w="426" w:type="dxa"/>
            <w:tcBorders>
              <w:top w:val="nil"/>
              <w:left w:val="nil"/>
              <w:bottom w:val="nil"/>
              <w:right w:val="nil"/>
            </w:tcBorders>
            <w:vAlign w:val="center"/>
          </w:tcPr>
          <w:p w14:paraId="41A046A7" w14:textId="77777777" w:rsidR="0038485C" w:rsidRPr="009A2DD2" w:rsidRDefault="0038485C"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1</w:t>
            </w:r>
            <w:r w:rsidRPr="009A2DD2">
              <w:rPr>
                <w:rFonts w:ascii="Arial" w:eastAsia="Arial" w:hAnsi="Arial" w:cs="Arial"/>
                <w:sz w:val="16"/>
                <w:szCs w:val="16"/>
                <w:lang w:val="pl-PL"/>
              </w:rPr>
              <w:t>2</w:t>
            </w:r>
          </w:p>
        </w:tc>
        <w:tc>
          <w:tcPr>
            <w:tcW w:w="426" w:type="dxa"/>
            <w:tcBorders>
              <w:top w:val="nil"/>
              <w:left w:val="nil"/>
              <w:bottom w:val="nil"/>
              <w:right w:val="nil"/>
            </w:tcBorders>
            <w:vAlign w:val="center"/>
          </w:tcPr>
          <w:p w14:paraId="41A046A8" w14:textId="77777777" w:rsidR="0038485C" w:rsidRPr="009A2DD2" w:rsidRDefault="0038485C"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1</w:t>
            </w:r>
            <w:r w:rsidRPr="009A2DD2">
              <w:rPr>
                <w:rFonts w:ascii="Arial" w:eastAsia="Arial" w:hAnsi="Arial" w:cs="Arial"/>
                <w:sz w:val="16"/>
                <w:szCs w:val="16"/>
                <w:lang w:val="pl-PL"/>
              </w:rPr>
              <w:t>4</w:t>
            </w:r>
          </w:p>
        </w:tc>
        <w:tc>
          <w:tcPr>
            <w:tcW w:w="426" w:type="dxa"/>
            <w:tcBorders>
              <w:top w:val="nil"/>
              <w:left w:val="nil"/>
              <w:bottom w:val="nil"/>
              <w:right w:val="nil"/>
            </w:tcBorders>
            <w:vAlign w:val="center"/>
          </w:tcPr>
          <w:p w14:paraId="41A046A9" w14:textId="77777777" w:rsidR="0038485C" w:rsidRPr="009A2DD2" w:rsidRDefault="0038485C" w:rsidP="00781FB7">
            <w:pPr>
              <w:keepNext/>
              <w:spacing w:before="1"/>
              <w:ind w:left="181" w:right="-20"/>
              <w:rPr>
                <w:rFonts w:ascii="Arial" w:eastAsia="Arial" w:hAnsi="Arial" w:cs="Arial"/>
                <w:spacing w:val="-1"/>
                <w:sz w:val="16"/>
                <w:szCs w:val="16"/>
                <w:lang w:val="pl-PL"/>
              </w:rPr>
            </w:pPr>
            <w:r w:rsidRPr="009A2DD2">
              <w:rPr>
                <w:rFonts w:ascii="Arial" w:eastAsia="Arial" w:hAnsi="Arial" w:cs="Arial"/>
                <w:spacing w:val="-1"/>
                <w:sz w:val="16"/>
                <w:szCs w:val="16"/>
                <w:lang w:val="pl-PL"/>
              </w:rPr>
              <w:t>16</w:t>
            </w:r>
          </w:p>
        </w:tc>
        <w:tc>
          <w:tcPr>
            <w:tcW w:w="426" w:type="dxa"/>
            <w:tcBorders>
              <w:top w:val="nil"/>
              <w:left w:val="nil"/>
              <w:bottom w:val="nil"/>
              <w:right w:val="nil"/>
            </w:tcBorders>
            <w:vAlign w:val="center"/>
          </w:tcPr>
          <w:p w14:paraId="41A046AA" w14:textId="77777777" w:rsidR="0038485C" w:rsidRPr="009A2DD2" w:rsidRDefault="0038485C" w:rsidP="00781FB7">
            <w:pPr>
              <w:keepNext/>
              <w:spacing w:before="1"/>
              <w:ind w:left="181" w:right="-20"/>
              <w:rPr>
                <w:rFonts w:ascii="Arial" w:eastAsia="Arial" w:hAnsi="Arial" w:cs="Arial"/>
                <w:spacing w:val="-1"/>
                <w:sz w:val="16"/>
                <w:szCs w:val="16"/>
                <w:lang w:val="pl-PL"/>
              </w:rPr>
            </w:pPr>
            <w:r w:rsidRPr="009A2DD2">
              <w:rPr>
                <w:rFonts w:ascii="Arial" w:eastAsia="Arial" w:hAnsi="Arial" w:cs="Arial"/>
                <w:spacing w:val="-1"/>
                <w:sz w:val="16"/>
                <w:szCs w:val="16"/>
                <w:lang w:val="pl-PL"/>
              </w:rPr>
              <w:t>1</w:t>
            </w:r>
            <w:r w:rsidRPr="009A2DD2">
              <w:rPr>
                <w:rFonts w:ascii="Arial" w:eastAsia="Arial" w:hAnsi="Arial" w:cs="Arial"/>
                <w:sz w:val="16"/>
                <w:szCs w:val="16"/>
                <w:lang w:val="pl-PL"/>
              </w:rPr>
              <w:t>8</w:t>
            </w:r>
          </w:p>
        </w:tc>
        <w:tc>
          <w:tcPr>
            <w:tcW w:w="426" w:type="dxa"/>
            <w:tcBorders>
              <w:top w:val="nil"/>
              <w:left w:val="nil"/>
              <w:bottom w:val="nil"/>
              <w:right w:val="nil"/>
            </w:tcBorders>
            <w:vAlign w:val="center"/>
          </w:tcPr>
          <w:p w14:paraId="41A046AB" w14:textId="77777777" w:rsidR="0038485C" w:rsidRPr="009A2DD2" w:rsidRDefault="0038485C"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2</w:t>
            </w:r>
            <w:r w:rsidRPr="009A2DD2">
              <w:rPr>
                <w:rFonts w:ascii="Arial" w:eastAsia="Arial" w:hAnsi="Arial" w:cs="Arial"/>
                <w:sz w:val="16"/>
                <w:szCs w:val="16"/>
                <w:lang w:val="pl-PL"/>
              </w:rPr>
              <w:t>0</w:t>
            </w:r>
          </w:p>
        </w:tc>
        <w:tc>
          <w:tcPr>
            <w:tcW w:w="426" w:type="dxa"/>
            <w:tcBorders>
              <w:top w:val="nil"/>
              <w:left w:val="nil"/>
              <w:bottom w:val="nil"/>
              <w:right w:val="nil"/>
            </w:tcBorders>
            <w:vAlign w:val="center"/>
          </w:tcPr>
          <w:p w14:paraId="41A046AC" w14:textId="77777777" w:rsidR="0038485C" w:rsidRPr="009A2DD2" w:rsidRDefault="0038485C"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2</w:t>
            </w:r>
            <w:r w:rsidRPr="009A2DD2">
              <w:rPr>
                <w:rFonts w:ascii="Arial" w:eastAsia="Arial" w:hAnsi="Arial" w:cs="Arial"/>
                <w:sz w:val="16"/>
                <w:szCs w:val="16"/>
                <w:lang w:val="pl-PL"/>
              </w:rPr>
              <w:t>2</w:t>
            </w:r>
          </w:p>
        </w:tc>
        <w:tc>
          <w:tcPr>
            <w:tcW w:w="426" w:type="dxa"/>
            <w:tcBorders>
              <w:top w:val="nil"/>
              <w:left w:val="nil"/>
              <w:bottom w:val="nil"/>
              <w:right w:val="nil"/>
            </w:tcBorders>
            <w:vAlign w:val="center"/>
          </w:tcPr>
          <w:p w14:paraId="41A046AD" w14:textId="77777777" w:rsidR="0038485C" w:rsidRPr="009A2DD2" w:rsidRDefault="0038485C"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2</w:t>
            </w:r>
            <w:r w:rsidRPr="009A2DD2">
              <w:rPr>
                <w:rFonts w:ascii="Arial" w:eastAsia="Arial" w:hAnsi="Arial" w:cs="Arial"/>
                <w:sz w:val="16"/>
                <w:szCs w:val="16"/>
                <w:lang w:val="pl-PL"/>
              </w:rPr>
              <w:t>4</w:t>
            </w:r>
          </w:p>
        </w:tc>
        <w:tc>
          <w:tcPr>
            <w:tcW w:w="426" w:type="dxa"/>
            <w:tcBorders>
              <w:top w:val="nil"/>
              <w:left w:val="nil"/>
              <w:bottom w:val="nil"/>
              <w:right w:val="nil"/>
            </w:tcBorders>
            <w:vAlign w:val="center"/>
          </w:tcPr>
          <w:p w14:paraId="41A046AE" w14:textId="77777777" w:rsidR="0038485C" w:rsidRPr="009A2DD2" w:rsidRDefault="0038485C"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2</w:t>
            </w:r>
            <w:r w:rsidRPr="009A2DD2">
              <w:rPr>
                <w:rFonts w:ascii="Arial" w:eastAsia="Arial" w:hAnsi="Arial" w:cs="Arial"/>
                <w:sz w:val="16"/>
                <w:szCs w:val="16"/>
                <w:lang w:val="pl-PL"/>
              </w:rPr>
              <w:t>6</w:t>
            </w:r>
          </w:p>
        </w:tc>
        <w:tc>
          <w:tcPr>
            <w:tcW w:w="426" w:type="dxa"/>
            <w:tcBorders>
              <w:top w:val="nil"/>
              <w:left w:val="nil"/>
              <w:bottom w:val="nil"/>
              <w:right w:val="nil"/>
            </w:tcBorders>
            <w:vAlign w:val="center"/>
          </w:tcPr>
          <w:p w14:paraId="41A046AF" w14:textId="77777777" w:rsidR="0038485C" w:rsidRPr="009A2DD2" w:rsidRDefault="0038485C"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2</w:t>
            </w:r>
            <w:r w:rsidRPr="009A2DD2">
              <w:rPr>
                <w:rFonts w:ascii="Arial" w:eastAsia="Arial" w:hAnsi="Arial" w:cs="Arial"/>
                <w:sz w:val="16"/>
                <w:szCs w:val="16"/>
                <w:lang w:val="pl-PL"/>
              </w:rPr>
              <w:t>8</w:t>
            </w:r>
          </w:p>
        </w:tc>
        <w:tc>
          <w:tcPr>
            <w:tcW w:w="426" w:type="dxa"/>
            <w:tcBorders>
              <w:top w:val="nil"/>
              <w:left w:val="nil"/>
              <w:bottom w:val="nil"/>
              <w:right w:val="nil"/>
            </w:tcBorders>
            <w:vAlign w:val="center"/>
          </w:tcPr>
          <w:p w14:paraId="41A046B0" w14:textId="77777777" w:rsidR="0038485C" w:rsidRPr="009A2DD2" w:rsidRDefault="0038485C"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3</w:t>
            </w:r>
            <w:r w:rsidRPr="009A2DD2">
              <w:rPr>
                <w:rFonts w:ascii="Arial" w:eastAsia="Arial" w:hAnsi="Arial" w:cs="Arial"/>
                <w:sz w:val="16"/>
                <w:szCs w:val="16"/>
                <w:lang w:val="pl-PL"/>
              </w:rPr>
              <w:t>0</w:t>
            </w:r>
          </w:p>
        </w:tc>
        <w:tc>
          <w:tcPr>
            <w:tcW w:w="426" w:type="dxa"/>
            <w:tcBorders>
              <w:top w:val="nil"/>
              <w:left w:val="nil"/>
              <w:bottom w:val="nil"/>
              <w:right w:val="nil"/>
            </w:tcBorders>
            <w:vAlign w:val="center"/>
          </w:tcPr>
          <w:p w14:paraId="41A046B1" w14:textId="77777777" w:rsidR="0038485C" w:rsidRPr="009A2DD2" w:rsidRDefault="0038485C"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3</w:t>
            </w:r>
            <w:r w:rsidRPr="009A2DD2">
              <w:rPr>
                <w:rFonts w:ascii="Arial" w:eastAsia="Arial" w:hAnsi="Arial" w:cs="Arial"/>
                <w:sz w:val="16"/>
                <w:szCs w:val="16"/>
                <w:lang w:val="pl-PL"/>
              </w:rPr>
              <w:t>2</w:t>
            </w:r>
          </w:p>
        </w:tc>
        <w:tc>
          <w:tcPr>
            <w:tcW w:w="426" w:type="dxa"/>
            <w:tcBorders>
              <w:top w:val="nil"/>
              <w:left w:val="nil"/>
              <w:bottom w:val="nil"/>
              <w:right w:val="nil"/>
            </w:tcBorders>
            <w:vAlign w:val="center"/>
          </w:tcPr>
          <w:p w14:paraId="41A046B2" w14:textId="77777777" w:rsidR="0038485C" w:rsidRPr="009A2DD2" w:rsidRDefault="0038485C" w:rsidP="00781FB7">
            <w:pPr>
              <w:keepNext/>
              <w:spacing w:before="1"/>
              <w:ind w:left="181" w:right="-20"/>
              <w:rPr>
                <w:rFonts w:ascii="Arial" w:eastAsia="Arial" w:hAnsi="Arial" w:cs="Arial"/>
                <w:sz w:val="16"/>
                <w:szCs w:val="16"/>
                <w:lang w:val="pl-PL"/>
              </w:rPr>
            </w:pPr>
            <w:r w:rsidRPr="009A2DD2">
              <w:rPr>
                <w:rFonts w:ascii="Arial" w:eastAsia="Arial" w:hAnsi="Arial" w:cs="Arial"/>
                <w:spacing w:val="-1"/>
                <w:sz w:val="16"/>
                <w:szCs w:val="16"/>
                <w:lang w:val="pl-PL"/>
              </w:rPr>
              <w:t>3</w:t>
            </w:r>
            <w:r w:rsidRPr="009A2DD2">
              <w:rPr>
                <w:rFonts w:ascii="Arial" w:eastAsia="Arial" w:hAnsi="Arial" w:cs="Arial"/>
                <w:sz w:val="16"/>
                <w:szCs w:val="16"/>
                <w:lang w:val="pl-PL"/>
              </w:rPr>
              <w:t>4</w:t>
            </w:r>
          </w:p>
        </w:tc>
      </w:tr>
      <w:tr w:rsidR="0038485C" w:rsidRPr="009A2DD2" w14:paraId="41A046C7" w14:textId="77777777" w:rsidTr="00B9642C">
        <w:trPr>
          <w:trHeight w:hRule="exact" w:val="264"/>
        </w:trPr>
        <w:tc>
          <w:tcPr>
            <w:tcW w:w="1404" w:type="dxa"/>
            <w:tcBorders>
              <w:top w:val="nil"/>
              <w:left w:val="nil"/>
              <w:bottom w:val="nil"/>
              <w:right w:val="nil"/>
            </w:tcBorders>
            <w:vAlign w:val="center"/>
          </w:tcPr>
          <w:p w14:paraId="41A046B4" w14:textId="77777777" w:rsidR="0038485C" w:rsidRPr="009A2DD2" w:rsidRDefault="0038485C" w:rsidP="00781FB7">
            <w:pPr>
              <w:keepNext/>
              <w:spacing w:before="35"/>
              <w:ind w:left="26" w:right="-20"/>
              <w:rPr>
                <w:rFonts w:ascii="Arial" w:eastAsia="Arial" w:hAnsi="Arial" w:cs="Arial"/>
                <w:sz w:val="16"/>
                <w:szCs w:val="16"/>
                <w:lang w:val="pl-PL"/>
              </w:rPr>
            </w:pPr>
            <w:r w:rsidRPr="009A2DD2">
              <w:rPr>
                <w:rFonts w:ascii="Arial" w:hAnsi="Arial" w:cs="Arial"/>
                <w:spacing w:val="4"/>
                <w:sz w:val="16"/>
                <w:szCs w:val="16"/>
                <w:lang w:val="pl-PL"/>
              </w:rPr>
              <w:t xml:space="preserve">cerytynib </w:t>
            </w:r>
            <w:r w:rsidRPr="009A2DD2">
              <w:rPr>
                <w:rFonts w:ascii="Arial" w:eastAsia="Arial" w:hAnsi="Arial" w:cs="Arial"/>
                <w:spacing w:val="-1"/>
                <w:sz w:val="16"/>
                <w:szCs w:val="16"/>
                <w:lang w:val="pl-PL"/>
              </w:rPr>
              <w:t>75</w:t>
            </w:r>
            <w:r w:rsidRPr="009A2DD2">
              <w:rPr>
                <w:rFonts w:ascii="Arial" w:eastAsia="Arial" w:hAnsi="Arial" w:cs="Arial"/>
                <w:sz w:val="16"/>
                <w:szCs w:val="16"/>
                <w:lang w:val="pl-PL"/>
              </w:rPr>
              <w:t>0</w:t>
            </w:r>
            <w:r w:rsidRPr="009A2DD2">
              <w:rPr>
                <w:rFonts w:ascii="Arial" w:hAnsi="Arial" w:cs="Arial"/>
                <w:spacing w:val="4"/>
                <w:sz w:val="16"/>
                <w:szCs w:val="16"/>
                <w:lang w:val="pl-PL"/>
              </w:rPr>
              <w:t xml:space="preserve"> </w:t>
            </w:r>
            <w:r w:rsidRPr="009A2DD2">
              <w:rPr>
                <w:rFonts w:ascii="Arial" w:eastAsia="Arial" w:hAnsi="Arial" w:cs="Arial"/>
                <w:spacing w:val="3"/>
                <w:sz w:val="16"/>
                <w:szCs w:val="16"/>
                <w:lang w:val="pl-PL"/>
              </w:rPr>
              <w:t>m</w:t>
            </w:r>
            <w:r w:rsidRPr="009A2DD2">
              <w:rPr>
                <w:rFonts w:ascii="Arial" w:eastAsia="Arial" w:hAnsi="Arial" w:cs="Arial"/>
                <w:sz w:val="16"/>
                <w:szCs w:val="16"/>
                <w:lang w:val="pl-PL"/>
              </w:rPr>
              <w:t>g</w:t>
            </w:r>
          </w:p>
        </w:tc>
        <w:tc>
          <w:tcPr>
            <w:tcW w:w="426" w:type="dxa"/>
            <w:tcBorders>
              <w:top w:val="nil"/>
              <w:left w:val="nil"/>
              <w:bottom w:val="nil"/>
              <w:right w:val="nil"/>
            </w:tcBorders>
            <w:vAlign w:val="center"/>
          </w:tcPr>
          <w:p w14:paraId="41A046B5" w14:textId="77777777" w:rsidR="0038485C" w:rsidRPr="009A2DD2" w:rsidRDefault="0038485C" w:rsidP="00781FB7">
            <w:pPr>
              <w:keepNext/>
              <w:tabs>
                <w:tab w:val="left" w:pos="780"/>
                <w:tab w:val="left" w:pos="1460"/>
              </w:tabs>
              <w:spacing w:before="35"/>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18</w:t>
            </w:r>
            <w:r w:rsidRPr="009A2DD2">
              <w:rPr>
                <w:rFonts w:ascii="Arial" w:eastAsia="Arial" w:hAnsi="Arial" w:cs="Arial"/>
                <w:sz w:val="16"/>
                <w:szCs w:val="16"/>
                <w:lang w:val="pl-PL"/>
              </w:rPr>
              <w:t>9</w:t>
            </w:r>
          </w:p>
        </w:tc>
        <w:tc>
          <w:tcPr>
            <w:tcW w:w="426" w:type="dxa"/>
            <w:tcBorders>
              <w:top w:val="nil"/>
              <w:left w:val="nil"/>
              <w:bottom w:val="nil"/>
              <w:right w:val="nil"/>
            </w:tcBorders>
            <w:vAlign w:val="center"/>
          </w:tcPr>
          <w:p w14:paraId="41A046B6" w14:textId="77777777" w:rsidR="0038485C" w:rsidRPr="009A2DD2" w:rsidRDefault="0038485C" w:rsidP="00781FB7">
            <w:pPr>
              <w:keepNext/>
              <w:tabs>
                <w:tab w:val="left" w:pos="780"/>
                <w:tab w:val="left" w:pos="1460"/>
              </w:tabs>
              <w:spacing w:before="35"/>
              <w:ind w:left="40" w:right="-20"/>
              <w:jc w:val="center"/>
              <w:rPr>
                <w:rFonts w:ascii="Arial" w:eastAsia="Arial" w:hAnsi="Arial" w:cs="Arial"/>
                <w:sz w:val="16"/>
                <w:szCs w:val="16"/>
                <w:lang w:val="pl-PL"/>
              </w:rPr>
            </w:pPr>
            <w:r w:rsidRPr="009A2DD2">
              <w:rPr>
                <w:rFonts w:ascii="Arial" w:eastAsia="Arial" w:hAnsi="Arial" w:cs="Arial"/>
                <w:spacing w:val="-1"/>
                <w:sz w:val="16"/>
                <w:szCs w:val="16"/>
                <w:lang w:val="pl-PL"/>
              </w:rPr>
              <w:t>15</w:t>
            </w:r>
            <w:r w:rsidRPr="009A2DD2">
              <w:rPr>
                <w:rFonts w:ascii="Arial" w:eastAsia="Arial" w:hAnsi="Arial" w:cs="Arial"/>
                <w:sz w:val="16"/>
                <w:szCs w:val="16"/>
                <w:lang w:val="pl-PL"/>
              </w:rPr>
              <w:t>5</w:t>
            </w:r>
          </w:p>
        </w:tc>
        <w:tc>
          <w:tcPr>
            <w:tcW w:w="426" w:type="dxa"/>
            <w:tcBorders>
              <w:top w:val="nil"/>
              <w:left w:val="nil"/>
              <w:bottom w:val="nil"/>
              <w:right w:val="nil"/>
            </w:tcBorders>
            <w:vAlign w:val="center"/>
          </w:tcPr>
          <w:p w14:paraId="41A046B7" w14:textId="77777777" w:rsidR="0038485C" w:rsidRPr="009A2DD2" w:rsidRDefault="0038485C" w:rsidP="00781FB7">
            <w:pPr>
              <w:keepNext/>
              <w:spacing w:before="35"/>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13</w:t>
            </w:r>
            <w:r w:rsidRPr="009A2DD2">
              <w:rPr>
                <w:rFonts w:ascii="Arial" w:eastAsia="Arial" w:hAnsi="Arial" w:cs="Arial"/>
                <w:sz w:val="16"/>
                <w:szCs w:val="16"/>
                <w:lang w:val="pl-PL"/>
              </w:rPr>
              <w:t>9</w:t>
            </w:r>
          </w:p>
        </w:tc>
        <w:tc>
          <w:tcPr>
            <w:tcW w:w="426" w:type="dxa"/>
            <w:tcBorders>
              <w:top w:val="nil"/>
              <w:left w:val="nil"/>
              <w:bottom w:val="nil"/>
              <w:right w:val="nil"/>
            </w:tcBorders>
            <w:vAlign w:val="center"/>
          </w:tcPr>
          <w:p w14:paraId="41A046B8" w14:textId="77777777" w:rsidR="0038485C" w:rsidRPr="009A2DD2" w:rsidRDefault="0038485C" w:rsidP="00781FB7">
            <w:pPr>
              <w:keepNext/>
              <w:spacing w:before="35"/>
              <w:ind w:left="40" w:right="-20"/>
              <w:jc w:val="center"/>
              <w:rPr>
                <w:rFonts w:ascii="Arial" w:eastAsia="Arial" w:hAnsi="Arial" w:cs="Arial"/>
                <w:sz w:val="16"/>
                <w:szCs w:val="16"/>
                <w:lang w:val="pl-PL"/>
              </w:rPr>
            </w:pPr>
            <w:r w:rsidRPr="009A2DD2">
              <w:rPr>
                <w:rFonts w:ascii="Arial" w:eastAsia="Arial" w:hAnsi="Arial" w:cs="Arial"/>
                <w:spacing w:val="-1"/>
                <w:sz w:val="16"/>
                <w:szCs w:val="16"/>
                <w:lang w:val="pl-PL"/>
              </w:rPr>
              <w:t>12</w:t>
            </w:r>
            <w:r w:rsidRPr="009A2DD2">
              <w:rPr>
                <w:rFonts w:ascii="Arial" w:eastAsia="Arial" w:hAnsi="Arial" w:cs="Arial"/>
                <w:sz w:val="16"/>
                <w:szCs w:val="16"/>
                <w:lang w:val="pl-PL"/>
              </w:rPr>
              <w:t>5</w:t>
            </w:r>
          </w:p>
        </w:tc>
        <w:tc>
          <w:tcPr>
            <w:tcW w:w="426" w:type="dxa"/>
            <w:tcBorders>
              <w:top w:val="nil"/>
              <w:left w:val="nil"/>
              <w:bottom w:val="nil"/>
              <w:right w:val="nil"/>
            </w:tcBorders>
            <w:vAlign w:val="center"/>
          </w:tcPr>
          <w:p w14:paraId="41A046B9" w14:textId="77777777" w:rsidR="0038485C" w:rsidRPr="009A2DD2" w:rsidRDefault="0038485C" w:rsidP="00781FB7">
            <w:pPr>
              <w:keepNext/>
              <w:spacing w:before="35"/>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116</w:t>
            </w:r>
          </w:p>
        </w:tc>
        <w:tc>
          <w:tcPr>
            <w:tcW w:w="426" w:type="dxa"/>
            <w:tcBorders>
              <w:top w:val="nil"/>
              <w:left w:val="nil"/>
              <w:bottom w:val="nil"/>
              <w:right w:val="nil"/>
            </w:tcBorders>
            <w:vAlign w:val="center"/>
          </w:tcPr>
          <w:p w14:paraId="41A046BA" w14:textId="77777777" w:rsidR="0038485C" w:rsidRPr="009A2DD2" w:rsidRDefault="0038485C" w:rsidP="00781FB7">
            <w:pPr>
              <w:keepNext/>
              <w:spacing w:before="35"/>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105</w:t>
            </w:r>
          </w:p>
        </w:tc>
        <w:tc>
          <w:tcPr>
            <w:tcW w:w="426" w:type="dxa"/>
            <w:tcBorders>
              <w:top w:val="nil"/>
              <w:left w:val="nil"/>
              <w:bottom w:val="nil"/>
              <w:right w:val="nil"/>
            </w:tcBorders>
            <w:vAlign w:val="center"/>
          </w:tcPr>
          <w:p w14:paraId="41A046BB" w14:textId="77777777" w:rsidR="0038485C" w:rsidRPr="009A2DD2" w:rsidRDefault="0038485C"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9</w:t>
            </w:r>
            <w:r w:rsidRPr="009A2DD2">
              <w:rPr>
                <w:rFonts w:ascii="Arial" w:eastAsia="Arial" w:hAnsi="Arial" w:cs="Arial"/>
                <w:sz w:val="16"/>
                <w:szCs w:val="16"/>
                <w:lang w:val="pl-PL"/>
              </w:rPr>
              <w:t>8</w:t>
            </w:r>
          </w:p>
        </w:tc>
        <w:tc>
          <w:tcPr>
            <w:tcW w:w="426" w:type="dxa"/>
            <w:tcBorders>
              <w:top w:val="nil"/>
              <w:left w:val="nil"/>
              <w:bottom w:val="nil"/>
              <w:right w:val="nil"/>
            </w:tcBorders>
            <w:vAlign w:val="center"/>
          </w:tcPr>
          <w:p w14:paraId="41A046BC" w14:textId="77777777" w:rsidR="0038485C" w:rsidRPr="009A2DD2" w:rsidRDefault="0038485C"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7</w:t>
            </w:r>
            <w:r w:rsidRPr="009A2DD2">
              <w:rPr>
                <w:rFonts w:ascii="Arial" w:eastAsia="Arial" w:hAnsi="Arial" w:cs="Arial"/>
                <w:sz w:val="16"/>
                <w:szCs w:val="16"/>
                <w:lang w:val="pl-PL"/>
              </w:rPr>
              <w:t>6</w:t>
            </w:r>
          </w:p>
        </w:tc>
        <w:tc>
          <w:tcPr>
            <w:tcW w:w="426" w:type="dxa"/>
            <w:tcBorders>
              <w:top w:val="nil"/>
              <w:left w:val="nil"/>
              <w:bottom w:val="nil"/>
              <w:right w:val="nil"/>
            </w:tcBorders>
            <w:vAlign w:val="center"/>
          </w:tcPr>
          <w:p w14:paraId="41A046BD" w14:textId="77777777" w:rsidR="0038485C" w:rsidRPr="009A2DD2" w:rsidRDefault="0038485C" w:rsidP="00781FB7">
            <w:pPr>
              <w:keepNext/>
              <w:spacing w:before="35"/>
              <w:ind w:left="181" w:right="-20"/>
              <w:rPr>
                <w:rFonts w:ascii="Arial" w:eastAsia="Arial" w:hAnsi="Arial" w:cs="Arial"/>
                <w:spacing w:val="-1"/>
                <w:sz w:val="16"/>
                <w:szCs w:val="16"/>
                <w:lang w:val="pl-PL"/>
              </w:rPr>
            </w:pPr>
            <w:r w:rsidRPr="009A2DD2">
              <w:rPr>
                <w:rFonts w:ascii="Arial" w:eastAsia="Arial" w:hAnsi="Arial" w:cs="Arial"/>
                <w:spacing w:val="-1"/>
                <w:sz w:val="16"/>
                <w:szCs w:val="16"/>
                <w:lang w:val="pl-PL"/>
              </w:rPr>
              <w:t>59</w:t>
            </w:r>
          </w:p>
        </w:tc>
        <w:tc>
          <w:tcPr>
            <w:tcW w:w="426" w:type="dxa"/>
            <w:tcBorders>
              <w:top w:val="nil"/>
              <w:left w:val="nil"/>
              <w:bottom w:val="nil"/>
              <w:right w:val="nil"/>
            </w:tcBorders>
            <w:vAlign w:val="center"/>
          </w:tcPr>
          <w:p w14:paraId="41A046BE" w14:textId="77777777" w:rsidR="0038485C" w:rsidRPr="009A2DD2" w:rsidRDefault="0038485C" w:rsidP="00781FB7">
            <w:pPr>
              <w:keepNext/>
              <w:spacing w:before="35"/>
              <w:ind w:left="181" w:right="-20"/>
              <w:rPr>
                <w:rFonts w:ascii="Arial" w:eastAsia="Arial" w:hAnsi="Arial" w:cs="Arial"/>
                <w:spacing w:val="-1"/>
                <w:sz w:val="16"/>
                <w:szCs w:val="16"/>
                <w:lang w:val="pl-PL"/>
              </w:rPr>
            </w:pPr>
            <w:r w:rsidRPr="009A2DD2">
              <w:rPr>
                <w:rFonts w:ascii="Arial" w:eastAsia="Arial" w:hAnsi="Arial" w:cs="Arial"/>
                <w:spacing w:val="-1"/>
                <w:sz w:val="16"/>
                <w:szCs w:val="16"/>
                <w:lang w:val="pl-PL"/>
              </w:rPr>
              <w:t>4</w:t>
            </w:r>
            <w:r w:rsidRPr="009A2DD2">
              <w:rPr>
                <w:rFonts w:ascii="Arial" w:eastAsia="Arial" w:hAnsi="Arial" w:cs="Arial"/>
                <w:sz w:val="16"/>
                <w:szCs w:val="16"/>
                <w:lang w:val="pl-PL"/>
              </w:rPr>
              <w:t>3</w:t>
            </w:r>
          </w:p>
        </w:tc>
        <w:tc>
          <w:tcPr>
            <w:tcW w:w="426" w:type="dxa"/>
            <w:tcBorders>
              <w:top w:val="nil"/>
              <w:left w:val="nil"/>
              <w:bottom w:val="nil"/>
              <w:right w:val="nil"/>
            </w:tcBorders>
            <w:vAlign w:val="center"/>
          </w:tcPr>
          <w:p w14:paraId="41A046BF" w14:textId="77777777" w:rsidR="0038485C" w:rsidRPr="009A2DD2" w:rsidRDefault="0038485C"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3</w:t>
            </w:r>
            <w:r w:rsidRPr="009A2DD2">
              <w:rPr>
                <w:rFonts w:ascii="Arial" w:eastAsia="Arial" w:hAnsi="Arial" w:cs="Arial"/>
                <w:sz w:val="16"/>
                <w:szCs w:val="16"/>
                <w:lang w:val="pl-PL"/>
              </w:rPr>
              <w:t>2</w:t>
            </w:r>
          </w:p>
        </w:tc>
        <w:tc>
          <w:tcPr>
            <w:tcW w:w="426" w:type="dxa"/>
            <w:tcBorders>
              <w:top w:val="nil"/>
              <w:left w:val="nil"/>
              <w:bottom w:val="nil"/>
              <w:right w:val="nil"/>
            </w:tcBorders>
            <w:vAlign w:val="center"/>
          </w:tcPr>
          <w:p w14:paraId="41A046C0" w14:textId="77777777" w:rsidR="0038485C" w:rsidRPr="009A2DD2" w:rsidRDefault="0038485C"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2</w:t>
            </w:r>
            <w:r w:rsidRPr="009A2DD2">
              <w:rPr>
                <w:rFonts w:ascii="Arial" w:eastAsia="Arial" w:hAnsi="Arial" w:cs="Arial"/>
                <w:sz w:val="16"/>
                <w:szCs w:val="16"/>
                <w:lang w:val="pl-PL"/>
              </w:rPr>
              <w:t>3</w:t>
            </w:r>
          </w:p>
        </w:tc>
        <w:tc>
          <w:tcPr>
            <w:tcW w:w="426" w:type="dxa"/>
            <w:tcBorders>
              <w:top w:val="nil"/>
              <w:left w:val="nil"/>
              <w:bottom w:val="nil"/>
              <w:right w:val="nil"/>
            </w:tcBorders>
            <w:vAlign w:val="center"/>
          </w:tcPr>
          <w:p w14:paraId="41A046C1" w14:textId="77777777" w:rsidR="0038485C" w:rsidRPr="009A2DD2" w:rsidRDefault="0038485C"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1</w:t>
            </w:r>
            <w:r w:rsidRPr="009A2DD2">
              <w:rPr>
                <w:rFonts w:ascii="Arial" w:eastAsia="Arial" w:hAnsi="Arial" w:cs="Arial"/>
                <w:sz w:val="16"/>
                <w:szCs w:val="16"/>
                <w:lang w:val="pl-PL"/>
              </w:rPr>
              <w:t>6</w:t>
            </w:r>
          </w:p>
        </w:tc>
        <w:tc>
          <w:tcPr>
            <w:tcW w:w="426" w:type="dxa"/>
            <w:tcBorders>
              <w:top w:val="nil"/>
              <w:left w:val="nil"/>
              <w:bottom w:val="nil"/>
              <w:right w:val="nil"/>
            </w:tcBorders>
            <w:vAlign w:val="center"/>
          </w:tcPr>
          <w:p w14:paraId="41A046C2" w14:textId="77777777" w:rsidR="0038485C" w:rsidRPr="009A2DD2" w:rsidRDefault="0038485C"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1</w:t>
            </w:r>
            <w:r w:rsidRPr="009A2DD2">
              <w:rPr>
                <w:rFonts w:ascii="Arial" w:eastAsia="Arial" w:hAnsi="Arial" w:cs="Arial"/>
                <w:sz w:val="16"/>
                <w:szCs w:val="16"/>
                <w:lang w:val="pl-PL"/>
              </w:rPr>
              <w:t>1</w:t>
            </w:r>
          </w:p>
        </w:tc>
        <w:tc>
          <w:tcPr>
            <w:tcW w:w="426" w:type="dxa"/>
            <w:tcBorders>
              <w:top w:val="nil"/>
              <w:left w:val="nil"/>
              <w:bottom w:val="nil"/>
              <w:right w:val="nil"/>
            </w:tcBorders>
            <w:vAlign w:val="center"/>
          </w:tcPr>
          <w:p w14:paraId="41A046C3" w14:textId="77777777" w:rsidR="0038485C" w:rsidRPr="009A2DD2" w:rsidRDefault="0038485C" w:rsidP="00781FB7">
            <w:pPr>
              <w:keepNext/>
              <w:spacing w:before="35"/>
              <w:ind w:left="181" w:right="185"/>
              <w:rPr>
                <w:rFonts w:ascii="Arial" w:eastAsia="Arial" w:hAnsi="Arial" w:cs="Arial"/>
                <w:sz w:val="16"/>
                <w:szCs w:val="16"/>
                <w:lang w:val="pl-PL"/>
              </w:rPr>
            </w:pPr>
            <w:r w:rsidRPr="009A2DD2">
              <w:rPr>
                <w:rFonts w:ascii="Arial" w:eastAsia="Arial" w:hAnsi="Arial" w:cs="Arial"/>
                <w:sz w:val="16"/>
                <w:szCs w:val="16"/>
                <w:lang w:val="pl-PL"/>
              </w:rPr>
              <w:t>1</w:t>
            </w:r>
          </w:p>
        </w:tc>
        <w:tc>
          <w:tcPr>
            <w:tcW w:w="426" w:type="dxa"/>
            <w:tcBorders>
              <w:top w:val="nil"/>
              <w:left w:val="nil"/>
              <w:bottom w:val="nil"/>
              <w:right w:val="nil"/>
            </w:tcBorders>
            <w:vAlign w:val="center"/>
          </w:tcPr>
          <w:p w14:paraId="41A046C4" w14:textId="77777777" w:rsidR="0038485C" w:rsidRPr="009A2DD2" w:rsidRDefault="0038485C" w:rsidP="00781FB7">
            <w:pPr>
              <w:keepNext/>
              <w:spacing w:before="35"/>
              <w:ind w:left="181" w:right="185"/>
              <w:rPr>
                <w:rFonts w:ascii="Arial" w:eastAsia="Arial" w:hAnsi="Arial" w:cs="Arial"/>
                <w:sz w:val="16"/>
                <w:szCs w:val="16"/>
                <w:lang w:val="pl-PL"/>
              </w:rPr>
            </w:pPr>
            <w:r w:rsidRPr="009A2DD2">
              <w:rPr>
                <w:rFonts w:ascii="Arial" w:eastAsia="Arial" w:hAnsi="Arial" w:cs="Arial"/>
                <w:sz w:val="16"/>
                <w:szCs w:val="16"/>
                <w:lang w:val="pl-PL"/>
              </w:rPr>
              <w:t>1</w:t>
            </w:r>
          </w:p>
        </w:tc>
        <w:tc>
          <w:tcPr>
            <w:tcW w:w="426" w:type="dxa"/>
            <w:tcBorders>
              <w:top w:val="nil"/>
              <w:left w:val="nil"/>
              <w:bottom w:val="nil"/>
              <w:right w:val="nil"/>
            </w:tcBorders>
            <w:vAlign w:val="center"/>
          </w:tcPr>
          <w:p w14:paraId="41A046C5" w14:textId="77777777" w:rsidR="0038485C" w:rsidRPr="009A2DD2" w:rsidRDefault="0038485C" w:rsidP="00781FB7">
            <w:pPr>
              <w:keepNext/>
              <w:spacing w:before="35"/>
              <w:ind w:left="181" w:right="185"/>
              <w:rPr>
                <w:rFonts w:ascii="Arial" w:eastAsia="Arial" w:hAnsi="Arial" w:cs="Arial"/>
                <w:sz w:val="16"/>
                <w:szCs w:val="16"/>
                <w:lang w:val="pl-PL"/>
              </w:rPr>
            </w:pPr>
            <w:r w:rsidRPr="009A2DD2">
              <w:rPr>
                <w:rFonts w:ascii="Arial" w:eastAsia="Arial" w:hAnsi="Arial" w:cs="Arial"/>
                <w:sz w:val="16"/>
                <w:szCs w:val="16"/>
                <w:lang w:val="pl-PL"/>
              </w:rPr>
              <w:t>1</w:t>
            </w:r>
          </w:p>
        </w:tc>
        <w:tc>
          <w:tcPr>
            <w:tcW w:w="426" w:type="dxa"/>
            <w:tcBorders>
              <w:top w:val="nil"/>
              <w:left w:val="nil"/>
              <w:bottom w:val="nil"/>
              <w:right w:val="nil"/>
            </w:tcBorders>
            <w:vAlign w:val="center"/>
          </w:tcPr>
          <w:p w14:paraId="41A046C6" w14:textId="77777777" w:rsidR="0038485C" w:rsidRPr="009A2DD2" w:rsidRDefault="0038485C" w:rsidP="00781FB7">
            <w:pPr>
              <w:keepNext/>
              <w:spacing w:before="35"/>
              <w:ind w:left="181" w:right="-20"/>
              <w:rPr>
                <w:rFonts w:ascii="Arial" w:eastAsia="Arial" w:hAnsi="Arial" w:cs="Arial"/>
                <w:sz w:val="16"/>
                <w:szCs w:val="16"/>
                <w:lang w:val="pl-PL"/>
              </w:rPr>
            </w:pPr>
            <w:r w:rsidRPr="009A2DD2">
              <w:rPr>
                <w:rFonts w:ascii="Arial" w:eastAsia="Arial" w:hAnsi="Arial" w:cs="Arial"/>
                <w:sz w:val="16"/>
                <w:szCs w:val="16"/>
                <w:lang w:val="pl-PL"/>
              </w:rPr>
              <w:t>0</w:t>
            </w:r>
          </w:p>
        </w:tc>
      </w:tr>
      <w:tr w:rsidR="0038485C" w:rsidRPr="009A2DD2" w14:paraId="41A046DB" w14:textId="77777777" w:rsidTr="00B9642C">
        <w:trPr>
          <w:trHeight w:hRule="exact" w:val="301"/>
        </w:trPr>
        <w:tc>
          <w:tcPr>
            <w:tcW w:w="1404" w:type="dxa"/>
            <w:tcBorders>
              <w:top w:val="nil"/>
              <w:left w:val="nil"/>
              <w:bottom w:val="nil"/>
              <w:right w:val="nil"/>
            </w:tcBorders>
            <w:vAlign w:val="center"/>
          </w:tcPr>
          <w:p w14:paraId="41A046C8" w14:textId="77777777" w:rsidR="0038485C" w:rsidRPr="009A2DD2" w:rsidRDefault="0038485C" w:rsidP="00781FB7">
            <w:pPr>
              <w:keepNext/>
              <w:spacing w:before="35"/>
              <w:ind w:left="26" w:right="-20"/>
              <w:rPr>
                <w:rFonts w:ascii="Arial" w:eastAsia="Arial" w:hAnsi="Arial" w:cs="Arial"/>
                <w:sz w:val="16"/>
                <w:szCs w:val="16"/>
                <w:lang w:val="pl-PL"/>
              </w:rPr>
            </w:pPr>
            <w:r w:rsidRPr="009A2DD2">
              <w:rPr>
                <w:rFonts w:ascii="Arial" w:eastAsia="Arial" w:hAnsi="Arial" w:cs="Arial"/>
                <w:spacing w:val="1"/>
                <w:sz w:val="16"/>
                <w:szCs w:val="16"/>
                <w:lang w:val="pl-PL"/>
              </w:rPr>
              <w:t>C</w:t>
            </w:r>
            <w:r w:rsidRPr="009A2DD2">
              <w:rPr>
                <w:rFonts w:ascii="Arial" w:eastAsia="Arial" w:hAnsi="Arial" w:cs="Arial"/>
                <w:spacing w:val="-6"/>
                <w:sz w:val="16"/>
                <w:szCs w:val="16"/>
                <w:lang w:val="pl-PL"/>
              </w:rPr>
              <w:t>h</w:t>
            </w:r>
            <w:r w:rsidRPr="009A2DD2">
              <w:rPr>
                <w:rFonts w:ascii="Arial" w:eastAsia="Arial" w:hAnsi="Arial" w:cs="Arial"/>
                <w:spacing w:val="-1"/>
                <w:sz w:val="16"/>
                <w:szCs w:val="16"/>
                <w:lang w:val="pl-PL"/>
              </w:rPr>
              <w:t>e</w:t>
            </w:r>
            <w:r w:rsidRPr="009A2DD2">
              <w:rPr>
                <w:rFonts w:ascii="Arial" w:eastAsia="Arial" w:hAnsi="Arial" w:cs="Arial"/>
                <w:spacing w:val="3"/>
                <w:sz w:val="16"/>
                <w:szCs w:val="16"/>
                <w:lang w:val="pl-PL"/>
              </w:rPr>
              <w:t>mi</w:t>
            </w:r>
            <w:r w:rsidRPr="009A2DD2">
              <w:rPr>
                <w:rFonts w:ascii="Arial" w:eastAsia="Arial" w:hAnsi="Arial" w:cs="Arial"/>
                <w:spacing w:val="-1"/>
                <w:sz w:val="16"/>
                <w:szCs w:val="16"/>
                <w:lang w:val="pl-PL"/>
              </w:rPr>
              <w:t>o</w:t>
            </w:r>
            <w:r w:rsidRPr="009A2DD2">
              <w:rPr>
                <w:rFonts w:ascii="Arial" w:eastAsia="Arial" w:hAnsi="Arial" w:cs="Arial"/>
                <w:sz w:val="16"/>
                <w:szCs w:val="16"/>
                <w:lang w:val="pl-PL"/>
              </w:rPr>
              <w:t>t</w:t>
            </w:r>
            <w:r w:rsidRPr="009A2DD2">
              <w:rPr>
                <w:rFonts w:ascii="Arial" w:eastAsia="Arial" w:hAnsi="Arial" w:cs="Arial"/>
                <w:spacing w:val="-1"/>
                <w:sz w:val="16"/>
                <w:szCs w:val="16"/>
                <w:lang w:val="pl-PL"/>
              </w:rPr>
              <w:t>erap</w:t>
            </w:r>
            <w:r w:rsidRPr="009A2DD2">
              <w:rPr>
                <w:rFonts w:ascii="Arial" w:eastAsia="Arial" w:hAnsi="Arial" w:cs="Arial"/>
                <w:sz w:val="16"/>
                <w:szCs w:val="16"/>
                <w:lang w:val="pl-PL"/>
              </w:rPr>
              <w:t>ia</w:t>
            </w:r>
          </w:p>
        </w:tc>
        <w:tc>
          <w:tcPr>
            <w:tcW w:w="426" w:type="dxa"/>
            <w:tcBorders>
              <w:top w:val="nil"/>
              <w:left w:val="nil"/>
              <w:bottom w:val="nil"/>
              <w:right w:val="nil"/>
            </w:tcBorders>
            <w:vAlign w:val="center"/>
          </w:tcPr>
          <w:p w14:paraId="41A046C9" w14:textId="77777777" w:rsidR="0038485C" w:rsidRPr="009A2DD2" w:rsidRDefault="0038485C" w:rsidP="00781FB7">
            <w:pPr>
              <w:keepNext/>
              <w:tabs>
                <w:tab w:val="left" w:pos="780"/>
                <w:tab w:val="left" w:pos="1460"/>
              </w:tabs>
              <w:spacing w:before="35"/>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18</w:t>
            </w:r>
            <w:r w:rsidRPr="009A2DD2">
              <w:rPr>
                <w:rFonts w:ascii="Arial" w:eastAsia="Arial" w:hAnsi="Arial" w:cs="Arial"/>
                <w:sz w:val="16"/>
                <w:szCs w:val="16"/>
                <w:lang w:val="pl-PL"/>
              </w:rPr>
              <w:t>7</w:t>
            </w:r>
          </w:p>
        </w:tc>
        <w:tc>
          <w:tcPr>
            <w:tcW w:w="426" w:type="dxa"/>
            <w:tcBorders>
              <w:top w:val="nil"/>
              <w:left w:val="nil"/>
              <w:bottom w:val="nil"/>
              <w:right w:val="nil"/>
            </w:tcBorders>
            <w:vAlign w:val="center"/>
          </w:tcPr>
          <w:p w14:paraId="41A046CA" w14:textId="77777777" w:rsidR="0038485C" w:rsidRPr="009A2DD2" w:rsidRDefault="0038485C" w:rsidP="00781FB7">
            <w:pPr>
              <w:keepNext/>
              <w:tabs>
                <w:tab w:val="left" w:pos="780"/>
                <w:tab w:val="left" w:pos="1460"/>
              </w:tabs>
              <w:spacing w:before="35"/>
              <w:ind w:left="40" w:right="-20"/>
              <w:jc w:val="center"/>
              <w:rPr>
                <w:rFonts w:ascii="Arial" w:eastAsia="Arial" w:hAnsi="Arial" w:cs="Arial"/>
                <w:sz w:val="16"/>
                <w:szCs w:val="16"/>
                <w:lang w:val="pl-PL"/>
              </w:rPr>
            </w:pPr>
            <w:r w:rsidRPr="009A2DD2">
              <w:rPr>
                <w:rFonts w:ascii="Arial" w:eastAsia="Arial" w:hAnsi="Arial" w:cs="Arial"/>
                <w:spacing w:val="-1"/>
                <w:sz w:val="16"/>
                <w:szCs w:val="16"/>
                <w:lang w:val="pl-PL"/>
              </w:rPr>
              <w:t>13</w:t>
            </w:r>
            <w:r w:rsidRPr="009A2DD2">
              <w:rPr>
                <w:rFonts w:ascii="Arial" w:eastAsia="Arial" w:hAnsi="Arial" w:cs="Arial"/>
                <w:sz w:val="16"/>
                <w:szCs w:val="16"/>
                <w:lang w:val="pl-PL"/>
              </w:rPr>
              <w:t>6</w:t>
            </w:r>
          </w:p>
        </w:tc>
        <w:tc>
          <w:tcPr>
            <w:tcW w:w="426" w:type="dxa"/>
            <w:tcBorders>
              <w:top w:val="nil"/>
              <w:left w:val="nil"/>
              <w:bottom w:val="nil"/>
              <w:right w:val="nil"/>
            </w:tcBorders>
            <w:vAlign w:val="center"/>
          </w:tcPr>
          <w:p w14:paraId="41A046CB" w14:textId="77777777" w:rsidR="0038485C" w:rsidRPr="009A2DD2" w:rsidRDefault="0038485C" w:rsidP="00781FB7">
            <w:pPr>
              <w:keepNext/>
              <w:spacing w:before="35"/>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11</w:t>
            </w:r>
            <w:r w:rsidRPr="009A2DD2">
              <w:rPr>
                <w:rFonts w:ascii="Arial" w:eastAsia="Arial" w:hAnsi="Arial" w:cs="Arial"/>
                <w:sz w:val="16"/>
                <w:szCs w:val="16"/>
                <w:lang w:val="pl-PL"/>
              </w:rPr>
              <w:t>4</w:t>
            </w:r>
          </w:p>
        </w:tc>
        <w:tc>
          <w:tcPr>
            <w:tcW w:w="426" w:type="dxa"/>
            <w:tcBorders>
              <w:top w:val="nil"/>
              <w:left w:val="nil"/>
              <w:bottom w:val="nil"/>
              <w:right w:val="nil"/>
            </w:tcBorders>
            <w:vAlign w:val="center"/>
          </w:tcPr>
          <w:p w14:paraId="41A046CC" w14:textId="77777777" w:rsidR="0038485C" w:rsidRPr="009A2DD2" w:rsidRDefault="0038485C" w:rsidP="00781FB7">
            <w:pPr>
              <w:keepNext/>
              <w:spacing w:before="35"/>
              <w:ind w:left="40" w:right="-20"/>
              <w:jc w:val="center"/>
              <w:rPr>
                <w:rFonts w:ascii="Arial" w:eastAsia="Arial" w:hAnsi="Arial" w:cs="Arial"/>
                <w:sz w:val="16"/>
                <w:szCs w:val="16"/>
                <w:lang w:val="pl-PL"/>
              </w:rPr>
            </w:pPr>
            <w:r w:rsidRPr="009A2DD2">
              <w:rPr>
                <w:rFonts w:ascii="Arial" w:eastAsia="Arial" w:hAnsi="Arial" w:cs="Arial"/>
                <w:spacing w:val="-1"/>
                <w:sz w:val="16"/>
                <w:szCs w:val="16"/>
                <w:lang w:val="pl-PL"/>
              </w:rPr>
              <w:t>8</w:t>
            </w:r>
            <w:r w:rsidRPr="009A2DD2">
              <w:rPr>
                <w:rFonts w:ascii="Arial" w:eastAsia="Arial" w:hAnsi="Arial" w:cs="Arial"/>
                <w:sz w:val="16"/>
                <w:szCs w:val="16"/>
                <w:lang w:val="pl-PL"/>
              </w:rPr>
              <w:t>2</w:t>
            </w:r>
          </w:p>
        </w:tc>
        <w:tc>
          <w:tcPr>
            <w:tcW w:w="426" w:type="dxa"/>
            <w:tcBorders>
              <w:top w:val="nil"/>
              <w:left w:val="nil"/>
              <w:bottom w:val="nil"/>
              <w:right w:val="nil"/>
            </w:tcBorders>
            <w:vAlign w:val="center"/>
          </w:tcPr>
          <w:p w14:paraId="41A046CD" w14:textId="77777777" w:rsidR="0038485C" w:rsidRPr="009A2DD2" w:rsidRDefault="0038485C" w:rsidP="00781FB7">
            <w:pPr>
              <w:keepNext/>
              <w:spacing w:before="35"/>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71</w:t>
            </w:r>
          </w:p>
        </w:tc>
        <w:tc>
          <w:tcPr>
            <w:tcW w:w="426" w:type="dxa"/>
            <w:tcBorders>
              <w:top w:val="nil"/>
              <w:left w:val="nil"/>
              <w:bottom w:val="nil"/>
              <w:right w:val="nil"/>
            </w:tcBorders>
            <w:vAlign w:val="center"/>
          </w:tcPr>
          <w:p w14:paraId="41A046CE" w14:textId="77777777" w:rsidR="0038485C" w:rsidRPr="009A2DD2" w:rsidRDefault="0038485C" w:rsidP="00781FB7">
            <w:pPr>
              <w:keepNext/>
              <w:spacing w:before="35"/>
              <w:ind w:left="40" w:right="-20"/>
              <w:jc w:val="center"/>
              <w:rPr>
                <w:rFonts w:ascii="Arial" w:eastAsia="Arial" w:hAnsi="Arial" w:cs="Arial"/>
                <w:spacing w:val="-1"/>
                <w:sz w:val="16"/>
                <w:szCs w:val="16"/>
                <w:lang w:val="pl-PL"/>
              </w:rPr>
            </w:pPr>
            <w:r w:rsidRPr="009A2DD2">
              <w:rPr>
                <w:rFonts w:ascii="Arial" w:eastAsia="Arial" w:hAnsi="Arial" w:cs="Arial"/>
                <w:spacing w:val="-1"/>
                <w:sz w:val="16"/>
                <w:szCs w:val="16"/>
                <w:lang w:val="pl-PL"/>
              </w:rPr>
              <w:t>60</w:t>
            </w:r>
          </w:p>
        </w:tc>
        <w:tc>
          <w:tcPr>
            <w:tcW w:w="426" w:type="dxa"/>
            <w:tcBorders>
              <w:top w:val="nil"/>
              <w:left w:val="nil"/>
              <w:bottom w:val="nil"/>
              <w:right w:val="nil"/>
            </w:tcBorders>
            <w:vAlign w:val="center"/>
          </w:tcPr>
          <w:p w14:paraId="41A046CF" w14:textId="77777777" w:rsidR="0038485C" w:rsidRPr="009A2DD2" w:rsidRDefault="0038485C"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5</w:t>
            </w:r>
            <w:r w:rsidRPr="009A2DD2">
              <w:rPr>
                <w:rFonts w:ascii="Arial" w:eastAsia="Arial" w:hAnsi="Arial" w:cs="Arial"/>
                <w:sz w:val="16"/>
                <w:szCs w:val="16"/>
                <w:lang w:val="pl-PL"/>
              </w:rPr>
              <w:t>3</w:t>
            </w:r>
          </w:p>
        </w:tc>
        <w:tc>
          <w:tcPr>
            <w:tcW w:w="426" w:type="dxa"/>
            <w:tcBorders>
              <w:top w:val="nil"/>
              <w:left w:val="nil"/>
              <w:bottom w:val="nil"/>
              <w:right w:val="nil"/>
            </w:tcBorders>
            <w:vAlign w:val="center"/>
          </w:tcPr>
          <w:p w14:paraId="41A046D0" w14:textId="77777777" w:rsidR="0038485C" w:rsidRPr="009A2DD2" w:rsidRDefault="0038485C"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3</w:t>
            </w:r>
            <w:r w:rsidRPr="009A2DD2">
              <w:rPr>
                <w:rFonts w:ascii="Arial" w:eastAsia="Arial" w:hAnsi="Arial" w:cs="Arial"/>
                <w:sz w:val="16"/>
                <w:szCs w:val="16"/>
                <w:lang w:val="pl-PL"/>
              </w:rPr>
              <w:t>5</w:t>
            </w:r>
          </w:p>
        </w:tc>
        <w:tc>
          <w:tcPr>
            <w:tcW w:w="426" w:type="dxa"/>
            <w:tcBorders>
              <w:top w:val="nil"/>
              <w:left w:val="nil"/>
              <w:bottom w:val="nil"/>
              <w:right w:val="nil"/>
            </w:tcBorders>
            <w:vAlign w:val="center"/>
          </w:tcPr>
          <w:p w14:paraId="41A046D1" w14:textId="77777777" w:rsidR="0038485C" w:rsidRPr="009A2DD2" w:rsidRDefault="0038485C" w:rsidP="00781FB7">
            <w:pPr>
              <w:keepNext/>
              <w:spacing w:before="35"/>
              <w:ind w:left="181" w:right="-20"/>
              <w:rPr>
                <w:rFonts w:ascii="Arial" w:eastAsia="Arial" w:hAnsi="Arial" w:cs="Arial"/>
                <w:spacing w:val="-1"/>
                <w:sz w:val="16"/>
                <w:szCs w:val="16"/>
                <w:lang w:val="pl-PL"/>
              </w:rPr>
            </w:pPr>
            <w:r w:rsidRPr="009A2DD2">
              <w:rPr>
                <w:rFonts w:ascii="Arial" w:eastAsia="Arial" w:hAnsi="Arial" w:cs="Arial"/>
                <w:spacing w:val="-1"/>
                <w:sz w:val="16"/>
                <w:szCs w:val="16"/>
                <w:lang w:val="pl-PL"/>
              </w:rPr>
              <w:t>24</w:t>
            </w:r>
          </w:p>
        </w:tc>
        <w:tc>
          <w:tcPr>
            <w:tcW w:w="426" w:type="dxa"/>
            <w:tcBorders>
              <w:top w:val="nil"/>
              <w:left w:val="nil"/>
              <w:bottom w:val="nil"/>
              <w:right w:val="nil"/>
            </w:tcBorders>
            <w:vAlign w:val="center"/>
          </w:tcPr>
          <w:p w14:paraId="41A046D2" w14:textId="77777777" w:rsidR="0038485C" w:rsidRPr="009A2DD2" w:rsidRDefault="0038485C" w:rsidP="00781FB7">
            <w:pPr>
              <w:keepNext/>
              <w:spacing w:before="35"/>
              <w:ind w:left="181" w:right="-20"/>
              <w:rPr>
                <w:rFonts w:ascii="Arial" w:eastAsia="Arial" w:hAnsi="Arial" w:cs="Arial"/>
                <w:spacing w:val="-1"/>
                <w:sz w:val="16"/>
                <w:szCs w:val="16"/>
                <w:lang w:val="pl-PL"/>
              </w:rPr>
            </w:pPr>
            <w:r w:rsidRPr="009A2DD2">
              <w:rPr>
                <w:rFonts w:ascii="Arial" w:eastAsia="Arial" w:hAnsi="Arial" w:cs="Arial"/>
                <w:spacing w:val="-1"/>
                <w:sz w:val="16"/>
                <w:szCs w:val="16"/>
                <w:lang w:val="pl-PL"/>
              </w:rPr>
              <w:t>1</w:t>
            </w:r>
            <w:r w:rsidRPr="009A2DD2">
              <w:rPr>
                <w:rFonts w:ascii="Arial" w:eastAsia="Arial" w:hAnsi="Arial" w:cs="Arial"/>
                <w:sz w:val="16"/>
                <w:szCs w:val="16"/>
                <w:lang w:val="pl-PL"/>
              </w:rPr>
              <w:t>6</w:t>
            </w:r>
          </w:p>
        </w:tc>
        <w:tc>
          <w:tcPr>
            <w:tcW w:w="426" w:type="dxa"/>
            <w:tcBorders>
              <w:top w:val="nil"/>
              <w:left w:val="nil"/>
              <w:bottom w:val="nil"/>
              <w:right w:val="nil"/>
            </w:tcBorders>
            <w:vAlign w:val="center"/>
          </w:tcPr>
          <w:p w14:paraId="41A046D3" w14:textId="77777777" w:rsidR="0038485C" w:rsidRPr="009A2DD2" w:rsidRDefault="0038485C" w:rsidP="00781FB7">
            <w:pPr>
              <w:keepNext/>
              <w:spacing w:before="35"/>
              <w:ind w:left="181" w:right="-20"/>
              <w:rPr>
                <w:rFonts w:ascii="Arial" w:eastAsia="Arial" w:hAnsi="Arial" w:cs="Arial"/>
                <w:sz w:val="16"/>
                <w:szCs w:val="16"/>
                <w:lang w:val="pl-PL"/>
              </w:rPr>
            </w:pPr>
            <w:r w:rsidRPr="009A2DD2">
              <w:rPr>
                <w:rFonts w:ascii="Arial" w:eastAsia="Arial" w:hAnsi="Arial" w:cs="Arial"/>
                <w:spacing w:val="-1"/>
                <w:sz w:val="16"/>
                <w:szCs w:val="16"/>
                <w:lang w:val="pl-PL"/>
              </w:rPr>
              <w:t>1</w:t>
            </w:r>
            <w:r w:rsidRPr="009A2DD2">
              <w:rPr>
                <w:rFonts w:ascii="Arial" w:eastAsia="Arial" w:hAnsi="Arial" w:cs="Arial"/>
                <w:sz w:val="16"/>
                <w:szCs w:val="16"/>
                <w:lang w:val="pl-PL"/>
              </w:rPr>
              <w:t>1</w:t>
            </w:r>
          </w:p>
        </w:tc>
        <w:tc>
          <w:tcPr>
            <w:tcW w:w="426" w:type="dxa"/>
            <w:tcBorders>
              <w:top w:val="nil"/>
              <w:left w:val="nil"/>
              <w:bottom w:val="nil"/>
              <w:right w:val="nil"/>
            </w:tcBorders>
            <w:vAlign w:val="center"/>
          </w:tcPr>
          <w:p w14:paraId="41A046D4" w14:textId="77777777" w:rsidR="0038485C" w:rsidRPr="009A2DD2" w:rsidRDefault="0038485C" w:rsidP="00781FB7">
            <w:pPr>
              <w:keepNext/>
              <w:spacing w:before="35"/>
              <w:ind w:left="181" w:right="195"/>
              <w:rPr>
                <w:rFonts w:ascii="Arial" w:eastAsia="Arial" w:hAnsi="Arial" w:cs="Arial"/>
                <w:sz w:val="16"/>
                <w:szCs w:val="16"/>
                <w:lang w:val="pl-PL"/>
              </w:rPr>
            </w:pPr>
            <w:r w:rsidRPr="009A2DD2">
              <w:rPr>
                <w:rFonts w:ascii="Arial" w:eastAsia="Arial" w:hAnsi="Arial" w:cs="Arial"/>
                <w:sz w:val="16"/>
                <w:szCs w:val="16"/>
                <w:lang w:val="pl-PL"/>
              </w:rPr>
              <w:t>5</w:t>
            </w:r>
          </w:p>
        </w:tc>
        <w:tc>
          <w:tcPr>
            <w:tcW w:w="426" w:type="dxa"/>
            <w:tcBorders>
              <w:top w:val="nil"/>
              <w:left w:val="nil"/>
              <w:bottom w:val="nil"/>
              <w:right w:val="nil"/>
            </w:tcBorders>
            <w:vAlign w:val="center"/>
          </w:tcPr>
          <w:p w14:paraId="41A046D5" w14:textId="77777777" w:rsidR="0038485C" w:rsidRPr="009A2DD2" w:rsidRDefault="0038485C" w:rsidP="00781FB7">
            <w:pPr>
              <w:keepNext/>
              <w:spacing w:before="35"/>
              <w:ind w:left="181" w:right="190"/>
              <w:rPr>
                <w:rFonts w:ascii="Arial" w:eastAsia="Arial" w:hAnsi="Arial" w:cs="Arial"/>
                <w:sz w:val="16"/>
                <w:szCs w:val="16"/>
                <w:lang w:val="pl-PL"/>
              </w:rPr>
            </w:pPr>
            <w:r w:rsidRPr="009A2DD2">
              <w:rPr>
                <w:rFonts w:ascii="Arial" w:eastAsia="Arial" w:hAnsi="Arial" w:cs="Arial"/>
                <w:sz w:val="16"/>
                <w:szCs w:val="16"/>
                <w:lang w:val="pl-PL"/>
              </w:rPr>
              <w:t>3</w:t>
            </w:r>
          </w:p>
        </w:tc>
        <w:tc>
          <w:tcPr>
            <w:tcW w:w="426" w:type="dxa"/>
            <w:tcBorders>
              <w:top w:val="nil"/>
              <w:left w:val="nil"/>
              <w:bottom w:val="nil"/>
              <w:right w:val="nil"/>
            </w:tcBorders>
            <w:vAlign w:val="center"/>
          </w:tcPr>
          <w:p w14:paraId="41A046D6" w14:textId="77777777" w:rsidR="0038485C" w:rsidRPr="009A2DD2" w:rsidRDefault="0038485C" w:rsidP="00781FB7">
            <w:pPr>
              <w:keepNext/>
              <w:spacing w:before="35"/>
              <w:ind w:left="181" w:right="185"/>
              <w:rPr>
                <w:rFonts w:ascii="Arial" w:eastAsia="Arial" w:hAnsi="Arial" w:cs="Arial"/>
                <w:sz w:val="16"/>
                <w:szCs w:val="16"/>
                <w:lang w:val="pl-PL"/>
              </w:rPr>
            </w:pPr>
            <w:r w:rsidRPr="009A2DD2">
              <w:rPr>
                <w:rFonts w:ascii="Arial" w:eastAsia="Arial" w:hAnsi="Arial" w:cs="Arial"/>
                <w:sz w:val="16"/>
                <w:szCs w:val="16"/>
                <w:lang w:val="pl-PL"/>
              </w:rPr>
              <w:t>1</w:t>
            </w:r>
          </w:p>
        </w:tc>
        <w:tc>
          <w:tcPr>
            <w:tcW w:w="426" w:type="dxa"/>
            <w:tcBorders>
              <w:top w:val="nil"/>
              <w:left w:val="nil"/>
              <w:bottom w:val="nil"/>
              <w:right w:val="nil"/>
            </w:tcBorders>
            <w:vAlign w:val="center"/>
          </w:tcPr>
          <w:p w14:paraId="41A046D7" w14:textId="77777777" w:rsidR="0038485C" w:rsidRPr="009A2DD2" w:rsidRDefault="0038485C" w:rsidP="00781FB7">
            <w:pPr>
              <w:keepNext/>
              <w:spacing w:before="35"/>
              <w:ind w:left="181" w:right="185"/>
              <w:rPr>
                <w:rFonts w:ascii="Arial" w:eastAsia="Arial" w:hAnsi="Arial" w:cs="Arial"/>
                <w:sz w:val="16"/>
                <w:szCs w:val="16"/>
                <w:lang w:val="pl-PL"/>
              </w:rPr>
            </w:pPr>
            <w:r w:rsidRPr="009A2DD2">
              <w:rPr>
                <w:rFonts w:ascii="Arial" w:eastAsia="Arial" w:hAnsi="Arial" w:cs="Arial"/>
                <w:sz w:val="16"/>
                <w:szCs w:val="16"/>
                <w:lang w:val="pl-PL"/>
              </w:rPr>
              <w:t>1</w:t>
            </w:r>
          </w:p>
        </w:tc>
        <w:tc>
          <w:tcPr>
            <w:tcW w:w="426" w:type="dxa"/>
            <w:tcBorders>
              <w:top w:val="nil"/>
              <w:left w:val="nil"/>
              <w:bottom w:val="nil"/>
              <w:right w:val="nil"/>
            </w:tcBorders>
            <w:vAlign w:val="center"/>
          </w:tcPr>
          <w:p w14:paraId="41A046D8" w14:textId="77777777" w:rsidR="0038485C" w:rsidRPr="009A2DD2" w:rsidRDefault="0038485C" w:rsidP="00781FB7">
            <w:pPr>
              <w:keepNext/>
              <w:spacing w:before="35"/>
              <w:ind w:left="181" w:right="185"/>
              <w:rPr>
                <w:rFonts w:ascii="Arial" w:eastAsia="Arial" w:hAnsi="Arial" w:cs="Arial"/>
                <w:sz w:val="16"/>
                <w:szCs w:val="16"/>
                <w:lang w:val="pl-PL"/>
              </w:rPr>
            </w:pPr>
            <w:r w:rsidRPr="009A2DD2">
              <w:rPr>
                <w:rFonts w:ascii="Arial" w:eastAsia="Arial" w:hAnsi="Arial" w:cs="Arial"/>
                <w:sz w:val="16"/>
                <w:szCs w:val="16"/>
                <w:lang w:val="pl-PL"/>
              </w:rPr>
              <w:t>0</w:t>
            </w:r>
          </w:p>
        </w:tc>
        <w:tc>
          <w:tcPr>
            <w:tcW w:w="426" w:type="dxa"/>
            <w:tcBorders>
              <w:top w:val="nil"/>
              <w:left w:val="nil"/>
              <w:bottom w:val="nil"/>
              <w:right w:val="nil"/>
            </w:tcBorders>
            <w:vAlign w:val="center"/>
          </w:tcPr>
          <w:p w14:paraId="41A046D9" w14:textId="77777777" w:rsidR="0038485C" w:rsidRPr="009A2DD2" w:rsidRDefault="0038485C" w:rsidP="00781FB7">
            <w:pPr>
              <w:keepNext/>
              <w:spacing w:before="35"/>
              <w:ind w:left="181" w:right="185"/>
              <w:rPr>
                <w:rFonts w:ascii="Arial" w:eastAsia="Arial" w:hAnsi="Arial" w:cs="Arial"/>
                <w:sz w:val="16"/>
                <w:szCs w:val="16"/>
                <w:lang w:val="pl-PL"/>
              </w:rPr>
            </w:pPr>
            <w:r w:rsidRPr="009A2DD2">
              <w:rPr>
                <w:rFonts w:ascii="Arial" w:eastAsia="Arial" w:hAnsi="Arial" w:cs="Arial"/>
                <w:sz w:val="16"/>
                <w:szCs w:val="16"/>
                <w:lang w:val="pl-PL"/>
              </w:rPr>
              <w:t>0</w:t>
            </w:r>
          </w:p>
        </w:tc>
        <w:tc>
          <w:tcPr>
            <w:tcW w:w="426" w:type="dxa"/>
            <w:tcBorders>
              <w:top w:val="nil"/>
              <w:left w:val="nil"/>
              <w:bottom w:val="nil"/>
              <w:right w:val="nil"/>
            </w:tcBorders>
            <w:vAlign w:val="center"/>
          </w:tcPr>
          <w:p w14:paraId="41A046DA" w14:textId="77777777" w:rsidR="0038485C" w:rsidRPr="009A2DD2" w:rsidRDefault="0038485C" w:rsidP="00781FB7">
            <w:pPr>
              <w:keepNext/>
              <w:spacing w:before="35"/>
              <w:ind w:left="181" w:right="-20"/>
              <w:rPr>
                <w:rFonts w:ascii="Arial" w:eastAsia="Arial" w:hAnsi="Arial" w:cs="Arial"/>
                <w:sz w:val="16"/>
                <w:szCs w:val="16"/>
                <w:lang w:val="pl-PL"/>
              </w:rPr>
            </w:pPr>
            <w:r w:rsidRPr="009A2DD2">
              <w:rPr>
                <w:rFonts w:ascii="Arial" w:eastAsia="Arial" w:hAnsi="Arial" w:cs="Arial"/>
                <w:sz w:val="16"/>
                <w:szCs w:val="16"/>
                <w:lang w:val="pl-PL"/>
              </w:rPr>
              <w:t>0</w:t>
            </w:r>
          </w:p>
        </w:tc>
      </w:tr>
    </w:tbl>
    <w:p w14:paraId="41A046DC" w14:textId="77777777" w:rsidR="0038485C" w:rsidRPr="009A2DD2" w:rsidRDefault="0038485C" w:rsidP="00781FB7">
      <w:pPr>
        <w:spacing w:line="240" w:lineRule="auto"/>
        <w:rPr>
          <w:ins w:id="308" w:author="Author"/>
          <w:lang w:val="pl-PL"/>
        </w:rPr>
      </w:pPr>
    </w:p>
    <w:p w14:paraId="61A01657" w14:textId="34BCBA3A" w:rsidR="00EC2F4B" w:rsidRPr="009A2DD2" w:rsidRDefault="00EC2F4B" w:rsidP="00781FB7">
      <w:pPr>
        <w:spacing w:line="240" w:lineRule="auto"/>
        <w:rPr>
          <w:lang w:val="pl-PL"/>
        </w:rPr>
      </w:pPr>
      <w:ins w:id="309" w:author="Author">
        <w:r w:rsidRPr="009A2DD2">
          <w:rPr>
            <w:lang w:val="pl-PL"/>
          </w:rPr>
          <w:t>W analizie końcowej OS, w grupie leczonej cerytynibem zmarło 113 (59,8%) pacjentów, a w grupie otrzymującej chemioterapię zmarło 122 (65,2%) pacjentów. Mediana OS wyniosła 62,9 miesiąca (95% CI: 44,2; 77,6) oraz 40,7 miesiąca (95% CI: 28,5; 54,5) odpowiednio w grupie przyjmującej cerytynib i w grupie stosującej chemioterapię. Stwierdzono statystycznie istotne zmniejszenie ryzyka zgonu o 24% w grupie przyjmującej cerytynib w porównaniu z grupą przyjmującą chemioterapię (HR</w:t>
        </w:r>
        <w:r w:rsidR="00724AF5" w:rsidRPr="009A2DD2">
          <w:rPr>
            <w:lang w:val="pl-PL"/>
          </w:rPr>
          <w:t> </w:t>
        </w:r>
        <w:r w:rsidRPr="009A2DD2">
          <w:rPr>
            <w:lang w:val="pl-PL"/>
          </w:rPr>
          <w:t xml:space="preserve">0,76; 95% CI: 0,59; 0,99; p=0,020). Odnotowano duży odsetek przypadków zmiany leczenia pomiędzy grupami, w tym 61,5% pacjentów z grupy stosującej chemioterapię przeszło do grupy </w:t>
        </w:r>
        <w:r w:rsidR="002E2474" w:rsidRPr="009A2DD2">
          <w:rPr>
            <w:lang w:val="pl-PL"/>
          </w:rPr>
          <w:t>otrzymującej cerytynib. Ponadto, pacjenci z obu grup otrzymali kolejne linie leczenia przeciwnowotworowego, w tym inne inhibitory ALK, co miało wpływ na wynik OS.</w:t>
        </w:r>
      </w:ins>
    </w:p>
    <w:p w14:paraId="41A046DD" w14:textId="5E0A8D66" w:rsidR="0038485C" w:rsidRPr="009A2DD2" w:rsidRDefault="0038485C" w:rsidP="00781FB7">
      <w:pPr>
        <w:keepNext/>
        <w:keepLines/>
        <w:tabs>
          <w:tab w:val="clear" w:pos="567"/>
        </w:tabs>
        <w:spacing w:line="240" w:lineRule="auto"/>
        <w:ind w:left="1134" w:hanging="1134"/>
        <w:rPr>
          <w:b/>
          <w:bCs/>
          <w:lang w:val="pl-PL"/>
        </w:rPr>
      </w:pPr>
      <w:r w:rsidRPr="009A2DD2">
        <w:rPr>
          <w:b/>
          <w:bCs/>
          <w:lang w:val="pl-PL"/>
        </w:rPr>
        <w:lastRenderedPageBreak/>
        <w:t>Rycina 2</w:t>
      </w:r>
      <w:r w:rsidRPr="009A2DD2">
        <w:rPr>
          <w:b/>
          <w:bCs/>
          <w:lang w:val="pl-PL"/>
        </w:rPr>
        <w:tab/>
        <w:t>ASCEND-4 (Badanie A2301) - wykres Kaplana-Meiera dla przeżycia całkowitego wg grupy badawczej</w:t>
      </w:r>
    </w:p>
    <w:p w14:paraId="41A046DE" w14:textId="5571BF24" w:rsidR="0038485C" w:rsidRPr="009A2DD2" w:rsidDel="00D60918" w:rsidRDefault="00C670D0" w:rsidP="00D60918">
      <w:pPr>
        <w:pStyle w:val="Text"/>
        <w:keepNext/>
        <w:rPr>
          <w:del w:id="310" w:author="Author"/>
          <w:lang w:val="pl-PL"/>
        </w:rPr>
      </w:pPr>
      <w:del w:id="311" w:author="Author">
        <w:r w:rsidRPr="009A2DD2" w:rsidDel="003B45BD">
          <w:rPr>
            <w:lang w:val="pl-PL" w:eastAsia="pl-PL"/>
          </w:rPr>
          <mc:AlternateContent>
            <mc:Choice Requires="wps">
              <w:drawing>
                <wp:anchor distT="0" distB="0" distL="114300" distR="114300" simplePos="0" relativeHeight="251662336" behindDoc="0" locked="0" layoutInCell="1" allowOverlap="1" wp14:anchorId="41A04ECD" wp14:editId="759AD98C">
                  <wp:simplePos x="0" y="0"/>
                  <wp:positionH relativeFrom="column">
                    <wp:posOffset>128270</wp:posOffset>
                  </wp:positionH>
                  <wp:positionV relativeFrom="paragraph">
                    <wp:posOffset>115570</wp:posOffset>
                  </wp:positionV>
                  <wp:extent cx="232410" cy="2481580"/>
                  <wp:effectExtent l="0" t="0" r="0" b="0"/>
                  <wp:wrapNone/>
                  <wp:docPr id="4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48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D5" w14:textId="77777777" w:rsidR="00203E03" w:rsidRPr="00861377" w:rsidRDefault="00203E03" w:rsidP="0038485C">
                              <w:pPr>
                                <w:spacing w:line="216" w:lineRule="exact"/>
                                <w:ind w:left="20" w:right="-49"/>
                                <w:rPr>
                                  <w:rFonts w:ascii="Arial" w:eastAsia="Arial" w:hAnsi="Arial" w:cs="Arial"/>
                                  <w:sz w:val="20"/>
                                </w:rPr>
                              </w:pPr>
                              <w:proofErr w:type="spellStart"/>
                              <w:r w:rsidRPr="00861377">
                                <w:rPr>
                                  <w:rFonts w:ascii="Arial" w:eastAsia="Arial" w:hAnsi="Arial" w:cs="Arial"/>
                                  <w:spacing w:val="2"/>
                                  <w:sz w:val="20"/>
                                </w:rPr>
                                <w:t>P</w:t>
                              </w:r>
                              <w:r>
                                <w:rPr>
                                  <w:rFonts w:ascii="Arial" w:eastAsia="Arial" w:hAnsi="Arial" w:cs="Arial"/>
                                  <w:spacing w:val="-1"/>
                                  <w:sz w:val="20"/>
                                </w:rPr>
                                <w:t>rawdopodobieństwo</w:t>
                              </w:r>
                              <w:proofErr w:type="spellEnd"/>
                              <w:r w:rsidRPr="00861377">
                                <w:rPr>
                                  <w:rFonts w:ascii="Arial" w:hAnsi="Arial" w:cs="Arial"/>
                                  <w:spacing w:val="2"/>
                                  <w:sz w:val="20"/>
                                </w:rPr>
                                <w:t xml:space="preserve"> </w:t>
                              </w:r>
                              <w:r w:rsidRPr="00861377">
                                <w:rPr>
                                  <w:rFonts w:ascii="Arial" w:eastAsia="Arial" w:hAnsi="Arial" w:cs="Arial"/>
                                  <w:spacing w:val="-1"/>
                                  <w:sz w:val="20"/>
                                </w:rPr>
                                <w:t>(</w:t>
                              </w:r>
                              <w:r w:rsidRPr="00861377">
                                <w:rPr>
                                  <w:rFonts w:ascii="Arial" w:eastAsia="Arial" w:hAnsi="Arial" w:cs="Arial"/>
                                  <w:spacing w:val="2"/>
                                  <w:sz w:val="20"/>
                                </w:rPr>
                                <w:t>%</w:t>
                              </w:r>
                              <w:r w:rsidRPr="00861377">
                                <w:rPr>
                                  <w:rFonts w:ascii="Arial" w:eastAsia="Arial" w:hAnsi="Arial" w:cs="Arial"/>
                                  <w:sz w:val="20"/>
                                </w:rPr>
                                <w:t>)</w:t>
                              </w:r>
                              <w:r>
                                <w:rPr>
                                  <w:rFonts w:ascii="Arial" w:eastAsia="Arial" w:hAnsi="Arial" w:cs="Arial"/>
                                  <w:sz w:val="20"/>
                                </w:rPr>
                                <w:t xml:space="preserve"> </w:t>
                              </w:r>
                              <w:proofErr w:type="spellStart"/>
                              <w:r>
                                <w:rPr>
                                  <w:rFonts w:ascii="Arial" w:eastAsia="Arial" w:hAnsi="Arial" w:cs="Arial"/>
                                  <w:sz w:val="20"/>
                                </w:rPr>
                                <w:t>braku</w:t>
                              </w:r>
                              <w:proofErr w:type="spellEnd"/>
                              <w:r>
                                <w:rPr>
                                  <w:rFonts w:ascii="Arial" w:eastAsia="Arial" w:hAnsi="Arial" w:cs="Arial"/>
                                  <w:sz w:val="20"/>
                                </w:rPr>
                                <w:t xml:space="preserve"> </w:t>
                              </w:r>
                              <w:proofErr w:type="spellStart"/>
                              <w:r>
                                <w:rPr>
                                  <w:rFonts w:ascii="Arial" w:eastAsia="Arial" w:hAnsi="Arial" w:cs="Arial"/>
                                  <w:sz w:val="20"/>
                                </w:rPr>
                                <w:t>zdarzeń</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04ECD" id="_x0000_s1162" type="#_x0000_t202" style="position:absolute;left:0;text-align:left;margin-left:10.1pt;margin-top:9.1pt;width:18.3pt;height:19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" filled="f" stroked="f">
                  <v:textbox style="layout-flow:vertical;mso-layout-flow-alt:bottom-to-top" inset="0,0,0,0">
                    <w:txbxContent>
                      <w:p w14:paraId="41A04FD5" w14:textId="77777777" w:rsidR="00203E03" w:rsidRPr="00861377" w:rsidRDefault="00203E03" w:rsidP="0038485C">
                        <w:pPr>
                          <w:spacing w:line="216" w:lineRule="exact"/>
                          <w:ind w:left="20" w:right="-49"/>
                          <w:rPr>
                            <w:rFonts w:ascii="Arial" w:eastAsia="Arial" w:hAnsi="Arial" w:cs="Arial"/>
                            <w:sz w:val="20"/>
                          </w:rPr>
                        </w:pPr>
                        <w:proofErr w:type="spellStart"/>
                        <w:r w:rsidRPr="00861377">
                          <w:rPr>
                            <w:rFonts w:ascii="Arial" w:eastAsia="Arial" w:hAnsi="Arial" w:cs="Arial"/>
                            <w:spacing w:val="2"/>
                            <w:sz w:val="20"/>
                          </w:rPr>
                          <w:t>P</w:t>
                        </w:r>
                        <w:r>
                          <w:rPr>
                            <w:rFonts w:ascii="Arial" w:eastAsia="Arial" w:hAnsi="Arial" w:cs="Arial"/>
                            <w:spacing w:val="-1"/>
                            <w:sz w:val="20"/>
                          </w:rPr>
                          <w:t>rawdopodobieństwo</w:t>
                        </w:r>
                        <w:proofErr w:type="spellEnd"/>
                        <w:r w:rsidRPr="00861377">
                          <w:rPr>
                            <w:rFonts w:ascii="Arial" w:hAnsi="Arial" w:cs="Arial"/>
                            <w:spacing w:val="2"/>
                            <w:sz w:val="20"/>
                          </w:rPr>
                          <w:t xml:space="preserve"> </w:t>
                        </w:r>
                        <w:r w:rsidRPr="00861377">
                          <w:rPr>
                            <w:rFonts w:ascii="Arial" w:eastAsia="Arial" w:hAnsi="Arial" w:cs="Arial"/>
                            <w:spacing w:val="-1"/>
                            <w:sz w:val="20"/>
                          </w:rPr>
                          <w:t>(</w:t>
                        </w:r>
                        <w:r w:rsidRPr="00861377">
                          <w:rPr>
                            <w:rFonts w:ascii="Arial" w:eastAsia="Arial" w:hAnsi="Arial" w:cs="Arial"/>
                            <w:spacing w:val="2"/>
                            <w:sz w:val="20"/>
                          </w:rPr>
                          <w:t>%</w:t>
                        </w:r>
                        <w:r w:rsidRPr="00861377">
                          <w:rPr>
                            <w:rFonts w:ascii="Arial" w:eastAsia="Arial" w:hAnsi="Arial" w:cs="Arial"/>
                            <w:sz w:val="20"/>
                          </w:rPr>
                          <w:t>)</w:t>
                        </w:r>
                        <w:r>
                          <w:rPr>
                            <w:rFonts w:ascii="Arial" w:eastAsia="Arial" w:hAnsi="Arial" w:cs="Arial"/>
                            <w:sz w:val="20"/>
                          </w:rPr>
                          <w:t xml:space="preserve"> </w:t>
                        </w:r>
                        <w:proofErr w:type="spellStart"/>
                        <w:r>
                          <w:rPr>
                            <w:rFonts w:ascii="Arial" w:eastAsia="Arial" w:hAnsi="Arial" w:cs="Arial"/>
                            <w:sz w:val="20"/>
                          </w:rPr>
                          <w:t>braku</w:t>
                        </w:r>
                        <w:proofErr w:type="spellEnd"/>
                        <w:r>
                          <w:rPr>
                            <w:rFonts w:ascii="Arial" w:eastAsia="Arial" w:hAnsi="Arial" w:cs="Arial"/>
                            <w:sz w:val="20"/>
                          </w:rPr>
                          <w:t xml:space="preserve"> </w:t>
                        </w:r>
                        <w:proofErr w:type="spellStart"/>
                        <w:r>
                          <w:rPr>
                            <w:rFonts w:ascii="Arial" w:eastAsia="Arial" w:hAnsi="Arial" w:cs="Arial"/>
                            <w:sz w:val="20"/>
                          </w:rPr>
                          <w:t>zdarzeń</w:t>
                        </w:r>
                        <w:proofErr w:type="spellEnd"/>
                      </w:p>
                    </w:txbxContent>
                  </v:textbox>
                </v:shape>
              </w:pict>
            </mc:Fallback>
          </mc:AlternateContent>
        </w:r>
        <w:r w:rsidRPr="009A2DD2" w:rsidDel="00D60918">
          <w:rPr>
            <w:lang w:val="pl-PL" w:eastAsia="pl-PL"/>
          </w:rPr>
          <w:drawing>
            <wp:anchor distT="0" distB="0" distL="114300" distR="114300" simplePos="0" relativeHeight="251661312" behindDoc="0" locked="0" layoutInCell="1" allowOverlap="1" wp14:anchorId="41A04ECF" wp14:editId="41A04ED0">
              <wp:simplePos x="0" y="0"/>
              <wp:positionH relativeFrom="column">
                <wp:posOffset>485775</wp:posOffset>
              </wp:positionH>
              <wp:positionV relativeFrom="paragraph">
                <wp:posOffset>239395</wp:posOffset>
              </wp:positionV>
              <wp:extent cx="5404485" cy="2320925"/>
              <wp:effectExtent l="0" t="0" r="0" b="0"/>
              <wp:wrapNone/>
              <wp:docPr id="457"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4485" cy="232092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41A046DF" w14:textId="0CC5B0C9" w:rsidR="0038485C" w:rsidRPr="009A2DD2" w:rsidDel="00D60918" w:rsidRDefault="00C670D0" w:rsidP="00D60918">
      <w:pPr>
        <w:pStyle w:val="Text"/>
        <w:keepNext/>
        <w:rPr>
          <w:del w:id="312" w:author="Author"/>
          <w:lang w:val="pl-PL"/>
        </w:rPr>
      </w:pPr>
      <w:del w:id="313" w:author="Author">
        <w:r w:rsidRPr="009A2DD2" w:rsidDel="00D60918">
          <w:rPr>
            <w:lang w:val="pl-PL" w:eastAsia="pl-PL"/>
          </w:rPr>
          <mc:AlternateContent>
            <mc:Choice Requires="wpg">
              <w:drawing>
                <wp:anchor distT="0" distB="0" distL="114300" distR="114300" simplePos="0" relativeHeight="251674624" behindDoc="0" locked="0" layoutInCell="1" allowOverlap="1" wp14:anchorId="41A04ED1" wp14:editId="41A04ED2">
                  <wp:simplePos x="0" y="0"/>
                  <wp:positionH relativeFrom="column">
                    <wp:posOffset>128270</wp:posOffset>
                  </wp:positionH>
                  <wp:positionV relativeFrom="paragraph">
                    <wp:posOffset>59055</wp:posOffset>
                  </wp:positionV>
                  <wp:extent cx="551180" cy="2286635"/>
                  <wp:effectExtent l="0" t="0" r="0" b="0"/>
                  <wp:wrapNone/>
                  <wp:docPr id="422"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80" cy="2286635"/>
                            <a:chOff x="1620" y="8803"/>
                            <a:chExt cx="868" cy="3601"/>
                          </a:xfrm>
                        </wpg:grpSpPr>
                        <wps:wsp>
                          <wps:cNvPr id="423" name="Text Box 2"/>
                          <wps:cNvSpPr txBox="1">
                            <a:spLocks noChangeArrowheads="1"/>
                          </wps:cNvSpPr>
                          <wps:spPr bwMode="auto">
                            <a:xfrm>
                              <a:off x="1620" y="8803"/>
                              <a:ext cx="674"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D6" w14:textId="77777777" w:rsidR="00203E03" w:rsidRPr="00560AF5" w:rsidRDefault="00203E03" w:rsidP="0038485C">
                                <w:pPr>
                                  <w:rPr>
                                    <w:sz w:val="20"/>
                                  </w:rPr>
                                </w:pPr>
                                <w:r w:rsidRPr="00560AF5">
                                  <w:rPr>
                                    <w:sz w:val="20"/>
                                  </w:rPr>
                                  <w:t>100</w:t>
                                </w:r>
                              </w:p>
                            </w:txbxContent>
                          </wps:txbx>
                          <wps:bodyPr rot="0" vert="horz" wrap="square" lIns="91440" tIns="45720" rIns="91440" bIns="45720" anchor="t" anchorCtr="0" upright="1">
                            <a:noAutofit/>
                          </wps:bodyPr>
                        </wps:wsp>
                        <wps:wsp>
                          <wps:cNvPr id="424" name="Text Box 2"/>
                          <wps:cNvSpPr txBox="1">
                            <a:spLocks noChangeArrowheads="1"/>
                          </wps:cNvSpPr>
                          <wps:spPr bwMode="auto">
                            <a:xfrm>
                              <a:off x="1731" y="9422"/>
                              <a:ext cx="67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D7" w14:textId="77777777" w:rsidR="00203E03" w:rsidRPr="00560AF5" w:rsidRDefault="00203E03" w:rsidP="0038485C">
                                <w:pPr>
                                  <w:rPr>
                                    <w:sz w:val="20"/>
                                  </w:rPr>
                                </w:pPr>
                                <w:r w:rsidRPr="00560AF5">
                                  <w:rPr>
                                    <w:sz w:val="20"/>
                                  </w:rPr>
                                  <w:t>80</w:t>
                                </w:r>
                              </w:p>
                            </w:txbxContent>
                          </wps:txbx>
                          <wps:bodyPr rot="0" vert="horz" wrap="square" lIns="91440" tIns="45720" rIns="91440" bIns="45720" anchor="t" anchorCtr="0" upright="1">
                            <a:noAutofit/>
                          </wps:bodyPr>
                        </wps:wsp>
                        <wps:wsp>
                          <wps:cNvPr id="425" name="Text Box 2"/>
                          <wps:cNvSpPr txBox="1">
                            <a:spLocks noChangeArrowheads="1"/>
                          </wps:cNvSpPr>
                          <wps:spPr bwMode="auto">
                            <a:xfrm>
                              <a:off x="1731" y="10049"/>
                              <a:ext cx="674"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D8" w14:textId="77777777" w:rsidR="00203E03" w:rsidRPr="00560AF5" w:rsidRDefault="00203E03" w:rsidP="0038485C">
                                <w:pPr>
                                  <w:rPr>
                                    <w:sz w:val="20"/>
                                  </w:rPr>
                                </w:pPr>
                                <w:r w:rsidRPr="00560AF5">
                                  <w:rPr>
                                    <w:sz w:val="20"/>
                                  </w:rPr>
                                  <w:t>60</w:t>
                                </w:r>
                              </w:p>
                            </w:txbxContent>
                          </wps:txbx>
                          <wps:bodyPr rot="0" vert="horz" wrap="square" lIns="91440" tIns="45720" rIns="91440" bIns="45720" anchor="t" anchorCtr="0" upright="1">
                            <a:noAutofit/>
                          </wps:bodyPr>
                        </wps:wsp>
                        <wps:wsp>
                          <wps:cNvPr id="426" name="Text Box 2"/>
                          <wps:cNvSpPr txBox="1">
                            <a:spLocks noChangeArrowheads="1"/>
                          </wps:cNvSpPr>
                          <wps:spPr bwMode="auto">
                            <a:xfrm>
                              <a:off x="1722" y="10705"/>
                              <a:ext cx="67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D9" w14:textId="77777777" w:rsidR="00203E03" w:rsidRPr="00560AF5" w:rsidRDefault="00203E03" w:rsidP="0038485C">
                                <w:pPr>
                                  <w:rPr>
                                    <w:sz w:val="20"/>
                                  </w:rPr>
                                </w:pPr>
                                <w:r w:rsidRPr="00560AF5">
                                  <w:rPr>
                                    <w:sz w:val="20"/>
                                  </w:rPr>
                                  <w:t>40</w:t>
                                </w:r>
                              </w:p>
                            </w:txbxContent>
                          </wps:txbx>
                          <wps:bodyPr rot="0" vert="horz" wrap="square" lIns="91440" tIns="45720" rIns="91440" bIns="45720" anchor="t" anchorCtr="0" upright="1">
                            <a:noAutofit/>
                          </wps:bodyPr>
                        </wps:wsp>
                        <wps:wsp>
                          <wps:cNvPr id="427" name="Text Box 2"/>
                          <wps:cNvSpPr txBox="1">
                            <a:spLocks noChangeArrowheads="1"/>
                          </wps:cNvSpPr>
                          <wps:spPr bwMode="auto">
                            <a:xfrm>
                              <a:off x="1731" y="11332"/>
                              <a:ext cx="674"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DA" w14:textId="77777777" w:rsidR="00203E03" w:rsidRPr="00560AF5" w:rsidRDefault="00203E03" w:rsidP="0038485C">
                                <w:pPr>
                                  <w:rPr>
                                    <w:sz w:val="20"/>
                                  </w:rPr>
                                </w:pPr>
                                <w:r w:rsidRPr="00560AF5">
                                  <w:rPr>
                                    <w:sz w:val="20"/>
                                  </w:rPr>
                                  <w:t>20</w:t>
                                </w:r>
                              </w:p>
                            </w:txbxContent>
                          </wps:txbx>
                          <wps:bodyPr rot="0" vert="horz" wrap="square" lIns="91440" tIns="45720" rIns="91440" bIns="45720" anchor="t" anchorCtr="0" upright="1">
                            <a:noAutofit/>
                          </wps:bodyPr>
                        </wps:wsp>
                        <wps:wsp>
                          <wps:cNvPr id="428" name="Text Box 2"/>
                          <wps:cNvSpPr txBox="1">
                            <a:spLocks noChangeArrowheads="1"/>
                          </wps:cNvSpPr>
                          <wps:spPr bwMode="auto">
                            <a:xfrm>
                              <a:off x="1814" y="11951"/>
                              <a:ext cx="674"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DB" w14:textId="77777777" w:rsidR="00203E03" w:rsidRPr="00560AF5" w:rsidRDefault="00203E03" w:rsidP="0038485C">
                                <w:pPr>
                                  <w:rPr>
                                    <w:sz w:val="20"/>
                                  </w:rPr>
                                </w:pPr>
                                <w:r w:rsidRPr="00560AF5">
                                  <w:rPr>
                                    <w:sz w:val="20"/>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04ED1" id="_x0000_s1163" style="position:absolute;left:0;text-align:left;margin-left:10.1pt;margin-top:4.65pt;width:43.4pt;height:180.05pt;z-index:251674624" coordorigin="1620,8803" coordsize="868,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">
                  <v:shape id="_x0000_s1164" type="#_x0000_t202" style="position:absolute;left:1620;top:8803;width:674;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X5z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" filled="f" stroked="f">
                    <v:textbox>
                      <w:txbxContent>
                        <w:p w14:paraId="41A04FD6" w14:textId="77777777" w:rsidR="00203E03" w:rsidRPr="00560AF5" w:rsidRDefault="00203E03" w:rsidP="0038485C">
                          <w:pPr>
                            <w:rPr>
                              <w:sz w:val="20"/>
                            </w:rPr>
                          </w:pPr>
                          <w:r w:rsidRPr="00560AF5">
                            <w:rPr>
                              <w:sz w:val="20"/>
                            </w:rPr>
                            <w:t>100</w:t>
                          </w:r>
                        </w:p>
                      </w:txbxContent>
                    </v:textbox>
                  </v:shape>
                  <v:shape id="_x0000_s1165" type="#_x0000_t202" style="position:absolute;left:1731;top:9422;width:67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" filled="f" stroked="f">
                    <v:textbox>
                      <w:txbxContent>
                        <w:p w14:paraId="41A04FD7" w14:textId="77777777" w:rsidR="00203E03" w:rsidRPr="00560AF5" w:rsidRDefault="00203E03" w:rsidP="0038485C">
                          <w:pPr>
                            <w:rPr>
                              <w:sz w:val="20"/>
                            </w:rPr>
                          </w:pPr>
                          <w:r w:rsidRPr="00560AF5">
                            <w:rPr>
                              <w:sz w:val="20"/>
                            </w:rPr>
                            <w:t>80</w:t>
                          </w:r>
                        </w:p>
                      </w:txbxContent>
                    </v:textbox>
                  </v:shape>
                  <v:shape id="_x0000_s1166" type="#_x0000_t202" style="position:absolute;left:1731;top:10049;width:674;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" filled="f" stroked="f">
                    <v:textbox>
                      <w:txbxContent>
                        <w:p w14:paraId="41A04FD8" w14:textId="77777777" w:rsidR="00203E03" w:rsidRPr="00560AF5" w:rsidRDefault="00203E03" w:rsidP="0038485C">
                          <w:pPr>
                            <w:rPr>
                              <w:sz w:val="20"/>
                            </w:rPr>
                          </w:pPr>
                          <w:r w:rsidRPr="00560AF5">
                            <w:rPr>
                              <w:sz w:val="20"/>
                            </w:rPr>
                            <w:t>60</w:t>
                          </w:r>
                        </w:p>
                      </w:txbxContent>
                    </v:textbox>
                  </v:shape>
                  <v:shape id="_x0000_s1167" type="#_x0000_t202" style="position:absolute;left:1722;top:10705;width:673;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" filled="f" stroked="f">
                    <v:textbox>
                      <w:txbxContent>
                        <w:p w14:paraId="41A04FD9" w14:textId="77777777" w:rsidR="00203E03" w:rsidRPr="00560AF5" w:rsidRDefault="00203E03" w:rsidP="0038485C">
                          <w:pPr>
                            <w:rPr>
                              <w:sz w:val="20"/>
                            </w:rPr>
                          </w:pPr>
                          <w:r w:rsidRPr="00560AF5">
                            <w:rPr>
                              <w:sz w:val="20"/>
                            </w:rPr>
                            <w:t>40</w:t>
                          </w:r>
                        </w:p>
                      </w:txbxContent>
                    </v:textbox>
                  </v:shape>
                  <v:shape id="_x0000_s1168" type="#_x0000_t202" style="position:absolute;left:1731;top:11332;width:674;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14:paraId="41A04FDA" w14:textId="77777777" w:rsidR="00203E03" w:rsidRPr="00560AF5" w:rsidRDefault="00203E03" w:rsidP="0038485C">
                          <w:pPr>
                            <w:rPr>
                              <w:sz w:val="20"/>
                            </w:rPr>
                          </w:pPr>
                          <w:r w:rsidRPr="00560AF5">
                            <w:rPr>
                              <w:sz w:val="20"/>
                            </w:rPr>
                            <w:t>20</w:t>
                          </w:r>
                        </w:p>
                      </w:txbxContent>
                    </v:textbox>
                  </v:shape>
                  <v:shape id="_x0000_s1169" type="#_x0000_t202" style="position:absolute;left:1814;top:11951;width:674;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" filled="f" stroked="f">
                    <v:textbox>
                      <w:txbxContent>
                        <w:p w14:paraId="41A04FDB" w14:textId="77777777" w:rsidR="00203E03" w:rsidRPr="00560AF5" w:rsidRDefault="00203E03" w:rsidP="0038485C">
                          <w:pPr>
                            <w:rPr>
                              <w:sz w:val="20"/>
                            </w:rPr>
                          </w:pPr>
                          <w:r w:rsidRPr="00560AF5">
                            <w:rPr>
                              <w:sz w:val="20"/>
                            </w:rPr>
                            <w:t>0</w:t>
                          </w:r>
                        </w:p>
                      </w:txbxContent>
                    </v:textbox>
                  </v:shape>
                </v:group>
              </w:pict>
            </mc:Fallback>
          </mc:AlternateContent>
        </w:r>
      </w:del>
    </w:p>
    <w:p w14:paraId="41A046E0" w14:textId="171BD0E2" w:rsidR="0038485C" w:rsidRPr="009A2DD2" w:rsidDel="00D60918" w:rsidRDefault="0038485C" w:rsidP="00D60918">
      <w:pPr>
        <w:pStyle w:val="Text"/>
        <w:keepNext/>
        <w:rPr>
          <w:del w:id="314" w:author="Author"/>
          <w:lang w:val="pl-PL"/>
        </w:rPr>
      </w:pPr>
    </w:p>
    <w:p w14:paraId="41A046E1" w14:textId="21293AFB" w:rsidR="0038485C" w:rsidRPr="009A2DD2" w:rsidDel="00D60918" w:rsidRDefault="0038485C" w:rsidP="00D60918">
      <w:pPr>
        <w:pStyle w:val="Text"/>
        <w:keepNext/>
        <w:rPr>
          <w:del w:id="315" w:author="Author"/>
          <w:lang w:val="pl-PL"/>
        </w:rPr>
      </w:pPr>
    </w:p>
    <w:p w14:paraId="41A046E2" w14:textId="327E0410" w:rsidR="0038485C" w:rsidRPr="009A2DD2" w:rsidDel="00D60918" w:rsidRDefault="00C670D0" w:rsidP="00D60918">
      <w:pPr>
        <w:pStyle w:val="Text"/>
        <w:keepNext/>
        <w:rPr>
          <w:del w:id="316" w:author="Author"/>
          <w:lang w:val="pl-PL"/>
        </w:rPr>
      </w:pPr>
      <w:del w:id="317" w:author="Author">
        <w:r w:rsidRPr="009A2DD2" w:rsidDel="00D60918">
          <w:rPr>
            <w:lang w:val="pl-PL" w:eastAsia="pl-PL"/>
          </w:rPr>
          <mc:AlternateContent>
            <mc:Choice Requires="wps">
              <w:drawing>
                <wp:anchor distT="0" distB="0" distL="114300" distR="114300" simplePos="0" relativeHeight="251663360" behindDoc="0" locked="0" layoutInCell="1" allowOverlap="1" wp14:anchorId="41A04ED3" wp14:editId="41A04ED4">
                  <wp:simplePos x="0" y="0"/>
                  <wp:positionH relativeFrom="column">
                    <wp:posOffset>667385</wp:posOffset>
                  </wp:positionH>
                  <wp:positionV relativeFrom="paragraph">
                    <wp:posOffset>125730</wp:posOffset>
                  </wp:positionV>
                  <wp:extent cx="2549525" cy="1247140"/>
                  <wp:effectExtent l="0" t="0" r="0" b="0"/>
                  <wp:wrapNone/>
                  <wp:docPr id="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DC" w14:textId="77777777" w:rsidR="00203E03" w:rsidRPr="001527A7" w:rsidRDefault="00203E03" w:rsidP="0038485C">
                              <w:pPr>
                                <w:rPr>
                                  <w:rFonts w:ascii="Arial" w:hAnsi="Arial" w:cs="Arial"/>
                                  <w:sz w:val="16"/>
                                  <w:szCs w:val="16"/>
                                  <w:lang w:val="pl-PL"/>
                                </w:rPr>
                              </w:pPr>
                              <w:r w:rsidRPr="001527A7">
                                <w:rPr>
                                  <w:rFonts w:ascii="Arial" w:hAnsi="Arial" w:cs="Arial"/>
                                  <w:sz w:val="16"/>
                                  <w:szCs w:val="16"/>
                                  <w:lang w:val="pl-PL"/>
                                </w:rPr>
                                <w:t>Współczynnik ryzyka = 0,73</w:t>
                              </w:r>
                            </w:p>
                            <w:p w14:paraId="41A04FDD" w14:textId="77777777" w:rsidR="00203E03" w:rsidRPr="001527A7" w:rsidRDefault="00203E03" w:rsidP="0038485C">
                              <w:pPr>
                                <w:rPr>
                                  <w:rFonts w:ascii="Arial" w:hAnsi="Arial" w:cs="Arial"/>
                                  <w:sz w:val="16"/>
                                  <w:szCs w:val="16"/>
                                  <w:lang w:val="pl-PL"/>
                                </w:rPr>
                              </w:pPr>
                              <w:r w:rsidRPr="001527A7">
                                <w:rPr>
                                  <w:rFonts w:ascii="Arial" w:hAnsi="Arial" w:cs="Arial"/>
                                  <w:sz w:val="16"/>
                                  <w:szCs w:val="16"/>
                                  <w:lang w:val="pl-PL"/>
                                </w:rPr>
                                <w:t>95% CI (0,50; 1,08)</w:t>
                              </w:r>
                            </w:p>
                            <w:p w14:paraId="41A04FDE" w14:textId="77777777" w:rsidR="00203E03" w:rsidRPr="001527A7" w:rsidRDefault="00203E03" w:rsidP="0038485C">
                              <w:pPr>
                                <w:rPr>
                                  <w:rFonts w:ascii="Arial" w:hAnsi="Arial" w:cs="Arial"/>
                                  <w:sz w:val="16"/>
                                  <w:szCs w:val="16"/>
                                  <w:lang w:val="pl-PL"/>
                                </w:rPr>
                              </w:pPr>
                            </w:p>
                            <w:p w14:paraId="41A04FDF" w14:textId="77777777" w:rsidR="00203E03" w:rsidRPr="001527A7" w:rsidRDefault="00203E03" w:rsidP="0038485C">
                              <w:pPr>
                                <w:rPr>
                                  <w:rFonts w:ascii="Arial" w:hAnsi="Arial" w:cs="Arial"/>
                                  <w:sz w:val="16"/>
                                  <w:szCs w:val="16"/>
                                  <w:lang w:val="pl-PL"/>
                                </w:rPr>
                              </w:pPr>
                              <w:r w:rsidRPr="001527A7">
                                <w:rPr>
                                  <w:rFonts w:ascii="Arial" w:hAnsi="Arial" w:cs="Arial"/>
                                  <w:sz w:val="16"/>
                                  <w:szCs w:val="16"/>
                                  <w:lang w:val="pl-PL"/>
                                </w:rPr>
                                <w:t>Mediany Kaplana-Meiera (95% CI) (Miesiące)</w:t>
                              </w:r>
                            </w:p>
                            <w:p w14:paraId="41A04FE0" w14:textId="77777777" w:rsidR="00203E03" w:rsidRPr="008669EC" w:rsidRDefault="00203E03" w:rsidP="0038485C">
                              <w:pPr>
                                <w:rPr>
                                  <w:rFonts w:ascii="Arial" w:hAnsi="Arial" w:cs="Arial"/>
                                  <w:sz w:val="16"/>
                                  <w:szCs w:val="16"/>
                                  <w:lang w:val="pl-PL"/>
                                </w:rPr>
                              </w:pPr>
                              <w:r w:rsidRPr="008669EC">
                                <w:rPr>
                                  <w:rFonts w:ascii="Arial" w:hAnsi="Arial" w:cs="Arial"/>
                                  <w:sz w:val="16"/>
                                  <w:szCs w:val="16"/>
                                  <w:lang w:val="pl-PL"/>
                                </w:rPr>
                                <w:t>cerytynib 750 mg: NE (29,3, NE)</w:t>
                              </w:r>
                            </w:p>
                            <w:p w14:paraId="41A04FE1" w14:textId="77777777" w:rsidR="00203E03" w:rsidRPr="008669EC" w:rsidRDefault="00203E03" w:rsidP="0038485C">
                              <w:pPr>
                                <w:rPr>
                                  <w:rFonts w:ascii="Arial" w:hAnsi="Arial" w:cs="Arial"/>
                                  <w:sz w:val="16"/>
                                  <w:szCs w:val="16"/>
                                  <w:lang w:val="pl-PL"/>
                                </w:rPr>
                              </w:pPr>
                              <w:r w:rsidRPr="008669EC">
                                <w:rPr>
                                  <w:rFonts w:ascii="Arial" w:hAnsi="Arial" w:cs="Arial"/>
                                  <w:sz w:val="16"/>
                                  <w:szCs w:val="16"/>
                                  <w:lang w:val="pl-PL"/>
                                </w:rPr>
                                <w:t>Chemioterapia: 26,2 (22,8, NE)</w:t>
                              </w:r>
                            </w:p>
                            <w:p w14:paraId="41A04FE2" w14:textId="77777777" w:rsidR="00203E03" w:rsidRPr="001527A7" w:rsidRDefault="00203E03" w:rsidP="0038485C">
                              <w:pPr>
                                <w:rPr>
                                  <w:rFonts w:ascii="Arial" w:hAnsi="Arial" w:cs="Arial"/>
                                  <w:sz w:val="16"/>
                                  <w:szCs w:val="16"/>
                                  <w:lang w:val="pl-PL"/>
                                </w:rPr>
                              </w:pPr>
                              <w:r w:rsidRPr="001527A7">
                                <w:rPr>
                                  <w:rFonts w:ascii="Arial" w:hAnsi="Arial" w:cs="Arial"/>
                                  <w:sz w:val="16"/>
                                  <w:szCs w:val="16"/>
                                  <w:lang w:val="pl-PL"/>
                                </w:rPr>
                                <w:t>Wartość p w teście log-rank = 0,056</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A04ED3" id="_x0000_s1170" type="#_x0000_t202" style="position:absolute;left:0;text-align:left;margin-left:52.55pt;margin-top:9.9pt;width:200.75pt;height:9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" filled="f" stroked="f">
                  <v:textbox style="mso-fit-shape-to-text:t">
                    <w:txbxContent>
                      <w:p w14:paraId="41A04FDC" w14:textId="77777777" w:rsidR="00203E03" w:rsidRPr="001527A7" w:rsidRDefault="00203E03" w:rsidP="0038485C">
                        <w:pPr>
                          <w:rPr>
                            <w:rFonts w:ascii="Arial" w:hAnsi="Arial" w:cs="Arial"/>
                            <w:sz w:val="16"/>
                            <w:szCs w:val="16"/>
                            <w:lang w:val="pl-PL"/>
                          </w:rPr>
                        </w:pPr>
                        <w:r w:rsidRPr="001527A7">
                          <w:rPr>
                            <w:rFonts w:ascii="Arial" w:hAnsi="Arial" w:cs="Arial"/>
                            <w:sz w:val="16"/>
                            <w:szCs w:val="16"/>
                            <w:lang w:val="pl-PL"/>
                          </w:rPr>
                          <w:t>Współczynnik ryzyka = 0,73</w:t>
                        </w:r>
                      </w:p>
                      <w:p w14:paraId="41A04FDD" w14:textId="77777777" w:rsidR="00203E03" w:rsidRPr="001527A7" w:rsidRDefault="00203E03" w:rsidP="0038485C">
                        <w:pPr>
                          <w:rPr>
                            <w:rFonts w:ascii="Arial" w:hAnsi="Arial" w:cs="Arial"/>
                            <w:sz w:val="16"/>
                            <w:szCs w:val="16"/>
                            <w:lang w:val="pl-PL"/>
                          </w:rPr>
                        </w:pPr>
                        <w:r w:rsidRPr="001527A7">
                          <w:rPr>
                            <w:rFonts w:ascii="Arial" w:hAnsi="Arial" w:cs="Arial"/>
                            <w:sz w:val="16"/>
                            <w:szCs w:val="16"/>
                            <w:lang w:val="pl-PL"/>
                          </w:rPr>
                          <w:t>95% CI (0,50; 1,08)</w:t>
                        </w:r>
                      </w:p>
                      <w:p w14:paraId="41A04FDE" w14:textId="77777777" w:rsidR="00203E03" w:rsidRPr="001527A7" w:rsidRDefault="00203E03" w:rsidP="0038485C">
                        <w:pPr>
                          <w:rPr>
                            <w:rFonts w:ascii="Arial" w:hAnsi="Arial" w:cs="Arial"/>
                            <w:sz w:val="16"/>
                            <w:szCs w:val="16"/>
                            <w:lang w:val="pl-PL"/>
                          </w:rPr>
                        </w:pPr>
                      </w:p>
                      <w:p w14:paraId="41A04FDF" w14:textId="77777777" w:rsidR="00203E03" w:rsidRPr="001527A7" w:rsidRDefault="00203E03" w:rsidP="0038485C">
                        <w:pPr>
                          <w:rPr>
                            <w:rFonts w:ascii="Arial" w:hAnsi="Arial" w:cs="Arial"/>
                            <w:sz w:val="16"/>
                            <w:szCs w:val="16"/>
                            <w:lang w:val="pl-PL"/>
                          </w:rPr>
                        </w:pPr>
                        <w:r w:rsidRPr="001527A7">
                          <w:rPr>
                            <w:rFonts w:ascii="Arial" w:hAnsi="Arial" w:cs="Arial"/>
                            <w:sz w:val="16"/>
                            <w:szCs w:val="16"/>
                            <w:lang w:val="pl-PL"/>
                          </w:rPr>
                          <w:t>Mediany Kaplana-Meiera (95% CI) (Miesiące)</w:t>
                        </w:r>
                      </w:p>
                      <w:p w14:paraId="41A04FE0" w14:textId="77777777" w:rsidR="00203E03" w:rsidRPr="008669EC" w:rsidRDefault="00203E03" w:rsidP="0038485C">
                        <w:pPr>
                          <w:rPr>
                            <w:rFonts w:ascii="Arial" w:hAnsi="Arial" w:cs="Arial"/>
                            <w:sz w:val="16"/>
                            <w:szCs w:val="16"/>
                            <w:lang w:val="pl-PL"/>
                          </w:rPr>
                        </w:pPr>
                        <w:r w:rsidRPr="008669EC">
                          <w:rPr>
                            <w:rFonts w:ascii="Arial" w:hAnsi="Arial" w:cs="Arial"/>
                            <w:sz w:val="16"/>
                            <w:szCs w:val="16"/>
                            <w:lang w:val="pl-PL"/>
                          </w:rPr>
                          <w:t>cerytynib 750 mg: NE (29,3, NE)</w:t>
                        </w:r>
                      </w:p>
                      <w:p w14:paraId="41A04FE1" w14:textId="77777777" w:rsidR="00203E03" w:rsidRPr="008669EC" w:rsidRDefault="00203E03" w:rsidP="0038485C">
                        <w:pPr>
                          <w:rPr>
                            <w:rFonts w:ascii="Arial" w:hAnsi="Arial" w:cs="Arial"/>
                            <w:sz w:val="16"/>
                            <w:szCs w:val="16"/>
                            <w:lang w:val="pl-PL"/>
                          </w:rPr>
                        </w:pPr>
                        <w:r w:rsidRPr="008669EC">
                          <w:rPr>
                            <w:rFonts w:ascii="Arial" w:hAnsi="Arial" w:cs="Arial"/>
                            <w:sz w:val="16"/>
                            <w:szCs w:val="16"/>
                            <w:lang w:val="pl-PL"/>
                          </w:rPr>
                          <w:t>Chemioterapia: 26,2 (22,8, NE)</w:t>
                        </w:r>
                      </w:p>
                      <w:p w14:paraId="41A04FE2" w14:textId="77777777" w:rsidR="00203E03" w:rsidRPr="001527A7" w:rsidRDefault="00203E03" w:rsidP="0038485C">
                        <w:pPr>
                          <w:rPr>
                            <w:rFonts w:ascii="Arial" w:hAnsi="Arial" w:cs="Arial"/>
                            <w:sz w:val="16"/>
                            <w:szCs w:val="16"/>
                            <w:lang w:val="pl-PL"/>
                          </w:rPr>
                        </w:pPr>
                        <w:r w:rsidRPr="001527A7">
                          <w:rPr>
                            <w:rFonts w:ascii="Arial" w:hAnsi="Arial" w:cs="Arial"/>
                            <w:sz w:val="16"/>
                            <w:szCs w:val="16"/>
                            <w:lang w:val="pl-PL"/>
                          </w:rPr>
                          <w:t>Wartość p w teście log-rank = 0,056</w:t>
                        </w:r>
                      </w:p>
                    </w:txbxContent>
                  </v:textbox>
                </v:shape>
              </w:pict>
            </mc:Fallback>
          </mc:AlternateContent>
        </w:r>
      </w:del>
    </w:p>
    <w:p w14:paraId="41A046E3" w14:textId="276E977B" w:rsidR="0038485C" w:rsidRPr="009A2DD2" w:rsidDel="00D60918" w:rsidRDefault="0038485C" w:rsidP="00D60918">
      <w:pPr>
        <w:pStyle w:val="Text"/>
        <w:keepNext/>
        <w:rPr>
          <w:del w:id="318" w:author="Author"/>
          <w:lang w:val="pl-PL"/>
        </w:rPr>
      </w:pPr>
    </w:p>
    <w:p w14:paraId="41A046E4" w14:textId="58B60FF7" w:rsidR="0038485C" w:rsidRPr="009A2DD2" w:rsidDel="00D60918" w:rsidRDefault="0038485C" w:rsidP="00D60918">
      <w:pPr>
        <w:pStyle w:val="Text"/>
        <w:keepNext/>
        <w:rPr>
          <w:del w:id="319" w:author="Author"/>
          <w:lang w:val="pl-PL"/>
        </w:rPr>
      </w:pPr>
    </w:p>
    <w:p w14:paraId="41A046E5" w14:textId="5D7F5FE9" w:rsidR="0038485C" w:rsidRPr="009A2DD2" w:rsidDel="00D60918" w:rsidRDefault="00C670D0" w:rsidP="00D60918">
      <w:pPr>
        <w:pStyle w:val="Text"/>
        <w:keepNext/>
        <w:rPr>
          <w:del w:id="320" w:author="Author"/>
          <w:lang w:val="pl-PL"/>
        </w:rPr>
      </w:pPr>
      <w:del w:id="321" w:author="Author">
        <w:r w:rsidRPr="009A2DD2" w:rsidDel="00D60918">
          <w:rPr>
            <w:lang w:val="pl-PL" w:eastAsia="pl-PL"/>
          </w:rPr>
          <mc:AlternateContent>
            <mc:Choice Requires="wpg">
              <w:drawing>
                <wp:anchor distT="0" distB="0" distL="114300" distR="114300" simplePos="0" relativeHeight="251665408" behindDoc="0" locked="0" layoutInCell="1" allowOverlap="1" wp14:anchorId="41A04ED5" wp14:editId="41A04ED6">
                  <wp:simplePos x="0" y="0"/>
                  <wp:positionH relativeFrom="column">
                    <wp:posOffset>3346450</wp:posOffset>
                  </wp:positionH>
                  <wp:positionV relativeFrom="paragraph">
                    <wp:posOffset>242570</wp:posOffset>
                  </wp:positionV>
                  <wp:extent cx="530225" cy="347980"/>
                  <wp:effectExtent l="0" t="0" r="3175" b="0"/>
                  <wp:wrapNone/>
                  <wp:docPr id="376"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25" cy="347980"/>
                            <a:chOff x="0" y="0"/>
                            <a:chExt cx="529960" cy="347834"/>
                          </a:xfrm>
                        </wpg:grpSpPr>
                        <wpg:grpSp>
                          <wpg:cNvPr id="377" name="Group 71"/>
                          <wpg:cNvGrpSpPr>
                            <a:grpSpLocks/>
                          </wpg:cNvGrpSpPr>
                          <wpg:grpSpPr bwMode="auto">
                            <a:xfrm>
                              <a:off x="0" y="187569"/>
                              <a:ext cx="529960" cy="1269"/>
                              <a:chOff x="3610" y="2337"/>
                              <a:chExt cx="835" cy="2"/>
                            </a:xfrm>
                          </wpg:grpSpPr>
                          <wps:wsp>
                            <wps:cNvPr id="378" name="Freeform 72"/>
                            <wps:cNvSpPr>
                              <a:spLocks/>
                            </wps:cNvSpPr>
                            <wps:spPr bwMode="auto">
                              <a:xfrm>
                                <a:off x="3610" y="2337"/>
                                <a:ext cx="835" cy="2"/>
                              </a:xfrm>
                              <a:custGeom>
                                <a:avLst/>
                                <a:gdLst>
                                  <a:gd name="T0" fmla="*/ 0 w 835"/>
                                  <a:gd name="T1" fmla="*/ 0 h 2"/>
                                  <a:gd name="T2" fmla="*/ 835 w 835"/>
                                  <a:gd name="T3" fmla="*/ 0 h 2"/>
                                  <a:gd name="T4" fmla="*/ 0 60000 65536"/>
                                  <a:gd name="T5" fmla="*/ 0 60000 65536"/>
                                </a:gdLst>
                                <a:ahLst/>
                                <a:cxnLst>
                                  <a:cxn ang="T4">
                                    <a:pos x="T0" y="T1"/>
                                  </a:cxn>
                                  <a:cxn ang="T5">
                                    <a:pos x="T2" y="T3"/>
                                  </a:cxn>
                                </a:cxnLst>
                                <a:rect l="0" t="0" r="r" b="b"/>
                                <a:pathLst>
                                  <a:path w="835" h="2">
                                    <a:moveTo>
                                      <a:pt x="0" y="0"/>
                                    </a:moveTo>
                                    <a:lnTo>
                                      <a:pt x="83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69"/>
                          <wpg:cNvGrpSpPr>
                            <a:grpSpLocks/>
                          </wpg:cNvGrpSpPr>
                          <wpg:grpSpPr bwMode="auto">
                            <a:xfrm>
                              <a:off x="0" y="334108"/>
                              <a:ext cx="529960" cy="1269"/>
                              <a:chOff x="3610" y="2558"/>
                              <a:chExt cx="835" cy="2"/>
                            </a:xfrm>
                          </wpg:grpSpPr>
                          <wps:wsp>
                            <wps:cNvPr id="380" name="Freeform 70"/>
                            <wps:cNvSpPr>
                              <a:spLocks/>
                            </wps:cNvSpPr>
                            <wps:spPr bwMode="auto">
                              <a:xfrm>
                                <a:off x="3610" y="2558"/>
                                <a:ext cx="835" cy="2"/>
                              </a:xfrm>
                              <a:custGeom>
                                <a:avLst/>
                                <a:gdLst>
                                  <a:gd name="T0" fmla="*/ 0 w 835"/>
                                  <a:gd name="T1" fmla="*/ 0 h 2"/>
                                  <a:gd name="T2" fmla="*/ 835 w 835"/>
                                  <a:gd name="T3" fmla="*/ 0 h 2"/>
                                  <a:gd name="T4" fmla="*/ 0 60000 65536"/>
                                  <a:gd name="T5" fmla="*/ 0 60000 65536"/>
                                </a:gdLst>
                                <a:ahLst/>
                                <a:cxnLst>
                                  <a:cxn ang="T4">
                                    <a:pos x="T0" y="T1"/>
                                  </a:cxn>
                                  <a:cxn ang="T5">
                                    <a:pos x="T2" y="T3"/>
                                  </a:cxn>
                                </a:cxnLst>
                                <a:rect l="0" t="0" r="r" b="b"/>
                                <a:pathLst>
                                  <a:path w="835" h="2">
                                    <a:moveTo>
                                      <a:pt x="0" y="0"/>
                                    </a:moveTo>
                                    <a:lnTo>
                                      <a:pt x="835" y="0"/>
                                    </a:lnTo>
                                  </a:path>
                                </a:pathLst>
                              </a:custGeom>
                              <a:noFill/>
                              <a:ln w="1219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61"/>
                          <wpg:cNvGrpSpPr>
                            <a:grpSpLocks/>
                          </wpg:cNvGrpSpPr>
                          <wpg:grpSpPr bwMode="auto">
                            <a:xfrm>
                              <a:off x="0" y="11723"/>
                              <a:ext cx="42524" cy="42499"/>
                              <a:chOff x="3571" y="2068"/>
                              <a:chExt cx="67" cy="67"/>
                            </a:xfrm>
                          </wpg:grpSpPr>
                          <wps:wsp>
                            <wps:cNvPr id="382" name="Freeform 62"/>
                            <wps:cNvSpPr>
                              <a:spLocks/>
                            </wps:cNvSpPr>
                            <wps:spPr bwMode="auto">
                              <a:xfrm>
                                <a:off x="3571" y="2068"/>
                                <a:ext cx="67" cy="67"/>
                              </a:xfrm>
                              <a:custGeom>
                                <a:avLst/>
                                <a:gdLst>
                                  <a:gd name="T0" fmla="*/ 0 w 67"/>
                                  <a:gd name="T1" fmla="*/ 2102 h 67"/>
                                  <a:gd name="T2" fmla="*/ 67 w 67"/>
                                  <a:gd name="T3" fmla="*/ 2102 h 67"/>
                                  <a:gd name="T4" fmla="*/ 0 60000 65536"/>
                                  <a:gd name="T5" fmla="*/ 0 60000 65536"/>
                                </a:gdLst>
                                <a:ahLst/>
                                <a:cxnLst>
                                  <a:cxn ang="T4">
                                    <a:pos x="T0" y="T1"/>
                                  </a:cxn>
                                  <a:cxn ang="T5">
                                    <a:pos x="T2" y="T3"/>
                                  </a:cxn>
                                </a:cxnLst>
                                <a:rect l="0" t="0" r="r" b="b"/>
                                <a:pathLst>
                                  <a:path w="67" h="67">
                                    <a:moveTo>
                                      <a:pt x="0" y="34"/>
                                    </a:moveTo>
                                    <a:lnTo>
                                      <a:pt x="67" y="34"/>
                                    </a:lnTo>
                                  </a:path>
                                </a:pathLst>
                              </a:custGeom>
                              <a:noFill/>
                              <a:ln w="440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65"/>
                          <wpg:cNvGrpSpPr>
                            <a:grpSpLocks/>
                          </wpg:cNvGrpSpPr>
                          <wpg:grpSpPr bwMode="auto">
                            <a:xfrm>
                              <a:off x="240323" y="158262"/>
                              <a:ext cx="42545" cy="42545"/>
                              <a:chOff x="3984" y="2299"/>
                              <a:chExt cx="67" cy="67"/>
                            </a:xfrm>
                          </wpg:grpSpPr>
                          <wps:wsp>
                            <wps:cNvPr id="416" name="Freeform 66"/>
                            <wps:cNvSpPr>
                              <a:spLocks/>
                            </wps:cNvSpPr>
                            <wps:spPr bwMode="auto">
                              <a:xfrm>
                                <a:off x="3984" y="2299"/>
                                <a:ext cx="67" cy="67"/>
                              </a:xfrm>
                              <a:custGeom>
                                <a:avLst/>
                                <a:gdLst>
                                  <a:gd name="T0" fmla="*/ 0 w 67"/>
                                  <a:gd name="T1" fmla="*/ 2332 h 67"/>
                                  <a:gd name="T2" fmla="*/ 67 w 67"/>
                                  <a:gd name="T3" fmla="*/ 2332 h 67"/>
                                  <a:gd name="T4" fmla="*/ 0 60000 65536"/>
                                  <a:gd name="T5" fmla="*/ 0 60000 65536"/>
                                </a:gdLst>
                                <a:ahLst/>
                                <a:cxnLst>
                                  <a:cxn ang="T4">
                                    <a:pos x="T0" y="T1"/>
                                  </a:cxn>
                                  <a:cxn ang="T5">
                                    <a:pos x="T2" y="T3"/>
                                  </a:cxn>
                                </a:cxnLst>
                                <a:rect l="0" t="0" r="r" b="b"/>
                                <a:pathLst>
                                  <a:path w="67" h="67">
                                    <a:moveTo>
                                      <a:pt x="0" y="33"/>
                                    </a:moveTo>
                                    <a:lnTo>
                                      <a:pt x="67" y="33"/>
                                    </a:lnTo>
                                  </a:path>
                                </a:pathLst>
                              </a:custGeom>
                              <a:noFill/>
                              <a:ln w="438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63"/>
                          <wpg:cNvGrpSpPr>
                            <a:grpSpLocks/>
                          </wpg:cNvGrpSpPr>
                          <wpg:grpSpPr bwMode="auto">
                            <a:xfrm>
                              <a:off x="240323" y="298939"/>
                              <a:ext cx="48895" cy="48895"/>
                              <a:chOff x="3984" y="2519"/>
                              <a:chExt cx="77" cy="77"/>
                            </a:xfrm>
                          </wpg:grpSpPr>
                          <wps:wsp>
                            <wps:cNvPr id="418" name="Freeform 64"/>
                            <wps:cNvSpPr>
                              <a:spLocks/>
                            </wps:cNvSpPr>
                            <wps:spPr bwMode="auto">
                              <a:xfrm>
                                <a:off x="3984" y="2519"/>
                                <a:ext cx="77" cy="77"/>
                              </a:xfrm>
                              <a:custGeom>
                                <a:avLst/>
                                <a:gdLst>
                                  <a:gd name="T0" fmla="*/ 38 w 77"/>
                                  <a:gd name="T1" fmla="*/ 2519 h 77"/>
                                  <a:gd name="T2" fmla="*/ 0 w 77"/>
                                  <a:gd name="T3" fmla="*/ 2596 h 77"/>
                                  <a:gd name="T4" fmla="*/ 77 w 77"/>
                                  <a:gd name="T5" fmla="*/ 2596 h 77"/>
                                  <a:gd name="T6" fmla="*/ 38 w 77"/>
                                  <a:gd name="T7" fmla="*/ 2519 h 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7" h="77">
                                    <a:moveTo>
                                      <a:pt x="38" y="0"/>
                                    </a:moveTo>
                                    <a:lnTo>
                                      <a:pt x="0" y="77"/>
                                    </a:lnTo>
                                    <a:lnTo>
                                      <a:pt x="77" y="77"/>
                                    </a:lnTo>
                                    <a:lnTo>
                                      <a:pt x="38"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59"/>
                          <wpg:cNvGrpSpPr>
                            <a:grpSpLocks/>
                          </wpg:cNvGrpSpPr>
                          <wpg:grpSpPr bwMode="auto">
                            <a:xfrm>
                              <a:off x="457200" y="0"/>
                              <a:ext cx="48895" cy="48895"/>
                              <a:chOff x="4406" y="2068"/>
                              <a:chExt cx="77" cy="77"/>
                            </a:xfrm>
                          </wpg:grpSpPr>
                          <wps:wsp>
                            <wps:cNvPr id="420" name="Freeform 60"/>
                            <wps:cNvSpPr>
                              <a:spLocks/>
                            </wps:cNvSpPr>
                            <wps:spPr bwMode="auto">
                              <a:xfrm>
                                <a:off x="4406" y="2068"/>
                                <a:ext cx="77" cy="77"/>
                              </a:xfrm>
                              <a:custGeom>
                                <a:avLst/>
                                <a:gdLst>
                                  <a:gd name="T0" fmla="*/ 39 w 77"/>
                                  <a:gd name="T1" fmla="*/ 2068 h 77"/>
                                  <a:gd name="T2" fmla="*/ 0 w 77"/>
                                  <a:gd name="T3" fmla="*/ 2145 h 77"/>
                                  <a:gd name="T4" fmla="*/ 77 w 77"/>
                                  <a:gd name="T5" fmla="*/ 2145 h 77"/>
                                  <a:gd name="T6" fmla="*/ 39 w 77"/>
                                  <a:gd name="T7" fmla="*/ 2068 h 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7" h="77">
                                    <a:moveTo>
                                      <a:pt x="39" y="0"/>
                                    </a:moveTo>
                                    <a:lnTo>
                                      <a:pt x="0" y="77"/>
                                    </a:lnTo>
                                    <a:lnTo>
                                      <a:pt x="77" y="77"/>
                                    </a:lnTo>
                                    <a:lnTo>
                                      <a:pt x="39"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7B368B" id="Group 179" o:spid="_x0000_s1026" style="position:absolute;margin-left:263.5pt;margin-top:19.1pt;width:41.75pt;height:27.4pt;z-index:251665408" coordsize="5299,3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">
                  <v:group id="Group 71" o:spid="_x0000_s1027" style="position:absolute;top:1875;width:5299;height:13" coordorigin="3610,2337"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72" o:spid="_x0000_s1028" style="position:absolute;left:3610;top:2337;width:835;height:2;visibility:visible;mso-wrap-style:square;v-text-anchor:top"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" path="m,l835,e" filled="f" strokeweight=".96pt">
                      <v:path arrowok="t" o:connecttype="custom" o:connectlocs="0,0;835,0" o:connectangles="0,0"/>
                    </v:shape>
                  </v:group>
                  <v:group id="Group 69" o:spid="_x0000_s1029" style="position:absolute;top:3341;width:5299;height:12" coordorigin="3610,2558"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70" o:spid="_x0000_s1030" style="position:absolute;left:3610;top:2558;width:835;height:2;visibility:visible;mso-wrap-style:square;v-text-anchor:top"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" path="m,l835,e" filled="f" strokeweight=".96pt">
                      <v:stroke dashstyle="dash"/>
                      <v:path arrowok="t" o:connecttype="custom" o:connectlocs="0,0;835,0" o:connectangles="0,0"/>
                    </v:shape>
                  </v:group>
                  <v:group id="Group 61" o:spid="_x0000_s1031" style="position:absolute;top:117;width:425;height:425" coordorigin="3571,2068"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62" o:spid="_x0000_s1032" style="position:absolute;left:3571;top:2068;width:67;height:67;visibility:visible;mso-wrap-style:square;v-text-anchor:top"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" path="m,34r67,e" filled="f" strokeweight="3.47pt">
                      <v:path arrowok="t" o:connecttype="custom" o:connectlocs="0,2102;67,2102" o:connectangles="0,0"/>
                    </v:shape>
                  </v:group>
                  <v:group id="Group 65" o:spid="_x0000_s1033" style="position:absolute;left:2403;top:1582;width:425;height:426" coordorigin="3984,2299"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66" o:spid="_x0000_s1034" style="position:absolute;left:3984;top:2299;width:67;height:67;visibility:visible;mso-wrap-style:square;v-text-anchor:top"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" path="m,33r67,e" filled="f" strokeweight="3.45pt">
                      <v:path arrowok="t" o:connecttype="custom" o:connectlocs="0,2332;67,2332" o:connectangles="0,0"/>
                    </v:shape>
                  </v:group>
                  <v:group id="Group 63" o:spid="_x0000_s1035" style="position:absolute;left:2403;top:2989;width:489;height:489" coordorigin="3984,2519"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64" o:spid="_x0000_s1036" style="position:absolute;left:3984;top:2519;width:77;height:77;visibility:visible;mso-wrap-style:square;v-text-anchor:top"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" path="m38,l,77r77,l38,xe" filled="f" strokeweight=".24pt">
                      <v:path arrowok="t" o:connecttype="custom" o:connectlocs="38,2519;0,2596;77,2596;38,2519" o:connectangles="0,0,0,0"/>
                    </v:shape>
                  </v:group>
                  <v:group id="Group 59" o:spid="_x0000_s1037" style="position:absolute;left:4572;width:488;height:488" coordorigin="4406,2068"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60" o:spid="_x0000_s1038" style="position:absolute;left:4406;top:2068;width:77;height:77;visibility:visible;mso-wrap-style:square;v-text-anchor:top"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" path="m39,l,77r77,l39,xe" filled="f" strokeweight=".24pt">
                      <v:path arrowok="t" o:connecttype="custom" o:connectlocs="39,2068;0,2145;77,2145;39,2068" o:connectangles="0,0,0,0"/>
                    </v:shape>
                  </v:group>
                </v:group>
              </w:pict>
            </mc:Fallback>
          </mc:AlternateContent>
        </w:r>
        <w:r w:rsidRPr="009A2DD2" w:rsidDel="00D60918">
          <w:rPr>
            <w:lang w:val="pl-PL" w:eastAsia="pl-PL"/>
          </w:rPr>
          <mc:AlternateContent>
            <mc:Choice Requires="wps">
              <w:drawing>
                <wp:anchor distT="0" distB="0" distL="114300" distR="114300" simplePos="0" relativeHeight="251664384" behindDoc="0" locked="0" layoutInCell="1" allowOverlap="1" wp14:anchorId="41A04ED7" wp14:editId="41A04ED8">
                  <wp:simplePos x="0" y="0"/>
                  <wp:positionH relativeFrom="column">
                    <wp:posOffset>3945890</wp:posOffset>
                  </wp:positionH>
                  <wp:positionV relativeFrom="paragraph">
                    <wp:posOffset>109220</wp:posOffset>
                  </wp:positionV>
                  <wp:extent cx="1840230" cy="586740"/>
                  <wp:effectExtent l="0" t="0" r="0" b="0"/>
                  <wp:wrapNone/>
                  <wp:docPr id="375"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4FE3" w14:textId="77777777" w:rsidR="00203E03" w:rsidRPr="00131CE7" w:rsidRDefault="00203E03" w:rsidP="0038485C">
                              <w:pPr>
                                <w:rPr>
                                  <w:rFonts w:ascii="Arial" w:hAnsi="Arial" w:cs="Arial"/>
                                  <w:sz w:val="16"/>
                                  <w:szCs w:val="16"/>
                                  <w:lang w:val="pl-PL"/>
                                </w:rPr>
                              </w:pPr>
                              <w:r>
                                <w:rPr>
                                  <w:rFonts w:ascii="Arial" w:hAnsi="Arial" w:cs="Arial"/>
                                  <w:sz w:val="16"/>
                                  <w:szCs w:val="16"/>
                                  <w:lang w:val="pl-PL"/>
                                </w:rPr>
                                <w:t>Czas ucięcia danych</w:t>
                              </w:r>
                            </w:p>
                            <w:p w14:paraId="41A04FE4" w14:textId="77777777" w:rsidR="00203E03" w:rsidRPr="001527A7" w:rsidRDefault="00203E03" w:rsidP="0038485C">
                              <w:pPr>
                                <w:rPr>
                                  <w:rFonts w:ascii="Arial" w:hAnsi="Arial" w:cs="Arial"/>
                                  <w:sz w:val="16"/>
                                  <w:szCs w:val="16"/>
                                  <w:lang w:val="pl-PL"/>
                                </w:rPr>
                              </w:pPr>
                              <w:r w:rsidRPr="001527A7">
                                <w:rPr>
                                  <w:rFonts w:ascii="Arial" w:hAnsi="Arial" w:cs="Arial"/>
                                  <w:sz w:val="16"/>
                                  <w:szCs w:val="16"/>
                                  <w:lang w:val="pl-PL"/>
                                </w:rPr>
                                <w:t>cerytynib 750 mg (n/N = 48/189)</w:t>
                              </w:r>
                            </w:p>
                            <w:p w14:paraId="41A04FE5" w14:textId="77777777" w:rsidR="00203E03" w:rsidRPr="000D4FF1" w:rsidRDefault="00203E03" w:rsidP="0038485C">
                              <w:pPr>
                                <w:rPr>
                                  <w:rFonts w:ascii="Arial" w:hAnsi="Arial" w:cs="Arial"/>
                                  <w:sz w:val="16"/>
                                  <w:szCs w:val="16"/>
                                  <w:lang w:val="pl-PL"/>
                                </w:rPr>
                              </w:pPr>
                              <w:r w:rsidRPr="000D4FF1">
                                <w:rPr>
                                  <w:rFonts w:ascii="Arial" w:hAnsi="Arial" w:cs="Arial"/>
                                  <w:sz w:val="16"/>
                                  <w:szCs w:val="16"/>
                                  <w:lang w:val="pl-PL"/>
                                </w:rPr>
                                <w:t>Chemioterapia (n/N = 59/187)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A04ED7" id="_x0000_s1171" type="#_x0000_t202" style="position:absolute;left:0;text-align:left;margin-left:310.7pt;margin-top:8.6pt;width:144.9pt;height:4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" filled="f" stroked="f">
                  <v:textbox style="mso-fit-shape-to-text:t">
                    <w:txbxContent>
                      <w:p w14:paraId="41A04FE3" w14:textId="77777777" w:rsidR="00203E03" w:rsidRPr="00131CE7" w:rsidRDefault="00203E03" w:rsidP="0038485C">
                        <w:pPr>
                          <w:rPr>
                            <w:rFonts w:ascii="Arial" w:hAnsi="Arial" w:cs="Arial"/>
                            <w:sz w:val="16"/>
                            <w:szCs w:val="16"/>
                            <w:lang w:val="pl-PL"/>
                          </w:rPr>
                        </w:pPr>
                        <w:r>
                          <w:rPr>
                            <w:rFonts w:ascii="Arial" w:hAnsi="Arial" w:cs="Arial"/>
                            <w:sz w:val="16"/>
                            <w:szCs w:val="16"/>
                            <w:lang w:val="pl-PL"/>
                          </w:rPr>
                          <w:t>Czas ucięcia danych</w:t>
                        </w:r>
                      </w:p>
                      <w:p w14:paraId="41A04FE4" w14:textId="77777777" w:rsidR="00203E03" w:rsidRPr="001527A7" w:rsidRDefault="00203E03" w:rsidP="0038485C">
                        <w:pPr>
                          <w:rPr>
                            <w:rFonts w:ascii="Arial" w:hAnsi="Arial" w:cs="Arial"/>
                            <w:sz w:val="16"/>
                            <w:szCs w:val="16"/>
                            <w:lang w:val="pl-PL"/>
                          </w:rPr>
                        </w:pPr>
                        <w:r w:rsidRPr="001527A7">
                          <w:rPr>
                            <w:rFonts w:ascii="Arial" w:hAnsi="Arial" w:cs="Arial"/>
                            <w:sz w:val="16"/>
                            <w:szCs w:val="16"/>
                            <w:lang w:val="pl-PL"/>
                          </w:rPr>
                          <w:t>cerytynib 750 mg (n/N = 48/189)</w:t>
                        </w:r>
                      </w:p>
                      <w:p w14:paraId="41A04FE5" w14:textId="77777777" w:rsidR="00203E03" w:rsidRPr="000D4FF1" w:rsidRDefault="00203E03" w:rsidP="0038485C">
                        <w:pPr>
                          <w:rPr>
                            <w:rFonts w:ascii="Arial" w:hAnsi="Arial" w:cs="Arial"/>
                            <w:sz w:val="16"/>
                            <w:szCs w:val="16"/>
                            <w:lang w:val="pl-PL"/>
                          </w:rPr>
                        </w:pPr>
                        <w:r w:rsidRPr="000D4FF1">
                          <w:rPr>
                            <w:rFonts w:ascii="Arial" w:hAnsi="Arial" w:cs="Arial"/>
                            <w:sz w:val="16"/>
                            <w:szCs w:val="16"/>
                            <w:lang w:val="pl-PL"/>
                          </w:rPr>
                          <w:t>Chemioterapia (n/N = 59/187)</w:t>
                        </w:r>
                      </w:p>
                    </w:txbxContent>
                  </v:textbox>
                </v:shape>
              </w:pict>
            </mc:Fallback>
          </mc:AlternateContent>
        </w:r>
      </w:del>
    </w:p>
    <w:p w14:paraId="41A046E6" w14:textId="7A8F4E00" w:rsidR="0038485C" w:rsidRPr="009A2DD2" w:rsidDel="00D60918" w:rsidRDefault="0038485C" w:rsidP="00D60918">
      <w:pPr>
        <w:pStyle w:val="Text"/>
        <w:keepNext/>
        <w:rPr>
          <w:del w:id="322" w:author="Author"/>
          <w:lang w:val="pl-PL"/>
        </w:rPr>
      </w:pPr>
    </w:p>
    <w:p w14:paraId="41A046E7" w14:textId="66B04677" w:rsidR="0038485C" w:rsidRPr="009A2DD2" w:rsidDel="00D60918" w:rsidRDefault="0038485C" w:rsidP="00D60918">
      <w:pPr>
        <w:pStyle w:val="Text"/>
        <w:keepNext/>
        <w:rPr>
          <w:del w:id="323" w:author="Author"/>
          <w:lang w:val="pl-PL"/>
        </w:rPr>
      </w:pPr>
    </w:p>
    <w:p w14:paraId="41A046E8" w14:textId="09940940" w:rsidR="0038485C" w:rsidRPr="009A2DD2" w:rsidDel="00D60918" w:rsidRDefault="00C670D0" w:rsidP="00D60918">
      <w:pPr>
        <w:pStyle w:val="Text"/>
        <w:keepNext/>
        <w:rPr>
          <w:del w:id="324" w:author="Author"/>
          <w:lang w:val="pl-PL"/>
        </w:rPr>
      </w:pPr>
      <w:del w:id="325" w:author="Author">
        <w:r w:rsidRPr="009A2DD2" w:rsidDel="00D60918">
          <w:rPr>
            <w:lang w:val="pl-PL" w:eastAsia="pl-PL"/>
          </w:rPr>
          <mc:AlternateContent>
            <mc:Choice Requires="wps">
              <w:drawing>
                <wp:anchor distT="0" distB="0" distL="114300" distR="114300" simplePos="0" relativeHeight="251660288" behindDoc="0" locked="0" layoutInCell="1" allowOverlap="1" wp14:anchorId="41A04ED9" wp14:editId="41A04EDA">
                  <wp:simplePos x="0" y="0"/>
                  <wp:positionH relativeFrom="column">
                    <wp:posOffset>2740660</wp:posOffset>
                  </wp:positionH>
                  <wp:positionV relativeFrom="paragraph">
                    <wp:posOffset>223520</wp:posOffset>
                  </wp:positionV>
                  <wp:extent cx="1297940" cy="304800"/>
                  <wp:effectExtent l="0" t="0" r="0" b="0"/>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304800"/>
                          </a:xfrm>
                          <a:prstGeom prst="rect">
                            <a:avLst/>
                          </a:prstGeom>
                          <a:noFill/>
                          <a:ln w="9525">
                            <a:noFill/>
                            <a:miter lim="800000"/>
                            <a:headEnd/>
                            <a:tailEnd/>
                          </a:ln>
                        </wps:spPr>
                        <wps:txbx>
                          <w:txbxContent>
                            <w:p w14:paraId="41A04FE6" w14:textId="77777777" w:rsidR="00203E03" w:rsidRPr="009A2DD2" w:rsidRDefault="00203E03" w:rsidP="0038485C">
                              <w:pPr>
                                <w:rPr>
                                  <w:rFonts w:ascii="Arial" w:hAnsi="Arial" w:cs="Arial"/>
                                  <w:sz w:val="20"/>
                                  <w:lang w:val="pl-PL"/>
                                </w:rPr>
                              </w:pPr>
                              <w:r w:rsidRPr="009A2DD2">
                                <w:rPr>
                                  <w:rFonts w:ascii="Arial" w:hAnsi="Arial" w:cs="Arial"/>
                                  <w:sz w:val="20"/>
                                  <w:lang w:val="pl-PL"/>
                                </w:rPr>
                                <w:t>Czas (Miesiące)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1A04ED9" id="_x0000_s1172" type="#_x0000_t202" style="position:absolute;left:0;text-align:left;margin-left:215.8pt;margin-top:17.6pt;width:102.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" filled="f" stroked="f">
                  <v:textbox>
                    <w:txbxContent>
                      <w:p w14:paraId="41A04FE6" w14:textId="77777777" w:rsidR="00203E03" w:rsidRPr="009A2DD2" w:rsidRDefault="00203E03" w:rsidP="0038485C">
                        <w:pPr>
                          <w:rPr>
                            <w:rFonts w:ascii="Arial" w:hAnsi="Arial" w:cs="Arial"/>
                            <w:sz w:val="20"/>
                            <w:lang w:val="pl-PL"/>
                          </w:rPr>
                        </w:pPr>
                        <w:r w:rsidRPr="009A2DD2">
                          <w:rPr>
                            <w:rFonts w:ascii="Arial" w:hAnsi="Arial" w:cs="Arial"/>
                            <w:sz w:val="20"/>
                            <w:lang w:val="pl-PL"/>
                          </w:rPr>
                          <w:t>Czas (Miesiące)</w:t>
                        </w:r>
                      </w:p>
                    </w:txbxContent>
                  </v:textbox>
                </v:shape>
              </w:pict>
            </mc:Fallback>
          </mc:AlternateContent>
        </w:r>
        <w:r w:rsidRPr="009A2DD2" w:rsidDel="00D60918">
          <w:rPr>
            <w:lang w:val="pl-PL" w:eastAsia="pl-PL"/>
          </w:rPr>
          <mc:AlternateContent>
            <mc:Choice Requires="wpg">
              <w:drawing>
                <wp:anchor distT="0" distB="0" distL="114300" distR="114300" simplePos="0" relativeHeight="251659264" behindDoc="0" locked="0" layoutInCell="1" allowOverlap="1" wp14:anchorId="41A04EDB" wp14:editId="41A04EDC">
                  <wp:simplePos x="0" y="0"/>
                  <wp:positionH relativeFrom="column">
                    <wp:posOffset>485775</wp:posOffset>
                  </wp:positionH>
                  <wp:positionV relativeFrom="paragraph">
                    <wp:posOffset>46990</wp:posOffset>
                  </wp:positionV>
                  <wp:extent cx="5422900" cy="287655"/>
                  <wp:effectExtent l="0" t="0" r="0" b="0"/>
                  <wp:wrapNone/>
                  <wp:docPr id="35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2900" cy="287655"/>
                            <a:chOff x="0" y="0"/>
                            <a:chExt cx="5422656" cy="287655"/>
                          </a:xfrm>
                        </wpg:grpSpPr>
                        <wps:wsp>
                          <wps:cNvPr id="357" name="Text Box 2"/>
                          <wps:cNvSpPr txBox="1">
                            <a:spLocks noChangeArrowheads="1"/>
                          </wps:cNvSpPr>
                          <wps:spPr bwMode="auto">
                            <a:xfrm>
                              <a:off x="1447800" y="0"/>
                              <a:ext cx="427990" cy="287020"/>
                            </a:xfrm>
                            <a:prstGeom prst="rect">
                              <a:avLst/>
                            </a:prstGeom>
                            <a:noFill/>
                            <a:ln w="9525">
                              <a:noFill/>
                              <a:miter lim="800000"/>
                              <a:headEnd/>
                              <a:tailEnd/>
                            </a:ln>
                          </wps:spPr>
                          <wps:txbx>
                            <w:txbxContent>
                              <w:p w14:paraId="41A04FE7" w14:textId="77777777" w:rsidR="00203E03" w:rsidRPr="003C4A1B" w:rsidRDefault="00203E03" w:rsidP="0038485C">
                                <w:pPr>
                                  <w:rPr>
                                    <w:sz w:val="20"/>
                                  </w:rPr>
                                </w:pPr>
                                <w:r w:rsidRPr="003C4A1B">
                                  <w:rPr>
                                    <w:sz w:val="20"/>
                                  </w:rPr>
                                  <w:t>10</w:t>
                                </w:r>
                              </w:p>
                            </w:txbxContent>
                          </wps:txbx>
                          <wps:bodyPr rot="0" vert="horz" wrap="square" lIns="91440" tIns="45720" rIns="91440" bIns="45720" anchor="t" anchorCtr="0">
                            <a:noAutofit/>
                          </wps:bodyPr>
                        </wps:wsp>
                        <wps:wsp>
                          <wps:cNvPr id="358" name="Text Box 2"/>
                          <wps:cNvSpPr txBox="1">
                            <a:spLocks noChangeArrowheads="1"/>
                          </wps:cNvSpPr>
                          <wps:spPr bwMode="auto">
                            <a:xfrm>
                              <a:off x="1189892" y="0"/>
                              <a:ext cx="427990" cy="287020"/>
                            </a:xfrm>
                            <a:prstGeom prst="rect">
                              <a:avLst/>
                            </a:prstGeom>
                            <a:noFill/>
                            <a:ln w="9525">
                              <a:noFill/>
                              <a:miter lim="800000"/>
                              <a:headEnd/>
                              <a:tailEnd/>
                            </a:ln>
                          </wps:spPr>
                          <wps:txbx>
                            <w:txbxContent>
                              <w:p w14:paraId="41A04FE8" w14:textId="77777777" w:rsidR="00203E03" w:rsidRPr="003C4A1B" w:rsidRDefault="00203E03" w:rsidP="0038485C">
                                <w:pPr>
                                  <w:rPr>
                                    <w:sz w:val="20"/>
                                  </w:rPr>
                                </w:pPr>
                                <w:r w:rsidRPr="003C4A1B">
                                  <w:rPr>
                                    <w:sz w:val="20"/>
                                  </w:rPr>
                                  <w:t>8</w:t>
                                </w:r>
                              </w:p>
                            </w:txbxContent>
                          </wps:txbx>
                          <wps:bodyPr rot="0" vert="horz" wrap="square" lIns="91440" tIns="45720" rIns="91440" bIns="45720" anchor="t" anchorCtr="0">
                            <a:noAutofit/>
                          </wps:bodyPr>
                        </wps:wsp>
                        <wps:wsp>
                          <wps:cNvPr id="359" name="Text Box 2"/>
                          <wps:cNvSpPr txBox="1">
                            <a:spLocks noChangeArrowheads="1"/>
                          </wps:cNvSpPr>
                          <wps:spPr bwMode="auto">
                            <a:xfrm>
                              <a:off x="896815" y="0"/>
                              <a:ext cx="427990" cy="287020"/>
                            </a:xfrm>
                            <a:prstGeom prst="rect">
                              <a:avLst/>
                            </a:prstGeom>
                            <a:noFill/>
                            <a:ln w="9525">
                              <a:noFill/>
                              <a:miter lim="800000"/>
                              <a:headEnd/>
                              <a:tailEnd/>
                            </a:ln>
                          </wps:spPr>
                          <wps:txbx>
                            <w:txbxContent>
                              <w:p w14:paraId="41A04FE9" w14:textId="77777777" w:rsidR="00203E03" w:rsidRPr="003C4A1B" w:rsidRDefault="00203E03" w:rsidP="0038485C">
                                <w:pPr>
                                  <w:rPr>
                                    <w:sz w:val="20"/>
                                  </w:rPr>
                                </w:pPr>
                                <w:r w:rsidRPr="003C4A1B">
                                  <w:rPr>
                                    <w:sz w:val="20"/>
                                  </w:rPr>
                                  <w:t>6</w:t>
                                </w:r>
                              </w:p>
                            </w:txbxContent>
                          </wps:txbx>
                          <wps:bodyPr rot="0" vert="horz" wrap="square" lIns="91440" tIns="45720" rIns="91440" bIns="45720" anchor="t" anchorCtr="0">
                            <a:noAutofit/>
                          </wps:bodyPr>
                        </wps:wsp>
                        <wps:wsp>
                          <wps:cNvPr id="360" name="Text Box 2"/>
                          <wps:cNvSpPr txBox="1">
                            <a:spLocks noChangeArrowheads="1"/>
                          </wps:cNvSpPr>
                          <wps:spPr bwMode="auto">
                            <a:xfrm>
                              <a:off x="592015" y="0"/>
                              <a:ext cx="427990" cy="287020"/>
                            </a:xfrm>
                            <a:prstGeom prst="rect">
                              <a:avLst/>
                            </a:prstGeom>
                            <a:noFill/>
                            <a:ln w="9525">
                              <a:noFill/>
                              <a:miter lim="800000"/>
                              <a:headEnd/>
                              <a:tailEnd/>
                            </a:ln>
                          </wps:spPr>
                          <wps:txbx>
                            <w:txbxContent>
                              <w:p w14:paraId="41A04FEA" w14:textId="77777777" w:rsidR="00203E03" w:rsidRPr="003C4A1B" w:rsidRDefault="00203E03" w:rsidP="0038485C">
                                <w:pPr>
                                  <w:rPr>
                                    <w:sz w:val="20"/>
                                  </w:rPr>
                                </w:pPr>
                                <w:r w:rsidRPr="003C4A1B">
                                  <w:rPr>
                                    <w:sz w:val="20"/>
                                  </w:rPr>
                                  <w:t>4</w:t>
                                </w:r>
                              </w:p>
                            </w:txbxContent>
                          </wps:txbx>
                          <wps:bodyPr rot="0" vert="horz" wrap="square" lIns="91440" tIns="45720" rIns="91440" bIns="45720" anchor="t" anchorCtr="0">
                            <a:noAutofit/>
                          </wps:bodyPr>
                        </wps:wsp>
                        <wps:wsp>
                          <wps:cNvPr id="361" name="Text Box 2"/>
                          <wps:cNvSpPr txBox="1">
                            <a:spLocks noChangeArrowheads="1"/>
                          </wps:cNvSpPr>
                          <wps:spPr bwMode="auto">
                            <a:xfrm>
                              <a:off x="293077" y="0"/>
                              <a:ext cx="427990" cy="287020"/>
                            </a:xfrm>
                            <a:prstGeom prst="rect">
                              <a:avLst/>
                            </a:prstGeom>
                            <a:noFill/>
                            <a:ln w="9525">
                              <a:noFill/>
                              <a:miter lim="800000"/>
                              <a:headEnd/>
                              <a:tailEnd/>
                            </a:ln>
                          </wps:spPr>
                          <wps:txbx>
                            <w:txbxContent>
                              <w:p w14:paraId="41A04FEB" w14:textId="77777777" w:rsidR="00203E03" w:rsidRPr="003C4A1B" w:rsidRDefault="00203E03" w:rsidP="0038485C">
                                <w:pPr>
                                  <w:rPr>
                                    <w:sz w:val="20"/>
                                  </w:rPr>
                                </w:pPr>
                                <w:r w:rsidRPr="003C4A1B">
                                  <w:rPr>
                                    <w:sz w:val="20"/>
                                  </w:rPr>
                                  <w:t>2</w:t>
                                </w:r>
                              </w:p>
                            </w:txbxContent>
                          </wps:txbx>
                          <wps:bodyPr rot="0" vert="horz" wrap="square" lIns="91440" tIns="45720" rIns="91440" bIns="45720" anchor="t" anchorCtr="0">
                            <a:noAutofit/>
                          </wps:bodyPr>
                        </wps:wsp>
                        <wps:wsp>
                          <wps:cNvPr id="362" name="Text Box 2"/>
                          <wps:cNvSpPr txBox="1">
                            <a:spLocks noChangeArrowheads="1"/>
                          </wps:cNvSpPr>
                          <wps:spPr bwMode="auto">
                            <a:xfrm>
                              <a:off x="0" y="0"/>
                              <a:ext cx="427990" cy="287020"/>
                            </a:xfrm>
                            <a:prstGeom prst="rect">
                              <a:avLst/>
                            </a:prstGeom>
                            <a:noFill/>
                            <a:ln w="9525">
                              <a:noFill/>
                              <a:miter lim="800000"/>
                              <a:headEnd/>
                              <a:tailEnd/>
                            </a:ln>
                          </wps:spPr>
                          <wps:txbx>
                            <w:txbxContent>
                              <w:p w14:paraId="41A04FEC" w14:textId="77777777" w:rsidR="00203E03" w:rsidRPr="003C4A1B" w:rsidRDefault="00203E03" w:rsidP="0038485C">
                                <w:pPr>
                                  <w:rPr>
                                    <w:sz w:val="20"/>
                                  </w:rPr>
                                </w:pPr>
                                <w:r w:rsidRPr="003C4A1B">
                                  <w:rPr>
                                    <w:sz w:val="20"/>
                                  </w:rPr>
                                  <w:t>0</w:t>
                                </w:r>
                              </w:p>
                            </w:txbxContent>
                          </wps:txbx>
                          <wps:bodyPr rot="0" vert="horz" wrap="square" lIns="91440" tIns="45720" rIns="91440" bIns="45720" anchor="t" anchorCtr="0">
                            <a:noAutofit/>
                          </wps:bodyPr>
                        </wps:wsp>
                        <wps:wsp>
                          <wps:cNvPr id="363" name="Text Box 2"/>
                          <wps:cNvSpPr txBox="1">
                            <a:spLocks noChangeArrowheads="1"/>
                          </wps:cNvSpPr>
                          <wps:spPr bwMode="auto">
                            <a:xfrm>
                              <a:off x="3223846" y="0"/>
                              <a:ext cx="427990" cy="287020"/>
                            </a:xfrm>
                            <a:prstGeom prst="rect">
                              <a:avLst/>
                            </a:prstGeom>
                            <a:noFill/>
                            <a:ln w="9525">
                              <a:noFill/>
                              <a:miter lim="800000"/>
                              <a:headEnd/>
                              <a:tailEnd/>
                            </a:ln>
                          </wps:spPr>
                          <wps:txbx>
                            <w:txbxContent>
                              <w:p w14:paraId="41A04FED" w14:textId="77777777" w:rsidR="00203E03" w:rsidRPr="003C4A1B" w:rsidRDefault="00203E03" w:rsidP="0038485C">
                                <w:pPr>
                                  <w:rPr>
                                    <w:sz w:val="20"/>
                                    <w:lang w:val="de-CH"/>
                                  </w:rPr>
                                </w:pPr>
                                <w:r w:rsidRPr="003C4A1B">
                                  <w:rPr>
                                    <w:sz w:val="20"/>
                                    <w:lang w:val="de-CH"/>
                                  </w:rPr>
                                  <w:t>22</w:t>
                                </w:r>
                              </w:p>
                            </w:txbxContent>
                          </wps:txbx>
                          <wps:bodyPr rot="0" vert="horz" wrap="square" lIns="91440" tIns="45720" rIns="91440" bIns="45720" anchor="t" anchorCtr="0">
                            <a:noAutofit/>
                          </wps:bodyPr>
                        </wps:wsp>
                        <wps:wsp>
                          <wps:cNvPr id="364" name="Text Box 2"/>
                          <wps:cNvSpPr txBox="1">
                            <a:spLocks noChangeArrowheads="1"/>
                          </wps:cNvSpPr>
                          <wps:spPr bwMode="auto">
                            <a:xfrm>
                              <a:off x="2936631" y="0"/>
                              <a:ext cx="427990" cy="287020"/>
                            </a:xfrm>
                            <a:prstGeom prst="rect">
                              <a:avLst/>
                            </a:prstGeom>
                            <a:noFill/>
                            <a:ln w="9525">
                              <a:noFill/>
                              <a:miter lim="800000"/>
                              <a:headEnd/>
                              <a:tailEnd/>
                            </a:ln>
                          </wps:spPr>
                          <wps:txbx>
                            <w:txbxContent>
                              <w:p w14:paraId="41A04FEE" w14:textId="77777777" w:rsidR="00203E03" w:rsidRPr="003C4A1B" w:rsidRDefault="00203E03" w:rsidP="0038485C">
                                <w:pPr>
                                  <w:rPr>
                                    <w:sz w:val="20"/>
                                    <w:lang w:val="de-CH"/>
                                  </w:rPr>
                                </w:pPr>
                                <w:r w:rsidRPr="003C4A1B">
                                  <w:rPr>
                                    <w:sz w:val="20"/>
                                    <w:lang w:val="de-CH"/>
                                  </w:rPr>
                                  <w:t>20</w:t>
                                </w:r>
                              </w:p>
                            </w:txbxContent>
                          </wps:txbx>
                          <wps:bodyPr rot="0" vert="horz" wrap="square" lIns="91440" tIns="45720" rIns="91440" bIns="45720" anchor="t" anchorCtr="0">
                            <a:noAutofit/>
                          </wps:bodyPr>
                        </wps:wsp>
                        <wps:wsp>
                          <wps:cNvPr id="365" name="Text Box 2"/>
                          <wps:cNvSpPr txBox="1">
                            <a:spLocks noChangeArrowheads="1"/>
                          </wps:cNvSpPr>
                          <wps:spPr bwMode="auto">
                            <a:xfrm>
                              <a:off x="2631831" y="0"/>
                              <a:ext cx="427990" cy="287020"/>
                            </a:xfrm>
                            <a:prstGeom prst="rect">
                              <a:avLst/>
                            </a:prstGeom>
                            <a:noFill/>
                            <a:ln w="9525">
                              <a:noFill/>
                              <a:miter lim="800000"/>
                              <a:headEnd/>
                              <a:tailEnd/>
                            </a:ln>
                          </wps:spPr>
                          <wps:txbx>
                            <w:txbxContent>
                              <w:p w14:paraId="41A04FEF" w14:textId="77777777" w:rsidR="00203E03" w:rsidRPr="003C4A1B" w:rsidRDefault="00203E03" w:rsidP="0038485C">
                                <w:pPr>
                                  <w:rPr>
                                    <w:sz w:val="20"/>
                                    <w:lang w:val="de-CH"/>
                                  </w:rPr>
                                </w:pPr>
                                <w:r w:rsidRPr="003C4A1B">
                                  <w:rPr>
                                    <w:sz w:val="20"/>
                                    <w:lang w:val="de-CH"/>
                                  </w:rPr>
                                  <w:t>18</w:t>
                                </w:r>
                              </w:p>
                            </w:txbxContent>
                          </wps:txbx>
                          <wps:bodyPr rot="0" vert="horz" wrap="square" lIns="91440" tIns="45720" rIns="91440" bIns="45720" anchor="t" anchorCtr="0">
                            <a:noAutofit/>
                          </wps:bodyPr>
                        </wps:wsp>
                        <wps:wsp>
                          <wps:cNvPr id="366" name="Text Box 2"/>
                          <wps:cNvSpPr txBox="1">
                            <a:spLocks noChangeArrowheads="1"/>
                          </wps:cNvSpPr>
                          <wps:spPr bwMode="auto">
                            <a:xfrm>
                              <a:off x="2338754" y="0"/>
                              <a:ext cx="427990" cy="287020"/>
                            </a:xfrm>
                            <a:prstGeom prst="rect">
                              <a:avLst/>
                            </a:prstGeom>
                            <a:noFill/>
                            <a:ln w="9525">
                              <a:noFill/>
                              <a:miter lim="800000"/>
                              <a:headEnd/>
                              <a:tailEnd/>
                            </a:ln>
                          </wps:spPr>
                          <wps:txbx>
                            <w:txbxContent>
                              <w:p w14:paraId="41A04FF0" w14:textId="77777777" w:rsidR="00203E03" w:rsidRPr="003C4A1B" w:rsidRDefault="00203E03" w:rsidP="0038485C">
                                <w:pPr>
                                  <w:rPr>
                                    <w:sz w:val="20"/>
                                    <w:lang w:val="de-CH"/>
                                  </w:rPr>
                                </w:pPr>
                                <w:r w:rsidRPr="003C4A1B">
                                  <w:rPr>
                                    <w:sz w:val="20"/>
                                    <w:lang w:val="de-CH"/>
                                  </w:rPr>
                                  <w:t>16</w:t>
                                </w:r>
                              </w:p>
                            </w:txbxContent>
                          </wps:txbx>
                          <wps:bodyPr rot="0" vert="horz" wrap="square" lIns="91440" tIns="45720" rIns="91440" bIns="45720" anchor="t" anchorCtr="0">
                            <a:noAutofit/>
                          </wps:bodyPr>
                        </wps:wsp>
                        <wps:wsp>
                          <wps:cNvPr id="367" name="Text Box 2"/>
                          <wps:cNvSpPr txBox="1">
                            <a:spLocks noChangeArrowheads="1"/>
                          </wps:cNvSpPr>
                          <wps:spPr bwMode="auto">
                            <a:xfrm>
                              <a:off x="2045677" y="0"/>
                              <a:ext cx="427990" cy="287020"/>
                            </a:xfrm>
                            <a:prstGeom prst="rect">
                              <a:avLst/>
                            </a:prstGeom>
                            <a:noFill/>
                            <a:ln w="9525">
                              <a:noFill/>
                              <a:miter lim="800000"/>
                              <a:headEnd/>
                              <a:tailEnd/>
                            </a:ln>
                          </wps:spPr>
                          <wps:txbx>
                            <w:txbxContent>
                              <w:p w14:paraId="41A04FF1" w14:textId="77777777" w:rsidR="00203E03" w:rsidRPr="003C4A1B" w:rsidRDefault="00203E03" w:rsidP="0038485C">
                                <w:pPr>
                                  <w:rPr>
                                    <w:sz w:val="20"/>
                                    <w:lang w:val="de-CH"/>
                                  </w:rPr>
                                </w:pPr>
                                <w:r w:rsidRPr="003C4A1B">
                                  <w:rPr>
                                    <w:sz w:val="20"/>
                                    <w:lang w:val="de-CH"/>
                                  </w:rPr>
                                  <w:t>14</w:t>
                                </w:r>
                              </w:p>
                            </w:txbxContent>
                          </wps:txbx>
                          <wps:bodyPr rot="0" vert="horz" wrap="square" lIns="91440" tIns="45720" rIns="91440" bIns="45720" anchor="t" anchorCtr="0">
                            <a:noAutofit/>
                          </wps:bodyPr>
                        </wps:wsp>
                        <wps:wsp>
                          <wps:cNvPr id="368" name="Text Box 2"/>
                          <wps:cNvSpPr txBox="1">
                            <a:spLocks noChangeArrowheads="1"/>
                          </wps:cNvSpPr>
                          <wps:spPr bwMode="auto">
                            <a:xfrm>
                              <a:off x="1746738" y="0"/>
                              <a:ext cx="427990" cy="287020"/>
                            </a:xfrm>
                            <a:prstGeom prst="rect">
                              <a:avLst/>
                            </a:prstGeom>
                            <a:noFill/>
                            <a:ln w="9525">
                              <a:noFill/>
                              <a:miter lim="800000"/>
                              <a:headEnd/>
                              <a:tailEnd/>
                            </a:ln>
                          </wps:spPr>
                          <wps:txbx>
                            <w:txbxContent>
                              <w:p w14:paraId="41A04FF2" w14:textId="77777777" w:rsidR="00203E03" w:rsidRPr="003C4A1B" w:rsidRDefault="00203E03" w:rsidP="0038485C">
                                <w:pPr>
                                  <w:rPr>
                                    <w:sz w:val="20"/>
                                    <w:lang w:val="de-CH"/>
                                  </w:rPr>
                                </w:pPr>
                                <w:r w:rsidRPr="003C4A1B">
                                  <w:rPr>
                                    <w:sz w:val="20"/>
                                    <w:lang w:val="de-CH"/>
                                  </w:rPr>
                                  <w:t>12</w:t>
                                </w:r>
                              </w:p>
                            </w:txbxContent>
                          </wps:txbx>
                          <wps:bodyPr rot="0" vert="horz" wrap="square" lIns="91440" tIns="45720" rIns="91440" bIns="45720" anchor="t" anchorCtr="0">
                            <a:noAutofit/>
                          </wps:bodyPr>
                        </wps:wsp>
                        <wps:wsp>
                          <wps:cNvPr id="369" name="Text Box 2"/>
                          <wps:cNvSpPr txBox="1">
                            <a:spLocks noChangeArrowheads="1"/>
                          </wps:cNvSpPr>
                          <wps:spPr bwMode="auto">
                            <a:xfrm>
                              <a:off x="4695092" y="0"/>
                              <a:ext cx="427990" cy="287020"/>
                            </a:xfrm>
                            <a:prstGeom prst="rect">
                              <a:avLst/>
                            </a:prstGeom>
                            <a:noFill/>
                            <a:ln w="9525">
                              <a:noFill/>
                              <a:miter lim="800000"/>
                              <a:headEnd/>
                              <a:tailEnd/>
                            </a:ln>
                          </wps:spPr>
                          <wps:txbx>
                            <w:txbxContent>
                              <w:p w14:paraId="41A04FF3" w14:textId="77777777" w:rsidR="00203E03" w:rsidRPr="003C4A1B" w:rsidRDefault="00203E03" w:rsidP="0038485C">
                                <w:pPr>
                                  <w:rPr>
                                    <w:sz w:val="20"/>
                                    <w:lang w:val="de-CH"/>
                                  </w:rPr>
                                </w:pPr>
                                <w:r w:rsidRPr="003C4A1B">
                                  <w:rPr>
                                    <w:sz w:val="20"/>
                                    <w:lang w:val="de-CH"/>
                                  </w:rPr>
                                  <w:t>32</w:t>
                                </w:r>
                                <w:r w:rsidRPr="006224F3">
                                  <w:rPr>
                                    <w:noProof/>
                                    <w:sz w:val="20"/>
                                    <w:lang w:val="pl-PL" w:eastAsia="pl-PL"/>
                                  </w:rPr>
                                  <w:drawing>
                                    <wp:inline distT="0" distB="0" distL="0" distR="0" wp14:anchorId="41A05079" wp14:editId="41A0507A">
                                      <wp:extent cx="238760" cy="31750"/>
                                      <wp:effectExtent l="0" t="0" r="0" b="0"/>
                                      <wp:docPr id="5"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3175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370" name="Text Box 2"/>
                          <wps:cNvSpPr txBox="1">
                            <a:spLocks noChangeArrowheads="1"/>
                          </wps:cNvSpPr>
                          <wps:spPr bwMode="auto">
                            <a:xfrm>
                              <a:off x="4413738" y="0"/>
                              <a:ext cx="427990" cy="287020"/>
                            </a:xfrm>
                            <a:prstGeom prst="rect">
                              <a:avLst/>
                            </a:prstGeom>
                            <a:noFill/>
                            <a:ln w="9525">
                              <a:noFill/>
                              <a:miter lim="800000"/>
                              <a:headEnd/>
                              <a:tailEnd/>
                            </a:ln>
                          </wps:spPr>
                          <wps:txbx>
                            <w:txbxContent>
                              <w:p w14:paraId="41A04FF4" w14:textId="77777777" w:rsidR="00203E03" w:rsidRPr="003C4A1B" w:rsidRDefault="00203E03" w:rsidP="0038485C">
                                <w:pPr>
                                  <w:rPr>
                                    <w:sz w:val="20"/>
                                    <w:lang w:val="de-CH"/>
                                  </w:rPr>
                                </w:pPr>
                                <w:r w:rsidRPr="003C4A1B">
                                  <w:rPr>
                                    <w:sz w:val="20"/>
                                    <w:lang w:val="de-CH"/>
                                  </w:rPr>
                                  <w:t>30</w:t>
                                </w:r>
                              </w:p>
                            </w:txbxContent>
                          </wps:txbx>
                          <wps:bodyPr rot="0" vert="horz" wrap="square" lIns="91440" tIns="45720" rIns="91440" bIns="45720" anchor="t" anchorCtr="0">
                            <a:noAutofit/>
                          </wps:bodyPr>
                        </wps:wsp>
                        <wps:wsp>
                          <wps:cNvPr id="371" name="Text Box 2"/>
                          <wps:cNvSpPr txBox="1">
                            <a:spLocks noChangeArrowheads="1"/>
                          </wps:cNvSpPr>
                          <wps:spPr bwMode="auto">
                            <a:xfrm>
                              <a:off x="4103077" y="0"/>
                              <a:ext cx="427990" cy="287020"/>
                            </a:xfrm>
                            <a:prstGeom prst="rect">
                              <a:avLst/>
                            </a:prstGeom>
                            <a:noFill/>
                            <a:ln w="9525">
                              <a:noFill/>
                              <a:miter lim="800000"/>
                              <a:headEnd/>
                              <a:tailEnd/>
                            </a:ln>
                          </wps:spPr>
                          <wps:txbx>
                            <w:txbxContent>
                              <w:p w14:paraId="41A04FF5" w14:textId="77777777" w:rsidR="00203E03" w:rsidRPr="003C4A1B" w:rsidRDefault="00203E03" w:rsidP="0038485C">
                                <w:pPr>
                                  <w:rPr>
                                    <w:sz w:val="20"/>
                                    <w:lang w:val="de-CH"/>
                                  </w:rPr>
                                </w:pPr>
                                <w:r w:rsidRPr="003C4A1B">
                                  <w:rPr>
                                    <w:sz w:val="20"/>
                                    <w:lang w:val="de-CH"/>
                                  </w:rPr>
                                  <w:t>28</w:t>
                                </w:r>
                              </w:p>
                            </w:txbxContent>
                          </wps:txbx>
                          <wps:bodyPr rot="0" vert="horz" wrap="square" lIns="91440" tIns="45720" rIns="91440" bIns="45720" anchor="t" anchorCtr="0">
                            <a:noAutofit/>
                          </wps:bodyPr>
                        </wps:wsp>
                        <wps:wsp>
                          <wps:cNvPr id="372" name="Text Box 2"/>
                          <wps:cNvSpPr txBox="1">
                            <a:spLocks noChangeArrowheads="1"/>
                          </wps:cNvSpPr>
                          <wps:spPr bwMode="auto">
                            <a:xfrm>
                              <a:off x="3810000" y="0"/>
                              <a:ext cx="427990" cy="287020"/>
                            </a:xfrm>
                            <a:prstGeom prst="rect">
                              <a:avLst/>
                            </a:prstGeom>
                            <a:noFill/>
                            <a:ln w="9525">
                              <a:noFill/>
                              <a:miter lim="800000"/>
                              <a:headEnd/>
                              <a:tailEnd/>
                            </a:ln>
                          </wps:spPr>
                          <wps:txbx>
                            <w:txbxContent>
                              <w:p w14:paraId="41A04FF6" w14:textId="77777777" w:rsidR="00203E03" w:rsidRPr="003C4A1B" w:rsidRDefault="00203E03" w:rsidP="0038485C">
                                <w:pPr>
                                  <w:rPr>
                                    <w:sz w:val="20"/>
                                    <w:lang w:val="de-CH"/>
                                  </w:rPr>
                                </w:pPr>
                                <w:r w:rsidRPr="003C4A1B">
                                  <w:rPr>
                                    <w:sz w:val="20"/>
                                    <w:lang w:val="de-CH"/>
                                  </w:rPr>
                                  <w:t>26</w:t>
                                </w:r>
                              </w:p>
                            </w:txbxContent>
                          </wps:txbx>
                          <wps:bodyPr rot="0" vert="horz" wrap="square" lIns="91440" tIns="45720" rIns="91440" bIns="45720" anchor="t" anchorCtr="0">
                            <a:noAutofit/>
                          </wps:bodyPr>
                        </wps:wsp>
                        <wps:wsp>
                          <wps:cNvPr id="373" name="Text Box 2"/>
                          <wps:cNvSpPr txBox="1">
                            <a:spLocks noChangeArrowheads="1"/>
                          </wps:cNvSpPr>
                          <wps:spPr bwMode="auto">
                            <a:xfrm>
                              <a:off x="3528646" y="0"/>
                              <a:ext cx="427990" cy="287020"/>
                            </a:xfrm>
                            <a:prstGeom prst="rect">
                              <a:avLst/>
                            </a:prstGeom>
                            <a:noFill/>
                            <a:ln w="9525">
                              <a:noFill/>
                              <a:miter lim="800000"/>
                              <a:headEnd/>
                              <a:tailEnd/>
                            </a:ln>
                          </wps:spPr>
                          <wps:txbx>
                            <w:txbxContent>
                              <w:p w14:paraId="41A04FF7" w14:textId="77777777" w:rsidR="00203E03" w:rsidRPr="003C4A1B" w:rsidRDefault="00203E03" w:rsidP="0038485C">
                                <w:pPr>
                                  <w:rPr>
                                    <w:sz w:val="20"/>
                                    <w:lang w:val="de-CH"/>
                                  </w:rPr>
                                </w:pPr>
                                <w:r w:rsidRPr="003C4A1B">
                                  <w:rPr>
                                    <w:sz w:val="20"/>
                                    <w:lang w:val="de-CH"/>
                                  </w:rPr>
                                  <w:t>24</w:t>
                                </w:r>
                              </w:p>
                            </w:txbxContent>
                          </wps:txbx>
                          <wps:bodyPr rot="0" vert="horz" wrap="square" lIns="91440" tIns="45720" rIns="91440" bIns="45720" anchor="t" anchorCtr="0">
                            <a:noAutofit/>
                          </wps:bodyPr>
                        </wps:wsp>
                        <wps:wsp>
                          <wps:cNvPr id="429" name="Text Box 2"/>
                          <wps:cNvSpPr txBox="1">
                            <a:spLocks noChangeArrowheads="1"/>
                          </wps:cNvSpPr>
                          <wps:spPr bwMode="auto">
                            <a:xfrm>
                              <a:off x="4994031" y="0"/>
                              <a:ext cx="428625" cy="287655"/>
                            </a:xfrm>
                            <a:prstGeom prst="rect">
                              <a:avLst/>
                            </a:prstGeom>
                            <a:noFill/>
                            <a:ln w="9525">
                              <a:noFill/>
                              <a:miter lim="800000"/>
                              <a:headEnd/>
                              <a:tailEnd/>
                            </a:ln>
                          </wps:spPr>
                          <wps:txbx>
                            <w:txbxContent>
                              <w:p w14:paraId="41A04FF8" w14:textId="77777777" w:rsidR="00203E03" w:rsidRPr="003C4A1B" w:rsidRDefault="00203E03" w:rsidP="0038485C">
                                <w:pPr>
                                  <w:rPr>
                                    <w:sz w:val="20"/>
                                    <w:lang w:val="de-CH"/>
                                  </w:rPr>
                                </w:pPr>
                                <w:r w:rsidRPr="003C4A1B">
                                  <w:rPr>
                                    <w:sz w:val="20"/>
                                    <w:lang w:val="de-CH"/>
                                  </w:rPr>
                                  <w:t>34</w:t>
                                </w:r>
                                <w:r w:rsidRPr="006224F3">
                                  <w:rPr>
                                    <w:noProof/>
                                    <w:sz w:val="20"/>
                                    <w:lang w:val="pl-PL" w:eastAsia="pl-PL"/>
                                  </w:rPr>
                                  <w:drawing>
                                    <wp:inline distT="0" distB="0" distL="0" distR="0" wp14:anchorId="41A0507B" wp14:editId="41A0507C">
                                      <wp:extent cx="238760" cy="31750"/>
                                      <wp:effectExtent l="0" t="0" r="0" b="0"/>
                                      <wp:docPr id="6"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3175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1A04EDB" id="_x0000_s1173" style="position:absolute;left:0;text-align:left;margin-left:38.25pt;margin-top:3.7pt;width:427pt;height:22.65pt;z-index:251659264" coordsize="54226,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">
                  <v:shape id="_x0000_s1174" type="#_x0000_t202" style="position:absolute;left:14478;width:427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" filled="f" stroked="f">
                    <v:textbox>
                      <w:txbxContent>
                        <w:p w14:paraId="41A04FE7" w14:textId="77777777" w:rsidR="00203E03" w:rsidRPr="003C4A1B" w:rsidRDefault="00203E03" w:rsidP="0038485C">
                          <w:pPr>
                            <w:rPr>
                              <w:sz w:val="20"/>
                            </w:rPr>
                          </w:pPr>
                          <w:r w:rsidRPr="003C4A1B">
                            <w:rPr>
                              <w:sz w:val="20"/>
                            </w:rPr>
                            <w:t>10</w:t>
                          </w:r>
                        </w:p>
                      </w:txbxContent>
                    </v:textbox>
                  </v:shape>
                  <v:shape id="_x0000_s1175" type="#_x0000_t202" style="position:absolute;left:11898;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" filled="f" stroked="f">
                    <v:textbox>
                      <w:txbxContent>
                        <w:p w14:paraId="41A04FE8" w14:textId="77777777" w:rsidR="00203E03" w:rsidRPr="003C4A1B" w:rsidRDefault="00203E03" w:rsidP="0038485C">
                          <w:pPr>
                            <w:rPr>
                              <w:sz w:val="20"/>
                            </w:rPr>
                          </w:pPr>
                          <w:r w:rsidRPr="003C4A1B">
                            <w:rPr>
                              <w:sz w:val="20"/>
                            </w:rPr>
                            <w:t>8</w:t>
                          </w:r>
                        </w:p>
                      </w:txbxContent>
                    </v:textbox>
                  </v:shape>
                  <v:shape id="_x0000_s1176" type="#_x0000_t202" style="position:absolute;left:8968;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41A04FE9" w14:textId="77777777" w:rsidR="00203E03" w:rsidRPr="003C4A1B" w:rsidRDefault="00203E03" w:rsidP="0038485C">
                          <w:pPr>
                            <w:rPr>
                              <w:sz w:val="20"/>
                            </w:rPr>
                          </w:pPr>
                          <w:r w:rsidRPr="003C4A1B">
                            <w:rPr>
                              <w:sz w:val="20"/>
                            </w:rPr>
                            <w:t>6</w:t>
                          </w:r>
                        </w:p>
                      </w:txbxContent>
                    </v:textbox>
                  </v:shape>
                  <v:shape id="_x0000_s1177" type="#_x0000_t202" style="position:absolute;left:5920;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41A04FEA" w14:textId="77777777" w:rsidR="00203E03" w:rsidRPr="003C4A1B" w:rsidRDefault="00203E03" w:rsidP="0038485C">
                          <w:pPr>
                            <w:rPr>
                              <w:sz w:val="20"/>
                            </w:rPr>
                          </w:pPr>
                          <w:r w:rsidRPr="003C4A1B">
                            <w:rPr>
                              <w:sz w:val="20"/>
                            </w:rPr>
                            <w:t>4</w:t>
                          </w:r>
                        </w:p>
                      </w:txbxContent>
                    </v:textbox>
                  </v:shape>
                  <v:shape id="_x0000_s1178" type="#_x0000_t202" style="position:absolute;left:2930;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14:paraId="41A04FEB" w14:textId="77777777" w:rsidR="00203E03" w:rsidRPr="003C4A1B" w:rsidRDefault="00203E03" w:rsidP="0038485C">
                          <w:pPr>
                            <w:rPr>
                              <w:sz w:val="20"/>
                            </w:rPr>
                          </w:pPr>
                          <w:r w:rsidRPr="003C4A1B">
                            <w:rPr>
                              <w:sz w:val="20"/>
                            </w:rPr>
                            <w:t>2</w:t>
                          </w:r>
                        </w:p>
                      </w:txbxContent>
                    </v:textbox>
                  </v:shape>
                  <v:shape id="_x0000_s1179" type="#_x0000_t202" style="position:absolute;width:427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14:paraId="41A04FEC" w14:textId="77777777" w:rsidR="00203E03" w:rsidRPr="003C4A1B" w:rsidRDefault="00203E03" w:rsidP="0038485C">
                          <w:pPr>
                            <w:rPr>
                              <w:sz w:val="20"/>
                            </w:rPr>
                          </w:pPr>
                          <w:r w:rsidRPr="003C4A1B">
                            <w:rPr>
                              <w:sz w:val="20"/>
                            </w:rPr>
                            <w:t>0</w:t>
                          </w:r>
                        </w:p>
                      </w:txbxContent>
                    </v:textbox>
                  </v:shape>
                  <v:shape id="_x0000_s1180" type="#_x0000_t202" style="position:absolute;left:32238;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41A04FED" w14:textId="77777777" w:rsidR="00203E03" w:rsidRPr="003C4A1B" w:rsidRDefault="00203E03" w:rsidP="0038485C">
                          <w:pPr>
                            <w:rPr>
                              <w:sz w:val="20"/>
                              <w:lang w:val="de-CH"/>
                            </w:rPr>
                          </w:pPr>
                          <w:r w:rsidRPr="003C4A1B">
                            <w:rPr>
                              <w:sz w:val="20"/>
                              <w:lang w:val="de-CH"/>
                            </w:rPr>
                            <w:t>22</w:t>
                          </w:r>
                        </w:p>
                      </w:txbxContent>
                    </v:textbox>
                  </v:shape>
                  <v:shape id="_x0000_s1181" type="#_x0000_t202" style="position:absolute;left:29366;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" filled="f" stroked="f">
                    <v:textbox>
                      <w:txbxContent>
                        <w:p w14:paraId="41A04FEE" w14:textId="77777777" w:rsidR="00203E03" w:rsidRPr="003C4A1B" w:rsidRDefault="00203E03" w:rsidP="0038485C">
                          <w:pPr>
                            <w:rPr>
                              <w:sz w:val="20"/>
                              <w:lang w:val="de-CH"/>
                            </w:rPr>
                          </w:pPr>
                          <w:r w:rsidRPr="003C4A1B">
                            <w:rPr>
                              <w:sz w:val="20"/>
                              <w:lang w:val="de-CH"/>
                            </w:rPr>
                            <w:t>20</w:t>
                          </w:r>
                        </w:p>
                      </w:txbxContent>
                    </v:textbox>
                  </v:shape>
                  <v:shape id="_x0000_s1182" type="#_x0000_t202" style="position:absolute;left:26318;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41A04FEF" w14:textId="77777777" w:rsidR="00203E03" w:rsidRPr="003C4A1B" w:rsidRDefault="00203E03" w:rsidP="0038485C">
                          <w:pPr>
                            <w:rPr>
                              <w:sz w:val="20"/>
                              <w:lang w:val="de-CH"/>
                            </w:rPr>
                          </w:pPr>
                          <w:r w:rsidRPr="003C4A1B">
                            <w:rPr>
                              <w:sz w:val="20"/>
                              <w:lang w:val="de-CH"/>
                            </w:rPr>
                            <w:t>18</w:t>
                          </w:r>
                        </w:p>
                      </w:txbxContent>
                    </v:textbox>
                  </v:shape>
                  <v:shape id="_x0000_s1183" type="#_x0000_t202" style="position:absolute;left:23387;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41A04FF0" w14:textId="77777777" w:rsidR="00203E03" w:rsidRPr="003C4A1B" w:rsidRDefault="00203E03" w:rsidP="0038485C">
                          <w:pPr>
                            <w:rPr>
                              <w:sz w:val="20"/>
                              <w:lang w:val="de-CH"/>
                            </w:rPr>
                          </w:pPr>
                          <w:r w:rsidRPr="003C4A1B">
                            <w:rPr>
                              <w:sz w:val="20"/>
                              <w:lang w:val="de-CH"/>
                            </w:rPr>
                            <w:t>16</w:t>
                          </w:r>
                        </w:p>
                      </w:txbxContent>
                    </v:textbox>
                  </v:shape>
                  <v:shape id="_x0000_s1184" type="#_x0000_t202" style="position:absolute;left:20456;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" filled="f" stroked="f">
                    <v:textbox>
                      <w:txbxContent>
                        <w:p w14:paraId="41A04FF1" w14:textId="77777777" w:rsidR="00203E03" w:rsidRPr="003C4A1B" w:rsidRDefault="00203E03" w:rsidP="0038485C">
                          <w:pPr>
                            <w:rPr>
                              <w:sz w:val="20"/>
                              <w:lang w:val="de-CH"/>
                            </w:rPr>
                          </w:pPr>
                          <w:r w:rsidRPr="003C4A1B">
                            <w:rPr>
                              <w:sz w:val="20"/>
                              <w:lang w:val="de-CH"/>
                            </w:rPr>
                            <w:t>14</w:t>
                          </w:r>
                        </w:p>
                      </w:txbxContent>
                    </v:textbox>
                  </v:shape>
                  <v:shape id="_x0000_s1185" type="#_x0000_t202" style="position:absolute;left:17467;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" filled="f" stroked="f">
                    <v:textbox>
                      <w:txbxContent>
                        <w:p w14:paraId="41A04FF2" w14:textId="77777777" w:rsidR="00203E03" w:rsidRPr="003C4A1B" w:rsidRDefault="00203E03" w:rsidP="0038485C">
                          <w:pPr>
                            <w:rPr>
                              <w:sz w:val="20"/>
                              <w:lang w:val="de-CH"/>
                            </w:rPr>
                          </w:pPr>
                          <w:r w:rsidRPr="003C4A1B">
                            <w:rPr>
                              <w:sz w:val="20"/>
                              <w:lang w:val="de-CH"/>
                            </w:rPr>
                            <w:t>12</w:t>
                          </w:r>
                        </w:p>
                      </w:txbxContent>
                    </v:textbox>
                  </v:shape>
                  <v:shape id="_x0000_s1186" type="#_x0000_t202" style="position:absolute;left:46950;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14:paraId="41A04FF3" w14:textId="77777777" w:rsidR="00203E03" w:rsidRPr="003C4A1B" w:rsidRDefault="00203E03" w:rsidP="0038485C">
                          <w:pPr>
                            <w:rPr>
                              <w:sz w:val="20"/>
                              <w:lang w:val="de-CH"/>
                            </w:rPr>
                          </w:pPr>
                          <w:r w:rsidRPr="003C4A1B">
                            <w:rPr>
                              <w:sz w:val="20"/>
                              <w:lang w:val="de-CH"/>
                            </w:rPr>
                            <w:t>32</w:t>
                          </w:r>
                          <w:r w:rsidRPr="006224F3">
                            <w:rPr>
                              <w:noProof/>
                              <w:sz w:val="20"/>
                              <w:lang w:val="pl-PL" w:eastAsia="pl-PL"/>
                            </w:rPr>
                            <w:drawing>
                              <wp:inline distT="0" distB="0" distL="0" distR="0" wp14:anchorId="41A05079" wp14:editId="41A0507A">
                                <wp:extent cx="238760" cy="31750"/>
                                <wp:effectExtent l="0" t="0" r="0" b="0"/>
                                <wp:docPr id="5"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31750"/>
                                        </a:xfrm>
                                        <a:prstGeom prst="rect">
                                          <a:avLst/>
                                        </a:prstGeom>
                                        <a:noFill/>
                                        <a:ln>
                                          <a:noFill/>
                                        </a:ln>
                                      </pic:spPr>
                                    </pic:pic>
                                  </a:graphicData>
                                </a:graphic>
                              </wp:inline>
                            </w:drawing>
                          </w:r>
                        </w:p>
                      </w:txbxContent>
                    </v:textbox>
                  </v:shape>
                  <v:shape id="_x0000_s1187" type="#_x0000_t202" style="position:absolute;left:44137;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" filled="f" stroked="f">
                    <v:textbox>
                      <w:txbxContent>
                        <w:p w14:paraId="41A04FF4" w14:textId="77777777" w:rsidR="00203E03" w:rsidRPr="003C4A1B" w:rsidRDefault="00203E03" w:rsidP="0038485C">
                          <w:pPr>
                            <w:rPr>
                              <w:sz w:val="20"/>
                              <w:lang w:val="de-CH"/>
                            </w:rPr>
                          </w:pPr>
                          <w:r w:rsidRPr="003C4A1B">
                            <w:rPr>
                              <w:sz w:val="20"/>
                              <w:lang w:val="de-CH"/>
                            </w:rPr>
                            <w:t>30</w:t>
                          </w:r>
                        </w:p>
                      </w:txbxContent>
                    </v:textbox>
                  </v:shape>
                  <v:shape id="_x0000_s1188" type="#_x0000_t202" style="position:absolute;left:41030;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14:paraId="41A04FF5" w14:textId="77777777" w:rsidR="00203E03" w:rsidRPr="003C4A1B" w:rsidRDefault="00203E03" w:rsidP="0038485C">
                          <w:pPr>
                            <w:rPr>
                              <w:sz w:val="20"/>
                              <w:lang w:val="de-CH"/>
                            </w:rPr>
                          </w:pPr>
                          <w:r w:rsidRPr="003C4A1B">
                            <w:rPr>
                              <w:sz w:val="20"/>
                              <w:lang w:val="de-CH"/>
                            </w:rPr>
                            <w:t>28</w:t>
                          </w:r>
                        </w:p>
                      </w:txbxContent>
                    </v:textbox>
                  </v:shape>
                  <v:shape id="_x0000_s1189" type="#_x0000_t202" style="position:absolute;left:38100;width:427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14:paraId="41A04FF6" w14:textId="77777777" w:rsidR="00203E03" w:rsidRPr="003C4A1B" w:rsidRDefault="00203E03" w:rsidP="0038485C">
                          <w:pPr>
                            <w:rPr>
                              <w:sz w:val="20"/>
                              <w:lang w:val="de-CH"/>
                            </w:rPr>
                          </w:pPr>
                          <w:r w:rsidRPr="003C4A1B">
                            <w:rPr>
                              <w:sz w:val="20"/>
                              <w:lang w:val="de-CH"/>
                            </w:rPr>
                            <w:t>26</w:t>
                          </w:r>
                        </w:p>
                      </w:txbxContent>
                    </v:textbox>
                  </v:shape>
                  <v:shape id="_x0000_s1190" type="#_x0000_t202" style="position:absolute;left:35286;width:428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" filled="f" stroked="f">
                    <v:textbox>
                      <w:txbxContent>
                        <w:p w14:paraId="41A04FF7" w14:textId="77777777" w:rsidR="00203E03" w:rsidRPr="003C4A1B" w:rsidRDefault="00203E03" w:rsidP="0038485C">
                          <w:pPr>
                            <w:rPr>
                              <w:sz w:val="20"/>
                              <w:lang w:val="de-CH"/>
                            </w:rPr>
                          </w:pPr>
                          <w:r w:rsidRPr="003C4A1B">
                            <w:rPr>
                              <w:sz w:val="20"/>
                              <w:lang w:val="de-CH"/>
                            </w:rPr>
                            <w:t>24</w:t>
                          </w:r>
                        </w:p>
                      </w:txbxContent>
                    </v:textbox>
                  </v:shape>
                  <v:shape id="_x0000_s1191" type="#_x0000_t202" style="position:absolute;left:49940;width:428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14:paraId="41A04FF8" w14:textId="77777777" w:rsidR="00203E03" w:rsidRPr="003C4A1B" w:rsidRDefault="00203E03" w:rsidP="0038485C">
                          <w:pPr>
                            <w:rPr>
                              <w:sz w:val="20"/>
                              <w:lang w:val="de-CH"/>
                            </w:rPr>
                          </w:pPr>
                          <w:r w:rsidRPr="003C4A1B">
                            <w:rPr>
                              <w:sz w:val="20"/>
                              <w:lang w:val="de-CH"/>
                            </w:rPr>
                            <w:t>34</w:t>
                          </w:r>
                          <w:r w:rsidRPr="006224F3">
                            <w:rPr>
                              <w:noProof/>
                              <w:sz w:val="20"/>
                              <w:lang w:val="pl-PL" w:eastAsia="pl-PL"/>
                            </w:rPr>
                            <w:drawing>
                              <wp:inline distT="0" distB="0" distL="0" distR="0" wp14:anchorId="41A0507B" wp14:editId="41A0507C">
                                <wp:extent cx="238760" cy="31750"/>
                                <wp:effectExtent l="0" t="0" r="0" b="0"/>
                                <wp:docPr id="6"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31750"/>
                                        </a:xfrm>
                                        <a:prstGeom prst="rect">
                                          <a:avLst/>
                                        </a:prstGeom>
                                        <a:noFill/>
                                        <a:ln>
                                          <a:noFill/>
                                        </a:ln>
                                      </pic:spPr>
                                    </pic:pic>
                                  </a:graphicData>
                                </a:graphic>
                              </wp:inline>
                            </w:drawing>
                          </w:r>
                        </w:p>
                      </w:txbxContent>
                    </v:textbox>
                  </v:shape>
                </v:group>
              </w:pict>
            </mc:Fallback>
          </mc:AlternateContent>
        </w:r>
      </w:del>
    </w:p>
    <w:p w14:paraId="4BEDE7B7" w14:textId="55DF7897" w:rsidR="002E2474" w:rsidRPr="009A2DD2" w:rsidRDefault="00FD31A6" w:rsidP="00781FB7">
      <w:pPr>
        <w:pStyle w:val="Text"/>
        <w:keepNext/>
        <w:rPr>
          <w:ins w:id="326" w:author="Author"/>
          <w:lang w:val="pl-PL"/>
        </w:rPr>
      </w:pPr>
      <w:ins w:id="327" w:author="Author">
        <w:r w:rsidRPr="009A2DD2">
          <w:rPr>
            <w:lang w:val="pl-PL" w:eastAsia="pl-PL"/>
            <w14:ligatures w14:val="standardContextual"/>
          </w:rPr>
          <mc:AlternateContent>
            <mc:Choice Requires="wpg">
              <w:drawing>
                <wp:anchor distT="0" distB="0" distL="114300" distR="114300" simplePos="0" relativeHeight="251682816" behindDoc="0" locked="0" layoutInCell="1" allowOverlap="1" wp14:anchorId="377041F4" wp14:editId="1A49A725">
                  <wp:simplePos x="0" y="0"/>
                  <wp:positionH relativeFrom="margin">
                    <wp:posOffset>-800735</wp:posOffset>
                  </wp:positionH>
                  <wp:positionV relativeFrom="paragraph">
                    <wp:posOffset>495300</wp:posOffset>
                  </wp:positionV>
                  <wp:extent cx="6585585" cy="3155315"/>
                  <wp:effectExtent l="0" t="0" r="5715" b="2540"/>
                  <wp:wrapSquare wrapText="bothSides"/>
                  <wp:docPr id="1441934059" name="Group 3"/>
                  <wp:cNvGraphicFramePr/>
                  <a:graphic xmlns:a="http://schemas.openxmlformats.org/drawingml/2006/main">
                    <a:graphicData uri="http://schemas.microsoft.com/office/word/2010/wordprocessingGroup">
                      <wpg:wgp>
                        <wpg:cNvGrpSpPr/>
                        <wpg:grpSpPr>
                          <a:xfrm>
                            <a:off x="0" y="0"/>
                            <a:ext cx="6585585" cy="3155315"/>
                            <a:chOff x="-86264" y="-238272"/>
                            <a:chExt cx="6586151" cy="3248666"/>
                          </a:xfrm>
                        </wpg:grpSpPr>
                        <pic:pic xmlns:pic="http://schemas.openxmlformats.org/drawingml/2006/picture">
                          <pic:nvPicPr>
                            <pic:cNvPr id="935041789" name="Picture 1" descr="A graph with numbers and a lin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13182" y="12176"/>
                              <a:ext cx="5386705" cy="2952750"/>
                            </a:xfrm>
                            <a:prstGeom prst="rect">
                              <a:avLst/>
                            </a:prstGeom>
                          </pic:spPr>
                        </pic:pic>
                        <wps:wsp>
                          <wps:cNvPr id="692193220" name="Text Box 2"/>
                          <wps:cNvSpPr txBox="1">
                            <a:spLocks noChangeArrowheads="1"/>
                          </wps:cNvSpPr>
                          <wps:spPr bwMode="auto">
                            <a:xfrm rot="16200000">
                              <a:off x="-314708" y="962407"/>
                              <a:ext cx="2667445" cy="266087"/>
                            </a:xfrm>
                            <a:prstGeom prst="rect">
                              <a:avLst/>
                            </a:prstGeom>
                            <a:noFill/>
                            <a:ln w="9525">
                              <a:noFill/>
                              <a:miter lim="800000"/>
                              <a:headEnd/>
                              <a:tailEnd/>
                            </a:ln>
                          </wps:spPr>
                          <wps:txbx>
                            <w:txbxContent>
                              <w:p w14:paraId="2865F698" w14:textId="77777777" w:rsidR="002E2474" w:rsidRPr="0074001B" w:rsidRDefault="002E2474" w:rsidP="002E2474">
                                <w:pPr>
                                  <w:jc w:val="center"/>
                                  <w:rPr>
                                    <w:rFonts w:ascii="Arial" w:hAnsi="Arial" w:cs="Arial"/>
                                    <w:sz w:val="20"/>
                                    <w:lang w:val="de-CH"/>
                                  </w:rPr>
                                </w:pPr>
                                <w:ins w:id="328" w:author="Author">
                                  <w:r>
                                    <w:rPr>
                                      <w:rFonts w:ascii="Arial" w:hAnsi="Arial" w:cs="Arial"/>
                                      <w:sz w:val="20"/>
                                      <w:lang w:val="de-CH"/>
                                    </w:rPr>
                                    <w:t xml:space="preserve">Prawdopodobieństwo (%) braku zdarzeń </w:t>
                                  </w:r>
                                </w:ins>
                              </w:p>
                            </w:txbxContent>
                          </wps:txbx>
                          <wps:bodyPr rot="0" vert="horz" wrap="square" lIns="91440" tIns="45720" rIns="91440" bIns="45720" anchor="t" anchorCtr="0">
                            <a:spAutoFit/>
                          </wps:bodyPr>
                        </wps:wsp>
                        <wps:wsp>
                          <wps:cNvPr id="750092109" name="Text Box 2"/>
                          <wps:cNvSpPr txBox="1">
                            <a:spLocks noChangeArrowheads="1"/>
                          </wps:cNvSpPr>
                          <wps:spPr bwMode="auto">
                            <a:xfrm>
                              <a:off x="1351721" y="1075663"/>
                              <a:ext cx="2648585" cy="922020"/>
                            </a:xfrm>
                            <a:prstGeom prst="rect">
                              <a:avLst/>
                            </a:prstGeom>
                            <a:noFill/>
                            <a:ln w="9525">
                              <a:noFill/>
                              <a:miter lim="800000"/>
                              <a:headEnd/>
                              <a:tailEnd/>
                            </a:ln>
                          </wps:spPr>
                          <wps:txbx>
                            <w:txbxContent>
                              <w:p w14:paraId="4873410E" w14:textId="52CE9DCE" w:rsidR="002E2474" w:rsidRPr="00724AF5" w:rsidRDefault="002E2474" w:rsidP="002E2474">
                                <w:pPr>
                                  <w:spacing w:line="200" w:lineRule="atLeast"/>
                                  <w:rPr>
                                    <w:ins w:id="329" w:author="Author"/>
                                    <w:rFonts w:ascii="Arial" w:hAnsi="Arial" w:cs="Arial"/>
                                    <w:sz w:val="16"/>
                                    <w:szCs w:val="16"/>
                                    <w:lang w:val="pl-PL"/>
                                  </w:rPr>
                                </w:pPr>
                                <w:ins w:id="330" w:author="Author">
                                  <w:r w:rsidRPr="00724AF5">
                                    <w:rPr>
                                      <w:rFonts w:ascii="Arial" w:hAnsi="Arial" w:cs="Arial"/>
                                      <w:sz w:val="16"/>
                                      <w:szCs w:val="16"/>
                                      <w:lang w:val="pl-PL"/>
                                    </w:rPr>
                                    <w:t>Współczynnik ryzyka = 0</w:t>
                                  </w:r>
                                  <w:r w:rsidR="00724AF5">
                                    <w:rPr>
                                      <w:rFonts w:ascii="Arial" w:hAnsi="Arial" w:cs="Arial"/>
                                      <w:sz w:val="16"/>
                                      <w:szCs w:val="16"/>
                                      <w:lang w:val="pl-PL"/>
                                    </w:rPr>
                                    <w:t>,</w:t>
                                  </w:r>
                                  <w:r w:rsidRPr="00724AF5">
                                    <w:rPr>
                                      <w:rFonts w:ascii="Arial" w:hAnsi="Arial" w:cs="Arial"/>
                                      <w:sz w:val="16"/>
                                      <w:szCs w:val="16"/>
                                      <w:lang w:val="pl-PL"/>
                                    </w:rPr>
                                    <w:t>76</w:t>
                                  </w:r>
                                </w:ins>
                              </w:p>
                              <w:p w14:paraId="08938597" w14:textId="3DF2E5F1" w:rsidR="002E2474" w:rsidRPr="00724AF5" w:rsidRDefault="002E2474" w:rsidP="002E2474">
                                <w:pPr>
                                  <w:spacing w:line="200" w:lineRule="atLeast"/>
                                  <w:rPr>
                                    <w:ins w:id="331" w:author="Author"/>
                                    <w:rFonts w:ascii="Arial" w:hAnsi="Arial" w:cs="Arial"/>
                                    <w:sz w:val="16"/>
                                    <w:szCs w:val="16"/>
                                    <w:lang w:val="pl-PL"/>
                                  </w:rPr>
                                </w:pPr>
                                <w:ins w:id="332" w:author="Author">
                                  <w:r w:rsidRPr="00724AF5">
                                    <w:rPr>
                                      <w:rFonts w:ascii="Arial" w:hAnsi="Arial" w:cs="Arial"/>
                                      <w:sz w:val="16"/>
                                      <w:szCs w:val="16"/>
                                      <w:lang w:val="pl-PL"/>
                                    </w:rPr>
                                    <w:t>95% CI (0</w:t>
                                  </w:r>
                                  <w:r w:rsidR="00724AF5">
                                    <w:rPr>
                                      <w:rFonts w:ascii="Arial" w:hAnsi="Arial" w:cs="Arial"/>
                                      <w:sz w:val="16"/>
                                      <w:szCs w:val="16"/>
                                      <w:lang w:val="pl-PL"/>
                                    </w:rPr>
                                    <w:t>,</w:t>
                                  </w:r>
                                  <w:r w:rsidRPr="00724AF5">
                                    <w:rPr>
                                      <w:rFonts w:ascii="Arial" w:hAnsi="Arial" w:cs="Arial"/>
                                      <w:sz w:val="16"/>
                                      <w:szCs w:val="16"/>
                                      <w:lang w:val="pl-PL"/>
                                    </w:rPr>
                                    <w:t>59</w:t>
                                  </w:r>
                                  <w:del w:id="333" w:author="Author">
                                    <w:r w:rsidRPr="00724AF5" w:rsidDel="001E69D2">
                                      <w:rPr>
                                        <w:rFonts w:ascii="Arial" w:hAnsi="Arial" w:cs="Arial"/>
                                        <w:sz w:val="16"/>
                                        <w:szCs w:val="16"/>
                                        <w:lang w:val="pl-PL"/>
                                      </w:rPr>
                                      <w:delText>,</w:delText>
                                    </w:r>
                                  </w:del>
                                  <w:r w:rsidR="001E69D2">
                                    <w:rPr>
                                      <w:rFonts w:ascii="Arial" w:hAnsi="Arial" w:cs="Arial"/>
                                      <w:sz w:val="16"/>
                                      <w:szCs w:val="16"/>
                                      <w:lang w:val="pl-PL"/>
                                    </w:rPr>
                                    <w:t>;</w:t>
                                  </w:r>
                                  <w:r w:rsidRPr="00724AF5">
                                    <w:rPr>
                                      <w:rFonts w:ascii="Arial" w:hAnsi="Arial" w:cs="Arial"/>
                                      <w:sz w:val="16"/>
                                      <w:szCs w:val="16"/>
                                      <w:lang w:val="pl-PL"/>
                                    </w:rPr>
                                    <w:t xml:space="preserve"> 0</w:t>
                                  </w:r>
                                  <w:r w:rsidR="00724AF5">
                                    <w:rPr>
                                      <w:rFonts w:ascii="Arial" w:hAnsi="Arial" w:cs="Arial"/>
                                      <w:sz w:val="16"/>
                                      <w:szCs w:val="16"/>
                                      <w:lang w:val="pl-PL"/>
                                    </w:rPr>
                                    <w:t>,</w:t>
                                  </w:r>
                                  <w:r w:rsidRPr="00724AF5">
                                    <w:rPr>
                                      <w:rFonts w:ascii="Arial" w:hAnsi="Arial" w:cs="Arial"/>
                                      <w:sz w:val="16"/>
                                      <w:szCs w:val="16"/>
                                      <w:lang w:val="pl-PL"/>
                                    </w:rPr>
                                    <w:t>99)</w:t>
                                  </w:r>
                                </w:ins>
                              </w:p>
                              <w:p w14:paraId="1E789A9E" w14:textId="77777777" w:rsidR="002E2474" w:rsidRPr="00724AF5" w:rsidRDefault="002E2474" w:rsidP="002E2474">
                                <w:pPr>
                                  <w:spacing w:line="200" w:lineRule="atLeast"/>
                                  <w:rPr>
                                    <w:ins w:id="334" w:author="Author"/>
                                    <w:rFonts w:ascii="Arial" w:hAnsi="Arial" w:cs="Arial"/>
                                    <w:sz w:val="16"/>
                                    <w:szCs w:val="16"/>
                                    <w:lang w:val="pl-PL"/>
                                  </w:rPr>
                                </w:pPr>
                                <w:ins w:id="335" w:author="Author">
                                  <w:r w:rsidRPr="00724AF5">
                                    <w:rPr>
                                      <w:rFonts w:ascii="Arial" w:hAnsi="Arial" w:cs="Arial"/>
                                      <w:sz w:val="16"/>
                                      <w:szCs w:val="16"/>
                                      <w:lang w:val="pl-PL"/>
                                    </w:rPr>
                                    <w:t>Mediany Kaplana-Meiera</w:t>
                                  </w:r>
                                </w:ins>
                                <w:r w:rsidRPr="00EC2F4B">
                                  <w:rPr>
                                    <w:rFonts w:ascii="Arial" w:hAnsi="Arial" w:cs="Arial"/>
                                    <w:sz w:val="16"/>
                                    <w:szCs w:val="16"/>
                                    <w:lang w:val="pl-PL"/>
                                  </w:rPr>
                                  <w:t xml:space="preserve"> </w:t>
                                </w:r>
                                <w:ins w:id="336" w:author="Author">
                                  <w:r w:rsidRPr="00724AF5">
                                    <w:rPr>
                                      <w:rFonts w:ascii="Arial" w:hAnsi="Arial" w:cs="Arial"/>
                                      <w:sz w:val="16"/>
                                      <w:szCs w:val="16"/>
                                      <w:lang w:val="pl-PL"/>
                                    </w:rPr>
                                    <w:t>(95% CI) (miesiące)</w:t>
                                  </w:r>
                                </w:ins>
                              </w:p>
                              <w:p w14:paraId="13D0720C" w14:textId="31B543FC" w:rsidR="002E2474" w:rsidRPr="00724AF5" w:rsidRDefault="00724AF5" w:rsidP="002E2474">
                                <w:pPr>
                                  <w:spacing w:line="200" w:lineRule="atLeast"/>
                                  <w:rPr>
                                    <w:ins w:id="337" w:author="Author"/>
                                    <w:rFonts w:ascii="Arial" w:hAnsi="Arial" w:cs="Arial"/>
                                    <w:sz w:val="16"/>
                                    <w:szCs w:val="16"/>
                                    <w:lang w:val="pl-PL"/>
                                  </w:rPr>
                                </w:pPr>
                                <w:ins w:id="338" w:author="Author">
                                  <w:r w:rsidRPr="009A2DD2">
                                    <w:rPr>
                                      <w:rFonts w:ascii="Arial" w:hAnsi="Arial" w:cs="Arial"/>
                                      <w:sz w:val="16"/>
                                      <w:szCs w:val="16"/>
                                      <w:lang w:val="pl-PL"/>
                                    </w:rPr>
                                    <w:t xml:space="preserve">cerytynib </w:t>
                                  </w:r>
                                  <w:r w:rsidR="002E2474" w:rsidRPr="00724AF5">
                                    <w:rPr>
                                      <w:rFonts w:ascii="Arial" w:hAnsi="Arial" w:cs="Arial"/>
                                      <w:sz w:val="16"/>
                                      <w:szCs w:val="16"/>
                                      <w:lang w:val="pl-PL"/>
                                    </w:rPr>
                                    <w:t>750 mg: 62</w:t>
                                  </w:r>
                                  <w:r>
                                    <w:rPr>
                                      <w:rFonts w:ascii="Arial" w:hAnsi="Arial" w:cs="Arial"/>
                                      <w:sz w:val="16"/>
                                      <w:szCs w:val="16"/>
                                      <w:lang w:val="pl-PL"/>
                                    </w:rPr>
                                    <w:t>,</w:t>
                                  </w:r>
                                  <w:r w:rsidR="002E2474" w:rsidRPr="00724AF5">
                                    <w:rPr>
                                      <w:rFonts w:ascii="Arial" w:hAnsi="Arial" w:cs="Arial"/>
                                      <w:sz w:val="16"/>
                                      <w:szCs w:val="16"/>
                                      <w:lang w:val="pl-PL"/>
                                    </w:rPr>
                                    <w:t>9 (44,2; 77,6)</w:t>
                                  </w:r>
                                </w:ins>
                              </w:p>
                              <w:p w14:paraId="3EB3F73F" w14:textId="3EF2F20E" w:rsidR="002E2474" w:rsidRPr="00724AF5" w:rsidRDefault="00724AF5" w:rsidP="002E2474">
                                <w:pPr>
                                  <w:spacing w:line="200" w:lineRule="atLeast"/>
                                  <w:rPr>
                                    <w:ins w:id="339" w:author="Author"/>
                                    <w:rFonts w:ascii="Arial" w:hAnsi="Arial" w:cs="Arial"/>
                                    <w:sz w:val="16"/>
                                    <w:szCs w:val="16"/>
                                    <w:lang w:val="pl-PL"/>
                                  </w:rPr>
                                </w:pPr>
                                <w:ins w:id="340" w:author="Author">
                                  <w:r w:rsidRPr="009A2DD2">
                                    <w:rPr>
                                      <w:rFonts w:ascii="Arial" w:hAnsi="Arial" w:cs="Arial"/>
                                      <w:sz w:val="16"/>
                                      <w:szCs w:val="16"/>
                                      <w:lang w:val="pl-PL"/>
                                    </w:rPr>
                                    <w:t>Chemioterapia</w:t>
                                  </w:r>
                                  <w:r w:rsidR="002E2474" w:rsidRPr="00724AF5">
                                    <w:rPr>
                                      <w:rFonts w:ascii="Arial" w:hAnsi="Arial" w:cs="Arial"/>
                                      <w:sz w:val="16"/>
                                      <w:szCs w:val="16"/>
                                      <w:lang w:val="pl-PL"/>
                                    </w:rPr>
                                    <w:t>: 40</w:t>
                                  </w:r>
                                  <w:r>
                                    <w:rPr>
                                      <w:rFonts w:ascii="Arial" w:hAnsi="Arial" w:cs="Arial"/>
                                      <w:sz w:val="16"/>
                                      <w:szCs w:val="16"/>
                                      <w:lang w:val="pl-PL"/>
                                    </w:rPr>
                                    <w:t>,</w:t>
                                  </w:r>
                                  <w:r w:rsidR="002E2474" w:rsidRPr="00724AF5">
                                    <w:rPr>
                                      <w:rFonts w:ascii="Arial" w:hAnsi="Arial" w:cs="Arial"/>
                                      <w:sz w:val="16"/>
                                      <w:szCs w:val="16"/>
                                      <w:lang w:val="pl-PL"/>
                                    </w:rPr>
                                    <w:t>7 (28,5;</w:t>
                                  </w:r>
                                </w:ins>
                                <w:r w:rsidR="002E2474" w:rsidRPr="00EC2F4B">
                                  <w:rPr>
                                    <w:rFonts w:ascii="Arial" w:hAnsi="Arial" w:cs="Arial"/>
                                    <w:sz w:val="16"/>
                                    <w:szCs w:val="16"/>
                                    <w:lang w:val="pl-PL"/>
                                  </w:rPr>
                                  <w:t xml:space="preserve"> </w:t>
                                </w:r>
                                <w:ins w:id="341" w:author="Author">
                                  <w:r w:rsidR="002E2474" w:rsidRPr="00724AF5">
                                    <w:rPr>
                                      <w:rFonts w:ascii="Arial" w:hAnsi="Arial" w:cs="Arial"/>
                                      <w:sz w:val="16"/>
                                      <w:szCs w:val="16"/>
                                      <w:lang w:val="pl-PL"/>
                                    </w:rPr>
                                    <w:t>54,5)</w:t>
                                  </w:r>
                                </w:ins>
                              </w:p>
                              <w:p w14:paraId="19211144" w14:textId="572355B1" w:rsidR="002E2474" w:rsidRPr="00724AF5" w:rsidRDefault="002E2474" w:rsidP="002E2474">
                                <w:pPr>
                                  <w:spacing w:line="200" w:lineRule="atLeast"/>
                                  <w:rPr>
                                    <w:rFonts w:ascii="Arial" w:hAnsi="Arial" w:cs="Arial"/>
                                    <w:sz w:val="16"/>
                                    <w:szCs w:val="16"/>
                                    <w:lang w:val="pl-PL"/>
                                  </w:rPr>
                                </w:pPr>
                                <w:ins w:id="342" w:author="Author">
                                  <w:r w:rsidRPr="00724AF5">
                                    <w:rPr>
                                      <w:rFonts w:ascii="Arial" w:hAnsi="Arial" w:cs="Arial"/>
                                      <w:sz w:val="16"/>
                                      <w:szCs w:val="16"/>
                                      <w:lang w:val="pl-PL"/>
                                    </w:rPr>
                                    <w:t>Wartość p w teście log-rank = 0</w:t>
                                  </w:r>
                                  <w:r w:rsidR="00724AF5">
                                    <w:rPr>
                                      <w:rFonts w:ascii="Arial" w:hAnsi="Arial" w:cs="Arial"/>
                                      <w:sz w:val="16"/>
                                      <w:szCs w:val="16"/>
                                      <w:lang w:val="pl-PL"/>
                                    </w:rPr>
                                    <w:t>,</w:t>
                                  </w:r>
                                  <w:r w:rsidRPr="00724AF5">
                                    <w:rPr>
                                      <w:rFonts w:ascii="Arial" w:hAnsi="Arial" w:cs="Arial"/>
                                      <w:sz w:val="16"/>
                                      <w:szCs w:val="16"/>
                                      <w:lang w:val="pl-PL"/>
                                    </w:rPr>
                                    <w:t>020</w:t>
                                  </w:r>
                                </w:ins>
                              </w:p>
                            </w:txbxContent>
                          </wps:txbx>
                          <wps:bodyPr rot="0" vert="horz" wrap="square" lIns="91440" tIns="45720" rIns="91440" bIns="45720" anchor="t" anchorCtr="0">
                            <a:noAutofit/>
                          </wps:bodyPr>
                        </wps:wsp>
                        <wps:wsp>
                          <wps:cNvPr id="1659162049" name="Text Box 2"/>
                          <wps:cNvSpPr txBox="1">
                            <a:spLocks noChangeArrowheads="1"/>
                          </wps:cNvSpPr>
                          <wps:spPr bwMode="auto">
                            <a:xfrm>
                              <a:off x="3499435" y="2337109"/>
                              <a:ext cx="2360497" cy="272932"/>
                            </a:xfrm>
                            <a:prstGeom prst="rect">
                              <a:avLst/>
                            </a:prstGeom>
                            <a:noFill/>
                            <a:ln w="9525">
                              <a:noFill/>
                              <a:miter lim="800000"/>
                              <a:headEnd/>
                              <a:tailEnd/>
                            </a:ln>
                          </wps:spPr>
                          <wps:txbx>
                            <w:txbxContent>
                              <w:p w14:paraId="301E1114" w14:textId="77777777" w:rsidR="002E2474" w:rsidRPr="0074001B" w:rsidRDefault="002E2474" w:rsidP="002E2474">
                                <w:pPr>
                                  <w:rPr>
                                    <w:rFonts w:ascii="Arial" w:hAnsi="Arial" w:cs="Arial"/>
                                    <w:sz w:val="20"/>
                                    <w:lang w:val="de-CH"/>
                                  </w:rPr>
                                </w:pPr>
                                <w:ins w:id="343" w:author="Author">
                                  <w:r>
                                    <w:rPr>
                                      <w:rFonts w:ascii="Arial" w:hAnsi="Arial" w:cs="Arial"/>
                                      <w:sz w:val="20"/>
                                      <w:lang w:val="de-CH"/>
                                    </w:rPr>
                                    <w:t>Czas (miesiące)</w:t>
                                  </w:r>
                                </w:ins>
                              </w:p>
                            </w:txbxContent>
                          </wps:txbx>
                          <wps:bodyPr rot="0" vert="horz" wrap="square" lIns="91440" tIns="45720" rIns="91440" bIns="45720" anchor="t" anchorCtr="0">
                            <a:spAutoFit/>
                          </wps:bodyPr>
                        </wps:wsp>
                        <wps:wsp>
                          <wps:cNvPr id="1342088078" name="Text Box 2"/>
                          <wps:cNvSpPr txBox="1">
                            <a:spLocks noChangeArrowheads="1"/>
                          </wps:cNvSpPr>
                          <wps:spPr bwMode="auto">
                            <a:xfrm>
                              <a:off x="1321789" y="2346561"/>
                              <a:ext cx="2360497" cy="273935"/>
                            </a:xfrm>
                            <a:prstGeom prst="rect">
                              <a:avLst/>
                            </a:prstGeom>
                            <a:noFill/>
                            <a:ln w="9525">
                              <a:noFill/>
                              <a:miter lim="800000"/>
                              <a:headEnd/>
                              <a:tailEnd/>
                            </a:ln>
                          </wps:spPr>
                          <wps:txbx>
                            <w:txbxContent>
                              <w:p w14:paraId="6E99605F" w14:textId="125ED72D" w:rsidR="002E2474" w:rsidRPr="00724AF5" w:rsidRDefault="002E2474" w:rsidP="002E2474">
                                <w:pPr>
                                  <w:rPr>
                                    <w:rFonts w:ascii="Arial" w:hAnsi="Arial" w:cs="Arial"/>
                                    <w:sz w:val="16"/>
                                    <w:szCs w:val="16"/>
                                    <w:lang w:val="pl-PL"/>
                                  </w:rPr>
                                </w:pPr>
                                <w:ins w:id="344" w:author="Author">
                                  <w:r w:rsidRPr="00724AF5">
                                    <w:rPr>
                                      <w:rFonts w:ascii="Arial" w:hAnsi="Arial" w:cs="Arial"/>
                                      <w:sz w:val="16"/>
                                      <w:szCs w:val="16"/>
                                      <w:lang w:val="pl-PL"/>
                                    </w:rPr>
                                    <w:t>Liczba pacjentów nadal narażonych na ryzyko</w:t>
                                  </w:r>
                                </w:ins>
                              </w:p>
                            </w:txbxContent>
                          </wps:txbx>
                          <wps:bodyPr rot="0" vert="horz" wrap="square" lIns="91440" tIns="45720" rIns="91440" bIns="45720" anchor="t" anchorCtr="0">
                            <a:spAutoFit/>
                          </wps:bodyPr>
                        </wps:wsp>
                        <wps:wsp>
                          <wps:cNvPr id="1245960837" name="Text Box 2"/>
                          <wps:cNvSpPr txBox="1">
                            <a:spLocks noChangeArrowheads="1"/>
                          </wps:cNvSpPr>
                          <wps:spPr bwMode="auto">
                            <a:xfrm>
                              <a:off x="-86264" y="2514172"/>
                              <a:ext cx="1414266" cy="496222"/>
                            </a:xfrm>
                            <a:prstGeom prst="rect">
                              <a:avLst/>
                            </a:prstGeom>
                            <a:noFill/>
                            <a:ln w="9525">
                              <a:noFill/>
                              <a:miter lim="800000"/>
                              <a:headEnd/>
                              <a:tailEnd/>
                            </a:ln>
                          </wps:spPr>
                          <wps:txbx>
                            <w:txbxContent>
                              <w:p w14:paraId="30D14F33" w14:textId="77777777" w:rsidR="002E2474" w:rsidRPr="0074001B" w:rsidRDefault="002E2474" w:rsidP="002E2474">
                                <w:pPr>
                                  <w:spacing w:line="200" w:lineRule="exact"/>
                                  <w:jc w:val="right"/>
                                  <w:rPr>
                                    <w:ins w:id="345" w:author="Author"/>
                                    <w:rFonts w:ascii="Arial" w:hAnsi="Arial" w:cs="Arial"/>
                                    <w:sz w:val="16"/>
                                    <w:szCs w:val="16"/>
                                    <w:lang w:val="de-CH"/>
                                  </w:rPr>
                                </w:pPr>
                                <w:ins w:id="346" w:author="Author">
                                  <w:r>
                                    <w:rPr>
                                      <w:rFonts w:ascii="Arial" w:hAnsi="Arial" w:cs="Arial"/>
                                      <w:sz w:val="16"/>
                                      <w:szCs w:val="16"/>
                                      <w:lang w:val="de-CH"/>
                                    </w:rPr>
                                    <w:t>Czas (miesiące)</w:t>
                                  </w:r>
                                </w:ins>
                              </w:p>
                              <w:p w14:paraId="68D811D2" w14:textId="77777777" w:rsidR="002E2474" w:rsidRPr="0074001B" w:rsidRDefault="002E2474" w:rsidP="002E2474">
                                <w:pPr>
                                  <w:spacing w:line="200" w:lineRule="exact"/>
                                  <w:jc w:val="right"/>
                                  <w:rPr>
                                    <w:ins w:id="347" w:author="Author"/>
                                    <w:rFonts w:ascii="Arial" w:hAnsi="Arial" w:cs="Arial"/>
                                    <w:sz w:val="16"/>
                                    <w:szCs w:val="16"/>
                                    <w:lang w:val="de-CH"/>
                                  </w:rPr>
                                </w:pPr>
                                <w:ins w:id="348" w:author="Author">
                                  <w:r>
                                    <w:rPr>
                                      <w:rFonts w:ascii="Arial" w:hAnsi="Arial" w:cs="Arial"/>
                                      <w:sz w:val="16"/>
                                      <w:szCs w:val="16"/>
                                      <w:lang w:val="de-CH"/>
                                    </w:rPr>
                                    <w:t>cerytynib</w:t>
                                  </w:r>
                                  <w:r w:rsidRPr="0074001B">
                                    <w:rPr>
                                      <w:rFonts w:ascii="Arial" w:hAnsi="Arial" w:cs="Arial"/>
                                      <w:sz w:val="16"/>
                                      <w:szCs w:val="16"/>
                                      <w:lang w:val="de-CH"/>
                                    </w:rPr>
                                    <w:t xml:space="preserve"> 750 mg</w:t>
                                  </w:r>
                                </w:ins>
                              </w:p>
                              <w:p w14:paraId="44308B44" w14:textId="77777777" w:rsidR="002E2474" w:rsidRPr="0074001B" w:rsidRDefault="002E2474" w:rsidP="002E2474">
                                <w:pPr>
                                  <w:spacing w:line="200" w:lineRule="exact"/>
                                  <w:jc w:val="right"/>
                                  <w:rPr>
                                    <w:rFonts w:ascii="Arial" w:hAnsi="Arial" w:cs="Arial"/>
                                    <w:sz w:val="16"/>
                                    <w:szCs w:val="16"/>
                                    <w:lang w:val="de-CH"/>
                                  </w:rPr>
                                </w:pPr>
                                <w:ins w:id="349" w:author="Author">
                                  <w:r>
                                    <w:rPr>
                                      <w:rFonts w:ascii="Arial" w:hAnsi="Arial" w:cs="Arial"/>
                                      <w:sz w:val="16"/>
                                      <w:szCs w:val="16"/>
                                      <w:lang w:val="de-CH"/>
                                    </w:rPr>
                                    <w:t>Chemioterapia</w:t>
                                  </w:r>
                                </w:ins>
                              </w:p>
                            </w:txbxContent>
                          </wps:txbx>
                          <wps:bodyPr rot="0" vert="horz" wrap="square" lIns="91440" tIns="45720" rIns="91440" bIns="45720" anchor="t" anchorCtr="0">
                            <a:spAutoFit/>
                          </wps:bodyPr>
                        </wps:wsp>
                        <wps:wsp>
                          <wps:cNvPr id="606167468" name="Text Box 2"/>
                          <wps:cNvSpPr txBox="1">
                            <a:spLocks noChangeArrowheads="1"/>
                          </wps:cNvSpPr>
                          <wps:spPr bwMode="auto">
                            <a:xfrm>
                              <a:off x="3846443" y="101629"/>
                              <a:ext cx="2648585" cy="604520"/>
                            </a:xfrm>
                            <a:prstGeom prst="rect">
                              <a:avLst/>
                            </a:prstGeom>
                            <a:noFill/>
                            <a:ln w="9525">
                              <a:noFill/>
                              <a:miter lim="800000"/>
                              <a:headEnd/>
                              <a:tailEnd/>
                            </a:ln>
                          </wps:spPr>
                          <wps:txbx>
                            <w:txbxContent>
                              <w:p w14:paraId="74F1BD12" w14:textId="77777777" w:rsidR="002E2474" w:rsidRPr="00724AF5" w:rsidRDefault="002E2474" w:rsidP="002E2474">
                                <w:pPr>
                                  <w:spacing w:line="200" w:lineRule="atLeast"/>
                                  <w:rPr>
                                    <w:ins w:id="350" w:author="Author"/>
                                    <w:rFonts w:ascii="Arial" w:hAnsi="Arial" w:cs="Arial"/>
                                    <w:sz w:val="16"/>
                                    <w:szCs w:val="16"/>
                                    <w:lang w:val="pl-PL"/>
                                  </w:rPr>
                                </w:pPr>
                                <w:ins w:id="351" w:author="Author">
                                  <w:r w:rsidRPr="00724AF5">
                                    <w:rPr>
                                      <w:rFonts w:ascii="Arial" w:hAnsi="Arial" w:cs="Arial"/>
                                      <w:sz w:val="16"/>
                                      <w:szCs w:val="16"/>
                                      <w:lang w:val="pl-PL"/>
                                    </w:rPr>
                                    <w:t>Czas ucięcia danych</w:t>
                                  </w:r>
                                </w:ins>
                              </w:p>
                              <w:p w14:paraId="78EF4017" w14:textId="6CF31B76" w:rsidR="002E2474" w:rsidRPr="00724AF5" w:rsidRDefault="00724AF5" w:rsidP="002E2474">
                                <w:pPr>
                                  <w:spacing w:line="200" w:lineRule="atLeast"/>
                                  <w:rPr>
                                    <w:ins w:id="352" w:author="Author"/>
                                    <w:rFonts w:ascii="Arial" w:hAnsi="Arial" w:cs="Arial"/>
                                    <w:sz w:val="16"/>
                                    <w:szCs w:val="16"/>
                                    <w:lang w:val="pl-PL"/>
                                  </w:rPr>
                                </w:pPr>
                                <w:ins w:id="353" w:author="Author">
                                  <w:r w:rsidRPr="009A2DD2">
                                    <w:rPr>
                                      <w:rFonts w:ascii="Arial" w:hAnsi="Arial" w:cs="Arial"/>
                                      <w:sz w:val="16"/>
                                      <w:szCs w:val="16"/>
                                      <w:lang w:val="pl-PL"/>
                                    </w:rPr>
                                    <w:t xml:space="preserve">cerytynib </w:t>
                                  </w:r>
                                  <w:r w:rsidR="002E2474" w:rsidRPr="00724AF5">
                                    <w:rPr>
                                      <w:rFonts w:ascii="Arial" w:hAnsi="Arial" w:cs="Arial"/>
                                      <w:sz w:val="16"/>
                                      <w:szCs w:val="16"/>
                                      <w:lang w:val="pl-PL"/>
                                    </w:rPr>
                                    <w:t>750 mg (n/N = 113/189)</w:t>
                                  </w:r>
                                </w:ins>
                              </w:p>
                              <w:p w14:paraId="0D7AA992" w14:textId="132EE020" w:rsidR="002E2474" w:rsidRPr="00724AF5" w:rsidRDefault="00724AF5" w:rsidP="002E2474">
                                <w:pPr>
                                  <w:spacing w:line="200" w:lineRule="atLeast"/>
                                  <w:rPr>
                                    <w:rFonts w:ascii="Arial" w:hAnsi="Arial" w:cs="Arial"/>
                                    <w:sz w:val="16"/>
                                    <w:szCs w:val="16"/>
                                    <w:lang w:val="pl-PL"/>
                                  </w:rPr>
                                </w:pPr>
                                <w:ins w:id="354" w:author="Author">
                                  <w:r>
                                    <w:rPr>
                                      <w:rFonts w:ascii="Arial" w:hAnsi="Arial" w:cs="Arial"/>
                                      <w:sz w:val="16"/>
                                      <w:szCs w:val="16"/>
                                      <w:lang w:val="de-CH"/>
                                    </w:rPr>
                                    <w:t xml:space="preserve">Chemioterapia </w:t>
                                  </w:r>
                                  <w:r w:rsidR="002E2474" w:rsidRPr="00724AF5">
                                    <w:rPr>
                                      <w:rFonts w:ascii="Arial" w:hAnsi="Arial" w:cs="Arial"/>
                                      <w:sz w:val="16"/>
                                      <w:szCs w:val="16"/>
                                      <w:lang w:val="pl-PL"/>
                                    </w:rPr>
                                    <w:t>(n/N = 122/187)</w:t>
                                  </w:r>
                                </w:ins>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77041F4" id="_x0000_s1192" style="position:absolute;left:0;text-align:left;margin-left:-63.05pt;margin-top:39pt;width:518.55pt;height:248.45pt;z-index:251682816;mso-position-horizontal-relative:margin;mso-width-relative:margin;mso-height-relative:margin" coordorigin="-862,-2382" coordsize="65861,32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">
                  <v:shape id="Picture 1" o:spid="_x0000_s1193" type="#_x0000_t75" alt="A graph with numbers and a line&#10;&#10;Description automatically generated" style="position:absolute;left:11131;top:121;width:53867;height:29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">
                    <v:imagedata r:id="rId13" o:title="A graph with numbers and a line&#10;&#10;Description automatically generated"/>
                  </v:shape>
                  <v:shape id="_x0000_s1194" type="#_x0000_t202" style="position:absolute;left:-3147;top:9624;width:26673;height:26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" filled="f" stroked="f">
                    <v:textbox style="mso-fit-shape-to-text:t">
                      <w:txbxContent>
                        <w:p w14:paraId="2865F698" w14:textId="77777777" w:rsidR="002E2474" w:rsidRPr="0074001B" w:rsidRDefault="002E2474" w:rsidP="002E2474">
                          <w:pPr>
                            <w:jc w:val="center"/>
                            <w:rPr>
                              <w:rFonts w:ascii="Arial" w:hAnsi="Arial" w:cs="Arial"/>
                              <w:sz w:val="20"/>
                              <w:lang w:val="de-CH"/>
                            </w:rPr>
                          </w:pPr>
                          <w:ins w:id="355" w:author="Author">
                            <w:r>
                              <w:rPr>
                                <w:rFonts w:ascii="Arial" w:hAnsi="Arial" w:cs="Arial"/>
                                <w:sz w:val="20"/>
                                <w:lang w:val="de-CH"/>
                              </w:rPr>
                              <w:t xml:space="preserve">Prawdopodobieństwo (%) braku zdarzeń </w:t>
                            </w:r>
                          </w:ins>
                        </w:p>
                      </w:txbxContent>
                    </v:textbox>
                  </v:shape>
                  <v:shape id="_x0000_s1195" type="#_x0000_t202" style="position:absolute;left:13517;top:10756;width:26486;height:9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" filled="f" stroked="f">
                    <v:textbox>
                      <w:txbxContent>
                        <w:p w14:paraId="4873410E" w14:textId="52CE9DCE" w:rsidR="002E2474" w:rsidRPr="00724AF5" w:rsidRDefault="002E2474" w:rsidP="002E2474">
                          <w:pPr>
                            <w:spacing w:line="200" w:lineRule="atLeast"/>
                            <w:rPr>
                              <w:ins w:id="356" w:author="Author"/>
                              <w:rFonts w:ascii="Arial" w:hAnsi="Arial" w:cs="Arial"/>
                              <w:sz w:val="16"/>
                              <w:szCs w:val="16"/>
                              <w:lang w:val="pl-PL"/>
                            </w:rPr>
                          </w:pPr>
                          <w:ins w:id="357" w:author="Author">
                            <w:r w:rsidRPr="00724AF5">
                              <w:rPr>
                                <w:rFonts w:ascii="Arial" w:hAnsi="Arial" w:cs="Arial"/>
                                <w:sz w:val="16"/>
                                <w:szCs w:val="16"/>
                                <w:lang w:val="pl-PL"/>
                              </w:rPr>
                              <w:t>Współczynnik ryzyka = 0</w:t>
                            </w:r>
                            <w:r w:rsidR="00724AF5">
                              <w:rPr>
                                <w:rFonts w:ascii="Arial" w:hAnsi="Arial" w:cs="Arial"/>
                                <w:sz w:val="16"/>
                                <w:szCs w:val="16"/>
                                <w:lang w:val="pl-PL"/>
                              </w:rPr>
                              <w:t>,</w:t>
                            </w:r>
                            <w:r w:rsidRPr="00724AF5">
                              <w:rPr>
                                <w:rFonts w:ascii="Arial" w:hAnsi="Arial" w:cs="Arial"/>
                                <w:sz w:val="16"/>
                                <w:szCs w:val="16"/>
                                <w:lang w:val="pl-PL"/>
                              </w:rPr>
                              <w:t>76</w:t>
                            </w:r>
                          </w:ins>
                        </w:p>
                        <w:p w14:paraId="08938597" w14:textId="3DF2E5F1" w:rsidR="002E2474" w:rsidRPr="00724AF5" w:rsidRDefault="002E2474" w:rsidP="002E2474">
                          <w:pPr>
                            <w:spacing w:line="200" w:lineRule="atLeast"/>
                            <w:rPr>
                              <w:ins w:id="358" w:author="Author"/>
                              <w:rFonts w:ascii="Arial" w:hAnsi="Arial" w:cs="Arial"/>
                              <w:sz w:val="16"/>
                              <w:szCs w:val="16"/>
                              <w:lang w:val="pl-PL"/>
                            </w:rPr>
                          </w:pPr>
                          <w:ins w:id="359" w:author="Author">
                            <w:r w:rsidRPr="00724AF5">
                              <w:rPr>
                                <w:rFonts w:ascii="Arial" w:hAnsi="Arial" w:cs="Arial"/>
                                <w:sz w:val="16"/>
                                <w:szCs w:val="16"/>
                                <w:lang w:val="pl-PL"/>
                              </w:rPr>
                              <w:t>95% CI (0</w:t>
                            </w:r>
                            <w:r w:rsidR="00724AF5">
                              <w:rPr>
                                <w:rFonts w:ascii="Arial" w:hAnsi="Arial" w:cs="Arial"/>
                                <w:sz w:val="16"/>
                                <w:szCs w:val="16"/>
                                <w:lang w:val="pl-PL"/>
                              </w:rPr>
                              <w:t>,</w:t>
                            </w:r>
                            <w:r w:rsidRPr="00724AF5">
                              <w:rPr>
                                <w:rFonts w:ascii="Arial" w:hAnsi="Arial" w:cs="Arial"/>
                                <w:sz w:val="16"/>
                                <w:szCs w:val="16"/>
                                <w:lang w:val="pl-PL"/>
                              </w:rPr>
                              <w:t>59</w:t>
                            </w:r>
                            <w:del w:id="360" w:author="Author">
                              <w:r w:rsidRPr="00724AF5" w:rsidDel="001E69D2">
                                <w:rPr>
                                  <w:rFonts w:ascii="Arial" w:hAnsi="Arial" w:cs="Arial"/>
                                  <w:sz w:val="16"/>
                                  <w:szCs w:val="16"/>
                                  <w:lang w:val="pl-PL"/>
                                </w:rPr>
                                <w:delText>,</w:delText>
                              </w:r>
                            </w:del>
                            <w:r w:rsidR="001E69D2">
                              <w:rPr>
                                <w:rFonts w:ascii="Arial" w:hAnsi="Arial" w:cs="Arial"/>
                                <w:sz w:val="16"/>
                                <w:szCs w:val="16"/>
                                <w:lang w:val="pl-PL"/>
                              </w:rPr>
                              <w:t>;</w:t>
                            </w:r>
                            <w:r w:rsidRPr="00724AF5">
                              <w:rPr>
                                <w:rFonts w:ascii="Arial" w:hAnsi="Arial" w:cs="Arial"/>
                                <w:sz w:val="16"/>
                                <w:szCs w:val="16"/>
                                <w:lang w:val="pl-PL"/>
                              </w:rPr>
                              <w:t xml:space="preserve"> 0</w:t>
                            </w:r>
                            <w:r w:rsidR="00724AF5">
                              <w:rPr>
                                <w:rFonts w:ascii="Arial" w:hAnsi="Arial" w:cs="Arial"/>
                                <w:sz w:val="16"/>
                                <w:szCs w:val="16"/>
                                <w:lang w:val="pl-PL"/>
                              </w:rPr>
                              <w:t>,</w:t>
                            </w:r>
                            <w:r w:rsidRPr="00724AF5">
                              <w:rPr>
                                <w:rFonts w:ascii="Arial" w:hAnsi="Arial" w:cs="Arial"/>
                                <w:sz w:val="16"/>
                                <w:szCs w:val="16"/>
                                <w:lang w:val="pl-PL"/>
                              </w:rPr>
                              <w:t>99)</w:t>
                            </w:r>
                          </w:ins>
                        </w:p>
                        <w:p w14:paraId="1E789A9E" w14:textId="77777777" w:rsidR="002E2474" w:rsidRPr="00724AF5" w:rsidRDefault="002E2474" w:rsidP="002E2474">
                          <w:pPr>
                            <w:spacing w:line="200" w:lineRule="atLeast"/>
                            <w:rPr>
                              <w:ins w:id="361" w:author="Author"/>
                              <w:rFonts w:ascii="Arial" w:hAnsi="Arial" w:cs="Arial"/>
                              <w:sz w:val="16"/>
                              <w:szCs w:val="16"/>
                              <w:lang w:val="pl-PL"/>
                            </w:rPr>
                          </w:pPr>
                          <w:ins w:id="362" w:author="Author">
                            <w:r w:rsidRPr="00724AF5">
                              <w:rPr>
                                <w:rFonts w:ascii="Arial" w:hAnsi="Arial" w:cs="Arial"/>
                                <w:sz w:val="16"/>
                                <w:szCs w:val="16"/>
                                <w:lang w:val="pl-PL"/>
                              </w:rPr>
                              <w:t>Mediany Kaplana-Meiera</w:t>
                            </w:r>
                          </w:ins>
                          <w:r w:rsidRPr="00EC2F4B">
                            <w:rPr>
                              <w:rFonts w:ascii="Arial" w:hAnsi="Arial" w:cs="Arial"/>
                              <w:sz w:val="16"/>
                              <w:szCs w:val="16"/>
                              <w:lang w:val="pl-PL"/>
                            </w:rPr>
                            <w:t xml:space="preserve"> </w:t>
                          </w:r>
                          <w:ins w:id="363" w:author="Author">
                            <w:r w:rsidRPr="00724AF5">
                              <w:rPr>
                                <w:rFonts w:ascii="Arial" w:hAnsi="Arial" w:cs="Arial"/>
                                <w:sz w:val="16"/>
                                <w:szCs w:val="16"/>
                                <w:lang w:val="pl-PL"/>
                              </w:rPr>
                              <w:t>(95% CI) (miesiące)</w:t>
                            </w:r>
                          </w:ins>
                        </w:p>
                        <w:p w14:paraId="13D0720C" w14:textId="31B543FC" w:rsidR="002E2474" w:rsidRPr="00724AF5" w:rsidRDefault="00724AF5" w:rsidP="002E2474">
                          <w:pPr>
                            <w:spacing w:line="200" w:lineRule="atLeast"/>
                            <w:rPr>
                              <w:ins w:id="364" w:author="Author"/>
                              <w:rFonts w:ascii="Arial" w:hAnsi="Arial" w:cs="Arial"/>
                              <w:sz w:val="16"/>
                              <w:szCs w:val="16"/>
                              <w:lang w:val="pl-PL"/>
                            </w:rPr>
                          </w:pPr>
                          <w:ins w:id="365" w:author="Author">
                            <w:r w:rsidRPr="009A2DD2">
                              <w:rPr>
                                <w:rFonts w:ascii="Arial" w:hAnsi="Arial" w:cs="Arial"/>
                                <w:sz w:val="16"/>
                                <w:szCs w:val="16"/>
                                <w:lang w:val="pl-PL"/>
                              </w:rPr>
                              <w:t xml:space="preserve">cerytynib </w:t>
                            </w:r>
                            <w:r w:rsidR="002E2474" w:rsidRPr="00724AF5">
                              <w:rPr>
                                <w:rFonts w:ascii="Arial" w:hAnsi="Arial" w:cs="Arial"/>
                                <w:sz w:val="16"/>
                                <w:szCs w:val="16"/>
                                <w:lang w:val="pl-PL"/>
                              </w:rPr>
                              <w:t>750 mg: 62</w:t>
                            </w:r>
                            <w:r>
                              <w:rPr>
                                <w:rFonts w:ascii="Arial" w:hAnsi="Arial" w:cs="Arial"/>
                                <w:sz w:val="16"/>
                                <w:szCs w:val="16"/>
                                <w:lang w:val="pl-PL"/>
                              </w:rPr>
                              <w:t>,</w:t>
                            </w:r>
                            <w:r w:rsidR="002E2474" w:rsidRPr="00724AF5">
                              <w:rPr>
                                <w:rFonts w:ascii="Arial" w:hAnsi="Arial" w:cs="Arial"/>
                                <w:sz w:val="16"/>
                                <w:szCs w:val="16"/>
                                <w:lang w:val="pl-PL"/>
                              </w:rPr>
                              <w:t>9 (44,2; 77,6)</w:t>
                            </w:r>
                          </w:ins>
                        </w:p>
                        <w:p w14:paraId="3EB3F73F" w14:textId="3EF2F20E" w:rsidR="002E2474" w:rsidRPr="00724AF5" w:rsidRDefault="00724AF5" w:rsidP="002E2474">
                          <w:pPr>
                            <w:spacing w:line="200" w:lineRule="atLeast"/>
                            <w:rPr>
                              <w:ins w:id="366" w:author="Author"/>
                              <w:rFonts w:ascii="Arial" w:hAnsi="Arial" w:cs="Arial"/>
                              <w:sz w:val="16"/>
                              <w:szCs w:val="16"/>
                              <w:lang w:val="pl-PL"/>
                            </w:rPr>
                          </w:pPr>
                          <w:ins w:id="367" w:author="Author">
                            <w:r w:rsidRPr="009A2DD2">
                              <w:rPr>
                                <w:rFonts w:ascii="Arial" w:hAnsi="Arial" w:cs="Arial"/>
                                <w:sz w:val="16"/>
                                <w:szCs w:val="16"/>
                                <w:lang w:val="pl-PL"/>
                              </w:rPr>
                              <w:t>Chemioterapia</w:t>
                            </w:r>
                            <w:r w:rsidR="002E2474" w:rsidRPr="00724AF5">
                              <w:rPr>
                                <w:rFonts w:ascii="Arial" w:hAnsi="Arial" w:cs="Arial"/>
                                <w:sz w:val="16"/>
                                <w:szCs w:val="16"/>
                                <w:lang w:val="pl-PL"/>
                              </w:rPr>
                              <w:t>: 40</w:t>
                            </w:r>
                            <w:r>
                              <w:rPr>
                                <w:rFonts w:ascii="Arial" w:hAnsi="Arial" w:cs="Arial"/>
                                <w:sz w:val="16"/>
                                <w:szCs w:val="16"/>
                                <w:lang w:val="pl-PL"/>
                              </w:rPr>
                              <w:t>,</w:t>
                            </w:r>
                            <w:r w:rsidR="002E2474" w:rsidRPr="00724AF5">
                              <w:rPr>
                                <w:rFonts w:ascii="Arial" w:hAnsi="Arial" w:cs="Arial"/>
                                <w:sz w:val="16"/>
                                <w:szCs w:val="16"/>
                                <w:lang w:val="pl-PL"/>
                              </w:rPr>
                              <w:t>7 (28,5;</w:t>
                            </w:r>
                          </w:ins>
                          <w:r w:rsidR="002E2474" w:rsidRPr="00EC2F4B">
                            <w:rPr>
                              <w:rFonts w:ascii="Arial" w:hAnsi="Arial" w:cs="Arial"/>
                              <w:sz w:val="16"/>
                              <w:szCs w:val="16"/>
                              <w:lang w:val="pl-PL"/>
                            </w:rPr>
                            <w:t xml:space="preserve"> </w:t>
                          </w:r>
                          <w:ins w:id="368" w:author="Author">
                            <w:r w:rsidR="002E2474" w:rsidRPr="00724AF5">
                              <w:rPr>
                                <w:rFonts w:ascii="Arial" w:hAnsi="Arial" w:cs="Arial"/>
                                <w:sz w:val="16"/>
                                <w:szCs w:val="16"/>
                                <w:lang w:val="pl-PL"/>
                              </w:rPr>
                              <w:t>54,5)</w:t>
                            </w:r>
                          </w:ins>
                        </w:p>
                        <w:p w14:paraId="19211144" w14:textId="572355B1" w:rsidR="002E2474" w:rsidRPr="00724AF5" w:rsidRDefault="002E2474" w:rsidP="002E2474">
                          <w:pPr>
                            <w:spacing w:line="200" w:lineRule="atLeast"/>
                            <w:rPr>
                              <w:rFonts w:ascii="Arial" w:hAnsi="Arial" w:cs="Arial"/>
                              <w:sz w:val="16"/>
                              <w:szCs w:val="16"/>
                              <w:lang w:val="pl-PL"/>
                            </w:rPr>
                          </w:pPr>
                          <w:ins w:id="369" w:author="Author">
                            <w:r w:rsidRPr="00724AF5">
                              <w:rPr>
                                <w:rFonts w:ascii="Arial" w:hAnsi="Arial" w:cs="Arial"/>
                                <w:sz w:val="16"/>
                                <w:szCs w:val="16"/>
                                <w:lang w:val="pl-PL"/>
                              </w:rPr>
                              <w:t>Wartość p w teście log-rank = 0</w:t>
                            </w:r>
                            <w:r w:rsidR="00724AF5">
                              <w:rPr>
                                <w:rFonts w:ascii="Arial" w:hAnsi="Arial" w:cs="Arial"/>
                                <w:sz w:val="16"/>
                                <w:szCs w:val="16"/>
                                <w:lang w:val="pl-PL"/>
                              </w:rPr>
                              <w:t>,</w:t>
                            </w:r>
                            <w:r w:rsidRPr="00724AF5">
                              <w:rPr>
                                <w:rFonts w:ascii="Arial" w:hAnsi="Arial" w:cs="Arial"/>
                                <w:sz w:val="16"/>
                                <w:szCs w:val="16"/>
                                <w:lang w:val="pl-PL"/>
                              </w:rPr>
                              <w:t>020</w:t>
                            </w:r>
                          </w:ins>
                        </w:p>
                      </w:txbxContent>
                    </v:textbox>
                  </v:shape>
                  <v:shape id="_x0000_s1196" type="#_x0000_t202" style="position:absolute;left:34994;top:23371;width:23605;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" filled="f" stroked="f">
                    <v:textbox style="mso-fit-shape-to-text:t">
                      <w:txbxContent>
                        <w:p w14:paraId="301E1114" w14:textId="77777777" w:rsidR="002E2474" w:rsidRPr="0074001B" w:rsidRDefault="002E2474" w:rsidP="002E2474">
                          <w:pPr>
                            <w:rPr>
                              <w:rFonts w:ascii="Arial" w:hAnsi="Arial" w:cs="Arial"/>
                              <w:sz w:val="20"/>
                              <w:lang w:val="de-CH"/>
                            </w:rPr>
                          </w:pPr>
                          <w:ins w:id="370" w:author="Author">
                            <w:r>
                              <w:rPr>
                                <w:rFonts w:ascii="Arial" w:hAnsi="Arial" w:cs="Arial"/>
                                <w:sz w:val="20"/>
                                <w:lang w:val="de-CH"/>
                              </w:rPr>
                              <w:t>Czas (miesiące)</w:t>
                            </w:r>
                          </w:ins>
                        </w:p>
                      </w:txbxContent>
                    </v:textbox>
                  </v:shape>
                  <v:shape id="_x0000_s1197" type="#_x0000_t202" style="position:absolute;left:13217;top:23465;width:23605;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" filled="f" stroked="f">
                    <v:textbox style="mso-fit-shape-to-text:t">
                      <w:txbxContent>
                        <w:p w14:paraId="6E99605F" w14:textId="125ED72D" w:rsidR="002E2474" w:rsidRPr="00724AF5" w:rsidRDefault="002E2474" w:rsidP="002E2474">
                          <w:pPr>
                            <w:rPr>
                              <w:rFonts w:ascii="Arial" w:hAnsi="Arial" w:cs="Arial"/>
                              <w:sz w:val="16"/>
                              <w:szCs w:val="16"/>
                              <w:lang w:val="pl-PL"/>
                            </w:rPr>
                          </w:pPr>
                          <w:ins w:id="371" w:author="Author">
                            <w:r w:rsidRPr="00724AF5">
                              <w:rPr>
                                <w:rFonts w:ascii="Arial" w:hAnsi="Arial" w:cs="Arial"/>
                                <w:sz w:val="16"/>
                                <w:szCs w:val="16"/>
                                <w:lang w:val="pl-PL"/>
                              </w:rPr>
                              <w:t>Liczba pacjentów nadal narażonych na ryzyko</w:t>
                            </w:r>
                          </w:ins>
                        </w:p>
                      </w:txbxContent>
                    </v:textbox>
                  </v:shape>
                  <v:shape id="_x0000_s1198" type="#_x0000_t202" style="position:absolute;left:-862;top:25141;width:14142;height:4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" filled="f" stroked="f">
                    <v:textbox style="mso-fit-shape-to-text:t">
                      <w:txbxContent>
                        <w:p w14:paraId="30D14F33" w14:textId="77777777" w:rsidR="002E2474" w:rsidRPr="0074001B" w:rsidRDefault="002E2474" w:rsidP="002E2474">
                          <w:pPr>
                            <w:spacing w:line="200" w:lineRule="exact"/>
                            <w:jc w:val="right"/>
                            <w:rPr>
                              <w:ins w:id="372" w:author="Author"/>
                              <w:rFonts w:ascii="Arial" w:hAnsi="Arial" w:cs="Arial"/>
                              <w:sz w:val="16"/>
                              <w:szCs w:val="16"/>
                              <w:lang w:val="de-CH"/>
                            </w:rPr>
                          </w:pPr>
                          <w:ins w:id="373" w:author="Author">
                            <w:r>
                              <w:rPr>
                                <w:rFonts w:ascii="Arial" w:hAnsi="Arial" w:cs="Arial"/>
                                <w:sz w:val="16"/>
                                <w:szCs w:val="16"/>
                                <w:lang w:val="de-CH"/>
                              </w:rPr>
                              <w:t>Czas (miesiące)</w:t>
                            </w:r>
                          </w:ins>
                        </w:p>
                        <w:p w14:paraId="68D811D2" w14:textId="77777777" w:rsidR="002E2474" w:rsidRPr="0074001B" w:rsidRDefault="002E2474" w:rsidP="002E2474">
                          <w:pPr>
                            <w:spacing w:line="200" w:lineRule="exact"/>
                            <w:jc w:val="right"/>
                            <w:rPr>
                              <w:ins w:id="374" w:author="Author"/>
                              <w:rFonts w:ascii="Arial" w:hAnsi="Arial" w:cs="Arial"/>
                              <w:sz w:val="16"/>
                              <w:szCs w:val="16"/>
                              <w:lang w:val="de-CH"/>
                            </w:rPr>
                          </w:pPr>
                          <w:ins w:id="375" w:author="Author">
                            <w:r>
                              <w:rPr>
                                <w:rFonts w:ascii="Arial" w:hAnsi="Arial" w:cs="Arial"/>
                                <w:sz w:val="16"/>
                                <w:szCs w:val="16"/>
                                <w:lang w:val="de-CH"/>
                              </w:rPr>
                              <w:t>cerytynib</w:t>
                            </w:r>
                            <w:r w:rsidRPr="0074001B">
                              <w:rPr>
                                <w:rFonts w:ascii="Arial" w:hAnsi="Arial" w:cs="Arial"/>
                                <w:sz w:val="16"/>
                                <w:szCs w:val="16"/>
                                <w:lang w:val="de-CH"/>
                              </w:rPr>
                              <w:t xml:space="preserve"> 750 mg</w:t>
                            </w:r>
                          </w:ins>
                        </w:p>
                        <w:p w14:paraId="44308B44" w14:textId="77777777" w:rsidR="002E2474" w:rsidRPr="0074001B" w:rsidRDefault="002E2474" w:rsidP="002E2474">
                          <w:pPr>
                            <w:spacing w:line="200" w:lineRule="exact"/>
                            <w:jc w:val="right"/>
                            <w:rPr>
                              <w:rFonts w:ascii="Arial" w:hAnsi="Arial" w:cs="Arial"/>
                              <w:sz w:val="16"/>
                              <w:szCs w:val="16"/>
                              <w:lang w:val="de-CH"/>
                            </w:rPr>
                          </w:pPr>
                          <w:ins w:id="376" w:author="Author">
                            <w:r>
                              <w:rPr>
                                <w:rFonts w:ascii="Arial" w:hAnsi="Arial" w:cs="Arial"/>
                                <w:sz w:val="16"/>
                                <w:szCs w:val="16"/>
                                <w:lang w:val="de-CH"/>
                              </w:rPr>
                              <w:t>Chemioterapia</w:t>
                            </w:r>
                          </w:ins>
                        </w:p>
                      </w:txbxContent>
                    </v:textbox>
                  </v:shape>
                  <v:shape id="_x0000_s1199" type="#_x0000_t202" style="position:absolute;left:38464;top:1016;width:26486;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" filled="f" stroked="f">
                    <v:textbox>
                      <w:txbxContent>
                        <w:p w14:paraId="74F1BD12" w14:textId="77777777" w:rsidR="002E2474" w:rsidRPr="00724AF5" w:rsidRDefault="002E2474" w:rsidP="002E2474">
                          <w:pPr>
                            <w:spacing w:line="200" w:lineRule="atLeast"/>
                            <w:rPr>
                              <w:ins w:id="377" w:author="Author"/>
                              <w:rFonts w:ascii="Arial" w:hAnsi="Arial" w:cs="Arial"/>
                              <w:sz w:val="16"/>
                              <w:szCs w:val="16"/>
                              <w:lang w:val="pl-PL"/>
                            </w:rPr>
                          </w:pPr>
                          <w:ins w:id="378" w:author="Author">
                            <w:r w:rsidRPr="00724AF5">
                              <w:rPr>
                                <w:rFonts w:ascii="Arial" w:hAnsi="Arial" w:cs="Arial"/>
                                <w:sz w:val="16"/>
                                <w:szCs w:val="16"/>
                                <w:lang w:val="pl-PL"/>
                              </w:rPr>
                              <w:t>Czas ucięcia danych</w:t>
                            </w:r>
                          </w:ins>
                        </w:p>
                        <w:p w14:paraId="78EF4017" w14:textId="6CF31B76" w:rsidR="002E2474" w:rsidRPr="00724AF5" w:rsidRDefault="00724AF5" w:rsidP="002E2474">
                          <w:pPr>
                            <w:spacing w:line="200" w:lineRule="atLeast"/>
                            <w:rPr>
                              <w:ins w:id="379" w:author="Author"/>
                              <w:rFonts w:ascii="Arial" w:hAnsi="Arial" w:cs="Arial"/>
                              <w:sz w:val="16"/>
                              <w:szCs w:val="16"/>
                              <w:lang w:val="pl-PL"/>
                            </w:rPr>
                          </w:pPr>
                          <w:ins w:id="380" w:author="Author">
                            <w:r w:rsidRPr="009A2DD2">
                              <w:rPr>
                                <w:rFonts w:ascii="Arial" w:hAnsi="Arial" w:cs="Arial"/>
                                <w:sz w:val="16"/>
                                <w:szCs w:val="16"/>
                                <w:lang w:val="pl-PL"/>
                              </w:rPr>
                              <w:t xml:space="preserve">cerytynib </w:t>
                            </w:r>
                            <w:r w:rsidR="002E2474" w:rsidRPr="00724AF5">
                              <w:rPr>
                                <w:rFonts w:ascii="Arial" w:hAnsi="Arial" w:cs="Arial"/>
                                <w:sz w:val="16"/>
                                <w:szCs w:val="16"/>
                                <w:lang w:val="pl-PL"/>
                              </w:rPr>
                              <w:t>750 mg (n/N = 113/189)</w:t>
                            </w:r>
                          </w:ins>
                        </w:p>
                        <w:p w14:paraId="0D7AA992" w14:textId="132EE020" w:rsidR="002E2474" w:rsidRPr="00724AF5" w:rsidRDefault="00724AF5" w:rsidP="002E2474">
                          <w:pPr>
                            <w:spacing w:line="200" w:lineRule="atLeast"/>
                            <w:rPr>
                              <w:rFonts w:ascii="Arial" w:hAnsi="Arial" w:cs="Arial"/>
                              <w:sz w:val="16"/>
                              <w:szCs w:val="16"/>
                              <w:lang w:val="pl-PL"/>
                            </w:rPr>
                          </w:pPr>
                          <w:ins w:id="381" w:author="Author">
                            <w:r>
                              <w:rPr>
                                <w:rFonts w:ascii="Arial" w:hAnsi="Arial" w:cs="Arial"/>
                                <w:sz w:val="16"/>
                                <w:szCs w:val="16"/>
                                <w:lang w:val="de-CH"/>
                              </w:rPr>
                              <w:t xml:space="preserve">Chemioterapia </w:t>
                            </w:r>
                            <w:r w:rsidR="002E2474" w:rsidRPr="00724AF5">
                              <w:rPr>
                                <w:rFonts w:ascii="Arial" w:hAnsi="Arial" w:cs="Arial"/>
                                <w:sz w:val="16"/>
                                <w:szCs w:val="16"/>
                                <w:lang w:val="pl-PL"/>
                              </w:rPr>
                              <w:t>(n/N = 122/187)</w:t>
                            </w:r>
                          </w:ins>
                        </w:p>
                      </w:txbxContent>
                    </v:textbox>
                  </v:shape>
                  <w10:wrap type="square" anchorx="margin"/>
                </v:group>
              </w:pict>
            </mc:Fallback>
          </mc:AlternateContent>
        </w:r>
      </w:ins>
    </w:p>
    <w:p w14:paraId="36C80B13" w14:textId="77777777" w:rsidR="003B45BD" w:rsidRPr="009A2DD2" w:rsidRDefault="003B45BD" w:rsidP="00781FB7">
      <w:pPr>
        <w:pStyle w:val="Text"/>
        <w:keepNext/>
        <w:rPr>
          <w:lang w:val="pl-PL"/>
        </w:rPr>
      </w:pPr>
    </w:p>
    <w:tbl>
      <w:tblPr>
        <w:tblW w:w="8975" w:type="dxa"/>
        <w:tblInd w:w="116" w:type="dxa"/>
        <w:tblLayout w:type="fixed"/>
        <w:tblCellMar>
          <w:left w:w="0" w:type="dxa"/>
          <w:right w:w="0" w:type="dxa"/>
        </w:tblCellMar>
        <w:tblLook w:val="01E0" w:firstRow="1" w:lastRow="1" w:firstColumn="1" w:lastColumn="1" w:noHBand="0" w:noVBand="0"/>
      </w:tblPr>
      <w:tblGrid>
        <w:gridCol w:w="1282"/>
        <w:gridCol w:w="426"/>
        <w:gridCol w:w="427"/>
        <w:gridCol w:w="427"/>
        <w:gridCol w:w="427"/>
        <w:gridCol w:w="427"/>
        <w:gridCol w:w="427"/>
        <w:gridCol w:w="427"/>
        <w:gridCol w:w="427"/>
        <w:gridCol w:w="427"/>
        <w:gridCol w:w="427"/>
        <w:gridCol w:w="427"/>
        <w:gridCol w:w="427"/>
        <w:gridCol w:w="427"/>
        <w:gridCol w:w="427"/>
        <w:gridCol w:w="427"/>
        <w:gridCol w:w="427"/>
        <w:gridCol w:w="427"/>
        <w:gridCol w:w="427"/>
        <w:gridCol w:w="8"/>
      </w:tblGrid>
      <w:tr w:rsidR="0038485C" w:rsidRPr="009A2DD2" w:rsidDel="002E2474" w14:paraId="41A046EC" w14:textId="4F1C2299" w:rsidTr="00B9642C">
        <w:trPr>
          <w:trHeight w:hRule="exact" w:val="282"/>
          <w:del w:id="382" w:author="Author"/>
        </w:trPr>
        <w:tc>
          <w:tcPr>
            <w:tcW w:w="1282" w:type="dxa"/>
            <w:vAlign w:val="center"/>
          </w:tcPr>
          <w:p w14:paraId="41A046EA" w14:textId="73CC941B" w:rsidR="0038485C" w:rsidRPr="009A2DD2" w:rsidDel="002E2474" w:rsidRDefault="0038485C" w:rsidP="00781FB7">
            <w:pPr>
              <w:keepNext/>
              <w:spacing w:before="1"/>
              <w:ind w:left="26" w:right="-20"/>
              <w:rPr>
                <w:del w:id="383" w:author="Author"/>
                <w:rFonts w:ascii="Arial" w:eastAsia="Arial" w:hAnsi="Arial" w:cs="Arial"/>
                <w:spacing w:val="-2"/>
                <w:sz w:val="16"/>
                <w:szCs w:val="16"/>
                <w:lang w:val="pl-PL"/>
              </w:rPr>
            </w:pPr>
          </w:p>
        </w:tc>
        <w:tc>
          <w:tcPr>
            <w:tcW w:w="7693" w:type="dxa"/>
            <w:gridSpan w:val="19"/>
            <w:vAlign w:val="center"/>
          </w:tcPr>
          <w:p w14:paraId="41A046EB" w14:textId="0119A002" w:rsidR="0038485C" w:rsidRPr="009A2DD2" w:rsidDel="002E2474" w:rsidRDefault="0038485C" w:rsidP="00781FB7">
            <w:pPr>
              <w:keepNext/>
              <w:spacing w:before="1"/>
              <w:ind w:left="249" w:right="-20"/>
              <w:rPr>
                <w:del w:id="384" w:author="Author"/>
                <w:rFonts w:ascii="Arial" w:eastAsia="Arial" w:hAnsi="Arial" w:cs="Arial"/>
                <w:spacing w:val="-1"/>
                <w:sz w:val="16"/>
                <w:szCs w:val="16"/>
                <w:lang w:val="pl-PL"/>
              </w:rPr>
            </w:pPr>
            <w:del w:id="385" w:author="Author">
              <w:r w:rsidRPr="009A2DD2" w:rsidDel="002E2474">
                <w:rPr>
                  <w:rFonts w:ascii="Arial" w:eastAsia="Arial" w:hAnsi="Arial" w:cs="Arial"/>
                  <w:spacing w:val="1"/>
                  <w:sz w:val="16"/>
                  <w:szCs w:val="16"/>
                  <w:lang w:val="pl-PL"/>
                </w:rPr>
                <w:delText>Liczba pacjentów nadal narażonych na ryzyko</w:delText>
              </w:r>
            </w:del>
          </w:p>
        </w:tc>
      </w:tr>
      <w:tr w:rsidR="0038485C" w:rsidRPr="009A2DD2" w:rsidDel="002E2474" w14:paraId="41A04700" w14:textId="737259B4" w:rsidTr="00B9642C">
        <w:trPr>
          <w:gridAfter w:val="1"/>
          <w:wAfter w:w="8" w:type="dxa"/>
          <w:trHeight w:hRule="exact" w:val="282"/>
          <w:del w:id="386" w:author="Author"/>
        </w:trPr>
        <w:tc>
          <w:tcPr>
            <w:tcW w:w="1282" w:type="dxa"/>
            <w:vAlign w:val="center"/>
          </w:tcPr>
          <w:p w14:paraId="41A046ED" w14:textId="437929B9" w:rsidR="0038485C" w:rsidRPr="009A2DD2" w:rsidDel="002E2474" w:rsidRDefault="0038485C" w:rsidP="00781FB7">
            <w:pPr>
              <w:keepNext/>
              <w:spacing w:before="1"/>
              <w:ind w:left="26" w:right="-20"/>
              <w:rPr>
                <w:del w:id="387" w:author="Author"/>
                <w:rFonts w:ascii="Arial" w:eastAsia="Arial" w:hAnsi="Arial" w:cs="Arial"/>
                <w:sz w:val="16"/>
                <w:szCs w:val="16"/>
                <w:lang w:val="pl-PL"/>
              </w:rPr>
            </w:pPr>
            <w:del w:id="388" w:author="Author">
              <w:r w:rsidRPr="009A2DD2" w:rsidDel="002E2474">
                <w:rPr>
                  <w:rFonts w:ascii="Arial" w:eastAsia="Arial" w:hAnsi="Arial" w:cs="Arial"/>
                  <w:spacing w:val="-2"/>
                  <w:sz w:val="16"/>
                  <w:szCs w:val="16"/>
                  <w:lang w:val="pl-PL"/>
                </w:rPr>
                <w:delText>Czas</w:delText>
              </w:r>
              <w:r w:rsidRPr="009A2DD2" w:rsidDel="002E2474">
                <w:rPr>
                  <w:rFonts w:ascii="Arial" w:hAnsi="Arial" w:cs="Arial"/>
                  <w:spacing w:val="4"/>
                  <w:sz w:val="16"/>
                  <w:szCs w:val="16"/>
                  <w:lang w:val="pl-PL"/>
                </w:rPr>
                <w:delText xml:space="preserve"> </w:delText>
              </w:r>
              <w:r w:rsidRPr="009A2DD2" w:rsidDel="002E2474">
                <w:rPr>
                  <w:rFonts w:ascii="Arial" w:eastAsia="Arial" w:hAnsi="Arial" w:cs="Arial"/>
                  <w:spacing w:val="-1"/>
                  <w:sz w:val="16"/>
                  <w:szCs w:val="16"/>
                  <w:lang w:val="pl-PL"/>
                </w:rPr>
                <w:delText>(Mie</w:delText>
              </w:r>
              <w:r w:rsidRPr="009A2DD2" w:rsidDel="002E2474">
                <w:rPr>
                  <w:rFonts w:ascii="Arial" w:eastAsia="Arial" w:hAnsi="Arial" w:cs="Arial"/>
                  <w:spacing w:val="-5"/>
                  <w:sz w:val="16"/>
                  <w:szCs w:val="16"/>
                  <w:lang w:val="pl-PL"/>
                </w:rPr>
                <w:delText>siące</w:delText>
              </w:r>
              <w:r w:rsidRPr="009A2DD2" w:rsidDel="002E2474">
                <w:rPr>
                  <w:rFonts w:ascii="Arial" w:eastAsia="Arial" w:hAnsi="Arial" w:cs="Arial"/>
                  <w:sz w:val="16"/>
                  <w:szCs w:val="16"/>
                  <w:lang w:val="pl-PL"/>
                </w:rPr>
                <w:delText>)</w:delText>
              </w:r>
            </w:del>
          </w:p>
        </w:tc>
        <w:tc>
          <w:tcPr>
            <w:tcW w:w="426" w:type="dxa"/>
            <w:vAlign w:val="center"/>
          </w:tcPr>
          <w:p w14:paraId="41A046EE" w14:textId="02FE764B" w:rsidR="0038485C" w:rsidRPr="009A2DD2" w:rsidDel="002E2474" w:rsidRDefault="0038485C" w:rsidP="00781FB7">
            <w:pPr>
              <w:keepNext/>
              <w:tabs>
                <w:tab w:val="left" w:pos="940"/>
                <w:tab w:val="left" w:pos="1620"/>
              </w:tabs>
              <w:spacing w:before="1"/>
              <w:ind w:left="20" w:right="-20"/>
              <w:jc w:val="center"/>
              <w:rPr>
                <w:del w:id="389" w:author="Author"/>
                <w:rFonts w:ascii="Arial" w:eastAsia="Arial" w:hAnsi="Arial" w:cs="Arial"/>
                <w:sz w:val="16"/>
                <w:szCs w:val="16"/>
                <w:lang w:val="pl-PL"/>
              </w:rPr>
            </w:pPr>
            <w:del w:id="390" w:author="Author">
              <w:r w:rsidRPr="009A2DD2" w:rsidDel="002E2474">
                <w:rPr>
                  <w:rFonts w:ascii="Arial" w:eastAsia="Arial" w:hAnsi="Arial" w:cs="Arial"/>
                  <w:sz w:val="16"/>
                  <w:szCs w:val="16"/>
                  <w:lang w:val="pl-PL"/>
                </w:rPr>
                <w:delText>0</w:delText>
              </w:r>
            </w:del>
          </w:p>
        </w:tc>
        <w:tc>
          <w:tcPr>
            <w:tcW w:w="427" w:type="dxa"/>
            <w:vAlign w:val="center"/>
          </w:tcPr>
          <w:p w14:paraId="41A046EF" w14:textId="428E536E" w:rsidR="0038485C" w:rsidRPr="009A2DD2" w:rsidDel="002E2474" w:rsidRDefault="0038485C" w:rsidP="00781FB7">
            <w:pPr>
              <w:keepNext/>
              <w:spacing w:before="1"/>
              <w:ind w:left="20" w:right="175"/>
              <w:jc w:val="center"/>
              <w:rPr>
                <w:del w:id="391" w:author="Author"/>
                <w:rFonts w:ascii="Arial" w:eastAsia="Arial" w:hAnsi="Arial" w:cs="Arial"/>
                <w:sz w:val="16"/>
                <w:szCs w:val="16"/>
                <w:lang w:val="pl-PL"/>
              </w:rPr>
            </w:pPr>
            <w:del w:id="392" w:author="Author">
              <w:r w:rsidRPr="009A2DD2" w:rsidDel="002E2474">
                <w:rPr>
                  <w:rFonts w:ascii="Arial" w:eastAsia="Arial" w:hAnsi="Arial" w:cs="Arial"/>
                  <w:sz w:val="16"/>
                  <w:szCs w:val="16"/>
                  <w:lang w:val="pl-PL"/>
                </w:rPr>
                <w:delText>2</w:delText>
              </w:r>
            </w:del>
          </w:p>
        </w:tc>
        <w:tc>
          <w:tcPr>
            <w:tcW w:w="427" w:type="dxa"/>
            <w:vAlign w:val="center"/>
          </w:tcPr>
          <w:p w14:paraId="41A046F0" w14:textId="13DEBA79" w:rsidR="0038485C" w:rsidRPr="009A2DD2" w:rsidDel="002E2474" w:rsidRDefault="0038485C" w:rsidP="00781FB7">
            <w:pPr>
              <w:keepNext/>
              <w:spacing w:before="1"/>
              <w:ind w:left="20" w:right="175"/>
              <w:jc w:val="center"/>
              <w:rPr>
                <w:del w:id="393" w:author="Author"/>
                <w:rFonts w:ascii="Arial" w:eastAsia="Arial" w:hAnsi="Arial" w:cs="Arial"/>
                <w:sz w:val="16"/>
                <w:szCs w:val="16"/>
                <w:lang w:val="pl-PL"/>
              </w:rPr>
            </w:pPr>
            <w:del w:id="394" w:author="Author">
              <w:r w:rsidRPr="009A2DD2" w:rsidDel="002E2474">
                <w:rPr>
                  <w:rFonts w:ascii="Arial" w:eastAsia="Arial" w:hAnsi="Arial" w:cs="Arial"/>
                  <w:sz w:val="16"/>
                  <w:szCs w:val="16"/>
                  <w:lang w:val="pl-PL"/>
                </w:rPr>
                <w:delText>4</w:delText>
              </w:r>
            </w:del>
          </w:p>
        </w:tc>
        <w:tc>
          <w:tcPr>
            <w:tcW w:w="427" w:type="dxa"/>
            <w:vAlign w:val="center"/>
          </w:tcPr>
          <w:p w14:paraId="41A046F1" w14:textId="5820DEFF" w:rsidR="0038485C" w:rsidRPr="009A2DD2" w:rsidDel="002E2474" w:rsidRDefault="0038485C" w:rsidP="00781FB7">
            <w:pPr>
              <w:keepNext/>
              <w:spacing w:before="1"/>
              <w:ind w:left="20" w:right="175"/>
              <w:jc w:val="center"/>
              <w:rPr>
                <w:del w:id="395" w:author="Author"/>
                <w:rFonts w:ascii="Arial" w:eastAsia="Arial" w:hAnsi="Arial" w:cs="Arial"/>
                <w:sz w:val="16"/>
                <w:szCs w:val="16"/>
                <w:lang w:val="pl-PL"/>
              </w:rPr>
            </w:pPr>
            <w:del w:id="396" w:author="Author">
              <w:r w:rsidRPr="009A2DD2" w:rsidDel="002E2474">
                <w:rPr>
                  <w:rFonts w:ascii="Arial" w:eastAsia="Arial" w:hAnsi="Arial" w:cs="Arial"/>
                  <w:sz w:val="16"/>
                  <w:szCs w:val="16"/>
                  <w:lang w:val="pl-PL"/>
                </w:rPr>
                <w:delText>6</w:delText>
              </w:r>
            </w:del>
          </w:p>
        </w:tc>
        <w:tc>
          <w:tcPr>
            <w:tcW w:w="427" w:type="dxa"/>
            <w:vAlign w:val="center"/>
          </w:tcPr>
          <w:p w14:paraId="41A046F2" w14:textId="28AEF8C5" w:rsidR="0038485C" w:rsidRPr="009A2DD2" w:rsidDel="002E2474" w:rsidRDefault="0038485C" w:rsidP="00781FB7">
            <w:pPr>
              <w:keepNext/>
              <w:spacing w:before="1"/>
              <w:ind w:left="20" w:right="175"/>
              <w:jc w:val="center"/>
              <w:rPr>
                <w:del w:id="397" w:author="Author"/>
                <w:rFonts w:ascii="Arial" w:eastAsia="Arial" w:hAnsi="Arial" w:cs="Arial"/>
                <w:sz w:val="16"/>
                <w:szCs w:val="16"/>
                <w:lang w:val="pl-PL"/>
              </w:rPr>
            </w:pPr>
            <w:del w:id="398" w:author="Author">
              <w:r w:rsidRPr="009A2DD2" w:rsidDel="002E2474">
                <w:rPr>
                  <w:rFonts w:ascii="Arial" w:eastAsia="Arial" w:hAnsi="Arial" w:cs="Arial"/>
                  <w:sz w:val="16"/>
                  <w:szCs w:val="16"/>
                  <w:lang w:val="pl-PL"/>
                </w:rPr>
                <w:delText>8</w:delText>
              </w:r>
            </w:del>
          </w:p>
        </w:tc>
        <w:tc>
          <w:tcPr>
            <w:tcW w:w="427" w:type="dxa"/>
            <w:vAlign w:val="center"/>
          </w:tcPr>
          <w:p w14:paraId="41A046F3" w14:textId="14A17A8D" w:rsidR="0038485C" w:rsidRPr="009A2DD2" w:rsidDel="002E2474" w:rsidRDefault="0038485C" w:rsidP="00781FB7">
            <w:pPr>
              <w:keepNext/>
              <w:spacing w:before="1"/>
              <w:ind w:left="20" w:right="-20"/>
              <w:jc w:val="center"/>
              <w:rPr>
                <w:del w:id="399" w:author="Author"/>
                <w:rFonts w:ascii="Arial" w:eastAsia="Arial" w:hAnsi="Arial" w:cs="Arial"/>
                <w:sz w:val="16"/>
                <w:szCs w:val="16"/>
                <w:lang w:val="pl-PL"/>
              </w:rPr>
            </w:pPr>
            <w:del w:id="400" w:author="Author">
              <w:r w:rsidRPr="009A2DD2" w:rsidDel="002E2474">
                <w:rPr>
                  <w:rFonts w:ascii="Arial" w:eastAsia="Arial" w:hAnsi="Arial" w:cs="Arial"/>
                  <w:spacing w:val="-1"/>
                  <w:sz w:val="16"/>
                  <w:szCs w:val="16"/>
                  <w:lang w:val="pl-PL"/>
                </w:rPr>
                <w:delText>1</w:delText>
              </w:r>
              <w:r w:rsidRPr="009A2DD2" w:rsidDel="002E2474">
                <w:rPr>
                  <w:rFonts w:ascii="Arial" w:eastAsia="Arial" w:hAnsi="Arial" w:cs="Arial"/>
                  <w:sz w:val="16"/>
                  <w:szCs w:val="16"/>
                  <w:lang w:val="pl-PL"/>
                </w:rPr>
                <w:delText>0</w:delText>
              </w:r>
            </w:del>
          </w:p>
        </w:tc>
        <w:tc>
          <w:tcPr>
            <w:tcW w:w="427" w:type="dxa"/>
            <w:vAlign w:val="center"/>
          </w:tcPr>
          <w:p w14:paraId="41A046F4" w14:textId="682CDB08" w:rsidR="0038485C" w:rsidRPr="009A2DD2" w:rsidDel="002E2474" w:rsidRDefault="0038485C" w:rsidP="00781FB7">
            <w:pPr>
              <w:keepNext/>
              <w:spacing w:before="1"/>
              <w:ind w:left="20" w:right="-20"/>
              <w:jc w:val="center"/>
              <w:rPr>
                <w:del w:id="401" w:author="Author"/>
                <w:rFonts w:ascii="Arial" w:eastAsia="Arial" w:hAnsi="Arial" w:cs="Arial"/>
                <w:sz w:val="16"/>
                <w:szCs w:val="16"/>
                <w:lang w:val="pl-PL"/>
              </w:rPr>
            </w:pPr>
            <w:del w:id="402" w:author="Author">
              <w:r w:rsidRPr="009A2DD2" w:rsidDel="002E2474">
                <w:rPr>
                  <w:rFonts w:ascii="Arial" w:eastAsia="Arial" w:hAnsi="Arial" w:cs="Arial"/>
                  <w:spacing w:val="-1"/>
                  <w:sz w:val="16"/>
                  <w:szCs w:val="16"/>
                  <w:lang w:val="pl-PL"/>
                </w:rPr>
                <w:delText>1</w:delText>
              </w:r>
              <w:r w:rsidRPr="009A2DD2" w:rsidDel="002E2474">
                <w:rPr>
                  <w:rFonts w:ascii="Arial" w:eastAsia="Arial" w:hAnsi="Arial" w:cs="Arial"/>
                  <w:sz w:val="16"/>
                  <w:szCs w:val="16"/>
                  <w:lang w:val="pl-PL"/>
                </w:rPr>
                <w:delText>2</w:delText>
              </w:r>
            </w:del>
          </w:p>
        </w:tc>
        <w:tc>
          <w:tcPr>
            <w:tcW w:w="427" w:type="dxa"/>
            <w:vAlign w:val="center"/>
          </w:tcPr>
          <w:p w14:paraId="41A046F5" w14:textId="68F3CAD7" w:rsidR="0038485C" w:rsidRPr="009A2DD2" w:rsidDel="002E2474" w:rsidRDefault="0038485C" w:rsidP="00781FB7">
            <w:pPr>
              <w:keepNext/>
              <w:spacing w:before="1"/>
              <w:ind w:left="20" w:right="-20"/>
              <w:jc w:val="center"/>
              <w:rPr>
                <w:del w:id="403" w:author="Author"/>
                <w:rFonts w:ascii="Arial" w:eastAsia="Arial" w:hAnsi="Arial" w:cs="Arial"/>
                <w:sz w:val="16"/>
                <w:szCs w:val="16"/>
                <w:lang w:val="pl-PL"/>
              </w:rPr>
            </w:pPr>
            <w:del w:id="404" w:author="Author">
              <w:r w:rsidRPr="009A2DD2" w:rsidDel="002E2474">
                <w:rPr>
                  <w:rFonts w:ascii="Arial" w:eastAsia="Arial" w:hAnsi="Arial" w:cs="Arial"/>
                  <w:spacing w:val="-1"/>
                  <w:sz w:val="16"/>
                  <w:szCs w:val="16"/>
                  <w:lang w:val="pl-PL"/>
                </w:rPr>
                <w:delText>1</w:delText>
              </w:r>
              <w:r w:rsidRPr="009A2DD2" w:rsidDel="002E2474">
                <w:rPr>
                  <w:rFonts w:ascii="Arial" w:eastAsia="Arial" w:hAnsi="Arial" w:cs="Arial"/>
                  <w:sz w:val="16"/>
                  <w:szCs w:val="16"/>
                  <w:lang w:val="pl-PL"/>
                </w:rPr>
                <w:delText>4</w:delText>
              </w:r>
            </w:del>
          </w:p>
        </w:tc>
        <w:tc>
          <w:tcPr>
            <w:tcW w:w="427" w:type="dxa"/>
            <w:vAlign w:val="center"/>
          </w:tcPr>
          <w:p w14:paraId="41A046F6" w14:textId="4A13FDDD" w:rsidR="0038485C" w:rsidRPr="009A2DD2" w:rsidDel="002E2474" w:rsidRDefault="0038485C" w:rsidP="00781FB7">
            <w:pPr>
              <w:keepNext/>
              <w:spacing w:before="1"/>
              <w:ind w:left="20" w:right="-20"/>
              <w:jc w:val="center"/>
              <w:rPr>
                <w:del w:id="405" w:author="Author"/>
                <w:rFonts w:ascii="Arial" w:eastAsia="Arial" w:hAnsi="Arial" w:cs="Arial"/>
                <w:spacing w:val="-1"/>
                <w:sz w:val="16"/>
                <w:szCs w:val="16"/>
                <w:lang w:val="pl-PL"/>
              </w:rPr>
            </w:pPr>
            <w:del w:id="406" w:author="Author">
              <w:r w:rsidRPr="009A2DD2" w:rsidDel="002E2474">
                <w:rPr>
                  <w:rFonts w:ascii="Arial" w:eastAsia="Arial" w:hAnsi="Arial" w:cs="Arial"/>
                  <w:spacing w:val="-1"/>
                  <w:sz w:val="16"/>
                  <w:szCs w:val="16"/>
                  <w:lang w:val="pl-PL"/>
                </w:rPr>
                <w:delText>16</w:delText>
              </w:r>
            </w:del>
          </w:p>
        </w:tc>
        <w:tc>
          <w:tcPr>
            <w:tcW w:w="427" w:type="dxa"/>
            <w:vAlign w:val="center"/>
          </w:tcPr>
          <w:p w14:paraId="41A046F7" w14:textId="7B6E6189" w:rsidR="0038485C" w:rsidRPr="009A2DD2" w:rsidDel="002E2474" w:rsidRDefault="0038485C" w:rsidP="00781FB7">
            <w:pPr>
              <w:keepNext/>
              <w:spacing w:before="1"/>
              <w:ind w:left="162" w:right="-20"/>
              <w:rPr>
                <w:del w:id="407" w:author="Author"/>
                <w:rFonts w:ascii="Arial" w:eastAsia="Arial" w:hAnsi="Arial" w:cs="Arial"/>
                <w:spacing w:val="-1"/>
                <w:sz w:val="16"/>
                <w:szCs w:val="16"/>
                <w:lang w:val="pl-PL"/>
              </w:rPr>
            </w:pPr>
            <w:del w:id="408" w:author="Author">
              <w:r w:rsidRPr="009A2DD2" w:rsidDel="002E2474">
                <w:rPr>
                  <w:rFonts w:ascii="Arial" w:eastAsia="Arial" w:hAnsi="Arial" w:cs="Arial"/>
                  <w:spacing w:val="-1"/>
                  <w:sz w:val="16"/>
                  <w:szCs w:val="16"/>
                  <w:lang w:val="pl-PL"/>
                </w:rPr>
                <w:delText>18</w:delText>
              </w:r>
            </w:del>
          </w:p>
        </w:tc>
        <w:tc>
          <w:tcPr>
            <w:tcW w:w="427" w:type="dxa"/>
            <w:vAlign w:val="center"/>
          </w:tcPr>
          <w:p w14:paraId="41A046F8" w14:textId="055E90D1" w:rsidR="0038485C" w:rsidRPr="009A2DD2" w:rsidDel="002E2474" w:rsidRDefault="0038485C" w:rsidP="00781FB7">
            <w:pPr>
              <w:keepNext/>
              <w:spacing w:before="1"/>
              <w:ind w:left="162" w:right="-20"/>
              <w:rPr>
                <w:del w:id="409" w:author="Author"/>
                <w:rFonts w:ascii="Arial" w:eastAsia="Arial" w:hAnsi="Arial" w:cs="Arial"/>
                <w:sz w:val="16"/>
                <w:szCs w:val="16"/>
                <w:lang w:val="pl-PL"/>
              </w:rPr>
            </w:pPr>
            <w:del w:id="410" w:author="Author">
              <w:r w:rsidRPr="009A2DD2" w:rsidDel="002E2474">
                <w:rPr>
                  <w:rFonts w:ascii="Arial" w:eastAsia="Arial" w:hAnsi="Arial" w:cs="Arial"/>
                  <w:spacing w:val="-1"/>
                  <w:sz w:val="16"/>
                  <w:szCs w:val="16"/>
                  <w:lang w:val="pl-PL"/>
                </w:rPr>
                <w:delText>2</w:delText>
              </w:r>
              <w:r w:rsidRPr="009A2DD2" w:rsidDel="002E2474">
                <w:rPr>
                  <w:rFonts w:ascii="Arial" w:eastAsia="Arial" w:hAnsi="Arial" w:cs="Arial"/>
                  <w:sz w:val="16"/>
                  <w:szCs w:val="16"/>
                  <w:lang w:val="pl-PL"/>
                </w:rPr>
                <w:delText>0</w:delText>
              </w:r>
            </w:del>
          </w:p>
        </w:tc>
        <w:tc>
          <w:tcPr>
            <w:tcW w:w="427" w:type="dxa"/>
            <w:vAlign w:val="center"/>
          </w:tcPr>
          <w:p w14:paraId="41A046F9" w14:textId="09510E86" w:rsidR="0038485C" w:rsidRPr="009A2DD2" w:rsidDel="002E2474" w:rsidRDefault="0038485C" w:rsidP="00781FB7">
            <w:pPr>
              <w:keepNext/>
              <w:spacing w:before="1"/>
              <w:ind w:left="162" w:right="-20"/>
              <w:rPr>
                <w:del w:id="411" w:author="Author"/>
                <w:rFonts w:ascii="Arial" w:eastAsia="Arial" w:hAnsi="Arial" w:cs="Arial"/>
                <w:sz w:val="16"/>
                <w:szCs w:val="16"/>
                <w:lang w:val="pl-PL"/>
              </w:rPr>
            </w:pPr>
            <w:del w:id="412" w:author="Author">
              <w:r w:rsidRPr="009A2DD2" w:rsidDel="002E2474">
                <w:rPr>
                  <w:rFonts w:ascii="Arial" w:eastAsia="Arial" w:hAnsi="Arial" w:cs="Arial"/>
                  <w:spacing w:val="-1"/>
                  <w:sz w:val="16"/>
                  <w:szCs w:val="16"/>
                  <w:lang w:val="pl-PL"/>
                </w:rPr>
                <w:delText>2</w:delText>
              </w:r>
              <w:r w:rsidRPr="009A2DD2" w:rsidDel="002E2474">
                <w:rPr>
                  <w:rFonts w:ascii="Arial" w:eastAsia="Arial" w:hAnsi="Arial" w:cs="Arial"/>
                  <w:sz w:val="16"/>
                  <w:szCs w:val="16"/>
                  <w:lang w:val="pl-PL"/>
                </w:rPr>
                <w:delText>2</w:delText>
              </w:r>
            </w:del>
          </w:p>
        </w:tc>
        <w:tc>
          <w:tcPr>
            <w:tcW w:w="427" w:type="dxa"/>
            <w:vAlign w:val="center"/>
          </w:tcPr>
          <w:p w14:paraId="41A046FA" w14:textId="09B36B08" w:rsidR="0038485C" w:rsidRPr="009A2DD2" w:rsidDel="002E2474" w:rsidRDefault="0038485C" w:rsidP="00781FB7">
            <w:pPr>
              <w:keepNext/>
              <w:spacing w:before="1"/>
              <w:ind w:left="162" w:right="-20"/>
              <w:rPr>
                <w:del w:id="413" w:author="Author"/>
                <w:rFonts w:ascii="Arial" w:eastAsia="Arial" w:hAnsi="Arial" w:cs="Arial"/>
                <w:sz w:val="16"/>
                <w:szCs w:val="16"/>
                <w:lang w:val="pl-PL"/>
              </w:rPr>
            </w:pPr>
            <w:del w:id="414" w:author="Author">
              <w:r w:rsidRPr="009A2DD2" w:rsidDel="002E2474">
                <w:rPr>
                  <w:rFonts w:ascii="Arial" w:eastAsia="Arial" w:hAnsi="Arial" w:cs="Arial"/>
                  <w:spacing w:val="-1"/>
                  <w:sz w:val="16"/>
                  <w:szCs w:val="16"/>
                  <w:lang w:val="pl-PL"/>
                </w:rPr>
                <w:delText>2</w:delText>
              </w:r>
              <w:r w:rsidRPr="009A2DD2" w:rsidDel="002E2474">
                <w:rPr>
                  <w:rFonts w:ascii="Arial" w:eastAsia="Arial" w:hAnsi="Arial" w:cs="Arial"/>
                  <w:sz w:val="16"/>
                  <w:szCs w:val="16"/>
                  <w:lang w:val="pl-PL"/>
                </w:rPr>
                <w:delText>4</w:delText>
              </w:r>
            </w:del>
          </w:p>
        </w:tc>
        <w:tc>
          <w:tcPr>
            <w:tcW w:w="427" w:type="dxa"/>
            <w:vAlign w:val="center"/>
          </w:tcPr>
          <w:p w14:paraId="41A046FB" w14:textId="197E816A" w:rsidR="0038485C" w:rsidRPr="009A2DD2" w:rsidDel="002E2474" w:rsidRDefault="0038485C" w:rsidP="00781FB7">
            <w:pPr>
              <w:keepNext/>
              <w:spacing w:before="1"/>
              <w:ind w:left="162" w:right="-20"/>
              <w:rPr>
                <w:del w:id="415" w:author="Author"/>
                <w:rFonts w:ascii="Arial" w:eastAsia="Arial" w:hAnsi="Arial" w:cs="Arial"/>
                <w:sz w:val="16"/>
                <w:szCs w:val="16"/>
                <w:lang w:val="pl-PL"/>
              </w:rPr>
            </w:pPr>
            <w:del w:id="416" w:author="Author">
              <w:r w:rsidRPr="009A2DD2" w:rsidDel="002E2474">
                <w:rPr>
                  <w:rFonts w:ascii="Arial" w:eastAsia="Arial" w:hAnsi="Arial" w:cs="Arial"/>
                  <w:spacing w:val="-1"/>
                  <w:sz w:val="16"/>
                  <w:szCs w:val="16"/>
                  <w:lang w:val="pl-PL"/>
                </w:rPr>
                <w:delText>2</w:delText>
              </w:r>
              <w:r w:rsidRPr="009A2DD2" w:rsidDel="002E2474">
                <w:rPr>
                  <w:rFonts w:ascii="Arial" w:eastAsia="Arial" w:hAnsi="Arial" w:cs="Arial"/>
                  <w:sz w:val="16"/>
                  <w:szCs w:val="16"/>
                  <w:lang w:val="pl-PL"/>
                </w:rPr>
                <w:delText>6</w:delText>
              </w:r>
            </w:del>
          </w:p>
        </w:tc>
        <w:tc>
          <w:tcPr>
            <w:tcW w:w="427" w:type="dxa"/>
            <w:vAlign w:val="center"/>
          </w:tcPr>
          <w:p w14:paraId="41A046FC" w14:textId="06B4AEAA" w:rsidR="0038485C" w:rsidRPr="009A2DD2" w:rsidDel="002E2474" w:rsidRDefault="0038485C" w:rsidP="00781FB7">
            <w:pPr>
              <w:keepNext/>
              <w:spacing w:before="1"/>
              <w:ind w:left="162" w:right="-20"/>
              <w:rPr>
                <w:del w:id="417" w:author="Author"/>
                <w:rFonts w:ascii="Arial" w:eastAsia="Arial" w:hAnsi="Arial" w:cs="Arial"/>
                <w:sz w:val="16"/>
                <w:szCs w:val="16"/>
                <w:lang w:val="pl-PL"/>
              </w:rPr>
            </w:pPr>
            <w:del w:id="418" w:author="Author">
              <w:r w:rsidRPr="009A2DD2" w:rsidDel="002E2474">
                <w:rPr>
                  <w:rFonts w:ascii="Arial" w:eastAsia="Arial" w:hAnsi="Arial" w:cs="Arial"/>
                  <w:spacing w:val="-1"/>
                  <w:sz w:val="16"/>
                  <w:szCs w:val="16"/>
                  <w:lang w:val="pl-PL"/>
                </w:rPr>
                <w:delText>2</w:delText>
              </w:r>
              <w:r w:rsidRPr="009A2DD2" w:rsidDel="002E2474">
                <w:rPr>
                  <w:rFonts w:ascii="Arial" w:eastAsia="Arial" w:hAnsi="Arial" w:cs="Arial"/>
                  <w:sz w:val="16"/>
                  <w:szCs w:val="16"/>
                  <w:lang w:val="pl-PL"/>
                </w:rPr>
                <w:delText>8</w:delText>
              </w:r>
            </w:del>
          </w:p>
        </w:tc>
        <w:tc>
          <w:tcPr>
            <w:tcW w:w="427" w:type="dxa"/>
            <w:vAlign w:val="center"/>
          </w:tcPr>
          <w:p w14:paraId="41A046FD" w14:textId="4022E38C" w:rsidR="0038485C" w:rsidRPr="009A2DD2" w:rsidDel="002E2474" w:rsidRDefault="0038485C" w:rsidP="00781FB7">
            <w:pPr>
              <w:keepNext/>
              <w:spacing w:before="1"/>
              <w:ind w:left="162" w:right="-20"/>
              <w:rPr>
                <w:del w:id="419" w:author="Author"/>
                <w:rFonts w:ascii="Arial" w:eastAsia="Arial" w:hAnsi="Arial" w:cs="Arial"/>
                <w:sz w:val="16"/>
                <w:szCs w:val="16"/>
                <w:lang w:val="pl-PL"/>
              </w:rPr>
            </w:pPr>
            <w:del w:id="420" w:author="Author">
              <w:r w:rsidRPr="009A2DD2" w:rsidDel="002E2474">
                <w:rPr>
                  <w:rFonts w:ascii="Arial" w:eastAsia="Arial" w:hAnsi="Arial" w:cs="Arial"/>
                  <w:spacing w:val="-1"/>
                  <w:sz w:val="16"/>
                  <w:szCs w:val="16"/>
                  <w:lang w:val="pl-PL"/>
                </w:rPr>
                <w:delText>3</w:delText>
              </w:r>
              <w:r w:rsidRPr="009A2DD2" w:rsidDel="002E2474">
                <w:rPr>
                  <w:rFonts w:ascii="Arial" w:eastAsia="Arial" w:hAnsi="Arial" w:cs="Arial"/>
                  <w:sz w:val="16"/>
                  <w:szCs w:val="16"/>
                  <w:lang w:val="pl-PL"/>
                </w:rPr>
                <w:delText>0</w:delText>
              </w:r>
            </w:del>
          </w:p>
        </w:tc>
        <w:tc>
          <w:tcPr>
            <w:tcW w:w="427" w:type="dxa"/>
            <w:vAlign w:val="center"/>
          </w:tcPr>
          <w:p w14:paraId="41A046FE" w14:textId="19E2A931" w:rsidR="0038485C" w:rsidRPr="009A2DD2" w:rsidDel="002E2474" w:rsidRDefault="0038485C" w:rsidP="00781FB7">
            <w:pPr>
              <w:keepNext/>
              <w:spacing w:before="1"/>
              <w:ind w:left="162" w:right="-20"/>
              <w:rPr>
                <w:del w:id="421" w:author="Author"/>
                <w:rFonts w:ascii="Arial" w:eastAsia="Arial" w:hAnsi="Arial" w:cs="Arial"/>
                <w:sz w:val="16"/>
                <w:szCs w:val="16"/>
                <w:lang w:val="pl-PL"/>
              </w:rPr>
            </w:pPr>
            <w:del w:id="422" w:author="Author">
              <w:r w:rsidRPr="009A2DD2" w:rsidDel="002E2474">
                <w:rPr>
                  <w:rFonts w:ascii="Arial" w:eastAsia="Arial" w:hAnsi="Arial" w:cs="Arial"/>
                  <w:spacing w:val="-1"/>
                  <w:sz w:val="16"/>
                  <w:szCs w:val="16"/>
                  <w:lang w:val="pl-PL"/>
                </w:rPr>
                <w:delText>3</w:delText>
              </w:r>
              <w:r w:rsidRPr="009A2DD2" w:rsidDel="002E2474">
                <w:rPr>
                  <w:rFonts w:ascii="Arial" w:eastAsia="Arial" w:hAnsi="Arial" w:cs="Arial"/>
                  <w:sz w:val="16"/>
                  <w:szCs w:val="16"/>
                  <w:lang w:val="pl-PL"/>
                </w:rPr>
                <w:delText>2</w:delText>
              </w:r>
            </w:del>
          </w:p>
        </w:tc>
        <w:tc>
          <w:tcPr>
            <w:tcW w:w="427" w:type="dxa"/>
            <w:vAlign w:val="center"/>
          </w:tcPr>
          <w:p w14:paraId="41A046FF" w14:textId="11D6AB32" w:rsidR="0038485C" w:rsidRPr="009A2DD2" w:rsidDel="002E2474" w:rsidRDefault="0038485C" w:rsidP="00781FB7">
            <w:pPr>
              <w:keepNext/>
              <w:spacing w:before="1"/>
              <w:ind w:left="162" w:right="-20"/>
              <w:rPr>
                <w:del w:id="423" w:author="Author"/>
                <w:rFonts w:ascii="Arial" w:eastAsia="Arial" w:hAnsi="Arial" w:cs="Arial"/>
                <w:sz w:val="16"/>
                <w:szCs w:val="16"/>
                <w:lang w:val="pl-PL"/>
              </w:rPr>
            </w:pPr>
            <w:del w:id="424" w:author="Author">
              <w:r w:rsidRPr="009A2DD2" w:rsidDel="002E2474">
                <w:rPr>
                  <w:rFonts w:ascii="Arial" w:eastAsia="Arial" w:hAnsi="Arial" w:cs="Arial"/>
                  <w:spacing w:val="-1"/>
                  <w:sz w:val="16"/>
                  <w:szCs w:val="16"/>
                  <w:lang w:val="pl-PL"/>
                </w:rPr>
                <w:delText>3</w:delText>
              </w:r>
              <w:r w:rsidRPr="009A2DD2" w:rsidDel="002E2474">
                <w:rPr>
                  <w:rFonts w:ascii="Arial" w:eastAsia="Arial" w:hAnsi="Arial" w:cs="Arial"/>
                  <w:sz w:val="16"/>
                  <w:szCs w:val="16"/>
                  <w:lang w:val="pl-PL"/>
                </w:rPr>
                <w:delText>4</w:delText>
              </w:r>
            </w:del>
          </w:p>
        </w:tc>
      </w:tr>
      <w:tr w:rsidR="0038485C" w:rsidRPr="009A2DD2" w:rsidDel="002E2474" w14:paraId="41A04714" w14:textId="27197923" w:rsidTr="00B9642C">
        <w:trPr>
          <w:gridAfter w:val="1"/>
          <w:wAfter w:w="8" w:type="dxa"/>
          <w:trHeight w:hRule="exact" w:val="317"/>
          <w:del w:id="425" w:author="Author"/>
        </w:trPr>
        <w:tc>
          <w:tcPr>
            <w:tcW w:w="1282" w:type="dxa"/>
            <w:vAlign w:val="center"/>
          </w:tcPr>
          <w:p w14:paraId="41A04701" w14:textId="1C25D252" w:rsidR="0038485C" w:rsidRPr="009A2DD2" w:rsidDel="002E2474" w:rsidRDefault="0038485C" w:rsidP="00781FB7">
            <w:pPr>
              <w:keepNext/>
              <w:spacing w:before="35"/>
              <w:ind w:left="26" w:right="-162"/>
              <w:rPr>
                <w:del w:id="426" w:author="Author"/>
                <w:rFonts w:ascii="Arial" w:eastAsia="Arial" w:hAnsi="Arial" w:cs="Arial"/>
                <w:sz w:val="16"/>
                <w:szCs w:val="16"/>
                <w:lang w:val="pl-PL"/>
              </w:rPr>
            </w:pPr>
            <w:del w:id="427" w:author="Author">
              <w:r w:rsidRPr="009A2DD2" w:rsidDel="002E2474">
                <w:rPr>
                  <w:rFonts w:ascii="Arial" w:hAnsi="Arial" w:cs="Arial"/>
                  <w:spacing w:val="4"/>
                  <w:sz w:val="16"/>
                  <w:szCs w:val="16"/>
                  <w:lang w:val="pl-PL"/>
                </w:rPr>
                <w:delText xml:space="preserve">cerytynib </w:delText>
              </w:r>
              <w:r w:rsidRPr="009A2DD2" w:rsidDel="002E2474">
                <w:rPr>
                  <w:rFonts w:ascii="Arial" w:eastAsia="Arial" w:hAnsi="Arial" w:cs="Arial"/>
                  <w:spacing w:val="-1"/>
                  <w:sz w:val="16"/>
                  <w:szCs w:val="16"/>
                  <w:lang w:val="pl-PL"/>
                </w:rPr>
                <w:delText>75</w:delText>
              </w:r>
              <w:r w:rsidRPr="009A2DD2" w:rsidDel="002E2474">
                <w:rPr>
                  <w:rFonts w:ascii="Arial" w:eastAsia="Arial" w:hAnsi="Arial" w:cs="Arial"/>
                  <w:sz w:val="16"/>
                  <w:szCs w:val="16"/>
                  <w:lang w:val="pl-PL"/>
                </w:rPr>
                <w:delText>0 </w:delText>
              </w:r>
              <w:r w:rsidRPr="009A2DD2" w:rsidDel="002E2474">
                <w:rPr>
                  <w:rFonts w:ascii="Arial" w:eastAsia="Arial" w:hAnsi="Arial" w:cs="Arial"/>
                  <w:spacing w:val="3"/>
                  <w:sz w:val="16"/>
                  <w:szCs w:val="16"/>
                  <w:lang w:val="pl-PL"/>
                </w:rPr>
                <w:delText>m</w:delText>
              </w:r>
              <w:r w:rsidRPr="009A2DD2" w:rsidDel="002E2474">
                <w:rPr>
                  <w:rFonts w:ascii="Arial" w:eastAsia="Arial" w:hAnsi="Arial" w:cs="Arial"/>
                  <w:sz w:val="16"/>
                  <w:szCs w:val="16"/>
                  <w:lang w:val="pl-PL"/>
                </w:rPr>
                <w:delText>g</w:delText>
              </w:r>
            </w:del>
          </w:p>
        </w:tc>
        <w:tc>
          <w:tcPr>
            <w:tcW w:w="426" w:type="dxa"/>
            <w:vAlign w:val="center"/>
          </w:tcPr>
          <w:p w14:paraId="41A04702" w14:textId="20D06747" w:rsidR="0038485C" w:rsidRPr="009A2DD2" w:rsidDel="002E2474" w:rsidRDefault="0038485C" w:rsidP="00781FB7">
            <w:pPr>
              <w:keepNext/>
              <w:tabs>
                <w:tab w:val="left" w:pos="780"/>
                <w:tab w:val="left" w:pos="1460"/>
              </w:tabs>
              <w:spacing w:before="35"/>
              <w:ind w:left="20" w:right="-20"/>
              <w:jc w:val="center"/>
              <w:rPr>
                <w:del w:id="428" w:author="Author"/>
                <w:rFonts w:ascii="Arial" w:eastAsia="Arial" w:hAnsi="Arial" w:cs="Arial"/>
                <w:sz w:val="16"/>
                <w:szCs w:val="16"/>
                <w:lang w:val="pl-PL"/>
              </w:rPr>
            </w:pPr>
            <w:del w:id="429" w:author="Author">
              <w:r w:rsidRPr="009A2DD2" w:rsidDel="002E2474">
                <w:rPr>
                  <w:rFonts w:ascii="Arial" w:eastAsia="Arial" w:hAnsi="Arial" w:cs="Arial"/>
                  <w:spacing w:val="-1"/>
                  <w:sz w:val="16"/>
                  <w:szCs w:val="16"/>
                  <w:lang w:val="pl-PL"/>
                </w:rPr>
                <w:delText>18</w:delText>
              </w:r>
              <w:r w:rsidRPr="009A2DD2" w:rsidDel="002E2474">
                <w:rPr>
                  <w:rFonts w:ascii="Arial" w:eastAsia="Arial" w:hAnsi="Arial" w:cs="Arial"/>
                  <w:sz w:val="16"/>
                  <w:szCs w:val="16"/>
                  <w:lang w:val="pl-PL"/>
                </w:rPr>
                <w:delText>9</w:delText>
              </w:r>
            </w:del>
          </w:p>
        </w:tc>
        <w:tc>
          <w:tcPr>
            <w:tcW w:w="427" w:type="dxa"/>
            <w:vAlign w:val="center"/>
          </w:tcPr>
          <w:p w14:paraId="41A04703" w14:textId="66D64CCF" w:rsidR="0038485C" w:rsidRPr="009A2DD2" w:rsidDel="002E2474" w:rsidRDefault="0038485C" w:rsidP="00781FB7">
            <w:pPr>
              <w:keepNext/>
              <w:spacing w:before="35"/>
              <w:ind w:left="20" w:right="-20"/>
              <w:jc w:val="center"/>
              <w:rPr>
                <w:del w:id="430" w:author="Author"/>
                <w:rFonts w:ascii="Arial" w:eastAsia="Arial" w:hAnsi="Arial" w:cs="Arial"/>
                <w:spacing w:val="-1"/>
                <w:sz w:val="16"/>
                <w:szCs w:val="16"/>
                <w:lang w:val="pl-PL"/>
              </w:rPr>
            </w:pPr>
            <w:del w:id="431" w:author="Author">
              <w:r w:rsidRPr="009A2DD2" w:rsidDel="002E2474">
                <w:rPr>
                  <w:rFonts w:ascii="Arial" w:eastAsia="Arial" w:hAnsi="Arial" w:cs="Arial"/>
                  <w:spacing w:val="-1"/>
                  <w:sz w:val="16"/>
                  <w:szCs w:val="16"/>
                  <w:lang w:val="pl-PL"/>
                </w:rPr>
                <w:delText>180</w:delText>
              </w:r>
            </w:del>
          </w:p>
        </w:tc>
        <w:tc>
          <w:tcPr>
            <w:tcW w:w="427" w:type="dxa"/>
            <w:vAlign w:val="center"/>
          </w:tcPr>
          <w:p w14:paraId="41A04704" w14:textId="26957360" w:rsidR="0038485C" w:rsidRPr="009A2DD2" w:rsidDel="002E2474" w:rsidRDefault="0038485C" w:rsidP="00781FB7">
            <w:pPr>
              <w:keepNext/>
              <w:spacing w:before="35"/>
              <w:ind w:left="20" w:right="-20"/>
              <w:jc w:val="center"/>
              <w:rPr>
                <w:del w:id="432" w:author="Author"/>
                <w:rFonts w:ascii="Arial" w:eastAsia="Arial" w:hAnsi="Arial" w:cs="Arial"/>
                <w:spacing w:val="-1"/>
                <w:sz w:val="16"/>
                <w:szCs w:val="16"/>
                <w:lang w:val="pl-PL"/>
              </w:rPr>
            </w:pPr>
            <w:del w:id="433" w:author="Author">
              <w:r w:rsidRPr="009A2DD2" w:rsidDel="002E2474">
                <w:rPr>
                  <w:rFonts w:ascii="Arial" w:eastAsia="Arial" w:hAnsi="Arial" w:cs="Arial"/>
                  <w:spacing w:val="-1"/>
                  <w:sz w:val="16"/>
                  <w:szCs w:val="16"/>
                  <w:lang w:val="pl-PL"/>
                </w:rPr>
                <w:delText>175</w:delText>
              </w:r>
            </w:del>
          </w:p>
        </w:tc>
        <w:tc>
          <w:tcPr>
            <w:tcW w:w="427" w:type="dxa"/>
            <w:vAlign w:val="center"/>
          </w:tcPr>
          <w:p w14:paraId="41A04705" w14:textId="1F2AE8C4" w:rsidR="0038485C" w:rsidRPr="009A2DD2" w:rsidDel="002E2474" w:rsidRDefault="0038485C" w:rsidP="00781FB7">
            <w:pPr>
              <w:keepNext/>
              <w:spacing w:before="35"/>
              <w:ind w:left="20" w:right="-20"/>
              <w:jc w:val="center"/>
              <w:rPr>
                <w:del w:id="434" w:author="Author"/>
                <w:rFonts w:ascii="Arial" w:eastAsia="Arial" w:hAnsi="Arial" w:cs="Arial"/>
                <w:sz w:val="16"/>
                <w:szCs w:val="16"/>
                <w:lang w:val="pl-PL"/>
              </w:rPr>
            </w:pPr>
            <w:del w:id="435" w:author="Author">
              <w:r w:rsidRPr="009A2DD2" w:rsidDel="002E2474">
                <w:rPr>
                  <w:rFonts w:ascii="Arial" w:eastAsia="Arial" w:hAnsi="Arial" w:cs="Arial"/>
                  <w:spacing w:val="-1"/>
                  <w:sz w:val="16"/>
                  <w:szCs w:val="16"/>
                  <w:lang w:val="pl-PL"/>
                </w:rPr>
                <w:delText>17</w:delText>
              </w:r>
              <w:r w:rsidRPr="009A2DD2" w:rsidDel="002E2474">
                <w:rPr>
                  <w:rFonts w:ascii="Arial" w:eastAsia="Arial" w:hAnsi="Arial" w:cs="Arial"/>
                  <w:sz w:val="16"/>
                  <w:szCs w:val="16"/>
                  <w:lang w:val="pl-PL"/>
                </w:rPr>
                <w:delText>1</w:delText>
              </w:r>
            </w:del>
          </w:p>
        </w:tc>
        <w:tc>
          <w:tcPr>
            <w:tcW w:w="427" w:type="dxa"/>
            <w:vAlign w:val="center"/>
          </w:tcPr>
          <w:p w14:paraId="41A04706" w14:textId="7862E789" w:rsidR="0038485C" w:rsidRPr="009A2DD2" w:rsidDel="002E2474" w:rsidRDefault="0038485C" w:rsidP="00781FB7">
            <w:pPr>
              <w:keepNext/>
              <w:spacing w:before="35"/>
              <w:ind w:left="20" w:right="-20"/>
              <w:jc w:val="center"/>
              <w:rPr>
                <w:del w:id="436" w:author="Author"/>
                <w:rFonts w:ascii="Arial" w:eastAsia="Arial" w:hAnsi="Arial" w:cs="Arial"/>
                <w:sz w:val="16"/>
                <w:szCs w:val="16"/>
                <w:lang w:val="pl-PL"/>
              </w:rPr>
            </w:pPr>
            <w:del w:id="437" w:author="Author">
              <w:r w:rsidRPr="009A2DD2" w:rsidDel="002E2474">
                <w:rPr>
                  <w:rFonts w:ascii="Arial" w:eastAsia="Arial" w:hAnsi="Arial" w:cs="Arial"/>
                  <w:spacing w:val="-1"/>
                  <w:sz w:val="16"/>
                  <w:szCs w:val="16"/>
                  <w:lang w:val="pl-PL"/>
                </w:rPr>
                <w:delText>16</w:delText>
              </w:r>
              <w:r w:rsidRPr="009A2DD2" w:rsidDel="002E2474">
                <w:rPr>
                  <w:rFonts w:ascii="Arial" w:eastAsia="Arial" w:hAnsi="Arial" w:cs="Arial"/>
                  <w:sz w:val="16"/>
                  <w:szCs w:val="16"/>
                  <w:lang w:val="pl-PL"/>
                </w:rPr>
                <w:delText>5</w:delText>
              </w:r>
            </w:del>
          </w:p>
        </w:tc>
        <w:tc>
          <w:tcPr>
            <w:tcW w:w="427" w:type="dxa"/>
            <w:vAlign w:val="center"/>
          </w:tcPr>
          <w:p w14:paraId="41A04707" w14:textId="4236E46C" w:rsidR="0038485C" w:rsidRPr="009A2DD2" w:rsidDel="002E2474" w:rsidRDefault="0038485C" w:rsidP="00781FB7">
            <w:pPr>
              <w:keepNext/>
              <w:spacing w:before="35"/>
              <w:ind w:left="20" w:right="-20"/>
              <w:jc w:val="center"/>
              <w:rPr>
                <w:del w:id="438" w:author="Author"/>
                <w:rFonts w:ascii="Arial" w:eastAsia="Arial" w:hAnsi="Arial" w:cs="Arial"/>
                <w:sz w:val="16"/>
                <w:szCs w:val="16"/>
                <w:lang w:val="pl-PL"/>
              </w:rPr>
            </w:pPr>
            <w:del w:id="439" w:author="Author">
              <w:r w:rsidRPr="009A2DD2" w:rsidDel="002E2474">
                <w:rPr>
                  <w:rFonts w:ascii="Arial" w:eastAsia="Arial" w:hAnsi="Arial" w:cs="Arial"/>
                  <w:spacing w:val="-1"/>
                  <w:sz w:val="16"/>
                  <w:szCs w:val="16"/>
                  <w:lang w:val="pl-PL"/>
                </w:rPr>
                <w:delText>15</w:delText>
              </w:r>
              <w:r w:rsidRPr="009A2DD2" w:rsidDel="002E2474">
                <w:rPr>
                  <w:rFonts w:ascii="Arial" w:eastAsia="Arial" w:hAnsi="Arial" w:cs="Arial"/>
                  <w:sz w:val="16"/>
                  <w:szCs w:val="16"/>
                  <w:lang w:val="pl-PL"/>
                </w:rPr>
                <w:delText>5</w:delText>
              </w:r>
            </w:del>
          </w:p>
        </w:tc>
        <w:tc>
          <w:tcPr>
            <w:tcW w:w="427" w:type="dxa"/>
            <w:vAlign w:val="center"/>
          </w:tcPr>
          <w:p w14:paraId="41A04708" w14:textId="3EA83CB4" w:rsidR="0038485C" w:rsidRPr="009A2DD2" w:rsidDel="002E2474" w:rsidRDefault="0038485C" w:rsidP="00781FB7">
            <w:pPr>
              <w:keepNext/>
              <w:spacing w:before="35"/>
              <w:ind w:left="20" w:right="-20"/>
              <w:jc w:val="center"/>
              <w:rPr>
                <w:del w:id="440" w:author="Author"/>
                <w:rFonts w:ascii="Arial" w:eastAsia="Arial" w:hAnsi="Arial" w:cs="Arial"/>
                <w:sz w:val="16"/>
                <w:szCs w:val="16"/>
                <w:lang w:val="pl-PL"/>
              </w:rPr>
            </w:pPr>
            <w:del w:id="441" w:author="Author">
              <w:r w:rsidRPr="009A2DD2" w:rsidDel="002E2474">
                <w:rPr>
                  <w:rFonts w:ascii="Arial" w:eastAsia="Arial" w:hAnsi="Arial" w:cs="Arial"/>
                  <w:spacing w:val="-1"/>
                  <w:sz w:val="16"/>
                  <w:szCs w:val="16"/>
                  <w:lang w:val="pl-PL"/>
                </w:rPr>
                <w:delText>15</w:delText>
              </w:r>
              <w:r w:rsidRPr="009A2DD2" w:rsidDel="002E2474">
                <w:rPr>
                  <w:rFonts w:ascii="Arial" w:eastAsia="Arial" w:hAnsi="Arial" w:cs="Arial"/>
                  <w:sz w:val="16"/>
                  <w:szCs w:val="16"/>
                  <w:lang w:val="pl-PL"/>
                </w:rPr>
                <w:delText>0</w:delText>
              </w:r>
            </w:del>
          </w:p>
        </w:tc>
        <w:tc>
          <w:tcPr>
            <w:tcW w:w="427" w:type="dxa"/>
            <w:vAlign w:val="center"/>
          </w:tcPr>
          <w:p w14:paraId="41A04709" w14:textId="538DA4AF" w:rsidR="0038485C" w:rsidRPr="009A2DD2" w:rsidDel="002E2474" w:rsidRDefault="0038485C" w:rsidP="00781FB7">
            <w:pPr>
              <w:keepNext/>
              <w:spacing w:before="35"/>
              <w:ind w:left="20" w:right="-20"/>
              <w:jc w:val="center"/>
              <w:rPr>
                <w:del w:id="442" w:author="Author"/>
                <w:rFonts w:ascii="Arial" w:eastAsia="Arial" w:hAnsi="Arial" w:cs="Arial"/>
                <w:sz w:val="16"/>
                <w:szCs w:val="16"/>
                <w:lang w:val="pl-PL"/>
              </w:rPr>
            </w:pPr>
            <w:del w:id="443" w:author="Author">
              <w:r w:rsidRPr="009A2DD2" w:rsidDel="002E2474">
                <w:rPr>
                  <w:rFonts w:ascii="Arial" w:eastAsia="Arial" w:hAnsi="Arial" w:cs="Arial"/>
                  <w:spacing w:val="-1"/>
                  <w:sz w:val="16"/>
                  <w:szCs w:val="16"/>
                  <w:lang w:val="pl-PL"/>
                </w:rPr>
                <w:delText>13</w:delText>
              </w:r>
              <w:r w:rsidRPr="009A2DD2" w:rsidDel="002E2474">
                <w:rPr>
                  <w:rFonts w:ascii="Arial" w:eastAsia="Arial" w:hAnsi="Arial" w:cs="Arial"/>
                  <w:sz w:val="16"/>
                  <w:szCs w:val="16"/>
                  <w:lang w:val="pl-PL"/>
                </w:rPr>
                <w:delText>8</w:delText>
              </w:r>
            </w:del>
          </w:p>
        </w:tc>
        <w:tc>
          <w:tcPr>
            <w:tcW w:w="427" w:type="dxa"/>
            <w:vAlign w:val="center"/>
          </w:tcPr>
          <w:p w14:paraId="41A0470A" w14:textId="4CF7645A" w:rsidR="0038485C" w:rsidRPr="009A2DD2" w:rsidDel="002E2474" w:rsidRDefault="0038485C" w:rsidP="00781FB7">
            <w:pPr>
              <w:keepNext/>
              <w:spacing w:before="35"/>
              <w:ind w:left="20" w:right="-20"/>
              <w:jc w:val="center"/>
              <w:rPr>
                <w:del w:id="444" w:author="Author"/>
                <w:rFonts w:ascii="Arial" w:eastAsia="Arial" w:hAnsi="Arial" w:cs="Arial"/>
                <w:spacing w:val="-1"/>
                <w:sz w:val="16"/>
                <w:szCs w:val="16"/>
                <w:lang w:val="pl-PL"/>
              </w:rPr>
            </w:pPr>
            <w:del w:id="445" w:author="Author">
              <w:r w:rsidRPr="009A2DD2" w:rsidDel="002E2474">
                <w:rPr>
                  <w:rFonts w:ascii="Arial" w:eastAsia="Arial" w:hAnsi="Arial" w:cs="Arial"/>
                  <w:spacing w:val="-1"/>
                  <w:sz w:val="16"/>
                  <w:szCs w:val="16"/>
                  <w:lang w:val="pl-PL"/>
                </w:rPr>
                <w:delText>103</w:delText>
              </w:r>
            </w:del>
          </w:p>
        </w:tc>
        <w:tc>
          <w:tcPr>
            <w:tcW w:w="427" w:type="dxa"/>
            <w:vAlign w:val="center"/>
          </w:tcPr>
          <w:p w14:paraId="41A0470B" w14:textId="0D31884E" w:rsidR="0038485C" w:rsidRPr="009A2DD2" w:rsidDel="002E2474" w:rsidRDefault="0038485C" w:rsidP="00781FB7">
            <w:pPr>
              <w:keepNext/>
              <w:spacing w:before="35"/>
              <w:ind w:left="162" w:right="-20"/>
              <w:rPr>
                <w:del w:id="446" w:author="Author"/>
                <w:rFonts w:ascii="Arial" w:eastAsia="Arial" w:hAnsi="Arial" w:cs="Arial"/>
                <w:spacing w:val="-1"/>
                <w:sz w:val="16"/>
                <w:szCs w:val="16"/>
                <w:lang w:val="pl-PL"/>
              </w:rPr>
            </w:pPr>
            <w:del w:id="447" w:author="Author">
              <w:r w:rsidRPr="009A2DD2" w:rsidDel="002E2474">
                <w:rPr>
                  <w:rFonts w:ascii="Arial" w:eastAsia="Arial" w:hAnsi="Arial" w:cs="Arial"/>
                  <w:spacing w:val="-1"/>
                  <w:sz w:val="16"/>
                  <w:szCs w:val="16"/>
                  <w:lang w:val="pl-PL"/>
                </w:rPr>
                <w:delText>77</w:delText>
              </w:r>
            </w:del>
          </w:p>
        </w:tc>
        <w:tc>
          <w:tcPr>
            <w:tcW w:w="427" w:type="dxa"/>
            <w:vAlign w:val="center"/>
          </w:tcPr>
          <w:p w14:paraId="41A0470C" w14:textId="02BA2A29" w:rsidR="0038485C" w:rsidRPr="009A2DD2" w:rsidDel="002E2474" w:rsidRDefault="0038485C" w:rsidP="00781FB7">
            <w:pPr>
              <w:keepNext/>
              <w:spacing w:before="35"/>
              <w:ind w:left="162" w:right="-20"/>
              <w:rPr>
                <w:del w:id="448" w:author="Author"/>
                <w:rFonts w:ascii="Arial" w:eastAsia="Arial" w:hAnsi="Arial" w:cs="Arial"/>
                <w:sz w:val="16"/>
                <w:szCs w:val="16"/>
                <w:lang w:val="pl-PL"/>
              </w:rPr>
            </w:pPr>
            <w:del w:id="449" w:author="Author">
              <w:r w:rsidRPr="009A2DD2" w:rsidDel="002E2474">
                <w:rPr>
                  <w:rFonts w:ascii="Arial" w:eastAsia="Arial" w:hAnsi="Arial" w:cs="Arial"/>
                  <w:spacing w:val="-1"/>
                  <w:sz w:val="16"/>
                  <w:szCs w:val="16"/>
                  <w:lang w:val="pl-PL"/>
                </w:rPr>
                <w:delText>5</w:delText>
              </w:r>
              <w:r w:rsidRPr="009A2DD2" w:rsidDel="002E2474">
                <w:rPr>
                  <w:rFonts w:ascii="Arial" w:eastAsia="Arial" w:hAnsi="Arial" w:cs="Arial"/>
                  <w:sz w:val="16"/>
                  <w:szCs w:val="16"/>
                  <w:lang w:val="pl-PL"/>
                </w:rPr>
                <w:delText>6</w:delText>
              </w:r>
            </w:del>
          </w:p>
        </w:tc>
        <w:tc>
          <w:tcPr>
            <w:tcW w:w="427" w:type="dxa"/>
            <w:vAlign w:val="center"/>
          </w:tcPr>
          <w:p w14:paraId="41A0470D" w14:textId="2499EB29" w:rsidR="0038485C" w:rsidRPr="009A2DD2" w:rsidDel="002E2474" w:rsidRDefault="0038485C" w:rsidP="00781FB7">
            <w:pPr>
              <w:keepNext/>
              <w:spacing w:before="35"/>
              <w:ind w:left="162" w:right="-20"/>
              <w:rPr>
                <w:del w:id="450" w:author="Author"/>
                <w:rFonts w:ascii="Arial" w:eastAsia="Arial" w:hAnsi="Arial" w:cs="Arial"/>
                <w:sz w:val="16"/>
                <w:szCs w:val="16"/>
                <w:lang w:val="pl-PL"/>
              </w:rPr>
            </w:pPr>
            <w:del w:id="451" w:author="Author">
              <w:r w:rsidRPr="009A2DD2" w:rsidDel="002E2474">
                <w:rPr>
                  <w:rFonts w:ascii="Arial" w:eastAsia="Arial" w:hAnsi="Arial" w:cs="Arial"/>
                  <w:spacing w:val="-1"/>
                  <w:sz w:val="16"/>
                  <w:szCs w:val="16"/>
                  <w:lang w:val="pl-PL"/>
                </w:rPr>
                <w:delText>3</w:delText>
              </w:r>
              <w:r w:rsidRPr="009A2DD2" w:rsidDel="002E2474">
                <w:rPr>
                  <w:rFonts w:ascii="Arial" w:eastAsia="Arial" w:hAnsi="Arial" w:cs="Arial"/>
                  <w:sz w:val="16"/>
                  <w:szCs w:val="16"/>
                  <w:lang w:val="pl-PL"/>
                </w:rPr>
                <w:delText>9</w:delText>
              </w:r>
            </w:del>
          </w:p>
        </w:tc>
        <w:tc>
          <w:tcPr>
            <w:tcW w:w="427" w:type="dxa"/>
            <w:vAlign w:val="center"/>
          </w:tcPr>
          <w:p w14:paraId="41A0470E" w14:textId="3F742E18" w:rsidR="0038485C" w:rsidRPr="009A2DD2" w:rsidDel="002E2474" w:rsidRDefault="0038485C" w:rsidP="00781FB7">
            <w:pPr>
              <w:keepNext/>
              <w:spacing w:before="35"/>
              <w:ind w:left="162" w:right="-20"/>
              <w:rPr>
                <w:del w:id="452" w:author="Author"/>
                <w:rFonts w:ascii="Arial" w:eastAsia="Arial" w:hAnsi="Arial" w:cs="Arial"/>
                <w:sz w:val="16"/>
                <w:szCs w:val="16"/>
                <w:lang w:val="pl-PL"/>
              </w:rPr>
            </w:pPr>
            <w:del w:id="453" w:author="Author">
              <w:r w:rsidRPr="009A2DD2" w:rsidDel="002E2474">
                <w:rPr>
                  <w:rFonts w:ascii="Arial" w:eastAsia="Arial" w:hAnsi="Arial" w:cs="Arial"/>
                  <w:spacing w:val="-1"/>
                  <w:sz w:val="16"/>
                  <w:szCs w:val="16"/>
                  <w:lang w:val="pl-PL"/>
                </w:rPr>
                <w:delText>2</w:delText>
              </w:r>
              <w:r w:rsidRPr="009A2DD2" w:rsidDel="002E2474">
                <w:rPr>
                  <w:rFonts w:ascii="Arial" w:eastAsia="Arial" w:hAnsi="Arial" w:cs="Arial"/>
                  <w:sz w:val="16"/>
                  <w:szCs w:val="16"/>
                  <w:lang w:val="pl-PL"/>
                </w:rPr>
                <w:delText>6</w:delText>
              </w:r>
            </w:del>
          </w:p>
        </w:tc>
        <w:tc>
          <w:tcPr>
            <w:tcW w:w="427" w:type="dxa"/>
            <w:vAlign w:val="center"/>
          </w:tcPr>
          <w:p w14:paraId="41A0470F" w14:textId="050F941E" w:rsidR="0038485C" w:rsidRPr="009A2DD2" w:rsidDel="002E2474" w:rsidRDefault="0038485C" w:rsidP="00781FB7">
            <w:pPr>
              <w:keepNext/>
              <w:spacing w:before="35"/>
              <w:ind w:left="162" w:right="-20"/>
              <w:rPr>
                <w:del w:id="454" w:author="Author"/>
                <w:rFonts w:ascii="Arial" w:eastAsia="Arial" w:hAnsi="Arial" w:cs="Arial"/>
                <w:sz w:val="16"/>
                <w:szCs w:val="16"/>
                <w:lang w:val="pl-PL"/>
              </w:rPr>
            </w:pPr>
            <w:del w:id="455" w:author="Author">
              <w:r w:rsidRPr="009A2DD2" w:rsidDel="002E2474">
                <w:rPr>
                  <w:rFonts w:ascii="Arial" w:eastAsia="Arial" w:hAnsi="Arial" w:cs="Arial"/>
                  <w:spacing w:val="-1"/>
                  <w:sz w:val="16"/>
                  <w:szCs w:val="16"/>
                  <w:lang w:val="pl-PL"/>
                </w:rPr>
                <w:delText>1</w:delText>
              </w:r>
              <w:r w:rsidRPr="009A2DD2" w:rsidDel="002E2474">
                <w:rPr>
                  <w:rFonts w:ascii="Arial" w:eastAsia="Arial" w:hAnsi="Arial" w:cs="Arial"/>
                  <w:sz w:val="16"/>
                  <w:szCs w:val="16"/>
                  <w:lang w:val="pl-PL"/>
                </w:rPr>
                <w:delText>8</w:delText>
              </w:r>
            </w:del>
          </w:p>
        </w:tc>
        <w:tc>
          <w:tcPr>
            <w:tcW w:w="427" w:type="dxa"/>
            <w:vAlign w:val="center"/>
          </w:tcPr>
          <w:p w14:paraId="41A04710" w14:textId="64D52092" w:rsidR="0038485C" w:rsidRPr="009A2DD2" w:rsidDel="002E2474" w:rsidRDefault="0038485C" w:rsidP="00781FB7">
            <w:pPr>
              <w:keepNext/>
              <w:spacing w:before="35"/>
              <w:ind w:left="162" w:right="185"/>
              <w:rPr>
                <w:del w:id="456" w:author="Author"/>
                <w:rFonts w:ascii="Arial" w:eastAsia="Arial" w:hAnsi="Arial" w:cs="Arial"/>
                <w:sz w:val="16"/>
                <w:szCs w:val="16"/>
                <w:lang w:val="pl-PL"/>
              </w:rPr>
            </w:pPr>
            <w:del w:id="457" w:author="Author">
              <w:r w:rsidRPr="009A2DD2" w:rsidDel="002E2474">
                <w:rPr>
                  <w:rFonts w:ascii="Arial" w:eastAsia="Arial" w:hAnsi="Arial" w:cs="Arial"/>
                  <w:sz w:val="16"/>
                  <w:szCs w:val="16"/>
                  <w:lang w:val="pl-PL"/>
                </w:rPr>
                <w:delText>6</w:delText>
              </w:r>
            </w:del>
          </w:p>
        </w:tc>
        <w:tc>
          <w:tcPr>
            <w:tcW w:w="427" w:type="dxa"/>
            <w:vAlign w:val="center"/>
          </w:tcPr>
          <w:p w14:paraId="41A04711" w14:textId="02B197AA" w:rsidR="0038485C" w:rsidRPr="009A2DD2" w:rsidDel="002E2474" w:rsidRDefault="0038485C" w:rsidP="00781FB7">
            <w:pPr>
              <w:keepNext/>
              <w:spacing w:before="35"/>
              <w:ind w:left="162" w:right="185"/>
              <w:rPr>
                <w:del w:id="458" w:author="Author"/>
                <w:rFonts w:ascii="Arial" w:eastAsia="Arial" w:hAnsi="Arial" w:cs="Arial"/>
                <w:sz w:val="16"/>
                <w:szCs w:val="16"/>
                <w:lang w:val="pl-PL"/>
              </w:rPr>
            </w:pPr>
            <w:del w:id="459" w:author="Author">
              <w:r w:rsidRPr="009A2DD2" w:rsidDel="002E2474">
                <w:rPr>
                  <w:rFonts w:ascii="Arial" w:eastAsia="Arial" w:hAnsi="Arial" w:cs="Arial"/>
                  <w:sz w:val="16"/>
                  <w:szCs w:val="16"/>
                  <w:lang w:val="pl-PL"/>
                </w:rPr>
                <w:delText>3</w:delText>
              </w:r>
            </w:del>
          </w:p>
        </w:tc>
        <w:tc>
          <w:tcPr>
            <w:tcW w:w="427" w:type="dxa"/>
            <w:vAlign w:val="center"/>
          </w:tcPr>
          <w:p w14:paraId="41A04712" w14:textId="04D1DFE2" w:rsidR="0038485C" w:rsidRPr="009A2DD2" w:rsidDel="002E2474" w:rsidRDefault="0038485C" w:rsidP="00781FB7">
            <w:pPr>
              <w:keepNext/>
              <w:spacing w:before="35"/>
              <w:ind w:left="162" w:right="185"/>
              <w:rPr>
                <w:del w:id="460" w:author="Author"/>
                <w:rFonts w:ascii="Arial" w:eastAsia="Arial" w:hAnsi="Arial" w:cs="Arial"/>
                <w:sz w:val="16"/>
                <w:szCs w:val="16"/>
                <w:lang w:val="pl-PL"/>
              </w:rPr>
            </w:pPr>
            <w:del w:id="461" w:author="Author">
              <w:r w:rsidRPr="009A2DD2" w:rsidDel="002E2474">
                <w:rPr>
                  <w:rFonts w:ascii="Arial" w:eastAsia="Arial" w:hAnsi="Arial" w:cs="Arial"/>
                  <w:sz w:val="16"/>
                  <w:szCs w:val="16"/>
                  <w:lang w:val="pl-PL"/>
                </w:rPr>
                <w:delText>2</w:delText>
              </w:r>
            </w:del>
          </w:p>
        </w:tc>
        <w:tc>
          <w:tcPr>
            <w:tcW w:w="427" w:type="dxa"/>
            <w:vAlign w:val="center"/>
          </w:tcPr>
          <w:p w14:paraId="41A04713" w14:textId="7D865FE3" w:rsidR="0038485C" w:rsidRPr="009A2DD2" w:rsidDel="002E2474" w:rsidRDefault="0038485C" w:rsidP="00781FB7">
            <w:pPr>
              <w:keepNext/>
              <w:spacing w:before="35"/>
              <w:ind w:left="162" w:right="-20"/>
              <w:rPr>
                <w:del w:id="462" w:author="Author"/>
                <w:rFonts w:ascii="Arial" w:eastAsia="Arial" w:hAnsi="Arial" w:cs="Arial"/>
                <w:sz w:val="16"/>
                <w:szCs w:val="16"/>
                <w:lang w:val="pl-PL"/>
              </w:rPr>
            </w:pPr>
            <w:del w:id="463" w:author="Author">
              <w:r w:rsidRPr="009A2DD2" w:rsidDel="002E2474">
                <w:rPr>
                  <w:rFonts w:ascii="Arial" w:eastAsia="Arial" w:hAnsi="Arial" w:cs="Arial"/>
                  <w:sz w:val="16"/>
                  <w:szCs w:val="16"/>
                  <w:lang w:val="pl-PL"/>
                </w:rPr>
                <w:delText>0</w:delText>
              </w:r>
            </w:del>
          </w:p>
        </w:tc>
      </w:tr>
      <w:tr w:rsidR="0038485C" w:rsidRPr="009A2DD2" w:rsidDel="002E2474" w14:paraId="41A04728" w14:textId="7016CC9B" w:rsidTr="00B9642C">
        <w:trPr>
          <w:gridAfter w:val="1"/>
          <w:wAfter w:w="8" w:type="dxa"/>
          <w:trHeight w:hRule="exact" w:val="361"/>
          <w:del w:id="464" w:author="Author"/>
        </w:trPr>
        <w:tc>
          <w:tcPr>
            <w:tcW w:w="1282" w:type="dxa"/>
            <w:vAlign w:val="center"/>
          </w:tcPr>
          <w:p w14:paraId="41A04715" w14:textId="7C6A9994" w:rsidR="0038485C" w:rsidRPr="009A2DD2" w:rsidDel="002E2474" w:rsidRDefault="0038485C" w:rsidP="00781FB7">
            <w:pPr>
              <w:keepNext/>
              <w:spacing w:before="35"/>
              <w:ind w:left="26" w:right="-20"/>
              <w:rPr>
                <w:del w:id="465" w:author="Author"/>
                <w:rFonts w:ascii="Arial" w:eastAsia="Arial" w:hAnsi="Arial" w:cs="Arial"/>
                <w:sz w:val="16"/>
                <w:szCs w:val="16"/>
                <w:lang w:val="pl-PL"/>
              </w:rPr>
            </w:pPr>
            <w:del w:id="466" w:author="Author">
              <w:r w:rsidRPr="009A2DD2" w:rsidDel="002E2474">
                <w:rPr>
                  <w:rFonts w:ascii="Arial" w:eastAsia="Arial" w:hAnsi="Arial" w:cs="Arial"/>
                  <w:spacing w:val="1"/>
                  <w:sz w:val="16"/>
                  <w:szCs w:val="16"/>
                  <w:lang w:val="pl-PL"/>
                </w:rPr>
                <w:delText>C</w:delText>
              </w:r>
              <w:r w:rsidRPr="009A2DD2" w:rsidDel="002E2474">
                <w:rPr>
                  <w:rFonts w:ascii="Arial" w:eastAsia="Arial" w:hAnsi="Arial" w:cs="Arial"/>
                  <w:spacing w:val="-6"/>
                  <w:sz w:val="16"/>
                  <w:szCs w:val="16"/>
                  <w:lang w:val="pl-PL"/>
                </w:rPr>
                <w:delText>h</w:delText>
              </w:r>
              <w:r w:rsidRPr="009A2DD2" w:rsidDel="002E2474">
                <w:rPr>
                  <w:rFonts w:ascii="Arial" w:eastAsia="Arial" w:hAnsi="Arial" w:cs="Arial"/>
                  <w:spacing w:val="-1"/>
                  <w:sz w:val="16"/>
                  <w:szCs w:val="16"/>
                  <w:lang w:val="pl-PL"/>
                </w:rPr>
                <w:delText>e</w:delText>
              </w:r>
              <w:r w:rsidRPr="009A2DD2" w:rsidDel="002E2474">
                <w:rPr>
                  <w:rFonts w:ascii="Arial" w:eastAsia="Arial" w:hAnsi="Arial" w:cs="Arial"/>
                  <w:spacing w:val="3"/>
                  <w:sz w:val="16"/>
                  <w:szCs w:val="16"/>
                  <w:lang w:val="pl-PL"/>
                </w:rPr>
                <w:delText>mi</w:delText>
              </w:r>
              <w:r w:rsidRPr="009A2DD2" w:rsidDel="002E2474">
                <w:rPr>
                  <w:rFonts w:ascii="Arial" w:eastAsia="Arial" w:hAnsi="Arial" w:cs="Arial"/>
                  <w:spacing w:val="-1"/>
                  <w:sz w:val="16"/>
                  <w:szCs w:val="16"/>
                  <w:lang w:val="pl-PL"/>
                </w:rPr>
                <w:delText>o</w:delText>
              </w:r>
              <w:r w:rsidRPr="009A2DD2" w:rsidDel="002E2474">
                <w:rPr>
                  <w:rFonts w:ascii="Arial" w:eastAsia="Arial" w:hAnsi="Arial" w:cs="Arial"/>
                  <w:sz w:val="16"/>
                  <w:szCs w:val="16"/>
                  <w:lang w:val="pl-PL"/>
                </w:rPr>
                <w:delText>t</w:delText>
              </w:r>
              <w:r w:rsidRPr="009A2DD2" w:rsidDel="002E2474">
                <w:rPr>
                  <w:rFonts w:ascii="Arial" w:eastAsia="Arial" w:hAnsi="Arial" w:cs="Arial"/>
                  <w:spacing w:val="-1"/>
                  <w:sz w:val="16"/>
                  <w:szCs w:val="16"/>
                  <w:lang w:val="pl-PL"/>
                </w:rPr>
                <w:delText>erapia</w:delText>
              </w:r>
            </w:del>
          </w:p>
        </w:tc>
        <w:tc>
          <w:tcPr>
            <w:tcW w:w="426" w:type="dxa"/>
            <w:vAlign w:val="center"/>
          </w:tcPr>
          <w:p w14:paraId="41A04716" w14:textId="0C56ED46" w:rsidR="0038485C" w:rsidRPr="009A2DD2" w:rsidDel="002E2474" w:rsidRDefault="0038485C" w:rsidP="00781FB7">
            <w:pPr>
              <w:keepNext/>
              <w:tabs>
                <w:tab w:val="left" w:pos="780"/>
                <w:tab w:val="left" w:pos="1460"/>
              </w:tabs>
              <w:spacing w:before="35"/>
              <w:ind w:left="20" w:right="-20"/>
              <w:jc w:val="center"/>
              <w:rPr>
                <w:del w:id="467" w:author="Author"/>
                <w:rFonts w:ascii="Arial" w:eastAsia="Arial" w:hAnsi="Arial" w:cs="Arial"/>
                <w:sz w:val="16"/>
                <w:szCs w:val="16"/>
                <w:lang w:val="pl-PL"/>
              </w:rPr>
            </w:pPr>
            <w:del w:id="468" w:author="Author">
              <w:r w:rsidRPr="009A2DD2" w:rsidDel="002E2474">
                <w:rPr>
                  <w:rFonts w:ascii="Arial" w:eastAsia="Arial" w:hAnsi="Arial" w:cs="Arial"/>
                  <w:spacing w:val="-1"/>
                  <w:sz w:val="16"/>
                  <w:szCs w:val="16"/>
                  <w:lang w:val="pl-PL"/>
                </w:rPr>
                <w:delText>18</w:delText>
              </w:r>
              <w:r w:rsidRPr="009A2DD2" w:rsidDel="002E2474">
                <w:rPr>
                  <w:rFonts w:ascii="Arial" w:eastAsia="Arial" w:hAnsi="Arial" w:cs="Arial"/>
                  <w:sz w:val="16"/>
                  <w:szCs w:val="16"/>
                  <w:lang w:val="pl-PL"/>
                </w:rPr>
                <w:delText>7</w:delText>
              </w:r>
            </w:del>
          </w:p>
        </w:tc>
        <w:tc>
          <w:tcPr>
            <w:tcW w:w="427" w:type="dxa"/>
            <w:vAlign w:val="center"/>
          </w:tcPr>
          <w:p w14:paraId="41A04717" w14:textId="1708B785" w:rsidR="0038485C" w:rsidRPr="009A2DD2" w:rsidDel="002E2474" w:rsidRDefault="0038485C" w:rsidP="00781FB7">
            <w:pPr>
              <w:keepNext/>
              <w:spacing w:before="35"/>
              <w:ind w:left="20" w:right="-20"/>
              <w:jc w:val="center"/>
              <w:rPr>
                <w:del w:id="469" w:author="Author"/>
                <w:rFonts w:ascii="Arial" w:eastAsia="Arial" w:hAnsi="Arial" w:cs="Arial"/>
                <w:spacing w:val="-1"/>
                <w:sz w:val="16"/>
                <w:szCs w:val="16"/>
                <w:lang w:val="pl-PL"/>
              </w:rPr>
            </w:pPr>
            <w:del w:id="470" w:author="Author">
              <w:r w:rsidRPr="009A2DD2" w:rsidDel="002E2474">
                <w:rPr>
                  <w:rFonts w:ascii="Arial" w:eastAsia="Arial" w:hAnsi="Arial" w:cs="Arial"/>
                  <w:spacing w:val="-1"/>
                  <w:sz w:val="16"/>
                  <w:szCs w:val="16"/>
                  <w:lang w:val="pl-PL"/>
                </w:rPr>
                <w:delText>172</w:delText>
              </w:r>
            </w:del>
          </w:p>
        </w:tc>
        <w:tc>
          <w:tcPr>
            <w:tcW w:w="427" w:type="dxa"/>
            <w:vAlign w:val="center"/>
          </w:tcPr>
          <w:p w14:paraId="41A04718" w14:textId="5F0EC4B0" w:rsidR="0038485C" w:rsidRPr="009A2DD2" w:rsidDel="002E2474" w:rsidRDefault="0038485C" w:rsidP="00781FB7">
            <w:pPr>
              <w:keepNext/>
              <w:spacing w:before="35"/>
              <w:ind w:left="20" w:right="-20"/>
              <w:jc w:val="center"/>
              <w:rPr>
                <w:del w:id="471" w:author="Author"/>
                <w:rFonts w:ascii="Arial" w:eastAsia="Arial" w:hAnsi="Arial" w:cs="Arial"/>
                <w:spacing w:val="-1"/>
                <w:sz w:val="16"/>
                <w:szCs w:val="16"/>
                <w:lang w:val="pl-PL"/>
              </w:rPr>
            </w:pPr>
            <w:del w:id="472" w:author="Author">
              <w:r w:rsidRPr="009A2DD2" w:rsidDel="002E2474">
                <w:rPr>
                  <w:rFonts w:ascii="Arial" w:eastAsia="Arial" w:hAnsi="Arial" w:cs="Arial"/>
                  <w:spacing w:val="-1"/>
                  <w:sz w:val="16"/>
                  <w:szCs w:val="16"/>
                  <w:lang w:val="pl-PL"/>
                </w:rPr>
                <w:delText>161</w:delText>
              </w:r>
            </w:del>
          </w:p>
        </w:tc>
        <w:tc>
          <w:tcPr>
            <w:tcW w:w="427" w:type="dxa"/>
            <w:vAlign w:val="center"/>
          </w:tcPr>
          <w:p w14:paraId="41A04719" w14:textId="03D56A3A" w:rsidR="0038485C" w:rsidRPr="009A2DD2" w:rsidDel="002E2474" w:rsidRDefault="0038485C" w:rsidP="00781FB7">
            <w:pPr>
              <w:keepNext/>
              <w:spacing w:before="35"/>
              <w:ind w:left="20" w:right="-20"/>
              <w:jc w:val="center"/>
              <w:rPr>
                <w:del w:id="473" w:author="Author"/>
                <w:rFonts w:ascii="Arial" w:eastAsia="Arial" w:hAnsi="Arial" w:cs="Arial"/>
                <w:sz w:val="16"/>
                <w:szCs w:val="16"/>
                <w:lang w:val="pl-PL"/>
              </w:rPr>
            </w:pPr>
            <w:del w:id="474" w:author="Author">
              <w:r w:rsidRPr="009A2DD2" w:rsidDel="002E2474">
                <w:rPr>
                  <w:rFonts w:ascii="Arial" w:eastAsia="Arial" w:hAnsi="Arial" w:cs="Arial"/>
                  <w:spacing w:val="-1"/>
                  <w:sz w:val="16"/>
                  <w:szCs w:val="16"/>
                  <w:lang w:val="pl-PL"/>
                </w:rPr>
                <w:delText>15</w:delText>
              </w:r>
              <w:r w:rsidRPr="009A2DD2" w:rsidDel="002E2474">
                <w:rPr>
                  <w:rFonts w:ascii="Arial" w:eastAsia="Arial" w:hAnsi="Arial" w:cs="Arial"/>
                  <w:sz w:val="16"/>
                  <w:szCs w:val="16"/>
                  <w:lang w:val="pl-PL"/>
                </w:rPr>
                <w:delText>0</w:delText>
              </w:r>
            </w:del>
          </w:p>
        </w:tc>
        <w:tc>
          <w:tcPr>
            <w:tcW w:w="427" w:type="dxa"/>
            <w:vAlign w:val="center"/>
          </w:tcPr>
          <w:p w14:paraId="41A0471A" w14:textId="49520538" w:rsidR="0038485C" w:rsidRPr="009A2DD2" w:rsidDel="002E2474" w:rsidRDefault="0038485C" w:rsidP="00781FB7">
            <w:pPr>
              <w:keepNext/>
              <w:spacing w:before="35"/>
              <w:ind w:left="20" w:right="-20"/>
              <w:jc w:val="center"/>
              <w:rPr>
                <w:del w:id="475" w:author="Author"/>
                <w:rFonts w:ascii="Arial" w:eastAsia="Arial" w:hAnsi="Arial" w:cs="Arial"/>
                <w:sz w:val="16"/>
                <w:szCs w:val="16"/>
                <w:lang w:val="pl-PL"/>
              </w:rPr>
            </w:pPr>
            <w:del w:id="476" w:author="Author">
              <w:r w:rsidRPr="009A2DD2" w:rsidDel="002E2474">
                <w:rPr>
                  <w:rFonts w:ascii="Arial" w:eastAsia="Arial" w:hAnsi="Arial" w:cs="Arial"/>
                  <w:spacing w:val="-1"/>
                  <w:sz w:val="16"/>
                  <w:szCs w:val="16"/>
                  <w:lang w:val="pl-PL"/>
                </w:rPr>
                <w:delText>14</w:delText>
              </w:r>
              <w:r w:rsidRPr="009A2DD2" w:rsidDel="002E2474">
                <w:rPr>
                  <w:rFonts w:ascii="Arial" w:eastAsia="Arial" w:hAnsi="Arial" w:cs="Arial"/>
                  <w:sz w:val="16"/>
                  <w:szCs w:val="16"/>
                  <w:lang w:val="pl-PL"/>
                </w:rPr>
                <w:delText>6</w:delText>
              </w:r>
            </w:del>
          </w:p>
        </w:tc>
        <w:tc>
          <w:tcPr>
            <w:tcW w:w="427" w:type="dxa"/>
            <w:vAlign w:val="center"/>
          </w:tcPr>
          <w:p w14:paraId="41A0471B" w14:textId="4D7F88D8" w:rsidR="0038485C" w:rsidRPr="009A2DD2" w:rsidDel="002E2474" w:rsidRDefault="0038485C" w:rsidP="00781FB7">
            <w:pPr>
              <w:keepNext/>
              <w:spacing w:before="35"/>
              <w:ind w:left="20" w:right="-20"/>
              <w:jc w:val="center"/>
              <w:rPr>
                <w:del w:id="477" w:author="Author"/>
                <w:rFonts w:ascii="Arial" w:eastAsia="Arial" w:hAnsi="Arial" w:cs="Arial"/>
                <w:sz w:val="16"/>
                <w:szCs w:val="16"/>
                <w:lang w:val="pl-PL"/>
              </w:rPr>
            </w:pPr>
            <w:del w:id="478" w:author="Author">
              <w:r w:rsidRPr="009A2DD2" w:rsidDel="002E2474">
                <w:rPr>
                  <w:rFonts w:ascii="Arial" w:eastAsia="Arial" w:hAnsi="Arial" w:cs="Arial"/>
                  <w:spacing w:val="-1"/>
                  <w:sz w:val="16"/>
                  <w:szCs w:val="16"/>
                  <w:lang w:val="pl-PL"/>
                </w:rPr>
                <w:delText>14</w:delText>
              </w:r>
              <w:r w:rsidRPr="009A2DD2" w:rsidDel="002E2474">
                <w:rPr>
                  <w:rFonts w:ascii="Arial" w:eastAsia="Arial" w:hAnsi="Arial" w:cs="Arial"/>
                  <w:sz w:val="16"/>
                  <w:szCs w:val="16"/>
                  <w:lang w:val="pl-PL"/>
                </w:rPr>
                <w:delText>1</w:delText>
              </w:r>
            </w:del>
          </w:p>
        </w:tc>
        <w:tc>
          <w:tcPr>
            <w:tcW w:w="427" w:type="dxa"/>
            <w:vAlign w:val="center"/>
          </w:tcPr>
          <w:p w14:paraId="41A0471C" w14:textId="58EE140D" w:rsidR="0038485C" w:rsidRPr="009A2DD2" w:rsidDel="002E2474" w:rsidRDefault="0038485C" w:rsidP="00781FB7">
            <w:pPr>
              <w:keepNext/>
              <w:spacing w:before="35"/>
              <w:ind w:left="20" w:right="-20"/>
              <w:jc w:val="center"/>
              <w:rPr>
                <w:del w:id="479" w:author="Author"/>
                <w:rFonts w:ascii="Arial" w:eastAsia="Arial" w:hAnsi="Arial" w:cs="Arial"/>
                <w:sz w:val="16"/>
                <w:szCs w:val="16"/>
                <w:lang w:val="pl-PL"/>
              </w:rPr>
            </w:pPr>
            <w:del w:id="480" w:author="Author">
              <w:r w:rsidRPr="009A2DD2" w:rsidDel="002E2474">
                <w:rPr>
                  <w:rFonts w:ascii="Arial" w:eastAsia="Arial" w:hAnsi="Arial" w:cs="Arial"/>
                  <w:spacing w:val="-1"/>
                  <w:sz w:val="16"/>
                  <w:szCs w:val="16"/>
                  <w:lang w:val="pl-PL"/>
                </w:rPr>
                <w:delText>13</w:delText>
              </w:r>
              <w:r w:rsidRPr="009A2DD2" w:rsidDel="002E2474">
                <w:rPr>
                  <w:rFonts w:ascii="Arial" w:eastAsia="Arial" w:hAnsi="Arial" w:cs="Arial"/>
                  <w:sz w:val="16"/>
                  <w:szCs w:val="16"/>
                  <w:lang w:val="pl-PL"/>
                </w:rPr>
                <w:delText>4</w:delText>
              </w:r>
            </w:del>
          </w:p>
        </w:tc>
        <w:tc>
          <w:tcPr>
            <w:tcW w:w="427" w:type="dxa"/>
            <w:vAlign w:val="center"/>
          </w:tcPr>
          <w:p w14:paraId="41A0471D" w14:textId="75E9FFAB" w:rsidR="0038485C" w:rsidRPr="009A2DD2" w:rsidDel="002E2474" w:rsidRDefault="0038485C" w:rsidP="00781FB7">
            <w:pPr>
              <w:keepNext/>
              <w:spacing w:before="35"/>
              <w:ind w:left="20" w:right="-20"/>
              <w:jc w:val="center"/>
              <w:rPr>
                <w:del w:id="481" w:author="Author"/>
                <w:rFonts w:ascii="Arial" w:eastAsia="Arial" w:hAnsi="Arial" w:cs="Arial"/>
                <w:sz w:val="16"/>
                <w:szCs w:val="16"/>
                <w:lang w:val="pl-PL"/>
              </w:rPr>
            </w:pPr>
            <w:del w:id="482" w:author="Author">
              <w:r w:rsidRPr="009A2DD2" w:rsidDel="002E2474">
                <w:rPr>
                  <w:rFonts w:ascii="Arial" w:eastAsia="Arial" w:hAnsi="Arial" w:cs="Arial"/>
                  <w:spacing w:val="-1"/>
                  <w:sz w:val="16"/>
                  <w:szCs w:val="16"/>
                  <w:lang w:val="pl-PL"/>
                </w:rPr>
                <w:delText>12</w:delText>
              </w:r>
              <w:r w:rsidRPr="009A2DD2" w:rsidDel="002E2474">
                <w:rPr>
                  <w:rFonts w:ascii="Arial" w:eastAsia="Arial" w:hAnsi="Arial" w:cs="Arial"/>
                  <w:sz w:val="16"/>
                  <w:szCs w:val="16"/>
                  <w:lang w:val="pl-PL"/>
                </w:rPr>
                <w:delText>4</w:delText>
              </w:r>
            </w:del>
          </w:p>
        </w:tc>
        <w:tc>
          <w:tcPr>
            <w:tcW w:w="427" w:type="dxa"/>
            <w:vAlign w:val="center"/>
          </w:tcPr>
          <w:p w14:paraId="41A0471E" w14:textId="4B5093BA" w:rsidR="0038485C" w:rsidRPr="009A2DD2" w:rsidDel="002E2474" w:rsidRDefault="0038485C" w:rsidP="00781FB7">
            <w:pPr>
              <w:keepNext/>
              <w:spacing w:before="35"/>
              <w:ind w:left="20" w:right="-20"/>
              <w:jc w:val="center"/>
              <w:rPr>
                <w:del w:id="483" w:author="Author"/>
                <w:rFonts w:ascii="Arial" w:eastAsia="Arial" w:hAnsi="Arial" w:cs="Arial"/>
                <w:spacing w:val="-1"/>
                <w:sz w:val="16"/>
                <w:szCs w:val="16"/>
                <w:lang w:val="pl-PL"/>
              </w:rPr>
            </w:pPr>
            <w:del w:id="484" w:author="Author">
              <w:r w:rsidRPr="009A2DD2" w:rsidDel="002E2474">
                <w:rPr>
                  <w:rFonts w:ascii="Arial" w:eastAsia="Arial" w:hAnsi="Arial" w:cs="Arial"/>
                  <w:spacing w:val="-1"/>
                  <w:sz w:val="16"/>
                  <w:szCs w:val="16"/>
                  <w:lang w:val="pl-PL"/>
                </w:rPr>
                <w:delText>97</w:delText>
              </w:r>
            </w:del>
          </w:p>
        </w:tc>
        <w:tc>
          <w:tcPr>
            <w:tcW w:w="427" w:type="dxa"/>
            <w:vAlign w:val="center"/>
          </w:tcPr>
          <w:p w14:paraId="41A0471F" w14:textId="4F6D5639" w:rsidR="0038485C" w:rsidRPr="009A2DD2" w:rsidDel="002E2474" w:rsidRDefault="0038485C" w:rsidP="00781FB7">
            <w:pPr>
              <w:keepNext/>
              <w:spacing w:before="35"/>
              <w:ind w:left="162" w:right="-20"/>
              <w:rPr>
                <w:del w:id="485" w:author="Author"/>
                <w:rFonts w:ascii="Arial" w:eastAsia="Arial" w:hAnsi="Arial" w:cs="Arial"/>
                <w:spacing w:val="-1"/>
                <w:sz w:val="16"/>
                <w:szCs w:val="16"/>
                <w:lang w:val="pl-PL"/>
              </w:rPr>
            </w:pPr>
            <w:del w:id="486" w:author="Author">
              <w:r w:rsidRPr="009A2DD2" w:rsidDel="002E2474">
                <w:rPr>
                  <w:rFonts w:ascii="Arial" w:eastAsia="Arial" w:hAnsi="Arial" w:cs="Arial"/>
                  <w:spacing w:val="-1"/>
                  <w:sz w:val="16"/>
                  <w:szCs w:val="16"/>
                  <w:lang w:val="pl-PL"/>
                </w:rPr>
                <w:delText>69</w:delText>
              </w:r>
            </w:del>
          </w:p>
        </w:tc>
        <w:tc>
          <w:tcPr>
            <w:tcW w:w="427" w:type="dxa"/>
            <w:vAlign w:val="center"/>
          </w:tcPr>
          <w:p w14:paraId="41A04720" w14:textId="77C8BE53" w:rsidR="0038485C" w:rsidRPr="009A2DD2" w:rsidDel="002E2474" w:rsidRDefault="0038485C" w:rsidP="00781FB7">
            <w:pPr>
              <w:keepNext/>
              <w:spacing w:before="35"/>
              <w:ind w:left="162" w:right="-20"/>
              <w:rPr>
                <w:del w:id="487" w:author="Author"/>
                <w:rFonts w:ascii="Arial" w:eastAsia="Arial" w:hAnsi="Arial" w:cs="Arial"/>
                <w:sz w:val="16"/>
                <w:szCs w:val="16"/>
                <w:lang w:val="pl-PL"/>
              </w:rPr>
            </w:pPr>
            <w:del w:id="488" w:author="Author">
              <w:r w:rsidRPr="009A2DD2" w:rsidDel="002E2474">
                <w:rPr>
                  <w:rFonts w:ascii="Arial" w:eastAsia="Arial" w:hAnsi="Arial" w:cs="Arial"/>
                  <w:spacing w:val="-1"/>
                  <w:sz w:val="16"/>
                  <w:szCs w:val="16"/>
                  <w:lang w:val="pl-PL"/>
                </w:rPr>
                <w:delText>4</w:delText>
              </w:r>
              <w:r w:rsidRPr="009A2DD2" w:rsidDel="002E2474">
                <w:rPr>
                  <w:rFonts w:ascii="Arial" w:eastAsia="Arial" w:hAnsi="Arial" w:cs="Arial"/>
                  <w:sz w:val="16"/>
                  <w:szCs w:val="16"/>
                  <w:lang w:val="pl-PL"/>
                </w:rPr>
                <w:delText>9</w:delText>
              </w:r>
            </w:del>
          </w:p>
        </w:tc>
        <w:tc>
          <w:tcPr>
            <w:tcW w:w="427" w:type="dxa"/>
            <w:vAlign w:val="center"/>
          </w:tcPr>
          <w:p w14:paraId="41A04721" w14:textId="592457BD" w:rsidR="0038485C" w:rsidRPr="009A2DD2" w:rsidDel="002E2474" w:rsidRDefault="0038485C" w:rsidP="00781FB7">
            <w:pPr>
              <w:keepNext/>
              <w:spacing w:before="35"/>
              <w:ind w:left="162" w:right="-20"/>
              <w:rPr>
                <w:del w:id="489" w:author="Author"/>
                <w:rFonts w:ascii="Arial" w:eastAsia="Arial" w:hAnsi="Arial" w:cs="Arial"/>
                <w:sz w:val="16"/>
                <w:szCs w:val="16"/>
                <w:lang w:val="pl-PL"/>
              </w:rPr>
            </w:pPr>
            <w:del w:id="490" w:author="Author">
              <w:r w:rsidRPr="009A2DD2" w:rsidDel="002E2474">
                <w:rPr>
                  <w:rFonts w:ascii="Arial" w:eastAsia="Arial" w:hAnsi="Arial" w:cs="Arial"/>
                  <w:spacing w:val="-1"/>
                  <w:sz w:val="16"/>
                  <w:szCs w:val="16"/>
                  <w:lang w:val="pl-PL"/>
                </w:rPr>
                <w:delText>3</w:delText>
              </w:r>
              <w:r w:rsidRPr="009A2DD2" w:rsidDel="002E2474">
                <w:rPr>
                  <w:rFonts w:ascii="Arial" w:eastAsia="Arial" w:hAnsi="Arial" w:cs="Arial"/>
                  <w:sz w:val="16"/>
                  <w:szCs w:val="16"/>
                  <w:lang w:val="pl-PL"/>
                </w:rPr>
                <w:delText>5</w:delText>
              </w:r>
            </w:del>
          </w:p>
        </w:tc>
        <w:tc>
          <w:tcPr>
            <w:tcW w:w="427" w:type="dxa"/>
            <w:vAlign w:val="center"/>
          </w:tcPr>
          <w:p w14:paraId="41A04722" w14:textId="0CED8C3F" w:rsidR="0038485C" w:rsidRPr="009A2DD2" w:rsidDel="002E2474" w:rsidRDefault="0038485C" w:rsidP="00781FB7">
            <w:pPr>
              <w:keepNext/>
              <w:spacing w:before="35"/>
              <w:ind w:left="162" w:right="-20"/>
              <w:rPr>
                <w:del w:id="491" w:author="Author"/>
                <w:rFonts w:ascii="Arial" w:eastAsia="Arial" w:hAnsi="Arial" w:cs="Arial"/>
                <w:sz w:val="16"/>
                <w:szCs w:val="16"/>
                <w:lang w:val="pl-PL"/>
              </w:rPr>
            </w:pPr>
            <w:del w:id="492" w:author="Author">
              <w:r w:rsidRPr="009A2DD2" w:rsidDel="002E2474">
                <w:rPr>
                  <w:rFonts w:ascii="Arial" w:eastAsia="Arial" w:hAnsi="Arial" w:cs="Arial"/>
                  <w:spacing w:val="-1"/>
                  <w:sz w:val="16"/>
                  <w:szCs w:val="16"/>
                  <w:lang w:val="pl-PL"/>
                </w:rPr>
                <w:delText>1</w:delText>
              </w:r>
              <w:r w:rsidRPr="009A2DD2" w:rsidDel="002E2474">
                <w:rPr>
                  <w:rFonts w:ascii="Arial" w:eastAsia="Arial" w:hAnsi="Arial" w:cs="Arial"/>
                  <w:sz w:val="16"/>
                  <w:szCs w:val="16"/>
                  <w:lang w:val="pl-PL"/>
                </w:rPr>
                <w:delText>9</w:delText>
              </w:r>
            </w:del>
          </w:p>
        </w:tc>
        <w:tc>
          <w:tcPr>
            <w:tcW w:w="427" w:type="dxa"/>
            <w:vAlign w:val="center"/>
          </w:tcPr>
          <w:p w14:paraId="41A04723" w14:textId="03DD1D26" w:rsidR="0038485C" w:rsidRPr="009A2DD2" w:rsidDel="002E2474" w:rsidRDefault="0038485C" w:rsidP="00781FB7">
            <w:pPr>
              <w:keepNext/>
              <w:spacing w:before="35"/>
              <w:ind w:left="162" w:right="-20"/>
              <w:rPr>
                <w:del w:id="493" w:author="Author"/>
                <w:rFonts w:ascii="Arial" w:eastAsia="Arial" w:hAnsi="Arial" w:cs="Arial"/>
                <w:sz w:val="16"/>
                <w:szCs w:val="16"/>
                <w:lang w:val="pl-PL"/>
              </w:rPr>
            </w:pPr>
            <w:del w:id="494" w:author="Author">
              <w:r w:rsidRPr="009A2DD2" w:rsidDel="002E2474">
                <w:rPr>
                  <w:rFonts w:ascii="Arial" w:eastAsia="Arial" w:hAnsi="Arial" w:cs="Arial"/>
                  <w:spacing w:val="-1"/>
                  <w:sz w:val="16"/>
                  <w:szCs w:val="16"/>
                  <w:lang w:val="pl-PL"/>
                </w:rPr>
                <w:delText>1</w:delText>
              </w:r>
              <w:r w:rsidRPr="009A2DD2" w:rsidDel="002E2474">
                <w:rPr>
                  <w:rFonts w:ascii="Arial" w:eastAsia="Arial" w:hAnsi="Arial" w:cs="Arial"/>
                  <w:sz w:val="16"/>
                  <w:szCs w:val="16"/>
                  <w:lang w:val="pl-PL"/>
                </w:rPr>
                <w:delText>0</w:delText>
              </w:r>
            </w:del>
          </w:p>
        </w:tc>
        <w:tc>
          <w:tcPr>
            <w:tcW w:w="427" w:type="dxa"/>
            <w:vAlign w:val="center"/>
          </w:tcPr>
          <w:p w14:paraId="41A04724" w14:textId="14F17B88" w:rsidR="0038485C" w:rsidRPr="009A2DD2" w:rsidDel="002E2474" w:rsidRDefault="0038485C" w:rsidP="00781FB7">
            <w:pPr>
              <w:keepNext/>
              <w:spacing w:before="35"/>
              <w:ind w:left="162" w:right="185"/>
              <w:rPr>
                <w:del w:id="495" w:author="Author"/>
                <w:rFonts w:ascii="Arial" w:eastAsia="Arial" w:hAnsi="Arial" w:cs="Arial"/>
                <w:sz w:val="16"/>
                <w:szCs w:val="16"/>
                <w:lang w:val="pl-PL"/>
              </w:rPr>
            </w:pPr>
            <w:del w:id="496" w:author="Author">
              <w:r w:rsidRPr="009A2DD2" w:rsidDel="002E2474">
                <w:rPr>
                  <w:rFonts w:ascii="Arial" w:eastAsia="Arial" w:hAnsi="Arial" w:cs="Arial"/>
                  <w:sz w:val="16"/>
                  <w:szCs w:val="16"/>
                  <w:lang w:val="pl-PL"/>
                </w:rPr>
                <w:delText>5</w:delText>
              </w:r>
            </w:del>
          </w:p>
        </w:tc>
        <w:tc>
          <w:tcPr>
            <w:tcW w:w="427" w:type="dxa"/>
            <w:vAlign w:val="center"/>
          </w:tcPr>
          <w:p w14:paraId="41A04725" w14:textId="5DD5A3CC" w:rsidR="0038485C" w:rsidRPr="009A2DD2" w:rsidDel="002E2474" w:rsidRDefault="0038485C" w:rsidP="00781FB7">
            <w:pPr>
              <w:keepNext/>
              <w:spacing w:before="35"/>
              <w:ind w:left="162" w:right="185"/>
              <w:rPr>
                <w:del w:id="497" w:author="Author"/>
                <w:rFonts w:ascii="Arial" w:eastAsia="Arial" w:hAnsi="Arial" w:cs="Arial"/>
                <w:sz w:val="16"/>
                <w:szCs w:val="16"/>
                <w:lang w:val="pl-PL"/>
              </w:rPr>
            </w:pPr>
            <w:del w:id="498" w:author="Author">
              <w:r w:rsidRPr="009A2DD2" w:rsidDel="002E2474">
                <w:rPr>
                  <w:rFonts w:ascii="Arial" w:eastAsia="Arial" w:hAnsi="Arial" w:cs="Arial"/>
                  <w:sz w:val="16"/>
                  <w:szCs w:val="16"/>
                  <w:lang w:val="pl-PL"/>
                </w:rPr>
                <w:delText>1</w:delText>
              </w:r>
            </w:del>
          </w:p>
        </w:tc>
        <w:tc>
          <w:tcPr>
            <w:tcW w:w="427" w:type="dxa"/>
            <w:vAlign w:val="center"/>
          </w:tcPr>
          <w:p w14:paraId="41A04726" w14:textId="71E6D3AD" w:rsidR="0038485C" w:rsidRPr="009A2DD2" w:rsidDel="002E2474" w:rsidRDefault="0038485C" w:rsidP="00781FB7">
            <w:pPr>
              <w:keepNext/>
              <w:spacing w:before="35"/>
              <w:ind w:left="162" w:right="185"/>
              <w:rPr>
                <w:del w:id="499" w:author="Author"/>
                <w:rFonts w:ascii="Arial" w:eastAsia="Arial" w:hAnsi="Arial" w:cs="Arial"/>
                <w:sz w:val="16"/>
                <w:szCs w:val="16"/>
                <w:lang w:val="pl-PL"/>
              </w:rPr>
            </w:pPr>
            <w:del w:id="500" w:author="Author">
              <w:r w:rsidRPr="009A2DD2" w:rsidDel="002E2474">
                <w:rPr>
                  <w:rFonts w:ascii="Arial" w:eastAsia="Arial" w:hAnsi="Arial" w:cs="Arial"/>
                  <w:sz w:val="16"/>
                  <w:szCs w:val="16"/>
                  <w:lang w:val="pl-PL"/>
                </w:rPr>
                <w:delText>0</w:delText>
              </w:r>
            </w:del>
          </w:p>
        </w:tc>
        <w:tc>
          <w:tcPr>
            <w:tcW w:w="427" w:type="dxa"/>
            <w:vAlign w:val="center"/>
          </w:tcPr>
          <w:p w14:paraId="41A04727" w14:textId="01A3483C" w:rsidR="0038485C" w:rsidRPr="009A2DD2" w:rsidDel="002E2474" w:rsidRDefault="0038485C" w:rsidP="00781FB7">
            <w:pPr>
              <w:keepNext/>
              <w:spacing w:before="35"/>
              <w:ind w:left="162" w:right="-20"/>
              <w:rPr>
                <w:del w:id="501" w:author="Author"/>
                <w:rFonts w:ascii="Arial" w:eastAsia="Arial" w:hAnsi="Arial" w:cs="Arial"/>
                <w:sz w:val="16"/>
                <w:szCs w:val="16"/>
                <w:lang w:val="pl-PL"/>
              </w:rPr>
            </w:pPr>
            <w:del w:id="502" w:author="Author">
              <w:r w:rsidRPr="009A2DD2" w:rsidDel="002E2474">
                <w:rPr>
                  <w:rFonts w:ascii="Arial" w:eastAsia="Arial" w:hAnsi="Arial" w:cs="Arial"/>
                  <w:sz w:val="16"/>
                  <w:szCs w:val="16"/>
                  <w:lang w:val="pl-PL"/>
                </w:rPr>
                <w:delText>0</w:delText>
              </w:r>
            </w:del>
          </w:p>
        </w:tc>
      </w:tr>
    </w:tbl>
    <w:p w14:paraId="41A04729" w14:textId="77777777" w:rsidR="0038485C" w:rsidRPr="009A2DD2" w:rsidDel="003B45BD" w:rsidRDefault="0038485C" w:rsidP="00781FB7">
      <w:pPr>
        <w:widowControl w:val="0"/>
        <w:tabs>
          <w:tab w:val="clear" w:pos="567"/>
        </w:tabs>
        <w:autoSpaceDE w:val="0"/>
        <w:autoSpaceDN w:val="0"/>
        <w:adjustRightInd w:val="0"/>
        <w:spacing w:line="240" w:lineRule="auto"/>
        <w:rPr>
          <w:del w:id="503" w:author="Author"/>
          <w:szCs w:val="22"/>
          <w:lang w:val="pl-PL"/>
        </w:rPr>
      </w:pPr>
    </w:p>
    <w:p w14:paraId="41A0472A" w14:textId="23D54303" w:rsidR="0038485C" w:rsidRPr="009A2DD2" w:rsidDel="002E2474" w:rsidRDefault="0038485C" w:rsidP="00781FB7">
      <w:pPr>
        <w:pStyle w:val="Text"/>
        <w:spacing w:before="0"/>
        <w:jc w:val="left"/>
        <w:rPr>
          <w:del w:id="504" w:author="Author"/>
          <w:sz w:val="22"/>
          <w:szCs w:val="22"/>
          <w:lang w:val="pl-PL"/>
        </w:rPr>
      </w:pPr>
      <w:del w:id="505" w:author="Author">
        <w:r w:rsidRPr="009A2DD2" w:rsidDel="002E2474">
          <w:rPr>
            <w:sz w:val="22"/>
            <w:szCs w:val="22"/>
            <w:lang w:val="pl-PL"/>
          </w:rPr>
          <w:delText>Co najmniej 80% pacjentów wypełniło kwestionariusze oceny wyników leczenia (skala oceny objawów raka płuca [LCSS], EORTC-QLQ-C30 [C30], EORTC-QLQ-LC13 [LC13] i EQ-5D-5L) w grupie przyjmującej cerytynib i w grupie chemioterapii, co dotyczyło wszystkich kwestionariuszy w większości punktów czasowych w trakcie trwania badania.</w:delText>
        </w:r>
      </w:del>
    </w:p>
    <w:p w14:paraId="41A0472B" w14:textId="477881C3" w:rsidR="0038485C" w:rsidRPr="009A2DD2" w:rsidDel="002E2474" w:rsidRDefault="0038485C" w:rsidP="00781FB7">
      <w:pPr>
        <w:pStyle w:val="Text"/>
        <w:spacing w:before="0"/>
        <w:jc w:val="left"/>
        <w:rPr>
          <w:del w:id="506" w:author="Author"/>
          <w:sz w:val="22"/>
          <w:szCs w:val="22"/>
          <w:lang w:val="pl-PL"/>
        </w:rPr>
      </w:pPr>
    </w:p>
    <w:p w14:paraId="41A0472C" w14:textId="13FDD7FD" w:rsidR="0038485C" w:rsidRPr="009A2DD2" w:rsidDel="002E2474" w:rsidRDefault="0038485C" w:rsidP="00781FB7">
      <w:pPr>
        <w:pStyle w:val="Text"/>
        <w:spacing w:before="0"/>
        <w:jc w:val="left"/>
        <w:rPr>
          <w:del w:id="507" w:author="Author"/>
          <w:bCs/>
          <w:sz w:val="22"/>
          <w:szCs w:val="22"/>
          <w:lang w:val="pl-PL"/>
        </w:rPr>
      </w:pPr>
      <w:del w:id="508" w:author="Author">
        <w:r w:rsidRPr="009A2DD2" w:rsidDel="002E2474">
          <w:rPr>
            <w:bCs/>
            <w:sz w:val="22"/>
            <w:szCs w:val="22"/>
            <w:lang w:val="pl-PL"/>
          </w:rPr>
          <w:delText>Cerytynib istotnie wydłużał czas do pogorszenia określonych wcześniej objawów właściwych dla raka płuca będących przedmiotem zainteresowania, czyli kaszlu, bólu i duszności (złożony punkt końcowy LCSS: HR</w:delText>
        </w:r>
        <w:r w:rsidR="00A424B4" w:rsidRPr="009A2DD2" w:rsidDel="002E2474">
          <w:rPr>
            <w:bCs/>
            <w:sz w:val="22"/>
            <w:szCs w:val="22"/>
            <w:lang w:val="pl-PL"/>
          </w:rPr>
          <w:delText xml:space="preserve"> </w:delText>
        </w:r>
        <w:r w:rsidRPr="009A2DD2" w:rsidDel="002E2474">
          <w:rPr>
            <w:bCs/>
            <w:sz w:val="22"/>
            <w:szCs w:val="22"/>
            <w:lang w:val="pl-PL"/>
          </w:rPr>
          <w:delText xml:space="preserve">0,61, 95% CI: 0,41; 0,90, mediana czasu do pogorszenia [TTD] niemożliwa </w:delText>
        </w:r>
        <w:r w:rsidRPr="009A2DD2" w:rsidDel="002E2474">
          <w:rPr>
            <w:bCs/>
            <w:sz w:val="22"/>
            <w:szCs w:val="22"/>
            <w:lang w:val="pl-PL"/>
          </w:rPr>
          <w:lastRenderedPageBreak/>
          <w:delText>do</w:delText>
        </w:r>
        <w:r w:rsidR="00033129" w:rsidRPr="009A2DD2" w:rsidDel="002E2474">
          <w:rPr>
            <w:bCs/>
            <w:sz w:val="22"/>
            <w:szCs w:val="22"/>
            <w:lang w:val="pl-PL"/>
          </w:rPr>
          <w:delText> </w:delText>
        </w:r>
        <w:r w:rsidRPr="009A2DD2" w:rsidDel="002E2474">
          <w:rPr>
            <w:bCs/>
            <w:sz w:val="22"/>
            <w:szCs w:val="22"/>
            <w:lang w:val="pl-PL"/>
          </w:rPr>
          <w:delText>oszacowania NE [95% CI: 20,9; NE] w grupie cerytynibu w porównaniu z 18,4 miesiąca [13,9; NE] w</w:delText>
        </w:r>
        <w:r w:rsidR="00033129" w:rsidRPr="009A2DD2" w:rsidDel="002E2474">
          <w:rPr>
            <w:bCs/>
            <w:sz w:val="22"/>
            <w:szCs w:val="22"/>
            <w:lang w:val="pl-PL"/>
          </w:rPr>
          <w:delText> </w:delText>
        </w:r>
        <w:r w:rsidRPr="009A2DD2" w:rsidDel="002E2474">
          <w:rPr>
            <w:bCs/>
            <w:sz w:val="22"/>
            <w:szCs w:val="22"/>
            <w:lang w:val="pl-PL"/>
          </w:rPr>
          <w:delText>grupie chemioterapii; LC13: HR</w:delText>
        </w:r>
        <w:r w:rsidR="00A424B4" w:rsidRPr="009A2DD2" w:rsidDel="002E2474">
          <w:rPr>
            <w:bCs/>
            <w:sz w:val="22"/>
            <w:szCs w:val="22"/>
            <w:lang w:val="pl-PL"/>
          </w:rPr>
          <w:delText xml:space="preserve"> </w:delText>
        </w:r>
        <w:r w:rsidRPr="009A2DD2" w:rsidDel="002E2474">
          <w:rPr>
            <w:bCs/>
            <w:sz w:val="22"/>
            <w:szCs w:val="22"/>
            <w:lang w:val="pl-PL"/>
          </w:rPr>
          <w:delText>0,48, 95% CI: 0,34; 0,69, mediana TTD 23,6 miesiąca [95% CI: 20,7; NE] w grupie cerytynibu w porównaniu z 12,6 miesiąca [95% CI: 8,9; 14,9] w grupie chemioterapii).</w:delText>
        </w:r>
      </w:del>
    </w:p>
    <w:p w14:paraId="41A0472D" w14:textId="0C53BCBC" w:rsidR="0038485C" w:rsidRPr="009A2DD2" w:rsidDel="002E2474" w:rsidRDefault="0038485C" w:rsidP="00781FB7">
      <w:pPr>
        <w:pStyle w:val="Text"/>
        <w:spacing w:before="0"/>
        <w:jc w:val="left"/>
        <w:rPr>
          <w:del w:id="509" w:author="Author"/>
          <w:sz w:val="22"/>
          <w:szCs w:val="22"/>
          <w:lang w:val="pl-PL"/>
        </w:rPr>
      </w:pPr>
    </w:p>
    <w:p w14:paraId="41A0472E" w14:textId="4F826743" w:rsidR="0038485C" w:rsidRPr="009A2DD2" w:rsidDel="002E2474" w:rsidRDefault="0038485C" w:rsidP="00781FB7">
      <w:pPr>
        <w:pStyle w:val="Text"/>
        <w:spacing w:before="0"/>
        <w:jc w:val="left"/>
        <w:rPr>
          <w:del w:id="510" w:author="Author"/>
          <w:sz w:val="22"/>
          <w:szCs w:val="22"/>
          <w:lang w:val="pl-PL"/>
        </w:rPr>
      </w:pPr>
      <w:del w:id="511" w:author="Author">
        <w:r w:rsidRPr="009A2DD2" w:rsidDel="002E2474">
          <w:rPr>
            <w:sz w:val="22"/>
            <w:szCs w:val="22"/>
            <w:lang w:val="pl-PL"/>
          </w:rPr>
          <w:delText>U pacjentów przyjmujących cerytynib wykazywano istotną poprawę, w porównaniu z chemioterapią, ogólnej jakości życia i parametrów oceny globalnego stanu zdrowia (LCSS [p&lt;0,001], QLQ-C30 [p&lt;0,001] oraz wskaźnika EQ-5D-5L [p&lt;0,001]).</w:delText>
        </w:r>
      </w:del>
    </w:p>
    <w:p w14:paraId="41A0472F" w14:textId="77777777" w:rsidR="0038485C" w:rsidRPr="009A2DD2" w:rsidDel="003B45BD" w:rsidRDefault="0038485C" w:rsidP="00781FB7">
      <w:pPr>
        <w:pStyle w:val="Text"/>
        <w:spacing w:before="0"/>
        <w:jc w:val="left"/>
        <w:rPr>
          <w:del w:id="512" w:author="Author"/>
          <w:sz w:val="22"/>
          <w:szCs w:val="22"/>
          <w:lang w:val="pl-PL"/>
        </w:rPr>
      </w:pPr>
    </w:p>
    <w:p w14:paraId="41A04730" w14:textId="77777777" w:rsidR="0038485C" w:rsidRPr="009A2DD2" w:rsidRDefault="0038485C" w:rsidP="00781FB7">
      <w:pPr>
        <w:pStyle w:val="Text"/>
        <w:spacing w:before="0"/>
        <w:jc w:val="left"/>
        <w:rPr>
          <w:sz w:val="22"/>
          <w:szCs w:val="22"/>
          <w:lang w:val="pl-PL"/>
        </w:rPr>
      </w:pPr>
      <w:r w:rsidRPr="009A2DD2">
        <w:rPr>
          <w:sz w:val="22"/>
          <w:szCs w:val="22"/>
          <w:lang w:val="pl-PL"/>
        </w:rPr>
        <w:t xml:space="preserve">W badaniu A2301 u 44 pacjentów z mierzalnym przerzutem do mózgu przed rozpoczęciem udziału w badaniu i przynajmniej jedną oceną radiologiczną po rozpoczęciu udziału w badaniu (22 pacjentów z grupy przyjmującej cerytynib i 22 pacjentów z grupy przyjmującej chemioterapię) przeprowadzono ocenę odpowiedzi w obrębie czaszki przez neuroradiologia z BIRC na podstawie zmodyfikowanych kryteriów RECIST 1.1 (tj. do 5 zmian w mózgu). Całkowity wskaźnik odpowiedzi w obrębie czaszki (OIRR) był wyższy w grupie stosującej cerytynib </w:t>
      </w:r>
      <w:r w:rsidRPr="009A2DD2">
        <w:rPr>
          <w:bCs/>
          <w:sz w:val="22"/>
          <w:szCs w:val="22"/>
          <w:lang w:val="pl-PL"/>
        </w:rPr>
        <w:t>(72,7%; 95% CI: 49,8; 89,3) w porównaniu z grupą stosującą chemioterapię (27,3%; 95% CI: 10,7; 50,2)</w:t>
      </w:r>
      <w:r w:rsidRPr="009A2DD2">
        <w:rPr>
          <w:sz w:val="22"/>
          <w:szCs w:val="22"/>
          <w:lang w:val="pl-PL"/>
        </w:rPr>
        <w:t>.</w:t>
      </w:r>
    </w:p>
    <w:p w14:paraId="41A04731" w14:textId="77777777" w:rsidR="0038485C" w:rsidRPr="009A2DD2" w:rsidRDefault="0038485C" w:rsidP="00781FB7">
      <w:pPr>
        <w:pStyle w:val="Text"/>
        <w:spacing w:before="0"/>
        <w:jc w:val="left"/>
        <w:rPr>
          <w:sz w:val="22"/>
          <w:szCs w:val="22"/>
          <w:lang w:val="pl-PL"/>
        </w:rPr>
      </w:pPr>
    </w:p>
    <w:p w14:paraId="41A04732" w14:textId="4C06D0D4" w:rsidR="0038485C" w:rsidRPr="009A2DD2" w:rsidRDefault="0038485C" w:rsidP="00781FB7">
      <w:pPr>
        <w:widowControl w:val="0"/>
        <w:tabs>
          <w:tab w:val="clear" w:pos="567"/>
        </w:tabs>
        <w:autoSpaceDE w:val="0"/>
        <w:autoSpaceDN w:val="0"/>
        <w:adjustRightInd w:val="0"/>
        <w:spacing w:line="240" w:lineRule="auto"/>
        <w:rPr>
          <w:bCs/>
          <w:szCs w:val="22"/>
          <w:lang w:val="pl-PL"/>
        </w:rPr>
      </w:pPr>
      <w:r w:rsidRPr="009A2DD2">
        <w:rPr>
          <w:bCs/>
          <w:szCs w:val="22"/>
          <w:lang w:val="pl-PL"/>
        </w:rPr>
        <w:t>Mediana PFS w ocenie BIRC według kryteriów RECIST 1.1 była dłuższa w przypadku grupy stosującej cerytynib niż w grupie chemioterapii w obu podgrupach pacjentów z przerzutami do mózgu i bez przerzutów do mózgu. Mediana PFS u pacjentów z przerzutami do mózgu wyniosła 10,7</w:t>
      </w:r>
      <w:r w:rsidRPr="009A2DD2">
        <w:rPr>
          <w:lang w:val="pl-PL"/>
        </w:rPr>
        <w:t> </w:t>
      </w:r>
      <w:r w:rsidRPr="009A2DD2">
        <w:rPr>
          <w:bCs/>
          <w:szCs w:val="22"/>
          <w:lang w:val="pl-PL"/>
        </w:rPr>
        <w:t>miesiąca (95% CI: 8,1; 16,4) w porównaniu z 6,7 miesiąca (95% CI: 4,1; 10,6) odpowiednio w grupach cerytynibu i chemioterapii, przy HR</w:t>
      </w:r>
      <w:r w:rsidR="00A424B4" w:rsidRPr="009A2DD2">
        <w:rPr>
          <w:bCs/>
          <w:szCs w:val="22"/>
          <w:lang w:val="pl-PL"/>
        </w:rPr>
        <w:t xml:space="preserve"> </w:t>
      </w:r>
      <w:r w:rsidRPr="009A2DD2">
        <w:rPr>
          <w:bCs/>
          <w:szCs w:val="22"/>
          <w:lang w:val="pl-PL"/>
        </w:rPr>
        <w:t>0,70 (95% CI: 0,44; 1,12). Mediana PFS u pacjentów bez przerzutów do mózgu wyniosła 26,3 miesiąca (95% CI: 15,4; 27,7) w porównaniu z 8,3 miesiąca (95% CI: 6,0; 13,7) odpowiednio w grupie cerytynibu i chemioterapii, przy HR</w:t>
      </w:r>
      <w:r w:rsidR="00A424B4" w:rsidRPr="009A2DD2">
        <w:rPr>
          <w:bCs/>
          <w:szCs w:val="22"/>
          <w:lang w:val="pl-PL"/>
        </w:rPr>
        <w:t xml:space="preserve"> </w:t>
      </w:r>
      <w:r w:rsidRPr="009A2DD2">
        <w:rPr>
          <w:bCs/>
          <w:szCs w:val="22"/>
          <w:lang w:val="pl-PL"/>
        </w:rPr>
        <w:t>0,48 (95% CI: 0,33; 0,69).</w:t>
      </w:r>
    </w:p>
    <w:p w14:paraId="41A04733" w14:textId="77777777" w:rsidR="0038485C" w:rsidRPr="009A2DD2" w:rsidRDefault="0038485C" w:rsidP="00781FB7">
      <w:pPr>
        <w:widowControl w:val="0"/>
        <w:tabs>
          <w:tab w:val="clear" w:pos="567"/>
        </w:tabs>
        <w:autoSpaceDE w:val="0"/>
        <w:autoSpaceDN w:val="0"/>
        <w:adjustRightInd w:val="0"/>
        <w:spacing w:line="240" w:lineRule="auto"/>
        <w:rPr>
          <w:i/>
          <w:szCs w:val="22"/>
          <w:u w:val="single"/>
          <w:lang w:val="pl-PL"/>
        </w:rPr>
      </w:pPr>
    </w:p>
    <w:p w14:paraId="41A04734" w14:textId="77777777" w:rsidR="0038485C" w:rsidRPr="009A2DD2" w:rsidRDefault="0038485C" w:rsidP="00781FB7">
      <w:pPr>
        <w:keepNext/>
        <w:widowControl w:val="0"/>
        <w:tabs>
          <w:tab w:val="clear" w:pos="567"/>
        </w:tabs>
        <w:autoSpaceDE w:val="0"/>
        <w:autoSpaceDN w:val="0"/>
        <w:adjustRightInd w:val="0"/>
        <w:spacing w:line="240" w:lineRule="auto"/>
        <w:rPr>
          <w:i/>
          <w:szCs w:val="22"/>
          <w:u w:val="single"/>
          <w:lang w:val="pl-PL"/>
        </w:rPr>
      </w:pPr>
      <w:r w:rsidRPr="009A2DD2">
        <w:rPr>
          <w:i/>
          <w:szCs w:val="22"/>
          <w:u w:val="single"/>
          <w:lang w:val="pl-PL"/>
        </w:rPr>
        <w:t>Wcześniej leczony ALK-dodatni zaawansowany NDRP – randomizowane badanie III fazy A2303 (ASCEND-5)</w:t>
      </w:r>
    </w:p>
    <w:p w14:paraId="41A04735" w14:textId="3C8638E5"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Skuteczność i bezpieczeństwo stosowania </w:t>
      </w:r>
      <w:r w:rsidR="00D334FE" w:rsidRPr="009A2DD2">
        <w:rPr>
          <w:szCs w:val="22"/>
          <w:lang w:val="pl-PL"/>
        </w:rPr>
        <w:t>cerytynibu</w:t>
      </w:r>
      <w:r w:rsidR="00B61640" w:rsidRPr="009A2DD2">
        <w:rPr>
          <w:szCs w:val="22"/>
          <w:lang w:val="pl-PL"/>
        </w:rPr>
        <w:t xml:space="preserve"> </w:t>
      </w:r>
      <w:r w:rsidRPr="009A2DD2">
        <w:rPr>
          <w:szCs w:val="22"/>
          <w:lang w:val="pl-PL"/>
        </w:rPr>
        <w:t>w leczeniu pacjentów z ALK-dodatnim zaawansowanym NDRP, którzy wcześniej otrzymali leczenie kryzotynibem wykazano w</w:t>
      </w:r>
      <w:r w:rsidR="00033129" w:rsidRPr="009A2DD2">
        <w:rPr>
          <w:szCs w:val="22"/>
          <w:lang w:val="pl-PL"/>
        </w:rPr>
        <w:t> </w:t>
      </w:r>
      <w:r w:rsidRPr="009A2DD2">
        <w:rPr>
          <w:szCs w:val="22"/>
          <w:lang w:val="pl-PL"/>
        </w:rPr>
        <w:t>wieloośrodkowym, randomizowanym, otwartym badaniu III fazy A2303 o zasięgu globalnym.</w:t>
      </w:r>
    </w:p>
    <w:p w14:paraId="41A04736"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737" w14:textId="63A60033"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Analizą objęto łącznie 231 pacjentów z zaawansowanym ALK-dodatnim NDRP leczonych wcześniej kryzotynibem i chemioterapią (jeden lub dwa schematy, w tym terapia dwulekowa oparta na</w:t>
      </w:r>
      <w:r w:rsidR="00033129" w:rsidRPr="009A2DD2">
        <w:rPr>
          <w:szCs w:val="22"/>
          <w:lang w:val="pl-PL"/>
        </w:rPr>
        <w:t> </w:t>
      </w:r>
      <w:r w:rsidRPr="009A2DD2">
        <w:rPr>
          <w:szCs w:val="22"/>
          <w:lang w:val="pl-PL"/>
        </w:rPr>
        <w:t xml:space="preserve">pochodnych platyny). Stu piętnastu (115) pacjentów przydzielono losowo do grupy przyjmującej </w:t>
      </w:r>
      <w:r w:rsidR="00D334FE" w:rsidRPr="009A2DD2">
        <w:rPr>
          <w:szCs w:val="22"/>
          <w:lang w:val="pl-PL"/>
        </w:rPr>
        <w:t>cerytynib</w:t>
      </w:r>
      <w:r w:rsidRPr="009A2DD2">
        <w:rPr>
          <w:szCs w:val="22"/>
          <w:lang w:val="pl-PL"/>
        </w:rPr>
        <w:t>, a stu szesnastu (116) pacjentów przydzielono losowo do grupy przyjmującej chemioterapię (pemetreksed lub docetaksel). Siedemdziesięciu trzem (73) pacjentom podawano docetaksel, a</w:t>
      </w:r>
      <w:r w:rsidR="00033129" w:rsidRPr="009A2DD2">
        <w:rPr>
          <w:szCs w:val="22"/>
          <w:lang w:val="pl-PL"/>
        </w:rPr>
        <w:t> </w:t>
      </w:r>
      <w:r w:rsidRPr="009A2DD2">
        <w:rPr>
          <w:szCs w:val="22"/>
          <w:lang w:val="pl-PL"/>
        </w:rPr>
        <w:t>40 pacjentom podawano pemetreksed. W grupie przyjmującej cerytynib 115 pacjentów leczono dawką 750 mg przyjmowaną raz na dobę na czczo. Mediana wieku wyniosła 54 lata (zakres: 28 do</w:t>
      </w:r>
      <w:r w:rsidR="00033129" w:rsidRPr="009A2DD2">
        <w:rPr>
          <w:szCs w:val="22"/>
          <w:lang w:val="pl-PL"/>
        </w:rPr>
        <w:t> </w:t>
      </w:r>
      <w:r w:rsidRPr="009A2DD2">
        <w:rPr>
          <w:szCs w:val="22"/>
          <w:lang w:val="pl-PL"/>
        </w:rPr>
        <w:t>84 lat); 77,1% pacjentów było w wieku poniżej 65 lat. Łącznie 55,8% pacjentów stanowiły kobiety. Sześćdziesiąt cztery i pięć dziesiątych procent (64,5%) badanej populacji należało do rasy kaukaskiej, 29,4% do rasy żółtej, 0,4% do rasy czarnej, a 2,6% do innych ras. Większość pacjentów chorowała na</w:t>
      </w:r>
      <w:r w:rsidR="00033129" w:rsidRPr="009A2DD2">
        <w:rPr>
          <w:szCs w:val="22"/>
          <w:lang w:val="pl-PL"/>
        </w:rPr>
        <w:t> </w:t>
      </w:r>
      <w:r w:rsidRPr="009A2DD2">
        <w:rPr>
          <w:szCs w:val="22"/>
          <w:lang w:val="pl-PL"/>
        </w:rPr>
        <w:t>gruczolakoraka (97,0%) i nigdy nie paliła tytoniu lub paliła go w przeszłości (96,1%). Stan sprawności w skali ECOG wyniósł 0/1/2 odpowiednio u 46,3%/47,6%/6,1% pacjentów, a u 58,0% pacjentów obecny był przerzut do mózgu przed rozpoczęciem udziału w badaniu. Wszyscy pacjenci przeszli wcześniej leczenie kryzotynibem. Poza jednym pacjentem, wszyscy pozostali zostali wcześniej poddani chemioterapii (w tym terapii dwulekowej opartej na pochodnych platyny) z</w:t>
      </w:r>
      <w:r w:rsidR="00033129" w:rsidRPr="009A2DD2">
        <w:rPr>
          <w:szCs w:val="22"/>
          <w:lang w:val="pl-PL"/>
        </w:rPr>
        <w:t> </w:t>
      </w:r>
      <w:r w:rsidRPr="009A2DD2">
        <w:rPr>
          <w:szCs w:val="22"/>
          <w:lang w:val="pl-PL"/>
        </w:rPr>
        <w:t>powodu choroby zaawansowanej; u 11,3% pacjentów w grupie leczonej cerytynibem i 12,1% pacjentów w grupie poddanej chemioterapii zastosowano wcześniej dwa schematy chemioterapii z</w:t>
      </w:r>
      <w:r w:rsidR="00033129" w:rsidRPr="009A2DD2">
        <w:rPr>
          <w:szCs w:val="22"/>
          <w:lang w:val="pl-PL"/>
        </w:rPr>
        <w:t> </w:t>
      </w:r>
      <w:r w:rsidRPr="009A2DD2">
        <w:rPr>
          <w:szCs w:val="22"/>
          <w:lang w:val="pl-PL"/>
        </w:rPr>
        <w:t>powodu choroby zaawansowanej.</w:t>
      </w:r>
    </w:p>
    <w:p w14:paraId="41A04738"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739" w14:textId="0FD62D38" w:rsidR="0038485C" w:rsidRPr="009A2DD2" w:rsidRDefault="0038485C" w:rsidP="00781FB7">
      <w:pPr>
        <w:tabs>
          <w:tab w:val="clear" w:pos="567"/>
        </w:tabs>
        <w:autoSpaceDE w:val="0"/>
        <w:autoSpaceDN w:val="0"/>
        <w:adjustRightInd w:val="0"/>
        <w:spacing w:line="240" w:lineRule="auto"/>
        <w:rPr>
          <w:szCs w:val="22"/>
          <w:lang w:val="pl-PL"/>
        </w:rPr>
      </w:pPr>
      <w:r w:rsidRPr="009A2DD2">
        <w:rPr>
          <w:szCs w:val="22"/>
          <w:lang w:val="pl-PL"/>
        </w:rPr>
        <w:t xml:space="preserve">Pacjenci mogli kontynuować przydzielone leczenie po początkowej progresji choroby w przypadku utrzymywania się korzyści klinicznych w ocenie badacza. Pacjenci losowo przydzieleni do grupy chemioterapii mogli przejść do grupy przyjmującej </w:t>
      </w:r>
      <w:r w:rsidR="00D334FE" w:rsidRPr="009A2DD2">
        <w:rPr>
          <w:szCs w:val="22"/>
          <w:lang w:val="pl-PL"/>
        </w:rPr>
        <w:t>cerytynib</w:t>
      </w:r>
      <w:r w:rsidRPr="009A2DD2">
        <w:rPr>
          <w:szCs w:val="22"/>
          <w:lang w:val="pl-PL"/>
        </w:rPr>
        <w:t xml:space="preserve"> po stwierdzeniu progresji choroby potwierdzonej przez BIRC na podstawie kryteriów RECIST.</w:t>
      </w:r>
    </w:p>
    <w:p w14:paraId="41A0473A"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73B" w14:textId="11E6FCB1"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Mediana czasu trwania obserwacji wyniosła 16,5 miesiąca (od randomizacji do zakończenia zbierania </w:t>
      </w:r>
      <w:r w:rsidRPr="009A2DD2">
        <w:rPr>
          <w:szCs w:val="22"/>
          <w:lang w:val="pl-PL"/>
        </w:rPr>
        <w:lastRenderedPageBreak/>
        <w:t>danych)</w:t>
      </w:r>
      <w:r w:rsidR="00A424B4" w:rsidRPr="009A2DD2">
        <w:rPr>
          <w:szCs w:val="22"/>
          <w:lang w:val="pl-PL"/>
        </w:rPr>
        <w:t xml:space="preserve"> w analizie pierwotnej</w:t>
      </w:r>
      <w:r w:rsidRPr="009A2DD2">
        <w:rPr>
          <w:szCs w:val="22"/>
          <w:lang w:val="pl-PL"/>
        </w:rPr>
        <w:t>.</w:t>
      </w:r>
    </w:p>
    <w:p w14:paraId="41A0473C"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73D" w14:textId="26916C40" w:rsidR="0038485C" w:rsidRPr="009A2DD2" w:rsidRDefault="0038485C" w:rsidP="00781FB7">
      <w:pPr>
        <w:pStyle w:val="Text"/>
        <w:spacing w:before="0"/>
        <w:jc w:val="left"/>
        <w:rPr>
          <w:sz w:val="22"/>
          <w:szCs w:val="22"/>
          <w:lang w:val="pl-PL"/>
        </w:rPr>
      </w:pPr>
      <w:r w:rsidRPr="009A2DD2">
        <w:rPr>
          <w:sz w:val="22"/>
          <w:szCs w:val="22"/>
          <w:lang w:val="pl-PL"/>
        </w:rPr>
        <w:t xml:space="preserve">W badaniu osiągnięto pierwszorzędowy cel wykazując statystycznie istotną poprawę PFS wg BIRC przy szacowanej 51% redukcji ryzyka w grupie przyjmującej cerytynib w porównaniu z grupą stosującą chemioterapię (patrz Tabela 4 i Rycina 3). Korzystny wpływ </w:t>
      </w:r>
      <w:r w:rsidR="00D334FE" w:rsidRPr="009A2DD2">
        <w:rPr>
          <w:sz w:val="22"/>
          <w:szCs w:val="22"/>
          <w:lang w:val="pl-PL"/>
        </w:rPr>
        <w:t>cerytynibu</w:t>
      </w:r>
      <w:r w:rsidR="00B61640" w:rsidRPr="009A2DD2">
        <w:rPr>
          <w:sz w:val="22"/>
          <w:szCs w:val="22"/>
          <w:lang w:val="pl-PL"/>
        </w:rPr>
        <w:t xml:space="preserve"> </w:t>
      </w:r>
      <w:r w:rsidRPr="009A2DD2">
        <w:rPr>
          <w:sz w:val="22"/>
          <w:szCs w:val="22"/>
          <w:lang w:val="pl-PL"/>
        </w:rPr>
        <w:t>na PFS był spójny w różnych podgrupach, m.in. ze względu na wiek, płeć, rasę, palenie tytoniu, stan sprawności w skali ECOG i obecność przerzutów do mózgu lub wcześniejszą odpowiedź na leczenie kryzotynibem. Korzystny wpływ na PFS został dalej potwierdzony w ocenie lokalnego badacza oraz analizach całkowitego wskaźnika odpowiedzi (ORR) i wskaźnika kontroli choroby (DCR).</w:t>
      </w:r>
    </w:p>
    <w:p w14:paraId="41A0473E"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6FB1FD54" w14:textId="49069D44" w:rsidR="00A424B4" w:rsidRPr="009A2DD2" w:rsidRDefault="00A424B4" w:rsidP="00781FB7">
      <w:pPr>
        <w:autoSpaceDE w:val="0"/>
        <w:autoSpaceDN w:val="0"/>
        <w:rPr>
          <w:szCs w:val="22"/>
          <w:lang w:val="pl-PL"/>
        </w:rPr>
      </w:pPr>
      <w:r w:rsidRPr="009A2DD2">
        <w:rPr>
          <w:szCs w:val="22"/>
          <w:lang w:val="pl-PL"/>
        </w:rPr>
        <w:t>W analizie pierwotnej d</w:t>
      </w:r>
      <w:r w:rsidR="0038485C" w:rsidRPr="009A2DD2">
        <w:rPr>
          <w:szCs w:val="22"/>
          <w:lang w:val="pl-PL"/>
        </w:rPr>
        <w:t xml:space="preserve">ane dotyczące OS nie były gotowe przy 48 (41,7%) zdarzeniach w grupie stosującej cerytynib i 50 (43,1%) zdarzeniach w grupie leczonej chemioterapią, co odpowiadało około 50% zdarzeń wymaganych do ostatecznej analizy OS. Ponadto, u 81 pacjentów (69,8%) z grupy leczonej chemioterapią stosowano później </w:t>
      </w:r>
      <w:r w:rsidR="00D334FE" w:rsidRPr="009A2DD2">
        <w:rPr>
          <w:szCs w:val="22"/>
          <w:lang w:val="pl-PL"/>
        </w:rPr>
        <w:t>cerytynib</w:t>
      </w:r>
      <w:r w:rsidR="0038485C" w:rsidRPr="009A2DD2">
        <w:rPr>
          <w:szCs w:val="22"/>
          <w:lang w:val="pl-PL"/>
        </w:rPr>
        <w:t xml:space="preserve"> jako pierwsze leczenie przeciwnowotworowe po</w:t>
      </w:r>
      <w:r w:rsidR="00033129" w:rsidRPr="009A2DD2">
        <w:rPr>
          <w:szCs w:val="22"/>
          <w:lang w:val="pl-PL"/>
        </w:rPr>
        <w:t> </w:t>
      </w:r>
      <w:r w:rsidR="0038485C" w:rsidRPr="009A2DD2">
        <w:rPr>
          <w:szCs w:val="22"/>
          <w:lang w:val="pl-PL"/>
        </w:rPr>
        <w:t>zakończeniu udziału w badaniu.</w:t>
      </w:r>
    </w:p>
    <w:p w14:paraId="41A04740" w14:textId="77777777" w:rsidR="0038485C" w:rsidRPr="009A2DD2" w:rsidRDefault="0038485C" w:rsidP="00781FB7">
      <w:pPr>
        <w:autoSpaceDE w:val="0"/>
        <w:autoSpaceDN w:val="0"/>
        <w:rPr>
          <w:szCs w:val="22"/>
          <w:lang w:val="pl-PL"/>
        </w:rPr>
      </w:pPr>
    </w:p>
    <w:p w14:paraId="41A04741" w14:textId="36A7CD43" w:rsidR="0038485C" w:rsidRPr="009A2DD2" w:rsidRDefault="0038485C" w:rsidP="00781FB7">
      <w:pPr>
        <w:keepNext/>
        <w:autoSpaceDE w:val="0"/>
        <w:autoSpaceDN w:val="0"/>
        <w:rPr>
          <w:szCs w:val="22"/>
          <w:lang w:val="pl-PL"/>
        </w:rPr>
      </w:pPr>
      <w:r w:rsidRPr="009A2DD2">
        <w:rPr>
          <w:szCs w:val="22"/>
          <w:lang w:val="pl-PL"/>
        </w:rPr>
        <w:t>Dane dotyczące skuteczności uzyskane w badaniu A2303 podsumowano w Tabeli </w:t>
      </w:r>
      <w:r w:rsidR="005A3A29" w:rsidRPr="009A2DD2">
        <w:rPr>
          <w:szCs w:val="22"/>
          <w:lang w:val="pl-PL"/>
        </w:rPr>
        <w:t>4</w:t>
      </w:r>
      <w:r w:rsidRPr="009A2DD2">
        <w:rPr>
          <w:szCs w:val="22"/>
          <w:lang w:val="pl-PL"/>
        </w:rPr>
        <w:t>, a na Rycinach 3 i 4 przedstawiono krzywe Kaplana-Meiera odpowiednio dla PFS i OS.</w:t>
      </w:r>
    </w:p>
    <w:p w14:paraId="41A04742"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743" w14:textId="781CA746" w:rsidR="0038485C" w:rsidRPr="009A2DD2" w:rsidRDefault="0038485C" w:rsidP="00781FB7">
      <w:pPr>
        <w:keepNext/>
        <w:keepLines/>
        <w:widowControl w:val="0"/>
        <w:ind w:left="1134" w:hanging="1134"/>
        <w:rPr>
          <w:b/>
          <w:bCs/>
          <w:iCs/>
          <w:szCs w:val="22"/>
          <w:lang w:val="pl-PL"/>
        </w:rPr>
      </w:pPr>
      <w:r w:rsidRPr="009A2DD2">
        <w:rPr>
          <w:b/>
          <w:bCs/>
          <w:iCs/>
          <w:szCs w:val="22"/>
          <w:lang w:val="pl-PL"/>
        </w:rPr>
        <w:t>Tabela 4</w:t>
      </w:r>
      <w:r w:rsidRPr="009A2DD2">
        <w:rPr>
          <w:b/>
          <w:bCs/>
          <w:iCs/>
          <w:szCs w:val="22"/>
          <w:lang w:val="pl-PL"/>
        </w:rPr>
        <w:tab/>
      </w:r>
      <w:r w:rsidRPr="009A2DD2">
        <w:rPr>
          <w:b/>
          <w:bCs/>
          <w:szCs w:val="22"/>
          <w:lang w:val="pl-PL"/>
        </w:rPr>
        <w:t>ASCEND-5 (badanie A2303) – Wyniki dotyczące skuteczności u pacjentów z wcześniej leczonym ALK-dodatnim przerzutującym/zaawansowanym NDRP</w:t>
      </w:r>
      <w:r w:rsidR="0094003C" w:rsidRPr="009A2DD2">
        <w:rPr>
          <w:b/>
          <w:bCs/>
          <w:szCs w:val="22"/>
          <w:lang w:val="pl-PL"/>
        </w:rPr>
        <w:t xml:space="preserve"> (analiza pierwotna)</w:t>
      </w:r>
    </w:p>
    <w:p w14:paraId="41A04744" w14:textId="77777777" w:rsidR="0038485C" w:rsidRPr="009A2DD2" w:rsidRDefault="0038485C" w:rsidP="00781FB7">
      <w:pPr>
        <w:keepNext/>
        <w:ind w:left="1134" w:hanging="1134"/>
        <w:rPr>
          <w:bCs/>
          <w:iCs/>
          <w:szCs w:val="22"/>
          <w:lang w:val="pl-PL"/>
        </w:rPr>
      </w:pPr>
    </w:p>
    <w:tbl>
      <w:tblPr>
        <w:tblW w:w="4637" w:type="pct"/>
        <w:tblLook w:val="01E0" w:firstRow="1" w:lastRow="1" w:firstColumn="1" w:lastColumn="1" w:noHBand="0" w:noVBand="0"/>
      </w:tblPr>
      <w:tblGrid>
        <w:gridCol w:w="4231"/>
        <w:gridCol w:w="2019"/>
        <w:gridCol w:w="2162"/>
      </w:tblGrid>
      <w:tr w:rsidR="0038485C" w:rsidRPr="009A2DD2" w14:paraId="41A04748" w14:textId="77777777" w:rsidTr="00191026">
        <w:trPr>
          <w:cantSplit/>
        </w:trPr>
        <w:tc>
          <w:tcPr>
            <w:tcW w:w="2515" w:type="pct"/>
            <w:tcBorders>
              <w:top w:val="single" w:sz="4" w:space="0" w:color="auto"/>
            </w:tcBorders>
            <w:shd w:val="clear" w:color="auto" w:fill="auto"/>
          </w:tcPr>
          <w:p w14:paraId="41A04745" w14:textId="77777777" w:rsidR="0038485C" w:rsidRPr="009A2DD2" w:rsidRDefault="0038485C" w:rsidP="00781FB7">
            <w:pPr>
              <w:keepNext/>
              <w:tabs>
                <w:tab w:val="left" w:pos="284"/>
              </w:tabs>
              <w:rPr>
                <w:lang w:val="pl-PL" w:eastAsia="ja-JP"/>
              </w:rPr>
            </w:pPr>
          </w:p>
        </w:tc>
        <w:tc>
          <w:tcPr>
            <w:tcW w:w="1200" w:type="pct"/>
            <w:tcBorders>
              <w:top w:val="single" w:sz="4" w:space="0" w:color="auto"/>
            </w:tcBorders>
            <w:shd w:val="clear" w:color="auto" w:fill="auto"/>
          </w:tcPr>
          <w:p w14:paraId="41A04746" w14:textId="77777777" w:rsidR="0038485C" w:rsidRPr="009A2DD2" w:rsidRDefault="0038485C" w:rsidP="00781FB7">
            <w:pPr>
              <w:keepNext/>
              <w:tabs>
                <w:tab w:val="left" w:pos="284"/>
              </w:tabs>
              <w:jc w:val="center"/>
              <w:rPr>
                <w:lang w:val="pl-PL" w:eastAsia="ja-JP"/>
              </w:rPr>
            </w:pPr>
            <w:r w:rsidRPr="009A2DD2">
              <w:rPr>
                <w:lang w:val="pl-PL" w:eastAsia="ja-JP"/>
              </w:rPr>
              <w:t>Cerytynib</w:t>
            </w:r>
            <w:r w:rsidRPr="009A2DD2">
              <w:rPr>
                <w:lang w:val="pl-PL" w:eastAsia="ja-JP"/>
              </w:rPr>
              <w:br/>
              <w:t>(n=115)</w:t>
            </w:r>
          </w:p>
        </w:tc>
        <w:tc>
          <w:tcPr>
            <w:tcW w:w="1285" w:type="pct"/>
            <w:tcBorders>
              <w:top w:val="single" w:sz="4" w:space="0" w:color="auto"/>
            </w:tcBorders>
            <w:shd w:val="clear" w:color="auto" w:fill="auto"/>
          </w:tcPr>
          <w:p w14:paraId="41A04747" w14:textId="77777777" w:rsidR="0038485C" w:rsidRPr="009A2DD2" w:rsidRDefault="0038485C" w:rsidP="00781FB7">
            <w:pPr>
              <w:keepNext/>
              <w:tabs>
                <w:tab w:val="left" w:pos="284"/>
              </w:tabs>
              <w:jc w:val="center"/>
              <w:rPr>
                <w:lang w:val="pl-PL" w:eastAsia="ja-JP"/>
              </w:rPr>
            </w:pPr>
            <w:r w:rsidRPr="009A2DD2">
              <w:rPr>
                <w:lang w:val="pl-PL" w:eastAsia="ja-JP"/>
              </w:rPr>
              <w:t>Chemioterapia</w:t>
            </w:r>
            <w:r w:rsidRPr="009A2DD2">
              <w:rPr>
                <w:lang w:val="pl-PL" w:eastAsia="ja-JP"/>
              </w:rPr>
              <w:br/>
              <w:t>(n=116)</w:t>
            </w:r>
          </w:p>
        </w:tc>
      </w:tr>
      <w:tr w:rsidR="0038485C" w:rsidRPr="009A2DD2" w:rsidDel="005616F6" w14:paraId="41A0474D" w14:textId="77777777" w:rsidTr="00191026">
        <w:trPr>
          <w:cantSplit/>
        </w:trPr>
        <w:tc>
          <w:tcPr>
            <w:tcW w:w="2515" w:type="pct"/>
            <w:tcBorders>
              <w:top w:val="single" w:sz="4" w:space="0" w:color="auto"/>
            </w:tcBorders>
            <w:shd w:val="clear" w:color="auto" w:fill="auto"/>
          </w:tcPr>
          <w:p w14:paraId="41A04749" w14:textId="77777777" w:rsidR="0038485C" w:rsidRPr="009A2DD2" w:rsidRDefault="0038485C" w:rsidP="00781FB7">
            <w:pPr>
              <w:pStyle w:val="Table"/>
              <w:keepNext/>
              <w:keepLines w:val="0"/>
              <w:spacing w:before="0" w:after="0"/>
              <w:ind w:left="270" w:hanging="270"/>
              <w:rPr>
                <w:rFonts w:ascii="Times New Roman" w:hAnsi="Times New Roman"/>
                <w:sz w:val="22"/>
                <w:szCs w:val="20"/>
                <w:lang w:val="pl-PL"/>
              </w:rPr>
            </w:pPr>
            <w:r w:rsidRPr="009A2DD2">
              <w:rPr>
                <w:rFonts w:ascii="Times New Roman" w:hAnsi="Times New Roman"/>
                <w:sz w:val="22"/>
                <w:szCs w:val="20"/>
                <w:lang w:val="pl-PL"/>
              </w:rPr>
              <w:t>Czas trwania okresu obserwacji</w:t>
            </w:r>
          </w:p>
          <w:p w14:paraId="41A0474A" w14:textId="77777777" w:rsidR="0038485C" w:rsidRPr="009A2DD2" w:rsidRDefault="0038485C" w:rsidP="00781FB7">
            <w:pPr>
              <w:keepNext/>
              <w:rPr>
                <w:spacing w:val="-1"/>
                <w:szCs w:val="22"/>
                <w:lang w:val="pl-PL" w:eastAsia="ja-JP"/>
              </w:rPr>
            </w:pPr>
            <w:r w:rsidRPr="009A2DD2">
              <w:rPr>
                <w:lang w:val="pl-PL"/>
              </w:rPr>
              <w:t>Mediana (miesiące) (min – maks)</w:t>
            </w:r>
          </w:p>
        </w:tc>
        <w:tc>
          <w:tcPr>
            <w:tcW w:w="2485" w:type="pct"/>
            <w:gridSpan w:val="2"/>
            <w:tcBorders>
              <w:top w:val="single" w:sz="4" w:space="0" w:color="auto"/>
            </w:tcBorders>
            <w:shd w:val="clear" w:color="auto" w:fill="auto"/>
          </w:tcPr>
          <w:p w14:paraId="41A0474B" w14:textId="77777777" w:rsidR="0038485C" w:rsidRPr="009A2DD2" w:rsidRDefault="0038485C" w:rsidP="00781FB7">
            <w:pPr>
              <w:keepNext/>
              <w:jc w:val="center"/>
              <w:rPr>
                <w:szCs w:val="22"/>
                <w:lang w:val="pl-PL" w:eastAsia="ja-JP"/>
              </w:rPr>
            </w:pPr>
            <w:r w:rsidRPr="009A2DD2">
              <w:rPr>
                <w:szCs w:val="22"/>
                <w:lang w:val="pl-PL" w:eastAsia="ja-JP"/>
              </w:rPr>
              <w:t>16,5</w:t>
            </w:r>
          </w:p>
          <w:p w14:paraId="41A0474C" w14:textId="77777777" w:rsidR="0038485C" w:rsidRPr="009A2DD2" w:rsidDel="005616F6" w:rsidRDefault="0038485C" w:rsidP="00781FB7">
            <w:pPr>
              <w:keepNext/>
              <w:jc w:val="center"/>
              <w:rPr>
                <w:szCs w:val="22"/>
                <w:lang w:val="pl-PL" w:eastAsia="ja-JP"/>
              </w:rPr>
            </w:pPr>
            <w:r w:rsidRPr="009A2DD2">
              <w:rPr>
                <w:szCs w:val="22"/>
                <w:lang w:val="pl-PL" w:eastAsia="ja-JP"/>
              </w:rPr>
              <w:t>(2,8 – 30,9)</w:t>
            </w:r>
          </w:p>
        </w:tc>
      </w:tr>
      <w:tr w:rsidR="0038485C" w:rsidRPr="009A2DD2" w:rsidDel="005616F6" w14:paraId="41A04751" w14:textId="77777777" w:rsidTr="00191026">
        <w:trPr>
          <w:cantSplit/>
        </w:trPr>
        <w:tc>
          <w:tcPr>
            <w:tcW w:w="2515" w:type="pct"/>
            <w:tcBorders>
              <w:top w:val="single" w:sz="4" w:space="0" w:color="auto"/>
            </w:tcBorders>
            <w:shd w:val="clear" w:color="auto" w:fill="auto"/>
          </w:tcPr>
          <w:p w14:paraId="41A0474E" w14:textId="77777777" w:rsidR="0038485C" w:rsidRPr="009A2DD2" w:rsidRDefault="0038485C" w:rsidP="00781FB7">
            <w:pPr>
              <w:keepNext/>
              <w:rPr>
                <w:spacing w:val="-1"/>
                <w:szCs w:val="22"/>
                <w:lang w:val="pl-PL" w:eastAsia="ja-JP"/>
              </w:rPr>
            </w:pPr>
            <w:r w:rsidRPr="009A2DD2">
              <w:rPr>
                <w:spacing w:val="-1"/>
                <w:szCs w:val="22"/>
                <w:lang w:val="pl-PL" w:eastAsia="ja-JP"/>
              </w:rPr>
              <w:t>Przeżycie bez progresji choroby (wg BIRC)</w:t>
            </w:r>
          </w:p>
        </w:tc>
        <w:tc>
          <w:tcPr>
            <w:tcW w:w="1200" w:type="pct"/>
            <w:tcBorders>
              <w:top w:val="single" w:sz="4" w:space="0" w:color="auto"/>
            </w:tcBorders>
            <w:shd w:val="clear" w:color="auto" w:fill="auto"/>
          </w:tcPr>
          <w:p w14:paraId="41A0474F" w14:textId="77777777" w:rsidR="0038485C" w:rsidRPr="009A2DD2" w:rsidDel="005616F6" w:rsidRDefault="0038485C" w:rsidP="00781FB7">
            <w:pPr>
              <w:keepNext/>
              <w:jc w:val="center"/>
              <w:rPr>
                <w:szCs w:val="22"/>
                <w:lang w:val="pl-PL" w:eastAsia="ja-JP"/>
              </w:rPr>
            </w:pPr>
          </w:p>
        </w:tc>
        <w:tc>
          <w:tcPr>
            <w:tcW w:w="1285" w:type="pct"/>
            <w:tcBorders>
              <w:top w:val="single" w:sz="4" w:space="0" w:color="auto"/>
            </w:tcBorders>
            <w:shd w:val="clear" w:color="auto" w:fill="auto"/>
          </w:tcPr>
          <w:p w14:paraId="41A04750" w14:textId="77777777" w:rsidR="0038485C" w:rsidRPr="009A2DD2" w:rsidDel="005616F6" w:rsidRDefault="0038485C" w:rsidP="00781FB7">
            <w:pPr>
              <w:keepNext/>
              <w:jc w:val="center"/>
              <w:rPr>
                <w:szCs w:val="22"/>
                <w:lang w:val="pl-PL" w:eastAsia="ja-JP"/>
              </w:rPr>
            </w:pPr>
          </w:p>
        </w:tc>
      </w:tr>
      <w:tr w:rsidR="0038485C" w:rsidRPr="009A2DD2" w:rsidDel="005616F6" w14:paraId="41A04755" w14:textId="77777777" w:rsidTr="00191026">
        <w:trPr>
          <w:cantSplit/>
        </w:trPr>
        <w:tc>
          <w:tcPr>
            <w:tcW w:w="2515" w:type="pct"/>
            <w:shd w:val="clear" w:color="auto" w:fill="auto"/>
          </w:tcPr>
          <w:p w14:paraId="41A04752" w14:textId="77777777" w:rsidR="0038485C" w:rsidRPr="009A2DD2" w:rsidRDefault="0038485C" w:rsidP="00781FB7">
            <w:pPr>
              <w:keepNext/>
              <w:ind w:left="360"/>
              <w:rPr>
                <w:spacing w:val="-1"/>
                <w:szCs w:val="22"/>
                <w:lang w:val="pl-PL" w:eastAsia="ja-JP"/>
              </w:rPr>
            </w:pPr>
            <w:r w:rsidRPr="009A2DD2">
              <w:rPr>
                <w:spacing w:val="-1"/>
                <w:szCs w:val="22"/>
                <w:lang w:val="pl-PL" w:eastAsia="ja-JP"/>
              </w:rPr>
              <w:t>Liczba zdarzeń, n (%)</w:t>
            </w:r>
          </w:p>
        </w:tc>
        <w:tc>
          <w:tcPr>
            <w:tcW w:w="1200" w:type="pct"/>
            <w:shd w:val="clear" w:color="auto" w:fill="auto"/>
          </w:tcPr>
          <w:p w14:paraId="41A04753" w14:textId="77777777" w:rsidR="0038485C" w:rsidRPr="009A2DD2" w:rsidDel="005616F6" w:rsidRDefault="0038485C" w:rsidP="00781FB7">
            <w:pPr>
              <w:keepNext/>
              <w:jc w:val="center"/>
              <w:rPr>
                <w:szCs w:val="22"/>
                <w:lang w:val="pl-PL" w:eastAsia="ja-JP"/>
              </w:rPr>
            </w:pPr>
            <w:r w:rsidRPr="009A2DD2">
              <w:rPr>
                <w:szCs w:val="22"/>
                <w:lang w:val="pl-PL" w:eastAsia="ja-JP"/>
              </w:rPr>
              <w:t>83 (72,2%)</w:t>
            </w:r>
          </w:p>
        </w:tc>
        <w:tc>
          <w:tcPr>
            <w:tcW w:w="1285" w:type="pct"/>
            <w:shd w:val="clear" w:color="auto" w:fill="auto"/>
          </w:tcPr>
          <w:p w14:paraId="41A04754" w14:textId="77777777" w:rsidR="0038485C" w:rsidRPr="009A2DD2" w:rsidDel="005616F6" w:rsidRDefault="0038485C" w:rsidP="00781FB7">
            <w:pPr>
              <w:keepNext/>
              <w:jc w:val="center"/>
              <w:rPr>
                <w:szCs w:val="22"/>
                <w:lang w:val="pl-PL" w:eastAsia="ja-JP"/>
              </w:rPr>
            </w:pPr>
            <w:r w:rsidRPr="009A2DD2">
              <w:rPr>
                <w:szCs w:val="22"/>
                <w:lang w:val="pl-PL" w:eastAsia="ja-JP"/>
              </w:rPr>
              <w:t>89 (76,7%)</w:t>
            </w:r>
          </w:p>
        </w:tc>
      </w:tr>
      <w:tr w:rsidR="0038485C" w:rsidRPr="009A2DD2" w:rsidDel="005616F6" w14:paraId="41A04759" w14:textId="77777777" w:rsidTr="00191026">
        <w:trPr>
          <w:cantSplit/>
        </w:trPr>
        <w:tc>
          <w:tcPr>
            <w:tcW w:w="2515" w:type="pct"/>
            <w:shd w:val="clear" w:color="auto" w:fill="auto"/>
          </w:tcPr>
          <w:p w14:paraId="41A04756" w14:textId="77777777" w:rsidR="0038485C" w:rsidRPr="009A2DD2" w:rsidRDefault="0038485C" w:rsidP="00781FB7">
            <w:pPr>
              <w:keepNext/>
              <w:ind w:left="360"/>
              <w:rPr>
                <w:spacing w:val="-1"/>
                <w:szCs w:val="22"/>
                <w:lang w:val="pl-PL" w:eastAsia="ja-JP"/>
              </w:rPr>
            </w:pPr>
            <w:r w:rsidRPr="009A2DD2">
              <w:rPr>
                <w:spacing w:val="-1"/>
                <w:szCs w:val="22"/>
                <w:lang w:val="pl-PL" w:eastAsia="ja-JP"/>
              </w:rPr>
              <w:t>Mediana, miesiące (95% CI)</w:t>
            </w:r>
          </w:p>
        </w:tc>
        <w:tc>
          <w:tcPr>
            <w:tcW w:w="1200" w:type="pct"/>
            <w:shd w:val="clear" w:color="auto" w:fill="auto"/>
          </w:tcPr>
          <w:p w14:paraId="41A04757" w14:textId="77777777" w:rsidR="0038485C" w:rsidRPr="009A2DD2" w:rsidDel="005616F6" w:rsidRDefault="0038485C" w:rsidP="00781FB7">
            <w:pPr>
              <w:keepNext/>
              <w:jc w:val="center"/>
              <w:rPr>
                <w:szCs w:val="22"/>
                <w:lang w:val="pl-PL" w:eastAsia="ja-JP"/>
              </w:rPr>
            </w:pPr>
            <w:r w:rsidRPr="009A2DD2">
              <w:rPr>
                <w:szCs w:val="22"/>
                <w:lang w:val="pl-PL" w:eastAsia="ja-JP"/>
              </w:rPr>
              <w:t>5,4 (4,1; 6,9)</w:t>
            </w:r>
          </w:p>
        </w:tc>
        <w:tc>
          <w:tcPr>
            <w:tcW w:w="1285" w:type="pct"/>
            <w:shd w:val="clear" w:color="auto" w:fill="auto"/>
          </w:tcPr>
          <w:p w14:paraId="41A04758" w14:textId="77777777" w:rsidR="0038485C" w:rsidRPr="009A2DD2" w:rsidDel="005616F6" w:rsidRDefault="0038485C" w:rsidP="00781FB7">
            <w:pPr>
              <w:keepNext/>
              <w:jc w:val="center"/>
              <w:rPr>
                <w:szCs w:val="22"/>
                <w:lang w:val="pl-PL" w:eastAsia="ja-JP"/>
              </w:rPr>
            </w:pPr>
            <w:r w:rsidRPr="009A2DD2">
              <w:rPr>
                <w:szCs w:val="22"/>
                <w:lang w:val="pl-PL" w:eastAsia="ja-JP"/>
              </w:rPr>
              <w:t>1,6 (1,4; 2,8)</w:t>
            </w:r>
          </w:p>
        </w:tc>
      </w:tr>
      <w:tr w:rsidR="0038485C" w:rsidRPr="009A2DD2" w:rsidDel="005616F6" w14:paraId="41A0475C" w14:textId="77777777" w:rsidTr="00191026">
        <w:trPr>
          <w:cantSplit/>
        </w:trPr>
        <w:tc>
          <w:tcPr>
            <w:tcW w:w="2515" w:type="pct"/>
            <w:shd w:val="clear" w:color="auto" w:fill="auto"/>
          </w:tcPr>
          <w:p w14:paraId="41A0475A" w14:textId="77777777" w:rsidR="0038485C" w:rsidRPr="009A2DD2" w:rsidRDefault="0038485C" w:rsidP="00781FB7">
            <w:pPr>
              <w:keepNext/>
              <w:ind w:left="360"/>
              <w:rPr>
                <w:spacing w:val="-1"/>
                <w:szCs w:val="22"/>
                <w:vertAlign w:val="superscript"/>
                <w:lang w:val="pl-PL" w:eastAsia="ja-JP"/>
              </w:rPr>
            </w:pPr>
            <w:r w:rsidRPr="009A2DD2">
              <w:rPr>
                <w:spacing w:val="-1"/>
                <w:szCs w:val="22"/>
                <w:lang w:val="pl-PL" w:eastAsia="ja-JP"/>
              </w:rPr>
              <w:t>HR (95% CI)</w:t>
            </w:r>
            <w:r w:rsidRPr="009A2DD2">
              <w:rPr>
                <w:spacing w:val="-1"/>
                <w:szCs w:val="22"/>
                <w:vertAlign w:val="superscript"/>
                <w:lang w:val="pl-PL" w:eastAsia="ja-JP"/>
              </w:rPr>
              <w:t>a</w:t>
            </w:r>
          </w:p>
        </w:tc>
        <w:tc>
          <w:tcPr>
            <w:tcW w:w="2485" w:type="pct"/>
            <w:gridSpan w:val="2"/>
            <w:shd w:val="clear" w:color="auto" w:fill="auto"/>
          </w:tcPr>
          <w:p w14:paraId="41A0475B" w14:textId="77777777" w:rsidR="0038485C" w:rsidRPr="009A2DD2" w:rsidDel="005616F6" w:rsidRDefault="0038485C" w:rsidP="00781FB7">
            <w:pPr>
              <w:keepNext/>
              <w:jc w:val="center"/>
              <w:rPr>
                <w:szCs w:val="22"/>
                <w:lang w:val="pl-PL" w:eastAsia="ja-JP"/>
              </w:rPr>
            </w:pPr>
            <w:r w:rsidRPr="009A2DD2">
              <w:rPr>
                <w:bCs/>
                <w:szCs w:val="24"/>
                <w:lang w:val="pl-PL"/>
              </w:rPr>
              <w:t>0,49 (0,36; 0,67)</w:t>
            </w:r>
          </w:p>
        </w:tc>
      </w:tr>
      <w:tr w:rsidR="0038485C" w:rsidRPr="009A2DD2" w:rsidDel="005616F6" w14:paraId="41A0475F" w14:textId="77777777" w:rsidTr="00191026">
        <w:trPr>
          <w:cantSplit/>
        </w:trPr>
        <w:tc>
          <w:tcPr>
            <w:tcW w:w="2515" w:type="pct"/>
            <w:shd w:val="clear" w:color="auto" w:fill="auto"/>
          </w:tcPr>
          <w:p w14:paraId="41A0475D" w14:textId="77777777" w:rsidR="0038485C" w:rsidRPr="009A2DD2" w:rsidRDefault="0038485C" w:rsidP="00781FB7">
            <w:pPr>
              <w:keepNext/>
              <w:ind w:left="360"/>
              <w:rPr>
                <w:spacing w:val="-1"/>
                <w:szCs w:val="22"/>
                <w:vertAlign w:val="superscript"/>
                <w:lang w:val="pl-PL" w:eastAsia="ja-JP"/>
              </w:rPr>
            </w:pPr>
            <w:r w:rsidRPr="009A2DD2">
              <w:rPr>
                <w:spacing w:val="-1"/>
                <w:szCs w:val="22"/>
                <w:lang w:val="pl-PL" w:eastAsia="ja-JP"/>
              </w:rPr>
              <w:t>Wartość p</w:t>
            </w:r>
            <w:r w:rsidRPr="009A2DD2">
              <w:rPr>
                <w:spacing w:val="-1"/>
                <w:szCs w:val="22"/>
                <w:vertAlign w:val="superscript"/>
                <w:lang w:val="pl-PL" w:eastAsia="ja-JP"/>
              </w:rPr>
              <w:t>b</w:t>
            </w:r>
          </w:p>
        </w:tc>
        <w:tc>
          <w:tcPr>
            <w:tcW w:w="2485" w:type="pct"/>
            <w:gridSpan w:val="2"/>
            <w:shd w:val="clear" w:color="auto" w:fill="auto"/>
          </w:tcPr>
          <w:p w14:paraId="41A0475E" w14:textId="77777777" w:rsidR="0038485C" w:rsidRPr="009A2DD2" w:rsidDel="005616F6" w:rsidRDefault="0038485C" w:rsidP="00781FB7">
            <w:pPr>
              <w:keepNext/>
              <w:jc w:val="center"/>
              <w:rPr>
                <w:szCs w:val="22"/>
                <w:lang w:val="pl-PL" w:eastAsia="ja-JP"/>
              </w:rPr>
            </w:pPr>
            <w:r w:rsidRPr="009A2DD2">
              <w:rPr>
                <w:szCs w:val="22"/>
                <w:lang w:val="pl-PL" w:eastAsia="ja-JP"/>
              </w:rPr>
              <w:t>&lt;0,001</w:t>
            </w:r>
          </w:p>
        </w:tc>
      </w:tr>
      <w:tr w:rsidR="0038485C" w:rsidRPr="009A2DD2" w:rsidDel="005616F6" w14:paraId="41A04763" w14:textId="77777777" w:rsidTr="00191026">
        <w:trPr>
          <w:cantSplit/>
        </w:trPr>
        <w:tc>
          <w:tcPr>
            <w:tcW w:w="2515" w:type="pct"/>
            <w:tcBorders>
              <w:top w:val="single" w:sz="4" w:space="0" w:color="auto"/>
            </w:tcBorders>
            <w:shd w:val="clear" w:color="auto" w:fill="auto"/>
          </w:tcPr>
          <w:p w14:paraId="41A04760" w14:textId="77777777" w:rsidR="0038485C" w:rsidRPr="009A2DD2" w:rsidDel="005616F6" w:rsidRDefault="0038485C" w:rsidP="00781FB7">
            <w:pPr>
              <w:keepNext/>
              <w:rPr>
                <w:szCs w:val="22"/>
                <w:vertAlign w:val="superscript"/>
                <w:lang w:val="pl-PL" w:eastAsia="ja-JP"/>
              </w:rPr>
            </w:pPr>
            <w:r w:rsidRPr="009A2DD2">
              <w:rPr>
                <w:spacing w:val="-1"/>
                <w:szCs w:val="22"/>
                <w:lang w:val="pl-PL" w:eastAsia="ja-JP"/>
              </w:rPr>
              <w:t>Przeżycie całkowite</w:t>
            </w:r>
            <w:r w:rsidRPr="009A2DD2">
              <w:rPr>
                <w:spacing w:val="2"/>
                <w:szCs w:val="22"/>
                <w:vertAlign w:val="superscript"/>
                <w:lang w:val="pl-PL" w:eastAsia="ja-JP"/>
              </w:rPr>
              <w:t>c</w:t>
            </w:r>
          </w:p>
        </w:tc>
        <w:tc>
          <w:tcPr>
            <w:tcW w:w="1200" w:type="pct"/>
            <w:tcBorders>
              <w:top w:val="single" w:sz="4" w:space="0" w:color="auto"/>
            </w:tcBorders>
            <w:shd w:val="clear" w:color="auto" w:fill="auto"/>
          </w:tcPr>
          <w:p w14:paraId="41A04761" w14:textId="77777777" w:rsidR="0038485C" w:rsidRPr="009A2DD2" w:rsidDel="005616F6" w:rsidRDefault="0038485C" w:rsidP="00781FB7">
            <w:pPr>
              <w:keepNext/>
              <w:jc w:val="center"/>
              <w:rPr>
                <w:szCs w:val="22"/>
                <w:lang w:val="pl-PL" w:eastAsia="ja-JP"/>
              </w:rPr>
            </w:pPr>
          </w:p>
        </w:tc>
        <w:tc>
          <w:tcPr>
            <w:tcW w:w="1285" w:type="pct"/>
            <w:tcBorders>
              <w:top w:val="single" w:sz="4" w:space="0" w:color="auto"/>
            </w:tcBorders>
            <w:shd w:val="clear" w:color="auto" w:fill="auto"/>
          </w:tcPr>
          <w:p w14:paraId="41A04762" w14:textId="77777777" w:rsidR="0038485C" w:rsidRPr="009A2DD2" w:rsidDel="005616F6" w:rsidRDefault="0038485C" w:rsidP="00781FB7">
            <w:pPr>
              <w:keepNext/>
              <w:jc w:val="center"/>
              <w:rPr>
                <w:szCs w:val="22"/>
                <w:lang w:val="pl-PL" w:eastAsia="ja-JP"/>
              </w:rPr>
            </w:pPr>
          </w:p>
        </w:tc>
      </w:tr>
      <w:tr w:rsidR="0038485C" w:rsidRPr="009A2DD2" w:rsidDel="005616F6" w14:paraId="41A04767" w14:textId="77777777" w:rsidTr="00191026">
        <w:trPr>
          <w:cantSplit/>
        </w:trPr>
        <w:tc>
          <w:tcPr>
            <w:tcW w:w="2515" w:type="pct"/>
            <w:shd w:val="clear" w:color="auto" w:fill="auto"/>
          </w:tcPr>
          <w:p w14:paraId="41A04764" w14:textId="77777777" w:rsidR="0038485C" w:rsidRPr="009A2DD2" w:rsidDel="005616F6" w:rsidRDefault="0038485C" w:rsidP="00781FB7">
            <w:pPr>
              <w:keepNext/>
              <w:ind w:left="360"/>
              <w:rPr>
                <w:szCs w:val="22"/>
                <w:lang w:val="pl-PL" w:eastAsia="ja-JP"/>
              </w:rPr>
            </w:pPr>
            <w:r w:rsidRPr="009A2DD2">
              <w:rPr>
                <w:lang w:val="pl-PL" w:eastAsia="ja-JP"/>
              </w:rPr>
              <w:t>Liczba zdarzeń, n (%)</w:t>
            </w:r>
          </w:p>
        </w:tc>
        <w:tc>
          <w:tcPr>
            <w:tcW w:w="1200" w:type="pct"/>
            <w:shd w:val="clear" w:color="auto" w:fill="auto"/>
          </w:tcPr>
          <w:p w14:paraId="41A04765" w14:textId="77777777" w:rsidR="0038485C" w:rsidRPr="009A2DD2" w:rsidDel="005616F6" w:rsidRDefault="0038485C" w:rsidP="00781FB7">
            <w:pPr>
              <w:keepNext/>
              <w:jc w:val="center"/>
              <w:rPr>
                <w:szCs w:val="22"/>
                <w:lang w:val="pl-PL" w:eastAsia="ja-JP"/>
              </w:rPr>
            </w:pPr>
            <w:r w:rsidRPr="009A2DD2">
              <w:rPr>
                <w:szCs w:val="22"/>
                <w:lang w:val="pl-PL" w:eastAsia="ja-JP"/>
              </w:rPr>
              <w:t>48 (41,7%)</w:t>
            </w:r>
          </w:p>
        </w:tc>
        <w:tc>
          <w:tcPr>
            <w:tcW w:w="1285" w:type="pct"/>
            <w:shd w:val="clear" w:color="auto" w:fill="auto"/>
          </w:tcPr>
          <w:p w14:paraId="41A04766" w14:textId="77777777" w:rsidR="0038485C" w:rsidRPr="009A2DD2" w:rsidDel="005616F6" w:rsidRDefault="0038485C" w:rsidP="00781FB7">
            <w:pPr>
              <w:keepNext/>
              <w:jc w:val="center"/>
              <w:rPr>
                <w:szCs w:val="22"/>
                <w:lang w:val="pl-PL" w:eastAsia="ja-JP"/>
              </w:rPr>
            </w:pPr>
            <w:r w:rsidRPr="009A2DD2">
              <w:rPr>
                <w:szCs w:val="22"/>
                <w:lang w:val="pl-PL" w:eastAsia="ja-JP"/>
              </w:rPr>
              <w:t>50 (43,1%)</w:t>
            </w:r>
          </w:p>
        </w:tc>
      </w:tr>
      <w:tr w:rsidR="0038485C" w:rsidRPr="009A2DD2" w:rsidDel="005616F6" w14:paraId="41A0476B" w14:textId="77777777" w:rsidTr="00191026">
        <w:trPr>
          <w:cantSplit/>
        </w:trPr>
        <w:tc>
          <w:tcPr>
            <w:tcW w:w="2515" w:type="pct"/>
            <w:shd w:val="clear" w:color="auto" w:fill="auto"/>
          </w:tcPr>
          <w:p w14:paraId="41A04768" w14:textId="77777777" w:rsidR="0038485C" w:rsidRPr="009A2DD2" w:rsidDel="005616F6" w:rsidRDefault="0038485C" w:rsidP="00781FB7">
            <w:pPr>
              <w:keepNext/>
              <w:ind w:left="360"/>
              <w:rPr>
                <w:szCs w:val="22"/>
                <w:lang w:val="pl-PL" w:eastAsia="ja-JP"/>
              </w:rPr>
            </w:pPr>
            <w:r w:rsidRPr="009A2DD2">
              <w:rPr>
                <w:szCs w:val="22"/>
                <w:lang w:val="pl-PL" w:eastAsia="ja-JP"/>
              </w:rPr>
              <w:t>Mediana, miesiące (95% CI)</w:t>
            </w:r>
          </w:p>
        </w:tc>
        <w:tc>
          <w:tcPr>
            <w:tcW w:w="1200" w:type="pct"/>
            <w:shd w:val="clear" w:color="auto" w:fill="auto"/>
          </w:tcPr>
          <w:p w14:paraId="41A04769" w14:textId="77777777" w:rsidR="0038485C" w:rsidRPr="009A2DD2" w:rsidDel="005616F6" w:rsidRDefault="0038485C" w:rsidP="00781FB7">
            <w:pPr>
              <w:keepNext/>
              <w:jc w:val="center"/>
              <w:rPr>
                <w:szCs w:val="22"/>
                <w:lang w:val="pl-PL" w:eastAsia="ja-JP"/>
              </w:rPr>
            </w:pPr>
            <w:r w:rsidRPr="009A2DD2">
              <w:rPr>
                <w:szCs w:val="22"/>
                <w:lang w:val="pl-PL" w:eastAsia="ja-JP"/>
              </w:rPr>
              <w:t>18,1 (13,4; 23,9)</w:t>
            </w:r>
          </w:p>
        </w:tc>
        <w:tc>
          <w:tcPr>
            <w:tcW w:w="1285" w:type="pct"/>
            <w:shd w:val="clear" w:color="auto" w:fill="auto"/>
          </w:tcPr>
          <w:p w14:paraId="41A0476A" w14:textId="77777777" w:rsidR="0038485C" w:rsidRPr="009A2DD2" w:rsidDel="005616F6" w:rsidRDefault="0038485C" w:rsidP="00781FB7">
            <w:pPr>
              <w:keepNext/>
              <w:jc w:val="center"/>
              <w:rPr>
                <w:szCs w:val="22"/>
                <w:lang w:val="pl-PL" w:eastAsia="ja-JP"/>
              </w:rPr>
            </w:pPr>
            <w:r w:rsidRPr="009A2DD2">
              <w:rPr>
                <w:szCs w:val="22"/>
                <w:lang w:val="pl-PL" w:eastAsia="ja-JP"/>
              </w:rPr>
              <w:t>20,1 (11,9; 25,1)</w:t>
            </w:r>
          </w:p>
        </w:tc>
      </w:tr>
      <w:tr w:rsidR="0038485C" w:rsidRPr="009A2DD2" w:rsidDel="005616F6" w14:paraId="41A0476E" w14:textId="77777777" w:rsidTr="00191026">
        <w:trPr>
          <w:cantSplit/>
        </w:trPr>
        <w:tc>
          <w:tcPr>
            <w:tcW w:w="2515" w:type="pct"/>
            <w:shd w:val="clear" w:color="auto" w:fill="auto"/>
          </w:tcPr>
          <w:p w14:paraId="41A0476C" w14:textId="77777777" w:rsidR="0038485C" w:rsidRPr="009A2DD2" w:rsidDel="005616F6" w:rsidRDefault="0038485C" w:rsidP="00781FB7">
            <w:pPr>
              <w:keepNext/>
              <w:ind w:left="360"/>
              <w:rPr>
                <w:szCs w:val="22"/>
                <w:vertAlign w:val="superscript"/>
                <w:lang w:val="pl-PL" w:eastAsia="ja-JP"/>
              </w:rPr>
            </w:pPr>
            <w:r w:rsidRPr="009A2DD2">
              <w:rPr>
                <w:szCs w:val="22"/>
                <w:lang w:val="pl-PL" w:eastAsia="ja-JP"/>
              </w:rPr>
              <w:t>HR (95% CI)</w:t>
            </w:r>
            <w:r w:rsidRPr="009A2DD2">
              <w:rPr>
                <w:szCs w:val="22"/>
                <w:vertAlign w:val="superscript"/>
                <w:lang w:val="pl-PL" w:eastAsia="ja-JP"/>
              </w:rPr>
              <w:t>a</w:t>
            </w:r>
          </w:p>
        </w:tc>
        <w:tc>
          <w:tcPr>
            <w:tcW w:w="2485" w:type="pct"/>
            <w:gridSpan w:val="2"/>
            <w:shd w:val="clear" w:color="auto" w:fill="auto"/>
          </w:tcPr>
          <w:p w14:paraId="41A0476D" w14:textId="77777777" w:rsidR="0038485C" w:rsidRPr="009A2DD2" w:rsidDel="005616F6" w:rsidRDefault="0038485C" w:rsidP="00781FB7">
            <w:pPr>
              <w:keepNext/>
              <w:jc w:val="center"/>
              <w:rPr>
                <w:szCs w:val="22"/>
                <w:lang w:val="pl-PL" w:eastAsia="ja-JP"/>
              </w:rPr>
            </w:pPr>
            <w:r w:rsidRPr="009A2DD2">
              <w:rPr>
                <w:szCs w:val="22"/>
                <w:lang w:val="pl-PL" w:eastAsia="ja-JP"/>
              </w:rPr>
              <w:t>1 (0,67; 1,49)</w:t>
            </w:r>
          </w:p>
        </w:tc>
      </w:tr>
      <w:tr w:rsidR="0038485C" w:rsidRPr="009A2DD2" w:rsidDel="005616F6" w14:paraId="41A04771" w14:textId="77777777" w:rsidTr="00191026">
        <w:trPr>
          <w:cantSplit/>
        </w:trPr>
        <w:tc>
          <w:tcPr>
            <w:tcW w:w="2515" w:type="pct"/>
            <w:tcBorders>
              <w:bottom w:val="single" w:sz="4" w:space="0" w:color="auto"/>
            </w:tcBorders>
            <w:shd w:val="clear" w:color="auto" w:fill="auto"/>
          </w:tcPr>
          <w:p w14:paraId="41A0476F" w14:textId="77777777" w:rsidR="0038485C" w:rsidRPr="009A2DD2" w:rsidDel="005616F6" w:rsidRDefault="0038485C" w:rsidP="00781FB7">
            <w:pPr>
              <w:keepNext/>
              <w:ind w:left="360"/>
              <w:rPr>
                <w:szCs w:val="22"/>
                <w:vertAlign w:val="superscript"/>
                <w:lang w:val="pl-PL" w:eastAsia="ja-JP"/>
              </w:rPr>
            </w:pPr>
            <w:r w:rsidRPr="009A2DD2">
              <w:rPr>
                <w:lang w:val="pl-PL" w:eastAsia="ja-JP"/>
              </w:rPr>
              <w:t>Wartość p</w:t>
            </w:r>
            <w:r w:rsidRPr="009A2DD2">
              <w:rPr>
                <w:vertAlign w:val="superscript"/>
                <w:lang w:val="pl-PL" w:eastAsia="ja-JP"/>
              </w:rPr>
              <w:t>b</w:t>
            </w:r>
          </w:p>
        </w:tc>
        <w:tc>
          <w:tcPr>
            <w:tcW w:w="2485" w:type="pct"/>
            <w:gridSpan w:val="2"/>
            <w:tcBorders>
              <w:bottom w:val="single" w:sz="4" w:space="0" w:color="auto"/>
            </w:tcBorders>
            <w:shd w:val="clear" w:color="auto" w:fill="auto"/>
          </w:tcPr>
          <w:p w14:paraId="41A04770" w14:textId="77777777" w:rsidR="0038485C" w:rsidRPr="009A2DD2" w:rsidDel="005616F6" w:rsidRDefault="0038485C" w:rsidP="00781FB7">
            <w:pPr>
              <w:keepNext/>
              <w:jc w:val="center"/>
              <w:rPr>
                <w:szCs w:val="22"/>
                <w:lang w:val="pl-PL" w:eastAsia="ja-JP"/>
              </w:rPr>
            </w:pPr>
            <w:r w:rsidRPr="009A2DD2">
              <w:rPr>
                <w:szCs w:val="22"/>
                <w:lang w:val="pl-PL" w:eastAsia="ja-JP"/>
              </w:rPr>
              <w:t>0,496</w:t>
            </w:r>
          </w:p>
        </w:tc>
      </w:tr>
      <w:tr w:rsidR="0038485C" w:rsidRPr="009A2DD2" w14:paraId="41A04775" w14:textId="77777777" w:rsidTr="00191026">
        <w:trPr>
          <w:cantSplit/>
        </w:trPr>
        <w:tc>
          <w:tcPr>
            <w:tcW w:w="2515" w:type="pct"/>
            <w:tcBorders>
              <w:top w:val="single" w:sz="4" w:space="0" w:color="auto"/>
            </w:tcBorders>
            <w:shd w:val="clear" w:color="auto" w:fill="auto"/>
          </w:tcPr>
          <w:p w14:paraId="41A04772" w14:textId="77777777" w:rsidR="0038485C" w:rsidRPr="009A2DD2" w:rsidRDefault="0038485C" w:rsidP="00781FB7">
            <w:pPr>
              <w:keepNext/>
              <w:rPr>
                <w:lang w:val="pl-PL" w:eastAsia="ja-JP"/>
              </w:rPr>
            </w:pPr>
            <w:r w:rsidRPr="009A2DD2">
              <w:rPr>
                <w:lang w:val="pl-PL" w:eastAsia="ja-JP"/>
              </w:rPr>
              <w:t>Odpowiedzi guza (wg BIRC)</w:t>
            </w:r>
          </w:p>
        </w:tc>
        <w:tc>
          <w:tcPr>
            <w:tcW w:w="1200" w:type="pct"/>
            <w:tcBorders>
              <w:top w:val="single" w:sz="4" w:space="0" w:color="auto"/>
            </w:tcBorders>
            <w:shd w:val="clear" w:color="auto" w:fill="auto"/>
          </w:tcPr>
          <w:p w14:paraId="41A04773" w14:textId="77777777" w:rsidR="0038485C" w:rsidRPr="009A2DD2" w:rsidRDefault="0038485C" w:rsidP="00781FB7">
            <w:pPr>
              <w:keepNext/>
              <w:kinsoku w:val="0"/>
              <w:overflowPunct w:val="0"/>
              <w:autoSpaceDE w:val="0"/>
              <w:autoSpaceDN w:val="0"/>
              <w:adjustRightInd w:val="0"/>
              <w:spacing w:line="242" w:lineRule="exact"/>
              <w:ind w:left="275" w:hanging="397"/>
              <w:jc w:val="center"/>
              <w:rPr>
                <w:spacing w:val="-2"/>
                <w:szCs w:val="22"/>
                <w:lang w:val="pl-PL" w:eastAsia="es-ES"/>
              </w:rPr>
            </w:pPr>
          </w:p>
        </w:tc>
        <w:tc>
          <w:tcPr>
            <w:tcW w:w="1285" w:type="pct"/>
            <w:tcBorders>
              <w:top w:val="single" w:sz="4" w:space="0" w:color="auto"/>
            </w:tcBorders>
            <w:shd w:val="clear" w:color="auto" w:fill="auto"/>
          </w:tcPr>
          <w:p w14:paraId="41A04774" w14:textId="77777777" w:rsidR="0038485C" w:rsidRPr="009A2DD2" w:rsidRDefault="0038485C" w:rsidP="00781FB7">
            <w:pPr>
              <w:keepNext/>
              <w:kinsoku w:val="0"/>
              <w:overflowPunct w:val="0"/>
              <w:autoSpaceDE w:val="0"/>
              <w:autoSpaceDN w:val="0"/>
              <w:adjustRightInd w:val="0"/>
              <w:spacing w:line="242" w:lineRule="exact"/>
              <w:ind w:left="227" w:hanging="397"/>
              <w:jc w:val="center"/>
              <w:rPr>
                <w:spacing w:val="-2"/>
                <w:szCs w:val="22"/>
                <w:lang w:val="pl-PL" w:eastAsia="es-ES"/>
              </w:rPr>
            </w:pPr>
          </w:p>
        </w:tc>
      </w:tr>
      <w:tr w:rsidR="0038485C" w:rsidRPr="009A2DD2" w14:paraId="41A04779" w14:textId="77777777" w:rsidTr="00191026">
        <w:trPr>
          <w:cantSplit/>
        </w:trPr>
        <w:tc>
          <w:tcPr>
            <w:tcW w:w="2515" w:type="pct"/>
            <w:shd w:val="clear" w:color="auto" w:fill="auto"/>
          </w:tcPr>
          <w:p w14:paraId="41A04776" w14:textId="77777777" w:rsidR="0038485C" w:rsidRPr="009A2DD2" w:rsidRDefault="0038485C" w:rsidP="00781FB7">
            <w:pPr>
              <w:keepNext/>
              <w:ind w:left="360"/>
              <w:rPr>
                <w:lang w:val="pl-PL" w:eastAsia="ja-JP"/>
              </w:rPr>
            </w:pPr>
            <w:r w:rsidRPr="009A2DD2">
              <w:rPr>
                <w:lang w:val="pl-PL" w:eastAsia="ja-JP"/>
              </w:rPr>
              <w:t>Odsetek obiektywnych odpowiedzi (95% CI)</w:t>
            </w:r>
          </w:p>
        </w:tc>
        <w:tc>
          <w:tcPr>
            <w:tcW w:w="1200" w:type="pct"/>
            <w:shd w:val="clear" w:color="auto" w:fill="auto"/>
          </w:tcPr>
          <w:p w14:paraId="41A04777" w14:textId="77777777" w:rsidR="0038485C" w:rsidRPr="009A2DD2" w:rsidRDefault="0038485C" w:rsidP="00781FB7">
            <w:pPr>
              <w:keepNext/>
              <w:kinsoku w:val="0"/>
              <w:overflowPunct w:val="0"/>
              <w:autoSpaceDE w:val="0"/>
              <w:autoSpaceDN w:val="0"/>
              <w:adjustRightInd w:val="0"/>
              <w:spacing w:line="242" w:lineRule="exact"/>
              <w:ind w:left="275" w:hanging="397"/>
              <w:jc w:val="center"/>
              <w:rPr>
                <w:spacing w:val="-2"/>
                <w:szCs w:val="22"/>
                <w:lang w:val="pl-PL" w:eastAsia="es-ES"/>
              </w:rPr>
            </w:pPr>
            <w:r w:rsidRPr="009A2DD2">
              <w:rPr>
                <w:spacing w:val="-2"/>
                <w:szCs w:val="22"/>
                <w:lang w:val="pl-PL" w:eastAsia="es-ES"/>
              </w:rPr>
              <w:t>39,1% (30,2; 48,7)</w:t>
            </w:r>
          </w:p>
        </w:tc>
        <w:tc>
          <w:tcPr>
            <w:tcW w:w="1285" w:type="pct"/>
            <w:shd w:val="clear" w:color="auto" w:fill="auto"/>
          </w:tcPr>
          <w:p w14:paraId="41A04778" w14:textId="77777777" w:rsidR="0038485C" w:rsidRPr="009A2DD2" w:rsidRDefault="0038485C" w:rsidP="00781FB7">
            <w:pPr>
              <w:keepNext/>
              <w:kinsoku w:val="0"/>
              <w:overflowPunct w:val="0"/>
              <w:autoSpaceDE w:val="0"/>
              <w:autoSpaceDN w:val="0"/>
              <w:adjustRightInd w:val="0"/>
              <w:spacing w:line="242" w:lineRule="exact"/>
              <w:ind w:left="227" w:hanging="397"/>
              <w:jc w:val="center"/>
              <w:rPr>
                <w:spacing w:val="-2"/>
                <w:szCs w:val="22"/>
                <w:lang w:val="pl-PL" w:eastAsia="es-ES"/>
              </w:rPr>
            </w:pPr>
            <w:r w:rsidRPr="009A2DD2">
              <w:rPr>
                <w:spacing w:val="-2"/>
                <w:szCs w:val="22"/>
                <w:lang w:val="pl-PL" w:eastAsia="es-ES"/>
              </w:rPr>
              <w:t>6,9% (3; 13,1)</w:t>
            </w:r>
          </w:p>
        </w:tc>
      </w:tr>
      <w:tr w:rsidR="0038485C" w:rsidRPr="009A2DD2" w14:paraId="41A0477D" w14:textId="77777777" w:rsidTr="00191026">
        <w:trPr>
          <w:cantSplit/>
        </w:trPr>
        <w:tc>
          <w:tcPr>
            <w:tcW w:w="2515" w:type="pct"/>
            <w:tcBorders>
              <w:top w:val="single" w:sz="4" w:space="0" w:color="auto"/>
            </w:tcBorders>
            <w:shd w:val="clear" w:color="auto" w:fill="auto"/>
          </w:tcPr>
          <w:p w14:paraId="41A0477A" w14:textId="77777777" w:rsidR="0038485C" w:rsidRPr="009A2DD2" w:rsidRDefault="0038485C" w:rsidP="00781FB7">
            <w:pPr>
              <w:keepNext/>
              <w:rPr>
                <w:lang w:val="pl-PL" w:eastAsia="ja-JP"/>
              </w:rPr>
            </w:pPr>
            <w:r w:rsidRPr="009A2DD2">
              <w:rPr>
                <w:lang w:val="pl-PL" w:eastAsia="ja-JP"/>
              </w:rPr>
              <w:t>Czas trwania odpowiedzi</w:t>
            </w:r>
          </w:p>
        </w:tc>
        <w:tc>
          <w:tcPr>
            <w:tcW w:w="1200" w:type="pct"/>
            <w:tcBorders>
              <w:top w:val="single" w:sz="4" w:space="0" w:color="auto"/>
            </w:tcBorders>
            <w:shd w:val="clear" w:color="auto" w:fill="auto"/>
          </w:tcPr>
          <w:p w14:paraId="41A0477B" w14:textId="77777777" w:rsidR="0038485C" w:rsidRPr="009A2DD2" w:rsidRDefault="0038485C" w:rsidP="00781FB7">
            <w:pPr>
              <w:keepNext/>
              <w:kinsoku w:val="0"/>
              <w:overflowPunct w:val="0"/>
              <w:autoSpaceDE w:val="0"/>
              <w:autoSpaceDN w:val="0"/>
              <w:adjustRightInd w:val="0"/>
              <w:spacing w:line="242" w:lineRule="exact"/>
              <w:ind w:left="275" w:hanging="397"/>
              <w:jc w:val="center"/>
              <w:rPr>
                <w:spacing w:val="-2"/>
                <w:szCs w:val="22"/>
                <w:lang w:val="pl-PL" w:eastAsia="es-ES"/>
              </w:rPr>
            </w:pPr>
          </w:p>
        </w:tc>
        <w:tc>
          <w:tcPr>
            <w:tcW w:w="1285" w:type="pct"/>
            <w:tcBorders>
              <w:top w:val="single" w:sz="4" w:space="0" w:color="auto"/>
            </w:tcBorders>
            <w:shd w:val="clear" w:color="auto" w:fill="auto"/>
          </w:tcPr>
          <w:p w14:paraId="41A0477C" w14:textId="77777777" w:rsidR="0038485C" w:rsidRPr="009A2DD2" w:rsidRDefault="0038485C" w:rsidP="00781FB7">
            <w:pPr>
              <w:keepNext/>
              <w:kinsoku w:val="0"/>
              <w:overflowPunct w:val="0"/>
              <w:autoSpaceDE w:val="0"/>
              <w:autoSpaceDN w:val="0"/>
              <w:adjustRightInd w:val="0"/>
              <w:spacing w:line="242" w:lineRule="exact"/>
              <w:ind w:left="227" w:hanging="397"/>
              <w:jc w:val="center"/>
              <w:rPr>
                <w:spacing w:val="-2"/>
                <w:szCs w:val="22"/>
                <w:lang w:val="pl-PL" w:eastAsia="es-ES"/>
              </w:rPr>
            </w:pPr>
          </w:p>
        </w:tc>
      </w:tr>
      <w:tr w:rsidR="0038485C" w:rsidRPr="009A2DD2" w14:paraId="41A04781" w14:textId="77777777" w:rsidTr="00191026">
        <w:trPr>
          <w:cantSplit/>
        </w:trPr>
        <w:tc>
          <w:tcPr>
            <w:tcW w:w="2515" w:type="pct"/>
            <w:shd w:val="clear" w:color="auto" w:fill="auto"/>
          </w:tcPr>
          <w:p w14:paraId="41A0477E" w14:textId="77777777" w:rsidR="0038485C" w:rsidRPr="009A2DD2" w:rsidRDefault="0038485C" w:rsidP="00781FB7">
            <w:pPr>
              <w:keepNext/>
              <w:ind w:left="270" w:firstLine="14"/>
              <w:rPr>
                <w:lang w:val="pl-PL" w:eastAsia="ja-JP"/>
              </w:rPr>
            </w:pPr>
            <w:r w:rsidRPr="009A2DD2">
              <w:rPr>
                <w:lang w:val="pl-PL" w:eastAsia="ja-JP"/>
              </w:rPr>
              <w:t>Liczba pacjentów z odpowiedzią</w:t>
            </w:r>
          </w:p>
        </w:tc>
        <w:tc>
          <w:tcPr>
            <w:tcW w:w="1200" w:type="pct"/>
            <w:shd w:val="clear" w:color="auto" w:fill="auto"/>
          </w:tcPr>
          <w:p w14:paraId="41A0477F" w14:textId="77777777" w:rsidR="0038485C" w:rsidRPr="009A2DD2" w:rsidRDefault="0038485C" w:rsidP="00781FB7">
            <w:pPr>
              <w:keepNext/>
              <w:kinsoku w:val="0"/>
              <w:overflowPunct w:val="0"/>
              <w:autoSpaceDE w:val="0"/>
              <w:autoSpaceDN w:val="0"/>
              <w:adjustRightInd w:val="0"/>
              <w:spacing w:line="242" w:lineRule="exact"/>
              <w:ind w:left="275" w:hanging="397"/>
              <w:jc w:val="center"/>
              <w:rPr>
                <w:spacing w:val="-2"/>
                <w:szCs w:val="22"/>
                <w:lang w:val="pl-PL" w:eastAsia="es-ES"/>
              </w:rPr>
            </w:pPr>
            <w:r w:rsidRPr="009A2DD2">
              <w:rPr>
                <w:spacing w:val="-2"/>
                <w:szCs w:val="22"/>
                <w:lang w:val="pl-PL" w:eastAsia="es-ES"/>
              </w:rPr>
              <w:t>45</w:t>
            </w:r>
          </w:p>
        </w:tc>
        <w:tc>
          <w:tcPr>
            <w:tcW w:w="1285" w:type="pct"/>
            <w:shd w:val="clear" w:color="auto" w:fill="auto"/>
          </w:tcPr>
          <w:p w14:paraId="41A04780" w14:textId="77777777" w:rsidR="0038485C" w:rsidRPr="009A2DD2" w:rsidRDefault="0038485C" w:rsidP="00781FB7">
            <w:pPr>
              <w:keepNext/>
              <w:kinsoku w:val="0"/>
              <w:overflowPunct w:val="0"/>
              <w:autoSpaceDE w:val="0"/>
              <w:autoSpaceDN w:val="0"/>
              <w:adjustRightInd w:val="0"/>
              <w:spacing w:line="242" w:lineRule="exact"/>
              <w:ind w:left="227" w:hanging="397"/>
              <w:jc w:val="center"/>
              <w:rPr>
                <w:spacing w:val="-2"/>
                <w:szCs w:val="22"/>
                <w:lang w:val="pl-PL" w:eastAsia="es-ES"/>
              </w:rPr>
            </w:pPr>
            <w:r w:rsidRPr="009A2DD2">
              <w:rPr>
                <w:spacing w:val="-2"/>
                <w:szCs w:val="22"/>
                <w:lang w:val="pl-PL" w:eastAsia="es-ES"/>
              </w:rPr>
              <w:t>8</w:t>
            </w:r>
          </w:p>
        </w:tc>
      </w:tr>
      <w:tr w:rsidR="0038485C" w:rsidRPr="009A2DD2" w14:paraId="41A04785" w14:textId="77777777" w:rsidTr="00191026">
        <w:trPr>
          <w:cantSplit/>
        </w:trPr>
        <w:tc>
          <w:tcPr>
            <w:tcW w:w="2515" w:type="pct"/>
            <w:shd w:val="clear" w:color="auto" w:fill="auto"/>
          </w:tcPr>
          <w:p w14:paraId="41A04782" w14:textId="77777777" w:rsidR="0038485C" w:rsidRPr="009A2DD2" w:rsidRDefault="0038485C" w:rsidP="00781FB7">
            <w:pPr>
              <w:keepNext/>
              <w:ind w:left="270" w:firstLine="14"/>
              <w:rPr>
                <w:lang w:val="pl-PL" w:eastAsia="ja-JP"/>
              </w:rPr>
            </w:pPr>
            <w:r w:rsidRPr="009A2DD2">
              <w:rPr>
                <w:lang w:val="pl-PL" w:eastAsia="ja-JP"/>
              </w:rPr>
              <w:t>Mediana, miesiące</w:t>
            </w:r>
            <w:r w:rsidRPr="009A2DD2">
              <w:rPr>
                <w:vertAlign w:val="superscript"/>
                <w:lang w:val="pl-PL" w:eastAsia="ja-JP"/>
              </w:rPr>
              <w:t>d</w:t>
            </w:r>
            <w:r w:rsidRPr="009A2DD2">
              <w:rPr>
                <w:lang w:val="pl-PL" w:eastAsia="ja-JP"/>
              </w:rPr>
              <w:t xml:space="preserve"> (95% CI)</w:t>
            </w:r>
          </w:p>
        </w:tc>
        <w:tc>
          <w:tcPr>
            <w:tcW w:w="1200" w:type="pct"/>
            <w:shd w:val="clear" w:color="auto" w:fill="auto"/>
          </w:tcPr>
          <w:p w14:paraId="41A04783" w14:textId="77777777" w:rsidR="0038485C" w:rsidRPr="009A2DD2" w:rsidRDefault="0038485C" w:rsidP="00781FB7">
            <w:pPr>
              <w:keepNext/>
              <w:kinsoku w:val="0"/>
              <w:overflowPunct w:val="0"/>
              <w:autoSpaceDE w:val="0"/>
              <w:autoSpaceDN w:val="0"/>
              <w:adjustRightInd w:val="0"/>
              <w:spacing w:line="242" w:lineRule="exact"/>
              <w:ind w:left="275" w:hanging="397"/>
              <w:jc w:val="center"/>
              <w:rPr>
                <w:spacing w:val="-2"/>
                <w:szCs w:val="22"/>
                <w:lang w:val="pl-PL" w:eastAsia="es-ES"/>
              </w:rPr>
            </w:pPr>
            <w:r w:rsidRPr="009A2DD2">
              <w:rPr>
                <w:spacing w:val="-2"/>
                <w:szCs w:val="22"/>
                <w:lang w:val="pl-PL" w:eastAsia="es-ES"/>
              </w:rPr>
              <w:t>6,9 (5,4; 8,9)</w:t>
            </w:r>
          </w:p>
        </w:tc>
        <w:tc>
          <w:tcPr>
            <w:tcW w:w="1285" w:type="pct"/>
            <w:shd w:val="clear" w:color="auto" w:fill="auto"/>
          </w:tcPr>
          <w:p w14:paraId="41A04784" w14:textId="77777777" w:rsidR="0038485C" w:rsidRPr="009A2DD2" w:rsidRDefault="0038485C" w:rsidP="00781FB7">
            <w:pPr>
              <w:keepNext/>
              <w:kinsoku w:val="0"/>
              <w:overflowPunct w:val="0"/>
              <w:autoSpaceDE w:val="0"/>
              <w:autoSpaceDN w:val="0"/>
              <w:adjustRightInd w:val="0"/>
              <w:spacing w:line="242" w:lineRule="exact"/>
              <w:ind w:left="227" w:hanging="397"/>
              <w:jc w:val="center"/>
              <w:rPr>
                <w:spacing w:val="-2"/>
                <w:szCs w:val="22"/>
                <w:lang w:val="pl-PL" w:eastAsia="es-ES"/>
              </w:rPr>
            </w:pPr>
            <w:r w:rsidRPr="009A2DD2">
              <w:rPr>
                <w:spacing w:val="-2"/>
                <w:szCs w:val="22"/>
                <w:lang w:val="pl-PL" w:eastAsia="es-ES"/>
              </w:rPr>
              <w:t>8,3 (3,5; NE)</w:t>
            </w:r>
          </w:p>
        </w:tc>
      </w:tr>
      <w:tr w:rsidR="0038485C" w:rsidRPr="009A2DD2" w14:paraId="41A04789" w14:textId="77777777" w:rsidTr="00191026">
        <w:trPr>
          <w:cantSplit/>
        </w:trPr>
        <w:tc>
          <w:tcPr>
            <w:tcW w:w="2515" w:type="pct"/>
            <w:shd w:val="clear" w:color="auto" w:fill="auto"/>
          </w:tcPr>
          <w:p w14:paraId="41A04786" w14:textId="77777777" w:rsidR="0038485C" w:rsidRPr="009A2DD2" w:rsidRDefault="0038485C" w:rsidP="00781FB7">
            <w:pPr>
              <w:keepNext/>
              <w:ind w:left="270" w:firstLine="14"/>
              <w:rPr>
                <w:lang w:val="pl-PL" w:eastAsia="ja-JP"/>
              </w:rPr>
            </w:pPr>
            <w:r w:rsidRPr="009A2DD2">
              <w:rPr>
                <w:lang w:val="pl-PL" w:eastAsia="ja-JP"/>
              </w:rPr>
              <w:t>Szacowane prawdopodobieństwo braku zdarzeń po 9 miesiącach</w:t>
            </w:r>
            <w:r w:rsidRPr="009A2DD2">
              <w:rPr>
                <w:vertAlign w:val="superscript"/>
                <w:lang w:val="pl-PL" w:eastAsia="ja-JP"/>
              </w:rPr>
              <w:t>d</w:t>
            </w:r>
            <w:r w:rsidRPr="009A2DD2">
              <w:rPr>
                <w:lang w:val="pl-PL" w:eastAsia="ja-JP"/>
              </w:rPr>
              <w:t xml:space="preserve"> (95% CI)</w:t>
            </w:r>
          </w:p>
        </w:tc>
        <w:tc>
          <w:tcPr>
            <w:tcW w:w="1200" w:type="pct"/>
            <w:shd w:val="clear" w:color="auto" w:fill="auto"/>
          </w:tcPr>
          <w:p w14:paraId="41A04787" w14:textId="77777777" w:rsidR="0038485C" w:rsidRPr="009A2DD2" w:rsidRDefault="0038485C" w:rsidP="00781FB7">
            <w:pPr>
              <w:keepNext/>
              <w:kinsoku w:val="0"/>
              <w:overflowPunct w:val="0"/>
              <w:autoSpaceDE w:val="0"/>
              <w:autoSpaceDN w:val="0"/>
              <w:adjustRightInd w:val="0"/>
              <w:spacing w:line="242" w:lineRule="exact"/>
              <w:ind w:left="275" w:hanging="397"/>
              <w:jc w:val="center"/>
              <w:rPr>
                <w:spacing w:val="-2"/>
                <w:szCs w:val="22"/>
                <w:lang w:val="pl-PL" w:eastAsia="es-ES"/>
              </w:rPr>
            </w:pPr>
            <w:r w:rsidRPr="009A2DD2">
              <w:rPr>
                <w:spacing w:val="-2"/>
                <w:szCs w:val="22"/>
                <w:lang w:val="pl-PL" w:eastAsia="es-ES"/>
              </w:rPr>
              <w:t>31,5% (16,7%; 47,3%)</w:t>
            </w:r>
          </w:p>
        </w:tc>
        <w:tc>
          <w:tcPr>
            <w:tcW w:w="1285" w:type="pct"/>
            <w:shd w:val="clear" w:color="auto" w:fill="auto"/>
          </w:tcPr>
          <w:p w14:paraId="41A04788" w14:textId="77777777" w:rsidR="0038485C" w:rsidRPr="009A2DD2" w:rsidRDefault="0038485C" w:rsidP="00781FB7">
            <w:pPr>
              <w:keepNext/>
              <w:kinsoku w:val="0"/>
              <w:overflowPunct w:val="0"/>
              <w:autoSpaceDE w:val="0"/>
              <w:autoSpaceDN w:val="0"/>
              <w:adjustRightInd w:val="0"/>
              <w:spacing w:line="242" w:lineRule="exact"/>
              <w:ind w:left="227" w:hanging="397"/>
              <w:jc w:val="center"/>
              <w:rPr>
                <w:spacing w:val="-2"/>
                <w:szCs w:val="22"/>
                <w:lang w:val="pl-PL" w:eastAsia="es-ES"/>
              </w:rPr>
            </w:pPr>
            <w:r w:rsidRPr="009A2DD2">
              <w:rPr>
                <w:spacing w:val="-2"/>
                <w:szCs w:val="22"/>
                <w:lang w:val="pl-PL" w:eastAsia="es-ES"/>
              </w:rPr>
              <w:t>45,7% (6,9%; 79,5%)</w:t>
            </w:r>
          </w:p>
        </w:tc>
      </w:tr>
      <w:tr w:rsidR="0038485C" w:rsidRPr="009A2DD2" w14:paraId="41A0478F" w14:textId="77777777" w:rsidTr="00191026">
        <w:trPr>
          <w:cantSplit/>
        </w:trPr>
        <w:tc>
          <w:tcPr>
            <w:tcW w:w="5000" w:type="pct"/>
            <w:gridSpan w:val="3"/>
            <w:tcBorders>
              <w:top w:val="single" w:sz="4" w:space="0" w:color="auto"/>
              <w:bottom w:val="single" w:sz="4" w:space="0" w:color="auto"/>
            </w:tcBorders>
            <w:shd w:val="clear" w:color="auto" w:fill="auto"/>
          </w:tcPr>
          <w:p w14:paraId="41A0478A" w14:textId="77777777" w:rsidR="0038485C" w:rsidRPr="009A2DD2" w:rsidRDefault="0038485C" w:rsidP="00781FB7">
            <w:pPr>
              <w:widowControl w:val="0"/>
              <w:rPr>
                <w:szCs w:val="22"/>
                <w:lang w:val="pl-PL" w:eastAsia="ja-JP"/>
              </w:rPr>
            </w:pPr>
            <w:r w:rsidRPr="009A2DD2">
              <w:rPr>
                <w:szCs w:val="22"/>
                <w:lang w:val="pl-PL" w:eastAsia="ja-JP"/>
              </w:rPr>
              <w:t>HR=współczynnik ryzyka; CI=przedział ufności; BIRC=zaślepiona niezależna komisja; NE=niemożliwe do oszacowania</w:t>
            </w:r>
          </w:p>
          <w:p w14:paraId="41A0478B" w14:textId="77777777" w:rsidR="0038485C" w:rsidRPr="009A2DD2" w:rsidRDefault="0038485C" w:rsidP="00781FB7">
            <w:pPr>
              <w:widowControl w:val="0"/>
              <w:rPr>
                <w:szCs w:val="22"/>
                <w:lang w:val="pl-PL" w:eastAsia="ja-JP"/>
              </w:rPr>
            </w:pPr>
            <w:r w:rsidRPr="009A2DD2">
              <w:rPr>
                <w:szCs w:val="22"/>
                <w:vertAlign w:val="superscript"/>
                <w:lang w:val="pl-PL" w:eastAsia="ja-JP"/>
              </w:rPr>
              <w:t xml:space="preserve">a </w:t>
            </w:r>
            <w:r w:rsidRPr="009A2DD2">
              <w:rPr>
                <w:szCs w:val="22"/>
                <w:lang w:val="pl-PL" w:eastAsia="ja-JP"/>
              </w:rPr>
              <w:t>Na podstawie modeli proporcjonalnego hazardu Coxa ze stratyfikacją.</w:t>
            </w:r>
          </w:p>
          <w:p w14:paraId="41A0478C" w14:textId="77777777" w:rsidR="0038485C" w:rsidRPr="009A2DD2" w:rsidRDefault="0038485C" w:rsidP="00781FB7">
            <w:pPr>
              <w:widowControl w:val="0"/>
              <w:rPr>
                <w:szCs w:val="22"/>
                <w:lang w:val="pl-PL" w:eastAsia="ja-JP"/>
              </w:rPr>
            </w:pPr>
            <w:r w:rsidRPr="009A2DD2">
              <w:rPr>
                <w:szCs w:val="22"/>
                <w:vertAlign w:val="superscript"/>
                <w:lang w:val="pl-PL" w:eastAsia="ja-JP"/>
              </w:rPr>
              <w:t>b</w:t>
            </w:r>
            <w:r w:rsidRPr="009A2DD2">
              <w:rPr>
                <w:szCs w:val="22"/>
                <w:lang w:val="pl-PL" w:eastAsia="ja-JP"/>
              </w:rPr>
              <w:t xml:space="preserve"> Na podstawie logarytmicznego testu rang ze stratyfikacją.</w:t>
            </w:r>
          </w:p>
          <w:p w14:paraId="41A0478D" w14:textId="77777777" w:rsidR="0038485C" w:rsidRPr="009A2DD2" w:rsidRDefault="0038485C" w:rsidP="00781FB7">
            <w:pPr>
              <w:widowControl w:val="0"/>
              <w:rPr>
                <w:szCs w:val="22"/>
                <w:lang w:val="pl-PL" w:eastAsia="ja-JP"/>
              </w:rPr>
            </w:pPr>
            <w:r w:rsidRPr="009A2DD2">
              <w:rPr>
                <w:szCs w:val="22"/>
                <w:vertAlign w:val="superscript"/>
                <w:lang w:val="pl-PL" w:eastAsia="ja-JP"/>
              </w:rPr>
              <w:t>c</w:t>
            </w:r>
            <w:r w:rsidRPr="009A2DD2">
              <w:rPr>
                <w:szCs w:val="22"/>
                <w:lang w:val="pl-PL" w:eastAsia="ja-JP"/>
              </w:rPr>
              <w:t xml:space="preserve"> W analizie OS nie uwzględniono potencjalnie mylącego wpływu zmiany grup.</w:t>
            </w:r>
          </w:p>
          <w:p w14:paraId="41A0478E" w14:textId="77777777" w:rsidR="0038485C" w:rsidRPr="009A2DD2" w:rsidRDefault="0038485C" w:rsidP="00781FB7">
            <w:pPr>
              <w:widowControl w:val="0"/>
              <w:rPr>
                <w:sz w:val="18"/>
                <w:szCs w:val="18"/>
                <w:lang w:val="pl-PL" w:eastAsia="ja-JP"/>
              </w:rPr>
            </w:pPr>
            <w:r w:rsidRPr="009A2DD2">
              <w:rPr>
                <w:szCs w:val="22"/>
                <w:vertAlign w:val="superscript"/>
                <w:lang w:val="pl-PL" w:eastAsia="ja-JP"/>
              </w:rPr>
              <w:t>d</w:t>
            </w:r>
            <w:r w:rsidRPr="009A2DD2">
              <w:rPr>
                <w:szCs w:val="22"/>
                <w:lang w:val="pl-PL" w:eastAsia="ja-JP"/>
              </w:rPr>
              <w:t xml:space="preserve"> Oszacowane przy użyciu metody Kaplana-Meiera.</w:t>
            </w:r>
            <w:r w:rsidRPr="009A2DD2">
              <w:rPr>
                <w:sz w:val="18"/>
                <w:szCs w:val="18"/>
                <w:lang w:val="pl-PL" w:eastAsia="ja-JP"/>
              </w:rPr>
              <w:t xml:space="preserve"> </w:t>
            </w:r>
          </w:p>
        </w:tc>
      </w:tr>
    </w:tbl>
    <w:p w14:paraId="41A04790" w14:textId="77777777" w:rsidR="0038485C" w:rsidRPr="009A2DD2" w:rsidRDefault="0038485C" w:rsidP="00781FB7">
      <w:pPr>
        <w:widowControl w:val="0"/>
        <w:tabs>
          <w:tab w:val="clear" w:pos="567"/>
        </w:tabs>
        <w:autoSpaceDE w:val="0"/>
        <w:autoSpaceDN w:val="0"/>
        <w:adjustRightInd w:val="0"/>
        <w:spacing w:line="240" w:lineRule="auto"/>
        <w:rPr>
          <w:bCs/>
          <w:iCs/>
          <w:szCs w:val="22"/>
          <w:lang w:val="pl-PL"/>
        </w:rPr>
      </w:pPr>
    </w:p>
    <w:p w14:paraId="41A04791" w14:textId="1AEDCF03" w:rsidR="0038485C" w:rsidRPr="009A2DD2" w:rsidRDefault="0038485C" w:rsidP="00781FB7">
      <w:pPr>
        <w:keepNext/>
        <w:keepLines/>
        <w:widowControl w:val="0"/>
        <w:ind w:left="1134" w:hanging="1134"/>
        <w:rPr>
          <w:b/>
          <w:bCs/>
          <w:iCs/>
          <w:szCs w:val="22"/>
          <w:lang w:val="pl-PL"/>
        </w:rPr>
      </w:pPr>
      <w:r w:rsidRPr="009A2DD2">
        <w:rPr>
          <w:b/>
          <w:bCs/>
          <w:iCs/>
          <w:szCs w:val="22"/>
          <w:lang w:val="pl-PL"/>
        </w:rPr>
        <w:lastRenderedPageBreak/>
        <w:t>Rycina 3</w:t>
      </w:r>
      <w:r w:rsidRPr="009A2DD2">
        <w:rPr>
          <w:b/>
          <w:bCs/>
          <w:iCs/>
          <w:szCs w:val="22"/>
          <w:lang w:val="pl-PL"/>
        </w:rPr>
        <w:tab/>
      </w:r>
      <w:r w:rsidRPr="009A2DD2">
        <w:rPr>
          <w:b/>
          <w:szCs w:val="22"/>
          <w:lang w:val="pl-PL"/>
        </w:rPr>
        <w:t>ASCEND-5 (badanie A2303) –</w:t>
      </w:r>
      <w:r w:rsidRPr="009A2DD2">
        <w:rPr>
          <w:szCs w:val="22"/>
          <w:lang w:val="pl-PL"/>
        </w:rPr>
        <w:t xml:space="preserve"> </w:t>
      </w:r>
      <w:r w:rsidRPr="009A2DD2">
        <w:rPr>
          <w:b/>
          <w:szCs w:val="22"/>
          <w:lang w:val="pl-PL"/>
        </w:rPr>
        <w:t>Wykres</w:t>
      </w:r>
      <w:r w:rsidRPr="009A2DD2">
        <w:rPr>
          <w:szCs w:val="22"/>
          <w:lang w:val="pl-PL"/>
        </w:rPr>
        <w:t xml:space="preserve"> </w:t>
      </w:r>
      <w:r w:rsidRPr="009A2DD2">
        <w:rPr>
          <w:b/>
          <w:bCs/>
          <w:iCs/>
          <w:szCs w:val="22"/>
          <w:lang w:val="pl-PL"/>
        </w:rPr>
        <w:t>Kaplana-Meiera dla przeżycia bez progresji choroby na podstawie oceny BIRC</w:t>
      </w:r>
      <w:r w:rsidR="0094003C" w:rsidRPr="009A2DD2">
        <w:rPr>
          <w:b/>
          <w:bCs/>
          <w:iCs/>
          <w:szCs w:val="22"/>
          <w:lang w:val="pl-PL"/>
        </w:rPr>
        <w:t xml:space="preserve"> (analiza pierwotna)</w:t>
      </w:r>
    </w:p>
    <w:p w14:paraId="41A04792" w14:textId="77777777" w:rsidR="0038485C" w:rsidRPr="009A2DD2" w:rsidRDefault="0038485C" w:rsidP="00781FB7">
      <w:pPr>
        <w:keepNext/>
        <w:keepLines/>
        <w:widowControl w:val="0"/>
        <w:ind w:left="1134" w:hanging="1134"/>
        <w:rPr>
          <w:bCs/>
          <w:iCs/>
          <w:szCs w:val="22"/>
          <w:lang w:val="pl-PL"/>
        </w:rPr>
      </w:pPr>
    </w:p>
    <w:p w14:paraId="41A04793" w14:textId="77777777" w:rsidR="0038485C" w:rsidRPr="009A2DD2" w:rsidRDefault="0038485C" w:rsidP="00781FB7">
      <w:pPr>
        <w:keepNext/>
        <w:keepLines/>
        <w:spacing w:before="41" w:line="188" w:lineRule="exact"/>
        <w:ind w:left="709" w:right="-20" w:hanging="142"/>
        <w:rPr>
          <w:rFonts w:ascii="Microsoft Sans Serif" w:eastAsia="Microsoft Sans Serif" w:hAnsi="Microsoft Sans Serif" w:cs="Microsoft Sans Serif"/>
          <w:spacing w:val="5"/>
          <w:position w:val="-1"/>
          <w:sz w:val="17"/>
          <w:szCs w:val="17"/>
          <w:lang w:val="pl-PL"/>
        </w:rPr>
      </w:pPr>
    </w:p>
    <w:p w14:paraId="41A04794" w14:textId="77777777" w:rsidR="0038485C" w:rsidRPr="009A2DD2" w:rsidRDefault="00C670D0" w:rsidP="00781FB7">
      <w:pPr>
        <w:keepNext/>
        <w:keepLines/>
        <w:spacing w:before="41" w:line="188" w:lineRule="exact"/>
        <w:ind w:left="709" w:right="-20" w:hanging="142"/>
        <w:rPr>
          <w:rFonts w:ascii="Microsoft Sans Serif" w:eastAsia="Microsoft Sans Serif" w:hAnsi="Microsoft Sans Serif" w:cs="Microsoft Sans Serif"/>
          <w:sz w:val="17"/>
          <w:szCs w:val="17"/>
          <w:lang w:val="pl-PL"/>
        </w:rPr>
      </w:pPr>
      <w:r w:rsidRPr="009A2DD2">
        <w:rPr>
          <w:lang w:val="pl-PL" w:eastAsia="pl-PL"/>
        </w:rPr>
        <mc:AlternateContent>
          <mc:Choice Requires="wps">
            <w:drawing>
              <wp:anchor distT="0" distB="0" distL="114300" distR="114300" simplePos="0" relativeHeight="251669504" behindDoc="0" locked="0" layoutInCell="1" allowOverlap="1" wp14:anchorId="41A04EDD" wp14:editId="41A04EDE">
                <wp:simplePos x="0" y="0"/>
                <wp:positionH relativeFrom="column">
                  <wp:posOffset>-31115</wp:posOffset>
                </wp:positionH>
                <wp:positionV relativeFrom="paragraph">
                  <wp:posOffset>107950</wp:posOffset>
                </wp:positionV>
                <wp:extent cx="369570" cy="2625725"/>
                <wp:effectExtent l="0" t="0" r="0" b="0"/>
                <wp:wrapNone/>
                <wp:docPr id="355"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62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4FF9" w14:textId="77777777" w:rsidR="00203E03" w:rsidRPr="00850018" w:rsidRDefault="00203E03" w:rsidP="0038485C">
                            <w:pPr>
                              <w:rPr>
                                <w:rFonts w:ascii="Arial" w:hAnsi="Arial" w:cs="Arial"/>
                                <w:sz w:val="20"/>
                                <w:lang w:val="de-CH"/>
                              </w:rPr>
                            </w:pPr>
                            <w:r w:rsidRPr="00850018">
                              <w:rPr>
                                <w:rFonts w:ascii="Arial" w:hAnsi="Arial" w:cs="Arial"/>
                                <w:sz w:val="20"/>
                                <w:lang w:val="de-CH"/>
                              </w:rPr>
                              <w:t>Prawdopodobieństwo (%) braku zdarzeń</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04EDD" id="_x0000_s1200" type="#_x0000_t202" style="position:absolute;left:0;text-align:left;margin-left:-2.45pt;margin-top:8.5pt;width:29.1pt;height:20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" stroked="f">
                <v:textbox style="layout-flow:vertical;mso-layout-flow-alt:bottom-to-top">
                  <w:txbxContent>
                    <w:p w14:paraId="41A04FF9" w14:textId="77777777" w:rsidR="00203E03" w:rsidRPr="00850018" w:rsidRDefault="00203E03" w:rsidP="0038485C">
                      <w:pPr>
                        <w:rPr>
                          <w:rFonts w:ascii="Arial" w:hAnsi="Arial" w:cs="Arial"/>
                          <w:sz w:val="20"/>
                          <w:lang w:val="de-CH"/>
                        </w:rPr>
                      </w:pPr>
                      <w:r w:rsidRPr="00850018">
                        <w:rPr>
                          <w:rFonts w:ascii="Arial" w:hAnsi="Arial" w:cs="Arial"/>
                          <w:sz w:val="20"/>
                          <w:lang w:val="de-CH"/>
                        </w:rPr>
                        <w:t>Prawdopodobieństwo (%) braku zdarzeń</w:t>
                      </w:r>
                    </w:p>
                  </w:txbxContent>
                </v:textbox>
              </v:shape>
            </w:pict>
          </mc:Fallback>
        </mc:AlternateContent>
      </w:r>
      <w:r w:rsidRPr="009A2DD2">
        <w:rPr>
          <w:lang w:val="pl-PL" w:eastAsia="pl-PL"/>
        </w:rPr>
        <mc:AlternateContent>
          <mc:Choice Requires="wpg">
            <w:drawing>
              <wp:anchor distT="0" distB="0" distL="114300" distR="114300" simplePos="0" relativeHeight="251667456" behindDoc="1" locked="0" layoutInCell="1" allowOverlap="1" wp14:anchorId="41A04EDF" wp14:editId="41A04EE0">
                <wp:simplePos x="0" y="0"/>
                <wp:positionH relativeFrom="page">
                  <wp:posOffset>1678940</wp:posOffset>
                </wp:positionH>
                <wp:positionV relativeFrom="paragraph">
                  <wp:posOffset>31115</wp:posOffset>
                </wp:positionV>
                <wp:extent cx="4992370" cy="2896870"/>
                <wp:effectExtent l="0" t="0" r="0" b="0"/>
                <wp:wrapNone/>
                <wp:docPr id="236"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2370" cy="2896870"/>
                          <a:chOff x="2644" y="49"/>
                          <a:chExt cx="7862" cy="4562"/>
                        </a:xfrm>
                      </wpg:grpSpPr>
                      <wpg:grpSp>
                        <wpg:cNvPr id="237" name="Group 315"/>
                        <wpg:cNvGrpSpPr>
                          <a:grpSpLocks/>
                        </wpg:cNvGrpSpPr>
                        <wpg:grpSpPr bwMode="auto">
                          <a:xfrm>
                            <a:off x="2708" y="128"/>
                            <a:ext cx="7734" cy="4417"/>
                            <a:chOff x="2708" y="128"/>
                            <a:chExt cx="7734" cy="4417"/>
                          </a:xfrm>
                        </wpg:grpSpPr>
                        <wps:wsp>
                          <wps:cNvPr id="238" name="Freeform 316"/>
                          <wps:cNvSpPr>
                            <a:spLocks/>
                          </wps:cNvSpPr>
                          <wps:spPr bwMode="auto">
                            <a:xfrm>
                              <a:off x="2708" y="128"/>
                              <a:ext cx="7734" cy="4417"/>
                            </a:xfrm>
                            <a:custGeom>
                              <a:avLst/>
                              <a:gdLst>
                                <a:gd name="T0" fmla="+- 0 2752 2708"/>
                                <a:gd name="T1" fmla="*/ T0 w 7734"/>
                                <a:gd name="T2" fmla="+- 0 170 128"/>
                                <a:gd name="T3" fmla="*/ 170 h 4417"/>
                                <a:gd name="T4" fmla="+- 0 2850 2708"/>
                                <a:gd name="T5" fmla="*/ T4 w 7734"/>
                                <a:gd name="T6" fmla="+- 0 212 128"/>
                                <a:gd name="T7" fmla="*/ 212 h 4417"/>
                                <a:gd name="T8" fmla="+- 0 2963 2708"/>
                                <a:gd name="T9" fmla="*/ T8 w 7734"/>
                                <a:gd name="T10" fmla="+- 0 297 128"/>
                                <a:gd name="T11" fmla="*/ 297 h 4417"/>
                                <a:gd name="T12" fmla="+- 0 3048 2708"/>
                                <a:gd name="T13" fmla="*/ T12 w 7734"/>
                                <a:gd name="T14" fmla="+- 0 381 128"/>
                                <a:gd name="T15" fmla="*/ 381 h 4417"/>
                                <a:gd name="T16" fmla="+- 0 3104 2708"/>
                                <a:gd name="T17" fmla="*/ T16 w 7734"/>
                                <a:gd name="T18" fmla="+- 0 467 128"/>
                                <a:gd name="T19" fmla="*/ 467 h 4417"/>
                                <a:gd name="T20" fmla="+- 0 3161 2708"/>
                                <a:gd name="T21" fmla="*/ T20 w 7734"/>
                                <a:gd name="T22" fmla="+- 0 509 128"/>
                                <a:gd name="T23" fmla="*/ 509 h 4417"/>
                                <a:gd name="T24" fmla="+- 0 3175 2708"/>
                                <a:gd name="T25" fmla="*/ T24 w 7734"/>
                                <a:gd name="T26" fmla="+- 0 594 128"/>
                                <a:gd name="T27" fmla="*/ 594 h 4417"/>
                                <a:gd name="T28" fmla="+- 0 3203 2708"/>
                                <a:gd name="T29" fmla="*/ T28 w 7734"/>
                                <a:gd name="T30" fmla="+- 0 721 128"/>
                                <a:gd name="T31" fmla="*/ 721 h 4417"/>
                                <a:gd name="T32" fmla="+- 0 3217 2708"/>
                                <a:gd name="T33" fmla="*/ T32 w 7734"/>
                                <a:gd name="T34" fmla="+- 0 890 128"/>
                                <a:gd name="T35" fmla="*/ 890 h 4417"/>
                                <a:gd name="T36" fmla="+- 0 3288 2708"/>
                                <a:gd name="T37" fmla="*/ T36 w 7734"/>
                                <a:gd name="T38" fmla="+- 0 961 128"/>
                                <a:gd name="T39" fmla="*/ 961 h 4417"/>
                                <a:gd name="T40" fmla="+- 0 3301 2708"/>
                                <a:gd name="T41" fmla="*/ T40 w 7734"/>
                                <a:gd name="T42" fmla="+- 0 1087 128"/>
                                <a:gd name="T43" fmla="*/ 1087 h 4417"/>
                                <a:gd name="T44" fmla="+- 0 3470 2708"/>
                                <a:gd name="T45" fmla="*/ T44 w 7734"/>
                                <a:gd name="T46" fmla="+- 0 1130 128"/>
                                <a:gd name="T47" fmla="*/ 1130 h 4417"/>
                                <a:gd name="T48" fmla="+- 0 3612 2708"/>
                                <a:gd name="T49" fmla="*/ T48 w 7734"/>
                                <a:gd name="T50" fmla="+- 0 1214 128"/>
                                <a:gd name="T51" fmla="*/ 1214 h 4417"/>
                                <a:gd name="T52" fmla="+- 0 3641 2708"/>
                                <a:gd name="T53" fmla="*/ T52 w 7734"/>
                                <a:gd name="T54" fmla="+- 0 1257 128"/>
                                <a:gd name="T55" fmla="*/ 1257 h 4417"/>
                                <a:gd name="T56" fmla="+- 0 3668 2708"/>
                                <a:gd name="T57" fmla="*/ T56 w 7734"/>
                                <a:gd name="T58" fmla="+- 0 1356 128"/>
                                <a:gd name="T59" fmla="*/ 1356 h 4417"/>
                                <a:gd name="T60" fmla="+- 0 3697 2708"/>
                                <a:gd name="T61" fmla="*/ T60 w 7734"/>
                                <a:gd name="T62" fmla="+- 0 1398 128"/>
                                <a:gd name="T63" fmla="*/ 1398 h 4417"/>
                                <a:gd name="T64" fmla="+- 0 3754 2708"/>
                                <a:gd name="T65" fmla="*/ T64 w 7734"/>
                                <a:gd name="T66" fmla="+- 0 1567 128"/>
                                <a:gd name="T67" fmla="*/ 1567 h 4417"/>
                                <a:gd name="T68" fmla="+- 0 3894 2708"/>
                                <a:gd name="T69" fmla="*/ T68 w 7734"/>
                                <a:gd name="T70" fmla="+- 0 1610 128"/>
                                <a:gd name="T71" fmla="*/ 1610 h 4417"/>
                                <a:gd name="T72" fmla="+- 0 3937 2708"/>
                                <a:gd name="T73" fmla="*/ T72 w 7734"/>
                                <a:gd name="T74" fmla="+- 0 1694 128"/>
                                <a:gd name="T75" fmla="*/ 1694 h 4417"/>
                                <a:gd name="T76" fmla="+- 0 4063 2708"/>
                                <a:gd name="T77" fmla="*/ T76 w 7734"/>
                                <a:gd name="T78" fmla="+- 0 1751 128"/>
                                <a:gd name="T79" fmla="*/ 1751 h 4417"/>
                                <a:gd name="T80" fmla="+- 0 4106 2708"/>
                                <a:gd name="T81" fmla="*/ T80 w 7734"/>
                                <a:gd name="T82" fmla="+- 0 1836 128"/>
                                <a:gd name="T83" fmla="*/ 1836 h 4417"/>
                                <a:gd name="T84" fmla="+- 0 4134 2708"/>
                                <a:gd name="T85" fmla="*/ T84 w 7734"/>
                                <a:gd name="T86" fmla="+- 0 1920 128"/>
                                <a:gd name="T87" fmla="*/ 1920 h 4417"/>
                                <a:gd name="T88" fmla="+- 0 4163 2708"/>
                                <a:gd name="T89" fmla="*/ T88 w 7734"/>
                                <a:gd name="T90" fmla="+- 0 2147 128"/>
                                <a:gd name="T91" fmla="*/ 2147 h 4417"/>
                                <a:gd name="T92" fmla="+- 0 4219 2708"/>
                                <a:gd name="T93" fmla="*/ T92 w 7734"/>
                                <a:gd name="T94" fmla="+- 0 2189 128"/>
                                <a:gd name="T95" fmla="*/ 2189 h 4417"/>
                                <a:gd name="T96" fmla="+- 0 4247 2708"/>
                                <a:gd name="T97" fmla="*/ T96 w 7734"/>
                                <a:gd name="T98" fmla="+- 0 2329 128"/>
                                <a:gd name="T99" fmla="*/ 2329 h 4417"/>
                                <a:gd name="T100" fmla="+- 0 4586 2708"/>
                                <a:gd name="T101" fmla="*/ T100 w 7734"/>
                                <a:gd name="T102" fmla="+- 0 2372 128"/>
                                <a:gd name="T103" fmla="*/ 2372 h 4417"/>
                                <a:gd name="T104" fmla="+- 0 4614 2708"/>
                                <a:gd name="T105" fmla="*/ T104 w 7734"/>
                                <a:gd name="T106" fmla="+- 0 2513 128"/>
                                <a:gd name="T107" fmla="*/ 2513 h 4417"/>
                                <a:gd name="T108" fmla="+- 0 4670 2708"/>
                                <a:gd name="T109" fmla="*/ T108 w 7734"/>
                                <a:gd name="T110" fmla="+- 0 2569 128"/>
                                <a:gd name="T111" fmla="*/ 2569 h 4417"/>
                                <a:gd name="T112" fmla="+- 0 4685 2708"/>
                                <a:gd name="T113" fmla="*/ T112 w 7734"/>
                                <a:gd name="T114" fmla="+- 0 2711 128"/>
                                <a:gd name="T115" fmla="*/ 2711 h 4417"/>
                                <a:gd name="T116" fmla="+- 0 5136 2708"/>
                                <a:gd name="T117" fmla="*/ T116 w 7734"/>
                                <a:gd name="T118" fmla="+- 0 2767 128"/>
                                <a:gd name="T119" fmla="*/ 2767 h 4417"/>
                                <a:gd name="T120" fmla="+- 0 5165 2708"/>
                                <a:gd name="T121" fmla="*/ T120 w 7734"/>
                                <a:gd name="T122" fmla="+- 0 2978 128"/>
                                <a:gd name="T123" fmla="*/ 2978 h 4417"/>
                                <a:gd name="T124" fmla="+- 0 5616 2708"/>
                                <a:gd name="T125" fmla="*/ T124 w 7734"/>
                                <a:gd name="T126" fmla="+- 0 3036 128"/>
                                <a:gd name="T127" fmla="*/ 3036 h 4417"/>
                                <a:gd name="T128" fmla="+- 0 5672 2708"/>
                                <a:gd name="T129" fmla="*/ T128 w 7734"/>
                                <a:gd name="T130" fmla="+- 0 3149 128"/>
                                <a:gd name="T131" fmla="*/ 3149 h 4417"/>
                                <a:gd name="T132" fmla="+- 0 6011 2708"/>
                                <a:gd name="T133" fmla="*/ T132 w 7734"/>
                                <a:gd name="T134" fmla="+- 0 3205 128"/>
                                <a:gd name="T135" fmla="*/ 3205 h 4417"/>
                                <a:gd name="T136" fmla="+- 0 6054 2708"/>
                                <a:gd name="T137" fmla="*/ T136 w 7734"/>
                                <a:gd name="T138" fmla="+- 0 3332 128"/>
                                <a:gd name="T139" fmla="*/ 3332 h 4417"/>
                                <a:gd name="T140" fmla="+- 0 6110 2708"/>
                                <a:gd name="T141" fmla="*/ T140 w 7734"/>
                                <a:gd name="T142" fmla="+- 0 3402 128"/>
                                <a:gd name="T143" fmla="*/ 3402 h 4417"/>
                                <a:gd name="T144" fmla="+- 0 6138 2708"/>
                                <a:gd name="T145" fmla="*/ T144 w 7734"/>
                                <a:gd name="T146" fmla="+- 0 3656 128"/>
                                <a:gd name="T147" fmla="*/ 3656 h 4417"/>
                                <a:gd name="T148" fmla="+- 0 6674 2708"/>
                                <a:gd name="T149" fmla="*/ T148 w 7734"/>
                                <a:gd name="T150" fmla="+- 0 3713 128"/>
                                <a:gd name="T151" fmla="*/ 3713 h 4417"/>
                                <a:gd name="T152" fmla="+- 0 6703 2708"/>
                                <a:gd name="T153" fmla="*/ T152 w 7734"/>
                                <a:gd name="T154" fmla="+- 0 3854 128"/>
                                <a:gd name="T155" fmla="*/ 3854 h 4417"/>
                                <a:gd name="T156" fmla="+- 0 7704 2708"/>
                                <a:gd name="T157" fmla="*/ T156 w 7734"/>
                                <a:gd name="T158" fmla="+- 0 3953 128"/>
                                <a:gd name="T159" fmla="*/ 3953 h 4417"/>
                                <a:gd name="T160" fmla="+- 0 8044 2708"/>
                                <a:gd name="T161" fmla="*/ T160 w 7734"/>
                                <a:gd name="T162" fmla="+- 0 4178 128"/>
                                <a:gd name="T163" fmla="*/ 4178 h 4417"/>
                                <a:gd name="T164" fmla="+- 0 10160 2708"/>
                                <a:gd name="T165" fmla="*/ T164 w 7734"/>
                                <a:gd name="T166" fmla="+- 0 4305 128"/>
                                <a:gd name="T167" fmla="*/ 4305 h 4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734" h="4417">
                                  <a:moveTo>
                                    <a:pt x="0" y="0"/>
                                  </a:moveTo>
                                  <a:lnTo>
                                    <a:pt x="44" y="0"/>
                                  </a:lnTo>
                                  <a:lnTo>
                                    <a:pt x="44" y="42"/>
                                  </a:lnTo>
                                  <a:lnTo>
                                    <a:pt x="128" y="42"/>
                                  </a:lnTo>
                                  <a:lnTo>
                                    <a:pt x="128" y="84"/>
                                  </a:lnTo>
                                  <a:lnTo>
                                    <a:pt x="142" y="84"/>
                                  </a:lnTo>
                                  <a:lnTo>
                                    <a:pt x="142" y="126"/>
                                  </a:lnTo>
                                  <a:lnTo>
                                    <a:pt x="255" y="126"/>
                                  </a:lnTo>
                                  <a:lnTo>
                                    <a:pt x="255" y="169"/>
                                  </a:lnTo>
                                  <a:lnTo>
                                    <a:pt x="269" y="169"/>
                                  </a:lnTo>
                                  <a:lnTo>
                                    <a:pt x="269" y="253"/>
                                  </a:lnTo>
                                  <a:lnTo>
                                    <a:pt x="340" y="253"/>
                                  </a:lnTo>
                                  <a:lnTo>
                                    <a:pt x="340" y="297"/>
                                  </a:lnTo>
                                  <a:lnTo>
                                    <a:pt x="396" y="297"/>
                                  </a:lnTo>
                                  <a:lnTo>
                                    <a:pt x="396" y="339"/>
                                  </a:lnTo>
                                  <a:lnTo>
                                    <a:pt x="438" y="339"/>
                                  </a:lnTo>
                                  <a:lnTo>
                                    <a:pt x="438" y="381"/>
                                  </a:lnTo>
                                  <a:lnTo>
                                    <a:pt x="453" y="381"/>
                                  </a:lnTo>
                                  <a:lnTo>
                                    <a:pt x="453" y="423"/>
                                  </a:lnTo>
                                  <a:lnTo>
                                    <a:pt x="467" y="423"/>
                                  </a:lnTo>
                                  <a:lnTo>
                                    <a:pt x="467" y="466"/>
                                  </a:lnTo>
                                  <a:lnTo>
                                    <a:pt x="480" y="466"/>
                                  </a:lnTo>
                                  <a:lnTo>
                                    <a:pt x="480" y="593"/>
                                  </a:lnTo>
                                  <a:lnTo>
                                    <a:pt x="495" y="593"/>
                                  </a:lnTo>
                                  <a:lnTo>
                                    <a:pt x="495" y="677"/>
                                  </a:lnTo>
                                  <a:lnTo>
                                    <a:pt x="509" y="677"/>
                                  </a:lnTo>
                                  <a:lnTo>
                                    <a:pt x="509" y="762"/>
                                  </a:lnTo>
                                  <a:lnTo>
                                    <a:pt x="524" y="762"/>
                                  </a:lnTo>
                                  <a:lnTo>
                                    <a:pt x="524" y="833"/>
                                  </a:lnTo>
                                  <a:lnTo>
                                    <a:pt x="580" y="833"/>
                                  </a:lnTo>
                                  <a:lnTo>
                                    <a:pt x="580" y="875"/>
                                  </a:lnTo>
                                  <a:lnTo>
                                    <a:pt x="593" y="875"/>
                                  </a:lnTo>
                                  <a:lnTo>
                                    <a:pt x="593" y="959"/>
                                  </a:lnTo>
                                  <a:lnTo>
                                    <a:pt x="664" y="959"/>
                                  </a:lnTo>
                                  <a:lnTo>
                                    <a:pt x="664" y="1002"/>
                                  </a:lnTo>
                                  <a:lnTo>
                                    <a:pt x="762" y="1002"/>
                                  </a:lnTo>
                                  <a:lnTo>
                                    <a:pt x="762" y="1044"/>
                                  </a:lnTo>
                                  <a:lnTo>
                                    <a:pt x="904" y="1044"/>
                                  </a:lnTo>
                                  <a:lnTo>
                                    <a:pt x="904" y="1086"/>
                                  </a:lnTo>
                                  <a:lnTo>
                                    <a:pt x="918" y="1086"/>
                                  </a:lnTo>
                                  <a:lnTo>
                                    <a:pt x="918" y="1129"/>
                                  </a:lnTo>
                                  <a:lnTo>
                                    <a:pt x="933" y="1129"/>
                                  </a:lnTo>
                                  <a:lnTo>
                                    <a:pt x="933" y="1186"/>
                                  </a:lnTo>
                                  <a:lnTo>
                                    <a:pt x="960" y="1186"/>
                                  </a:lnTo>
                                  <a:lnTo>
                                    <a:pt x="960" y="1228"/>
                                  </a:lnTo>
                                  <a:lnTo>
                                    <a:pt x="975" y="1228"/>
                                  </a:lnTo>
                                  <a:lnTo>
                                    <a:pt x="975" y="1270"/>
                                  </a:lnTo>
                                  <a:lnTo>
                                    <a:pt x="989" y="1270"/>
                                  </a:lnTo>
                                  <a:lnTo>
                                    <a:pt x="989" y="1397"/>
                                  </a:lnTo>
                                  <a:lnTo>
                                    <a:pt x="1046" y="1397"/>
                                  </a:lnTo>
                                  <a:lnTo>
                                    <a:pt x="1046" y="1439"/>
                                  </a:lnTo>
                                  <a:lnTo>
                                    <a:pt x="1059" y="1439"/>
                                  </a:lnTo>
                                  <a:lnTo>
                                    <a:pt x="1059" y="1482"/>
                                  </a:lnTo>
                                  <a:lnTo>
                                    <a:pt x="1186" y="1482"/>
                                  </a:lnTo>
                                  <a:lnTo>
                                    <a:pt x="1186" y="1524"/>
                                  </a:lnTo>
                                  <a:lnTo>
                                    <a:pt x="1229" y="1524"/>
                                  </a:lnTo>
                                  <a:lnTo>
                                    <a:pt x="1229" y="1566"/>
                                  </a:lnTo>
                                  <a:lnTo>
                                    <a:pt x="1342" y="1566"/>
                                  </a:lnTo>
                                  <a:lnTo>
                                    <a:pt x="1342" y="1623"/>
                                  </a:lnTo>
                                  <a:lnTo>
                                    <a:pt x="1355" y="1623"/>
                                  </a:lnTo>
                                  <a:lnTo>
                                    <a:pt x="1355" y="1665"/>
                                  </a:lnTo>
                                  <a:lnTo>
                                    <a:pt x="1398" y="1665"/>
                                  </a:lnTo>
                                  <a:lnTo>
                                    <a:pt x="1398" y="1708"/>
                                  </a:lnTo>
                                  <a:lnTo>
                                    <a:pt x="1412" y="1708"/>
                                  </a:lnTo>
                                  <a:lnTo>
                                    <a:pt x="1412" y="1792"/>
                                  </a:lnTo>
                                  <a:lnTo>
                                    <a:pt x="1426" y="1792"/>
                                  </a:lnTo>
                                  <a:lnTo>
                                    <a:pt x="1426" y="1877"/>
                                  </a:lnTo>
                                  <a:lnTo>
                                    <a:pt x="1455" y="1877"/>
                                  </a:lnTo>
                                  <a:lnTo>
                                    <a:pt x="1455" y="2019"/>
                                  </a:lnTo>
                                  <a:lnTo>
                                    <a:pt x="1497" y="2019"/>
                                  </a:lnTo>
                                  <a:lnTo>
                                    <a:pt x="1497" y="2061"/>
                                  </a:lnTo>
                                  <a:lnTo>
                                    <a:pt x="1511" y="2061"/>
                                  </a:lnTo>
                                  <a:lnTo>
                                    <a:pt x="1511" y="2159"/>
                                  </a:lnTo>
                                  <a:lnTo>
                                    <a:pt x="1539" y="2159"/>
                                  </a:lnTo>
                                  <a:lnTo>
                                    <a:pt x="1539" y="2201"/>
                                  </a:lnTo>
                                  <a:lnTo>
                                    <a:pt x="1568" y="2201"/>
                                  </a:lnTo>
                                  <a:lnTo>
                                    <a:pt x="1568" y="2244"/>
                                  </a:lnTo>
                                  <a:lnTo>
                                    <a:pt x="1878" y="2244"/>
                                  </a:lnTo>
                                  <a:lnTo>
                                    <a:pt x="1878" y="2343"/>
                                  </a:lnTo>
                                  <a:lnTo>
                                    <a:pt x="1906" y="2343"/>
                                  </a:lnTo>
                                  <a:lnTo>
                                    <a:pt x="1906" y="2385"/>
                                  </a:lnTo>
                                  <a:lnTo>
                                    <a:pt x="1920" y="2385"/>
                                  </a:lnTo>
                                  <a:lnTo>
                                    <a:pt x="1920" y="2441"/>
                                  </a:lnTo>
                                  <a:lnTo>
                                    <a:pt x="1962" y="2441"/>
                                  </a:lnTo>
                                  <a:lnTo>
                                    <a:pt x="1962" y="2541"/>
                                  </a:lnTo>
                                  <a:lnTo>
                                    <a:pt x="1977" y="2541"/>
                                  </a:lnTo>
                                  <a:lnTo>
                                    <a:pt x="1977" y="2583"/>
                                  </a:lnTo>
                                  <a:lnTo>
                                    <a:pt x="2174" y="2583"/>
                                  </a:lnTo>
                                  <a:lnTo>
                                    <a:pt x="2174" y="2639"/>
                                  </a:lnTo>
                                  <a:lnTo>
                                    <a:pt x="2428" y="2639"/>
                                  </a:lnTo>
                                  <a:lnTo>
                                    <a:pt x="2428" y="2794"/>
                                  </a:lnTo>
                                  <a:lnTo>
                                    <a:pt x="2457" y="2794"/>
                                  </a:lnTo>
                                  <a:lnTo>
                                    <a:pt x="2457" y="2850"/>
                                  </a:lnTo>
                                  <a:lnTo>
                                    <a:pt x="2555" y="2850"/>
                                  </a:lnTo>
                                  <a:lnTo>
                                    <a:pt x="2555" y="2908"/>
                                  </a:lnTo>
                                  <a:lnTo>
                                    <a:pt x="2908" y="2908"/>
                                  </a:lnTo>
                                  <a:lnTo>
                                    <a:pt x="2908" y="2964"/>
                                  </a:lnTo>
                                  <a:lnTo>
                                    <a:pt x="2964" y="2964"/>
                                  </a:lnTo>
                                  <a:lnTo>
                                    <a:pt x="2964" y="3021"/>
                                  </a:lnTo>
                                  <a:lnTo>
                                    <a:pt x="3021" y="3021"/>
                                  </a:lnTo>
                                  <a:lnTo>
                                    <a:pt x="3021" y="3077"/>
                                  </a:lnTo>
                                  <a:lnTo>
                                    <a:pt x="3303" y="3077"/>
                                  </a:lnTo>
                                  <a:lnTo>
                                    <a:pt x="3303" y="3147"/>
                                  </a:lnTo>
                                  <a:lnTo>
                                    <a:pt x="3346" y="3147"/>
                                  </a:lnTo>
                                  <a:lnTo>
                                    <a:pt x="3346" y="3204"/>
                                  </a:lnTo>
                                  <a:lnTo>
                                    <a:pt x="3388" y="3204"/>
                                  </a:lnTo>
                                  <a:lnTo>
                                    <a:pt x="3388" y="3274"/>
                                  </a:lnTo>
                                  <a:lnTo>
                                    <a:pt x="3402" y="3274"/>
                                  </a:lnTo>
                                  <a:lnTo>
                                    <a:pt x="3402" y="3401"/>
                                  </a:lnTo>
                                  <a:lnTo>
                                    <a:pt x="3430" y="3401"/>
                                  </a:lnTo>
                                  <a:lnTo>
                                    <a:pt x="3430" y="3528"/>
                                  </a:lnTo>
                                  <a:lnTo>
                                    <a:pt x="3854" y="3528"/>
                                  </a:lnTo>
                                  <a:lnTo>
                                    <a:pt x="3854" y="3585"/>
                                  </a:lnTo>
                                  <a:lnTo>
                                    <a:pt x="3966" y="3585"/>
                                  </a:lnTo>
                                  <a:lnTo>
                                    <a:pt x="3966" y="3655"/>
                                  </a:lnTo>
                                  <a:lnTo>
                                    <a:pt x="3995" y="3655"/>
                                  </a:lnTo>
                                  <a:lnTo>
                                    <a:pt x="3995" y="3726"/>
                                  </a:lnTo>
                                  <a:lnTo>
                                    <a:pt x="4912" y="3726"/>
                                  </a:lnTo>
                                  <a:lnTo>
                                    <a:pt x="4912" y="3825"/>
                                  </a:lnTo>
                                  <a:lnTo>
                                    <a:pt x="4996" y="3825"/>
                                  </a:lnTo>
                                  <a:lnTo>
                                    <a:pt x="4996" y="3923"/>
                                  </a:lnTo>
                                  <a:lnTo>
                                    <a:pt x="5336" y="3923"/>
                                  </a:lnTo>
                                  <a:lnTo>
                                    <a:pt x="5336" y="4050"/>
                                  </a:lnTo>
                                  <a:lnTo>
                                    <a:pt x="5349" y="4050"/>
                                  </a:lnTo>
                                  <a:lnTo>
                                    <a:pt x="5349" y="4177"/>
                                  </a:lnTo>
                                  <a:lnTo>
                                    <a:pt x="7452" y="4177"/>
                                  </a:lnTo>
                                  <a:lnTo>
                                    <a:pt x="7452" y="4417"/>
                                  </a:lnTo>
                                  <a:lnTo>
                                    <a:pt x="7734" y="4417"/>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317"/>
                        <wpg:cNvGrpSpPr>
                          <a:grpSpLocks/>
                        </wpg:cNvGrpSpPr>
                        <wpg:grpSpPr bwMode="auto">
                          <a:xfrm>
                            <a:off x="2708" y="128"/>
                            <a:ext cx="6252" cy="4361"/>
                            <a:chOff x="2708" y="128"/>
                            <a:chExt cx="6252" cy="4361"/>
                          </a:xfrm>
                        </wpg:grpSpPr>
                        <wps:wsp>
                          <wps:cNvPr id="240" name="Freeform 318"/>
                          <wps:cNvSpPr>
                            <a:spLocks/>
                          </wps:cNvSpPr>
                          <wps:spPr bwMode="auto">
                            <a:xfrm>
                              <a:off x="2708" y="128"/>
                              <a:ext cx="6252" cy="4361"/>
                            </a:xfrm>
                            <a:custGeom>
                              <a:avLst/>
                              <a:gdLst>
                                <a:gd name="T0" fmla="+- 0 2723 2708"/>
                                <a:gd name="T1" fmla="*/ T0 w 6252"/>
                                <a:gd name="T2" fmla="+- 0 128 128"/>
                                <a:gd name="T3" fmla="*/ 128 h 4361"/>
                                <a:gd name="T4" fmla="+- 0 2822 2708"/>
                                <a:gd name="T5" fmla="*/ T4 w 6252"/>
                                <a:gd name="T6" fmla="+- 0 212 128"/>
                                <a:gd name="T7" fmla="*/ 212 h 4361"/>
                                <a:gd name="T8" fmla="+- 0 2850 2708"/>
                                <a:gd name="T9" fmla="*/ T8 w 6252"/>
                                <a:gd name="T10" fmla="+- 0 254 128"/>
                                <a:gd name="T11" fmla="*/ 254 h 4361"/>
                                <a:gd name="T12" fmla="+- 0 2864 2708"/>
                                <a:gd name="T13" fmla="*/ T12 w 6252"/>
                                <a:gd name="T14" fmla="+- 0 339 128"/>
                                <a:gd name="T15" fmla="*/ 339 h 4361"/>
                                <a:gd name="T16" fmla="+- 0 2892 2708"/>
                                <a:gd name="T17" fmla="*/ T16 w 6252"/>
                                <a:gd name="T18" fmla="+- 0 381 128"/>
                                <a:gd name="T19" fmla="*/ 381 h 4361"/>
                                <a:gd name="T20" fmla="+- 0 2963 2708"/>
                                <a:gd name="T21" fmla="*/ T20 w 6252"/>
                                <a:gd name="T22" fmla="+- 0 381 128"/>
                                <a:gd name="T23" fmla="*/ 381 h 4361"/>
                                <a:gd name="T24" fmla="+- 0 2977 2708"/>
                                <a:gd name="T25" fmla="*/ T24 w 6252"/>
                                <a:gd name="T26" fmla="+- 0 509 128"/>
                                <a:gd name="T27" fmla="*/ 509 h 4361"/>
                                <a:gd name="T28" fmla="+- 0 2977 2708"/>
                                <a:gd name="T29" fmla="*/ T28 w 6252"/>
                                <a:gd name="T30" fmla="+- 0 594 128"/>
                                <a:gd name="T31" fmla="*/ 594 h 4361"/>
                                <a:gd name="T32" fmla="+- 0 3005 2708"/>
                                <a:gd name="T33" fmla="*/ T32 w 6252"/>
                                <a:gd name="T34" fmla="+- 0 678 128"/>
                                <a:gd name="T35" fmla="*/ 678 h 4361"/>
                                <a:gd name="T36" fmla="+- 0 3019 2708"/>
                                <a:gd name="T37" fmla="*/ T36 w 6252"/>
                                <a:gd name="T38" fmla="+- 0 721 128"/>
                                <a:gd name="T39" fmla="*/ 721 h 4361"/>
                                <a:gd name="T40" fmla="+- 0 3034 2708"/>
                                <a:gd name="T41" fmla="*/ T40 w 6252"/>
                                <a:gd name="T42" fmla="+- 0 890 128"/>
                                <a:gd name="T43" fmla="*/ 890 h 4361"/>
                                <a:gd name="T44" fmla="+- 0 3048 2708"/>
                                <a:gd name="T45" fmla="*/ T44 w 6252"/>
                                <a:gd name="T46" fmla="+- 0 932 128"/>
                                <a:gd name="T47" fmla="*/ 932 h 4361"/>
                                <a:gd name="T48" fmla="+- 0 3076 2708"/>
                                <a:gd name="T49" fmla="*/ T48 w 6252"/>
                                <a:gd name="T50" fmla="+- 0 974 128"/>
                                <a:gd name="T51" fmla="*/ 974 h 4361"/>
                                <a:gd name="T52" fmla="+- 0 3104 2708"/>
                                <a:gd name="T53" fmla="*/ T52 w 6252"/>
                                <a:gd name="T54" fmla="+- 0 1031 128"/>
                                <a:gd name="T55" fmla="*/ 1031 h 4361"/>
                                <a:gd name="T56" fmla="+- 0 3118 2708"/>
                                <a:gd name="T57" fmla="*/ T56 w 6252"/>
                                <a:gd name="T58" fmla="+- 0 1074 128"/>
                                <a:gd name="T59" fmla="*/ 1074 h 4361"/>
                                <a:gd name="T60" fmla="+- 0 3132 2708"/>
                                <a:gd name="T61" fmla="*/ T60 w 6252"/>
                                <a:gd name="T62" fmla="+- 0 1200 128"/>
                                <a:gd name="T63" fmla="*/ 1200 h 4361"/>
                                <a:gd name="T64" fmla="+- 0 3146 2708"/>
                                <a:gd name="T65" fmla="*/ T64 w 6252"/>
                                <a:gd name="T66" fmla="+- 0 1412 128"/>
                                <a:gd name="T67" fmla="*/ 1412 h 4361"/>
                                <a:gd name="T68" fmla="+- 0 3161 2708"/>
                                <a:gd name="T69" fmla="*/ T68 w 6252"/>
                                <a:gd name="T70" fmla="+- 0 1454 128"/>
                                <a:gd name="T71" fmla="*/ 1454 h 4361"/>
                                <a:gd name="T72" fmla="+- 0 3175 2708"/>
                                <a:gd name="T73" fmla="*/ T72 w 6252"/>
                                <a:gd name="T74" fmla="+- 0 1623 128"/>
                                <a:gd name="T75" fmla="*/ 1623 h 4361"/>
                                <a:gd name="T76" fmla="+- 0 3188 2708"/>
                                <a:gd name="T77" fmla="*/ T76 w 6252"/>
                                <a:gd name="T78" fmla="+- 0 1807 128"/>
                                <a:gd name="T79" fmla="*/ 1807 h 4361"/>
                                <a:gd name="T80" fmla="+- 0 3203 2708"/>
                                <a:gd name="T81" fmla="*/ T80 w 6252"/>
                                <a:gd name="T82" fmla="+- 0 1934 128"/>
                                <a:gd name="T83" fmla="*/ 1934 h 4361"/>
                                <a:gd name="T84" fmla="+- 0 3217 2708"/>
                                <a:gd name="T85" fmla="*/ T84 w 6252"/>
                                <a:gd name="T86" fmla="+- 0 2103 128"/>
                                <a:gd name="T87" fmla="*/ 2103 h 4361"/>
                                <a:gd name="T88" fmla="+- 0 3232 2708"/>
                                <a:gd name="T89" fmla="*/ T88 w 6252"/>
                                <a:gd name="T90" fmla="+- 0 2287 128"/>
                                <a:gd name="T91" fmla="*/ 2287 h 4361"/>
                                <a:gd name="T92" fmla="+- 0 3245 2708"/>
                                <a:gd name="T93" fmla="*/ T92 w 6252"/>
                                <a:gd name="T94" fmla="+- 0 2329 128"/>
                                <a:gd name="T95" fmla="*/ 2329 h 4361"/>
                                <a:gd name="T96" fmla="+- 0 3259 2708"/>
                                <a:gd name="T97" fmla="*/ T96 w 6252"/>
                                <a:gd name="T98" fmla="+- 0 2385 128"/>
                                <a:gd name="T99" fmla="*/ 2385 h 4361"/>
                                <a:gd name="T100" fmla="+- 0 3274 2708"/>
                                <a:gd name="T101" fmla="*/ T100 w 6252"/>
                                <a:gd name="T102" fmla="+- 0 2471 128"/>
                                <a:gd name="T103" fmla="*/ 2471 h 4361"/>
                                <a:gd name="T104" fmla="+- 0 3288 2708"/>
                                <a:gd name="T105" fmla="*/ T104 w 6252"/>
                                <a:gd name="T106" fmla="+- 0 2612 128"/>
                                <a:gd name="T107" fmla="*/ 2612 h 4361"/>
                                <a:gd name="T108" fmla="+- 0 3316 2708"/>
                                <a:gd name="T109" fmla="*/ T108 w 6252"/>
                                <a:gd name="T110" fmla="+- 0 2654 128"/>
                                <a:gd name="T111" fmla="*/ 2654 h 4361"/>
                                <a:gd name="T112" fmla="+- 0 3358 2708"/>
                                <a:gd name="T113" fmla="*/ T112 w 6252"/>
                                <a:gd name="T114" fmla="+- 0 2696 128"/>
                                <a:gd name="T115" fmla="*/ 2696 h 4361"/>
                                <a:gd name="T116" fmla="+- 0 3428 2708"/>
                                <a:gd name="T117" fmla="*/ T116 w 6252"/>
                                <a:gd name="T118" fmla="+- 0 2739 128"/>
                                <a:gd name="T119" fmla="*/ 2739 h 4361"/>
                                <a:gd name="T120" fmla="+- 0 3485 2708"/>
                                <a:gd name="T121" fmla="*/ T120 w 6252"/>
                                <a:gd name="T122" fmla="+- 0 2796 128"/>
                                <a:gd name="T123" fmla="*/ 2796 h 4361"/>
                                <a:gd name="T124" fmla="+- 0 3528 2708"/>
                                <a:gd name="T125" fmla="*/ T124 w 6252"/>
                                <a:gd name="T126" fmla="+- 0 2838 128"/>
                                <a:gd name="T127" fmla="*/ 2838 h 4361"/>
                                <a:gd name="T128" fmla="+- 0 3612 2708"/>
                                <a:gd name="T129" fmla="*/ T128 w 6252"/>
                                <a:gd name="T130" fmla="+- 0 2880 128"/>
                                <a:gd name="T131" fmla="*/ 2880 h 4361"/>
                                <a:gd name="T132" fmla="+- 0 3668 2708"/>
                                <a:gd name="T133" fmla="*/ T132 w 6252"/>
                                <a:gd name="T134" fmla="+- 0 2978 128"/>
                                <a:gd name="T135" fmla="*/ 2978 h 4361"/>
                                <a:gd name="T136" fmla="+- 0 3683 2708"/>
                                <a:gd name="T137" fmla="*/ T136 w 6252"/>
                                <a:gd name="T138" fmla="+- 0 3021 128"/>
                                <a:gd name="T139" fmla="*/ 3021 h 4361"/>
                                <a:gd name="T140" fmla="+- 0 3697 2708"/>
                                <a:gd name="T141" fmla="*/ T140 w 6252"/>
                                <a:gd name="T142" fmla="+- 0 3078 128"/>
                                <a:gd name="T143" fmla="*/ 3078 h 4361"/>
                                <a:gd name="T144" fmla="+- 0 3725 2708"/>
                                <a:gd name="T145" fmla="*/ T144 w 6252"/>
                                <a:gd name="T146" fmla="+- 0 3120 128"/>
                                <a:gd name="T147" fmla="*/ 3120 h 4361"/>
                                <a:gd name="T148" fmla="+- 0 3754 2708"/>
                                <a:gd name="T149" fmla="*/ T148 w 6252"/>
                                <a:gd name="T150" fmla="+- 0 3120 128"/>
                                <a:gd name="T151" fmla="*/ 3120 h 4361"/>
                                <a:gd name="T152" fmla="+- 0 3767 2708"/>
                                <a:gd name="T153" fmla="*/ T152 w 6252"/>
                                <a:gd name="T154" fmla="+- 0 3162 128"/>
                                <a:gd name="T155" fmla="*/ 3162 h 4361"/>
                                <a:gd name="T156" fmla="+- 0 3796 2708"/>
                                <a:gd name="T157" fmla="*/ T156 w 6252"/>
                                <a:gd name="T158" fmla="+- 0 3218 128"/>
                                <a:gd name="T159" fmla="*/ 3218 h 4361"/>
                                <a:gd name="T160" fmla="+- 0 3838 2708"/>
                                <a:gd name="T161" fmla="*/ T160 w 6252"/>
                                <a:gd name="T162" fmla="+- 0 3261 128"/>
                                <a:gd name="T163" fmla="*/ 3261 h 4361"/>
                                <a:gd name="T164" fmla="+- 0 3852 2708"/>
                                <a:gd name="T165" fmla="*/ T164 w 6252"/>
                                <a:gd name="T166" fmla="+- 0 3318 128"/>
                                <a:gd name="T167" fmla="*/ 3318 h 4361"/>
                                <a:gd name="T168" fmla="+- 0 3923 2708"/>
                                <a:gd name="T169" fmla="*/ T168 w 6252"/>
                                <a:gd name="T170" fmla="+- 0 3360 128"/>
                                <a:gd name="T171" fmla="*/ 3360 h 4361"/>
                                <a:gd name="T172" fmla="+- 0 4106 2708"/>
                                <a:gd name="T173" fmla="*/ T172 w 6252"/>
                                <a:gd name="T174" fmla="+- 0 3416 128"/>
                                <a:gd name="T175" fmla="*/ 3416 h 4361"/>
                                <a:gd name="T176" fmla="+- 0 4163 2708"/>
                                <a:gd name="T177" fmla="*/ T176 w 6252"/>
                                <a:gd name="T178" fmla="+- 0 3473 128"/>
                                <a:gd name="T179" fmla="*/ 3473 h 4361"/>
                                <a:gd name="T180" fmla="+- 0 4163 2708"/>
                                <a:gd name="T181" fmla="*/ T180 w 6252"/>
                                <a:gd name="T182" fmla="+- 0 3571 128"/>
                                <a:gd name="T183" fmla="*/ 3571 h 4361"/>
                                <a:gd name="T184" fmla="+- 0 4205 2708"/>
                                <a:gd name="T185" fmla="*/ T184 w 6252"/>
                                <a:gd name="T186" fmla="+- 0 3629 128"/>
                                <a:gd name="T187" fmla="*/ 3629 h 4361"/>
                                <a:gd name="T188" fmla="+- 0 4374 2708"/>
                                <a:gd name="T189" fmla="*/ T188 w 6252"/>
                                <a:gd name="T190" fmla="+- 0 3698 128"/>
                                <a:gd name="T191" fmla="*/ 3698 h 4361"/>
                                <a:gd name="T192" fmla="+- 0 4487 2708"/>
                                <a:gd name="T193" fmla="*/ T192 w 6252"/>
                                <a:gd name="T194" fmla="+- 0 3755 128"/>
                                <a:gd name="T195" fmla="*/ 3755 h 4361"/>
                                <a:gd name="T196" fmla="+- 0 4628 2708"/>
                                <a:gd name="T197" fmla="*/ T196 w 6252"/>
                                <a:gd name="T198" fmla="+- 0 3811 128"/>
                                <a:gd name="T199" fmla="*/ 3811 h 4361"/>
                                <a:gd name="T200" fmla="+- 0 4643 2708"/>
                                <a:gd name="T201" fmla="*/ T200 w 6252"/>
                                <a:gd name="T202" fmla="+- 0 3867 128"/>
                                <a:gd name="T203" fmla="*/ 3867 h 4361"/>
                                <a:gd name="T204" fmla="+- 0 4670 2708"/>
                                <a:gd name="T205" fmla="*/ T204 w 6252"/>
                                <a:gd name="T206" fmla="+- 0 3925 128"/>
                                <a:gd name="T207" fmla="*/ 3925 h 4361"/>
                                <a:gd name="T208" fmla="+- 0 4727 2708"/>
                                <a:gd name="T209" fmla="*/ T208 w 6252"/>
                                <a:gd name="T210" fmla="+- 0 3981 128"/>
                                <a:gd name="T211" fmla="*/ 3981 h 4361"/>
                                <a:gd name="T212" fmla="+- 0 4783 2708"/>
                                <a:gd name="T213" fmla="*/ T212 w 6252"/>
                                <a:gd name="T214" fmla="+- 0 3981 128"/>
                                <a:gd name="T215" fmla="*/ 3981 h 4361"/>
                                <a:gd name="T216" fmla="+- 0 5094 2708"/>
                                <a:gd name="T217" fmla="*/ T216 w 6252"/>
                                <a:gd name="T218" fmla="+- 0 4051 128"/>
                                <a:gd name="T219" fmla="*/ 4051 h 4361"/>
                                <a:gd name="T220" fmla="+- 0 5503 2708"/>
                                <a:gd name="T221" fmla="*/ T220 w 6252"/>
                                <a:gd name="T222" fmla="+- 0 4051 128"/>
                                <a:gd name="T223" fmla="*/ 4051 h 4361"/>
                                <a:gd name="T224" fmla="+- 0 5602 2708"/>
                                <a:gd name="T225" fmla="*/ T224 w 6252"/>
                                <a:gd name="T226" fmla="+- 0 4122 128"/>
                                <a:gd name="T227" fmla="*/ 4122 h 4361"/>
                                <a:gd name="T228" fmla="+- 0 6067 2708"/>
                                <a:gd name="T229" fmla="*/ T228 w 6252"/>
                                <a:gd name="T230" fmla="+- 0 4122 128"/>
                                <a:gd name="T231" fmla="*/ 4122 h 4361"/>
                                <a:gd name="T232" fmla="+- 0 6533 2708"/>
                                <a:gd name="T233" fmla="*/ T232 w 6252"/>
                                <a:gd name="T234" fmla="+- 0 4235 128"/>
                                <a:gd name="T235" fmla="*/ 4235 h 4361"/>
                                <a:gd name="T236" fmla="+- 0 6547 2708"/>
                                <a:gd name="T237" fmla="*/ T236 w 6252"/>
                                <a:gd name="T238" fmla="+- 0 4347 128"/>
                                <a:gd name="T239" fmla="*/ 4347 h 4361"/>
                                <a:gd name="T240" fmla="+- 0 6886 2708"/>
                                <a:gd name="T241" fmla="*/ T240 w 6252"/>
                                <a:gd name="T242" fmla="+- 0 4347 128"/>
                                <a:gd name="T243" fmla="*/ 4347 h 4361"/>
                                <a:gd name="T244" fmla="+- 0 8551 2708"/>
                                <a:gd name="T245" fmla="*/ T244 w 6252"/>
                                <a:gd name="T246" fmla="+- 0 4489 128"/>
                                <a:gd name="T247" fmla="*/ 4489 h 4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252" h="4361">
                                  <a:moveTo>
                                    <a:pt x="0" y="0"/>
                                  </a:moveTo>
                                  <a:lnTo>
                                    <a:pt x="15" y="0"/>
                                  </a:lnTo>
                                  <a:lnTo>
                                    <a:pt x="114" y="0"/>
                                  </a:lnTo>
                                  <a:lnTo>
                                    <a:pt x="114" y="84"/>
                                  </a:lnTo>
                                  <a:lnTo>
                                    <a:pt x="142" y="84"/>
                                  </a:lnTo>
                                  <a:lnTo>
                                    <a:pt x="142" y="126"/>
                                  </a:lnTo>
                                  <a:lnTo>
                                    <a:pt x="156" y="126"/>
                                  </a:lnTo>
                                  <a:lnTo>
                                    <a:pt x="156" y="211"/>
                                  </a:lnTo>
                                  <a:lnTo>
                                    <a:pt x="184" y="211"/>
                                  </a:lnTo>
                                  <a:lnTo>
                                    <a:pt x="184" y="253"/>
                                  </a:lnTo>
                                  <a:lnTo>
                                    <a:pt x="240" y="253"/>
                                  </a:lnTo>
                                  <a:lnTo>
                                    <a:pt x="255" y="253"/>
                                  </a:lnTo>
                                  <a:lnTo>
                                    <a:pt x="255" y="381"/>
                                  </a:lnTo>
                                  <a:lnTo>
                                    <a:pt x="269" y="381"/>
                                  </a:lnTo>
                                  <a:lnTo>
                                    <a:pt x="269" y="423"/>
                                  </a:lnTo>
                                  <a:lnTo>
                                    <a:pt x="269" y="466"/>
                                  </a:lnTo>
                                  <a:lnTo>
                                    <a:pt x="297" y="466"/>
                                  </a:lnTo>
                                  <a:lnTo>
                                    <a:pt x="297" y="550"/>
                                  </a:lnTo>
                                  <a:lnTo>
                                    <a:pt x="311" y="550"/>
                                  </a:lnTo>
                                  <a:lnTo>
                                    <a:pt x="311" y="593"/>
                                  </a:lnTo>
                                  <a:lnTo>
                                    <a:pt x="326" y="593"/>
                                  </a:lnTo>
                                  <a:lnTo>
                                    <a:pt x="326" y="762"/>
                                  </a:lnTo>
                                  <a:lnTo>
                                    <a:pt x="340" y="762"/>
                                  </a:lnTo>
                                  <a:lnTo>
                                    <a:pt x="340" y="804"/>
                                  </a:lnTo>
                                  <a:lnTo>
                                    <a:pt x="368" y="804"/>
                                  </a:lnTo>
                                  <a:lnTo>
                                    <a:pt x="368" y="846"/>
                                  </a:lnTo>
                                  <a:lnTo>
                                    <a:pt x="396" y="846"/>
                                  </a:lnTo>
                                  <a:lnTo>
                                    <a:pt x="396" y="903"/>
                                  </a:lnTo>
                                  <a:lnTo>
                                    <a:pt x="410" y="903"/>
                                  </a:lnTo>
                                  <a:lnTo>
                                    <a:pt x="410" y="946"/>
                                  </a:lnTo>
                                  <a:lnTo>
                                    <a:pt x="424" y="946"/>
                                  </a:lnTo>
                                  <a:lnTo>
                                    <a:pt x="424" y="1072"/>
                                  </a:lnTo>
                                  <a:lnTo>
                                    <a:pt x="438" y="1072"/>
                                  </a:lnTo>
                                  <a:lnTo>
                                    <a:pt x="438" y="1284"/>
                                  </a:lnTo>
                                  <a:lnTo>
                                    <a:pt x="453" y="1284"/>
                                  </a:lnTo>
                                  <a:lnTo>
                                    <a:pt x="453" y="1326"/>
                                  </a:lnTo>
                                  <a:lnTo>
                                    <a:pt x="467" y="1326"/>
                                  </a:lnTo>
                                  <a:lnTo>
                                    <a:pt x="467" y="1495"/>
                                  </a:lnTo>
                                  <a:lnTo>
                                    <a:pt x="480" y="1495"/>
                                  </a:lnTo>
                                  <a:lnTo>
                                    <a:pt x="480" y="1679"/>
                                  </a:lnTo>
                                  <a:lnTo>
                                    <a:pt x="495" y="1679"/>
                                  </a:lnTo>
                                  <a:lnTo>
                                    <a:pt x="495" y="1806"/>
                                  </a:lnTo>
                                  <a:lnTo>
                                    <a:pt x="509" y="1806"/>
                                  </a:lnTo>
                                  <a:lnTo>
                                    <a:pt x="509" y="1975"/>
                                  </a:lnTo>
                                  <a:lnTo>
                                    <a:pt x="524" y="1975"/>
                                  </a:lnTo>
                                  <a:lnTo>
                                    <a:pt x="524" y="2159"/>
                                  </a:lnTo>
                                  <a:lnTo>
                                    <a:pt x="537" y="2159"/>
                                  </a:lnTo>
                                  <a:lnTo>
                                    <a:pt x="537" y="2201"/>
                                  </a:lnTo>
                                  <a:lnTo>
                                    <a:pt x="551" y="2201"/>
                                  </a:lnTo>
                                  <a:lnTo>
                                    <a:pt x="551" y="2257"/>
                                  </a:lnTo>
                                  <a:lnTo>
                                    <a:pt x="566" y="2257"/>
                                  </a:lnTo>
                                  <a:lnTo>
                                    <a:pt x="566" y="2343"/>
                                  </a:lnTo>
                                  <a:lnTo>
                                    <a:pt x="580" y="2343"/>
                                  </a:lnTo>
                                  <a:lnTo>
                                    <a:pt x="580" y="2484"/>
                                  </a:lnTo>
                                  <a:lnTo>
                                    <a:pt x="580" y="2526"/>
                                  </a:lnTo>
                                  <a:lnTo>
                                    <a:pt x="608" y="2526"/>
                                  </a:lnTo>
                                  <a:lnTo>
                                    <a:pt x="608" y="2568"/>
                                  </a:lnTo>
                                  <a:lnTo>
                                    <a:pt x="650" y="2568"/>
                                  </a:lnTo>
                                  <a:lnTo>
                                    <a:pt x="650" y="2611"/>
                                  </a:lnTo>
                                  <a:lnTo>
                                    <a:pt x="720" y="2611"/>
                                  </a:lnTo>
                                  <a:lnTo>
                                    <a:pt x="720" y="2668"/>
                                  </a:lnTo>
                                  <a:lnTo>
                                    <a:pt x="777" y="2668"/>
                                  </a:lnTo>
                                  <a:lnTo>
                                    <a:pt x="777" y="2710"/>
                                  </a:lnTo>
                                  <a:lnTo>
                                    <a:pt x="820" y="2710"/>
                                  </a:lnTo>
                                  <a:lnTo>
                                    <a:pt x="904" y="2710"/>
                                  </a:lnTo>
                                  <a:lnTo>
                                    <a:pt x="904" y="2752"/>
                                  </a:lnTo>
                                  <a:lnTo>
                                    <a:pt x="960" y="2752"/>
                                  </a:lnTo>
                                  <a:lnTo>
                                    <a:pt x="960" y="2850"/>
                                  </a:lnTo>
                                  <a:lnTo>
                                    <a:pt x="975" y="2850"/>
                                  </a:lnTo>
                                  <a:lnTo>
                                    <a:pt x="975" y="2893"/>
                                  </a:lnTo>
                                  <a:lnTo>
                                    <a:pt x="989" y="2893"/>
                                  </a:lnTo>
                                  <a:lnTo>
                                    <a:pt x="989" y="2950"/>
                                  </a:lnTo>
                                  <a:lnTo>
                                    <a:pt x="1017" y="2950"/>
                                  </a:lnTo>
                                  <a:lnTo>
                                    <a:pt x="1017" y="2992"/>
                                  </a:lnTo>
                                  <a:lnTo>
                                    <a:pt x="1031" y="2992"/>
                                  </a:lnTo>
                                  <a:lnTo>
                                    <a:pt x="1046" y="2992"/>
                                  </a:lnTo>
                                  <a:lnTo>
                                    <a:pt x="1046" y="3034"/>
                                  </a:lnTo>
                                  <a:lnTo>
                                    <a:pt x="1059" y="3034"/>
                                  </a:lnTo>
                                  <a:lnTo>
                                    <a:pt x="1059" y="3090"/>
                                  </a:lnTo>
                                  <a:lnTo>
                                    <a:pt x="1088" y="3090"/>
                                  </a:lnTo>
                                  <a:lnTo>
                                    <a:pt x="1088" y="3133"/>
                                  </a:lnTo>
                                  <a:lnTo>
                                    <a:pt x="1130" y="3133"/>
                                  </a:lnTo>
                                  <a:lnTo>
                                    <a:pt x="1130" y="3190"/>
                                  </a:lnTo>
                                  <a:lnTo>
                                    <a:pt x="1144" y="3190"/>
                                  </a:lnTo>
                                  <a:lnTo>
                                    <a:pt x="1144" y="3232"/>
                                  </a:lnTo>
                                  <a:lnTo>
                                    <a:pt x="1215" y="3232"/>
                                  </a:lnTo>
                                  <a:lnTo>
                                    <a:pt x="1215" y="3288"/>
                                  </a:lnTo>
                                  <a:lnTo>
                                    <a:pt x="1398" y="3288"/>
                                  </a:lnTo>
                                  <a:lnTo>
                                    <a:pt x="1398" y="3345"/>
                                  </a:lnTo>
                                  <a:lnTo>
                                    <a:pt x="1455" y="3345"/>
                                  </a:lnTo>
                                  <a:lnTo>
                                    <a:pt x="1455" y="3401"/>
                                  </a:lnTo>
                                  <a:lnTo>
                                    <a:pt x="1455" y="3443"/>
                                  </a:lnTo>
                                  <a:lnTo>
                                    <a:pt x="1497" y="3443"/>
                                  </a:lnTo>
                                  <a:lnTo>
                                    <a:pt x="1497" y="3501"/>
                                  </a:lnTo>
                                  <a:lnTo>
                                    <a:pt x="1666" y="3501"/>
                                  </a:lnTo>
                                  <a:lnTo>
                                    <a:pt x="1666" y="3570"/>
                                  </a:lnTo>
                                  <a:lnTo>
                                    <a:pt x="1779" y="3570"/>
                                  </a:lnTo>
                                  <a:lnTo>
                                    <a:pt x="1779" y="3627"/>
                                  </a:lnTo>
                                  <a:lnTo>
                                    <a:pt x="1920" y="3627"/>
                                  </a:lnTo>
                                  <a:lnTo>
                                    <a:pt x="1920" y="3683"/>
                                  </a:lnTo>
                                  <a:lnTo>
                                    <a:pt x="1935" y="3683"/>
                                  </a:lnTo>
                                  <a:lnTo>
                                    <a:pt x="1935" y="3739"/>
                                  </a:lnTo>
                                  <a:lnTo>
                                    <a:pt x="1962" y="3739"/>
                                  </a:lnTo>
                                  <a:lnTo>
                                    <a:pt x="1962" y="3797"/>
                                  </a:lnTo>
                                  <a:lnTo>
                                    <a:pt x="2019" y="3797"/>
                                  </a:lnTo>
                                  <a:lnTo>
                                    <a:pt x="2019" y="3853"/>
                                  </a:lnTo>
                                  <a:lnTo>
                                    <a:pt x="2048" y="3853"/>
                                  </a:lnTo>
                                  <a:lnTo>
                                    <a:pt x="2075" y="3853"/>
                                  </a:lnTo>
                                  <a:lnTo>
                                    <a:pt x="2386" y="3853"/>
                                  </a:lnTo>
                                  <a:lnTo>
                                    <a:pt x="2386" y="3923"/>
                                  </a:lnTo>
                                  <a:lnTo>
                                    <a:pt x="2400" y="3923"/>
                                  </a:lnTo>
                                  <a:lnTo>
                                    <a:pt x="2795" y="3923"/>
                                  </a:lnTo>
                                  <a:lnTo>
                                    <a:pt x="2795" y="3994"/>
                                  </a:lnTo>
                                  <a:lnTo>
                                    <a:pt x="2894" y="3994"/>
                                  </a:lnTo>
                                  <a:lnTo>
                                    <a:pt x="2937" y="3994"/>
                                  </a:lnTo>
                                  <a:lnTo>
                                    <a:pt x="3359" y="3994"/>
                                  </a:lnTo>
                                  <a:lnTo>
                                    <a:pt x="3825" y="3994"/>
                                  </a:lnTo>
                                  <a:lnTo>
                                    <a:pt x="3825" y="4107"/>
                                  </a:lnTo>
                                  <a:lnTo>
                                    <a:pt x="3839" y="4107"/>
                                  </a:lnTo>
                                  <a:lnTo>
                                    <a:pt x="3839" y="4219"/>
                                  </a:lnTo>
                                  <a:lnTo>
                                    <a:pt x="3910" y="4219"/>
                                  </a:lnTo>
                                  <a:lnTo>
                                    <a:pt x="4178" y="4219"/>
                                  </a:lnTo>
                                  <a:lnTo>
                                    <a:pt x="4178" y="4361"/>
                                  </a:lnTo>
                                  <a:lnTo>
                                    <a:pt x="5843" y="4361"/>
                                  </a:lnTo>
                                  <a:lnTo>
                                    <a:pt x="6252" y="4361"/>
                                  </a:lnTo>
                                </a:path>
                              </a:pathLst>
                            </a:custGeom>
                            <a:noFill/>
                            <a:ln w="76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319"/>
                        <wpg:cNvGrpSpPr>
                          <a:grpSpLocks/>
                        </wpg:cNvGrpSpPr>
                        <wpg:grpSpPr bwMode="auto">
                          <a:xfrm>
                            <a:off x="2681" y="85"/>
                            <a:ext cx="71" cy="71"/>
                            <a:chOff x="2681" y="85"/>
                            <a:chExt cx="71" cy="71"/>
                          </a:xfrm>
                        </wpg:grpSpPr>
                        <wps:wsp>
                          <wps:cNvPr id="242" name="Freeform 320"/>
                          <wps:cNvSpPr>
                            <a:spLocks/>
                          </wps:cNvSpPr>
                          <wps:spPr bwMode="auto">
                            <a:xfrm>
                              <a:off x="2681" y="85"/>
                              <a:ext cx="71" cy="71"/>
                            </a:xfrm>
                            <a:custGeom>
                              <a:avLst/>
                              <a:gdLst>
                                <a:gd name="T0" fmla="+- 0 2681 2681"/>
                                <a:gd name="T1" fmla="*/ T0 w 71"/>
                                <a:gd name="T2" fmla="+- 0 120 85"/>
                                <a:gd name="T3" fmla="*/ 120 h 71"/>
                                <a:gd name="T4" fmla="+- 0 2752 2681"/>
                                <a:gd name="T5" fmla="*/ T4 w 71"/>
                                <a:gd name="T6" fmla="+- 0 120 85"/>
                                <a:gd name="T7" fmla="*/ 120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321"/>
                        <wpg:cNvGrpSpPr>
                          <a:grpSpLocks/>
                        </wpg:cNvGrpSpPr>
                        <wpg:grpSpPr bwMode="auto">
                          <a:xfrm>
                            <a:off x="3372" y="1087"/>
                            <a:ext cx="71" cy="71"/>
                            <a:chOff x="3372" y="1087"/>
                            <a:chExt cx="71" cy="71"/>
                          </a:xfrm>
                        </wpg:grpSpPr>
                        <wps:wsp>
                          <wps:cNvPr id="244" name="Freeform 322"/>
                          <wps:cNvSpPr>
                            <a:spLocks/>
                          </wps:cNvSpPr>
                          <wps:spPr bwMode="auto">
                            <a:xfrm>
                              <a:off x="3372" y="1087"/>
                              <a:ext cx="71" cy="71"/>
                            </a:xfrm>
                            <a:custGeom>
                              <a:avLst/>
                              <a:gdLst>
                                <a:gd name="T0" fmla="+- 0 3372 3372"/>
                                <a:gd name="T1" fmla="*/ T0 w 71"/>
                                <a:gd name="T2" fmla="+- 0 1122 1087"/>
                                <a:gd name="T3" fmla="*/ 1122 h 71"/>
                                <a:gd name="T4" fmla="+- 0 3443 3372"/>
                                <a:gd name="T5" fmla="*/ T4 w 71"/>
                                <a:gd name="T6" fmla="+- 0 1122 1087"/>
                                <a:gd name="T7" fmla="*/ 1122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323"/>
                        <wpg:cNvGrpSpPr>
                          <a:grpSpLocks/>
                        </wpg:cNvGrpSpPr>
                        <wpg:grpSpPr bwMode="auto">
                          <a:xfrm>
                            <a:off x="3499" y="1130"/>
                            <a:ext cx="71" cy="70"/>
                            <a:chOff x="3499" y="1130"/>
                            <a:chExt cx="71" cy="70"/>
                          </a:xfrm>
                        </wpg:grpSpPr>
                        <wps:wsp>
                          <wps:cNvPr id="246" name="Freeform 324"/>
                          <wps:cNvSpPr>
                            <a:spLocks/>
                          </wps:cNvSpPr>
                          <wps:spPr bwMode="auto">
                            <a:xfrm>
                              <a:off x="3499" y="1130"/>
                              <a:ext cx="71" cy="70"/>
                            </a:xfrm>
                            <a:custGeom>
                              <a:avLst/>
                              <a:gdLst>
                                <a:gd name="T0" fmla="+- 0 3499 3499"/>
                                <a:gd name="T1" fmla="*/ T0 w 71"/>
                                <a:gd name="T2" fmla="+- 0 1165 1130"/>
                                <a:gd name="T3" fmla="*/ 1165 h 70"/>
                                <a:gd name="T4" fmla="+- 0 3570 3499"/>
                                <a:gd name="T5" fmla="*/ T4 w 71"/>
                                <a:gd name="T6" fmla="+- 0 1165 1130"/>
                                <a:gd name="T7" fmla="*/ 1165 h 70"/>
                              </a:gdLst>
                              <a:ahLst/>
                              <a:cxnLst>
                                <a:cxn ang="0">
                                  <a:pos x="T1" y="T3"/>
                                </a:cxn>
                                <a:cxn ang="0">
                                  <a:pos x="T5" y="T7"/>
                                </a:cxn>
                              </a:cxnLst>
                              <a:rect l="0" t="0" r="r" b="b"/>
                              <a:pathLst>
                                <a:path w="71" h="70">
                                  <a:moveTo>
                                    <a:pt x="0" y="35"/>
                                  </a:moveTo>
                                  <a:lnTo>
                                    <a:pt x="71" y="35"/>
                                  </a:lnTo>
                                </a:path>
                              </a:pathLst>
                            </a:custGeom>
                            <a:noFill/>
                            <a:ln w="454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325"/>
                        <wpg:cNvGrpSpPr>
                          <a:grpSpLocks/>
                        </wpg:cNvGrpSpPr>
                        <wpg:grpSpPr bwMode="auto">
                          <a:xfrm>
                            <a:off x="3584" y="1214"/>
                            <a:ext cx="70" cy="71"/>
                            <a:chOff x="3584" y="1214"/>
                            <a:chExt cx="70" cy="71"/>
                          </a:xfrm>
                        </wpg:grpSpPr>
                        <wps:wsp>
                          <wps:cNvPr id="248" name="Freeform 326"/>
                          <wps:cNvSpPr>
                            <a:spLocks/>
                          </wps:cNvSpPr>
                          <wps:spPr bwMode="auto">
                            <a:xfrm>
                              <a:off x="3584" y="1214"/>
                              <a:ext cx="70" cy="71"/>
                            </a:xfrm>
                            <a:custGeom>
                              <a:avLst/>
                              <a:gdLst>
                                <a:gd name="T0" fmla="+- 0 3584 3584"/>
                                <a:gd name="T1" fmla="*/ T0 w 70"/>
                                <a:gd name="T2" fmla="+- 0 1250 1214"/>
                                <a:gd name="T3" fmla="*/ 1250 h 71"/>
                                <a:gd name="T4" fmla="+- 0 3654 3584"/>
                                <a:gd name="T5" fmla="*/ T4 w 70"/>
                                <a:gd name="T6" fmla="+- 0 1250 1214"/>
                                <a:gd name="T7" fmla="*/ 1250 h 71"/>
                              </a:gdLst>
                              <a:ahLst/>
                              <a:cxnLst>
                                <a:cxn ang="0">
                                  <a:pos x="T1" y="T3"/>
                                </a:cxn>
                                <a:cxn ang="0">
                                  <a:pos x="T5" y="T7"/>
                                </a:cxn>
                              </a:cxnLst>
                              <a:rect l="0" t="0" r="r" b="b"/>
                              <a:pathLst>
                                <a:path w="70" h="71">
                                  <a:moveTo>
                                    <a:pt x="0" y="36"/>
                                  </a:moveTo>
                                  <a:lnTo>
                                    <a:pt x="70" y="36"/>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327"/>
                        <wpg:cNvGrpSpPr>
                          <a:grpSpLocks/>
                        </wpg:cNvGrpSpPr>
                        <wpg:grpSpPr bwMode="auto">
                          <a:xfrm>
                            <a:off x="3668" y="1483"/>
                            <a:ext cx="71" cy="71"/>
                            <a:chOff x="3668" y="1483"/>
                            <a:chExt cx="71" cy="71"/>
                          </a:xfrm>
                        </wpg:grpSpPr>
                        <wps:wsp>
                          <wps:cNvPr id="250" name="Freeform 328"/>
                          <wps:cNvSpPr>
                            <a:spLocks/>
                          </wps:cNvSpPr>
                          <wps:spPr bwMode="auto">
                            <a:xfrm>
                              <a:off x="3668" y="1483"/>
                              <a:ext cx="71" cy="71"/>
                            </a:xfrm>
                            <a:custGeom>
                              <a:avLst/>
                              <a:gdLst>
                                <a:gd name="T0" fmla="+- 0 3668 3668"/>
                                <a:gd name="T1" fmla="*/ T0 w 71"/>
                                <a:gd name="T2" fmla="+- 0 1518 1483"/>
                                <a:gd name="T3" fmla="*/ 1518 h 71"/>
                                <a:gd name="T4" fmla="+- 0 3739 3668"/>
                                <a:gd name="T5" fmla="*/ T4 w 71"/>
                                <a:gd name="T6" fmla="+- 0 1518 1483"/>
                                <a:gd name="T7" fmla="*/ 1518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329"/>
                        <wpg:cNvGrpSpPr>
                          <a:grpSpLocks/>
                        </wpg:cNvGrpSpPr>
                        <wpg:grpSpPr bwMode="auto">
                          <a:xfrm>
                            <a:off x="4120" y="2139"/>
                            <a:ext cx="85" cy="2"/>
                            <a:chOff x="4120" y="2139"/>
                            <a:chExt cx="85" cy="2"/>
                          </a:xfrm>
                        </wpg:grpSpPr>
                        <wps:wsp>
                          <wps:cNvPr id="252" name="Freeform 330"/>
                          <wps:cNvSpPr>
                            <a:spLocks/>
                          </wps:cNvSpPr>
                          <wps:spPr bwMode="auto">
                            <a:xfrm>
                              <a:off x="4120" y="2139"/>
                              <a:ext cx="85" cy="2"/>
                            </a:xfrm>
                            <a:custGeom>
                              <a:avLst/>
                              <a:gdLst>
                                <a:gd name="T0" fmla="+- 0 4120 4120"/>
                                <a:gd name="T1" fmla="*/ T0 w 85"/>
                                <a:gd name="T2" fmla="+- 0 4205 4120"/>
                                <a:gd name="T3" fmla="*/ T2 w 85"/>
                              </a:gdLst>
                              <a:ahLst/>
                              <a:cxnLst>
                                <a:cxn ang="0">
                                  <a:pos x="T1" y="0"/>
                                </a:cxn>
                                <a:cxn ang="0">
                                  <a:pos x="T3" y="0"/>
                                </a:cxn>
                              </a:cxnLst>
                              <a:rect l="0" t="0" r="r" b="b"/>
                              <a:pathLst>
                                <a:path w="85">
                                  <a:moveTo>
                                    <a:pt x="0" y="0"/>
                                  </a:moveTo>
                                  <a:lnTo>
                                    <a:pt x="85" y="0"/>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331"/>
                        <wpg:cNvGrpSpPr>
                          <a:grpSpLocks/>
                        </wpg:cNvGrpSpPr>
                        <wpg:grpSpPr bwMode="auto">
                          <a:xfrm>
                            <a:off x="4403" y="2329"/>
                            <a:ext cx="70" cy="71"/>
                            <a:chOff x="4403" y="2329"/>
                            <a:chExt cx="70" cy="71"/>
                          </a:xfrm>
                        </wpg:grpSpPr>
                        <wps:wsp>
                          <wps:cNvPr id="254" name="Freeform 332"/>
                          <wps:cNvSpPr>
                            <a:spLocks/>
                          </wps:cNvSpPr>
                          <wps:spPr bwMode="auto">
                            <a:xfrm>
                              <a:off x="4403" y="2329"/>
                              <a:ext cx="70" cy="71"/>
                            </a:xfrm>
                            <a:custGeom>
                              <a:avLst/>
                              <a:gdLst>
                                <a:gd name="T0" fmla="+- 0 4403 4403"/>
                                <a:gd name="T1" fmla="*/ T0 w 70"/>
                                <a:gd name="T2" fmla="+- 0 2364 2329"/>
                                <a:gd name="T3" fmla="*/ 2364 h 71"/>
                                <a:gd name="T4" fmla="+- 0 4472 4403"/>
                                <a:gd name="T5" fmla="*/ T4 w 70"/>
                                <a:gd name="T6" fmla="+- 0 2364 2329"/>
                                <a:gd name="T7" fmla="*/ 2364 h 71"/>
                              </a:gdLst>
                              <a:ahLst/>
                              <a:cxnLst>
                                <a:cxn ang="0">
                                  <a:pos x="T1" y="T3"/>
                                </a:cxn>
                                <a:cxn ang="0">
                                  <a:pos x="T5" y="T7"/>
                                </a:cxn>
                              </a:cxnLst>
                              <a:rect l="0" t="0" r="r" b="b"/>
                              <a:pathLst>
                                <a:path w="70" h="71">
                                  <a:moveTo>
                                    <a:pt x="0" y="35"/>
                                  </a:moveTo>
                                  <a:lnTo>
                                    <a:pt x="69"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333"/>
                        <wpg:cNvGrpSpPr>
                          <a:grpSpLocks/>
                        </wpg:cNvGrpSpPr>
                        <wpg:grpSpPr bwMode="auto">
                          <a:xfrm>
                            <a:off x="4543" y="2429"/>
                            <a:ext cx="71" cy="71"/>
                            <a:chOff x="4543" y="2429"/>
                            <a:chExt cx="71" cy="71"/>
                          </a:xfrm>
                        </wpg:grpSpPr>
                        <wps:wsp>
                          <wps:cNvPr id="256" name="Freeform 334"/>
                          <wps:cNvSpPr>
                            <a:spLocks/>
                          </wps:cNvSpPr>
                          <wps:spPr bwMode="auto">
                            <a:xfrm>
                              <a:off x="4543" y="2429"/>
                              <a:ext cx="71" cy="71"/>
                            </a:xfrm>
                            <a:custGeom>
                              <a:avLst/>
                              <a:gdLst>
                                <a:gd name="T0" fmla="+- 0 4543 4543"/>
                                <a:gd name="T1" fmla="*/ T0 w 71"/>
                                <a:gd name="T2" fmla="+- 0 2464 2429"/>
                                <a:gd name="T3" fmla="*/ 2464 h 71"/>
                                <a:gd name="T4" fmla="+- 0 4614 4543"/>
                                <a:gd name="T5" fmla="*/ T4 w 71"/>
                                <a:gd name="T6" fmla="+- 0 2464 2429"/>
                                <a:gd name="T7" fmla="*/ 2464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335"/>
                        <wpg:cNvGrpSpPr>
                          <a:grpSpLocks/>
                        </wpg:cNvGrpSpPr>
                        <wpg:grpSpPr bwMode="auto">
                          <a:xfrm>
                            <a:off x="4670" y="2704"/>
                            <a:ext cx="155" cy="2"/>
                            <a:chOff x="4670" y="2704"/>
                            <a:chExt cx="155" cy="2"/>
                          </a:xfrm>
                        </wpg:grpSpPr>
                        <wps:wsp>
                          <wps:cNvPr id="258" name="Freeform 336"/>
                          <wps:cNvSpPr>
                            <a:spLocks/>
                          </wps:cNvSpPr>
                          <wps:spPr bwMode="auto">
                            <a:xfrm>
                              <a:off x="4670" y="2704"/>
                              <a:ext cx="155" cy="2"/>
                            </a:xfrm>
                            <a:custGeom>
                              <a:avLst/>
                              <a:gdLst>
                                <a:gd name="T0" fmla="+- 0 4670 4670"/>
                                <a:gd name="T1" fmla="*/ T0 w 155"/>
                                <a:gd name="T2" fmla="+- 0 4825 4670"/>
                                <a:gd name="T3" fmla="*/ T2 w 155"/>
                              </a:gdLst>
                              <a:ahLst/>
                              <a:cxnLst>
                                <a:cxn ang="0">
                                  <a:pos x="T1" y="0"/>
                                </a:cxn>
                                <a:cxn ang="0">
                                  <a:pos x="T3" y="0"/>
                                </a:cxn>
                              </a:cxnLst>
                              <a:rect l="0" t="0" r="r" b="b"/>
                              <a:pathLst>
                                <a:path w="155">
                                  <a:moveTo>
                                    <a:pt x="0" y="0"/>
                                  </a:moveTo>
                                  <a:lnTo>
                                    <a:pt x="155" y="0"/>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337"/>
                        <wpg:cNvGrpSpPr>
                          <a:grpSpLocks/>
                        </wpg:cNvGrpSpPr>
                        <wpg:grpSpPr bwMode="auto">
                          <a:xfrm>
                            <a:off x="5009" y="2760"/>
                            <a:ext cx="142" cy="2"/>
                            <a:chOff x="5009" y="2760"/>
                            <a:chExt cx="142" cy="2"/>
                          </a:xfrm>
                        </wpg:grpSpPr>
                        <wps:wsp>
                          <wps:cNvPr id="260" name="Freeform 338"/>
                          <wps:cNvSpPr>
                            <a:spLocks/>
                          </wps:cNvSpPr>
                          <wps:spPr bwMode="auto">
                            <a:xfrm>
                              <a:off x="5009" y="2760"/>
                              <a:ext cx="142" cy="2"/>
                            </a:xfrm>
                            <a:custGeom>
                              <a:avLst/>
                              <a:gdLst>
                                <a:gd name="T0" fmla="+- 0 5009 5009"/>
                                <a:gd name="T1" fmla="*/ T0 w 142"/>
                                <a:gd name="T2" fmla="+- 0 5150 5009"/>
                                <a:gd name="T3" fmla="*/ T2 w 142"/>
                              </a:gdLst>
                              <a:ahLst/>
                              <a:cxnLst>
                                <a:cxn ang="0">
                                  <a:pos x="T1" y="0"/>
                                </a:cxn>
                                <a:cxn ang="0">
                                  <a:pos x="T3" y="0"/>
                                </a:cxn>
                              </a:cxnLst>
                              <a:rect l="0" t="0" r="r" b="b"/>
                              <a:pathLst>
                                <a:path w="142">
                                  <a:moveTo>
                                    <a:pt x="0" y="0"/>
                                  </a:moveTo>
                                  <a:lnTo>
                                    <a:pt x="141" y="0"/>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339"/>
                        <wpg:cNvGrpSpPr>
                          <a:grpSpLocks/>
                        </wpg:cNvGrpSpPr>
                        <wpg:grpSpPr bwMode="auto">
                          <a:xfrm>
                            <a:off x="5405" y="2993"/>
                            <a:ext cx="70" cy="71"/>
                            <a:chOff x="5405" y="2993"/>
                            <a:chExt cx="70" cy="71"/>
                          </a:xfrm>
                        </wpg:grpSpPr>
                        <wps:wsp>
                          <wps:cNvPr id="262" name="Freeform 340"/>
                          <wps:cNvSpPr>
                            <a:spLocks/>
                          </wps:cNvSpPr>
                          <wps:spPr bwMode="auto">
                            <a:xfrm>
                              <a:off x="5405" y="2993"/>
                              <a:ext cx="70" cy="71"/>
                            </a:xfrm>
                            <a:custGeom>
                              <a:avLst/>
                              <a:gdLst>
                                <a:gd name="T0" fmla="+- 0 5405 5405"/>
                                <a:gd name="T1" fmla="*/ T0 w 70"/>
                                <a:gd name="T2" fmla="+- 0 3028 2993"/>
                                <a:gd name="T3" fmla="*/ 3028 h 71"/>
                                <a:gd name="T4" fmla="+- 0 5474 5405"/>
                                <a:gd name="T5" fmla="*/ T4 w 70"/>
                                <a:gd name="T6" fmla="+- 0 3028 2993"/>
                                <a:gd name="T7" fmla="*/ 3028 h 71"/>
                              </a:gdLst>
                              <a:ahLst/>
                              <a:cxnLst>
                                <a:cxn ang="0">
                                  <a:pos x="T1" y="T3"/>
                                </a:cxn>
                                <a:cxn ang="0">
                                  <a:pos x="T5" y="T7"/>
                                </a:cxn>
                              </a:cxnLst>
                              <a:rect l="0" t="0" r="r" b="b"/>
                              <a:pathLst>
                                <a:path w="70" h="71">
                                  <a:moveTo>
                                    <a:pt x="0" y="35"/>
                                  </a:moveTo>
                                  <a:lnTo>
                                    <a:pt x="69"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341"/>
                        <wpg:cNvGrpSpPr>
                          <a:grpSpLocks/>
                        </wpg:cNvGrpSpPr>
                        <wpg:grpSpPr bwMode="auto">
                          <a:xfrm>
                            <a:off x="5587" y="3049"/>
                            <a:ext cx="71" cy="71"/>
                            <a:chOff x="5587" y="3049"/>
                            <a:chExt cx="71" cy="71"/>
                          </a:xfrm>
                        </wpg:grpSpPr>
                        <wps:wsp>
                          <wps:cNvPr id="264" name="Freeform 342"/>
                          <wps:cNvSpPr>
                            <a:spLocks/>
                          </wps:cNvSpPr>
                          <wps:spPr bwMode="auto">
                            <a:xfrm>
                              <a:off x="5587" y="3049"/>
                              <a:ext cx="71" cy="71"/>
                            </a:xfrm>
                            <a:custGeom>
                              <a:avLst/>
                              <a:gdLst>
                                <a:gd name="T0" fmla="+- 0 5587 5587"/>
                                <a:gd name="T1" fmla="*/ T0 w 71"/>
                                <a:gd name="T2" fmla="+- 0 3084 3049"/>
                                <a:gd name="T3" fmla="*/ 3084 h 71"/>
                                <a:gd name="T4" fmla="+- 0 5658 5587"/>
                                <a:gd name="T5" fmla="*/ T4 w 71"/>
                                <a:gd name="T6" fmla="+- 0 3084 3049"/>
                                <a:gd name="T7" fmla="*/ 3084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343"/>
                        <wpg:cNvGrpSpPr>
                          <a:grpSpLocks/>
                        </wpg:cNvGrpSpPr>
                        <wpg:grpSpPr bwMode="auto">
                          <a:xfrm>
                            <a:off x="5672" y="3105"/>
                            <a:ext cx="71" cy="71"/>
                            <a:chOff x="5672" y="3105"/>
                            <a:chExt cx="71" cy="71"/>
                          </a:xfrm>
                        </wpg:grpSpPr>
                        <wps:wsp>
                          <wps:cNvPr id="266" name="Freeform 344"/>
                          <wps:cNvSpPr>
                            <a:spLocks/>
                          </wps:cNvSpPr>
                          <wps:spPr bwMode="auto">
                            <a:xfrm>
                              <a:off x="5672" y="3105"/>
                              <a:ext cx="71" cy="71"/>
                            </a:xfrm>
                            <a:custGeom>
                              <a:avLst/>
                              <a:gdLst>
                                <a:gd name="T0" fmla="+- 0 5672 5672"/>
                                <a:gd name="T1" fmla="*/ T0 w 71"/>
                                <a:gd name="T2" fmla="+- 0 3141 3105"/>
                                <a:gd name="T3" fmla="*/ 3141 h 71"/>
                                <a:gd name="T4" fmla="+- 0 5743 5672"/>
                                <a:gd name="T5" fmla="*/ T4 w 71"/>
                                <a:gd name="T6" fmla="+- 0 3141 3105"/>
                                <a:gd name="T7" fmla="*/ 3141 h 71"/>
                              </a:gdLst>
                              <a:ahLst/>
                              <a:cxnLst>
                                <a:cxn ang="0">
                                  <a:pos x="T1" y="T3"/>
                                </a:cxn>
                                <a:cxn ang="0">
                                  <a:pos x="T5" y="T7"/>
                                </a:cxn>
                              </a:cxnLst>
                              <a:rect l="0" t="0" r="r" b="b"/>
                              <a:pathLst>
                                <a:path w="71" h="71">
                                  <a:moveTo>
                                    <a:pt x="0" y="36"/>
                                  </a:moveTo>
                                  <a:lnTo>
                                    <a:pt x="71" y="36"/>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345"/>
                        <wpg:cNvGrpSpPr>
                          <a:grpSpLocks/>
                        </wpg:cNvGrpSpPr>
                        <wpg:grpSpPr bwMode="auto">
                          <a:xfrm>
                            <a:off x="5969" y="3233"/>
                            <a:ext cx="71" cy="71"/>
                            <a:chOff x="5969" y="3233"/>
                            <a:chExt cx="71" cy="71"/>
                          </a:xfrm>
                        </wpg:grpSpPr>
                        <wps:wsp>
                          <wps:cNvPr id="268" name="Freeform 346"/>
                          <wps:cNvSpPr>
                            <a:spLocks/>
                          </wps:cNvSpPr>
                          <wps:spPr bwMode="auto">
                            <a:xfrm>
                              <a:off x="5969" y="3233"/>
                              <a:ext cx="71" cy="71"/>
                            </a:xfrm>
                            <a:custGeom>
                              <a:avLst/>
                              <a:gdLst>
                                <a:gd name="T0" fmla="+- 0 5969 5969"/>
                                <a:gd name="T1" fmla="*/ T0 w 71"/>
                                <a:gd name="T2" fmla="+- 0 3268 3233"/>
                                <a:gd name="T3" fmla="*/ 3268 h 71"/>
                                <a:gd name="T4" fmla="+- 0 6040 5969"/>
                                <a:gd name="T5" fmla="*/ T4 w 71"/>
                                <a:gd name="T6" fmla="+- 0 3268 3233"/>
                                <a:gd name="T7" fmla="*/ 3268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347"/>
                        <wpg:cNvGrpSpPr>
                          <a:grpSpLocks/>
                        </wpg:cNvGrpSpPr>
                        <wpg:grpSpPr bwMode="auto">
                          <a:xfrm>
                            <a:off x="6463" y="3614"/>
                            <a:ext cx="70" cy="71"/>
                            <a:chOff x="6463" y="3614"/>
                            <a:chExt cx="70" cy="71"/>
                          </a:xfrm>
                        </wpg:grpSpPr>
                        <wps:wsp>
                          <wps:cNvPr id="270" name="Freeform 348"/>
                          <wps:cNvSpPr>
                            <a:spLocks/>
                          </wps:cNvSpPr>
                          <wps:spPr bwMode="auto">
                            <a:xfrm>
                              <a:off x="6463" y="3614"/>
                              <a:ext cx="70" cy="71"/>
                            </a:xfrm>
                            <a:custGeom>
                              <a:avLst/>
                              <a:gdLst>
                                <a:gd name="T0" fmla="+- 0 6463 6463"/>
                                <a:gd name="T1" fmla="*/ T0 w 70"/>
                                <a:gd name="T2" fmla="+- 0 3650 3614"/>
                                <a:gd name="T3" fmla="*/ 3650 h 71"/>
                                <a:gd name="T4" fmla="+- 0 6533 6463"/>
                                <a:gd name="T5" fmla="*/ T4 w 70"/>
                                <a:gd name="T6" fmla="+- 0 3650 3614"/>
                                <a:gd name="T7" fmla="*/ 3650 h 71"/>
                              </a:gdLst>
                              <a:ahLst/>
                              <a:cxnLst>
                                <a:cxn ang="0">
                                  <a:pos x="T1" y="T3"/>
                                </a:cxn>
                                <a:cxn ang="0">
                                  <a:pos x="T5" y="T7"/>
                                </a:cxn>
                              </a:cxnLst>
                              <a:rect l="0" t="0" r="r" b="b"/>
                              <a:pathLst>
                                <a:path w="70" h="71">
                                  <a:moveTo>
                                    <a:pt x="0" y="36"/>
                                  </a:moveTo>
                                  <a:lnTo>
                                    <a:pt x="70" y="36"/>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349"/>
                        <wpg:cNvGrpSpPr>
                          <a:grpSpLocks/>
                        </wpg:cNvGrpSpPr>
                        <wpg:grpSpPr bwMode="auto">
                          <a:xfrm>
                            <a:off x="6618" y="3671"/>
                            <a:ext cx="71" cy="71"/>
                            <a:chOff x="6618" y="3671"/>
                            <a:chExt cx="71" cy="71"/>
                          </a:xfrm>
                        </wpg:grpSpPr>
                        <wps:wsp>
                          <wps:cNvPr id="272" name="Freeform 350"/>
                          <wps:cNvSpPr>
                            <a:spLocks/>
                          </wps:cNvSpPr>
                          <wps:spPr bwMode="auto">
                            <a:xfrm>
                              <a:off x="6618" y="3671"/>
                              <a:ext cx="71" cy="71"/>
                            </a:xfrm>
                            <a:custGeom>
                              <a:avLst/>
                              <a:gdLst>
                                <a:gd name="T0" fmla="+- 0 6618 6618"/>
                                <a:gd name="T1" fmla="*/ T0 w 71"/>
                                <a:gd name="T2" fmla="+- 0 3706 3671"/>
                                <a:gd name="T3" fmla="*/ 3706 h 71"/>
                                <a:gd name="T4" fmla="+- 0 6689 6618"/>
                                <a:gd name="T5" fmla="*/ T4 w 71"/>
                                <a:gd name="T6" fmla="+- 0 3706 3671"/>
                                <a:gd name="T7" fmla="*/ 3706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351"/>
                        <wpg:cNvGrpSpPr>
                          <a:grpSpLocks/>
                        </wpg:cNvGrpSpPr>
                        <wpg:grpSpPr bwMode="auto">
                          <a:xfrm>
                            <a:off x="6716" y="3811"/>
                            <a:ext cx="71" cy="71"/>
                            <a:chOff x="6716" y="3811"/>
                            <a:chExt cx="71" cy="71"/>
                          </a:xfrm>
                        </wpg:grpSpPr>
                        <wps:wsp>
                          <wps:cNvPr id="274" name="Freeform 352"/>
                          <wps:cNvSpPr>
                            <a:spLocks/>
                          </wps:cNvSpPr>
                          <wps:spPr bwMode="auto">
                            <a:xfrm>
                              <a:off x="6716" y="3811"/>
                              <a:ext cx="71" cy="71"/>
                            </a:xfrm>
                            <a:custGeom>
                              <a:avLst/>
                              <a:gdLst>
                                <a:gd name="T0" fmla="+- 0 6716 6716"/>
                                <a:gd name="T1" fmla="*/ T0 w 71"/>
                                <a:gd name="T2" fmla="+- 0 3846 3811"/>
                                <a:gd name="T3" fmla="*/ 3846 h 71"/>
                                <a:gd name="T4" fmla="+- 0 6787 6716"/>
                                <a:gd name="T5" fmla="*/ T4 w 71"/>
                                <a:gd name="T6" fmla="+- 0 3846 3811"/>
                                <a:gd name="T7" fmla="*/ 3846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353"/>
                        <wpg:cNvGrpSpPr>
                          <a:grpSpLocks/>
                        </wpg:cNvGrpSpPr>
                        <wpg:grpSpPr bwMode="auto">
                          <a:xfrm>
                            <a:off x="6886" y="3811"/>
                            <a:ext cx="71" cy="71"/>
                            <a:chOff x="6886" y="3811"/>
                            <a:chExt cx="71" cy="71"/>
                          </a:xfrm>
                        </wpg:grpSpPr>
                        <wps:wsp>
                          <wps:cNvPr id="276" name="Freeform 354"/>
                          <wps:cNvSpPr>
                            <a:spLocks/>
                          </wps:cNvSpPr>
                          <wps:spPr bwMode="auto">
                            <a:xfrm>
                              <a:off x="6886" y="3811"/>
                              <a:ext cx="71" cy="71"/>
                            </a:xfrm>
                            <a:custGeom>
                              <a:avLst/>
                              <a:gdLst>
                                <a:gd name="T0" fmla="+- 0 6886 6886"/>
                                <a:gd name="T1" fmla="*/ T0 w 71"/>
                                <a:gd name="T2" fmla="+- 0 3846 3811"/>
                                <a:gd name="T3" fmla="*/ 3846 h 71"/>
                                <a:gd name="T4" fmla="+- 0 6956 6886"/>
                                <a:gd name="T5" fmla="*/ T4 w 71"/>
                                <a:gd name="T6" fmla="+- 0 3846 3811"/>
                                <a:gd name="T7" fmla="*/ 3846 h 71"/>
                              </a:gdLst>
                              <a:ahLst/>
                              <a:cxnLst>
                                <a:cxn ang="0">
                                  <a:pos x="T1" y="T3"/>
                                </a:cxn>
                                <a:cxn ang="0">
                                  <a:pos x="T5" y="T7"/>
                                </a:cxn>
                              </a:cxnLst>
                              <a:rect l="0" t="0" r="r" b="b"/>
                              <a:pathLst>
                                <a:path w="71" h="71">
                                  <a:moveTo>
                                    <a:pt x="0" y="35"/>
                                  </a:moveTo>
                                  <a:lnTo>
                                    <a:pt x="70"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355"/>
                        <wpg:cNvGrpSpPr>
                          <a:grpSpLocks/>
                        </wpg:cNvGrpSpPr>
                        <wpg:grpSpPr bwMode="auto">
                          <a:xfrm>
                            <a:off x="7451" y="3811"/>
                            <a:ext cx="71" cy="71"/>
                            <a:chOff x="7451" y="3811"/>
                            <a:chExt cx="71" cy="71"/>
                          </a:xfrm>
                        </wpg:grpSpPr>
                        <wps:wsp>
                          <wps:cNvPr id="278" name="Freeform 356"/>
                          <wps:cNvSpPr>
                            <a:spLocks/>
                          </wps:cNvSpPr>
                          <wps:spPr bwMode="auto">
                            <a:xfrm>
                              <a:off x="7451" y="3811"/>
                              <a:ext cx="71" cy="71"/>
                            </a:xfrm>
                            <a:custGeom>
                              <a:avLst/>
                              <a:gdLst>
                                <a:gd name="T0" fmla="+- 0 7451 7451"/>
                                <a:gd name="T1" fmla="*/ T0 w 71"/>
                                <a:gd name="T2" fmla="+- 0 3846 3811"/>
                                <a:gd name="T3" fmla="*/ 3846 h 71"/>
                                <a:gd name="T4" fmla="+- 0 7522 7451"/>
                                <a:gd name="T5" fmla="*/ T4 w 71"/>
                                <a:gd name="T6" fmla="+- 0 3846 3811"/>
                                <a:gd name="T7" fmla="*/ 3846 h 71"/>
                              </a:gdLst>
                              <a:ahLst/>
                              <a:cxnLst>
                                <a:cxn ang="0">
                                  <a:pos x="T1" y="T3"/>
                                </a:cxn>
                                <a:cxn ang="0">
                                  <a:pos x="T5" y="T7"/>
                                </a:cxn>
                              </a:cxnLst>
                              <a:rect l="0" t="0" r="r" b="b"/>
                              <a:pathLst>
                                <a:path w="71" h="71">
                                  <a:moveTo>
                                    <a:pt x="0" y="35"/>
                                  </a:moveTo>
                                  <a:lnTo>
                                    <a:pt x="71"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357"/>
                        <wpg:cNvGrpSpPr>
                          <a:grpSpLocks/>
                        </wpg:cNvGrpSpPr>
                        <wpg:grpSpPr bwMode="auto">
                          <a:xfrm>
                            <a:off x="7648" y="3911"/>
                            <a:ext cx="71" cy="71"/>
                            <a:chOff x="7648" y="3911"/>
                            <a:chExt cx="71" cy="71"/>
                          </a:xfrm>
                        </wpg:grpSpPr>
                        <wps:wsp>
                          <wps:cNvPr id="280" name="Freeform 358"/>
                          <wps:cNvSpPr>
                            <a:spLocks/>
                          </wps:cNvSpPr>
                          <wps:spPr bwMode="auto">
                            <a:xfrm>
                              <a:off x="7648" y="3911"/>
                              <a:ext cx="71" cy="71"/>
                            </a:xfrm>
                            <a:custGeom>
                              <a:avLst/>
                              <a:gdLst>
                                <a:gd name="T0" fmla="+- 0 7648 7648"/>
                                <a:gd name="T1" fmla="*/ T0 w 71"/>
                                <a:gd name="T2" fmla="+- 0 3946 3911"/>
                                <a:gd name="T3" fmla="*/ 3946 h 71"/>
                                <a:gd name="T4" fmla="+- 0 7718 7648"/>
                                <a:gd name="T5" fmla="*/ T4 w 71"/>
                                <a:gd name="T6" fmla="+- 0 3946 3911"/>
                                <a:gd name="T7" fmla="*/ 3946 h 71"/>
                              </a:gdLst>
                              <a:ahLst/>
                              <a:cxnLst>
                                <a:cxn ang="0">
                                  <a:pos x="T1" y="T3"/>
                                </a:cxn>
                                <a:cxn ang="0">
                                  <a:pos x="T5" y="T7"/>
                                </a:cxn>
                              </a:cxnLst>
                              <a:rect l="0" t="0" r="r" b="b"/>
                              <a:pathLst>
                                <a:path w="71" h="71">
                                  <a:moveTo>
                                    <a:pt x="0" y="35"/>
                                  </a:moveTo>
                                  <a:lnTo>
                                    <a:pt x="70"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359"/>
                        <wpg:cNvGrpSpPr>
                          <a:grpSpLocks/>
                        </wpg:cNvGrpSpPr>
                        <wpg:grpSpPr bwMode="auto">
                          <a:xfrm>
                            <a:off x="7987" y="4009"/>
                            <a:ext cx="70" cy="71"/>
                            <a:chOff x="7987" y="4009"/>
                            <a:chExt cx="70" cy="71"/>
                          </a:xfrm>
                        </wpg:grpSpPr>
                        <wps:wsp>
                          <wps:cNvPr id="282" name="Freeform 360"/>
                          <wps:cNvSpPr>
                            <a:spLocks/>
                          </wps:cNvSpPr>
                          <wps:spPr bwMode="auto">
                            <a:xfrm>
                              <a:off x="7987" y="4009"/>
                              <a:ext cx="70" cy="71"/>
                            </a:xfrm>
                            <a:custGeom>
                              <a:avLst/>
                              <a:gdLst>
                                <a:gd name="T0" fmla="+- 0 7987 7987"/>
                                <a:gd name="T1" fmla="*/ T0 w 70"/>
                                <a:gd name="T2" fmla="+- 0 4044 4009"/>
                                <a:gd name="T3" fmla="*/ 4044 h 71"/>
                                <a:gd name="T4" fmla="+- 0 8057 7987"/>
                                <a:gd name="T5" fmla="*/ T4 w 70"/>
                                <a:gd name="T6" fmla="+- 0 4044 4009"/>
                                <a:gd name="T7" fmla="*/ 4044 h 71"/>
                              </a:gdLst>
                              <a:ahLst/>
                              <a:cxnLst>
                                <a:cxn ang="0">
                                  <a:pos x="T1" y="T3"/>
                                </a:cxn>
                                <a:cxn ang="0">
                                  <a:pos x="T5" y="T7"/>
                                </a:cxn>
                              </a:cxnLst>
                              <a:rect l="0" t="0" r="r" b="b"/>
                              <a:pathLst>
                                <a:path w="70" h="71">
                                  <a:moveTo>
                                    <a:pt x="0" y="35"/>
                                  </a:moveTo>
                                  <a:lnTo>
                                    <a:pt x="70"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361"/>
                        <wpg:cNvGrpSpPr>
                          <a:grpSpLocks/>
                        </wpg:cNvGrpSpPr>
                        <wpg:grpSpPr bwMode="auto">
                          <a:xfrm>
                            <a:off x="8720" y="4263"/>
                            <a:ext cx="71" cy="71"/>
                            <a:chOff x="8720" y="4263"/>
                            <a:chExt cx="71" cy="71"/>
                          </a:xfrm>
                        </wpg:grpSpPr>
                        <wps:wsp>
                          <wps:cNvPr id="284" name="Freeform 362"/>
                          <wps:cNvSpPr>
                            <a:spLocks/>
                          </wps:cNvSpPr>
                          <wps:spPr bwMode="auto">
                            <a:xfrm>
                              <a:off x="8720" y="4263"/>
                              <a:ext cx="71" cy="71"/>
                            </a:xfrm>
                            <a:custGeom>
                              <a:avLst/>
                              <a:gdLst>
                                <a:gd name="T0" fmla="+- 0 8720 8720"/>
                                <a:gd name="T1" fmla="*/ T0 w 71"/>
                                <a:gd name="T2" fmla="+- 0 4299 4263"/>
                                <a:gd name="T3" fmla="*/ 4299 h 71"/>
                                <a:gd name="T4" fmla="+- 0 8791 8720"/>
                                <a:gd name="T5" fmla="*/ T4 w 71"/>
                                <a:gd name="T6" fmla="+- 0 4299 4263"/>
                                <a:gd name="T7" fmla="*/ 4299 h 71"/>
                              </a:gdLst>
                              <a:ahLst/>
                              <a:cxnLst>
                                <a:cxn ang="0">
                                  <a:pos x="T1" y="T3"/>
                                </a:cxn>
                                <a:cxn ang="0">
                                  <a:pos x="T5" y="T7"/>
                                </a:cxn>
                              </a:cxnLst>
                              <a:rect l="0" t="0" r="r" b="b"/>
                              <a:pathLst>
                                <a:path w="71" h="71">
                                  <a:moveTo>
                                    <a:pt x="0" y="36"/>
                                  </a:moveTo>
                                  <a:lnTo>
                                    <a:pt x="71" y="36"/>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363"/>
                        <wpg:cNvGrpSpPr>
                          <a:grpSpLocks/>
                        </wpg:cNvGrpSpPr>
                        <wpg:grpSpPr bwMode="auto">
                          <a:xfrm>
                            <a:off x="9186" y="4263"/>
                            <a:ext cx="71" cy="71"/>
                            <a:chOff x="9186" y="4263"/>
                            <a:chExt cx="71" cy="71"/>
                          </a:xfrm>
                        </wpg:grpSpPr>
                        <wps:wsp>
                          <wps:cNvPr id="286" name="Freeform 364"/>
                          <wps:cNvSpPr>
                            <a:spLocks/>
                          </wps:cNvSpPr>
                          <wps:spPr bwMode="auto">
                            <a:xfrm>
                              <a:off x="9186" y="4263"/>
                              <a:ext cx="71" cy="71"/>
                            </a:xfrm>
                            <a:custGeom>
                              <a:avLst/>
                              <a:gdLst>
                                <a:gd name="T0" fmla="+- 0 9186 9186"/>
                                <a:gd name="T1" fmla="*/ T0 w 71"/>
                                <a:gd name="T2" fmla="+- 0 4299 4263"/>
                                <a:gd name="T3" fmla="*/ 4299 h 71"/>
                                <a:gd name="T4" fmla="+- 0 9257 9186"/>
                                <a:gd name="T5" fmla="*/ T4 w 71"/>
                                <a:gd name="T6" fmla="+- 0 4299 4263"/>
                                <a:gd name="T7" fmla="*/ 4299 h 71"/>
                              </a:gdLst>
                              <a:ahLst/>
                              <a:cxnLst>
                                <a:cxn ang="0">
                                  <a:pos x="T1" y="T3"/>
                                </a:cxn>
                                <a:cxn ang="0">
                                  <a:pos x="T5" y="T7"/>
                                </a:cxn>
                              </a:cxnLst>
                              <a:rect l="0" t="0" r="r" b="b"/>
                              <a:pathLst>
                                <a:path w="71" h="71">
                                  <a:moveTo>
                                    <a:pt x="0" y="36"/>
                                  </a:moveTo>
                                  <a:lnTo>
                                    <a:pt x="71" y="36"/>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365"/>
                        <wpg:cNvGrpSpPr>
                          <a:grpSpLocks/>
                        </wpg:cNvGrpSpPr>
                        <wpg:grpSpPr bwMode="auto">
                          <a:xfrm>
                            <a:off x="10400" y="4503"/>
                            <a:ext cx="70" cy="71"/>
                            <a:chOff x="10400" y="4503"/>
                            <a:chExt cx="70" cy="71"/>
                          </a:xfrm>
                        </wpg:grpSpPr>
                        <wps:wsp>
                          <wps:cNvPr id="288" name="Freeform 366"/>
                          <wps:cNvSpPr>
                            <a:spLocks/>
                          </wps:cNvSpPr>
                          <wps:spPr bwMode="auto">
                            <a:xfrm>
                              <a:off x="10400" y="4503"/>
                              <a:ext cx="70" cy="71"/>
                            </a:xfrm>
                            <a:custGeom>
                              <a:avLst/>
                              <a:gdLst>
                                <a:gd name="T0" fmla="+- 0 10400 10400"/>
                                <a:gd name="T1" fmla="*/ T0 w 70"/>
                                <a:gd name="T2" fmla="+- 0 4539 4503"/>
                                <a:gd name="T3" fmla="*/ 4539 h 71"/>
                                <a:gd name="T4" fmla="+- 0 10470 10400"/>
                                <a:gd name="T5" fmla="*/ T4 w 70"/>
                                <a:gd name="T6" fmla="+- 0 4539 4503"/>
                                <a:gd name="T7" fmla="*/ 4539 h 71"/>
                              </a:gdLst>
                              <a:ahLst/>
                              <a:cxnLst>
                                <a:cxn ang="0">
                                  <a:pos x="T1" y="T3"/>
                                </a:cxn>
                                <a:cxn ang="0">
                                  <a:pos x="T5" y="T7"/>
                                </a:cxn>
                              </a:cxnLst>
                              <a:rect l="0" t="0" r="r" b="b"/>
                              <a:pathLst>
                                <a:path w="70" h="71">
                                  <a:moveTo>
                                    <a:pt x="0" y="36"/>
                                  </a:moveTo>
                                  <a:lnTo>
                                    <a:pt x="70" y="36"/>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367"/>
                        <wpg:cNvGrpSpPr>
                          <a:grpSpLocks/>
                        </wpg:cNvGrpSpPr>
                        <wpg:grpSpPr bwMode="auto">
                          <a:xfrm>
                            <a:off x="2681" y="85"/>
                            <a:ext cx="84" cy="85"/>
                            <a:chOff x="2681" y="85"/>
                            <a:chExt cx="84" cy="85"/>
                          </a:xfrm>
                        </wpg:grpSpPr>
                        <wps:wsp>
                          <wps:cNvPr id="290" name="Freeform 368"/>
                          <wps:cNvSpPr>
                            <a:spLocks/>
                          </wps:cNvSpPr>
                          <wps:spPr bwMode="auto">
                            <a:xfrm>
                              <a:off x="2681" y="85"/>
                              <a:ext cx="84" cy="85"/>
                            </a:xfrm>
                            <a:custGeom>
                              <a:avLst/>
                              <a:gdLst>
                                <a:gd name="T0" fmla="+- 0 2723 2681"/>
                                <a:gd name="T1" fmla="*/ T0 w 84"/>
                                <a:gd name="T2" fmla="+- 0 85 85"/>
                                <a:gd name="T3" fmla="*/ 85 h 85"/>
                                <a:gd name="T4" fmla="+- 0 2681 2681"/>
                                <a:gd name="T5" fmla="*/ T4 w 84"/>
                                <a:gd name="T6" fmla="+- 0 170 85"/>
                                <a:gd name="T7" fmla="*/ 170 h 85"/>
                                <a:gd name="T8" fmla="+- 0 2765 2681"/>
                                <a:gd name="T9" fmla="*/ T8 w 84"/>
                                <a:gd name="T10" fmla="+- 0 170 85"/>
                                <a:gd name="T11" fmla="*/ 170 h 85"/>
                                <a:gd name="T12" fmla="+- 0 2723 2681"/>
                                <a:gd name="T13" fmla="*/ T12 w 84"/>
                                <a:gd name="T14" fmla="+- 0 85 85"/>
                                <a:gd name="T15" fmla="*/ 85 h 85"/>
                              </a:gdLst>
                              <a:ahLst/>
                              <a:cxnLst>
                                <a:cxn ang="0">
                                  <a:pos x="T1" y="T3"/>
                                </a:cxn>
                                <a:cxn ang="0">
                                  <a:pos x="T5" y="T7"/>
                                </a:cxn>
                                <a:cxn ang="0">
                                  <a:pos x="T9" y="T11"/>
                                </a:cxn>
                                <a:cxn ang="0">
                                  <a:pos x="T13" y="T15"/>
                                </a:cxn>
                              </a:cxnLst>
                              <a:rect l="0" t="0" r="r" b="b"/>
                              <a:pathLst>
                                <a:path w="84" h="85">
                                  <a:moveTo>
                                    <a:pt x="42" y="0"/>
                                  </a:moveTo>
                                  <a:lnTo>
                                    <a:pt x="0" y="85"/>
                                  </a:lnTo>
                                  <a:lnTo>
                                    <a:pt x="84" y="85"/>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369"/>
                        <wpg:cNvGrpSpPr>
                          <a:grpSpLocks/>
                        </wpg:cNvGrpSpPr>
                        <wpg:grpSpPr bwMode="auto">
                          <a:xfrm>
                            <a:off x="2681" y="85"/>
                            <a:ext cx="84" cy="85"/>
                            <a:chOff x="2681" y="85"/>
                            <a:chExt cx="84" cy="85"/>
                          </a:xfrm>
                        </wpg:grpSpPr>
                        <wps:wsp>
                          <wps:cNvPr id="292" name="Freeform 370"/>
                          <wps:cNvSpPr>
                            <a:spLocks/>
                          </wps:cNvSpPr>
                          <wps:spPr bwMode="auto">
                            <a:xfrm>
                              <a:off x="2681" y="85"/>
                              <a:ext cx="84" cy="85"/>
                            </a:xfrm>
                            <a:custGeom>
                              <a:avLst/>
                              <a:gdLst>
                                <a:gd name="T0" fmla="+- 0 2723 2681"/>
                                <a:gd name="T1" fmla="*/ T0 w 84"/>
                                <a:gd name="T2" fmla="+- 0 85 85"/>
                                <a:gd name="T3" fmla="*/ 85 h 85"/>
                                <a:gd name="T4" fmla="+- 0 2681 2681"/>
                                <a:gd name="T5" fmla="*/ T4 w 84"/>
                                <a:gd name="T6" fmla="+- 0 170 85"/>
                                <a:gd name="T7" fmla="*/ 170 h 85"/>
                                <a:gd name="T8" fmla="+- 0 2765 2681"/>
                                <a:gd name="T9" fmla="*/ T8 w 84"/>
                                <a:gd name="T10" fmla="+- 0 170 85"/>
                                <a:gd name="T11" fmla="*/ 170 h 85"/>
                                <a:gd name="T12" fmla="+- 0 2723 2681"/>
                                <a:gd name="T13" fmla="*/ T12 w 84"/>
                                <a:gd name="T14" fmla="+- 0 85 85"/>
                                <a:gd name="T15" fmla="*/ 85 h 85"/>
                              </a:gdLst>
                              <a:ahLst/>
                              <a:cxnLst>
                                <a:cxn ang="0">
                                  <a:pos x="T1" y="T3"/>
                                </a:cxn>
                                <a:cxn ang="0">
                                  <a:pos x="T5" y="T7"/>
                                </a:cxn>
                                <a:cxn ang="0">
                                  <a:pos x="T9" y="T11"/>
                                </a:cxn>
                                <a:cxn ang="0">
                                  <a:pos x="T13" y="T15"/>
                                </a:cxn>
                              </a:cxnLst>
                              <a:rect l="0" t="0" r="r" b="b"/>
                              <a:pathLst>
                                <a:path w="84" h="85">
                                  <a:moveTo>
                                    <a:pt x="42" y="0"/>
                                  </a:moveTo>
                                  <a:lnTo>
                                    <a:pt x="0" y="85"/>
                                  </a:lnTo>
                                  <a:lnTo>
                                    <a:pt x="84" y="85"/>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371"/>
                        <wpg:cNvGrpSpPr>
                          <a:grpSpLocks/>
                        </wpg:cNvGrpSpPr>
                        <wpg:grpSpPr bwMode="auto">
                          <a:xfrm>
                            <a:off x="2681" y="85"/>
                            <a:ext cx="84" cy="85"/>
                            <a:chOff x="2681" y="85"/>
                            <a:chExt cx="84" cy="85"/>
                          </a:xfrm>
                        </wpg:grpSpPr>
                        <wps:wsp>
                          <wps:cNvPr id="294" name="Freeform 372"/>
                          <wps:cNvSpPr>
                            <a:spLocks/>
                          </wps:cNvSpPr>
                          <wps:spPr bwMode="auto">
                            <a:xfrm>
                              <a:off x="2681" y="85"/>
                              <a:ext cx="84" cy="85"/>
                            </a:xfrm>
                            <a:custGeom>
                              <a:avLst/>
                              <a:gdLst>
                                <a:gd name="T0" fmla="+- 0 2723 2681"/>
                                <a:gd name="T1" fmla="*/ T0 w 84"/>
                                <a:gd name="T2" fmla="+- 0 85 85"/>
                                <a:gd name="T3" fmla="*/ 85 h 85"/>
                                <a:gd name="T4" fmla="+- 0 2681 2681"/>
                                <a:gd name="T5" fmla="*/ T4 w 84"/>
                                <a:gd name="T6" fmla="+- 0 170 85"/>
                                <a:gd name="T7" fmla="*/ 170 h 85"/>
                                <a:gd name="T8" fmla="+- 0 2765 2681"/>
                                <a:gd name="T9" fmla="*/ T8 w 84"/>
                                <a:gd name="T10" fmla="+- 0 170 85"/>
                                <a:gd name="T11" fmla="*/ 170 h 85"/>
                                <a:gd name="T12" fmla="+- 0 2723 2681"/>
                                <a:gd name="T13" fmla="*/ T12 w 84"/>
                                <a:gd name="T14" fmla="+- 0 85 85"/>
                                <a:gd name="T15" fmla="*/ 85 h 85"/>
                              </a:gdLst>
                              <a:ahLst/>
                              <a:cxnLst>
                                <a:cxn ang="0">
                                  <a:pos x="T1" y="T3"/>
                                </a:cxn>
                                <a:cxn ang="0">
                                  <a:pos x="T5" y="T7"/>
                                </a:cxn>
                                <a:cxn ang="0">
                                  <a:pos x="T9" y="T11"/>
                                </a:cxn>
                                <a:cxn ang="0">
                                  <a:pos x="T13" y="T15"/>
                                </a:cxn>
                              </a:cxnLst>
                              <a:rect l="0" t="0" r="r" b="b"/>
                              <a:pathLst>
                                <a:path w="84" h="85">
                                  <a:moveTo>
                                    <a:pt x="42" y="0"/>
                                  </a:moveTo>
                                  <a:lnTo>
                                    <a:pt x="0" y="85"/>
                                  </a:lnTo>
                                  <a:lnTo>
                                    <a:pt x="84" y="85"/>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373"/>
                        <wpg:cNvGrpSpPr>
                          <a:grpSpLocks/>
                        </wpg:cNvGrpSpPr>
                        <wpg:grpSpPr bwMode="auto">
                          <a:xfrm>
                            <a:off x="2681" y="85"/>
                            <a:ext cx="84" cy="85"/>
                            <a:chOff x="2681" y="85"/>
                            <a:chExt cx="84" cy="85"/>
                          </a:xfrm>
                        </wpg:grpSpPr>
                        <wps:wsp>
                          <wps:cNvPr id="296" name="Freeform 374"/>
                          <wps:cNvSpPr>
                            <a:spLocks/>
                          </wps:cNvSpPr>
                          <wps:spPr bwMode="auto">
                            <a:xfrm>
                              <a:off x="2681" y="85"/>
                              <a:ext cx="84" cy="85"/>
                            </a:xfrm>
                            <a:custGeom>
                              <a:avLst/>
                              <a:gdLst>
                                <a:gd name="T0" fmla="+- 0 2723 2681"/>
                                <a:gd name="T1" fmla="*/ T0 w 84"/>
                                <a:gd name="T2" fmla="+- 0 85 85"/>
                                <a:gd name="T3" fmla="*/ 85 h 85"/>
                                <a:gd name="T4" fmla="+- 0 2681 2681"/>
                                <a:gd name="T5" fmla="*/ T4 w 84"/>
                                <a:gd name="T6" fmla="+- 0 170 85"/>
                                <a:gd name="T7" fmla="*/ 170 h 85"/>
                                <a:gd name="T8" fmla="+- 0 2765 2681"/>
                                <a:gd name="T9" fmla="*/ T8 w 84"/>
                                <a:gd name="T10" fmla="+- 0 170 85"/>
                                <a:gd name="T11" fmla="*/ 170 h 85"/>
                                <a:gd name="T12" fmla="+- 0 2723 2681"/>
                                <a:gd name="T13" fmla="*/ T12 w 84"/>
                                <a:gd name="T14" fmla="+- 0 85 85"/>
                                <a:gd name="T15" fmla="*/ 85 h 85"/>
                              </a:gdLst>
                              <a:ahLst/>
                              <a:cxnLst>
                                <a:cxn ang="0">
                                  <a:pos x="T1" y="T3"/>
                                </a:cxn>
                                <a:cxn ang="0">
                                  <a:pos x="T5" y="T7"/>
                                </a:cxn>
                                <a:cxn ang="0">
                                  <a:pos x="T9" y="T11"/>
                                </a:cxn>
                                <a:cxn ang="0">
                                  <a:pos x="T13" y="T15"/>
                                </a:cxn>
                              </a:cxnLst>
                              <a:rect l="0" t="0" r="r" b="b"/>
                              <a:pathLst>
                                <a:path w="84" h="85">
                                  <a:moveTo>
                                    <a:pt x="42" y="0"/>
                                  </a:moveTo>
                                  <a:lnTo>
                                    <a:pt x="0" y="85"/>
                                  </a:lnTo>
                                  <a:lnTo>
                                    <a:pt x="84" y="85"/>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375"/>
                        <wpg:cNvGrpSpPr>
                          <a:grpSpLocks/>
                        </wpg:cNvGrpSpPr>
                        <wpg:grpSpPr bwMode="auto">
                          <a:xfrm>
                            <a:off x="2681" y="85"/>
                            <a:ext cx="84" cy="85"/>
                            <a:chOff x="2681" y="85"/>
                            <a:chExt cx="84" cy="85"/>
                          </a:xfrm>
                        </wpg:grpSpPr>
                        <wps:wsp>
                          <wps:cNvPr id="298" name="Freeform 376"/>
                          <wps:cNvSpPr>
                            <a:spLocks/>
                          </wps:cNvSpPr>
                          <wps:spPr bwMode="auto">
                            <a:xfrm>
                              <a:off x="2681" y="85"/>
                              <a:ext cx="84" cy="85"/>
                            </a:xfrm>
                            <a:custGeom>
                              <a:avLst/>
                              <a:gdLst>
                                <a:gd name="T0" fmla="+- 0 2723 2681"/>
                                <a:gd name="T1" fmla="*/ T0 w 84"/>
                                <a:gd name="T2" fmla="+- 0 85 85"/>
                                <a:gd name="T3" fmla="*/ 85 h 85"/>
                                <a:gd name="T4" fmla="+- 0 2681 2681"/>
                                <a:gd name="T5" fmla="*/ T4 w 84"/>
                                <a:gd name="T6" fmla="+- 0 170 85"/>
                                <a:gd name="T7" fmla="*/ 170 h 85"/>
                                <a:gd name="T8" fmla="+- 0 2765 2681"/>
                                <a:gd name="T9" fmla="*/ T8 w 84"/>
                                <a:gd name="T10" fmla="+- 0 170 85"/>
                                <a:gd name="T11" fmla="*/ 170 h 85"/>
                                <a:gd name="T12" fmla="+- 0 2723 2681"/>
                                <a:gd name="T13" fmla="*/ T12 w 84"/>
                                <a:gd name="T14" fmla="+- 0 85 85"/>
                                <a:gd name="T15" fmla="*/ 85 h 85"/>
                              </a:gdLst>
                              <a:ahLst/>
                              <a:cxnLst>
                                <a:cxn ang="0">
                                  <a:pos x="T1" y="T3"/>
                                </a:cxn>
                                <a:cxn ang="0">
                                  <a:pos x="T5" y="T7"/>
                                </a:cxn>
                                <a:cxn ang="0">
                                  <a:pos x="T9" y="T11"/>
                                </a:cxn>
                                <a:cxn ang="0">
                                  <a:pos x="T13" y="T15"/>
                                </a:cxn>
                              </a:cxnLst>
                              <a:rect l="0" t="0" r="r" b="b"/>
                              <a:pathLst>
                                <a:path w="84" h="85">
                                  <a:moveTo>
                                    <a:pt x="42" y="0"/>
                                  </a:moveTo>
                                  <a:lnTo>
                                    <a:pt x="0" y="85"/>
                                  </a:lnTo>
                                  <a:lnTo>
                                    <a:pt x="84" y="85"/>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377"/>
                        <wpg:cNvGrpSpPr>
                          <a:grpSpLocks/>
                        </wpg:cNvGrpSpPr>
                        <wpg:grpSpPr bwMode="auto">
                          <a:xfrm>
                            <a:off x="2681" y="85"/>
                            <a:ext cx="84" cy="85"/>
                            <a:chOff x="2681" y="85"/>
                            <a:chExt cx="84" cy="85"/>
                          </a:xfrm>
                        </wpg:grpSpPr>
                        <wps:wsp>
                          <wps:cNvPr id="300" name="Freeform 378"/>
                          <wps:cNvSpPr>
                            <a:spLocks/>
                          </wps:cNvSpPr>
                          <wps:spPr bwMode="auto">
                            <a:xfrm>
                              <a:off x="2681" y="85"/>
                              <a:ext cx="84" cy="85"/>
                            </a:xfrm>
                            <a:custGeom>
                              <a:avLst/>
                              <a:gdLst>
                                <a:gd name="T0" fmla="+- 0 2723 2681"/>
                                <a:gd name="T1" fmla="*/ T0 w 84"/>
                                <a:gd name="T2" fmla="+- 0 85 85"/>
                                <a:gd name="T3" fmla="*/ 85 h 85"/>
                                <a:gd name="T4" fmla="+- 0 2681 2681"/>
                                <a:gd name="T5" fmla="*/ T4 w 84"/>
                                <a:gd name="T6" fmla="+- 0 170 85"/>
                                <a:gd name="T7" fmla="*/ 170 h 85"/>
                                <a:gd name="T8" fmla="+- 0 2765 2681"/>
                                <a:gd name="T9" fmla="*/ T8 w 84"/>
                                <a:gd name="T10" fmla="+- 0 170 85"/>
                                <a:gd name="T11" fmla="*/ 170 h 85"/>
                                <a:gd name="T12" fmla="+- 0 2723 2681"/>
                                <a:gd name="T13" fmla="*/ T12 w 84"/>
                                <a:gd name="T14" fmla="+- 0 85 85"/>
                                <a:gd name="T15" fmla="*/ 85 h 85"/>
                              </a:gdLst>
                              <a:ahLst/>
                              <a:cxnLst>
                                <a:cxn ang="0">
                                  <a:pos x="T1" y="T3"/>
                                </a:cxn>
                                <a:cxn ang="0">
                                  <a:pos x="T5" y="T7"/>
                                </a:cxn>
                                <a:cxn ang="0">
                                  <a:pos x="T9" y="T11"/>
                                </a:cxn>
                                <a:cxn ang="0">
                                  <a:pos x="T13" y="T15"/>
                                </a:cxn>
                              </a:cxnLst>
                              <a:rect l="0" t="0" r="r" b="b"/>
                              <a:pathLst>
                                <a:path w="84" h="85">
                                  <a:moveTo>
                                    <a:pt x="42" y="0"/>
                                  </a:moveTo>
                                  <a:lnTo>
                                    <a:pt x="0" y="85"/>
                                  </a:lnTo>
                                  <a:lnTo>
                                    <a:pt x="84" y="85"/>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379"/>
                        <wpg:cNvGrpSpPr>
                          <a:grpSpLocks/>
                        </wpg:cNvGrpSpPr>
                        <wpg:grpSpPr bwMode="auto">
                          <a:xfrm>
                            <a:off x="2906" y="339"/>
                            <a:ext cx="85" cy="85"/>
                            <a:chOff x="2906" y="339"/>
                            <a:chExt cx="85" cy="85"/>
                          </a:xfrm>
                        </wpg:grpSpPr>
                        <wps:wsp>
                          <wps:cNvPr id="302" name="Freeform 380"/>
                          <wps:cNvSpPr>
                            <a:spLocks/>
                          </wps:cNvSpPr>
                          <wps:spPr bwMode="auto">
                            <a:xfrm>
                              <a:off x="2906" y="339"/>
                              <a:ext cx="85" cy="85"/>
                            </a:xfrm>
                            <a:custGeom>
                              <a:avLst/>
                              <a:gdLst>
                                <a:gd name="T0" fmla="+- 0 2948 2906"/>
                                <a:gd name="T1" fmla="*/ T0 w 85"/>
                                <a:gd name="T2" fmla="+- 0 339 339"/>
                                <a:gd name="T3" fmla="*/ 339 h 85"/>
                                <a:gd name="T4" fmla="+- 0 2906 2906"/>
                                <a:gd name="T5" fmla="*/ T4 w 85"/>
                                <a:gd name="T6" fmla="+- 0 425 339"/>
                                <a:gd name="T7" fmla="*/ 425 h 85"/>
                                <a:gd name="T8" fmla="+- 0 2992 2906"/>
                                <a:gd name="T9" fmla="*/ T8 w 85"/>
                                <a:gd name="T10" fmla="+- 0 425 339"/>
                                <a:gd name="T11" fmla="*/ 425 h 85"/>
                                <a:gd name="T12" fmla="+- 0 2948 2906"/>
                                <a:gd name="T13" fmla="*/ T12 w 85"/>
                                <a:gd name="T14" fmla="+- 0 339 339"/>
                                <a:gd name="T15" fmla="*/ 339 h 85"/>
                              </a:gdLst>
                              <a:ahLst/>
                              <a:cxnLst>
                                <a:cxn ang="0">
                                  <a:pos x="T1" y="T3"/>
                                </a:cxn>
                                <a:cxn ang="0">
                                  <a:pos x="T5" y="T7"/>
                                </a:cxn>
                                <a:cxn ang="0">
                                  <a:pos x="T9" y="T11"/>
                                </a:cxn>
                                <a:cxn ang="0">
                                  <a:pos x="T13" y="T15"/>
                                </a:cxn>
                              </a:cxnLst>
                              <a:rect l="0" t="0" r="r" b="b"/>
                              <a:pathLst>
                                <a:path w="85" h="85">
                                  <a:moveTo>
                                    <a:pt x="42" y="0"/>
                                  </a:moveTo>
                                  <a:lnTo>
                                    <a:pt x="0" y="86"/>
                                  </a:lnTo>
                                  <a:lnTo>
                                    <a:pt x="86" y="86"/>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381"/>
                        <wpg:cNvGrpSpPr>
                          <a:grpSpLocks/>
                        </wpg:cNvGrpSpPr>
                        <wpg:grpSpPr bwMode="auto">
                          <a:xfrm>
                            <a:off x="3005" y="890"/>
                            <a:ext cx="85" cy="84"/>
                            <a:chOff x="3005" y="890"/>
                            <a:chExt cx="85" cy="84"/>
                          </a:xfrm>
                        </wpg:grpSpPr>
                        <wps:wsp>
                          <wps:cNvPr id="304" name="Freeform 382"/>
                          <wps:cNvSpPr>
                            <a:spLocks/>
                          </wps:cNvSpPr>
                          <wps:spPr bwMode="auto">
                            <a:xfrm>
                              <a:off x="3005" y="890"/>
                              <a:ext cx="85" cy="84"/>
                            </a:xfrm>
                            <a:custGeom>
                              <a:avLst/>
                              <a:gdLst>
                                <a:gd name="T0" fmla="+- 0 3048 3005"/>
                                <a:gd name="T1" fmla="*/ T0 w 85"/>
                                <a:gd name="T2" fmla="+- 0 890 890"/>
                                <a:gd name="T3" fmla="*/ 890 h 84"/>
                                <a:gd name="T4" fmla="+- 0 3005 3005"/>
                                <a:gd name="T5" fmla="*/ T4 w 85"/>
                                <a:gd name="T6" fmla="+- 0 974 890"/>
                                <a:gd name="T7" fmla="*/ 974 h 84"/>
                                <a:gd name="T8" fmla="+- 0 3090 3005"/>
                                <a:gd name="T9" fmla="*/ T8 w 85"/>
                                <a:gd name="T10" fmla="+- 0 974 890"/>
                                <a:gd name="T11" fmla="*/ 974 h 84"/>
                                <a:gd name="T12" fmla="+- 0 3048 3005"/>
                                <a:gd name="T13" fmla="*/ T12 w 85"/>
                                <a:gd name="T14" fmla="+- 0 890 890"/>
                                <a:gd name="T15" fmla="*/ 890 h 84"/>
                              </a:gdLst>
                              <a:ahLst/>
                              <a:cxnLst>
                                <a:cxn ang="0">
                                  <a:pos x="T1" y="T3"/>
                                </a:cxn>
                                <a:cxn ang="0">
                                  <a:pos x="T5" y="T7"/>
                                </a:cxn>
                                <a:cxn ang="0">
                                  <a:pos x="T9" y="T11"/>
                                </a:cxn>
                                <a:cxn ang="0">
                                  <a:pos x="T13" y="T15"/>
                                </a:cxn>
                              </a:cxnLst>
                              <a:rect l="0" t="0" r="r" b="b"/>
                              <a:pathLst>
                                <a:path w="85" h="84">
                                  <a:moveTo>
                                    <a:pt x="43" y="0"/>
                                  </a:moveTo>
                                  <a:lnTo>
                                    <a:pt x="0" y="84"/>
                                  </a:lnTo>
                                  <a:lnTo>
                                    <a:pt x="85" y="84"/>
                                  </a:lnTo>
                                  <a:lnTo>
                                    <a:pt x="43"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383"/>
                        <wpg:cNvGrpSpPr>
                          <a:grpSpLocks/>
                        </wpg:cNvGrpSpPr>
                        <wpg:grpSpPr bwMode="auto">
                          <a:xfrm>
                            <a:off x="3161" y="1892"/>
                            <a:ext cx="84" cy="84"/>
                            <a:chOff x="3161" y="1892"/>
                            <a:chExt cx="84" cy="84"/>
                          </a:xfrm>
                        </wpg:grpSpPr>
                        <wps:wsp>
                          <wps:cNvPr id="306" name="Freeform 384"/>
                          <wps:cNvSpPr>
                            <a:spLocks/>
                          </wps:cNvSpPr>
                          <wps:spPr bwMode="auto">
                            <a:xfrm>
                              <a:off x="3161" y="1892"/>
                              <a:ext cx="84" cy="84"/>
                            </a:xfrm>
                            <a:custGeom>
                              <a:avLst/>
                              <a:gdLst>
                                <a:gd name="T0" fmla="+- 0 3203 3161"/>
                                <a:gd name="T1" fmla="*/ T0 w 84"/>
                                <a:gd name="T2" fmla="+- 0 1892 1892"/>
                                <a:gd name="T3" fmla="*/ 1892 h 84"/>
                                <a:gd name="T4" fmla="+- 0 3161 3161"/>
                                <a:gd name="T5" fmla="*/ T4 w 84"/>
                                <a:gd name="T6" fmla="+- 0 1976 1892"/>
                                <a:gd name="T7" fmla="*/ 1976 h 84"/>
                                <a:gd name="T8" fmla="+- 0 3245 3161"/>
                                <a:gd name="T9" fmla="*/ T8 w 84"/>
                                <a:gd name="T10" fmla="+- 0 1976 1892"/>
                                <a:gd name="T11" fmla="*/ 1976 h 84"/>
                                <a:gd name="T12" fmla="+- 0 3203 3161"/>
                                <a:gd name="T13" fmla="*/ T12 w 84"/>
                                <a:gd name="T14" fmla="+- 0 1892 1892"/>
                                <a:gd name="T15" fmla="*/ 1892 h 84"/>
                              </a:gdLst>
                              <a:ahLst/>
                              <a:cxnLst>
                                <a:cxn ang="0">
                                  <a:pos x="T1" y="T3"/>
                                </a:cxn>
                                <a:cxn ang="0">
                                  <a:pos x="T5" y="T7"/>
                                </a:cxn>
                                <a:cxn ang="0">
                                  <a:pos x="T9" y="T11"/>
                                </a:cxn>
                                <a:cxn ang="0">
                                  <a:pos x="T13" y="T15"/>
                                </a:cxn>
                              </a:cxnLst>
                              <a:rect l="0" t="0" r="r" b="b"/>
                              <a:pathLst>
                                <a:path w="84" h="84">
                                  <a:moveTo>
                                    <a:pt x="42" y="0"/>
                                  </a:moveTo>
                                  <a:lnTo>
                                    <a:pt x="0" y="84"/>
                                  </a:lnTo>
                                  <a:lnTo>
                                    <a:pt x="84" y="84"/>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385"/>
                        <wpg:cNvGrpSpPr>
                          <a:grpSpLocks/>
                        </wpg:cNvGrpSpPr>
                        <wpg:grpSpPr bwMode="auto">
                          <a:xfrm>
                            <a:off x="3175" y="2061"/>
                            <a:ext cx="84" cy="85"/>
                            <a:chOff x="3175" y="2061"/>
                            <a:chExt cx="84" cy="85"/>
                          </a:xfrm>
                        </wpg:grpSpPr>
                        <wps:wsp>
                          <wps:cNvPr id="308" name="Freeform 386"/>
                          <wps:cNvSpPr>
                            <a:spLocks/>
                          </wps:cNvSpPr>
                          <wps:spPr bwMode="auto">
                            <a:xfrm>
                              <a:off x="3175" y="2061"/>
                              <a:ext cx="84" cy="85"/>
                            </a:xfrm>
                            <a:custGeom>
                              <a:avLst/>
                              <a:gdLst>
                                <a:gd name="T0" fmla="+- 0 3217 3175"/>
                                <a:gd name="T1" fmla="*/ T0 w 84"/>
                                <a:gd name="T2" fmla="+- 0 2061 2061"/>
                                <a:gd name="T3" fmla="*/ 2061 h 85"/>
                                <a:gd name="T4" fmla="+- 0 3175 3175"/>
                                <a:gd name="T5" fmla="*/ T4 w 84"/>
                                <a:gd name="T6" fmla="+- 0 2147 2061"/>
                                <a:gd name="T7" fmla="*/ 2147 h 85"/>
                                <a:gd name="T8" fmla="+- 0 3259 3175"/>
                                <a:gd name="T9" fmla="*/ T8 w 84"/>
                                <a:gd name="T10" fmla="+- 0 2147 2061"/>
                                <a:gd name="T11" fmla="*/ 2147 h 85"/>
                                <a:gd name="T12" fmla="+- 0 3217 3175"/>
                                <a:gd name="T13" fmla="*/ T12 w 84"/>
                                <a:gd name="T14" fmla="+- 0 2061 2061"/>
                                <a:gd name="T15" fmla="*/ 2061 h 85"/>
                              </a:gdLst>
                              <a:ahLst/>
                              <a:cxnLst>
                                <a:cxn ang="0">
                                  <a:pos x="T1" y="T3"/>
                                </a:cxn>
                                <a:cxn ang="0">
                                  <a:pos x="T5" y="T7"/>
                                </a:cxn>
                                <a:cxn ang="0">
                                  <a:pos x="T9" y="T11"/>
                                </a:cxn>
                                <a:cxn ang="0">
                                  <a:pos x="T13" y="T15"/>
                                </a:cxn>
                              </a:cxnLst>
                              <a:rect l="0" t="0" r="r" b="b"/>
                              <a:pathLst>
                                <a:path w="84" h="85">
                                  <a:moveTo>
                                    <a:pt x="42" y="0"/>
                                  </a:moveTo>
                                  <a:lnTo>
                                    <a:pt x="0" y="86"/>
                                  </a:lnTo>
                                  <a:lnTo>
                                    <a:pt x="84" y="86"/>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87"/>
                        <wpg:cNvGrpSpPr>
                          <a:grpSpLocks/>
                        </wpg:cNvGrpSpPr>
                        <wpg:grpSpPr bwMode="auto">
                          <a:xfrm>
                            <a:off x="3175" y="2061"/>
                            <a:ext cx="84" cy="85"/>
                            <a:chOff x="3175" y="2061"/>
                            <a:chExt cx="84" cy="85"/>
                          </a:xfrm>
                        </wpg:grpSpPr>
                        <wps:wsp>
                          <wps:cNvPr id="310" name="Freeform 388"/>
                          <wps:cNvSpPr>
                            <a:spLocks/>
                          </wps:cNvSpPr>
                          <wps:spPr bwMode="auto">
                            <a:xfrm>
                              <a:off x="3175" y="2061"/>
                              <a:ext cx="84" cy="85"/>
                            </a:xfrm>
                            <a:custGeom>
                              <a:avLst/>
                              <a:gdLst>
                                <a:gd name="T0" fmla="+- 0 3217 3175"/>
                                <a:gd name="T1" fmla="*/ T0 w 84"/>
                                <a:gd name="T2" fmla="+- 0 2061 2061"/>
                                <a:gd name="T3" fmla="*/ 2061 h 85"/>
                                <a:gd name="T4" fmla="+- 0 3175 3175"/>
                                <a:gd name="T5" fmla="*/ T4 w 84"/>
                                <a:gd name="T6" fmla="+- 0 2147 2061"/>
                                <a:gd name="T7" fmla="*/ 2147 h 85"/>
                                <a:gd name="T8" fmla="+- 0 3259 3175"/>
                                <a:gd name="T9" fmla="*/ T8 w 84"/>
                                <a:gd name="T10" fmla="+- 0 2147 2061"/>
                                <a:gd name="T11" fmla="*/ 2147 h 85"/>
                                <a:gd name="T12" fmla="+- 0 3217 3175"/>
                                <a:gd name="T13" fmla="*/ T12 w 84"/>
                                <a:gd name="T14" fmla="+- 0 2061 2061"/>
                                <a:gd name="T15" fmla="*/ 2061 h 85"/>
                              </a:gdLst>
                              <a:ahLst/>
                              <a:cxnLst>
                                <a:cxn ang="0">
                                  <a:pos x="T1" y="T3"/>
                                </a:cxn>
                                <a:cxn ang="0">
                                  <a:pos x="T5" y="T7"/>
                                </a:cxn>
                                <a:cxn ang="0">
                                  <a:pos x="T9" y="T11"/>
                                </a:cxn>
                                <a:cxn ang="0">
                                  <a:pos x="T13" y="T15"/>
                                </a:cxn>
                              </a:cxnLst>
                              <a:rect l="0" t="0" r="r" b="b"/>
                              <a:pathLst>
                                <a:path w="84" h="85">
                                  <a:moveTo>
                                    <a:pt x="42" y="0"/>
                                  </a:moveTo>
                                  <a:lnTo>
                                    <a:pt x="0" y="86"/>
                                  </a:lnTo>
                                  <a:lnTo>
                                    <a:pt x="84" y="86"/>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89"/>
                        <wpg:cNvGrpSpPr>
                          <a:grpSpLocks/>
                        </wpg:cNvGrpSpPr>
                        <wpg:grpSpPr bwMode="auto">
                          <a:xfrm>
                            <a:off x="3485" y="2796"/>
                            <a:ext cx="85" cy="84"/>
                            <a:chOff x="3485" y="2796"/>
                            <a:chExt cx="85" cy="84"/>
                          </a:xfrm>
                        </wpg:grpSpPr>
                        <wps:wsp>
                          <wps:cNvPr id="312" name="Freeform 390"/>
                          <wps:cNvSpPr>
                            <a:spLocks/>
                          </wps:cNvSpPr>
                          <wps:spPr bwMode="auto">
                            <a:xfrm>
                              <a:off x="3485" y="2796"/>
                              <a:ext cx="85" cy="84"/>
                            </a:xfrm>
                            <a:custGeom>
                              <a:avLst/>
                              <a:gdLst>
                                <a:gd name="T0" fmla="+- 0 3528 3485"/>
                                <a:gd name="T1" fmla="*/ T0 w 85"/>
                                <a:gd name="T2" fmla="+- 0 2796 2796"/>
                                <a:gd name="T3" fmla="*/ 2796 h 84"/>
                                <a:gd name="T4" fmla="+- 0 3485 3485"/>
                                <a:gd name="T5" fmla="*/ T4 w 85"/>
                                <a:gd name="T6" fmla="+- 0 2880 2796"/>
                                <a:gd name="T7" fmla="*/ 2880 h 84"/>
                                <a:gd name="T8" fmla="+- 0 3570 3485"/>
                                <a:gd name="T9" fmla="*/ T8 w 85"/>
                                <a:gd name="T10" fmla="+- 0 2880 2796"/>
                                <a:gd name="T11" fmla="*/ 2880 h 84"/>
                                <a:gd name="T12" fmla="+- 0 3528 3485"/>
                                <a:gd name="T13" fmla="*/ T12 w 85"/>
                                <a:gd name="T14" fmla="+- 0 2796 2796"/>
                                <a:gd name="T15" fmla="*/ 2796 h 84"/>
                              </a:gdLst>
                              <a:ahLst/>
                              <a:cxnLst>
                                <a:cxn ang="0">
                                  <a:pos x="T1" y="T3"/>
                                </a:cxn>
                                <a:cxn ang="0">
                                  <a:pos x="T5" y="T7"/>
                                </a:cxn>
                                <a:cxn ang="0">
                                  <a:pos x="T9" y="T11"/>
                                </a:cxn>
                                <a:cxn ang="0">
                                  <a:pos x="T13" y="T15"/>
                                </a:cxn>
                              </a:cxnLst>
                              <a:rect l="0" t="0" r="r" b="b"/>
                              <a:pathLst>
                                <a:path w="85" h="84">
                                  <a:moveTo>
                                    <a:pt x="43" y="0"/>
                                  </a:moveTo>
                                  <a:lnTo>
                                    <a:pt x="0" y="84"/>
                                  </a:lnTo>
                                  <a:lnTo>
                                    <a:pt x="85" y="84"/>
                                  </a:lnTo>
                                  <a:lnTo>
                                    <a:pt x="43"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391"/>
                        <wpg:cNvGrpSpPr>
                          <a:grpSpLocks/>
                        </wpg:cNvGrpSpPr>
                        <wpg:grpSpPr bwMode="auto">
                          <a:xfrm>
                            <a:off x="3570" y="2838"/>
                            <a:ext cx="84" cy="84"/>
                            <a:chOff x="3570" y="2838"/>
                            <a:chExt cx="84" cy="84"/>
                          </a:xfrm>
                        </wpg:grpSpPr>
                        <wps:wsp>
                          <wps:cNvPr id="314" name="Freeform 392"/>
                          <wps:cNvSpPr>
                            <a:spLocks/>
                          </wps:cNvSpPr>
                          <wps:spPr bwMode="auto">
                            <a:xfrm>
                              <a:off x="3570" y="2838"/>
                              <a:ext cx="84" cy="84"/>
                            </a:xfrm>
                            <a:custGeom>
                              <a:avLst/>
                              <a:gdLst>
                                <a:gd name="T0" fmla="+- 0 3612 3570"/>
                                <a:gd name="T1" fmla="*/ T0 w 84"/>
                                <a:gd name="T2" fmla="+- 0 2838 2838"/>
                                <a:gd name="T3" fmla="*/ 2838 h 84"/>
                                <a:gd name="T4" fmla="+- 0 3570 3570"/>
                                <a:gd name="T5" fmla="*/ T4 w 84"/>
                                <a:gd name="T6" fmla="+- 0 2922 2838"/>
                                <a:gd name="T7" fmla="*/ 2922 h 84"/>
                                <a:gd name="T8" fmla="+- 0 3654 3570"/>
                                <a:gd name="T9" fmla="*/ T8 w 84"/>
                                <a:gd name="T10" fmla="+- 0 2922 2838"/>
                                <a:gd name="T11" fmla="*/ 2922 h 84"/>
                                <a:gd name="T12" fmla="+- 0 3612 3570"/>
                                <a:gd name="T13" fmla="*/ T12 w 84"/>
                                <a:gd name="T14" fmla="+- 0 2838 2838"/>
                                <a:gd name="T15" fmla="*/ 2838 h 84"/>
                              </a:gdLst>
                              <a:ahLst/>
                              <a:cxnLst>
                                <a:cxn ang="0">
                                  <a:pos x="T1" y="T3"/>
                                </a:cxn>
                                <a:cxn ang="0">
                                  <a:pos x="T5" y="T7"/>
                                </a:cxn>
                                <a:cxn ang="0">
                                  <a:pos x="T9" y="T11"/>
                                </a:cxn>
                                <a:cxn ang="0">
                                  <a:pos x="T13" y="T15"/>
                                </a:cxn>
                              </a:cxnLst>
                              <a:rect l="0" t="0" r="r" b="b"/>
                              <a:pathLst>
                                <a:path w="84" h="84">
                                  <a:moveTo>
                                    <a:pt x="42" y="0"/>
                                  </a:moveTo>
                                  <a:lnTo>
                                    <a:pt x="0" y="84"/>
                                  </a:lnTo>
                                  <a:lnTo>
                                    <a:pt x="84" y="84"/>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393"/>
                        <wpg:cNvGrpSpPr>
                          <a:grpSpLocks/>
                        </wpg:cNvGrpSpPr>
                        <wpg:grpSpPr bwMode="auto">
                          <a:xfrm>
                            <a:off x="3697" y="3078"/>
                            <a:ext cx="84" cy="84"/>
                            <a:chOff x="3697" y="3078"/>
                            <a:chExt cx="84" cy="84"/>
                          </a:xfrm>
                        </wpg:grpSpPr>
                        <wps:wsp>
                          <wps:cNvPr id="316" name="Freeform 394"/>
                          <wps:cNvSpPr>
                            <a:spLocks/>
                          </wps:cNvSpPr>
                          <wps:spPr bwMode="auto">
                            <a:xfrm>
                              <a:off x="3697" y="3078"/>
                              <a:ext cx="84" cy="84"/>
                            </a:xfrm>
                            <a:custGeom>
                              <a:avLst/>
                              <a:gdLst>
                                <a:gd name="T0" fmla="+- 0 3739 3697"/>
                                <a:gd name="T1" fmla="*/ T0 w 84"/>
                                <a:gd name="T2" fmla="+- 0 3078 3078"/>
                                <a:gd name="T3" fmla="*/ 3078 h 84"/>
                                <a:gd name="T4" fmla="+- 0 3697 3697"/>
                                <a:gd name="T5" fmla="*/ T4 w 84"/>
                                <a:gd name="T6" fmla="+- 0 3162 3078"/>
                                <a:gd name="T7" fmla="*/ 3162 h 84"/>
                                <a:gd name="T8" fmla="+- 0 3781 3697"/>
                                <a:gd name="T9" fmla="*/ T8 w 84"/>
                                <a:gd name="T10" fmla="+- 0 3162 3078"/>
                                <a:gd name="T11" fmla="*/ 3162 h 84"/>
                                <a:gd name="T12" fmla="+- 0 3739 3697"/>
                                <a:gd name="T13" fmla="*/ T12 w 84"/>
                                <a:gd name="T14" fmla="+- 0 3078 3078"/>
                                <a:gd name="T15" fmla="*/ 3078 h 84"/>
                              </a:gdLst>
                              <a:ahLst/>
                              <a:cxnLst>
                                <a:cxn ang="0">
                                  <a:pos x="T1" y="T3"/>
                                </a:cxn>
                                <a:cxn ang="0">
                                  <a:pos x="T5" y="T7"/>
                                </a:cxn>
                                <a:cxn ang="0">
                                  <a:pos x="T9" y="T11"/>
                                </a:cxn>
                                <a:cxn ang="0">
                                  <a:pos x="T13" y="T15"/>
                                </a:cxn>
                              </a:cxnLst>
                              <a:rect l="0" t="0" r="r" b="b"/>
                              <a:pathLst>
                                <a:path w="84" h="84">
                                  <a:moveTo>
                                    <a:pt x="42" y="0"/>
                                  </a:moveTo>
                                  <a:lnTo>
                                    <a:pt x="0" y="84"/>
                                  </a:lnTo>
                                  <a:lnTo>
                                    <a:pt x="84" y="84"/>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95"/>
                        <wpg:cNvGrpSpPr>
                          <a:grpSpLocks/>
                        </wpg:cNvGrpSpPr>
                        <wpg:grpSpPr bwMode="auto">
                          <a:xfrm>
                            <a:off x="3796" y="3275"/>
                            <a:ext cx="85" cy="85"/>
                            <a:chOff x="3796" y="3275"/>
                            <a:chExt cx="85" cy="85"/>
                          </a:xfrm>
                        </wpg:grpSpPr>
                        <wps:wsp>
                          <wps:cNvPr id="318" name="Freeform 396"/>
                          <wps:cNvSpPr>
                            <a:spLocks/>
                          </wps:cNvSpPr>
                          <wps:spPr bwMode="auto">
                            <a:xfrm>
                              <a:off x="3796" y="3275"/>
                              <a:ext cx="85" cy="85"/>
                            </a:xfrm>
                            <a:custGeom>
                              <a:avLst/>
                              <a:gdLst>
                                <a:gd name="T0" fmla="+- 0 3838 3796"/>
                                <a:gd name="T1" fmla="*/ T0 w 85"/>
                                <a:gd name="T2" fmla="+- 0 3275 3275"/>
                                <a:gd name="T3" fmla="*/ 3275 h 85"/>
                                <a:gd name="T4" fmla="+- 0 3796 3796"/>
                                <a:gd name="T5" fmla="*/ T4 w 85"/>
                                <a:gd name="T6" fmla="+- 0 3360 3275"/>
                                <a:gd name="T7" fmla="*/ 3360 h 85"/>
                                <a:gd name="T8" fmla="+- 0 3881 3796"/>
                                <a:gd name="T9" fmla="*/ T8 w 85"/>
                                <a:gd name="T10" fmla="+- 0 3360 3275"/>
                                <a:gd name="T11" fmla="*/ 3360 h 85"/>
                                <a:gd name="T12" fmla="+- 0 3838 3796"/>
                                <a:gd name="T13" fmla="*/ T12 w 85"/>
                                <a:gd name="T14" fmla="+- 0 3275 3275"/>
                                <a:gd name="T15" fmla="*/ 3275 h 85"/>
                              </a:gdLst>
                              <a:ahLst/>
                              <a:cxnLst>
                                <a:cxn ang="0">
                                  <a:pos x="T1" y="T3"/>
                                </a:cxn>
                                <a:cxn ang="0">
                                  <a:pos x="T5" y="T7"/>
                                </a:cxn>
                                <a:cxn ang="0">
                                  <a:pos x="T9" y="T11"/>
                                </a:cxn>
                                <a:cxn ang="0">
                                  <a:pos x="T13" y="T15"/>
                                </a:cxn>
                              </a:cxnLst>
                              <a:rect l="0" t="0" r="r" b="b"/>
                              <a:pathLst>
                                <a:path w="85" h="85">
                                  <a:moveTo>
                                    <a:pt x="42" y="0"/>
                                  </a:moveTo>
                                  <a:lnTo>
                                    <a:pt x="0" y="85"/>
                                  </a:lnTo>
                                  <a:lnTo>
                                    <a:pt x="85" y="85"/>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97"/>
                        <wpg:cNvGrpSpPr>
                          <a:grpSpLocks/>
                        </wpg:cNvGrpSpPr>
                        <wpg:grpSpPr bwMode="auto">
                          <a:xfrm>
                            <a:off x="3810" y="3318"/>
                            <a:ext cx="84" cy="84"/>
                            <a:chOff x="3810" y="3318"/>
                            <a:chExt cx="84" cy="84"/>
                          </a:xfrm>
                        </wpg:grpSpPr>
                        <wps:wsp>
                          <wps:cNvPr id="320" name="Freeform 398"/>
                          <wps:cNvSpPr>
                            <a:spLocks/>
                          </wps:cNvSpPr>
                          <wps:spPr bwMode="auto">
                            <a:xfrm>
                              <a:off x="3810" y="3318"/>
                              <a:ext cx="84" cy="84"/>
                            </a:xfrm>
                            <a:custGeom>
                              <a:avLst/>
                              <a:gdLst>
                                <a:gd name="T0" fmla="+- 0 3852 3810"/>
                                <a:gd name="T1" fmla="*/ T0 w 84"/>
                                <a:gd name="T2" fmla="+- 0 3318 3318"/>
                                <a:gd name="T3" fmla="*/ 3318 h 84"/>
                                <a:gd name="T4" fmla="+- 0 3810 3810"/>
                                <a:gd name="T5" fmla="*/ T4 w 84"/>
                                <a:gd name="T6" fmla="+- 0 3402 3318"/>
                                <a:gd name="T7" fmla="*/ 3402 h 84"/>
                                <a:gd name="T8" fmla="+- 0 3894 3810"/>
                                <a:gd name="T9" fmla="*/ T8 w 84"/>
                                <a:gd name="T10" fmla="+- 0 3402 3318"/>
                                <a:gd name="T11" fmla="*/ 3402 h 84"/>
                                <a:gd name="T12" fmla="+- 0 3852 3810"/>
                                <a:gd name="T13" fmla="*/ T12 w 84"/>
                                <a:gd name="T14" fmla="+- 0 3318 3318"/>
                                <a:gd name="T15" fmla="*/ 3318 h 84"/>
                              </a:gdLst>
                              <a:ahLst/>
                              <a:cxnLst>
                                <a:cxn ang="0">
                                  <a:pos x="T1" y="T3"/>
                                </a:cxn>
                                <a:cxn ang="0">
                                  <a:pos x="T5" y="T7"/>
                                </a:cxn>
                                <a:cxn ang="0">
                                  <a:pos x="T9" y="T11"/>
                                </a:cxn>
                                <a:cxn ang="0">
                                  <a:pos x="T13" y="T15"/>
                                </a:cxn>
                              </a:cxnLst>
                              <a:rect l="0" t="0" r="r" b="b"/>
                              <a:pathLst>
                                <a:path w="84" h="84">
                                  <a:moveTo>
                                    <a:pt x="42" y="0"/>
                                  </a:moveTo>
                                  <a:lnTo>
                                    <a:pt x="0" y="84"/>
                                  </a:lnTo>
                                  <a:lnTo>
                                    <a:pt x="84" y="84"/>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99"/>
                        <wpg:cNvGrpSpPr>
                          <a:grpSpLocks/>
                        </wpg:cNvGrpSpPr>
                        <wpg:grpSpPr bwMode="auto">
                          <a:xfrm>
                            <a:off x="4120" y="3529"/>
                            <a:ext cx="85" cy="85"/>
                            <a:chOff x="4120" y="3529"/>
                            <a:chExt cx="85" cy="85"/>
                          </a:xfrm>
                        </wpg:grpSpPr>
                        <wps:wsp>
                          <wps:cNvPr id="322" name="Freeform 400"/>
                          <wps:cNvSpPr>
                            <a:spLocks/>
                          </wps:cNvSpPr>
                          <wps:spPr bwMode="auto">
                            <a:xfrm>
                              <a:off x="4120" y="3529"/>
                              <a:ext cx="85" cy="85"/>
                            </a:xfrm>
                            <a:custGeom>
                              <a:avLst/>
                              <a:gdLst>
                                <a:gd name="T0" fmla="+- 0 4163 4120"/>
                                <a:gd name="T1" fmla="*/ T0 w 85"/>
                                <a:gd name="T2" fmla="+- 0 3529 3529"/>
                                <a:gd name="T3" fmla="*/ 3529 h 85"/>
                                <a:gd name="T4" fmla="+- 0 4120 4120"/>
                                <a:gd name="T5" fmla="*/ T4 w 85"/>
                                <a:gd name="T6" fmla="+- 0 3614 3529"/>
                                <a:gd name="T7" fmla="*/ 3614 h 85"/>
                                <a:gd name="T8" fmla="+- 0 4205 4120"/>
                                <a:gd name="T9" fmla="*/ T8 w 85"/>
                                <a:gd name="T10" fmla="+- 0 3614 3529"/>
                                <a:gd name="T11" fmla="*/ 3614 h 85"/>
                                <a:gd name="T12" fmla="+- 0 4163 4120"/>
                                <a:gd name="T13" fmla="*/ T12 w 85"/>
                                <a:gd name="T14" fmla="+- 0 3529 3529"/>
                                <a:gd name="T15" fmla="*/ 3529 h 85"/>
                              </a:gdLst>
                              <a:ahLst/>
                              <a:cxnLst>
                                <a:cxn ang="0">
                                  <a:pos x="T1" y="T3"/>
                                </a:cxn>
                                <a:cxn ang="0">
                                  <a:pos x="T5" y="T7"/>
                                </a:cxn>
                                <a:cxn ang="0">
                                  <a:pos x="T9" y="T11"/>
                                </a:cxn>
                                <a:cxn ang="0">
                                  <a:pos x="T13" y="T15"/>
                                </a:cxn>
                              </a:cxnLst>
                              <a:rect l="0" t="0" r="r" b="b"/>
                              <a:pathLst>
                                <a:path w="85" h="85">
                                  <a:moveTo>
                                    <a:pt x="43" y="0"/>
                                  </a:moveTo>
                                  <a:lnTo>
                                    <a:pt x="0" y="85"/>
                                  </a:lnTo>
                                  <a:lnTo>
                                    <a:pt x="85" y="85"/>
                                  </a:lnTo>
                                  <a:lnTo>
                                    <a:pt x="43"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401"/>
                        <wpg:cNvGrpSpPr>
                          <a:grpSpLocks/>
                        </wpg:cNvGrpSpPr>
                        <wpg:grpSpPr bwMode="auto">
                          <a:xfrm>
                            <a:off x="4120" y="3529"/>
                            <a:ext cx="85" cy="85"/>
                            <a:chOff x="4120" y="3529"/>
                            <a:chExt cx="85" cy="85"/>
                          </a:xfrm>
                        </wpg:grpSpPr>
                        <wps:wsp>
                          <wps:cNvPr id="324" name="Freeform 402"/>
                          <wps:cNvSpPr>
                            <a:spLocks/>
                          </wps:cNvSpPr>
                          <wps:spPr bwMode="auto">
                            <a:xfrm>
                              <a:off x="4120" y="3529"/>
                              <a:ext cx="85" cy="85"/>
                            </a:xfrm>
                            <a:custGeom>
                              <a:avLst/>
                              <a:gdLst>
                                <a:gd name="T0" fmla="+- 0 4163 4120"/>
                                <a:gd name="T1" fmla="*/ T0 w 85"/>
                                <a:gd name="T2" fmla="+- 0 3529 3529"/>
                                <a:gd name="T3" fmla="*/ 3529 h 85"/>
                                <a:gd name="T4" fmla="+- 0 4120 4120"/>
                                <a:gd name="T5" fmla="*/ T4 w 85"/>
                                <a:gd name="T6" fmla="+- 0 3614 3529"/>
                                <a:gd name="T7" fmla="*/ 3614 h 85"/>
                                <a:gd name="T8" fmla="+- 0 4205 4120"/>
                                <a:gd name="T9" fmla="*/ T8 w 85"/>
                                <a:gd name="T10" fmla="+- 0 3614 3529"/>
                                <a:gd name="T11" fmla="*/ 3614 h 85"/>
                                <a:gd name="T12" fmla="+- 0 4163 4120"/>
                                <a:gd name="T13" fmla="*/ T12 w 85"/>
                                <a:gd name="T14" fmla="+- 0 3529 3529"/>
                                <a:gd name="T15" fmla="*/ 3529 h 85"/>
                              </a:gdLst>
                              <a:ahLst/>
                              <a:cxnLst>
                                <a:cxn ang="0">
                                  <a:pos x="T1" y="T3"/>
                                </a:cxn>
                                <a:cxn ang="0">
                                  <a:pos x="T5" y="T7"/>
                                </a:cxn>
                                <a:cxn ang="0">
                                  <a:pos x="T9" y="T11"/>
                                </a:cxn>
                                <a:cxn ang="0">
                                  <a:pos x="T13" y="T15"/>
                                </a:cxn>
                              </a:cxnLst>
                              <a:rect l="0" t="0" r="r" b="b"/>
                              <a:pathLst>
                                <a:path w="85" h="85">
                                  <a:moveTo>
                                    <a:pt x="43" y="0"/>
                                  </a:moveTo>
                                  <a:lnTo>
                                    <a:pt x="0" y="85"/>
                                  </a:lnTo>
                                  <a:lnTo>
                                    <a:pt x="85" y="85"/>
                                  </a:lnTo>
                                  <a:lnTo>
                                    <a:pt x="43"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403"/>
                        <wpg:cNvGrpSpPr>
                          <a:grpSpLocks/>
                        </wpg:cNvGrpSpPr>
                        <wpg:grpSpPr bwMode="auto">
                          <a:xfrm>
                            <a:off x="4712" y="3938"/>
                            <a:ext cx="85" cy="85"/>
                            <a:chOff x="4712" y="3938"/>
                            <a:chExt cx="85" cy="85"/>
                          </a:xfrm>
                        </wpg:grpSpPr>
                        <wps:wsp>
                          <wps:cNvPr id="326" name="Freeform 404"/>
                          <wps:cNvSpPr>
                            <a:spLocks/>
                          </wps:cNvSpPr>
                          <wps:spPr bwMode="auto">
                            <a:xfrm>
                              <a:off x="4712" y="3938"/>
                              <a:ext cx="85" cy="85"/>
                            </a:xfrm>
                            <a:custGeom>
                              <a:avLst/>
                              <a:gdLst>
                                <a:gd name="T0" fmla="+- 0 4756 4712"/>
                                <a:gd name="T1" fmla="*/ T0 w 85"/>
                                <a:gd name="T2" fmla="+- 0 3938 3938"/>
                                <a:gd name="T3" fmla="*/ 3938 h 85"/>
                                <a:gd name="T4" fmla="+- 0 4712 4712"/>
                                <a:gd name="T5" fmla="*/ T4 w 85"/>
                                <a:gd name="T6" fmla="+- 0 4023 3938"/>
                                <a:gd name="T7" fmla="*/ 4023 h 85"/>
                                <a:gd name="T8" fmla="+- 0 4798 4712"/>
                                <a:gd name="T9" fmla="*/ T8 w 85"/>
                                <a:gd name="T10" fmla="+- 0 4023 3938"/>
                                <a:gd name="T11" fmla="*/ 4023 h 85"/>
                                <a:gd name="T12" fmla="+- 0 4756 4712"/>
                                <a:gd name="T13" fmla="*/ T12 w 85"/>
                                <a:gd name="T14" fmla="+- 0 3938 3938"/>
                                <a:gd name="T15" fmla="*/ 3938 h 85"/>
                              </a:gdLst>
                              <a:ahLst/>
                              <a:cxnLst>
                                <a:cxn ang="0">
                                  <a:pos x="T1" y="T3"/>
                                </a:cxn>
                                <a:cxn ang="0">
                                  <a:pos x="T5" y="T7"/>
                                </a:cxn>
                                <a:cxn ang="0">
                                  <a:pos x="T9" y="T11"/>
                                </a:cxn>
                                <a:cxn ang="0">
                                  <a:pos x="T13" y="T15"/>
                                </a:cxn>
                              </a:cxnLst>
                              <a:rect l="0" t="0" r="r" b="b"/>
                              <a:pathLst>
                                <a:path w="85" h="85">
                                  <a:moveTo>
                                    <a:pt x="44" y="0"/>
                                  </a:moveTo>
                                  <a:lnTo>
                                    <a:pt x="0" y="85"/>
                                  </a:lnTo>
                                  <a:lnTo>
                                    <a:pt x="86" y="85"/>
                                  </a:lnTo>
                                  <a:lnTo>
                                    <a:pt x="44"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405"/>
                        <wpg:cNvGrpSpPr>
                          <a:grpSpLocks/>
                        </wpg:cNvGrpSpPr>
                        <wpg:grpSpPr bwMode="auto">
                          <a:xfrm>
                            <a:off x="4741" y="3938"/>
                            <a:ext cx="84" cy="85"/>
                            <a:chOff x="4741" y="3938"/>
                            <a:chExt cx="84" cy="85"/>
                          </a:xfrm>
                        </wpg:grpSpPr>
                        <wps:wsp>
                          <wps:cNvPr id="328" name="Freeform 406"/>
                          <wps:cNvSpPr>
                            <a:spLocks/>
                          </wps:cNvSpPr>
                          <wps:spPr bwMode="auto">
                            <a:xfrm>
                              <a:off x="4741" y="3938"/>
                              <a:ext cx="84" cy="85"/>
                            </a:xfrm>
                            <a:custGeom>
                              <a:avLst/>
                              <a:gdLst>
                                <a:gd name="T0" fmla="+- 0 4783 4741"/>
                                <a:gd name="T1" fmla="*/ T0 w 84"/>
                                <a:gd name="T2" fmla="+- 0 3938 3938"/>
                                <a:gd name="T3" fmla="*/ 3938 h 85"/>
                                <a:gd name="T4" fmla="+- 0 4741 4741"/>
                                <a:gd name="T5" fmla="*/ T4 w 84"/>
                                <a:gd name="T6" fmla="+- 0 4023 3938"/>
                                <a:gd name="T7" fmla="*/ 4023 h 85"/>
                                <a:gd name="T8" fmla="+- 0 4825 4741"/>
                                <a:gd name="T9" fmla="*/ T8 w 84"/>
                                <a:gd name="T10" fmla="+- 0 4023 3938"/>
                                <a:gd name="T11" fmla="*/ 4023 h 85"/>
                                <a:gd name="T12" fmla="+- 0 4783 4741"/>
                                <a:gd name="T13" fmla="*/ T12 w 84"/>
                                <a:gd name="T14" fmla="+- 0 3938 3938"/>
                                <a:gd name="T15" fmla="*/ 3938 h 85"/>
                              </a:gdLst>
                              <a:ahLst/>
                              <a:cxnLst>
                                <a:cxn ang="0">
                                  <a:pos x="T1" y="T3"/>
                                </a:cxn>
                                <a:cxn ang="0">
                                  <a:pos x="T5" y="T7"/>
                                </a:cxn>
                                <a:cxn ang="0">
                                  <a:pos x="T9" y="T11"/>
                                </a:cxn>
                                <a:cxn ang="0">
                                  <a:pos x="T13" y="T15"/>
                                </a:cxn>
                              </a:cxnLst>
                              <a:rect l="0" t="0" r="r" b="b"/>
                              <a:pathLst>
                                <a:path w="84" h="85">
                                  <a:moveTo>
                                    <a:pt x="42" y="0"/>
                                  </a:moveTo>
                                  <a:lnTo>
                                    <a:pt x="0" y="85"/>
                                  </a:lnTo>
                                  <a:lnTo>
                                    <a:pt x="84" y="85"/>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407"/>
                        <wpg:cNvGrpSpPr>
                          <a:grpSpLocks/>
                        </wpg:cNvGrpSpPr>
                        <wpg:grpSpPr bwMode="auto">
                          <a:xfrm>
                            <a:off x="5065" y="4009"/>
                            <a:ext cx="85" cy="85"/>
                            <a:chOff x="5065" y="4009"/>
                            <a:chExt cx="85" cy="85"/>
                          </a:xfrm>
                        </wpg:grpSpPr>
                        <wps:wsp>
                          <wps:cNvPr id="330" name="Freeform 408"/>
                          <wps:cNvSpPr>
                            <a:spLocks/>
                          </wps:cNvSpPr>
                          <wps:spPr bwMode="auto">
                            <a:xfrm>
                              <a:off x="5065" y="4009"/>
                              <a:ext cx="85" cy="85"/>
                            </a:xfrm>
                            <a:custGeom>
                              <a:avLst/>
                              <a:gdLst>
                                <a:gd name="T0" fmla="+- 0 5108 5065"/>
                                <a:gd name="T1" fmla="*/ T0 w 85"/>
                                <a:gd name="T2" fmla="+- 0 4009 4009"/>
                                <a:gd name="T3" fmla="*/ 4009 h 85"/>
                                <a:gd name="T4" fmla="+- 0 5065 5065"/>
                                <a:gd name="T5" fmla="*/ T4 w 85"/>
                                <a:gd name="T6" fmla="+- 0 4094 4009"/>
                                <a:gd name="T7" fmla="*/ 4094 h 85"/>
                                <a:gd name="T8" fmla="+- 0 5150 5065"/>
                                <a:gd name="T9" fmla="*/ T8 w 85"/>
                                <a:gd name="T10" fmla="+- 0 4094 4009"/>
                                <a:gd name="T11" fmla="*/ 4094 h 85"/>
                                <a:gd name="T12" fmla="+- 0 5108 5065"/>
                                <a:gd name="T13" fmla="*/ T12 w 85"/>
                                <a:gd name="T14" fmla="+- 0 4009 4009"/>
                                <a:gd name="T15" fmla="*/ 4009 h 85"/>
                              </a:gdLst>
                              <a:ahLst/>
                              <a:cxnLst>
                                <a:cxn ang="0">
                                  <a:pos x="T1" y="T3"/>
                                </a:cxn>
                                <a:cxn ang="0">
                                  <a:pos x="T5" y="T7"/>
                                </a:cxn>
                                <a:cxn ang="0">
                                  <a:pos x="T9" y="T11"/>
                                </a:cxn>
                                <a:cxn ang="0">
                                  <a:pos x="T13" y="T15"/>
                                </a:cxn>
                              </a:cxnLst>
                              <a:rect l="0" t="0" r="r" b="b"/>
                              <a:pathLst>
                                <a:path w="85" h="85">
                                  <a:moveTo>
                                    <a:pt x="43" y="0"/>
                                  </a:moveTo>
                                  <a:lnTo>
                                    <a:pt x="0" y="85"/>
                                  </a:lnTo>
                                  <a:lnTo>
                                    <a:pt x="85" y="85"/>
                                  </a:lnTo>
                                  <a:lnTo>
                                    <a:pt x="43"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409"/>
                        <wpg:cNvGrpSpPr>
                          <a:grpSpLocks/>
                        </wpg:cNvGrpSpPr>
                        <wpg:grpSpPr bwMode="auto">
                          <a:xfrm>
                            <a:off x="5560" y="4080"/>
                            <a:ext cx="85" cy="84"/>
                            <a:chOff x="5560" y="4080"/>
                            <a:chExt cx="85" cy="84"/>
                          </a:xfrm>
                        </wpg:grpSpPr>
                        <wps:wsp>
                          <wps:cNvPr id="332" name="Freeform 410"/>
                          <wps:cNvSpPr>
                            <a:spLocks/>
                          </wps:cNvSpPr>
                          <wps:spPr bwMode="auto">
                            <a:xfrm>
                              <a:off x="5560" y="4080"/>
                              <a:ext cx="85" cy="84"/>
                            </a:xfrm>
                            <a:custGeom>
                              <a:avLst/>
                              <a:gdLst>
                                <a:gd name="T0" fmla="+- 0 5602 5560"/>
                                <a:gd name="T1" fmla="*/ T0 w 85"/>
                                <a:gd name="T2" fmla="+- 0 4080 4080"/>
                                <a:gd name="T3" fmla="*/ 4080 h 84"/>
                                <a:gd name="T4" fmla="+- 0 5560 5560"/>
                                <a:gd name="T5" fmla="*/ T4 w 85"/>
                                <a:gd name="T6" fmla="+- 0 4164 4080"/>
                                <a:gd name="T7" fmla="*/ 4164 h 84"/>
                                <a:gd name="T8" fmla="+- 0 5645 5560"/>
                                <a:gd name="T9" fmla="*/ T8 w 85"/>
                                <a:gd name="T10" fmla="+- 0 4164 4080"/>
                                <a:gd name="T11" fmla="*/ 4164 h 84"/>
                                <a:gd name="T12" fmla="+- 0 5602 5560"/>
                                <a:gd name="T13" fmla="*/ T12 w 85"/>
                                <a:gd name="T14" fmla="+- 0 4080 4080"/>
                                <a:gd name="T15" fmla="*/ 4080 h 84"/>
                              </a:gdLst>
                              <a:ahLst/>
                              <a:cxnLst>
                                <a:cxn ang="0">
                                  <a:pos x="T1" y="T3"/>
                                </a:cxn>
                                <a:cxn ang="0">
                                  <a:pos x="T5" y="T7"/>
                                </a:cxn>
                                <a:cxn ang="0">
                                  <a:pos x="T9" y="T11"/>
                                </a:cxn>
                                <a:cxn ang="0">
                                  <a:pos x="T13" y="T15"/>
                                </a:cxn>
                              </a:cxnLst>
                              <a:rect l="0" t="0" r="r" b="b"/>
                              <a:pathLst>
                                <a:path w="85" h="84">
                                  <a:moveTo>
                                    <a:pt x="42" y="0"/>
                                  </a:moveTo>
                                  <a:lnTo>
                                    <a:pt x="0" y="84"/>
                                  </a:lnTo>
                                  <a:lnTo>
                                    <a:pt x="85" y="84"/>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411"/>
                        <wpg:cNvGrpSpPr>
                          <a:grpSpLocks/>
                        </wpg:cNvGrpSpPr>
                        <wpg:grpSpPr bwMode="auto">
                          <a:xfrm>
                            <a:off x="5602" y="4080"/>
                            <a:ext cx="85" cy="84"/>
                            <a:chOff x="5602" y="4080"/>
                            <a:chExt cx="85" cy="84"/>
                          </a:xfrm>
                        </wpg:grpSpPr>
                        <wps:wsp>
                          <wps:cNvPr id="334" name="Freeform 412"/>
                          <wps:cNvSpPr>
                            <a:spLocks/>
                          </wps:cNvSpPr>
                          <wps:spPr bwMode="auto">
                            <a:xfrm>
                              <a:off x="5602" y="4080"/>
                              <a:ext cx="85" cy="84"/>
                            </a:xfrm>
                            <a:custGeom>
                              <a:avLst/>
                              <a:gdLst>
                                <a:gd name="T0" fmla="+- 0 5645 5602"/>
                                <a:gd name="T1" fmla="*/ T0 w 85"/>
                                <a:gd name="T2" fmla="+- 0 4080 4080"/>
                                <a:gd name="T3" fmla="*/ 4080 h 84"/>
                                <a:gd name="T4" fmla="+- 0 5602 5602"/>
                                <a:gd name="T5" fmla="*/ T4 w 85"/>
                                <a:gd name="T6" fmla="+- 0 4164 4080"/>
                                <a:gd name="T7" fmla="*/ 4164 h 84"/>
                                <a:gd name="T8" fmla="+- 0 5687 5602"/>
                                <a:gd name="T9" fmla="*/ T8 w 85"/>
                                <a:gd name="T10" fmla="+- 0 4164 4080"/>
                                <a:gd name="T11" fmla="*/ 4164 h 84"/>
                                <a:gd name="T12" fmla="+- 0 5645 5602"/>
                                <a:gd name="T13" fmla="*/ T12 w 85"/>
                                <a:gd name="T14" fmla="+- 0 4080 4080"/>
                                <a:gd name="T15" fmla="*/ 4080 h 84"/>
                              </a:gdLst>
                              <a:ahLst/>
                              <a:cxnLst>
                                <a:cxn ang="0">
                                  <a:pos x="T1" y="T3"/>
                                </a:cxn>
                                <a:cxn ang="0">
                                  <a:pos x="T5" y="T7"/>
                                </a:cxn>
                                <a:cxn ang="0">
                                  <a:pos x="T9" y="T11"/>
                                </a:cxn>
                                <a:cxn ang="0">
                                  <a:pos x="T13" y="T15"/>
                                </a:cxn>
                              </a:cxnLst>
                              <a:rect l="0" t="0" r="r" b="b"/>
                              <a:pathLst>
                                <a:path w="85" h="84">
                                  <a:moveTo>
                                    <a:pt x="43" y="0"/>
                                  </a:moveTo>
                                  <a:lnTo>
                                    <a:pt x="0" y="84"/>
                                  </a:lnTo>
                                  <a:lnTo>
                                    <a:pt x="85" y="84"/>
                                  </a:lnTo>
                                  <a:lnTo>
                                    <a:pt x="43"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413"/>
                        <wpg:cNvGrpSpPr>
                          <a:grpSpLocks/>
                        </wpg:cNvGrpSpPr>
                        <wpg:grpSpPr bwMode="auto">
                          <a:xfrm>
                            <a:off x="6025" y="4080"/>
                            <a:ext cx="85" cy="84"/>
                            <a:chOff x="6025" y="4080"/>
                            <a:chExt cx="85" cy="84"/>
                          </a:xfrm>
                        </wpg:grpSpPr>
                        <wps:wsp>
                          <wps:cNvPr id="336" name="Freeform 414"/>
                          <wps:cNvSpPr>
                            <a:spLocks/>
                          </wps:cNvSpPr>
                          <wps:spPr bwMode="auto">
                            <a:xfrm>
                              <a:off x="6025" y="4080"/>
                              <a:ext cx="85" cy="84"/>
                            </a:xfrm>
                            <a:custGeom>
                              <a:avLst/>
                              <a:gdLst>
                                <a:gd name="T0" fmla="+- 0 6067 6025"/>
                                <a:gd name="T1" fmla="*/ T0 w 85"/>
                                <a:gd name="T2" fmla="+- 0 4080 4080"/>
                                <a:gd name="T3" fmla="*/ 4080 h 84"/>
                                <a:gd name="T4" fmla="+- 0 6025 6025"/>
                                <a:gd name="T5" fmla="*/ T4 w 85"/>
                                <a:gd name="T6" fmla="+- 0 4164 4080"/>
                                <a:gd name="T7" fmla="*/ 4164 h 84"/>
                                <a:gd name="T8" fmla="+- 0 6110 6025"/>
                                <a:gd name="T9" fmla="*/ T8 w 85"/>
                                <a:gd name="T10" fmla="+- 0 4164 4080"/>
                                <a:gd name="T11" fmla="*/ 4164 h 84"/>
                                <a:gd name="T12" fmla="+- 0 6067 6025"/>
                                <a:gd name="T13" fmla="*/ T12 w 85"/>
                                <a:gd name="T14" fmla="+- 0 4080 4080"/>
                                <a:gd name="T15" fmla="*/ 4080 h 84"/>
                              </a:gdLst>
                              <a:ahLst/>
                              <a:cxnLst>
                                <a:cxn ang="0">
                                  <a:pos x="T1" y="T3"/>
                                </a:cxn>
                                <a:cxn ang="0">
                                  <a:pos x="T5" y="T7"/>
                                </a:cxn>
                                <a:cxn ang="0">
                                  <a:pos x="T9" y="T11"/>
                                </a:cxn>
                                <a:cxn ang="0">
                                  <a:pos x="T13" y="T15"/>
                                </a:cxn>
                              </a:cxnLst>
                              <a:rect l="0" t="0" r="r" b="b"/>
                              <a:pathLst>
                                <a:path w="85" h="84">
                                  <a:moveTo>
                                    <a:pt x="42" y="0"/>
                                  </a:moveTo>
                                  <a:lnTo>
                                    <a:pt x="0" y="84"/>
                                  </a:lnTo>
                                  <a:lnTo>
                                    <a:pt x="85" y="84"/>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415"/>
                        <wpg:cNvGrpSpPr>
                          <a:grpSpLocks/>
                        </wpg:cNvGrpSpPr>
                        <wpg:grpSpPr bwMode="auto">
                          <a:xfrm>
                            <a:off x="6576" y="4305"/>
                            <a:ext cx="84" cy="85"/>
                            <a:chOff x="6576" y="4305"/>
                            <a:chExt cx="84" cy="85"/>
                          </a:xfrm>
                        </wpg:grpSpPr>
                        <wps:wsp>
                          <wps:cNvPr id="338" name="Freeform 416"/>
                          <wps:cNvSpPr>
                            <a:spLocks/>
                          </wps:cNvSpPr>
                          <wps:spPr bwMode="auto">
                            <a:xfrm>
                              <a:off x="6576" y="4305"/>
                              <a:ext cx="84" cy="85"/>
                            </a:xfrm>
                            <a:custGeom>
                              <a:avLst/>
                              <a:gdLst>
                                <a:gd name="T0" fmla="+- 0 6618 6576"/>
                                <a:gd name="T1" fmla="*/ T0 w 84"/>
                                <a:gd name="T2" fmla="+- 0 4305 4305"/>
                                <a:gd name="T3" fmla="*/ 4305 h 85"/>
                                <a:gd name="T4" fmla="+- 0 6576 6576"/>
                                <a:gd name="T5" fmla="*/ T4 w 84"/>
                                <a:gd name="T6" fmla="+- 0 4391 4305"/>
                                <a:gd name="T7" fmla="*/ 4391 h 85"/>
                                <a:gd name="T8" fmla="+- 0 6660 6576"/>
                                <a:gd name="T9" fmla="*/ T8 w 84"/>
                                <a:gd name="T10" fmla="+- 0 4391 4305"/>
                                <a:gd name="T11" fmla="*/ 4391 h 85"/>
                                <a:gd name="T12" fmla="+- 0 6618 6576"/>
                                <a:gd name="T13" fmla="*/ T12 w 84"/>
                                <a:gd name="T14" fmla="+- 0 4305 4305"/>
                                <a:gd name="T15" fmla="*/ 4305 h 85"/>
                              </a:gdLst>
                              <a:ahLst/>
                              <a:cxnLst>
                                <a:cxn ang="0">
                                  <a:pos x="T1" y="T3"/>
                                </a:cxn>
                                <a:cxn ang="0">
                                  <a:pos x="T5" y="T7"/>
                                </a:cxn>
                                <a:cxn ang="0">
                                  <a:pos x="T9" y="T11"/>
                                </a:cxn>
                                <a:cxn ang="0">
                                  <a:pos x="T13" y="T15"/>
                                </a:cxn>
                              </a:cxnLst>
                              <a:rect l="0" t="0" r="r" b="b"/>
                              <a:pathLst>
                                <a:path w="84" h="85">
                                  <a:moveTo>
                                    <a:pt x="42" y="0"/>
                                  </a:moveTo>
                                  <a:lnTo>
                                    <a:pt x="0" y="86"/>
                                  </a:lnTo>
                                  <a:lnTo>
                                    <a:pt x="84" y="86"/>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417"/>
                        <wpg:cNvGrpSpPr>
                          <a:grpSpLocks/>
                        </wpg:cNvGrpSpPr>
                        <wpg:grpSpPr bwMode="auto">
                          <a:xfrm>
                            <a:off x="8509" y="4447"/>
                            <a:ext cx="84" cy="84"/>
                            <a:chOff x="8509" y="4447"/>
                            <a:chExt cx="84" cy="84"/>
                          </a:xfrm>
                        </wpg:grpSpPr>
                        <wps:wsp>
                          <wps:cNvPr id="340" name="Freeform 418"/>
                          <wps:cNvSpPr>
                            <a:spLocks/>
                          </wps:cNvSpPr>
                          <wps:spPr bwMode="auto">
                            <a:xfrm>
                              <a:off x="8509" y="4447"/>
                              <a:ext cx="84" cy="84"/>
                            </a:xfrm>
                            <a:custGeom>
                              <a:avLst/>
                              <a:gdLst>
                                <a:gd name="T0" fmla="+- 0 8551 8509"/>
                                <a:gd name="T1" fmla="*/ T0 w 84"/>
                                <a:gd name="T2" fmla="+- 0 4447 4447"/>
                                <a:gd name="T3" fmla="*/ 4447 h 84"/>
                                <a:gd name="T4" fmla="+- 0 8509 8509"/>
                                <a:gd name="T5" fmla="*/ T4 w 84"/>
                                <a:gd name="T6" fmla="+- 0 4531 4447"/>
                                <a:gd name="T7" fmla="*/ 4531 h 84"/>
                                <a:gd name="T8" fmla="+- 0 8593 8509"/>
                                <a:gd name="T9" fmla="*/ T8 w 84"/>
                                <a:gd name="T10" fmla="+- 0 4531 4447"/>
                                <a:gd name="T11" fmla="*/ 4531 h 84"/>
                                <a:gd name="T12" fmla="+- 0 8551 8509"/>
                                <a:gd name="T13" fmla="*/ T12 w 84"/>
                                <a:gd name="T14" fmla="+- 0 4447 4447"/>
                                <a:gd name="T15" fmla="*/ 4447 h 84"/>
                              </a:gdLst>
                              <a:ahLst/>
                              <a:cxnLst>
                                <a:cxn ang="0">
                                  <a:pos x="T1" y="T3"/>
                                </a:cxn>
                                <a:cxn ang="0">
                                  <a:pos x="T5" y="T7"/>
                                </a:cxn>
                                <a:cxn ang="0">
                                  <a:pos x="T9" y="T11"/>
                                </a:cxn>
                                <a:cxn ang="0">
                                  <a:pos x="T13" y="T15"/>
                                </a:cxn>
                              </a:cxnLst>
                              <a:rect l="0" t="0" r="r" b="b"/>
                              <a:pathLst>
                                <a:path w="84" h="84">
                                  <a:moveTo>
                                    <a:pt x="42" y="0"/>
                                  </a:moveTo>
                                  <a:lnTo>
                                    <a:pt x="0" y="84"/>
                                  </a:lnTo>
                                  <a:lnTo>
                                    <a:pt x="84" y="84"/>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419"/>
                        <wpg:cNvGrpSpPr>
                          <a:grpSpLocks/>
                        </wpg:cNvGrpSpPr>
                        <wpg:grpSpPr bwMode="auto">
                          <a:xfrm>
                            <a:off x="8918" y="4447"/>
                            <a:ext cx="84" cy="84"/>
                            <a:chOff x="8918" y="4447"/>
                            <a:chExt cx="84" cy="84"/>
                          </a:xfrm>
                        </wpg:grpSpPr>
                        <wps:wsp>
                          <wps:cNvPr id="342" name="Freeform 420"/>
                          <wps:cNvSpPr>
                            <a:spLocks/>
                          </wps:cNvSpPr>
                          <wps:spPr bwMode="auto">
                            <a:xfrm>
                              <a:off x="8918" y="4447"/>
                              <a:ext cx="84" cy="84"/>
                            </a:xfrm>
                            <a:custGeom>
                              <a:avLst/>
                              <a:gdLst>
                                <a:gd name="T0" fmla="+- 0 8960 8918"/>
                                <a:gd name="T1" fmla="*/ T0 w 84"/>
                                <a:gd name="T2" fmla="+- 0 4447 4447"/>
                                <a:gd name="T3" fmla="*/ 4447 h 84"/>
                                <a:gd name="T4" fmla="+- 0 8918 8918"/>
                                <a:gd name="T5" fmla="*/ T4 w 84"/>
                                <a:gd name="T6" fmla="+- 0 4531 4447"/>
                                <a:gd name="T7" fmla="*/ 4531 h 84"/>
                                <a:gd name="T8" fmla="+- 0 9002 8918"/>
                                <a:gd name="T9" fmla="*/ T8 w 84"/>
                                <a:gd name="T10" fmla="+- 0 4531 4447"/>
                                <a:gd name="T11" fmla="*/ 4531 h 84"/>
                                <a:gd name="T12" fmla="+- 0 8960 8918"/>
                                <a:gd name="T13" fmla="*/ T12 w 84"/>
                                <a:gd name="T14" fmla="+- 0 4447 4447"/>
                                <a:gd name="T15" fmla="*/ 4447 h 84"/>
                              </a:gdLst>
                              <a:ahLst/>
                              <a:cxnLst>
                                <a:cxn ang="0">
                                  <a:pos x="T1" y="T3"/>
                                </a:cxn>
                                <a:cxn ang="0">
                                  <a:pos x="T5" y="T7"/>
                                </a:cxn>
                                <a:cxn ang="0">
                                  <a:pos x="T9" y="T11"/>
                                </a:cxn>
                                <a:cxn ang="0">
                                  <a:pos x="T13" y="T15"/>
                                </a:cxn>
                              </a:cxnLst>
                              <a:rect l="0" t="0" r="r" b="b"/>
                              <a:pathLst>
                                <a:path w="84" h="84">
                                  <a:moveTo>
                                    <a:pt x="42" y="0"/>
                                  </a:moveTo>
                                  <a:lnTo>
                                    <a:pt x="0" y="84"/>
                                  </a:lnTo>
                                  <a:lnTo>
                                    <a:pt x="84" y="84"/>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421"/>
                        <wpg:cNvGrpSpPr>
                          <a:grpSpLocks/>
                        </wpg:cNvGrpSpPr>
                        <wpg:grpSpPr bwMode="auto">
                          <a:xfrm>
                            <a:off x="7620" y="721"/>
                            <a:ext cx="607" cy="2"/>
                            <a:chOff x="7620" y="721"/>
                            <a:chExt cx="607" cy="2"/>
                          </a:xfrm>
                        </wpg:grpSpPr>
                        <wps:wsp>
                          <wps:cNvPr id="344" name="Freeform 422"/>
                          <wps:cNvSpPr>
                            <a:spLocks/>
                          </wps:cNvSpPr>
                          <wps:spPr bwMode="auto">
                            <a:xfrm>
                              <a:off x="7620" y="721"/>
                              <a:ext cx="607" cy="2"/>
                            </a:xfrm>
                            <a:custGeom>
                              <a:avLst/>
                              <a:gdLst>
                                <a:gd name="T0" fmla="+- 0 7620 7620"/>
                                <a:gd name="T1" fmla="*/ T0 w 607"/>
                                <a:gd name="T2" fmla="+- 0 8227 7620"/>
                                <a:gd name="T3" fmla="*/ T2 w 607"/>
                              </a:gdLst>
                              <a:ahLst/>
                              <a:cxnLst>
                                <a:cxn ang="0">
                                  <a:pos x="T1" y="0"/>
                                </a:cxn>
                                <a:cxn ang="0">
                                  <a:pos x="T3" y="0"/>
                                </a:cxn>
                              </a:cxnLst>
                              <a:rect l="0" t="0" r="r" b="b"/>
                              <a:pathLst>
                                <a:path w="607">
                                  <a:moveTo>
                                    <a:pt x="0" y="0"/>
                                  </a:moveTo>
                                  <a:lnTo>
                                    <a:pt x="60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423"/>
                        <wpg:cNvGrpSpPr>
                          <a:grpSpLocks/>
                        </wpg:cNvGrpSpPr>
                        <wpg:grpSpPr bwMode="auto">
                          <a:xfrm>
                            <a:off x="7620" y="947"/>
                            <a:ext cx="607" cy="2"/>
                            <a:chOff x="7620" y="947"/>
                            <a:chExt cx="607" cy="2"/>
                          </a:xfrm>
                        </wpg:grpSpPr>
                        <wps:wsp>
                          <wps:cNvPr id="346" name="Freeform 424"/>
                          <wps:cNvSpPr>
                            <a:spLocks/>
                          </wps:cNvSpPr>
                          <wps:spPr bwMode="auto">
                            <a:xfrm>
                              <a:off x="7620" y="947"/>
                              <a:ext cx="607" cy="2"/>
                            </a:xfrm>
                            <a:custGeom>
                              <a:avLst/>
                              <a:gdLst>
                                <a:gd name="T0" fmla="+- 0 7620 7620"/>
                                <a:gd name="T1" fmla="*/ T0 w 607"/>
                                <a:gd name="T2" fmla="+- 0 8227 7620"/>
                                <a:gd name="T3" fmla="*/ T2 w 607"/>
                              </a:gdLst>
                              <a:ahLst/>
                              <a:cxnLst>
                                <a:cxn ang="0">
                                  <a:pos x="T1" y="0"/>
                                </a:cxn>
                                <a:cxn ang="0">
                                  <a:pos x="T3" y="0"/>
                                </a:cxn>
                              </a:cxnLst>
                              <a:rect l="0" t="0" r="r" b="b"/>
                              <a:pathLst>
                                <a:path w="607">
                                  <a:moveTo>
                                    <a:pt x="0" y="0"/>
                                  </a:moveTo>
                                  <a:lnTo>
                                    <a:pt x="607" y="0"/>
                                  </a:lnTo>
                                </a:path>
                              </a:pathLst>
                            </a:custGeom>
                            <a:noFill/>
                            <a:ln w="76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425"/>
                        <wpg:cNvGrpSpPr>
                          <a:grpSpLocks/>
                        </wpg:cNvGrpSpPr>
                        <wpg:grpSpPr bwMode="auto">
                          <a:xfrm>
                            <a:off x="7874" y="678"/>
                            <a:ext cx="70" cy="71"/>
                            <a:chOff x="7874" y="678"/>
                            <a:chExt cx="70" cy="71"/>
                          </a:xfrm>
                        </wpg:grpSpPr>
                        <wps:wsp>
                          <wps:cNvPr id="348" name="Freeform 426"/>
                          <wps:cNvSpPr>
                            <a:spLocks/>
                          </wps:cNvSpPr>
                          <wps:spPr bwMode="auto">
                            <a:xfrm>
                              <a:off x="7874" y="678"/>
                              <a:ext cx="70" cy="71"/>
                            </a:xfrm>
                            <a:custGeom>
                              <a:avLst/>
                              <a:gdLst>
                                <a:gd name="T0" fmla="+- 0 7874 7874"/>
                                <a:gd name="T1" fmla="*/ T0 w 70"/>
                                <a:gd name="T2" fmla="+- 0 713 678"/>
                                <a:gd name="T3" fmla="*/ 713 h 71"/>
                                <a:gd name="T4" fmla="+- 0 7944 7874"/>
                                <a:gd name="T5" fmla="*/ T4 w 70"/>
                                <a:gd name="T6" fmla="+- 0 713 678"/>
                                <a:gd name="T7" fmla="*/ 713 h 71"/>
                              </a:gdLst>
                              <a:ahLst/>
                              <a:cxnLst>
                                <a:cxn ang="0">
                                  <a:pos x="T1" y="T3"/>
                                </a:cxn>
                                <a:cxn ang="0">
                                  <a:pos x="T5" y="T7"/>
                                </a:cxn>
                              </a:cxnLst>
                              <a:rect l="0" t="0" r="r" b="b"/>
                              <a:pathLst>
                                <a:path w="70" h="71">
                                  <a:moveTo>
                                    <a:pt x="0" y="35"/>
                                  </a:moveTo>
                                  <a:lnTo>
                                    <a:pt x="70"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427"/>
                        <wpg:cNvGrpSpPr>
                          <a:grpSpLocks/>
                        </wpg:cNvGrpSpPr>
                        <wpg:grpSpPr bwMode="auto">
                          <a:xfrm>
                            <a:off x="7874" y="903"/>
                            <a:ext cx="84" cy="85"/>
                            <a:chOff x="7874" y="903"/>
                            <a:chExt cx="84" cy="85"/>
                          </a:xfrm>
                        </wpg:grpSpPr>
                        <wps:wsp>
                          <wps:cNvPr id="350" name="Freeform 428"/>
                          <wps:cNvSpPr>
                            <a:spLocks/>
                          </wps:cNvSpPr>
                          <wps:spPr bwMode="auto">
                            <a:xfrm>
                              <a:off x="7874" y="903"/>
                              <a:ext cx="84" cy="85"/>
                            </a:xfrm>
                            <a:custGeom>
                              <a:avLst/>
                              <a:gdLst>
                                <a:gd name="T0" fmla="+- 0 7916 7874"/>
                                <a:gd name="T1" fmla="*/ T0 w 84"/>
                                <a:gd name="T2" fmla="+- 0 903 903"/>
                                <a:gd name="T3" fmla="*/ 903 h 85"/>
                                <a:gd name="T4" fmla="+- 0 7874 7874"/>
                                <a:gd name="T5" fmla="*/ T4 w 84"/>
                                <a:gd name="T6" fmla="+- 0 989 903"/>
                                <a:gd name="T7" fmla="*/ 989 h 85"/>
                                <a:gd name="T8" fmla="+- 0 7958 7874"/>
                                <a:gd name="T9" fmla="*/ T8 w 84"/>
                                <a:gd name="T10" fmla="+- 0 989 903"/>
                                <a:gd name="T11" fmla="*/ 989 h 85"/>
                                <a:gd name="T12" fmla="+- 0 7916 7874"/>
                                <a:gd name="T13" fmla="*/ T12 w 84"/>
                                <a:gd name="T14" fmla="+- 0 903 903"/>
                                <a:gd name="T15" fmla="*/ 903 h 85"/>
                              </a:gdLst>
                              <a:ahLst/>
                              <a:cxnLst>
                                <a:cxn ang="0">
                                  <a:pos x="T1" y="T3"/>
                                </a:cxn>
                                <a:cxn ang="0">
                                  <a:pos x="T5" y="T7"/>
                                </a:cxn>
                                <a:cxn ang="0">
                                  <a:pos x="T9" y="T11"/>
                                </a:cxn>
                                <a:cxn ang="0">
                                  <a:pos x="T13" y="T15"/>
                                </a:cxn>
                              </a:cxnLst>
                              <a:rect l="0" t="0" r="r" b="b"/>
                              <a:pathLst>
                                <a:path w="84" h="85">
                                  <a:moveTo>
                                    <a:pt x="42" y="0"/>
                                  </a:moveTo>
                                  <a:lnTo>
                                    <a:pt x="0" y="86"/>
                                  </a:lnTo>
                                  <a:lnTo>
                                    <a:pt x="84" y="86"/>
                                  </a:lnTo>
                                  <a:lnTo>
                                    <a:pt x="4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429"/>
                        <wpg:cNvGrpSpPr>
                          <a:grpSpLocks/>
                        </wpg:cNvGrpSpPr>
                        <wpg:grpSpPr bwMode="auto">
                          <a:xfrm>
                            <a:off x="7578" y="438"/>
                            <a:ext cx="70" cy="71"/>
                            <a:chOff x="7578" y="438"/>
                            <a:chExt cx="70" cy="71"/>
                          </a:xfrm>
                        </wpg:grpSpPr>
                        <wps:wsp>
                          <wps:cNvPr id="352" name="Freeform 430"/>
                          <wps:cNvSpPr>
                            <a:spLocks/>
                          </wps:cNvSpPr>
                          <wps:spPr bwMode="auto">
                            <a:xfrm>
                              <a:off x="7578" y="438"/>
                              <a:ext cx="70" cy="71"/>
                            </a:xfrm>
                            <a:custGeom>
                              <a:avLst/>
                              <a:gdLst>
                                <a:gd name="T0" fmla="+- 0 7578 7578"/>
                                <a:gd name="T1" fmla="*/ T0 w 70"/>
                                <a:gd name="T2" fmla="+- 0 473 438"/>
                                <a:gd name="T3" fmla="*/ 473 h 71"/>
                                <a:gd name="T4" fmla="+- 0 7648 7578"/>
                                <a:gd name="T5" fmla="*/ T4 w 70"/>
                                <a:gd name="T6" fmla="+- 0 473 438"/>
                                <a:gd name="T7" fmla="*/ 473 h 71"/>
                              </a:gdLst>
                              <a:ahLst/>
                              <a:cxnLst>
                                <a:cxn ang="0">
                                  <a:pos x="T1" y="T3"/>
                                </a:cxn>
                                <a:cxn ang="0">
                                  <a:pos x="T5" y="T7"/>
                                </a:cxn>
                              </a:cxnLst>
                              <a:rect l="0" t="0" r="r" b="b"/>
                              <a:pathLst>
                                <a:path w="70" h="71">
                                  <a:moveTo>
                                    <a:pt x="0" y="35"/>
                                  </a:moveTo>
                                  <a:lnTo>
                                    <a:pt x="70" y="35"/>
                                  </a:lnTo>
                                </a:path>
                              </a:pathLst>
                            </a:custGeom>
                            <a:noFill/>
                            <a:ln w="462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431"/>
                        <wpg:cNvGrpSpPr>
                          <a:grpSpLocks/>
                        </wpg:cNvGrpSpPr>
                        <wpg:grpSpPr bwMode="auto">
                          <a:xfrm>
                            <a:off x="8184" y="438"/>
                            <a:ext cx="85" cy="85"/>
                            <a:chOff x="8184" y="438"/>
                            <a:chExt cx="85" cy="85"/>
                          </a:xfrm>
                        </wpg:grpSpPr>
                        <wps:wsp>
                          <wps:cNvPr id="354" name="Freeform 432"/>
                          <wps:cNvSpPr>
                            <a:spLocks/>
                          </wps:cNvSpPr>
                          <wps:spPr bwMode="auto">
                            <a:xfrm>
                              <a:off x="8184" y="438"/>
                              <a:ext cx="85" cy="85"/>
                            </a:xfrm>
                            <a:custGeom>
                              <a:avLst/>
                              <a:gdLst>
                                <a:gd name="T0" fmla="+- 0 8227 8184"/>
                                <a:gd name="T1" fmla="*/ T0 w 85"/>
                                <a:gd name="T2" fmla="+- 0 438 438"/>
                                <a:gd name="T3" fmla="*/ 438 h 85"/>
                                <a:gd name="T4" fmla="+- 0 8184 8184"/>
                                <a:gd name="T5" fmla="*/ T4 w 85"/>
                                <a:gd name="T6" fmla="+- 0 523 438"/>
                                <a:gd name="T7" fmla="*/ 523 h 85"/>
                                <a:gd name="T8" fmla="+- 0 8269 8184"/>
                                <a:gd name="T9" fmla="*/ T8 w 85"/>
                                <a:gd name="T10" fmla="+- 0 523 438"/>
                                <a:gd name="T11" fmla="*/ 523 h 85"/>
                                <a:gd name="T12" fmla="+- 0 8227 8184"/>
                                <a:gd name="T13" fmla="*/ T12 w 85"/>
                                <a:gd name="T14" fmla="+- 0 438 438"/>
                                <a:gd name="T15" fmla="*/ 438 h 85"/>
                              </a:gdLst>
                              <a:ahLst/>
                              <a:cxnLst>
                                <a:cxn ang="0">
                                  <a:pos x="T1" y="T3"/>
                                </a:cxn>
                                <a:cxn ang="0">
                                  <a:pos x="T5" y="T7"/>
                                </a:cxn>
                                <a:cxn ang="0">
                                  <a:pos x="T9" y="T11"/>
                                </a:cxn>
                                <a:cxn ang="0">
                                  <a:pos x="T13" y="T15"/>
                                </a:cxn>
                              </a:cxnLst>
                              <a:rect l="0" t="0" r="r" b="b"/>
                              <a:pathLst>
                                <a:path w="85" h="85">
                                  <a:moveTo>
                                    <a:pt x="43" y="0"/>
                                  </a:moveTo>
                                  <a:lnTo>
                                    <a:pt x="0" y="85"/>
                                  </a:lnTo>
                                  <a:lnTo>
                                    <a:pt x="85" y="85"/>
                                  </a:lnTo>
                                  <a:lnTo>
                                    <a:pt x="43"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61E1A8" id="Group 314" o:spid="_x0000_s1026" style="position:absolute;margin-left:132.2pt;margin-top:2.45pt;width:393.1pt;height:228.1pt;z-index:-251649024;mso-position-horizontal-relative:page" coordorigin="2644,49" coordsize="7862,4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">
                <v:group id="Group 315" o:spid="_x0000_s1027" style="position:absolute;left:2708;top:128;width:7734;height:4417" coordorigin="2708,128" coordsize="7734,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316" o:spid="_x0000_s1028" style="position:absolute;left:2708;top:128;width:7734;height:4417;visibility:visible;mso-wrap-style:square;v-text-anchor:top" coordsize="7734,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" path="m,l44,r,42l128,42r,42l142,84r,42l255,126r,43l269,169r,84l340,253r,44l396,297r,42l438,339r,42l453,381r,42l467,423r,43l480,466r,127l495,593r,84l509,677r,85l524,762r,71l580,833r,42l593,875r,84l664,959r,43l762,1002r,42l904,1044r,42l918,1086r,43l933,1129r,57l960,1186r,42l975,1228r,42l989,1270r,127l1046,1397r,42l1059,1439r,43l1186,1482r,42l1229,1524r,42l1342,1566r,57l1355,1623r,42l1398,1665r,43l1412,1708r,84l1426,1792r,85l1455,1877r,142l1497,2019r,42l1511,2061r,98l1539,2159r,42l1568,2201r,43l1878,2244r,99l1906,2343r,42l1920,2385r,56l1962,2441r,100l1977,2541r,42l2174,2583r,56l2428,2639r,155l2457,2794r,56l2555,2850r,58l2908,2908r,56l2964,2964r,57l3021,3021r,56l3303,3077r,70l3346,3147r,57l3388,3204r,70l3402,3274r,127l3430,3401r,127l3854,3528r,57l3966,3585r,70l3995,3655r,71l4912,3726r,99l4996,3825r,98l5336,3923r,127l5349,4050r,127l7452,4177r,240l7734,4417e" filled="f" strokeweight=".06pt">
                    <v:path arrowok="t" o:connecttype="custom" o:connectlocs="44,170;142,212;255,297;340,381;396,467;453,509;467,594;495,721;509,890;580,961;593,1087;762,1130;904,1214;933,1257;960,1356;989,1398;1046,1567;1186,1610;1229,1694;1355,1751;1398,1836;1426,1920;1455,2147;1511,2189;1539,2329;1878,2372;1906,2513;1962,2569;1977,2711;2428,2767;2457,2978;2908,3036;2964,3149;3303,3205;3346,3332;3402,3402;3430,3656;3966,3713;3995,3854;4996,3953;5336,4178;7452,4305" o:connectangles="0,0,0,0,0,0,0,0,0,0,0,0,0,0,0,0,0,0,0,0,0,0,0,0,0,0,0,0,0,0,0,0,0,0,0,0,0,0,0,0,0,0"/>
                  </v:shape>
                </v:group>
                <v:group id="Group 317" o:spid="_x0000_s1029" style="position:absolute;left:2708;top:128;width:6252;height:4361" coordorigin="2708,128" coordsize="6252,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318" o:spid="_x0000_s1030" style="position:absolute;left:2708;top:128;width:6252;height:4361;visibility:visible;mso-wrap-style:square;v-text-anchor:top" coordsize="6252,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" path="m,l15,r99,l114,84r28,l142,126r14,l156,211r28,l184,253r56,l255,253r,128l269,381r,42l269,466r28,l297,550r14,l311,593r15,l326,762r14,l340,804r28,l368,846r28,l396,903r14,l410,946r14,l424,1072r14,l438,1284r15,l453,1326r14,l467,1495r13,l480,1679r15,l495,1806r14,l509,1975r15,l524,2159r13,l537,2201r14,l551,2257r15,l566,2343r14,l580,2484r,42l608,2526r,42l650,2568r,43l720,2611r,57l777,2668r,42l820,2710r84,l904,2752r56,l960,2850r15,l975,2893r14,l989,2950r28,l1017,2992r14,l1046,2992r,42l1059,3034r,56l1088,3090r,43l1130,3133r,57l1144,3190r,42l1215,3232r,56l1398,3288r,57l1455,3345r,56l1455,3443r42,l1497,3501r169,l1666,3570r113,l1779,3627r141,l1920,3683r15,l1935,3739r27,l1962,3797r57,l2019,3853r29,l2075,3853r311,l2386,3923r14,l2795,3923r,71l2894,3994r43,l3359,3994r466,l3825,4107r14,l3839,4219r71,l4178,4219r,142l5843,4361r409,e" filled="f" strokeweight=".06pt">
                    <v:stroke dashstyle="dash"/>
                    <v:path arrowok="t" o:connecttype="custom" o:connectlocs="15,128;114,212;142,254;156,339;184,381;255,381;269,509;269,594;297,678;311,721;326,890;340,932;368,974;396,1031;410,1074;424,1200;438,1412;453,1454;467,1623;480,1807;495,1934;509,2103;524,2287;537,2329;551,2385;566,2471;580,2612;608,2654;650,2696;720,2739;777,2796;820,2838;904,2880;960,2978;975,3021;989,3078;1017,3120;1046,3120;1059,3162;1088,3218;1130,3261;1144,3318;1215,3360;1398,3416;1455,3473;1455,3571;1497,3629;1666,3698;1779,3755;1920,3811;1935,3867;1962,3925;2019,3981;2075,3981;2386,4051;2795,4051;2894,4122;3359,4122;3825,4235;3839,4347;4178,4347;5843,4489" o:connectangles="0,0,0,0,0,0,0,0,0,0,0,0,0,0,0,0,0,0,0,0,0,0,0,0,0,0,0,0,0,0,0,0,0,0,0,0,0,0,0,0,0,0,0,0,0,0,0,0,0,0,0,0,0,0,0,0,0,0,0,0,0,0"/>
                  </v:shape>
                </v:group>
                <v:group id="Group 319" o:spid="_x0000_s1031" style="position:absolute;left:2681;top:85;width:71;height:71" coordorigin="2681,85"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320" o:spid="_x0000_s1032" style="position:absolute;left:2681;top:85;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" path="m,35r71,e" filled="f" strokeweight="3.64pt">
                    <v:path arrowok="t" o:connecttype="custom" o:connectlocs="0,120;71,120" o:connectangles="0,0"/>
                  </v:shape>
                </v:group>
                <v:group id="Group 321" o:spid="_x0000_s1033" style="position:absolute;left:3372;top:1087;width:71;height:71" coordorigin="3372,1087"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322" o:spid="_x0000_s1034" style="position:absolute;left:3372;top:1087;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" path="m,35r71,e" filled="f" strokeweight="3.64pt">
                    <v:path arrowok="t" o:connecttype="custom" o:connectlocs="0,1122;71,1122" o:connectangles="0,0"/>
                  </v:shape>
                </v:group>
                <v:group id="Group 323" o:spid="_x0000_s1035" style="position:absolute;left:3499;top:1130;width:71;height:70" coordorigin="3499,1130"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324" o:spid="_x0000_s1036" style="position:absolute;left:3499;top:1130;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" path="m,35r71,e" filled="f" strokeweight="3.58pt">
                    <v:path arrowok="t" o:connecttype="custom" o:connectlocs="0,1165;71,1165" o:connectangles="0,0"/>
                  </v:shape>
                </v:group>
                <v:group id="Group 325" o:spid="_x0000_s1037" style="position:absolute;left:3584;top:1214;width:70;height:71" coordorigin="3584,1214"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326" o:spid="_x0000_s1038" style="position:absolute;left:3584;top:1214;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" path="m,36r70,e" filled="f" strokeweight="3.64pt">
                    <v:path arrowok="t" o:connecttype="custom" o:connectlocs="0,1250;70,1250" o:connectangles="0,0"/>
                  </v:shape>
                </v:group>
                <v:group id="Group 327" o:spid="_x0000_s1039" style="position:absolute;left:3668;top:1483;width:71;height:71" coordorigin="3668,1483"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328" o:spid="_x0000_s1040" style="position:absolute;left:3668;top:1483;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" path="m,35r71,e" filled="f" strokeweight="3.64pt">
                    <v:path arrowok="t" o:connecttype="custom" o:connectlocs="0,1518;71,1518" o:connectangles="0,0"/>
                  </v:shape>
                </v:group>
                <v:group id="Group 329" o:spid="_x0000_s1041" style="position:absolute;left:4120;top:2139;width:85;height:2" coordorigin="4120,2139" coordsize="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330" o:spid="_x0000_s1042" style="position:absolute;left:4120;top:2139;width:85;height:2;visibility:visible;mso-wrap-style:square;v-text-anchor:top" coordsize="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" path="m,l85,e" filled="f" strokeweight="3.64pt">
                    <v:path arrowok="t" o:connecttype="custom" o:connectlocs="0,0;85,0" o:connectangles="0,0"/>
                  </v:shape>
                </v:group>
                <v:group id="Group 331" o:spid="_x0000_s1043" style="position:absolute;left:4403;top:2329;width:70;height:71" coordorigin="4403,2329"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332" o:spid="_x0000_s1044" style="position:absolute;left:4403;top:2329;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" path="m,35r69,e" filled="f" strokeweight="3.64pt">
                    <v:path arrowok="t" o:connecttype="custom" o:connectlocs="0,2364;69,2364" o:connectangles="0,0"/>
                  </v:shape>
                </v:group>
                <v:group id="Group 333" o:spid="_x0000_s1045" style="position:absolute;left:4543;top:2429;width:71;height:71" coordorigin="4543,2429"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334" o:spid="_x0000_s1046" style="position:absolute;left:4543;top:2429;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" path="m,35r71,e" filled="f" strokeweight="3.64pt">
                    <v:path arrowok="t" o:connecttype="custom" o:connectlocs="0,2464;71,2464" o:connectangles="0,0"/>
                  </v:shape>
                </v:group>
                <v:group id="Group 335" o:spid="_x0000_s1047" style="position:absolute;left:4670;top:2704;width:155;height:2" coordorigin="4670,2704" coordsize="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336" o:spid="_x0000_s1048" style="position:absolute;left:4670;top:2704;width:155;height:2;visibility:visible;mso-wrap-style:square;v-text-anchor:top" coordsize="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" path="m,l155,e" filled="f" strokeweight="3.64pt">
                    <v:path arrowok="t" o:connecttype="custom" o:connectlocs="0,0;155,0" o:connectangles="0,0"/>
                  </v:shape>
                </v:group>
                <v:group id="Group 337" o:spid="_x0000_s1049" style="position:absolute;left:5009;top:2760;width:142;height:2" coordorigin="5009,2760" coordsize="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338" o:spid="_x0000_s1050" style="position:absolute;left:5009;top:2760;width:142;height:2;visibility:visible;mso-wrap-style:square;v-text-anchor:top" coordsize="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" path="m,l141,e" filled="f" strokeweight="3.64pt">
                    <v:path arrowok="t" o:connecttype="custom" o:connectlocs="0,0;141,0" o:connectangles="0,0"/>
                  </v:shape>
                </v:group>
                <v:group id="Group 339" o:spid="_x0000_s1051" style="position:absolute;left:5405;top:2993;width:70;height:71" coordorigin="5405,2993"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340" o:spid="_x0000_s1052" style="position:absolute;left:5405;top:2993;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" path="m,35r69,e" filled="f" strokeweight="3.64pt">
                    <v:path arrowok="t" o:connecttype="custom" o:connectlocs="0,3028;69,3028" o:connectangles="0,0"/>
                  </v:shape>
                </v:group>
                <v:group id="Group 341" o:spid="_x0000_s1053" style="position:absolute;left:5587;top:3049;width:71;height:71" coordorigin="5587,3049"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342" o:spid="_x0000_s1054" style="position:absolute;left:5587;top:3049;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" path="m,35r71,e" filled="f" strokeweight="3.64pt">
                    <v:path arrowok="t" o:connecttype="custom" o:connectlocs="0,3084;71,3084" o:connectangles="0,0"/>
                  </v:shape>
                </v:group>
                <v:group id="Group 343" o:spid="_x0000_s1055" style="position:absolute;left:5672;top:3105;width:71;height:71" coordorigin="5672,3105"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44" o:spid="_x0000_s1056" style="position:absolute;left:5672;top:3105;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" path="m,36r71,e" filled="f" strokeweight="3.64pt">
                    <v:path arrowok="t" o:connecttype="custom" o:connectlocs="0,3141;71,3141" o:connectangles="0,0"/>
                  </v:shape>
                </v:group>
                <v:group id="Group 345" o:spid="_x0000_s1057" style="position:absolute;left:5969;top:3233;width:71;height:71" coordorigin="5969,3233"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346" o:spid="_x0000_s1058" style="position:absolute;left:5969;top:3233;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" path="m,35r71,e" filled="f" strokeweight="3.64pt">
                    <v:path arrowok="t" o:connecttype="custom" o:connectlocs="0,3268;71,3268" o:connectangles="0,0"/>
                  </v:shape>
                </v:group>
                <v:group id="Group 347" o:spid="_x0000_s1059" style="position:absolute;left:6463;top:3614;width:70;height:71" coordorigin="6463,3614"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348" o:spid="_x0000_s1060" style="position:absolute;left:6463;top:3614;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" path="m,36r70,e" filled="f" strokeweight="3.64pt">
                    <v:path arrowok="t" o:connecttype="custom" o:connectlocs="0,3650;70,3650" o:connectangles="0,0"/>
                  </v:shape>
                </v:group>
                <v:group id="Group 349" o:spid="_x0000_s1061" style="position:absolute;left:6618;top:3671;width:71;height:71" coordorigin="6618,3671"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350" o:spid="_x0000_s1062" style="position:absolute;left:6618;top:367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" path="m,35r71,e" filled="f" strokeweight="3.64pt">
                    <v:path arrowok="t" o:connecttype="custom" o:connectlocs="0,3706;71,3706" o:connectangles="0,0"/>
                  </v:shape>
                </v:group>
                <v:group id="Group 351" o:spid="_x0000_s1063" style="position:absolute;left:6716;top:3811;width:71;height:71" coordorigin="6716,3811"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352" o:spid="_x0000_s1064" style="position:absolute;left:6716;top:381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" path="m,35r71,e" filled="f" strokeweight="3.64pt">
                    <v:path arrowok="t" o:connecttype="custom" o:connectlocs="0,3846;71,3846" o:connectangles="0,0"/>
                  </v:shape>
                </v:group>
                <v:group id="Group 353" o:spid="_x0000_s1065" style="position:absolute;left:6886;top:3811;width:71;height:71" coordorigin="6886,3811"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354" o:spid="_x0000_s1066" style="position:absolute;left:6886;top:381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" path="m,35r70,e" filled="f" strokeweight="3.64pt">
                    <v:path arrowok="t" o:connecttype="custom" o:connectlocs="0,3846;70,3846" o:connectangles="0,0"/>
                  </v:shape>
                </v:group>
                <v:group id="Group 355" o:spid="_x0000_s1067" style="position:absolute;left:7451;top:3811;width:71;height:71" coordorigin="7451,3811"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356" o:spid="_x0000_s1068" style="position:absolute;left:7451;top:381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" path="m,35r71,e" filled="f" strokeweight="3.64pt">
                    <v:path arrowok="t" o:connecttype="custom" o:connectlocs="0,3846;71,3846" o:connectangles="0,0"/>
                  </v:shape>
                </v:group>
                <v:group id="Group 357" o:spid="_x0000_s1069" style="position:absolute;left:7648;top:3911;width:71;height:71" coordorigin="7648,3911"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358" o:spid="_x0000_s1070" style="position:absolute;left:7648;top:391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" path="m,35r70,e" filled="f" strokeweight="3.64pt">
                    <v:path arrowok="t" o:connecttype="custom" o:connectlocs="0,3946;70,3946" o:connectangles="0,0"/>
                  </v:shape>
                </v:group>
                <v:group id="Group 359" o:spid="_x0000_s1071" style="position:absolute;left:7987;top:4009;width:70;height:71" coordorigin="7987,4009"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360" o:spid="_x0000_s1072" style="position:absolute;left:7987;top:4009;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" path="m,35r70,e" filled="f" strokeweight="3.64pt">
                    <v:path arrowok="t" o:connecttype="custom" o:connectlocs="0,4044;70,4044" o:connectangles="0,0"/>
                  </v:shape>
                </v:group>
                <v:group id="Group 361" o:spid="_x0000_s1073" style="position:absolute;left:8720;top:4263;width:71;height:71" coordorigin="8720,4263"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362" o:spid="_x0000_s1074" style="position:absolute;left:8720;top:4263;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" path="m,36r71,e" filled="f" strokeweight="3.64pt">
                    <v:path arrowok="t" o:connecttype="custom" o:connectlocs="0,4299;71,4299" o:connectangles="0,0"/>
                  </v:shape>
                </v:group>
                <v:group id="Group 363" o:spid="_x0000_s1075" style="position:absolute;left:9186;top:4263;width:71;height:71" coordorigin="9186,4263"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364" o:spid="_x0000_s1076" style="position:absolute;left:9186;top:4263;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" path="m,36r71,e" filled="f" strokeweight="3.64pt">
                    <v:path arrowok="t" o:connecttype="custom" o:connectlocs="0,4299;71,4299" o:connectangles="0,0"/>
                  </v:shape>
                </v:group>
                <v:group id="Group 365" o:spid="_x0000_s1077" style="position:absolute;left:10400;top:4503;width:70;height:71" coordorigin="10400,4503"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366" o:spid="_x0000_s1078" style="position:absolute;left:10400;top:4503;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" path="m,36r70,e" filled="f" strokeweight="3.64pt">
                    <v:path arrowok="t" o:connecttype="custom" o:connectlocs="0,4539;70,4539" o:connectangles="0,0"/>
                  </v:shape>
                </v:group>
                <v:group id="Group 367" o:spid="_x0000_s1079" style="position:absolute;left:2681;top:85;width:84;height:85" coordorigin="2681,85"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368" o:spid="_x0000_s1080" style="position:absolute;left:2681;top:85;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" path="m42,l,85r84,l42,xe" filled="f" strokeweight=".06pt">
                    <v:path arrowok="t" o:connecttype="custom" o:connectlocs="42,85;0,170;84,170;42,85" o:connectangles="0,0,0,0"/>
                  </v:shape>
                </v:group>
                <v:group id="Group 369" o:spid="_x0000_s1081" style="position:absolute;left:2681;top:85;width:84;height:85" coordorigin="2681,85"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370" o:spid="_x0000_s1082" style="position:absolute;left:2681;top:85;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" path="m42,l,85r84,l42,xe" filled="f" strokeweight=".06pt">
                    <v:path arrowok="t" o:connecttype="custom" o:connectlocs="42,85;0,170;84,170;42,85" o:connectangles="0,0,0,0"/>
                  </v:shape>
                </v:group>
                <v:group id="Group 371" o:spid="_x0000_s1083" style="position:absolute;left:2681;top:85;width:84;height:85" coordorigin="2681,85"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372" o:spid="_x0000_s1084" style="position:absolute;left:2681;top:85;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" path="m42,l,85r84,l42,xe" filled="f" strokeweight=".06pt">
                    <v:path arrowok="t" o:connecttype="custom" o:connectlocs="42,85;0,170;84,170;42,85" o:connectangles="0,0,0,0"/>
                  </v:shape>
                </v:group>
                <v:group id="Group 373" o:spid="_x0000_s1085" style="position:absolute;left:2681;top:85;width:84;height:85" coordorigin="2681,85"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374" o:spid="_x0000_s1086" style="position:absolute;left:2681;top:85;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" path="m42,l,85r84,l42,xe" filled="f" strokeweight=".06pt">
                    <v:path arrowok="t" o:connecttype="custom" o:connectlocs="42,85;0,170;84,170;42,85" o:connectangles="0,0,0,0"/>
                  </v:shape>
                </v:group>
                <v:group id="Group 375" o:spid="_x0000_s1087" style="position:absolute;left:2681;top:85;width:84;height:85" coordorigin="2681,85"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76" o:spid="_x0000_s1088" style="position:absolute;left:2681;top:85;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" path="m42,l,85r84,l42,xe" filled="f" strokeweight=".06pt">
                    <v:path arrowok="t" o:connecttype="custom" o:connectlocs="42,85;0,170;84,170;42,85" o:connectangles="0,0,0,0"/>
                  </v:shape>
                </v:group>
                <v:group id="Group 377" o:spid="_x0000_s1089" style="position:absolute;left:2681;top:85;width:84;height:85" coordorigin="2681,85"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78" o:spid="_x0000_s1090" style="position:absolute;left:2681;top:85;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" path="m42,l,85r84,l42,xe" filled="f" strokeweight=".06pt">
                    <v:path arrowok="t" o:connecttype="custom" o:connectlocs="42,85;0,170;84,170;42,85" o:connectangles="0,0,0,0"/>
                  </v:shape>
                </v:group>
                <v:group id="Group 379" o:spid="_x0000_s1091" style="position:absolute;left:2906;top:339;width:85;height:85" coordorigin="2906,339"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380" o:spid="_x0000_s1092" style="position:absolute;left:2906;top:339;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" path="m42,l,86r86,l42,xe" filled="f" strokeweight=".06pt">
                    <v:path arrowok="t" o:connecttype="custom" o:connectlocs="42,339;0,425;86,425;42,339" o:connectangles="0,0,0,0"/>
                  </v:shape>
                </v:group>
                <v:group id="Group 381" o:spid="_x0000_s1093" style="position:absolute;left:3005;top:890;width:85;height:84" coordorigin="3005,890"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382" o:spid="_x0000_s1094" style="position:absolute;left:3005;top:890;width:85;height:84;visibility:visible;mso-wrap-style:square;v-text-anchor:top"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" path="m43,l,84r85,l43,xe" filled="f" strokeweight=".06pt">
                    <v:path arrowok="t" o:connecttype="custom" o:connectlocs="43,890;0,974;85,974;43,890" o:connectangles="0,0,0,0"/>
                  </v:shape>
                </v:group>
                <v:group id="Group 383" o:spid="_x0000_s1095" style="position:absolute;left:3161;top:1892;width:84;height:84" coordorigin="3161,1892"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84" o:spid="_x0000_s1096" style="position:absolute;left:3161;top:1892;width:84;height:84;visibility:visible;mso-wrap-style:square;v-text-anchor:top"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" path="m42,l,84r84,l42,xe" filled="f" strokeweight=".06pt">
                    <v:path arrowok="t" o:connecttype="custom" o:connectlocs="42,1892;0,1976;84,1976;42,1892" o:connectangles="0,0,0,0"/>
                  </v:shape>
                </v:group>
                <v:group id="Group 385" o:spid="_x0000_s1097" style="position:absolute;left:3175;top:2061;width:84;height:85" coordorigin="3175,2061"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86" o:spid="_x0000_s1098" style="position:absolute;left:3175;top:2061;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" path="m42,l,86r84,l42,xe" filled="f" strokeweight=".06pt">
                    <v:path arrowok="t" o:connecttype="custom" o:connectlocs="42,2061;0,2147;84,2147;42,2061" o:connectangles="0,0,0,0"/>
                  </v:shape>
                </v:group>
                <v:group id="Group 387" o:spid="_x0000_s1099" style="position:absolute;left:3175;top:2061;width:84;height:85" coordorigin="3175,2061"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88" o:spid="_x0000_s1100" style="position:absolute;left:3175;top:2061;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" path="m42,l,86r84,l42,xe" filled="f" strokeweight=".06pt">
                    <v:path arrowok="t" o:connecttype="custom" o:connectlocs="42,2061;0,2147;84,2147;42,2061" o:connectangles="0,0,0,0"/>
                  </v:shape>
                </v:group>
                <v:group id="Group 389" o:spid="_x0000_s1101" style="position:absolute;left:3485;top:2796;width:85;height:84" coordorigin="3485,2796"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390" o:spid="_x0000_s1102" style="position:absolute;left:3485;top:2796;width:85;height:84;visibility:visible;mso-wrap-style:square;v-text-anchor:top"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" path="m43,l,84r85,l43,xe" filled="f" strokeweight=".06pt">
                    <v:path arrowok="t" o:connecttype="custom" o:connectlocs="43,2796;0,2880;85,2880;43,2796" o:connectangles="0,0,0,0"/>
                  </v:shape>
                </v:group>
                <v:group id="Group 391" o:spid="_x0000_s1103" style="position:absolute;left:3570;top:2838;width:84;height:84" coordorigin="3570,2838"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392" o:spid="_x0000_s1104" style="position:absolute;left:3570;top:2838;width:84;height:84;visibility:visible;mso-wrap-style:square;v-text-anchor:top"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" path="m42,l,84r84,l42,xe" filled="f" strokeweight=".06pt">
                    <v:path arrowok="t" o:connecttype="custom" o:connectlocs="42,2838;0,2922;84,2922;42,2838" o:connectangles="0,0,0,0"/>
                  </v:shape>
                </v:group>
                <v:group id="Group 393" o:spid="_x0000_s1105" style="position:absolute;left:3697;top:3078;width:84;height:84" coordorigin="3697,3078"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94" o:spid="_x0000_s1106" style="position:absolute;left:3697;top:3078;width:84;height:84;visibility:visible;mso-wrap-style:square;v-text-anchor:top"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" path="m42,l,84r84,l42,xe" filled="f" strokeweight=".06pt">
                    <v:path arrowok="t" o:connecttype="custom" o:connectlocs="42,3078;0,3162;84,3162;42,3078" o:connectangles="0,0,0,0"/>
                  </v:shape>
                </v:group>
                <v:group id="Group 395" o:spid="_x0000_s1107" style="position:absolute;left:3796;top:3275;width:85;height:85" coordorigin="3796,3275"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96" o:spid="_x0000_s1108" style="position:absolute;left:3796;top:3275;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" path="m42,l,85r85,l42,xe" filled="f" strokeweight=".06pt">
                    <v:path arrowok="t" o:connecttype="custom" o:connectlocs="42,3275;0,3360;85,3360;42,3275" o:connectangles="0,0,0,0"/>
                  </v:shape>
                </v:group>
                <v:group id="Group 397" o:spid="_x0000_s1109" style="position:absolute;left:3810;top:3318;width:84;height:84" coordorigin="3810,3318"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98" o:spid="_x0000_s1110" style="position:absolute;left:3810;top:3318;width:84;height:84;visibility:visible;mso-wrap-style:square;v-text-anchor:top"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" path="m42,l,84r84,l42,xe" filled="f" strokeweight=".06pt">
                    <v:path arrowok="t" o:connecttype="custom" o:connectlocs="42,3318;0,3402;84,3402;42,3318" o:connectangles="0,0,0,0"/>
                  </v:shape>
                </v:group>
                <v:group id="Group 399" o:spid="_x0000_s1111" style="position:absolute;left:4120;top:3529;width:85;height:85" coordorigin="4120,3529"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400" o:spid="_x0000_s1112" style="position:absolute;left:4120;top:3529;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" path="m43,l,85r85,l43,xe" filled="f" strokeweight=".06pt">
                    <v:path arrowok="t" o:connecttype="custom" o:connectlocs="43,3529;0,3614;85,3614;43,3529" o:connectangles="0,0,0,0"/>
                  </v:shape>
                </v:group>
                <v:group id="Group 401" o:spid="_x0000_s1113" style="position:absolute;left:4120;top:3529;width:85;height:85" coordorigin="4120,3529"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402" o:spid="_x0000_s1114" style="position:absolute;left:4120;top:3529;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" path="m43,l,85r85,l43,xe" filled="f" strokeweight=".06pt">
                    <v:path arrowok="t" o:connecttype="custom" o:connectlocs="43,3529;0,3614;85,3614;43,3529" o:connectangles="0,0,0,0"/>
                  </v:shape>
                </v:group>
                <v:group id="Group 403" o:spid="_x0000_s1115" style="position:absolute;left:4712;top:3938;width:85;height:85" coordorigin="4712,3938"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404" o:spid="_x0000_s1116" style="position:absolute;left:4712;top:3938;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" path="m44,l,85r86,l44,xe" filled="f" strokeweight=".06pt">
                    <v:path arrowok="t" o:connecttype="custom" o:connectlocs="44,3938;0,4023;86,4023;44,3938" o:connectangles="0,0,0,0"/>
                  </v:shape>
                </v:group>
                <v:group id="Group 405" o:spid="_x0000_s1117" style="position:absolute;left:4741;top:3938;width:84;height:85" coordorigin="4741,3938"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406" o:spid="_x0000_s1118" style="position:absolute;left:4741;top:3938;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" path="m42,l,85r84,l42,xe" filled="f" strokeweight=".06pt">
                    <v:path arrowok="t" o:connecttype="custom" o:connectlocs="42,3938;0,4023;84,4023;42,3938" o:connectangles="0,0,0,0"/>
                  </v:shape>
                </v:group>
                <v:group id="Group 407" o:spid="_x0000_s1119" style="position:absolute;left:5065;top:4009;width:85;height:85" coordorigin="5065,4009"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408" o:spid="_x0000_s1120" style="position:absolute;left:5065;top:4009;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" path="m43,l,85r85,l43,xe" filled="f" strokeweight=".06pt">
                    <v:path arrowok="t" o:connecttype="custom" o:connectlocs="43,4009;0,4094;85,4094;43,4009" o:connectangles="0,0,0,0"/>
                  </v:shape>
                </v:group>
                <v:group id="Group 409" o:spid="_x0000_s1121" style="position:absolute;left:5560;top:4080;width:85;height:84" coordorigin="5560,4080"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410" o:spid="_x0000_s1122" style="position:absolute;left:5560;top:4080;width:85;height:84;visibility:visible;mso-wrap-style:square;v-text-anchor:top"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" path="m42,l,84r85,l42,xe" filled="f" strokeweight=".06pt">
                    <v:path arrowok="t" o:connecttype="custom" o:connectlocs="42,4080;0,4164;85,4164;42,4080" o:connectangles="0,0,0,0"/>
                  </v:shape>
                </v:group>
                <v:group id="Group 411" o:spid="_x0000_s1123" style="position:absolute;left:5602;top:4080;width:85;height:84" coordorigin="5602,4080"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412" o:spid="_x0000_s1124" style="position:absolute;left:5602;top:4080;width:85;height:84;visibility:visible;mso-wrap-style:square;v-text-anchor:top"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" path="m43,l,84r85,l43,xe" filled="f" strokeweight=".06pt">
                    <v:path arrowok="t" o:connecttype="custom" o:connectlocs="43,4080;0,4164;85,4164;43,4080" o:connectangles="0,0,0,0"/>
                  </v:shape>
                </v:group>
                <v:group id="Group 413" o:spid="_x0000_s1125" style="position:absolute;left:6025;top:4080;width:85;height:84" coordorigin="6025,4080"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414" o:spid="_x0000_s1126" style="position:absolute;left:6025;top:4080;width:85;height:84;visibility:visible;mso-wrap-style:square;v-text-anchor:top"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" path="m42,l,84r85,l42,xe" filled="f" strokeweight=".06pt">
                    <v:path arrowok="t" o:connecttype="custom" o:connectlocs="42,4080;0,4164;85,4164;42,4080" o:connectangles="0,0,0,0"/>
                  </v:shape>
                </v:group>
                <v:group id="Group 415" o:spid="_x0000_s1127" style="position:absolute;left:6576;top:4305;width:84;height:85" coordorigin="6576,4305"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416" o:spid="_x0000_s1128" style="position:absolute;left:6576;top:4305;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" path="m42,l,86r84,l42,xe" filled="f" strokeweight=".06pt">
                    <v:path arrowok="t" o:connecttype="custom" o:connectlocs="42,4305;0,4391;84,4391;42,4305" o:connectangles="0,0,0,0"/>
                  </v:shape>
                </v:group>
                <v:group id="Group 417" o:spid="_x0000_s1129" style="position:absolute;left:8509;top:4447;width:84;height:84" coordorigin="8509,4447"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418" o:spid="_x0000_s1130" style="position:absolute;left:8509;top:4447;width:84;height:84;visibility:visible;mso-wrap-style:square;v-text-anchor:top"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" path="m42,l,84r84,l42,xe" filled="f" strokeweight=".06pt">
                    <v:path arrowok="t" o:connecttype="custom" o:connectlocs="42,4447;0,4531;84,4531;42,4447" o:connectangles="0,0,0,0"/>
                  </v:shape>
                </v:group>
                <v:group id="Group 419" o:spid="_x0000_s1131" style="position:absolute;left:8918;top:4447;width:84;height:84" coordorigin="8918,4447"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420" o:spid="_x0000_s1132" style="position:absolute;left:8918;top:4447;width:84;height:84;visibility:visible;mso-wrap-style:square;v-text-anchor:top"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" path="m42,l,84r84,l42,xe" filled="f" strokeweight=".06pt">
                    <v:path arrowok="t" o:connecttype="custom" o:connectlocs="42,4447;0,4531;84,4531;42,4447" o:connectangles="0,0,0,0"/>
                  </v:shape>
                </v:group>
                <v:group id="Group 421" o:spid="_x0000_s1133" style="position:absolute;left:7620;top:721;width:607;height:2" coordorigin="7620,721" coordsize="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422" o:spid="_x0000_s1134" style="position:absolute;left:7620;top:721;width:607;height:2;visibility:visible;mso-wrap-style:square;v-text-anchor:top" coordsize="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" path="m,l607,e" filled="f" strokeweight=".06pt">
                    <v:path arrowok="t" o:connecttype="custom" o:connectlocs="0,0;607,0" o:connectangles="0,0"/>
                  </v:shape>
                </v:group>
                <v:group id="Group 423" o:spid="_x0000_s1135" style="position:absolute;left:7620;top:947;width:607;height:2" coordorigin="7620,947" coordsize="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424" o:spid="_x0000_s1136" style="position:absolute;left:7620;top:947;width:607;height:2;visibility:visible;mso-wrap-style:square;v-text-anchor:top" coordsize="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" path="m,l607,e" filled="f" strokeweight=".06pt">
                    <v:stroke dashstyle="dash"/>
                    <v:path arrowok="t" o:connecttype="custom" o:connectlocs="0,0;607,0" o:connectangles="0,0"/>
                  </v:shape>
                </v:group>
                <v:group id="Group 425" o:spid="_x0000_s1137" style="position:absolute;left:7874;top:678;width:70;height:71" coordorigin="7874,678"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426" o:spid="_x0000_s1138" style="position:absolute;left:7874;top:678;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" path="m,35r70,e" filled="f" strokeweight="3.64pt">
                    <v:path arrowok="t" o:connecttype="custom" o:connectlocs="0,713;70,713" o:connectangles="0,0"/>
                  </v:shape>
                </v:group>
                <v:group id="Group 427" o:spid="_x0000_s1139" style="position:absolute;left:7874;top:903;width:84;height:85" coordorigin="7874,903"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428" o:spid="_x0000_s1140" style="position:absolute;left:7874;top:903;width:84;height:85;visibility:visible;mso-wrap-style:square;v-text-anchor:top" coordsize="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" path="m42,l,86r84,l42,xe" filled="f" strokeweight=".06pt">
                    <v:path arrowok="t" o:connecttype="custom" o:connectlocs="42,903;0,989;84,989;42,903" o:connectangles="0,0,0,0"/>
                  </v:shape>
                </v:group>
                <v:group id="Group 429" o:spid="_x0000_s1141" style="position:absolute;left:7578;top:438;width:70;height:71" coordorigin="7578,438"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430" o:spid="_x0000_s1142" style="position:absolute;left:7578;top:438;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" path="m,35r70,e" filled="f" strokeweight="3.64pt">
                    <v:path arrowok="t" o:connecttype="custom" o:connectlocs="0,473;70,473" o:connectangles="0,0"/>
                  </v:shape>
                </v:group>
                <v:group id="Group 431" o:spid="_x0000_s1143" style="position:absolute;left:8184;top:438;width:85;height:85" coordorigin="8184,438"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432" o:spid="_x0000_s1144" style="position:absolute;left:8184;top:438;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" path="m43,l,85r85,l43,xe" filled="f" strokeweight=".06pt">
                    <v:path arrowok="t" o:connecttype="custom" o:connectlocs="43,438;0,523;85,523;43,438" o:connectangles="0,0,0,0"/>
                  </v:shape>
                </v:group>
                <w10:wrap anchorx="page"/>
              </v:group>
            </w:pict>
          </mc:Fallback>
        </mc:AlternateContent>
      </w:r>
      <w:r w:rsidRPr="009A2DD2">
        <w:rPr>
          <w:lang w:val="pl-PL" w:eastAsia="pl-PL"/>
        </w:rPr>
        <mc:AlternateContent>
          <mc:Choice Requires="wps">
            <w:drawing>
              <wp:anchor distT="0" distB="0" distL="114300" distR="114300" simplePos="0" relativeHeight="251668480" behindDoc="0" locked="0" layoutInCell="1" allowOverlap="1" wp14:anchorId="41A04EE1" wp14:editId="41A04EE2">
                <wp:simplePos x="0" y="0"/>
                <wp:positionH relativeFrom="page">
                  <wp:posOffset>1526540</wp:posOffset>
                </wp:positionH>
                <wp:positionV relativeFrom="paragraph">
                  <wp:posOffset>-42545</wp:posOffset>
                </wp:positionV>
                <wp:extent cx="5681980" cy="3262630"/>
                <wp:effectExtent l="0" t="0" r="13970" b="13970"/>
                <wp:wrapNone/>
                <wp:docPr id="235"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326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4"/>
                              <w:gridCol w:w="226"/>
                              <w:gridCol w:w="706"/>
                              <w:gridCol w:w="692"/>
                              <w:gridCol w:w="706"/>
                              <w:gridCol w:w="706"/>
                              <w:gridCol w:w="691"/>
                              <w:gridCol w:w="706"/>
                              <w:gridCol w:w="706"/>
                              <w:gridCol w:w="691"/>
                              <w:gridCol w:w="706"/>
                              <w:gridCol w:w="706"/>
                              <w:gridCol w:w="691"/>
                              <w:gridCol w:w="706"/>
                              <w:gridCol w:w="227"/>
                            </w:tblGrid>
                            <w:tr w:rsidR="00203E03" w:rsidRPr="001E69D2" w14:paraId="41A0500A" w14:textId="77777777" w:rsidTr="00191026">
                              <w:trPr>
                                <w:trHeight w:hRule="exact" w:val="198"/>
                              </w:trPr>
                              <w:tc>
                                <w:tcPr>
                                  <w:tcW w:w="84" w:type="dxa"/>
                                  <w:tcBorders>
                                    <w:top w:val="nil"/>
                                    <w:left w:val="nil"/>
                                    <w:bottom w:val="single" w:sz="0" w:space="0" w:color="000000"/>
                                    <w:right w:val="single" w:sz="2" w:space="0" w:color="000000"/>
                                  </w:tcBorders>
                                </w:tcPr>
                                <w:p w14:paraId="41A04FFA" w14:textId="77777777" w:rsidR="00203E03" w:rsidRDefault="00203E03"/>
                              </w:tc>
                              <w:tc>
                                <w:tcPr>
                                  <w:tcW w:w="8863" w:type="dxa"/>
                                  <w:gridSpan w:val="14"/>
                                  <w:vMerge w:val="restart"/>
                                  <w:tcBorders>
                                    <w:top w:val="single" w:sz="2" w:space="0" w:color="000000"/>
                                    <w:left w:val="single" w:sz="2" w:space="0" w:color="000000"/>
                                    <w:bottom w:val="single" w:sz="2" w:space="0" w:color="000000"/>
                                    <w:right w:val="single" w:sz="4" w:space="0" w:color="auto"/>
                                  </w:tcBorders>
                                </w:tcPr>
                                <w:p w14:paraId="41A04FFB" w14:textId="77777777" w:rsidR="00203E03" w:rsidRDefault="00203E03">
                                  <w:pPr>
                                    <w:spacing w:line="200" w:lineRule="exact"/>
                                    <w:rPr>
                                      <w:sz w:val="20"/>
                                    </w:rPr>
                                  </w:pPr>
                                </w:p>
                                <w:p w14:paraId="41A04FFC" w14:textId="77777777" w:rsidR="00203E03" w:rsidRDefault="00203E03">
                                  <w:pPr>
                                    <w:spacing w:before="10" w:line="240" w:lineRule="exact"/>
                                    <w:rPr>
                                      <w:sz w:val="24"/>
                                      <w:szCs w:val="24"/>
                                    </w:rPr>
                                  </w:pPr>
                                </w:p>
                                <w:p w14:paraId="41A04FFD" w14:textId="77777777" w:rsidR="00203E03" w:rsidRPr="00850018" w:rsidRDefault="00203E03" w:rsidP="00850018">
                                  <w:pPr>
                                    <w:spacing w:line="240" w:lineRule="auto"/>
                                    <w:ind w:left="6012" w:right="303"/>
                                    <w:rPr>
                                      <w:rFonts w:ascii="Arial" w:eastAsia="Microsoft Sans Serif" w:hAnsi="Arial" w:cs="Arial"/>
                                      <w:sz w:val="16"/>
                                      <w:szCs w:val="16"/>
                                      <w:lang w:val="pl-PL"/>
                                    </w:rPr>
                                  </w:pPr>
                                  <w:r w:rsidRPr="00850018">
                                    <w:rPr>
                                      <w:rFonts w:ascii="Arial" w:eastAsia="Microsoft Sans Serif" w:hAnsi="Arial" w:cs="Arial"/>
                                      <w:spacing w:val="4"/>
                                      <w:w w:val="99"/>
                                      <w:sz w:val="16"/>
                                      <w:szCs w:val="16"/>
                                      <w:lang w:val="pl-PL"/>
                                    </w:rPr>
                                    <w:t>Czas ucięcia danych</w:t>
                                  </w:r>
                                </w:p>
                                <w:p w14:paraId="41A04FFE" w14:textId="77777777" w:rsidR="00203E03" w:rsidRPr="00850018" w:rsidRDefault="00203E03" w:rsidP="00850018">
                                  <w:pPr>
                                    <w:spacing w:before="47" w:line="240" w:lineRule="auto"/>
                                    <w:ind w:left="6012" w:right="303"/>
                                    <w:rPr>
                                      <w:rFonts w:ascii="Arial" w:eastAsia="Microsoft Sans Serif" w:hAnsi="Arial" w:cs="Arial"/>
                                      <w:sz w:val="16"/>
                                      <w:szCs w:val="16"/>
                                      <w:lang w:val="pl-PL"/>
                                    </w:rPr>
                                  </w:pPr>
                                  <w:r w:rsidRPr="00850018">
                                    <w:rPr>
                                      <w:rFonts w:ascii="Arial" w:eastAsia="Microsoft Sans Serif" w:hAnsi="Arial" w:cs="Arial"/>
                                      <w:spacing w:val="-5"/>
                                      <w:sz w:val="16"/>
                                      <w:szCs w:val="16"/>
                                      <w:lang w:val="pl-PL"/>
                                    </w:rPr>
                                    <w:t xml:space="preserve">Cerytynib </w:t>
                                  </w:r>
                                  <w:r w:rsidRPr="00850018">
                                    <w:rPr>
                                      <w:rFonts w:ascii="Arial" w:eastAsia="Microsoft Sans Serif" w:hAnsi="Arial" w:cs="Arial"/>
                                      <w:spacing w:val="5"/>
                                      <w:sz w:val="16"/>
                                      <w:szCs w:val="16"/>
                                      <w:lang w:val="pl-PL"/>
                                    </w:rPr>
                                    <w:t>7</w:t>
                                  </w:r>
                                  <w:r w:rsidRPr="00850018">
                                    <w:rPr>
                                      <w:rFonts w:ascii="Arial" w:eastAsia="Microsoft Sans Serif" w:hAnsi="Arial" w:cs="Arial"/>
                                      <w:spacing w:val="4"/>
                                      <w:sz w:val="16"/>
                                      <w:szCs w:val="16"/>
                                      <w:lang w:val="pl-PL"/>
                                    </w:rPr>
                                    <w:t>5</w:t>
                                  </w:r>
                                  <w:r w:rsidRPr="00850018">
                                    <w:rPr>
                                      <w:rFonts w:ascii="Arial" w:eastAsia="Microsoft Sans Serif" w:hAnsi="Arial" w:cs="Arial"/>
                                      <w:sz w:val="16"/>
                                      <w:szCs w:val="16"/>
                                      <w:lang w:val="pl-PL"/>
                                    </w:rPr>
                                    <w:t>0</w:t>
                                  </w:r>
                                  <w:r w:rsidRPr="00850018">
                                    <w:rPr>
                                      <w:rFonts w:ascii="Arial" w:eastAsia="Microsoft Sans Serif" w:hAnsi="Arial" w:cs="Arial"/>
                                      <w:spacing w:val="-1"/>
                                      <w:sz w:val="16"/>
                                      <w:szCs w:val="16"/>
                                      <w:lang w:val="pl-PL"/>
                                    </w:rPr>
                                    <w:t> </w:t>
                                  </w:r>
                                  <w:r w:rsidRPr="00850018">
                                    <w:rPr>
                                      <w:rFonts w:ascii="Arial" w:eastAsia="Microsoft Sans Serif" w:hAnsi="Arial" w:cs="Arial"/>
                                      <w:w w:val="99"/>
                                      <w:sz w:val="16"/>
                                      <w:szCs w:val="16"/>
                                      <w:lang w:val="pl-PL"/>
                                    </w:rPr>
                                    <w:t>m</w:t>
                                  </w:r>
                                  <w:r w:rsidRPr="00850018">
                                    <w:rPr>
                                      <w:rFonts w:ascii="Arial" w:eastAsia="Microsoft Sans Serif" w:hAnsi="Arial" w:cs="Arial"/>
                                      <w:sz w:val="16"/>
                                      <w:szCs w:val="16"/>
                                      <w:lang w:val="pl-PL"/>
                                    </w:rPr>
                                    <w:t>g</w:t>
                                  </w:r>
                                  <w:r w:rsidRPr="00850018">
                                    <w:rPr>
                                      <w:rFonts w:ascii="Arial" w:eastAsia="Microsoft Sans Serif" w:hAnsi="Arial" w:cs="Arial"/>
                                      <w:spacing w:val="1"/>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4"/>
                                      <w:sz w:val="16"/>
                                      <w:szCs w:val="16"/>
                                      <w:lang w:val="pl-PL"/>
                                    </w:rPr>
                                    <w:t>n</w:t>
                                  </w:r>
                                  <w:r w:rsidRPr="00850018">
                                    <w:rPr>
                                      <w:rFonts w:ascii="Arial" w:eastAsia="Microsoft Sans Serif" w:hAnsi="Arial" w:cs="Arial"/>
                                      <w:spacing w:val="-5"/>
                                      <w:sz w:val="16"/>
                                      <w:szCs w:val="16"/>
                                      <w:lang w:val="pl-PL"/>
                                    </w:rPr>
                                    <w:t>/</w:t>
                                  </w:r>
                                  <w:r w:rsidRPr="00850018">
                                    <w:rPr>
                                      <w:rFonts w:ascii="Arial" w:eastAsia="Microsoft Sans Serif" w:hAnsi="Arial" w:cs="Arial"/>
                                      <w:sz w:val="16"/>
                                      <w:szCs w:val="16"/>
                                      <w:lang w:val="pl-PL"/>
                                    </w:rPr>
                                    <w:t>N</w:t>
                                  </w:r>
                                  <w:r w:rsidRPr="00850018">
                                    <w:rPr>
                                      <w:rFonts w:ascii="Arial" w:eastAsia="Microsoft Sans Serif" w:hAnsi="Arial" w:cs="Arial"/>
                                      <w:spacing w:val="-1"/>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3"/>
                                      <w:sz w:val="16"/>
                                      <w:szCs w:val="16"/>
                                      <w:lang w:val="pl-PL"/>
                                    </w:rPr>
                                    <w:t xml:space="preserve"> </w:t>
                                  </w:r>
                                  <w:r w:rsidRPr="00850018">
                                    <w:rPr>
                                      <w:rFonts w:ascii="Arial" w:eastAsia="Microsoft Sans Serif" w:hAnsi="Arial" w:cs="Arial"/>
                                      <w:spacing w:val="4"/>
                                      <w:w w:val="99"/>
                                      <w:sz w:val="16"/>
                                      <w:szCs w:val="16"/>
                                      <w:lang w:val="pl-PL"/>
                                    </w:rPr>
                                    <w:t>8</w:t>
                                  </w:r>
                                  <w:r w:rsidRPr="00850018">
                                    <w:rPr>
                                      <w:rFonts w:ascii="Arial" w:eastAsia="Microsoft Sans Serif" w:hAnsi="Arial" w:cs="Arial"/>
                                      <w:spacing w:val="5"/>
                                      <w:w w:val="99"/>
                                      <w:sz w:val="16"/>
                                      <w:szCs w:val="16"/>
                                      <w:lang w:val="pl-PL"/>
                                    </w:rPr>
                                    <w:t>3</w:t>
                                  </w:r>
                                  <w:r w:rsidRPr="00850018">
                                    <w:rPr>
                                      <w:rFonts w:ascii="Arial" w:eastAsia="Microsoft Sans Serif" w:hAnsi="Arial" w:cs="Arial"/>
                                      <w:spacing w:val="-5"/>
                                      <w:w w:val="99"/>
                                      <w:sz w:val="16"/>
                                      <w:szCs w:val="16"/>
                                      <w:lang w:val="pl-PL"/>
                                    </w:rPr>
                                    <w:t>/</w:t>
                                  </w:r>
                                  <w:r w:rsidRPr="00850018">
                                    <w:rPr>
                                      <w:rFonts w:ascii="Arial" w:eastAsia="Microsoft Sans Serif" w:hAnsi="Arial" w:cs="Arial"/>
                                      <w:spacing w:val="4"/>
                                      <w:w w:val="99"/>
                                      <w:sz w:val="16"/>
                                      <w:szCs w:val="16"/>
                                      <w:lang w:val="pl-PL"/>
                                    </w:rPr>
                                    <w:t>1</w:t>
                                  </w:r>
                                  <w:r w:rsidRPr="00850018">
                                    <w:rPr>
                                      <w:rFonts w:ascii="Arial" w:eastAsia="Microsoft Sans Serif" w:hAnsi="Arial" w:cs="Arial"/>
                                      <w:spacing w:val="5"/>
                                      <w:w w:val="99"/>
                                      <w:sz w:val="16"/>
                                      <w:szCs w:val="16"/>
                                      <w:lang w:val="pl-PL"/>
                                    </w:rPr>
                                    <w:t>1</w:t>
                                  </w:r>
                                  <w:r w:rsidRPr="00850018">
                                    <w:rPr>
                                      <w:rFonts w:ascii="Arial" w:eastAsia="Microsoft Sans Serif" w:hAnsi="Arial" w:cs="Arial"/>
                                      <w:spacing w:val="4"/>
                                      <w:w w:val="99"/>
                                      <w:sz w:val="16"/>
                                      <w:szCs w:val="16"/>
                                      <w:lang w:val="pl-PL"/>
                                    </w:rPr>
                                    <w:t>5</w:t>
                                  </w:r>
                                  <w:r w:rsidRPr="00850018">
                                    <w:rPr>
                                      <w:rFonts w:ascii="Arial" w:eastAsia="Microsoft Sans Serif" w:hAnsi="Arial" w:cs="Arial"/>
                                      <w:w w:val="99"/>
                                      <w:sz w:val="16"/>
                                      <w:szCs w:val="16"/>
                                      <w:lang w:val="pl-PL"/>
                                    </w:rPr>
                                    <w:t>)</w:t>
                                  </w:r>
                                </w:p>
                                <w:p w14:paraId="41A04FFF" w14:textId="77777777" w:rsidR="00203E03" w:rsidRPr="00850018" w:rsidRDefault="00203E03" w:rsidP="00850018">
                                  <w:pPr>
                                    <w:tabs>
                                      <w:tab w:val="left" w:pos="5920"/>
                                    </w:tabs>
                                    <w:spacing w:before="33" w:line="240" w:lineRule="auto"/>
                                    <w:ind w:left="6012" w:right="303"/>
                                    <w:rPr>
                                      <w:rFonts w:ascii="Arial" w:eastAsia="Microsoft Sans Serif" w:hAnsi="Arial" w:cs="Arial"/>
                                      <w:sz w:val="16"/>
                                      <w:szCs w:val="16"/>
                                      <w:lang w:val="pl-PL"/>
                                    </w:rPr>
                                  </w:pPr>
                                  <w:r w:rsidRPr="00850018">
                                    <w:rPr>
                                      <w:rFonts w:ascii="Arial" w:eastAsia="Microsoft Sans Serif" w:hAnsi="Arial" w:cs="Arial"/>
                                      <w:spacing w:val="4"/>
                                      <w:w w:val="99"/>
                                      <w:sz w:val="16"/>
                                      <w:szCs w:val="16"/>
                                      <w:lang w:val="pl-PL"/>
                                    </w:rPr>
                                    <w:t>Che</w:t>
                                  </w:r>
                                  <w:r w:rsidRPr="00850018">
                                    <w:rPr>
                                      <w:rFonts w:ascii="Arial" w:eastAsia="Microsoft Sans Serif" w:hAnsi="Arial" w:cs="Arial"/>
                                      <w:w w:val="99"/>
                                      <w:sz w:val="16"/>
                                      <w:szCs w:val="16"/>
                                      <w:lang w:val="pl-PL"/>
                                    </w:rPr>
                                    <w:t>mi</w:t>
                                  </w:r>
                                  <w:r w:rsidRPr="00850018">
                                    <w:rPr>
                                      <w:rFonts w:ascii="Arial" w:eastAsia="Microsoft Sans Serif" w:hAnsi="Arial" w:cs="Arial"/>
                                      <w:spacing w:val="4"/>
                                      <w:w w:val="99"/>
                                      <w:sz w:val="16"/>
                                      <w:szCs w:val="16"/>
                                      <w:lang w:val="pl-PL"/>
                                    </w:rPr>
                                    <w:t>o</w:t>
                                  </w:r>
                                  <w:r w:rsidRPr="00850018">
                                    <w:rPr>
                                      <w:rFonts w:ascii="Arial" w:eastAsia="Microsoft Sans Serif" w:hAnsi="Arial" w:cs="Arial"/>
                                      <w:spacing w:val="-5"/>
                                      <w:w w:val="99"/>
                                      <w:sz w:val="16"/>
                                      <w:szCs w:val="16"/>
                                      <w:lang w:val="pl-PL"/>
                                    </w:rPr>
                                    <w:t>t</w:t>
                                  </w:r>
                                  <w:r w:rsidRPr="00850018">
                                    <w:rPr>
                                      <w:rFonts w:ascii="Arial" w:eastAsia="Microsoft Sans Serif" w:hAnsi="Arial" w:cs="Arial"/>
                                      <w:spacing w:val="4"/>
                                      <w:w w:val="99"/>
                                      <w:sz w:val="16"/>
                                      <w:szCs w:val="16"/>
                                      <w:lang w:val="pl-PL"/>
                                    </w:rPr>
                                    <w:t>e</w:t>
                                  </w:r>
                                  <w:r w:rsidRPr="00850018">
                                    <w:rPr>
                                      <w:rFonts w:ascii="Arial" w:eastAsia="Microsoft Sans Serif" w:hAnsi="Arial" w:cs="Arial"/>
                                      <w:w w:val="99"/>
                                      <w:sz w:val="16"/>
                                      <w:szCs w:val="16"/>
                                      <w:lang w:val="pl-PL"/>
                                    </w:rPr>
                                    <w:t>r</w:t>
                                  </w:r>
                                  <w:r w:rsidRPr="00850018">
                                    <w:rPr>
                                      <w:rFonts w:ascii="Arial" w:eastAsia="Microsoft Sans Serif" w:hAnsi="Arial" w:cs="Arial"/>
                                      <w:spacing w:val="4"/>
                                      <w:w w:val="99"/>
                                      <w:sz w:val="16"/>
                                      <w:szCs w:val="16"/>
                                      <w:lang w:val="pl-PL"/>
                                    </w:rPr>
                                    <w:t>a</w:t>
                                  </w:r>
                                  <w:r w:rsidRPr="00850018">
                                    <w:rPr>
                                      <w:rFonts w:ascii="Arial" w:eastAsia="Microsoft Sans Serif" w:hAnsi="Arial" w:cs="Arial"/>
                                      <w:spacing w:val="5"/>
                                      <w:w w:val="99"/>
                                      <w:sz w:val="16"/>
                                      <w:szCs w:val="16"/>
                                      <w:lang w:val="pl-PL"/>
                                    </w:rPr>
                                    <w:t>p</w:t>
                                  </w:r>
                                  <w:r w:rsidRPr="00850018">
                                    <w:rPr>
                                      <w:rFonts w:ascii="Arial" w:eastAsia="Microsoft Sans Serif" w:hAnsi="Arial" w:cs="Arial"/>
                                      <w:w w:val="99"/>
                                      <w:sz w:val="16"/>
                                      <w:szCs w:val="16"/>
                                      <w:lang w:val="pl-PL"/>
                                    </w:rPr>
                                    <w:t>ia</w:t>
                                  </w:r>
                                  <w:r w:rsidRPr="00850018">
                                    <w:rPr>
                                      <w:rFonts w:ascii="Arial" w:eastAsia="Microsoft Sans Serif" w:hAnsi="Arial" w:cs="Arial"/>
                                      <w:spacing w:val="-16"/>
                                      <w:w w:val="99"/>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4"/>
                                      <w:sz w:val="16"/>
                                      <w:szCs w:val="16"/>
                                      <w:lang w:val="pl-PL"/>
                                    </w:rPr>
                                    <w:t>n</w:t>
                                  </w:r>
                                  <w:r w:rsidRPr="00850018">
                                    <w:rPr>
                                      <w:rFonts w:ascii="Arial" w:eastAsia="Microsoft Sans Serif" w:hAnsi="Arial" w:cs="Arial"/>
                                      <w:spacing w:val="-5"/>
                                      <w:sz w:val="16"/>
                                      <w:szCs w:val="16"/>
                                      <w:lang w:val="pl-PL"/>
                                    </w:rPr>
                                    <w:t>/</w:t>
                                  </w:r>
                                  <w:r w:rsidRPr="00850018">
                                    <w:rPr>
                                      <w:rFonts w:ascii="Arial" w:eastAsia="Microsoft Sans Serif" w:hAnsi="Arial" w:cs="Arial"/>
                                      <w:sz w:val="16"/>
                                      <w:szCs w:val="16"/>
                                      <w:lang w:val="pl-PL"/>
                                    </w:rPr>
                                    <w:t>N =</w:t>
                                  </w:r>
                                  <w:r w:rsidRPr="00850018">
                                    <w:rPr>
                                      <w:rFonts w:ascii="Arial" w:eastAsia="Microsoft Sans Serif" w:hAnsi="Arial" w:cs="Arial"/>
                                      <w:spacing w:val="-5"/>
                                      <w:sz w:val="16"/>
                                      <w:szCs w:val="16"/>
                                      <w:lang w:val="pl-PL"/>
                                    </w:rPr>
                                    <w:t xml:space="preserve"> </w:t>
                                  </w:r>
                                  <w:r w:rsidRPr="00850018">
                                    <w:rPr>
                                      <w:rFonts w:ascii="Arial" w:eastAsia="Microsoft Sans Serif" w:hAnsi="Arial" w:cs="Arial"/>
                                      <w:spacing w:val="4"/>
                                      <w:sz w:val="16"/>
                                      <w:szCs w:val="16"/>
                                      <w:lang w:val="pl-PL"/>
                                    </w:rPr>
                                    <w:t>8</w:t>
                                  </w:r>
                                  <w:r w:rsidRPr="00850018">
                                    <w:rPr>
                                      <w:rFonts w:ascii="Arial" w:eastAsia="Microsoft Sans Serif" w:hAnsi="Arial" w:cs="Arial"/>
                                      <w:spacing w:val="5"/>
                                      <w:sz w:val="16"/>
                                      <w:szCs w:val="16"/>
                                      <w:lang w:val="pl-PL"/>
                                    </w:rPr>
                                    <w:t>9</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1</w:t>
                                  </w:r>
                                  <w:r w:rsidRPr="00850018">
                                    <w:rPr>
                                      <w:rFonts w:ascii="Arial" w:eastAsia="Microsoft Sans Serif" w:hAnsi="Arial" w:cs="Arial"/>
                                      <w:spacing w:val="5"/>
                                      <w:sz w:val="16"/>
                                      <w:szCs w:val="16"/>
                                      <w:lang w:val="pl-PL"/>
                                    </w:rPr>
                                    <w:t>1</w:t>
                                  </w:r>
                                  <w:r w:rsidRPr="00850018">
                                    <w:rPr>
                                      <w:rFonts w:ascii="Arial" w:eastAsia="Microsoft Sans Serif" w:hAnsi="Arial" w:cs="Arial"/>
                                      <w:spacing w:val="4"/>
                                      <w:sz w:val="16"/>
                                      <w:szCs w:val="16"/>
                                      <w:lang w:val="pl-PL"/>
                                    </w:rPr>
                                    <w:t>6</w:t>
                                  </w:r>
                                  <w:r w:rsidRPr="00850018">
                                    <w:rPr>
                                      <w:rFonts w:ascii="Arial" w:eastAsia="Microsoft Sans Serif" w:hAnsi="Arial" w:cs="Arial"/>
                                      <w:sz w:val="16"/>
                                      <w:szCs w:val="16"/>
                                      <w:lang w:val="pl-PL"/>
                                    </w:rPr>
                                    <w:t>)</w:t>
                                  </w:r>
                                </w:p>
                                <w:p w14:paraId="41A05000" w14:textId="77777777" w:rsidR="00203E03" w:rsidRPr="00850018" w:rsidRDefault="00203E03">
                                  <w:pPr>
                                    <w:spacing w:before="3" w:line="110" w:lineRule="exact"/>
                                    <w:rPr>
                                      <w:rFonts w:ascii="Arial" w:hAnsi="Arial" w:cs="Arial"/>
                                      <w:sz w:val="16"/>
                                      <w:szCs w:val="16"/>
                                      <w:lang w:val="pl-PL"/>
                                    </w:rPr>
                                  </w:pPr>
                                </w:p>
                                <w:p w14:paraId="41A05001" w14:textId="77777777" w:rsidR="00203E03" w:rsidRPr="00850018" w:rsidRDefault="00203E03">
                                  <w:pPr>
                                    <w:spacing w:line="200" w:lineRule="exact"/>
                                    <w:rPr>
                                      <w:rFonts w:ascii="Arial" w:hAnsi="Arial" w:cs="Arial"/>
                                      <w:sz w:val="16"/>
                                      <w:szCs w:val="16"/>
                                      <w:lang w:val="pl-PL"/>
                                    </w:rPr>
                                  </w:pPr>
                                </w:p>
                                <w:p w14:paraId="41A05002" w14:textId="77777777" w:rsidR="00203E03" w:rsidRPr="00850018" w:rsidRDefault="00203E03" w:rsidP="008669EC">
                                  <w:pPr>
                                    <w:spacing w:line="240" w:lineRule="auto"/>
                                    <w:ind w:left="5135" w:right="-20"/>
                                    <w:rPr>
                                      <w:rFonts w:ascii="Arial" w:eastAsia="Microsoft Sans Serif" w:hAnsi="Arial" w:cs="Arial"/>
                                      <w:sz w:val="16"/>
                                      <w:szCs w:val="16"/>
                                      <w:lang w:val="pl-PL"/>
                                    </w:rPr>
                                  </w:pPr>
                                  <w:r w:rsidRPr="00850018">
                                    <w:rPr>
                                      <w:rFonts w:ascii="Arial" w:eastAsia="Microsoft Sans Serif" w:hAnsi="Arial" w:cs="Arial"/>
                                      <w:spacing w:val="5"/>
                                      <w:sz w:val="16"/>
                                      <w:szCs w:val="16"/>
                                      <w:lang w:val="pl-PL"/>
                                    </w:rPr>
                                    <w:t>Współczynnik ryzyka</w:t>
                                  </w:r>
                                  <w:r w:rsidRPr="00850018">
                                    <w:rPr>
                                      <w:rFonts w:ascii="Arial" w:eastAsia="Microsoft Sans Serif" w:hAnsi="Arial" w:cs="Arial"/>
                                      <w:spacing w:val="40"/>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3"/>
                                      <w:sz w:val="16"/>
                                      <w:szCs w:val="16"/>
                                      <w:lang w:val="pl-PL"/>
                                    </w:rPr>
                                    <w:t xml:space="preserve"> </w:t>
                                  </w:r>
                                  <w:r w:rsidRPr="00850018">
                                    <w:rPr>
                                      <w:rFonts w:ascii="Arial" w:eastAsia="Microsoft Sans Serif" w:hAnsi="Arial" w:cs="Arial"/>
                                      <w:spacing w:val="5"/>
                                      <w:sz w:val="16"/>
                                      <w:szCs w:val="16"/>
                                      <w:lang w:val="pl-PL"/>
                                    </w:rPr>
                                    <w:t>0</w:t>
                                  </w:r>
                                  <w:r w:rsidRPr="00850018">
                                    <w:rPr>
                                      <w:rFonts w:ascii="Arial" w:eastAsia="Microsoft Sans Serif" w:hAnsi="Arial" w:cs="Arial"/>
                                      <w:spacing w:val="-5"/>
                                      <w:sz w:val="16"/>
                                      <w:szCs w:val="16"/>
                                      <w:lang w:val="pl-PL"/>
                                    </w:rPr>
                                    <w:t>,</w:t>
                                  </w:r>
                                  <w:r w:rsidRPr="00850018">
                                    <w:rPr>
                                      <w:rFonts w:ascii="Arial" w:eastAsia="Microsoft Sans Serif" w:hAnsi="Arial" w:cs="Arial"/>
                                      <w:spacing w:val="5"/>
                                      <w:sz w:val="16"/>
                                      <w:szCs w:val="16"/>
                                      <w:lang w:val="pl-PL"/>
                                    </w:rPr>
                                    <w:t>49</w:t>
                                  </w:r>
                                </w:p>
                                <w:p w14:paraId="41A05003" w14:textId="77777777" w:rsidR="00203E03" w:rsidRPr="00850018" w:rsidRDefault="00203E03" w:rsidP="008669EC">
                                  <w:pPr>
                                    <w:spacing w:before="33" w:line="240" w:lineRule="auto"/>
                                    <w:ind w:left="5135" w:right="-20"/>
                                    <w:rPr>
                                      <w:rFonts w:ascii="Arial" w:eastAsia="Microsoft Sans Serif" w:hAnsi="Arial" w:cs="Arial"/>
                                      <w:sz w:val="16"/>
                                      <w:szCs w:val="16"/>
                                      <w:lang w:val="pl-PL"/>
                                    </w:rPr>
                                  </w:pPr>
                                  <w:r w:rsidRPr="00850018">
                                    <w:rPr>
                                      <w:rFonts w:ascii="Arial" w:eastAsia="Microsoft Sans Serif" w:hAnsi="Arial" w:cs="Arial"/>
                                      <w:spacing w:val="5"/>
                                      <w:sz w:val="16"/>
                                      <w:szCs w:val="16"/>
                                      <w:lang w:val="pl-PL"/>
                                    </w:rPr>
                                    <w:t>9</w:t>
                                  </w:r>
                                  <w:r w:rsidRPr="00850018">
                                    <w:rPr>
                                      <w:rFonts w:ascii="Arial" w:eastAsia="Microsoft Sans Serif" w:hAnsi="Arial" w:cs="Arial"/>
                                      <w:sz w:val="16"/>
                                      <w:szCs w:val="16"/>
                                      <w:lang w:val="pl-PL"/>
                                    </w:rPr>
                                    <w:t xml:space="preserve">5% </w:t>
                                  </w:r>
                                  <w:r w:rsidRPr="00850018">
                                    <w:rPr>
                                      <w:rFonts w:ascii="Arial" w:eastAsia="Microsoft Sans Serif" w:hAnsi="Arial" w:cs="Arial"/>
                                      <w:spacing w:val="5"/>
                                      <w:sz w:val="16"/>
                                      <w:szCs w:val="16"/>
                                      <w:lang w:val="pl-PL"/>
                                    </w:rPr>
                                    <w:t>C</w:t>
                                  </w:r>
                                  <w:r w:rsidRPr="00850018">
                                    <w:rPr>
                                      <w:rFonts w:ascii="Arial" w:eastAsia="Microsoft Sans Serif" w:hAnsi="Arial" w:cs="Arial"/>
                                      <w:sz w:val="16"/>
                                      <w:szCs w:val="16"/>
                                      <w:lang w:val="pl-PL"/>
                                    </w:rPr>
                                    <w:t>I</w:t>
                                  </w:r>
                                  <w:r w:rsidRPr="00850018">
                                    <w:rPr>
                                      <w:rFonts w:ascii="Arial" w:eastAsia="Microsoft Sans Serif" w:hAnsi="Arial" w:cs="Arial"/>
                                      <w:spacing w:val="-10"/>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5"/>
                                      <w:sz w:val="16"/>
                                      <w:szCs w:val="16"/>
                                      <w:lang w:val="pl-PL"/>
                                    </w:rPr>
                                    <w:t>0</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3</w:t>
                                  </w:r>
                                  <w:r w:rsidRPr="00850018">
                                    <w:rPr>
                                      <w:rFonts w:ascii="Arial" w:eastAsia="Microsoft Sans Serif" w:hAnsi="Arial" w:cs="Arial"/>
                                      <w:spacing w:val="5"/>
                                      <w:sz w:val="16"/>
                                      <w:szCs w:val="16"/>
                                      <w:lang w:val="pl-PL"/>
                                    </w:rPr>
                                    <w:t>6</w:t>
                                  </w:r>
                                  <w:r w:rsidRPr="00850018">
                                    <w:rPr>
                                      <w:rFonts w:ascii="Arial" w:eastAsia="Microsoft Sans Serif" w:hAnsi="Arial" w:cs="Arial"/>
                                      <w:spacing w:val="-5"/>
                                      <w:sz w:val="16"/>
                                      <w:szCs w:val="16"/>
                                      <w:lang w:val="pl-PL"/>
                                    </w:rPr>
                                    <w:t>;</w:t>
                                  </w:r>
                                  <w:r w:rsidRPr="00850018">
                                    <w:rPr>
                                      <w:rFonts w:ascii="Arial" w:eastAsia="Microsoft Sans Serif" w:hAnsi="Arial" w:cs="Arial"/>
                                      <w:spacing w:val="5"/>
                                      <w:sz w:val="16"/>
                                      <w:szCs w:val="16"/>
                                      <w:lang w:val="pl-PL"/>
                                    </w:rPr>
                                    <w:t>0</w:t>
                                  </w:r>
                                  <w:r w:rsidRPr="00850018">
                                    <w:rPr>
                                      <w:rFonts w:ascii="Arial" w:eastAsia="Microsoft Sans Serif" w:hAnsi="Arial" w:cs="Arial"/>
                                      <w:spacing w:val="-4"/>
                                      <w:sz w:val="16"/>
                                      <w:szCs w:val="16"/>
                                      <w:lang w:val="pl-PL"/>
                                    </w:rPr>
                                    <w:t>,</w:t>
                                  </w:r>
                                  <w:r w:rsidRPr="00850018">
                                    <w:rPr>
                                      <w:rFonts w:ascii="Arial" w:eastAsia="Microsoft Sans Serif" w:hAnsi="Arial" w:cs="Arial"/>
                                      <w:spacing w:val="5"/>
                                      <w:sz w:val="16"/>
                                      <w:szCs w:val="16"/>
                                      <w:lang w:val="pl-PL"/>
                                    </w:rPr>
                                    <w:t>67)</w:t>
                                  </w:r>
                                </w:p>
                                <w:p w14:paraId="41A05004" w14:textId="77777777" w:rsidR="00203E03" w:rsidRPr="00850018" w:rsidRDefault="00203E03" w:rsidP="008669EC">
                                  <w:pPr>
                                    <w:spacing w:before="8" w:line="280" w:lineRule="exact"/>
                                    <w:rPr>
                                      <w:rFonts w:ascii="Arial" w:hAnsi="Arial" w:cs="Arial"/>
                                      <w:sz w:val="16"/>
                                      <w:szCs w:val="16"/>
                                      <w:lang w:val="pl-PL"/>
                                    </w:rPr>
                                  </w:pPr>
                                </w:p>
                                <w:p w14:paraId="41A05005" w14:textId="77777777" w:rsidR="00203E03" w:rsidRPr="00850018" w:rsidRDefault="00203E03" w:rsidP="008669EC">
                                  <w:pPr>
                                    <w:spacing w:line="299" w:lineRule="auto"/>
                                    <w:ind w:left="5135" w:right="474"/>
                                    <w:rPr>
                                      <w:rFonts w:ascii="Arial" w:eastAsia="Microsoft Sans Serif" w:hAnsi="Arial" w:cs="Arial"/>
                                      <w:sz w:val="16"/>
                                      <w:szCs w:val="16"/>
                                      <w:lang w:val="pl-PL"/>
                                    </w:rPr>
                                  </w:pPr>
                                  <w:r w:rsidRPr="00850018">
                                    <w:rPr>
                                      <w:rFonts w:ascii="Arial" w:eastAsia="Microsoft Sans Serif" w:hAnsi="Arial" w:cs="Arial"/>
                                      <w:spacing w:val="1"/>
                                      <w:sz w:val="16"/>
                                      <w:szCs w:val="16"/>
                                      <w:lang w:val="pl-PL"/>
                                    </w:rPr>
                                    <w:t>Mediany K</w:t>
                                  </w:r>
                                  <w:r w:rsidRPr="00850018">
                                    <w:rPr>
                                      <w:rFonts w:ascii="Arial" w:eastAsia="Microsoft Sans Serif" w:hAnsi="Arial" w:cs="Arial"/>
                                      <w:spacing w:val="4"/>
                                      <w:sz w:val="16"/>
                                      <w:szCs w:val="16"/>
                                      <w:lang w:val="pl-PL"/>
                                    </w:rPr>
                                    <w:t>ap</w:t>
                                  </w:r>
                                  <w:r w:rsidRPr="00850018">
                                    <w:rPr>
                                      <w:rFonts w:ascii="Arial" w:eastAsia="Microsoft Sans Serif" w:hAnsi="Arial" w:cs="Arial"/>
                                      <w:spacing w:val="3"/>
                                      <w:sz w:val="16"/>
                                      <w:szCs w:val="16"/>
                                      <w:lang w:val="pl-PL"/>
                                    </w:rPr>
                                    <w:t>l</w:t>
                                  </w:r>
                                  <w:r w:rsidRPr="00850018">
                                    <w:rPr>
                                      <w:rFonts w:ascii="Arial" w:eastAsia="Microsoft Sans Serif" w:hAnsi="Arial" w:cs="Arial"/>
                                      <w:spacing w:val="5"/>
                                      <w:sz w:val="16"/>
                                      <w:szCs w:val="16"/>
                                      <w:lang w:val="pl-PL"/>
                                    </w:rPr>
                                    <w:t>a</w:t>
                                  </w:r>
                                  <w:r w:rsidRPr="00850018">
                                    <w:rPr>
                                      <w:rFonts w:ascii="Arial" w:eastAsia="Microsoft Sans Serif" w:hAnsi="Arial" w:cs="Arial"/>
                                      <w:spacing w:val="4"/>
                                      <w:sz w:val="16"/>
                                      <w:szCs w:val="16"/>
                                      <w:lang w:val="pl-PL"/>
                                    </w:rPr>
                                    <w:t>na</w:t>
                                  </w:r>
                                  <w:r w:rsidRPr="00850018">
                                    <w:rPr>
                                      <w:rFonts w:ascii="Arial" w:eastAsia="Microsoft Sans Serif" w:hAnsi="Arial" w:cs="Arial"/>
                                      <w:sz w:val="16"/>
                                      <w:szCs w:val="16"/>
                                      <w:lang w:val="pl-PL"/>
                                    </w:rPr>
                                    <w:t>-</w:t>
                                  </w:r>
                                  <w:r w:rsidRPr="00850018">
                                    <w:rPr>
                                      <w:rFonts w:ascii="Arial" w:eastAsia="Microsoft Sans Serif" w:hAnsi="Arial" w:cs="Arial"/>
                                      <w:spacing w:val="-14"/>
                                      <w:sz w:val="16"/>
                                      <w:szCs w:val="16"/>
                                      <w:lang w:val="pl-PL"/>
                                    </w:rPr>
                                    <w:t>M</w:t>
                                  </w:r>
                                  <w:r w:rsidRPr="00850018">
                                    <w:rPr>
                                      <w:rFonts w:ascii="Arial" w:eastAsia="Microsoft Sans Serif" w:hAnsi="Arial" w:cs="Arial"/>
                                      <w:spacing w:val="4"/>
                                      <w:sz w:val="16"/>
                                      <w:szCs w:val="16"/>
                                      <w:lang w:val="pl-PL"/>
                                    </w:rPr>
                                    <w:t>eie</w:t>
                                  </w:r>
                                  <w:r w:rsidRPr="00850018">
                                    <w:rPr>
                                      <w:rFonts w:ascii="Arial" w:eastAsia="Microsoft Sans Serif" w:hAnsi="Arial" w:cs="Arial"/>
                                      <w:sz w:val="16"/>
                                      <w:szCs w:val="16"/>
                                      <w:lang w:val="pl-PL"/>
                                    </w:rPr>
                                    <w:t>ra (</w:t>
                                  </w:r>
                                  <w:r w:rsidRPr="00850018">
                                    <w:rPr>
                                      <w:rFonts w:ascii="Arial" w:eastAsia="Microsoft Sans Serif" w:hAnsi="Arial" w:cs="Arial"/>
                                      <w:spacing w:val="4"/>
                                      <w:sz w:val="16"/>
                                      <w:szCs w:val="16"/>
                                      <w:lang w:val="pl-PL"/>
                                    </w:rPr>
                                    <w:t>95</w:t>
                                  </w:r>
                                  <w:r w:rsidRPr="00850018">
                                    <w:rPr>
                                      <w:rFonts w:ascii="Arial" w:eastAsia="Microsoft Sans Serif" w:hAnsi="Arial" w:cs="Arial"/>
                                      <w:sz w:val="16"/>
                                      <w:szCs w:val="16"/>
                                      <w:lang w:val="pl-PL"/>
                                    </w:rPr>
                                    <w:t>%</w:t>
                                  </w:r>
                                  <w:r w:rsidRPr="00850018">
                                    <w:rPr>
                                      <w:rFonts w:ascii="Arial" w:eastAsia="Microsoft Sans Serif" w:hAnsi="Arial" w:cs="Arial"/>
                                      <w:spacing w:val="-2"/>
                                      <w:sz w:val="16"/>
                                      <w:szCs w:val="16"/>
                                      <w:lang w:val="pl-PL"/>
                                    </w:rPr>
                                    <w:t xml:space="preserve"> </w:t>
                                  </w:r>
                                  <w:r w:rsidRPr="00850018">
                                    <w:rPr>
                                      <w:rFonts w:ascii="Arial" w:eastAsia="Microsoft Sans Serif" w:hAnsi="Arial" w:cs="Arial"/>
                                      <w:spacing w:val="4"/>
                                      <w:sz w:val="16"/>
                                      <w:szCs w:val="16"/>
                                      <w:lang w:val="pl-PL"/>
                                    </w:rPr>
                                    <w:t>C</w:t>
                                  </w:r>
                                  <w:r w:rsidRPr="00850018">
                                    <w:rPr>
                                      <w:rFonts w:ascii="Arial" w:eastAsia="Microsoft Sans Serif" w:hAnsi="Arial" w:cs="Arial"/>
                                      <w:spacing w:val="-5"/>
                                      <w:sz w:val="16"/>
                                      <w:szCs w:val="16"/>
                                      <w:lang w:val="pl-PL"/>
                                    </w:rPr>
                                    <w:t>I</w:t>
                                  </w:r>
                                  <w:r w:rsidRPr="00850018">
                                    <w:rPr>
                                      <w:rFonts w:ascii="Arial" w:eastAsia="Microsoft Sans Serif" w:hAnsi="Arial" w:cs="Arial"/>
                                      <w:sz w:val="16"/>
                                      <w:szCs w:val="16"/>
                                      <w:lang w:val="pl-PL"/>
                                    </w:rPr>
                                    <w:t>)</w:t>
                                  </w:r>
                                  <w:r w:rsidRPr="00850018">
                                    <w:rPr>
                                      <w:rFonts w:ascii="Arial" w:eastAsia="Microsoft Sans Serif" w:hAnsi="Arial" w:cs="Arial"/>
                                      <w:spacing w:val="-5"/>
                                      <w:sz w:val="16"/>
                                      <w:szCs w:val="16"/>
                                      <w:lang w:val="pl-PL"/>
                                    </w:rPr>
                                    <w:t xml:space="preserve"> </w:t>
                                  </w:r>
                                  <w:r w:rsidRPr="00850018">
                                    <w:rPr>
                                      <w:rFonts w:ascii="Arial" w:eastAsia="Microsoft Sans Serif" w:hAnsi="Arial" w:cs="Arial"/>
                                      <w:w w:val="99"/>
                                      <w:sz w:val="16"/>
                                      <w:szCs w:val="16"/>
                                      <w:lang w:val="pl-PL"/>
                                    </w:rPr>
                                    <w:t>(</w:t>
                                  </w:r>
                                  <w:r w:rsidRPr="00850018">
                                    <w:rPr>
                                      <w:rFonts w:ascii="Arial" w:eastAsia="Microsoft Sans Serif" w:hAnsi="Arial" w:cs="Arial"/>
                                      <w:spacing w:val="-14"/>
                                      <w:w w:val="99"/>
                                      <w:sz w:val="16"/>
                                      <w:szCs w:val="16"/>
                                      <w:lang w:val="pl-PL"/>
                                    </w:rPr>
                                    <w:t>M</w:t>
                                  </w:r>
                                  <w:r w:rsidRPr="00850018">
                                    <w:rPr>
                                      <w:rFonts w:ascii="Arial" w:eastAsia="Microsoft Sans Serif" w:hAnsi="Arial" w:cs="Arial"/>
                                      <w:spacing w:val="5"/>
                                      <w:w w:val="99"/>
                                      <w:sz w:val="16"/>
                                      <w:szCs w:val="16"/>
                                      <w:lang w:val="pl-PL"/>
                                    </w:rPr>
                                    <w:t>iesiące</w:t>
                                  </w:r>
                                  <w:r w:rsidRPr="00850018">
                                    <w:rPr>
                                      <w:rFonts w:ascii="Arial" w:eastAsia="Microsoft Sans Serif" w:hAnsi="Arial" w:cs="Arial"/>
                                      <w:sz w:val="16"/>
                                      <w:szCs w:val="16"/>
                                      <w:lang w:val="pl-PL"/>
                                    </w:rPr>
                                    <w:t>)</w:t>
                                  </w:r>
                                </w:p>
                                <w:p w14:paraId="41A05006" w14:textId="77777777" w:rsidR="00203E03" w:rsidRPr="00850018" w:rsidRDefault="00203E03" w:rsidP="008669EC">
                                  <w:pPr>
                                    <w:spacing w:line="299" w:lineRule="auto"/>
                                    <w:ind w:left="5135" w:right="474"/>
                                    <w:rPr>
                                      <w:rFonts w:ascii="Arial" w:eastAsia="Microsoft Sans Serif" w:hAnsi="Arial" w:cs="Arial"/>
                                      <w:sz w:val="16"/>
                                      <w:szCs w:val="16"/>
                                      <w:lang w:val="pl-PL"/>
                                    </w:rPr>
                                  </w:pPr>
                                  <w:r w:rsidRPr="00850018">
                                    <w:rPr>
                                      <w:rFonts w:ascii="Arial" w:eastAsia="Microsoft Sans Serif" w:hAnsi="Arial" w:cs="Arial"/>
                                      <w:spacing w:val="-4"/>
                                      <w:sz w:val="16"/>
                                      <w:szCs w:val="16"/>
                                      <w:lang w:val="pl-PL"/>
                                    </w:rPr>
                                    <w:t xml:space="preserve">Cerytynib </w:t>
                                  </w:r>
                                  <w:r w:rsidRPr="00850018">
                                    <w:rPr>
                                      <w:rFonts w:ascii="Arial" w:eastAsia="Microsoft Sans Serif" w:hAnsi="Arial" w:cs="Arial"/>
                                      <w:spacing w:val="4"/>
                                      <w:sz w:val="16"/>
                                      <w:szCs w:val="16"/>
                                      <w:lang w:val="pl-PL"/>
                                    </w:rPr>
                                    <w:t>7</w:t>
                                  </w:r>
                                  <w:r w:rsidRPr="00850018">
                                    <w:rPr>
                                      <w:rFonts w:ascii="Arial" w:eastAsia="Microsoft Sans Serif" w:hAnsi="Arial" w:cs="Arial"/>
                                      <w:spacing w:val="5"/>
                                      <w:sz w:val="16"/>
                                      <w:szCs w:val="16"/>
                                      <w:lang w:val="pl-PL"/>
                                    </w:rPr>
                                    <w:t>5</w:t>
                                  </w:r>
                                  <w:r w:rsidRPr="00850018">
                                    <w:rPr>
                                      <w:rFonts w:ascii="Arial" w:eastAsia="Microsoft Sans Serif" w:hAnsi="Arial" w:cs="Arial"/>
                                      <w:sz w:val="16"/>
                                      <w:szCs w:val="16"/>
                                      <w:lang w:val="pl-PL"/>
                                    </w:rPr>
                                    <w:t>0</w:t>
                                  </w:r>
                                  <w:r w:rsidRPr="00850018">
                                    <w:rPr>
                                      <w:rFonts w:ascii="Arial" w:eastAsia="Microsoft Sans Serif" w:hAnsi="Arial" w:cs="Arial"/>
                                      <w:spacing w:val="-2"/>
                                      <w:sz w:val="16"/>
                                      <w:szCs w:val="16"/>
                                      <w:lang w:val="pl-PL"/>
                                    </w:rPr>
                                    <w:t> </w:t>
                                  </w:r>
                                  <w:r w:rsidRPr="00850018">
                                    <w:rPr>
                                      <w:rFonts w:ascii="Arial" w:eastAsia="Microsoft Sans Serif" w:hAnsi="Arial" w:cs="Arial"/>
                                      <w:w w:val="99"/>
                                      <w:sz w:val="16"/>
                                      <w:szCs w:val="16"/>
                                      <w:lang w:val="pl-PL"/>
                                    </w:rPr>
                                    <w:t>m</w:t>
                                  </w:r>
                                  <w:r w:rsidRPr="00850018">
                                    <w:rPr>
                                      <w:rFonts w:ascii="Arial" w:eastAsia="Microsoft Sans Serif" w:hAnsi="Arial" w:cs="Arial"/>
                                      <w:sz w:val="16"/>
                                      <w:szCs w:val="16"/>
                                      <w:lang w:val="pl-PL"/>
                                    </w:rPr>
                                    <w:t>g:</w:t>
                                  </w:r>
                                  <w:r w:rsidRPr="00850018">
                                    <w:rPr>
                                      <w:rFonts w:ascii="Arial" w:eastAsia="Microsoft Sans Serif" w:hAnsi="Arial" w:cs="Arial"/>
                                      <w:spacing w:val="-7"/>
                                      <w:sz w:val="16"/>
                                      <w:szCs w:val="16"/>
                                      <w:lang w:val="pl-PL"/>
                                    </w:rPr>
                                    <w:t xml:space="preserve"> </w:t>
                                  </w:r>
                                  <w:r w:rsidRPr="00850018">
                                    <w:rPr>
                                      <w:rFonts w:ascii="Arial" w:eastAsia="Microsoft Sans Serif" w:hAnsi="Arial" w:cs="Arial"/>
                                      <w:spacing w:val="4"/>
                                      <w:sz w:val="16"/>
                                      <w:szCs w:val="16"/>
                                      <w:lang w:val="pl-PL"/>
                                    </w:rPr>
                                    <w:t>5</w:t>
                                  </w:r>
                                  <w:r w:rsidRPr="00850018">
                                    <w:rPr>
                                      <w:rFonts w:ascii="Arial" w:eastAsia="Microsoft Sans Serif" w:hAnsi="Arial" w:cs="Arial"/>
                                      <w:spacing w:val="-5"/>
                                      <w:sz w:val="16"/>
                                      <w:szCs w:val="16"/>
                                      <w:lang w:val="pl-PL"/>
                                    </w:rPr>
                                    <w:t>,</w:t>
                                  </w:r>
                                  <w:r w:rsidRPr="00850018">
                                    <w:rPr>
                                      <w:rFonts w:ascii="Arial" w:eastAsia="Microsoft Sans Serif" w:hAnsi="Arial" w:cs="Arial"/>
                                      <w:sz w:val="16"/>
                                      <w:szCs w:val="16"/>
                                      <w:lang w:val="pl-PL"/>
                                    </w:rPr>
                                    <w:t>4 (</w:t>
                                  </w:r>
                                  <w:r w:rsidRPr="00850018">
                                    <w:rPr>
                                      <w:rFonts w:ascii="Arial" w:eastAsia="Microsoft Sans Serif" w:hAnsi="Arial" w:cs="Arial"/>
                                      <w:spacing w:val="4"/>
                                      <w:sz w:val="16"/>
                                      <w:szCs w:val="16"/>
                                      <w:lang w:val="pl-PL"/>
                                    </w:rPr>
                                    <w:t>4</w:t>
                                  </w:r>
                                  <w:r w:rsidRPr="00850018">
                                    <w:rPr>
                                      <w:rFonts w:ascii="Arial" w:eastAsia="Microsoft Sans Serif" w:hAnsi="Arial" w:cs="Arial"/>
                                      <w:spacing w:val="-4"/>
                                      <w:sz w:val="16"/>
                                      <w:szCs w:val="16"/>
                                      <w:lang w:val="pl-PL"/>
                                    </w:rPr>
                                    <w:t>,</w:t>
                                  </w:r>
                                  <w:r w:rsidRPr="00850018">
                                    <w:rPr>
                                      <w:rFonts w:ascii="Arial" w:eastAsia="Microsoft Sans Serif" w:hAnsi="Arial" w:cs="Arial"/>
                                      <w:spacing w:val="4"/>
                                      <w:sz w:val="16"/>
                                      <w:szCs w:val="16"/>
                                      <w:lang w:val="pl-PL"/>
                                    </w:rPr>
                                    <w:t>1</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6</w:t>
                                  </w:r>
                                  <w:r w:rsidRPr="00850018">
                                    <w:rPr>
                                      <w:rFonts w:ascii="Arial" w:eastAsia="Microsoft Sans Serif" w:hAnsi="Arial" w:cs="Arial"/>
                                      <w:spacing w:val="-4"/>
                                      <w:sz w:val="16"/>
                                      <w:szCs w:val="16"/>
                                      <w:lang w:val="pl-PL"/>
                                    </w:rPr>
                                    <w:t>,</w:t>
                                  </w:r>
                                  <w:r w:rsidRPr="00850018">
                                    <w:rPr>
                                      <w:rFonts w:ascii="Arial" w:eastAsia="Microsoft Sans Serif" w:hAnsi="Arial" w:cs="Arial"/>
                                      <w:spacing w:val="4"/>
                                      <w:sz w:val="16"/>
                                      <w:szCs w:val="16"/>
                                      <w:lang w:val="pl-PL"/>
                                    </w:rPr>
                                    <w:t>9</w:t>
                                  </w:r>
                                  <w:r w:rsidRPr="00850018">
                                    <w:rPr>
                                      <w:rFonts w:ascii="Arial" w:eastAsia="Microsoft Sans Serif" w:hAnsi="Arial" w:cs="Arial"/>
                                      <w:sz w:val="16"/>
                                      <w:szCs w:val="16"/>
                                      <w:lang w:val="pl-PL"/>
                                    </w:rPr>
                                    <w:t>)</w:t>
                                  </w:r>
                                </w:p>
                                <w:p w14:paraId="41A05007" w14:textId="77777777" w:rsidR="00203E03" w:rsidRPr="00850018" w:rsidRDefault="00203E03" w:rsidP="008669EC">
                                  <w:pPr>
                                    <w:spacing w:line="178" w:lineRule="exact"/>
                                    <w:ind w:left="5135" w:right="-20"/>
                                    <w:rPr>
                                      <w:rFonts w:ascii="Arial" w:eastAsia="Microsoft Sans Serif" w:hAnsi="Arial" w:cs="Arial"/>
                                      <w:sz w:val="16"/>
                                      <w:szCs w:val="16"/>
                                      <w:lang w:val="pl-PL"/>
                                    </w:rPr>
                                  </w:pPr>
                                  <w:r w:rsidRPr="00850018">
                                    <w:rPr>
                                      <w:rFonts w:ascii="Arial" w:eastAsia="Microsoft Sans Serif" w:hAnsi="Arial" w:cs="Arial"/>
                                      <w:spacing w:val="4"/>
                                      <w:w w:val="99"/>
                                      <w:sz w:val="16"/>
                                      <w:szCs w:val="16"/>
                                      <w:lang w:val="pl-PL"/>
                                    </w:rPr>
                                    <w:t>C</w:t>
                                  </w:r>
                                  <w:r w:rsidRPr="00850018">
                                    <w:rPr>
                                      <w:rFonts w:ascii="Arial" w:eastAsia="Microsoft Sans Serif" w:hAnsi="Arial" w:cs="Arial"/>
                                      <w:spacing w:val="5"/>
                                      <w:w w:val="99"/>
                                      <w:sz w:val="16"/>
                                      <w:szCs w:val="16"/>
                                      <w:lang w:val="pl-PL"/>
                                    </w:rPr>
                                    <w:t>h</w:t>
                                  </w:r>
                                  <w:r w:rsidRPr="00850018">
                                    <w:rPr>
                                      <w:rFonts w:ascii="Arial" w:eastAsia="Microsoft Sans Serif" w:hAnsi="Arial" w:cs="Arial"/>
                                      <w:spacing w:val="4"/>
                                      <w:w w:val="99"/>
                                      <w:sz w:val="16"/>
                                      <w:szCs w:val="16"/>
                                      <w:lang w:val="pl-PL"/>
                                    </w:rPr>
                                    <w:t>e</w:t>
                                  </w:r>
                                  <w:r w:rsidRPr="00850018">
                                    <w:rPr>
                                      <w:rFonts w:ascii="Arial" w:eastAsia="Microsoft Sans Serif" w:hAnsi="Arial" w:cs="Arial"/>
                                      <w:w w:val="99"/>
                                      <w:sz w:val="16"/>
                                      <w:szCs w:val="16"/>
                                      <w:lang w:val="pl-PL"/>
                                    </w:rPr>
                                    <w:t>mi</w:t>
                                  </w:r>
                                  <w:r w:rsidRPr="00850018">
                                    <w:rPr>
                                      <w:rFonts w:ascii="Arial" w:eastAsia="Microsoft Sans Serif" w:hAnsi="Arial" w:cs="Arial"/>
                                      <w:spacing w:val="5"/>
                                      <w:w w:val="99"/>
                                      <w:sz w:val="16"/>
                                      <w:szCs w:val="16"/>
                                      <w:lang w:val="pl-PL"/>
                                    </w:rPr>
                                    <w:t>o</w:t>
                                  </w:r>
                                  <w:r w:rsidRPr="00850018">
                                    <w:rPr>
                                      <w:rFonts w:ascii="Arial" w:eastAsia="Microsoft Sans Serif" w:hAnsi="Arial" w:cs="Arial"/>
                                      <w:spacing w:val="-5"/>
                                      <w:w w:val="99"/>
                                      <w:sz w:val="16"/>
                                      <w:szCs w:val="16"/>
                                      <w:lang w:val="pl-PL"/>
                                    </w:rPr>
                                    <w:t>t</w:t>
                                  </w:r>
                                  <w:r w:rsidRPr="00850018">
                                    <w:rPr>
                                      <w:rFonts w:ascii="Arial" w:eastAsia="Microsoft Sans Serif" w:hAnsi="Arial" w:cs="Arial"/>
                                      <w:spacing w:val="5"/>
                                      <w:w w:val="99"/>
                                      <w:sz w:val="16"/>
                                      <w:szCs w:val="16"/>
                                      <w:lang w:val="pl-PL"/>
                                    </w:rPr>
                                    <w:t>e</w:t>
                                  </w:r>
                                  <w:r w:rsidRPr="00850018">
                                    <w:rPr>
                                      <w:rFonts w:ascii="Arial" w:eastAsia="Microsoft Sans Serif" w:hAnsi="Arial" w:cs="Arial"/>
                                      <w:w w:val="99"/>
                                      <w:sz w:val="16"/>
                                      <w:szCs w:val="16"/>
                                      <w:lang w:val="pl-PL"/>
                                    </w:rPr>
                                    <w:t>r</w:t>
                                  </w:r>
                                  <w:r w:rsidRPr="00850018">
                                    <w:rPr>
                                      <w:rFonts w:ascii="Arial" w:eastAsia="Microsoft Sans Serif" w:hAnsi="Arial" w:cs="Arial"/>
                                      <w:spacing w:val="4"/>
                                      <w:w w:val="99"/>
                                      <w:sz w:val="16"/>
                                      <w:szCs w:val="16"/>
                                      <w:lang w:val="pl-PL"/>
                                    </w:rPr>
                                    <w:t>ap</w:t>
                                  </w:r>
                                  <w:r w:rsidRPr="00850018">
                                    <w:rPr>
                                      <w:rFonts w:ascii="Arial" w:eastAsia="Microsoft Sans Serif" w:hAnsi="Arial" w:cs="Arial"/>
                                      <w:w w:val="99"/>
                                      <w:sz w:val="16"/>
                                      <w:szCs w:val="16"/>
                                      <w:lang w:val="pl-PL"/>
                                    </w:rPr>
                                    <w:t>ia</w:t>
                                  </w:r>
                                  <w:r w:rsidRPr="00850018">
                                    <w:rPr>
                                      <w:rFonts w:ascii="Arial" w:eastAsia="Microsoft Sans Serif" w:hAnsi="Arial" w:cs="Arial"/>
                                      <w:sz w:val="16"/>
                                      <w:szCs w:val="16"/>
                                      <w:lang w:val="pl-PL"/>
                                    </w:rPr>
                                    <w:t>:</w:t>
                                  </w:r>
                                  <w:r w:rsidRPr="00850018">
                                    <w:rPr>
                                      <w:rFonts w:ascii="Arial" w:eastAsia="Microsoft Sans Serif" w:hAnsi="Arial" w:cs="Arial"/>
                                      <w:spacing w:val="-7"/>
                                      <w:sz w:val="16"/>
                                      <w:szCs w:val="16"/>
                                      <w:lang w:val="pl-PL"/>
                                    </w:rPr>
                                    <w:t xml:space="preserve"> </w:t>
                                  </w:r>
                                  <w:r w:rsidRPr="00850018">
                                    <w:rPr>
                                      <w:rFonts w:ascii="Arial" w:eastAsia="Microsoft Sans Serif" w:hAnsi="Arial" w:cs="Arial"/>
                                      <w:spacing w:val="4"/>
                                      <w:sz w:val="16"/>
                                      <w:szCs w:val="16"/>
                                      <w:lang w:val="pl-PL"/>
                                    </w:rPr>
                                    <w:t>1</w:t>
                                  </w:r>
                                  <w:r w:rsidRPr="00850018">
                                    <w:rPr>
                                      <w:rFonts w:ascii="Arial" w:eastAsia="Microsoft Sans Serif" w:hAnsi="Arial" w:cs="Arial"/>
                                      <w:spacing w:val="-5"/>
                                      <w:sz w:val="16"/>
                                      <w:szCs w:val="16"/>
                                      <w:lang w:val="pl-PL"/>
                                    </w:rPr>
                                    <w:t>,</w:t>
                                  </w:r>
                                  <w:r w:rsidRPr="00850018">
                                    <w:rPr>
                                      <w:rFonts w:ascii="Arial" w:eastAsia="Microsoft Sans Serif" w:hAnsi="Arial" w:cs="Arial"/>
                                      <w:sz w:val="16"/>
                                      <w:szCs w:val="16"/>
                                      <w:lang w:val="pl-PL"/>
                                    </w:rPr>
                                    <w:t>6 (</w:t>
                                  </w:r>
                                  <w:r w:rsidRPr="00850018">
                                    <w:rPr>
                                      <w:rFonts w:ascii="Arial" w:eastAsia="Microsoft Sans Serif" w:hAnsi="Arial" w:cs="Arial"/>
                                      <w:spacing w:val="4"/>
                                      <w:sz w:val="16"/>
                                      <w:szCs w:val="16"/>
                                      <w:lang w:val="pl-PL"/>
                                    </w:rPr>
                                    <w:t>1</w:t>
                                  </w:r>
                                  <w:r w:rsidRPr="00850018">
                                    <w:rPr>
                                      <w:rFonts w:ascii="Arial" w:eastAsia="Microsoft Sans Serif" w:hAnsi="Arial" w:cs="Arial"/>
                                      <w:spacing w:val="-4"/>
                                      <w:sz w:val="16"/>
                                      <w:szCs w:val="16"/>
                                      <w:lang w:val="pl-PL"/>
                                    </w:rPr>
                                    <w:t>,</w:t>
                                  </w:r>
                                  <w:r w:rsidRPr="00850018">
                                    <w:rPr>
                                      <w:rFonts w:ascii="Arial" w:eastAsia="Microsoft Sans Serif" w:hAnsi="Arial" w:cs="Arial"/>
                                      <w:spacing w:val="4"/>
                                      <w:sz w:val="16"/>
                                      <w:szCs w:val="16"/>
                                      <w:lang w:val="pl-PL"/>
                                    </w:rPr>
                                    <w:t>4</w:t>
                                  </w:r>
                                  <w:r w:rsidRPr="00850018">
                                    <w:rPr>
                                      <w:rFonts w:ascii="Arial" w:eastAsia="Microsoft Sans Serif" w:hAnsi="Arial" w:cs="Arial"/>
                                      <w:spacing w:val="-5"/>
                                      <w:sz w:val="16"/>
                                      <w:szCs w:val="16"/>
                                      <w:lang w:val="pl-PL"/>
                                    </w:rPr>
                                    <w:t>;</w:t>
                                  </w:r>
                                  <w:r w:rsidRPr="00850018">
                                    <w:rPr>
                                      <w:rFonts w:ascii="Arial" w:eastAsia="Microsoft Sans Serif" w:hAnsi="Arial" w:cs="Arial"/>
                                      <w:spacing w:val="5"/>
                                      <w:sz w:val="16"/>
                                      <w:szCs w:val="16"/>
                                      <w:lang w:val="pl-PL"/>
                                    </w:rPr>
                                    <w:t>2</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8</w:t>
                                  </w:r>
                                  <w:r w:rsidRPr="00850018">
                                    <w:rPr>
                                      <w:rFonts w:ascii="Arial" w:eastAsia="Microsoft Sans Serif" w:hAnsi="Arial" w:cs="Arial"/>
                                      <w:sz w:val="16"/>
                                      <w:szCs w:val="16"/>
                                      <w:lang w:val="pl-PL"/>
                                    </w:rPr>
                                    <w:t>)</w:t>
                                  </w:r>
                                </w:p>
                                <w:p w14:paraId="41A05008" w14:textId="77777777" w:rsidR="00203E03" w:rsidRPr="00850018" w:rsidRDefault="00203E03" w:rsidP="008669EC">
                                  <w:pPr>
                                    <w:spacing w:before="8" w:line="280" w:lineRule="exact"/>
                                    <w:rPr>
                                      <w:rFonts w:ascii="Arial" w:hAnsi="Arial" w:cs="Arial"/>
                                      <w:sz w:val="16"/>
                                      <w:szCs w:val="16"/>
                                      <w:lang w:val="pl-PL"/>
                                    </w:rPr>
                                  </w:pPr>
                                </w:p>
                                <w:p w14:paraId="41A05009" w14:textId="77777777" w:rsidR="00203E03" w:rsidRPr="005A2A49" w:rsidRDefault="00203E03" w:rsidP="008669EC">
                                  <w:pPr>
                                    <w:spacing w:line="240" w:lineRule="auto"/>
                                    <w:ind w:left="5135" w:right="-20"/>
                                    <w:rPr>
                                      <w:rFonts w:ascii="Microsoft Sans Serif" w:eastAsia="Microsoft Sans Serif" w:hAnsi="Microsoft Sans Serif" w:cs="Microsoft Sans Serif"/>
                                      <w:sz w:val="17"/>
                                      <w:szCs w:val="17"/>
                                      <w:lang w:val="pl-PL"/>
                                    </w:rPr>
                                  </w:pPr>
                                  <w:r w:rsidRPr="00850018">
                                    <w:rPr>
                                      <w:rFonts w:ascii="Arial" w:eastAsia="Microsoft Sans Serif" w:hAnsi="Arial" w:cs="Arial"/>
                                      <w:spacing w:val="5"/>
                                      <w:sz w:val="16"/>
                                      <w:szCs w:val="16"/>
                                      <w:lang w:val="pl-PL"/>
                                    </w:rPr>
                                    <w:t>Wartość p w teście l</w:t>
                                  </w:r>
                                  <w:r w:rsidRPr="00850018">
                                    <w:rPr>
                                      <w:rFonts w:ascii="Arial" w:eastAsia="Microsoft Sans Serif" w:hAnsi="Arial" w:cs="Arial"/>
                                      <w:spacing w:val="4"/>
                                      <w:sz w:val="16"/>
                                      <w:szCs w:val="16"/>
                                      <w:lang w:val="pl-PL"/>
                                    </w:rPr>
                                    <w:t>og-</w:t>
                                  </w:r>
                                  <w:r w:rsidRPr="00850018">
                                    <w:rPr>
                                      <w:rFonts w:ascii="Arial" w:eastAsia="Microsoft Sans Serif" w:hAnsi="Arial" w:cs="Arial"/>
                                      <w:sz w:val="16"/>
                                      <w:szCs w:val="16"/>
                                      <w:lang w:val="pl-PL"/>
                                    </w:rPr>
                                    <w:t>r</w:t>
                                  </w:r>
                                  <w:r w:rsidRPr="00850018">
                                    <w:rPr>
                                      <w:rFonts w:ascii="Arial" w:eastAsia="Microsoft Sans Serif" w:hAnsi="Arial" w:cs="Arial"/>
                                      <w:spacing w:val="5"/>
                                      <w:sz w:val="16"/>
                                      <w:szCs w:val="16"/>
                                      <w:lang w:val="pl-PL"/>
                                    </w:rPr>
                                    <w:t>a</w:t>
                                  </w:r>
                                  <w:r w:rsidRPr="00850018">
                                    <w:rPr>
                                      <w:rFonts w:ascii="Arial" w:eastAsia="Microsoft Sans Serif" w:hAnsi="Arial" w:cs="Arial"/>
                                      <w:spacing w:val="4"/>
                                      <w:sz w:val="16"/>
                                      <w:szCs w:val="16"/>
                                      <w:lang w:val="pl-PL"/>
                                    </w:rPr>
                                    <w:t>n</w:t>
                                  </w:r>
                                  <w:r w:rsidRPr="00850018">
                                    <w:rPr>
                                      <w:rFonts w:ascii="Arial" w:eastAsia="Microsoft Sans Serif" w:hAnsi="Arial" w:cs="Arial"/>
                                      <w:sz w:val="16"/>
                                      <w:szCs w:val="16"/>
                                      <w:lang w:val="pl-PL"/>
                                    </w:rPr>
                                    <w:t>k</w:t>
                                  </w:r>
                                  <w:r w:rsidRPr="00850018">
                                    <w:rPr>
                                      <w:rFonts w:ascii="Arial" w:eastAsia="Microsoft Sans Serif" w:hAnsi="Arial" w:cs="Arial"/>
                                      <w:spacing w:val="-9"/>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5"/>
                                      <w:sz w:val="16"/>
                                      <w:szCs w:val="16"/>
                                      <w:lang w:val="pl-PL"/>
                                    </w:rPr>
                                    <w:t xml:space="preserve"> </w:t>
                                  </w:r>
                                  <w:r w:rsidRPr="00850018">
                                    <w:rPr>
                                      <w:rFonts w:ascii="Arial" w:eastAsia="Microsoft Sans Serif" w:hAnsi="Arial" w:cs="Arial"/>
                                      <w:spacing w:val="1"/>
                                      <w:sz w:val="16"/>
                                      <w:szCs w:val="16"/>
                                      <w:lang w:val="pl-PL"/>
                                    </w:rPr>
                                    <w:t>&lt;0</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001</w:t>
                                  </w:r>
                                </w:p>
                              </w:tc>
                            </w:tr>
                            <w:tr w:rsidR="00203E03" w:rsidRPr="001E69D2" w14:paraId="41A0500D" w14:textId="77777777" w:rsidTr="00191026">
                              <w:trPr>
                                <w:trHeight w:hRule="exact" w:val="931"/>
                              </w:trPr>
                              <w:tc>
                                <w:tcPr>
                                  <w:tcW w:w="84" w:type="dxa"/>
                                  <w:tcBorders>
                                    <w:top w:val="single" w:sz="0" w:space="0" w:color="000000"/>
                                    <w:left w:val="nil"/>
                                    <w:bottom w:val="single" w:sz="0" w:space="0" w:color="000000"/>
                                    <w:right w:val="single" w:sz="2" w:space="0" w:color="000000"/>
                                  </w:tcBorders>
                                </w:tcPr>
                                <w:p w14:paraId="41A0500B"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500C" w14:textId="77777777" w:rsidR="00203E03" w:rsidRPr="005A2A49" w:rsidRDefault="00203E03">
                                  <w:pPr>
                                    <w:rPr>
                                      <w:lang w:val="pl-PL"/>
                                    </w:rPr>
                                  </w:pPr>
                                </w:p>
                              </w:tc>
                            </w:tr>
                            <w:tr w:rsidR="00203E03" w:rsidRPr="001E69D2" w14:paraId="41A05010" w14:textId="77777777" w:rsidTr="00191026">
                              <w:trPr>
                                <w:trHeight w:hRule="exact" w:val="931"/>
                              </w:trPr>
                              <w:tc>
                                <w:tcPr>
                                  <w:tcW w:w="84" w:type="dxa"/>
                                  <w:tcBorders>
                                    <w:top w:val="single" w:sz="0" w:space="0" w:color="000000"/>
                                    <w:left w:val="nil"/>
                                    <w:bottom w:val="single" w:sz="0" w:space="0" w:color="000000"/>
                                    <w:right w:val="single" w:sz="2" w:space="0" w:color="000000"/>
                                  </w:tcBorders>
                                </w:tcPr>
                                <w:p w14:paraId="41A0500E"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500F" w14:textId="77777777" w:rsidR="00203E03" w:rsidRPr="005A2A49" w:rsidRDefault="00203E03">
                                  <w:pPr>
                                    <w:rPr>
                                      <w:lang w:val="pl-PL"/>
                                    </w:rPr>
                                  </w:pPr>
                                </w:p>
                              </w:tc>
                            </w:tr>
                            <w:tr w:rsidR="00203E03" w:rsidRPr="001E69D2" w14:paraId="41A05013" w14:textId="77777777" w:rsidTr="00191026">
                              <w:trPr>
                                <w:trHeight w:hRule="exact" w:val="931"/>
                              </w:trPr>
                              <w:tc>
                                <w:tcPr>
                                  <w:tcW w:w="84" w:type="dxa"/>
                                  <w:tcBorders>
                                    <w:top w:val="single" w:sz="0" w:space="0" w:color="000000"/>
                                    <w:left w:val="nil"/>
                                    <w:bottom w:val="single" w:sz="0" w:space="0" w:color="000000"/>
                                    <w:right w:val="single" w:sz="2" w:space="0" w:color="000000"/>
                                  </w:tcBorders>
                                </w:tcPr>
                                <w:p w14:paraId="41A05011"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5012" w14:textId="77777777" w:rsidR="00203E03" w:rsidRPr="005A2A49" w:rsidRDefault="00203E03">
                                  <w:pPr>
                                    <w:rPr>
                                      <w:lang w:val="pl-PL"/>
                                    </w:rPr>
                                  </w:pPr>
                                </w:p>
                              </w:tc>
                            </w:tr>
                            <w:tr w:rsidR="00203E03" w:rsidRPr="001E69D2" w14:paraId="41A05016" w14:textId="77777777" w:rsidTr="00191026">
                              <w:trPr>
                                <w:trHeight w:hRule="exact" w:val="932"/>
                              </w:trPr>
                              <w:tc>
                                <w:tcPr>
                                  <w:tcW w:w="84" w:type="dxa"/>
                                  <w:tcBorders>
                                    <w:top w:val="single" w:sz="0" w:space="0" w:color="000000"/>
                                    <w:left w:val="nil"/>
                                    <w:bottom w:val="single" w:sz="0" w:space="0" w:color="000000"/>
                                    <w:right w:val="single" w:sz="2" w:space="0" w:color="000000"/>
                                  </w:tcBorders>
                                </w:tcPr>
                                <w:p w14:paraId="41A05014"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5015" w14:textId="77777777" w:rsidR="00203E03" w:rsidRPr="005A2A49" w:rsidRDefault="00203E03">
                                  <w:pPr>
                                    <w:rPr>
                                      <w:lang w:val="pl-PL"/>
                                    </w:rPr>
                                  </w:pPr>
                                </w:p>
                              </w:tc>
                            </w:tr>
                            <w:tr w:rsidR="00203E03" w:rsidRPr="001E69D2" w14:paraId="41A05019" w14:textId="77777777" w:rsidTr="00191026">
                              <w:trPr>
                                <w:trHeight w:hRule="exact" w:val="931"/>
                              </w:trPr>
                              <w:tc>
                                <w:tcPr>
                                  <w:tcW w:w="84" w:type="dxa"/>
                                  <w:tcBorders>
                                    <w:top w:val="single" w:sz="0" w:space="0" w:color="000000"/>
                                    <w:left w:val="nil"/>
                                    <w:bottom w:val="single" w:sz="0" w:space="0" w:color="000000"/>
                                    <w:right w:val="single" w:sz="2" w:space="0" w:color="000000"/>
                                  </w:tcBorders>
                                </w:tcPr>
                                <w:p w14:paraId="41A05017"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5018" w14:textId="77777777" w:rsidR="00203E03" w:rsidRPr="005A2A49" w:rsidRDefault="00203E03">
                                  <w:pPr>
                                    <w:rPr>
                                      <w:lang w:val="pl-PL"/>
                                    </w:rPr>
                                  </w:pPr>
                                </w:p>
                              </w:tc>
                            </w:tr>
                            <w:tr w:rsidR="00203E03" w:rsidRPr="001E69D2" w14:paraId="41A0501C" w14:textId="77777777" w:rsidTr="00191026">
                              <w:trPr>
                                <w:trHeight w:hRule="exact" w:val="198"/>
                              </w:trPr>
                              <w:tc>
                                <w:tcPr>
                                  <w:tcW w:w="84" w:type="dxa"/>
                                  <w:tcBorders>
                                    <w:top w:val="single" w:sz="0" w:space="0" w:color="000000"/>
                                    <w:left w:val="nil"/>
                                    <w:bottom w:val="nil"/>
                                    <w:right w:val="single" w:sz="2" w:space="0" w:color="000000"/>
                                  </w:tcBorders>
                                </w:tcPr>
                                <w:p w14:paraId="41A0501A"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501B" w14:textId="77777777" w:rsidR="00203E03" w:rsidRPr="005A2A49" w:rsidRDefault="00203E03">
                                  <w:pPr>
                                    <w:rPr>
                                      <w:lang w:val="pl-PL"/>
                                    </w:rPr>
                                  </w:pPr>
                                </w:p>
                              </w:tc>
                            </w:tr>
                            <w:tr w:rsidR="00203E03" w:rsidRPr="001E69D2" w14:paraId="41A0502B" w14:textId="77777777">
                              <w:trPr>
                                <w:trHeight w:hRule="exact" w:val="84"/>
                              </w:trPr>
                              <w:tc>
                                <w:tcPr>
                                  <w:tcW w:w="310" w:type="dxa"/>
                                  <w:gridSpan w:val="2"/>
                                  <w:tcBorders>
                                    <w:top w:val="nil"/>
                                    <w:left w:val="nil"/>
                                    <w:bottom w:val="nil"/>
                                    <w:right w:val="single" w:sz="0" w:space="0" w:color="000000"/>
                                  </w:tcBorders>
                                </w:tcPr>
                                <w:p w14:paraId="41A0501D"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501E" w14:textId="77777777" w:rsidR="00203E03" w:rsidRPr="005A2A49" w:rsidRDefault="00203E03">
                                  <w:pPr>
                                    <w:rPr>
                                      <w:lang w:val="pl-PL"/>
                                    </w:rPr>
                                  </w:pPr>
                                </w:p>
                              </w:tc>
                              <w:tc>
                                <w:tcPr>
                                  <w:tcW w:w="692" w:type="dxa"/>
                                  <w:tcBorders>
                                    <w:top w:val="single" w:sz="0" w:space="0" w:color="000000"/>
                                    <w:left w:val="single" w:sz="0" w:space="0" w:color="000000"/>
                                    <w:bottom w:val="nil"/>
                                    <w:right w:val="single" w:sz="0" w:space="0" w:color="000000"/>
                                  </w:tcBorders>
                                </w:tcPr>
                                <w:p w14:paraId="41A0501F"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5020"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5021" w14:textId="77777777" w:rsidR="00203E03" w:rsidRPr="005A2A49" w:rsidRDefault="00203E03">
                                  <w:pPr>
                                    <w:rPr>
                                      <w:lang w:val="pl-PL"/>
                                    </w:rPr>
                                  </w:pPr>
                                </w:p>
                              </w:tc>
                              <w:tc>
                                <w:tcPr>
                                  <w:tcW w:w="691" w:type="dxa"/>
                                  <w:tcBorders>
                                    <w:top w:val="single" w:sz="0" w:space="0" w:color="000000"/>
                                    <w:left w:val="single" w:sz="0" w:space="0" w:color="000000"/>
                                    <w:bottom w:val="nil"/>
                                    <w:right w:val="single" w:sz="0" w:space="0" w:color="000000"/>
                                  </w:tcBorders>
                                </w:tcPr>
                                <w:p w14:paraId="41A05022"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5023"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5024" w14:textId="77777777" w:rsidR="00203E03" w:rsidRPr="005A2A49" w:rsidRDefault="00203E03">
                                  <w:pPr>
                                    <w:rPr>
                                      <w:lang w:val="pl-PL"/>
                                    </w:rPr>
                                  </w:pPr>
                                </w:p>
                              </w:tc>
                              <w:tc>
                                <w:tcPr>
                                  <w:tcW w:w="691" w:type="dxa"/>
                                  <w:tcBorders>
                                    <w:top w:val="single" w:sz="0" w:space="0" w:color="000000"/>
                                    <w:left w:val="single" w:sz="0" w:space="0" w:color="000000"/>
                                    <w:bottom w:val="nil"/>
                                    <w:right w:val="single" w:sz="0" w:space="0" w:color="000000"/>
                                  </w:tcBorders>
                                </w:tcPr>
                                <w:p w14:paraId="41A05025"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5026"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5027" w14:textId="77777777" w:rsidR="00203E03" w:rsidRPr="005A2A49" w:rsidRDefault="00203E03">
                                  <w:pPr>
                                    <w:rPr>
                                      <w:lang w:val="pl-PL"/>
                                    </w:rPr>
                                  </w:pPr>
                                </w:p>
                              </w:tc>
                              <w:tc>
                                <w:tcPr>
                                  <w:tcW w:w="691" w:type="dxa"/>
                                  <w:tcBorders>
                                    <w:top w:val="single" w:sz="0" w:space="0" w:color="000000"/>
                                    <w:left w:val="single" w:sz="0" w:space="0" w:color="000000"/>
                                    <w:bottom w:val="nil"/>
                                    <w:right w:val="single" w:sz="0" w:space="0" w:color="000000"/>
                                  </w:tcBorders>
                                </w:tcPr>
                                <w:p w14:paraId="41A05028"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5029" w14:textId="77777777" w:rsidR="00203E03" w:rsidRPr="005A2A49" w:rsidRDefault="00203E03">
                                  <w:pPr>
                                    <w:rPr>
                                      <w:lang w:val="pl-PL"/>
                                    </w:rPr>
                                  </w:pPr>
                                </w:p>
                              </w:tc>
                              <w:tc>
                                <w:tcPr>
                                  <w:tcW w:w="227" w:type="dxa"/>
                                  <w:tcBorders>
                                    <w:top w:val="single" w:sz="0" w:space="0" w:color="000000"/>
                                    <w:left w:val="single" w:sz="0" w:space="0" w:color="000000"/>
                                    <w:bottom w:val="nil"/>
                                    <w:right w:val="nil"/>
                                  </w:tcBorders>
                                </w:tcPr>
                                <w:p w14:paraId="41A0502A" w14:textId="77777777" w:rsidR="00203E03" w:rsidRPr="005A2A49" w:rsidRDefault="00203E03">
                                  <w:pPr>
                                    <w:rPr>
                                      <w:lang w:val="pl-PL"/>
                                    </w:rPr>
                                  </w:pPr>
                                </w:p>
                              </w:tc>
                            </w:tr>
                          </w:tbl>
                          <w:p w14:paraId="41A0502C" w14:textId="77777777" w:rsidR="00203E03" w:rsidRPr="005A2A49" w:rsidRDefault="00203E03" w:rsidP="0038485C">
                            <w:pPr>
                              <w:spacing w:line="240" w:lineRule="auto"/>
                              <w:rPr>
                                <w:lang w:val="pl-P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04EE1" id="_x0000_s1201" type="#_x0000_t202" style="position:absolute;left:0;text-align:left;margin-left:120.2pt;margin-top:-3.35pt;width:447.4pt;height:256.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4"/>
                        <w:gridCol w:w="226"/>
                        <w:gridCol w:w="706"/>
                        <w:gridCol w:w="692"/>
                        <w:gridCol w:w="706"/>
                        <w:gridCol w:w="706"/>
                        <w:gridCol w:w="691"/>
                        <w:gridCol w:w="706"/>
                        <w:gridCol w:w="706"/>
                        <w:gridCol w:w="691"/>
                        <w:gridCol w:w="706"/>
                        <w:gridCol w:w="706"/>
                        <w:gridCol w:w="691"/>
                        <w:gridCol w:w="706"/>
                        <w:gridCol w:w="227"/>
                      </w:tblGrid>
                      <w:tr w:rsidR="00203E03" w:rsidRPr="001E69D2" w14:paraId="41A0500A" w14:textId="77777777" w:rsidTr="00191026">
                        <w:trPr>
                          <w:trHeight w:hRule="exact" w:val="198"/>
                        </w:trPr>
                        <w:tc>
                          <w:tcPr>
                            <w:tcW w:w="84" w:type="dxa"/>
                            <w:tcBorders>
                              <w:top w:val="nil"/>
                              <w:left w:val="nil"/>
                              <w:bottom w:val="single" w:sz="0" w:space="0" w:color="000000"/>
                              <w:right w:val="single" w:sz="2" w:space="0" w:color="000000"/>
                            </w:tcBorders>
                          </w:tcPr>
                          <w:p w14:paraId="41A04FFA" w14:textId="77777777" w:rsidR="00203E03" w:rsidRDefault="00203E03"/>
                        </w:tc>
                        <w:tc>
                          <w:tcPr>
                            <w:tcW w:w="8863" w:type="dxa"/>
                            <w:gridSpan w:val="14"/>
                            <w:vMerge w:val="restart"/>
                            <w:tcBorders>
                              <w:top w:val="single" w:sz="2" w:space="0" w:color="000000"/>
                              <w:left w:val="single" w:sz="2" w:space="0" w:color="000000"/>
                              <w:bottom w:val="single" w:sz="2" w:space="0" w:color="000000"/>
                              <w:right w:val="single" w:sz="4" w:space="0" w:color="auto"/>
                            </w:tcBorders>
                          </w:tcPr>
                          <w:p w14:paraId="41A04FFB" w14:textId="77777777" w:rsidR="00203E03" w:rsidRDefault="00203E03">
                            <w:pPr>
                              <w:spacing w:line="200" w:lineRule="exact"/>
                              <w:rPr>
                                <w:sz w:val="20"/>
                              </w:rPr>
                            </w:pPr>
                          </w:p>
                          <w:p w14:paraId="41A04FFC" w14:textId="77777777" w:rsidR="00203E03" w:rsidRDefault="00203E03">
                            <w:pPr>
                              <w:spacing w:before="10" w:line="240" w:lineRule="exact"/>
                              <w:rPr>
                                <w:sz w:val="24"/>
                                <w:szCs w:val="24"/>
                              </w:rPr>
                            </w:pPr>
                          </w:p>
                          <w:p w14:paraId="41A04FFD" w14:textId="77777777" w:rsidR="00203E03" w:rsidRPr="00850018" w:rsidRDefault="00203E03" w:rsidP="00850018">
                            <w:pPr>
                              <w:spacing w:line="240" w:lineRule="auto"/>
                              <w:ind w:left="6012" w:right="303"/>
                              <w:rPr>
                                <w:rFonts w:ascii="Arial" w:eastAsia="Microsoft Sans Serif" w:hAnsi="Arial" w:cs="Arial"/>
                                <w:sz w:val="16"/>
                                <w:szCs w:val="16"/>
                                <w:lang w:val="pl-PL"/>
                              </w:rPr>
                            </w:pPr>
                            <w:r w:rsidRPr="00850018">
                              <w:rPr>
                                <w:rFonts w:ascii="Arial" w:eastAsia="Microsoft Sans Serif" w:hAnsi="Arial" w:cs="Arial"/>
                                <w:spacing w:val="4"/>
                                <w:w w:val="99"/>
                                <w:sz w:val="16"/>
                                <w:szCs w:val="16"/>
                                <w:lang w:val="pl-PL"/>
                              </w:rPr>
                              <w:t>Czas ucięcia danych</w:t>
                            </w:r>
                          </w:p>
                          <w:p w14:paraId="41A04FFE" w14:textId="77777777" w:rsidR="00203E03" w:rsidRPr="00850018" w:rsidRDefault="00203E03" w:rsidP="00850018">
                            <w:pPr>
                              <w:spacing w:before="47" w:line="240" w:lineRule="auto"/>
                              <w:ind w:left="6012" w:right="303"/>
                              <w:rPr>
                                <w:rFonts w:ascii="Arial" w:eastAsia="Microsoft Sans Serif" w:hAnsi="Arial" w:cs="Arial"/>
                                <w:sz w:val="16"/>
                                <w:szCs w:val="16"/>
                                <w:lang w:val="pl-PL"/>
                              </w:rPr>
                            </w:pPr>
                            <w:r w:rsidRPr="00850018">
                              <w:rPr>
                                <w:rFonts w:ascii="Arial" w:eastAsia="Microsoft Sans Serif" w:hAnsi="Arial" w:cs="Arial"/>
                                <w:spacing w:val="-5"/>
                                <w:sz w:val="16"/>
                                <w:szCs w:val="16"/>
                                <w:lang w:val="pl-PL"/>
                              </w:rPr>
                              <w:t xml:space="preserve">Cerytynib </w:t>
                            </w:r>
                            <w:r w:rsidRPr="00850018">
                              <w:rPr>
                                <w:rFonts w:ascii="Arial" w:eastAsia="Microsoft Sans Serif" w:hAnsi="Arial" w:cs="Arial"/>
                                <w:spacing w:val="5"/>
                                <w:sz w:val="16"/>
                                <w:szCs w:val="16"/>
                                <w:lang w:val="pl-PL"/>
                              </w:rPr>
                              <w:t>7</w:t>
                            </w:r>
                            <w:r w:rsidRPr="00850018">
                              <w:rPr>
                                <w:rFonts w:ascii="Arial" w:eastAsia="Microsoft Sans Serif" w:hAnsi="Arial" w:cs="Arial"/>
                                <w:spacing w:val="4"/>
                                <w:sz w:val="16"/>
                                <w:szCs w:val="16"/>
                                <w:lang w:val="pl-PL"/>
                              </w:rPr>
                              <w:t>5</w:t>
                            </w:r>
                            <w:r w:rsidRPr="00850018">
                              <w:rPr>
                                <w:rFonts w:ascii="Arial" w:eastAsia="Microsoft Sans Serif" w:hAnsi="Arial" w:cs="Arial"/>
                                <w:sz w:val="16"/>
                                <w:szCs w:val="16"/>
                                <w:lang w:val="pl-PL"/>
                              </w:rPr>
                              <w:t>0</w:t>
                            </w:r>
                            <w:r w:rsidRPr="00850018">
                              <w:rPr>
                                <w:rFonts w:ascii="Arial" w:eastAsia="Microsoft Sans Serif" w:hAnsi="Arial" w:cs="Arial"/>
                                <w:spacing w:val="-1"/>
                                <w:sz w:val="16"/>
                                <w:szCs w:val="16"/>
                                <w:lang w:val="pl-PL"/>
                              </w:rPr>
                              <w:t> </w:t>
                            </w:r>
                            <w:r w:rsidRPr="00850018">
                              <w:rPr>
                                <w:rFonts w:ascii="Arial" w:eastAsia="Microsoft Sans Serif" w:hAnsi="Arial" w:cs="Arial"/>
                                <w:w w:val="99"/>
                                <w:sz w:val="16"/>
                                <w:szCs w:val="16"/>
                                <w:lang w:val="pl-PL"/>
                              </w:rPr>
                              <w:t>m</w:t>
                            </w:r>
                            <w:r w:rsidRPr="00850018">
                              <w:rPr>
                                <w:rFonts w:ascii="Arial" w:eastAsia="Microsoft Sans Serif" w:hAnsi="Arial" w:cs="Arial"/>
                                <w:sz w:val="16"/>
                                <w:szCs w:val="16"/>
                                <w:lang w:val="pl-PL"/>
                              </w:rPr>
                              <w:t>g</w:t>
                            </w:r>
                            <w:r w:rsidRPr="00850018">
                              <w:rPr>
                                <w:rFonts w:ascii="Arial" w:eastAsia="Microsoft Sans Serif" w:hAnsi="Arial" w:cs="Arial"/>
                                <w:spacing w:val="1"/>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4"/>
                                <w:sz w:val="16"/>
                                <w:szCs w:val="16"/>
                                <w:lang w:val="pl-PL"/>
                              </w:rPr>
                              <w:t>n</w:t>
                            </w:r>
                            <w:r w:rsidRPr="00850018">
                              <w:rPr>
                                <w:rFonts w:ascii="Arial" w:eastAsia="Microsoft Sans Serif" w:hAnsi="Arial" w:cs="Arial"/>
                                <w:spacing w:val="-5"/>
                                <w:sz w:val="16"/>
                                <w:szCs w:val="16"/>
                                <w:lang w:val="pl-PL"/>
                              </w:rPr>
                              <w:t>/</w:t>
                            </w:r>
                            <w:r w:rsidRPr="00850018">
                              <w:rPr>
                                <w:rFonts w:ascii="Arial" w:eastAsia="Microsoft Sans Serif" w:hAnsi="Arial" w:cs="Arial"/>
                                <w:sz w:val="16"/>
                                <w:szCs w:val="16"/>
                                <w:lang w:val="pl-PL"/>
                              </w:rPr>
                              <w:t>N</w:t>
                            </w:r>
                            <w:r w:rsidRPr="00850018">
                              <w:rPr>
                                <w:rFonts w:ascii="Arial" w:eastAsia="Microsoft Sans Serif" w:hAnsi="Arial" w:cs="Arial"/>
                                <w:spacing w:val="-1"/>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3"/>
                                <w:sz w:val="16"/>
                                <w:szCs w:val="16"/>
                                <w:lang w:val="pl-PL"/>
                              </w:rPr>
                              <w:t xml:space="preserve"> </w:t>
                            </w:r>
                            <w:r w:rsidRPr="00850018">
                              <w:rPr>
                                <w:rFonts w:ascii="Arial" w:eastAsia="Microsoft Sans Serif" w:hAnsi="Arial" w:cs="Arial"/>
                                <w:spacing w:val="4"/>
                                <w:w w:val="99"/>
                                <w:sz w:val="16"/>
                                <w:szCs w:val="16"/>
                                <w:lang w:val="pl-PL"/>
                              </w:rPr>
                              <w:t>8</w:t>
                            </w:r>
                            <w:r w:rsidRPr="00850018">
                              <w:rPr>
                                <w:rFonts w:ascii="Arial" w:eastAsia="Microsoft Sans Serif" w:hAnsi="Arial" w:cs="Arial"/>
                                <w:spacing w:val="5"/>
                                <w:w w:val="99"/>
                                <w:sz w:val="16"/>
                                <w:szCs w:val="16"/>
                                <w:lang w:val="pl-PL"/>
                              </w:rPr>
                              <w:t>3</w:t>
                            </w:r>
                            <w:r w:rsidRPr="00850018">
                              <w:rPr>
                                <w:rFonts w:ascii="Arial" w:eastAsia="Microsoft Sans Serif" w:hAnsi="Arial" w:cs="Arial"/>
                                <w:spacing w:val="-5"/>
                                <w:w w:val="99"/>
                                <w:sz w:val="16"/>
                                <w:szCs w:val="16"/>
                                <w:lang w:val="pl-PL"/>
                              </w:rPr>
                              <w:t>/</w:t>
                            </w:r>
                            <w:r w:rsidRPr="00850018">
                              <w:rPr>
                                <w:rFonts w:ascii="Arial" w:eastAsia="Microsoft Sans Serif" w:hAnsi="Arial" w:cs="Arial"/>
                                <w:spacing w:val="4"/>
                                <w:w w:val="99"/>
                                <w:sz w:val="16"/>
                                <w:szCs w:val="16"/>
                                <w:lang w:val="pl-PL"/>
                              </w:rPr>
                              <w:t>1</w:t>
                            </w:r>
                            <w:r w:rsidRPr="00850018">
                              <w:rPr>
                                <w:rFonts w:ascii="Arial" w:eastAsia="Microsoft Sans Serif" w:hAnsi="Arial" w:cs="Arial"/>
                                <w:spacing w:val="5"/>
                                <w:w w:val="99"/>
                                <w:sz w:val="16"/>
                                <w:szCs w:val="16"/>
                                <w:lang w:val="pl-PL"/>
                              </w:rPr>
                              <w:t>1</w:t>
                            </w:r>
                            <w:r w:rsidRPr="00850018">
                              <w:rPr>
                                <w:rFonts w:ascii="Arial" w:eastAsia="Microsoft Sans Serif" w:hAnsi="Arial" w:cs="Arial"/>
                                <w:spacing w:val="4"/>
                                <w:w w:val="99"/>
                                <w:sz w:val="16"/>
                                <w:szCs w:val="16"/>
                                <w:lang w:val="pl-PL"/>
                              </w:rPr>
                              <w:t>5</w:t>
                            </w:r>
                            <w:r w:rsidRPr="00850018">
                              <w:rPr>
                                <w:rFonts w:ascii="Arial" w:eastAsia="Microsoft Sans Serif" w:hAnsi="Arial" w:cs="Arial"/>
                                <w:w w:val="99"/>
                                <w:sz w:val="16"/>
                                <w:szCs w:val="16"/>
                                <w:lang w:val="pl-PL"/>
                              </w:rPr>
                              <w:t>)</w:t>
                            </w:r>
                          </w:p>
                          <w:p w14:paraId="41A04FFF" w14:textId="77777777" w:rsidR="00203E03" w:rsidRPr="00850018" w:rsidRDefault="00203E03" w:rsidP="00850018">
                            <w:pPr>
                              <w:tabs>
                                <w:tab w:val="left" w:pos="5920"/>
                              </w:tabs>
                              <w:spacing w:before="33" w:line="240" w:lineRule="auto"/>
                              <w:ind w:left="6012" w:right="303"/>
                              <w:rPr>
                                <w:rFonts w:ascii="Arial" w:eastAsia="Microsoft Sans Serif" w:hAnsi="Arial" w:cs="Arial"/>
                                <w:sz w:val="16"/>
                                <w:szCs w:val="16"/>
                                <w:lang w:val="pl-PL"/>
                              </w:rPr>
                            </w:pPr>
                            <w:r w:rsidRPr="00850018">
                              <w:rPr>
                                <w:rFonts w:ascii="Arial" w:eastAsia="Microsoft Sans Serif" w:hAnsi="Arial" w:cs="Arial"/>
                                <w:spacing w:val="4"/>
                                <w:w w:val="99"/>
                                <w:sz w:val="16"/>
                                <w:szCs w:val="16"/>
                                <w:lang w:val="pl-PL"/>
                              </w:rPr>
                              <w:t>Che</w:t>
                            </w:r>
                            <w:r w:rsidRPr="00850018">
                              <w:rPr>
                                <w:rFonts w:ascii="Arial" w:eastAsia="Microsoft Sans Serif" w:hAnsi="Arial" w:cs="Arial"/>
                                <w:w w:val="99"/>
                                <w:sz w:val="16"/>
                                <w:szCs w:val="16"/>
                                <w:lang w:val="pl-PL"/>
                              </w:rPr>
                              <w:t>mi</w:t>
                            </w:r>
                            <w:r w:rsidRPr="00850018">
                              <w:rPr>
                                <w:rFonts w:ascii="Arial" w:eastAsia="Microsoft Sans Serif" w:hAnsi="Arial" w:cs="Arial"/>
                                <w:spacing w:val="4"/>
                                <w:w w:val="99"/>
                                <w:sz w:val="16"/>
                                <w:szCs w:val="16"/>
                                <w:lang w:val="pl-PL"/>
                              </w:rPr>
                              <w:t>o</w:t>
                            </w:r>
                            <w:r w:rsidRPr="00850018">
                              <w:rPr>
                                <w:rFonts w:ascii="Arial" w:eastAsia="Microsoft Sans Serif" w:hAnsi="Arial" w:cs="Arial"/>
                                <w:spacing w:val="-5"/>
                                <w:w w:val="99"/>
                                <w:sz w:val="16"/>
                                <w:szCs w:val="16"/>
                                <w:lang w:val="pl-PL"/>
                              </w:rPr>
                              <w:t>t</w:t>
                            </w:r>
                            <w:r w:rsidRPr="00850018">
                              <w:rPr>
                                <w:rFonts w:ascii="Arial" w:eastAsia="Microsoft Sans Serif" w:hAnsi="Arial" w:cs="Arial"/>
                                <w:spacing w:val="4"/>
                                <w:w w:val="99"/>
                                <w:sz w:val="16"/>
                                <w:szCs w:val="16"/>
                                <w:lang w:val="pl-PL"/>
                              </w:rPr>
                              <w:t>e</w:t>
                            </w:r>
                            <w:r w:rsidRPr="00850018">
                              <w:rPr>
                                <w:rFonts w:ascii="Arial" w:eastAsia="Microsoft Sans Serif" w:hAnsi="Arial" w:cs="Arial"/>
                                <w:w w:val="99"/>
                                <w:sz w:val="16"/>
                                <w:szCs w:val="16"/>
                                <w:lang w:val="pl-PL"/>
                              </w:rPr>
                              <w:t>r</w:t>
                            </w:r>
                            <w:r w:rsidRPr="00850018">
                              <w:rPr>
                                <w:rFonts w:ascii="Arial" w:eastAsia="Microsoft Sans Serif" w:hAnsi="Arial" w:cs="Arial"/>
                                <w:spacing w:val="4"/>
                                <w:w w:val="99"/>
                                <w:sz w:val="16"/>
                                <w:szCs w:val="16"/>
                                <w:lang w:val="pl-PL"/>
                              </w:rPr>
                              <w:t>a</w:t>
                            </w:r>
                            <w:r w:rsidRPr="00850018">
                              <w:rPr>
                                <w:rFonts w:ascii="Arial" w:eastAsia="Microsoft Sans Serif" w:hAnsi="Arial" w:cs="Arial"/>
                                <w:spacing w:val="5"/>
                                <w:w w:val="99"/>
                                <w:sz w:val="16"/>
                                <w:szCs w:val="16"/>
                                <w:lang w:val="pl-PL"/>
                              </w:rPr>
                              <w:t>p</w:t>
                            </w:r>
                            <w:r w:rsidRPr="00850018">
                              <w:rPr>
                                <w:rFonts w:ascii="Arial" w:eastAsia="Microsoft Sans Serif" w:hAnsi="Arial" w:cs="Arial"/>
                                <w:w w:val="99"/>
                                <w:sz w:val="16"/>
                                <w:szCs w:val="16"/>
                                <w:lang w:val="pl-PL"/>
                              </w:rPr>
                              <w:t>ia</w:t>
                            </w:r>
                            <w:r w:rsidRPr="00850018">
                              <w:rPr>
                                <w:rFonts w:ascii="Arial" w:eastAsia="Microsoft Sans Serif" w:hAnsi="Arial" w:cs="Arial"/>
                                <w:spacing w:val="-16"/>
                                <w:w w:val="99"/>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4"/>
                                <w:sz w:val="16"/>
                                <w:szCs w:val="16"/>
                                <w:lang w:val="pl-PL"/>
                              </w:rPr>
                              <w:t>n</w:t>
                            </w:r>
                            <w:r w:rsidRPr="00850018">
                              <w:rPr>
                                <w:rFonts w:ascii="Arial" w:eastAsia="Microsoft Sans Serif" w:hAnsi="Arial" w:cs="Arial"/>
                                <w:spacing w:val="-5"/>
                                <w:sz w:val="16"/>
                                <w:szCs w:val="16"/>
                                <w:lang w:val="pl-PL"/>
                              </w:rPr>
                              <w:t>/</w:t>
                            </w:r>
                            <w:r w:rsidRPr="00850018">
                              <w:rPr>
                                <w:rFonts w:ascii="Arial" w:eastAsia="Microsoft Sans Serif" w:hAnsi="Arial" w:cs="Arial"/>
                                <w:sz w:val="16"/>
                                <w:szCs w:val="16"/>
                                <w:lang w:val="pl-PL"/>
                              </w:rPr>
                              <w:t>N =</w:t>
                            </w:r>
                            <w:r w:rsidRPr="00850018">
                              <w:rPr>
                                <w:rFonts w:ascii="Arial" w:eastAsia="Microsoft Sans Serif" w:hAnsi="Arial" w:cs="Arial"/>
                                <w:spacing w:val="-5"/>
                                <w:sz w:val="16"/>
                                <w:szCs w:val="16"/>
                                <w:lang w:val="pl-PL"/>
                              </w:rPr>
                              <w:t xml:space="preserve"> </w:t>
                            </w:r>
                            <w:r w:rsidRPr="00850018">
                              <w:rPr>
                                <w:rFonts w:ascii="Arial" w:eastAsia="Microsoft Sans Serif" w:hAnsi="Arial" w:cs="Arial"/>
                                <w:spacing w:val="4"/>
                                <w:sz w:val="16"/>
                                <w:szCs w:val="16"/>
                                <w:lang w:val="pl-PL"/>
                              </w:rPr>
                              <w:t>8</w:t>
                            </w:r>
                            <w:r w:rsidRPr="00850018">
                              <w:rPr>
                                <w:rFonts w:ascii="Arial" w:eastAsia="Microsoft Sans Serif" w:hAnsi="Arial" w:cs="Arial"/>
                                <w:spacing w:val="5"/>
                                <w:sz w:val="16"/>
                                <w:szCs w:val="16"/>
                                <w:lang w:val="pl-PL"/>
                              </w:rPr>
                              <w:t>9</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1</w:t>
                            </w:r>
                            <w:r w:rsidRPr="00850018">
                              <w:rPr>
                                <w:rFonts w:ascii="Arial" w:eastAsia="Microsoft Sans Serif" w:hAnsi="Arial" w:cs="Arial"/>
                                <w:spacing w:val="5"/>
                                <w:sz w:val="16"/>
                                <w:szCs w:val="16"/>
                                <w:lang w:val="pl-PL"/>
                              </w:rPr>
                              <w:t>1</w:t>
                            </w:r>
                            <w:r w:rsidRPr="00850018">
                              <w:rPr>
                                <w:rFonts w:ascii="Arial" w:eastAsia="Microsoft Sans Serif" w:hAnsi="Arial" w:cs="Arial"/>
                                <w:spacing w:val="4"/>
                                <w:sz w:val="16"/>
                                <w:szCs w:val="16"/>
                                <w:lang w:val="pl-PL"/>
                              </w:rPr>
                              <w:t>6</w:t>
                            </w:r>
                            <w:r w:rsidRPr="00850018">
                              <w:rPr>
                                <w:rFonts w:ascii="Arial" w:eastAsia="Microsoft Sans Serif" w:hAnsi="Arial" w:cs="Arial"/>
                                <w:sz w:val="16"/>
                                <w:szCs w:val="16"/>
                                <w:lang w:val="pl-PL"/>
                              </w:rPr>
                              <w:t>)</w:t>
                            </w:r>
                          </w:p>
                          <w:p w14:paraId="41A05000" w14:textId="77777777" w:rsidR="00203E03" w:rsidRPr="00850018" w:rsidRDefault="00203E03">
                            <w:pPr>
                              <w:spacing w:before="3" w:line="110" w:lineRule="exact"/>
                              <w:rPr>
                                <w:rFonts w:ascii="Arial" w:hAnsi="Arial" w:cs="Arial"/>
                                <w:sz w:val="16"/>
                                <w:szCs w:val="16"/>
                                <w:lang w:val="pl-PL"/>
                              </w:rPr>
                            </w:pPr>
                          </w:p>
                          <w:p w14:paraId="41A05001" w14:textId="77777777" w:rsidR="00203E03" w:rsidRPr="00850018" w:rsidRDefault="00203E03">
                            <w:pPr>
                              <w:spacing w:line="200" w:lineRule="exact"/>
                              <w:rPr>
                                <w:rFonts w:ascii="Arial" w:hAnsi="Arial" w:cs="Arial"/>
                                <w:sz w:val="16"/>
                                <w:szCs w:val="16"/>
                                <w:lang w:val="pl-PL"/>
                              </w:rPr>
                            </w:pPr>
                          </w:p>
                          <w:p w14:paraId="41A05002" w14:textId="77777777" w:rsidR="00203E03" w:rsidRPr="00850018" w:rsidRDefault="00203E03" w:rsidP="008669EC">
                            <w:pPr>
                              <w:spacing w:line="240" w:lineRule="auto"/>
                              <w:ind w:left="5135" w:right="-20"/>
                              <w:rPr>
                                <w:rFonts w:ascii="Arial" w:eastAsia="Microsoft Sans Serif" w:hAnsi="Arial" w:cs="Arial"/>
                                <w:sz w:val="16"/>
                                <w:szCs w:val="16"/>
                                <w:lang w:val="pl-PL"/>
                              </w:rPr>
                            </w:pPr>
                            <w:r w:rsidRPr="00850018">
                              <w:rPr>
                                <w:rFonts w:ascii="Arial" w:eastAsia="Microsoft Sans Serif" w:hAnsi="Arial" w:cs="Arial"/>
                                <w:spacing w:val="5"/>
                                <w:sz w:val="16"/>
                                <w:szCs w:val="16"/>
                                <w:lang w:val="pl-PL"/>
                              </w:rPr>
                              <w:t>Współczynnik ryzyka</w:t>
                            </w:r>
                            <w:r w:rsidRPr="00850018">
                              <w:rPr>
                                <w:rFonts w:ascii="Arial" w:eastAsia="Microsoft Sans Serif" w:hAnsi="Arial" w:cs="Arial"/>
                                <w:spacing w:val="40"/>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3"/>
                                <w:sz w:val="16"/>
                                <w:szCs w:val="16"/>
                                <w:lang w:val="pl-PL"/>
                              </w:rPr>
                              <w:t xml:space="preserve"> </w:t>
                            </w:r>
                            <w:r w:rsidRPr="00850018">
                              <w:rPr>
                                <w:rFonts w:ascii="Arial" w:eastAsia="Microsoft Sans Serif" w:hAnsi="Arial" w:cs="Arial"/>
                                <w:spacing w:val="5"/>
                                <w:sz w:val="16"/>
                                <w:szCs w:val="16"/>
                                <w:lang w:val="pl-PL"/>
                              </w:rPr>
                              <w:t>0</w:t>
                            </w:r>
                            <w:r w:rsidRPr="00850018">
                              <w:rPr>
                                <w:rFonts w:ascii="Arial" w:eastAsia="Microsoft Sans Serif" w:hAnsi="Arial" w:cs="Arial"/>
                                <w:spacing w:val="-5"/>
                                <w:sz w:val="16"/>
                                <w:szCs w:val="16"/>
                                <w:lang w:val="pl-PL"/>
                              </w:rPr>
                              <w:t>,</w:t>
                            </w:r>
                            <w:r w:rsidRPr="00850018">
                              <w:rPr>
                                <w:rFonts w:ascii="Arial" w:eastAsia="Microsoft Sans Serif" w:hAnsi="Arial" w:cs="Arial"/>
                                <w:spacing w:val="5"/>
                                <w:sz w:val="16"/>
                                <w:szCs w:val="16"/>
                                <w:lang w:val="pl-PL"/>
                              </w:rPr>
                              <w:t>49</w:t>
                            </w:r>
                          </w:p>
                          <w:p w14:paraId="41A05003" w14:textId="77777777" w:rsidR="00203E03" w:rsidRPr="00850018" w:rsidRDefault="00203E03" w:rsidP="008669EC">
                            <w:pPr>
                              <w:spacing w:before="33" w:line="240" w:lineRule="auto"/>
                              <w:ind w:left="5135" w:right="-20"/>
                              <w:rPr>
                                <w:rFonts w:ascii="Arial" w:eastAsia="Microsoft Sans Serif" w:hAnsi="Arial" w:cs="Arial"/>
                                <w:sz w:val="16"/>
                                <w:szCs w:val="16"/>
                                <w:lang w:val="pl-PL"/>
                              </w:rPr>
                            </w:pPr>
                            <w:r w:rsidRPr="00850018">
                              <w:rPr>
                                <w:rFonts w:ascii="Arial" w:eastAsia="Microsoft Sans Serif" w:hAnsi="Arial" w:cs="Arial"/>
                                <w:spacing w:val="5"/>
                                <w:sz w:val="16"/>
                                <w:szCs w:val="16"/>
                                <w:lang w:val="pl-PL"/>
                              </w:rPr>
                              <w:t>9</w:t>
                            </w:r>
                            <w:r w:rsidRPr="00850018">
                              <w:rPr>
                                <w:rFonts w:ascii="Arial" w:eastAsia="Microsoft Sans Serif" w:hAnsi="Arial" w:cs="Arial"/>
                                <w:sz w:val="16"/>
                                <w:szCs w:val="16"/>
                                <w:lang w:val="pl-PL"/>
                              </w:rPr>
                              <w:t xml:space="preserve">5% </w:t>
                            </w:r>
                            <w:r w:rsidRPr="00850018">
                              <w:rPr>
                                <w:rFonts w:ascii="Arial" w:eastAsia="Microsoft Sans Serif" w:hAnsi="Arial" w:cs="Arial"/>
                                <w:spacing w:val="5"/>
                                <w:sz w:val="16"/>
                                <w:szCs w:val="16"/>
                                <w:lang w:val="pl-PL"/>
                              </w:rPr>
                              <w:t>C</w:t>
                            </w:r>
                            <w:r w:rsidRPr="00850018">
                              <w:rPr>
                                <w:rFonts w:ascii="Arial" w:eastAsia="Microsoft Sans Serif" w:hAnsi="Arial" w:cs="Arial"/>
                                <w:sz w:val="16"/>
                                <w:szCs w:val="16"/>
                                <w:lang w:val="pl-PL"/>
                              </w:rPr>
                              <w:t>I</w:t>
                            </w:r>
                            <w:r w:rsidRPr="00850018">
                              <w:rPr>
                                <w:rFonts w:ascii="Arial" w:eastAsia="Microsoft Sans Serif" w:hAnsi="Arial" w:cs="Arial"/>
                                <w:spacing w:val="-10"/>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5"/>
                                <w:sz w:val="16"/>
                                <w:szCs w:val="16"/>
                                <w:lang w:val="pl-PL"/>
                              </w:rPr>
                              <w:t>0</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3</w:t>
                            </w:r>
                            <w:r w:rsidRPr="00850018">
                              <w:rPr>
                                <w:rFonts w:ascii="Arial" w:eastAsia="Microsoft Sans Serif" w:hAnsi="Arial" w:cs="Arial"/>
                                <w:spacing w:val="5"/>
                                <w:sz w:val="16"/>
                                <w:szCs w:val="16"/>
                                <w:lang w:val="pl-PL"/>
                              </w:rPr>
                              <w:t>6</w:t>
                            </w:r>
                            <w:r w:rsidRPr="00850018">
                              <w:rPr>
                                <w:rFonts w:ascii="Arial" w:eastAsia="Microsoft Sans Serif" w:hAnsi="Arial" w:cs="Arial"/>
                                <w:spacing w:val="-5"/>
                                <w:sz w:val="16"/>
                                <w:szCs w:val="16"/>
                                <w:lang w:val="pl-PL"/>
                              </w:rPr>
                              <w:t>;</w:t>
                            </w:r>
                            <w:r w:rsidRPr="00850018">
                              <w:rPr>
                                <w:rFonts w:ascii="Arial" w:eastAsia="Microsoft Sans Serif" w:hAnsi="Arial" w:cs="Arial"/>
                                <w:spacing w:val="5"/>
                                <w:sz w:val="16"/>
                                <w:szCs w:val="16"/>
                                <w:lang w:val="pl-PL"/>
                              </w:rPr>
                              <w:t>0</w:t>
                            </w:r>
                            <w:r w:rsidRPr="00850018">
                              <w:rPr>
                                <w:rFonts w:ascii="Arial" w:eastAsia="Microsoft Sans Serif" w:hAnsi="Arial" w:cs="Arial"/>
                                <w:spacing w:val="-4"/>
                                <w:sz w:val="16"/>
                                <w:szCs w:val="16"/>
                                <w:lang w:val="pl-PL"/>
                              </w:rPr>
                              <w:t>,</w:t>
                            </w:r>
                            <w:r w:rsidRPr="00850018">
                              <w:rPr>
                                <w:rFonts w:ascii="Arial" w:eastAsia="Microsoft Sans Serif" w:hAnsi="Arial" w:cs="Arial"/>
                                <w:spacing w:val="5"/>
                                <w:sz w:val="16"/>
                                <w:szCs w:val="16"/>
                                <w:lang w:val="pl-PL"/>
                              </w:rPr>
                              <w:t>67)</w:t>
                            </w:r>
                          </w:p>
                          <w:p w14:paraId="41A05004" w14:textId="77777777" w:rsidR="00203E03" w:rsidRPr="00850018" w:rsidRDefault="00203E03" w:rsidP="008669EC">
                            <w:pPr>
                              <w:spacing w:before="8" w:line="280" w:lineRule="exact"/>
                              <w:rPr>
                                <w:rFonts w:ascii="Arial" w:hAnsi="Arial" w:cs="Arial"/>
                                <w:sz w:val="16"/>
                                <w:szCs w:val="16"/>
                                <w:lang w:val="pl-PL"/>
                              </w:rPr>
                            </w:pPr>
                          </w:p>
                          <w:p w14:paraId="41A05005" w14:textId="77777777" w:rsidR="00203E03" w:rsidRPr="00850018" w:rsidRDefault="00203E03" w:rsidP="008669EC">
                            <w:pPr>
                              <w:spacing w:line="299" w:lineRule="auto"/>
                              <w:ind w:left="5135" w:right="474"/>
                              <w:rPr>
                                <w:rFonts w:ascii="Arial" w:eastAsia="Microsoft Sans Serif" w:hAnsi="Arial" w:cs="Arial"/>
                                <w:sz w:val="16"/>
                                <w:szCs w:val="16"/>
                                <w:lang w:val="pl-PL"/>
                              </w:rPr>
                            </w:pPr>
                            <w:r w:rsidRPr="00850018">
                              <w:rPr>
                                <w:rFonts w:ascii="Arial" w:eastAsia="Microsoft Sans Serif" w:hAnsi="Arial" w:cs="Arial"/>
                                <w:spacing w:val="1"/>
                                <w:sz w:val="16"/>
                                <w:szCs w:val="16"/>
                                <w:lang w:val="pl-PL"/>
                              </w:rPr>
                              <w:t>Mediany K</w:t>
                            </w:r>
                            <w:r w:rsidRPr="00850018">
                              <w:rPr>
                                <w:rFonts w:ascii="Arial" w:eastAsia="Microsoft Sans Serif" w:hAnsi="Arial" w:cs="Arial"/>
                                <w:spacing w:val="4"/>
                                <w:sz w:val="16"/>
                                <w:szCs w:val="16"/>
                                <w:lang w:val="pl-PL"/>
                              </w:rPr>
                              <w:t>ap</w:t>
                            </w:r>
                            <w:r w:rsidRPr="00850018">
                              <w:rPr>
                                <w:rFonts w:ascii="Arial" w:eastAsia="Microsoft Sans Serif" w:hAnsi="Arial" w:cs="Arial"/>
                                <w:spacing w:val="3"/>
                                <w:sz w:val="16"/>
                                <w:szCs w:val="16"/>
                                <w:lang w:val="pl-PL"/>
                              </w:rPr>
                              <w:t>l</w:t>
                            </w:r>
                            <w:r w:rsidRPr="00850018">
                              <w:rPr>
                                <w:rFonts w:ascii="Arial" w:eastAsia="Microsoft Sans Serif" w:hAnsi="Arial" w:cs="Arial"/>
                                <w:spacing w:val="5"/>
                                <w:sz w:val="16"/>
                                <w:szCs w:val="16"/>
                                <w:lang w:val="pl-PL"/>
                              </w:rPr>
                              <w:t>a</w:t>
                            </w:r>
                            <w:r w:rsidRPr="00850018">
                              <w:rPr>
                                <w:rFonts w:ascii="Arial" w:eastAsia="Microsoft Sans Serif" w:hAnsi="Arial" w:cs="Arial"/>
                                <w:spacing w:val="4"/>
                                <w:sz w:val="16"/>
                                <w:szCs w:val="16"/>
                                <w:lang w:val="pl-PL"/>
                              </w:rPr>
                              <w:t>na</w:t>
                            </w:r>
                            <w:r w:rsidRPr="00850018">
                              <w:rPr>
                                <w:rFonts w:ascii="Arial" w:eastAsia="Microsoft Sans Serif" w:hAnsi="Arial" w:cs="Arial"/>
                                <w:sz w:val="16"/>
                                <w:szCs w:val="16"/>
                                <w:lang w:val="pl-PL"/>
                              </w:rPr>
                              <w:t>-</w:t>
                            </w:r>
                            <w:r w:rsidRPr="00850018">
                              <w:rPr>
                                <w:rFonts w:ascii="Arial" w:eastAsia="Microsoft Sans Serif" w:hAnsi="Arial" w:cs="Arial"/>
                                <w:spacing w:val="-14"/>
                                <w:sz w:val="16"/>
                                <w:szCs w:val="16"/>
                                <w:lang w:val="pl-PL"/>
                              </w:rPr>
                              <w:t>M</w:t>
                            </w:r>
                            <w:r w:rsidRPr="00850018">
                              <w:rPr>
                                <w:rFonts w:ascii="Arial" w:eastAsia="Microsoft Sans Serif" w:hAnsi="Arial" w:cs="Arial"/>
                                <w:spacing w:val="4"/>
                                <w:sz w:val="16"/>
                                <w:szCs w:val="16"/>
                                <w:lang w:val="pl-PL"/>
                              </w:rPr>
                              <w:t>eie</w:t>
                            </w:r>
                            <w:r w:rsidRPr="00850018">
                              <w:rPr>
                                <w:rFonts w:ascii="Arial" w:eastAsia="Microsoft Sans Serif" w:hAnsi="Arial" w:cs="Arial"/>
                                <w:sz w:val="16"/>
                                <w:szCs w:val="16"/>
                                <w:lang w:val="pl-PL"/>
                              </w:rPr>
                              <w:t>ra (</w:t>
                            </w:r>
                            <w:r w:rsidRPr="00850018">
                              <w:rPr>
                                <w:rFonts w:ascii="Arial" w:eastAsia="Microsoft Sans Serif" w:hAnsi="Arial" w:cs="Arial"/>
                                <w:spacing w:val="4"/>
                                <w:sz w:val="16"/>
                                <w:szCs w:val="16"/>
                                <w:lang w:val="pl-PL"/>
                              </w:rPr>
                              <w:t>95</w:t>
                            </w:r>
                            <w:r w:rsidRPr="00850018">
                              <w:rPr>
                                <w:rFonts w:ascii="Arial" w:eastAsia="Microsoft Sans Serif" w:hAnsi="Arial" w:cs="Arial"/>
                                <w:sz w:val="16"/>
                                <w:szCs w:val="16"/>
                                <w:lang w:val="pl-PL"/>
                              </w:rPr>
                              <w:t>%</w:t>
                            </w:r>
                            <w:r w:rsidRPr="00850018">
                              <w:rPr>
                                <w:rFonts w:ascii="Arial" w:eastAsia="Microsoft Sans Serif" w:hAnsi="Arial" w:cs="Arial"/>
                                <w:spacing w:val="-2"/>
                                <w:sz w:val="16"/>
                                <w:szCs w:val="16"/>
                                <w:lang w:val="pl-PL"/>
                              </w:rPr>
                              <w:t xml:space="preserve"> </w:t>
                            </w:r>
                            <w:r w:rsidRPr="00850018">
                              <w:rPr>
                                <w:rFonts w:ascii="Arial" w:eastAsia="Microsoft Sans Serif" w:hAnsi="Arial" w:cs="Arial"/>
                                <w:spacing w:val="4"/>
                                <w:sz w:val="16"/>
                                <w:szCs w:val="16"/>
                                <w:lang w:val="pl-PL"/>
                              </w:rPr>
                              <w:t>C</w:t>
                            </w:r>
                            <w:r w:rsidRPr="00850018">
                              <w:rPr>
                                <w:rFonts w:ascii="Arial" w:eastAsia="Microsoft Sans Serif" w:hAnsi="Arial" w:cs="Arial"/>
                                <w:spacing w:val="-5"/>
                                <w:sz w:val="16"/>
                                <w:szCs w:val="16"/>
                                <w:lang w:val="pl-PL"/>
                              </w:rPr>
                              <w:t>I</w:t>
                            </w:r>
                            <w:r w:rsidRPr="00850018">
                              <w:rPr>
                                <w:rFonts w:ascii="Arial" w:eastAsia="Microsoft Sans Serif" w:hAnsi="Arial" w:cs="Arial"/>
                                <w:sz w:val="16"/>
                                <w:szCs w:val="16"/>
                                <w:lang w:val="pl-PL"/>
                              </w:rPr>
                              <w:t>)</w:t>
                            </w:r>
                            <w:r w:rsidRPr="00850018">
                              <w:rPr>
                                <w:rFonts w:ascii="Arial" w:eastAsia="Microsoft Sans Serif" w:hAnsi="Arial" w:cs="Arial"/>
                                <w:spacing w:val="-5"/>
                                <w:sz w:val="16"/>
                                <w:szCs w:val="16"/>
                                <w:lang w:val="pl-PL"/>
                              </w:rPr>
                              <w:t xml:space="preserve"> </w:t>
                            </w:r>
                            <w:r w:rsidRPr="00850018">
                              <w:rPr>
                                <w:rFonts w:ascii="Arial" w:eastAsia="Microsoft Sans Serif" w:hAnsi="Arial" w:cs="Arial"/>
                                <w:w w:val="99"/>
                                <w:sz w:val="16"/>
                                <w:szCs w:val="16"/>
                                <w:lang w:val="pl-PL"/>
                              </w:rPr>
                              <w:t>(</w:t>
                            </w:r>
                            <w:r w:rsidRPr="00850018">
                              <w:rPr>
                                <w:rFonts w:ascii="Arial" w:eastAsia="Microsoft Sans Serif" w:hAnsi="Arial" w:cs="Arial"/>
                                <w:spacing w:val="-14"/>
                                <w:w w:val="99"/>
                                <w:sz w:val="16"/>
                                <w:szCs w:val="16"/>
                                <w:lang w:val="pl-PL"/>
                              </w:rPr>
                              <w:t>M</w:t>
                            </w:r>
                            <w:r w:rsidRPr="00850018">
                              <w:rPr>
                                <w:rFonts w:ascii="Arial" w:eastAsia="Microsoft Sans Serif" w:hAnsi="Arial" w:cs="Arial"/>
                                <w:spacing w:val="5"/>
                                <w:w w:val="99"/>
                                <w:sz w:val="16"/>
                                <w:szCs w:val="16"/>
                                <w:lang w:val="pl-PL"/>
                              </w:rPr>
                              <w:t>iesiące</w:t>
                            </w:r>
                            <w:r w:rsidRPr="00850018">
                              <w:rPr>
                                <w:rFonts w:ascii="Arial" w:eastAsia="Microsoft Sans Serif" w:hAnsi="Arial" w:cs="Arial"/>
                                <w:sz w:val="16"/>
                                <w:szCs w:val="16"/>
                                <w:lang w:val="pl-PL"/>
                              </w:rPr>
                              <w:t>)</w:t>
                            </w:r>
                          </w:p>
                          <w:p w14:paraId="41A05006" w14:textId="77777777" w:rsidR="00203E03" w:rsidRPr="00850018" w:rsidRDefault="00203E03" w:rsidP="008669EC">
                            <w:pPr>
                              <w:spacing w:line="299" w:lineRule="auto"/>
                              <w:ind w:left="5135" w:right="474"/>
                              <w:rPr>
                                <w:rFonts w:ascii="Arial" w:eastAsia="Microsoft Sans Serif" w:hAnsi="Arial" w:cs="Arial"/>
                                <w:sz w:val="16"/>
                                <w:szCs w:val="16"/>
                                <w:lang w:val="pl-PL"/>
                              </w:rPr>
                            </w:pPr>
                            <w:r w:rsidRPr="00850018">
                              <w:rPr>
                                <w:rFonts w:ascii="Arial" w:eastAsia="Microsoft Sans Serif" w:hAnsi="Arial" w:cs="Arial"/>
                                <w:spacing w:val="-4"/>
                                <w:sz w:val="16"/>
                                <w:szCs w:val="16"/>
                                <w:lang w:val="pl-PL"/>
                              </w:rPr>
                              <w:t xml:space="preserve">Cerytynib </w:t>
                            </w:r>
                            <w:r w:rsidRPr="00850018">
                              <w:rPr>
                                <w:rFonts w:ascii="Arial" w:eastAsia="Microsoft Sans Serif" w:hAnsi="Arial" w:cs="Arial"/>
                                <w:spacing w:val="4"/>
                                <w:sz w:val="16"/>
                                <w:szCs w:val="16"/>
                                <w:lang w:val="pl-PL"/>
                              </w:rPr>
                              <w:t>7</w:t>
                            </w:r>
                            <w:r w:rsidRPr="00850018">
                              <w:rPr>
                                <w:rFonts w:ascii="Arial" w:eastAsia="Microsoft Sans Serif" w:hAnsi="Arial" w:cs="Arial"/>
                                <w:spacing w:val="5"/>
                                <w:sz w:val="16"/>
                                <w:szCs w:val="16"/>
                                <w:lang w:val="pl-PL"/>
                              </w:rPr>
                              <w:t>5</w:t>
                            </w:r>
                            <w:r w:rsidRPr="00850018">
                              <w:rPr>
                                <w:rFonts w:ascii="Arial" w:eastAsia="Microsoft Sans Serif" w:hAnsi="Arial" w:cs="Arial"/>
                                <w:sz w:val="16"/>
                                <w:szCs w:val="16"/>
                                <w:lang w:val="pl-PL"/>
                              </w:rPr>
                              <w:t>0</w:t>
                            </w:r>
                            <w:r w:rsidRPr="00850018">
                              <w:rPr>
                                <w:rFonts w:ascii="Arial" w:eastAsia="Microsoft Sans Serif" w:hAnsi="Arial" w:cs="Arial"/>
                                <w:spacing w:val="-2"/>
                                <w:sz w:val="16"/>
                                <w:szCs w:val="16"/>
                                <w:lang w:val="pl-PL"/>
                              </w:rPr>
                              <w:t> </w:t>
                            </w:r>
                            <w:r w:rsidRPr="00850018">
                              <w:rPr>
                                <w:rFonts w:ascii="Arial" w:eastAsia="Microsoft Sans Serif" w:hAnsi="Arial" w:cs="Arial"/>
                                <w:w w:val="99"/>
                                <w:sz w:val="16"/>
                                <w:szCs w:val="16"/>
                                <w:lang w:val="pl-PL"/>
                              </w:rPr>
                              <w:t>m</w:t>
                            </w:r>
                            <w:r w:rsidRPr="00850018">
                              <w:rPr>
                                <w:rFonts w:ascii="Arial" w:eastAsia="Microsoft Sans Serif" w:hAnsi="Arial" w:cs="Arial"/>
                                <w:sz w:val="16"/>
                                <w:szCs w:val="16"/>
                                <w:lang w:val="pl-PL"/>
                              </w:rPr>
                              <w:t>g:</w:t>
                            </w:r>
                            <w:r w:rsidRPr="00850018">
                              <w:rPr>
                                <w:rFonts w:ascii="Arial" w:eastAsia="Microsoft Sans Serif" w:hAnsi="Arial" w:cs="Arial"/>
                                <w:spacing w:val="-7"/>
                                <w:sz w:val="16"/>
                                <w:szCs w:val="16"/>
                                <w:lang w:val="pl-PL"/>
                              </w:rPr>
                              <w:t xml:space="preserve"> </w:t>
                            </w:r>
                            <w:r w:rsidRPr="00850018">
                              <w:rPr>
                                <w:rFonts w:ascii="Arial" w:eastAsia="Microsoft Sans Serif" w:hAnsi="Arial" w:cs="Arial"/>
                                <w:spacing w:val="4"/>
                                <w:sz w:val="16"/>
                                <w:szCs w:val="16"/>
                                <w:lang w:val="pl-PL"/>
                              </w:rPr>
                              <w:t>5</w:t>
                            </w:r>
                            <w:r w:rsidRPr="00850018">
                              <w:rPr>
                                <w:rFonts w:ascii="Arial" w:eastAsia="Microsoft Sans Serif" w:hAnsi="Arial" w:cs="Arial"/>
                                <w:spacing w:val="-5"/>
                                <w:sz w:val="16"/>
                                <w:szCs w:val="16"/>
                                <w:lang w:val="pl-PL"/>
                              </w:rPr>
                              <w:t>,</w:t>
                            </w:r>
                            <w:r w:rsidRPr="00850018">
                              <w:rPr>
                                <w:rFonts w:ascii="Arial" w:eastAsia="Microsoft Sans Serif" w:hAnsi="Arial" w:cs="Arial"/>
                                <w:sz w:val="16"/>
                                <w:szCs w:val="16"/>
                                <w:lang w:val="pl-PL"/>
                              </w:rPr>
                              <w:t>4 (</w:t>
                            </w:r>
                            <w:r w:rsidRPr="00850018">
                              <w:rPr>
                                <w:rFonts w:ascii="Arial" w:eastAsia="Microsoft Sans Serif" w:hAnsi="Arial" w:cs="Arial"/>
                                <w:spacing w:val="4"/>
                                <w:sz w:val="16"/>
                                <w:szCs w:val="16"/>
                                <w:lang w:val="pl-PL"/>
                              </w:rPr>
                              <w:t>4</w:t>
                            </w:r>
                            <w:r w:rsidRPr="00850018">
                              <w:rPr>
                                <w:rFonts w:ascii="Arial" w:eastAsia="Microsoft Sans Serif" w:hAnsi="Arial" w:cs="Arial"/>
                                <w:spacing w:val="-4"/>
                                <w:sz w:val="16"/>
                                <w:szCs w:val="16"/>
                                <w:lang w:val="pl-PL"/>
                              </w:rPr>
                              <w:t>,</w:t>
                            </w:r>
                            <w:r w:rsidRPr="00850018">
                              <w:rPr>
                                <w:rFonts w:ascii="Arial" w:eastAsia="Microsoft Sans Serif" w:hAnsi="Arial" w:cs="Arial"/>
                                <w:spacing w:val="4"/>
                                <w:sz w:val="16"/>
                                <w:szCs w:val="16"/>
                                <w:lang w:val="pl-PL"/>
                              </w:rPr>
                              <w:t>1</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6</w:t>
                            </w:r>
                            <w:r w:rsidRPr="00850018">
                              <w:rPr>
                                <w:rFonts w:ascii="Arial" w:eastAsia="Microsoft Sans Serif" w:hAnsi="Arial" w:cs="Arial"/>
                                <w:spacing w:val="-4"/>
                                <w:sz w:val="16"/>
                                <w:szCs w:val="16"/>
                                <w:lang w:val="pl-PL"/>
                              </w:rPr>
                              <w:t>,</w:t>
                            </w:r>
                            <w:r w:rsidRPr="00850018">
                              <w:rPr>
                                <w:rFonts w:ascii="Arial" w:eastAsia="Microsoft Sans Serif" w:hAnsi="Arial" w:cs="Arial"/>
                                <w:spacing w:val="4"/>
                                <w:sz w:val="16"/>
                                <w:szCs w:val="16"/>
                                <w:lang w:val="pl-PL"/>
                              </w:rPr>
                              <w:t>9</w:t>
                            </w:r>
                            <w:r w:rsidRPr="00850018">
                              <w:rPr>
                                <w:rFonts w:ascii="Arial" w:eastAsia="Microsoft Sans Serif" w:hAnsi="Arial" w:cs="Arial"/>
                                <w:sz w:val="16"/>
                                <w:szCs w:val="16"/>
                                <w:lang w:val="pl-PL"/>
                              </w:rPr>
                              <w:t>)</w:t>
                            </w:r>
                          </w:p>
                          <w:p w14:paraId="41A05007" w14:textId="77777777" w:rsidR="00203E03" w:rsidRPr="00850018" w:rsidRDefault="00203E03" w:rsidP="008669EC">
                            <w:pPr>
                              <w:spacing w:line="178" w:lineRule="exact"/>
                              <w:ind w:left="5135" w:right="-20"/>
                              <w:rPr>
                                <w:rFonts w:ascii="Arial" w:eastAsia="Microsoft Sans Serif" w:hAnsi="Arial" w:cs="Arial"/>
                                <w:sz w:val="16"/>
                                <w:szCs w:val="16"/>
                                <w:lang w:val="pl-PL"/>
                              </w:rPr>
                            </w:pPr>
                            <w:r w:rsidRPr="00850018">
                              <w:rPr>
                                <w:rFonts w:ascii="Arial" w:eastAsia="Microsoft Sans Serif" w:hAnsi="Arial" w:cs="Arial"/>
                                <w:spacing w:val="4"/>
                                <w:w w:val="99"/>
                                <w:sz w:val="16"/>
                                <w:szCs w:val="16"/>
                                <w:lang w:val="pl-PL"/>
                              </w:rPr>
                              <w:t>C</w:t>
                            </w:r>
                            <w:r w:rsidRPr="00850018">
                              <w:rPr>
                                <w:rFonts w:ascii="Arial" w:eastAsia="Microsoft Sans Serif" w:hAnsi="Arial" w:cs="Arial"/>
                                <w:spacing w:val="5"/>
                                <w:w w:val="99"/>
                                <w:sz w:val="16"/>
                                <w:szCs w:val="16"/>
                                <w:lang w:val="pl-PL"/>
                              </w:rPr>
                              <w:t>h</w:t>
                            </w:r>
                            <w:r w:rsidRPr="00850018">
                              <w:rPr>
                                <w:rFonts w:ascii="Arial" w:eastAsia="Microsoft Sans Serif" w:hAnsi="Arial" w:cs="Arial"/>
                                <w:spacing w:val="4"/>
                                <w:w w:val="99"/>
                                <w:sz w:val="16"/>
                                <w:szCs w:val="16"/>
                                <w:lang w:val="pl-PL"/>
                              </w:rPr>
                              <w:t>e</w:t>
                            </w:r>
                            <w:r w:rsidRPr="00850018">
                              <w:rPr>
                                <w:rFonts w:ascii="Arial" w:eastAsia="Microsoft Sans Serif" w:hAnsi="Arial" w:cs="Arial"/>
                                <w:w w:val="99"/>
                                <w:sz w:val="16"/>
                                <w:szCs w:val="16"/>
                                <w:lang w:val="pl-PL"/>
                              </w:rPr>
                              <w:t>mi</w:t>
                            </w:r>
                            <w:r w:rsidRPr="00850018">
                              <w:rPr>
                                <w:rFonts w:ascii="Arial" w:eastAsia="Microsoft Sans Serif" w:hAnsi="Arial" w:cs="Arial"/>
                                <w:spacing w:val="5"/>
                                <w:w w:val="99"/>
                                <w:sz w:val="16"/>
                                <w:szCs w:val="16"/>
                                <w:lang w:val="pl-PL"/>
                              </w:rPr>
                              <w:t>o</w:t>
                            </w:r>
                            <w:r w:rsidRPr="00850018">
                              <w:rPr>
                                <w:rFonts w:ascii="Arial" w:eastAsia="Microsoft Sans Serif" w:hAnsi="Arial" w:cs="Arial"/>
                                <w:spacing w:val="-5"/>
                                <w:w w:val="99"/>
                                <w:sz w:val="16"/>
                                <w:szCs w:val="16"/>
                                <w:lang w:val="pl-PL"/>
                              </w:rPr>
                              <w:t>t</w:t>
                            </w:r>
                            <w:r w:rsidRPr="00850018">
                              <w:rPr>
                                <w:rFonts w:ascii="Arial" w:eastAsia="Microsoft Sans Serif" w:hAnsi="Arial" w:cs="Arial"/>
                                <w:spacing w:val="5"/>
                                <w:w w:val="99"/>
                                <w:sz w:val="16"/>
                                <w:szCs w:val="16"/>
                                <w:lang w:val="pl-PL"/>
                              </w:rPr>
                              <w:t>e</w:t>
                            </w:r>
                            <w:r w:rsidRPr="00850018">
                              <w:rPr>
                                <w:rFonts w:ascii="Arial" w:eastAsia="Microsoft Sans Serif" w:hAnsi="Arial" w:cs="Arial"/>
                                <w:w w:val="99"/>
                                <w:sz w:val="16"/>
                                <w:szCs w:val="16"/>
                                <w:lang w:val="pl-PL"/>
                              </w:rPr>
                              <w:t>r</w:t>
                            </w:r>
                            <w:r w:rsidRPr="00850018">
                              <w:rPr>
                                <w:rFonts w:ascii="Arial" w:eastAsia="Microsoft Sans Serif" w:hAnsi="Arial" w:cs="Arial"/>
                                <w:spacing w:val="4"/>
                                <w:w w:val="99"/>
                                <w:sz w:val="16"/>
                                <w:szCs w:val="16"/>
                                <w:lang w:val="pl-PL"/>
                              </w:rPr>
                              <w:t>ap</w:t>
                            </w:r>
                            <w:r w:rsidRPr="00850018">
                              <w:rPr>
                                <w:rFonts w:ascii="Arial" w:eastAsia="Microsoft Sans Serif" w:hAnsi="Arial" w:cs="Arial"/>
                                <w:w w:val="99"/>
                                <w:sz w:val="16"/>
                                <w:szCs w:val="16"/>
                                <w:lang w:val="pl-PL"/>
                              </w:rPr>
                              <w:t>ia</w:t>
                            </w:r>
                            <w:r w:rsidRPr="00850018">
                              <w:rPr>
                                <w:rFonts w:ascii="Arial" w:eastAsia="Microsoft Sans Serif" w:hAnsi="Arial" w:cs="Arial"/>
                                <w:sz w:val="16"/>
                                <w:szCs w:val="16"/>
                                <w:lang w:val="pl-PL"/>
                              </w:rPr>
                              <w:t>:</w:t>
                            </w:r>
                            <w:r w:rsidRPr="00850018">
                              <w:rPr>
                                <w:rFonts w:ascii="Arial" w:eastAsia="Microsoft Sans Serif" w:hAnsi="Arial" w:cs="Arial"/>
                                <w:spacing w:val="-7"/>
                                <w:sz w:val="16"/>
                                <w:szCs w:val="16"/>
                                <w:lang w:val="pl-PL"/>
                              </w:rPr>
                              <w:t xml:space="preserve"> </w:t>
                            </w:r>
                            <w:r w:rsidRPr="00850018">
                              <w:rPr>
                                <w:rFonts w:ascii="Arial" w:eastAsia="Microsoft Sans Serif" w:hAnsi="Arial" w:cs="Arial"/>
                                <w:spacing w:val="4"/>
                                <w:sz w:val="16"/>
                                <w:szCs w:val="16"/>
                                <w:lang w:val="pl-PL"/>
                              </w:rPr>
                              <w:t>1</w:t>
                            </w:r>
                            <w:r w:rsidRPr="00850018">
                              <w:rPr>
                                <w:rFonts w:ascii="Arial" w:eastAsia="Microsoft Sans Serif" w:hAnsi="Arial" w:cs="Arial"/>
                                <w:spacing w:val="-5"/>
                                <w:sz w:val="16"/>
                                <w:szCs w:val="16"/>
                                <w:lang w:val="pl-PL"/>
                              </w:rPr>
                              <w:t>,</w:t>
                            </w:r>
                            <w:r w:rsidRPr="00850018">
                              <w:rPr>
                                <w:rFonts w:ascii="Arial" w:eastAsia="Microsoft Sans Serif" w:hAnsi="Arial" w:cs="Arial"/>
                                <w:sz w:val="16"/>
                                <w:szCs w:val="16"/>
                                <w:lang w:val="pl-PL"/>
                              </w:rPr>
                              <w:t>6 (</w:t>
                            </w:r>
                            <w:r w:rsidRPr="00850018">
                              <w:rPr>
                                <w:rFonts w:ascii="Arial" w:eastAsia="Microsoft Sans Serif" w:hAnsi="Arial" w:cs="Arial"/>
                                <w:spacing w:val="4"/>
                                <w:sz w:val="16"/>
                                <w:szCs w:val="16"/>
                                <w:lang w:val="pl-PL"/>
                              </w:rPr>
                              <w:t>1</w:t>
                            </w:r>
                            <w:r w:rsidRPr="00850018">
                              <w:rPr>
                                <w:rFonts w:ascii="Arial" w:eastAsia="Microsoft Sans Serif" w:hAnsi="Arial" w:cs="Arial"/>
                                <w:spacing w:val="-4"/>
                                <w:sz w:val="16"/>
                                <w:szCs w:val="16"/>
                                <w:lang w:val="pl-PL"/>
                              </w:rPr>
                              <w:t>,</w:t>
                            </w:r>
                            <w:r w:rsidRPr="00850018">
                              <w:rPr>
                                <w:rFonts w:ascii="Arial" w:eastAsia="Microsoft Sans Serif" w:hAnsi="Arial" w:cs="Arial"/>
                                <w:spacing w:val="4"/>
                                <w:sz w:val="16"/>
                                <w:szCs w:val="16"/>
                                <w:lang w:val="pl-PL"/>
                              </w:rPr>
                              <w:t>4</w:t>
                            </w:r>
                            <w:r w:rsidRPr="00850018">
                              <w:rPr>
                                <w:rFonts w:ascii="Arial" w:eastAsia="Microsoft Sans Serif" w:hAnsi="Arial" w:cs="Arial"/>
                                <w:spacing w:val="-5"/>
                                <w:sz w:val="16"/>
                                <w:szCs w:val="16"/>
                                <w:lang w:val="pl-PL"/>
                              </w:rPr>
                              <w:t>;</w:t>
                            </w:r>
                            <w:r w:rsidRPr="00850018">
                              <w:rPr>
                                <w:rFonts w:ascii="Arial" w:eastAsia="Microsoft Sans Serif" w:hAnsi="Arial" w:cs="Arial"/>
                                <w:spacing w:val="5"/>
                                <w:sz w:val="16"/>
                                <w:szCs w:val="16"/>
                                <w:lang w:val="pl-PL"/>
                              </w:rPr>
                              <w:t>2</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8</w:t>
                            </w:r>
                            <w:r w:rsidRPr="00850018">
                              <w:rPr>
                                <w:rFonts w:ascii="Arial" w:eastAsia="Microsoft Sans Serif" w:hAnsi="Arial" w:cs="Arial"/>
                                <w:sz w:val="16"/>
                                <w:szCs w:val="16"/>
                                <w:lang w:val="pl-PL"/>
                              </w:rPr>
                              <w:t>)</w:t>
                            </w:r>
                          </w:p>
                          <w:p w14:paraId="41A05008" w14:textId="77777777" w:rsidR="00203E03" w:rsidRPr="00850018" w:rsidRDefault="00203E03" w:rsidP="008669EC">
                            <w:pPr>
                              <w:spacing w:before="8" w:line="280" w:lineRule="exact"/>
                              <w:rPr>
                                <w:rFonts w:ascii="Arial" w:hAnsi="Arial" w:cs="Arial"/>
                                <w:sz w:val="16"/>
                                <w:szCs w:val="16"/>
                                <w:lang w:val="pl-PL"/>
                              </w:rPr>
                            </w:pPr>
                          </w:p>
                          <w:p w14:paraId="41A05009" w14:textId="77777777" w:rsidR="00203E03" w:rsidRPr="005A2A49" w:rsidRDefault="00203E03" w:rsidP="008669EC">
                            <w:pPr>
                              <w:spacing w:line="240" w:lineRule="auto"/>
                              <w:ind w:left="5135" w:right="-20"/>
                              <w:rPr>
                                <w:rFonts w:ascii="Microsoft Sans Serif" w:eastAsia="Microsoft Sans Serif" w:hAnsi="Microsoft Sans Serif" w:cs="Microsoft Sans Serif"/>
                                <w:sz w:val="17"/>
                                <w:szCs w:val="17"/>
                                <w:lang w:val="pl-PL"/>
                              </w:rPr>
                            </w:pPr>
                            <w:r w:rsidRPr="00850018">
                              <w:rPr>
                                <w:rFonts w:ascii="Arial" w:eastAsia="Microsoft Sans Serif" w:hAnsi="Arial" w:cs="Arial"/>
                                <w:spacing w:val="5"/>
                                <w:sz w:val="16"/>
                                <w:szCs w:val="16"/>
                                <w:lang w:val="pl-PL"/>
                              </w:rPr>
                              <w:t>Wartość p w teście l</w:t>
                            </w:r>
                            <w:r w:rsidRPr="00850018">
                              <w:rPr>
                                <w:rFonts w:ascii="Arial" w:eastAsia="Microsoft Sans Serif" w:hAnsi="Arial" w:cs="Arial"/>
                                <w:spacing w:val="4"/>
                                <w:sz w:val="16"/>
                                <w:szCs w:val="16"/>
                                <w:lang w:val="pl-PL"/>
                              </w:rPr>
                              <w:t>og-</w:t>
                            </w:r>
                            <w:r w:rsidRPr="00850018">
                              <w:rPr>
                                <w:rFonts w:ascii="Arial" w:eastAsia="Microsoft Sans Serif" w:hAnsi="Arial" w:cs="Arial"/>
                                <w:sz w:val="16"/>
                                <w:szCs w:val="16"/>
                                <w:lang w:val="pl-PL"/>
                              </w:rPr>
                              <w:t>r</w:t>
                            </w:r>
                            <w:r w:rsidRPr="00850018">
                              <w:rPr>
                                <w:rFonts w:ascii="Arial" w:eastAsia="Microsoft Sans Serif" w:hAnsi="Arial" w:cs="Arial"/>
                                <w:spacing w:val="5"/>
                                <w:sz w:val="16"/>
                                <w:szCs w:val="16"/>
                                <w:lang w:val="pl-PL"/>
                              </w:rPr>
                              <w:t>a</w:t>
                            </w:r>
                            <w:r w:rsidRPr="00850018">
                              <w:rPr>
                                <w:rFonts w:ascii="Arial" w:eastAsia="Microsoft Sans Serif" w:hAnsi="Arial" w:cs="Arial"/>
                                <w:spacing w:val="4"/>
                                <w:sz w:val="16"/>
                                <w:szCs w:val="16"/>
                                <w:lang w:val="pl-PL"/>
                              </w:rPr>
                              <w:t>n</w:t>
                            </w:r>
                            <w:r w:rsidRPr="00850018">
                              <w:rPr>
                                <w:rFonts w:ascii="Arial" w:eastAsia="Microsoft Sans Serif" w:hAnsi="Arial" w:cs="Arial"/>
                                <w:sz w:val="16"/>
                                <w:szCs w:val="16"/>
                                <w:lang w:val="pl-PL"/>
                              </w:rPr>
                              <w:t>k</w:t>
                            </w:r>
                            <w:r w:rsidRPr="00850018">
                              <w:rPr>
                                <w:rFonts w:ascii="Arial" w:eastAsia="Microsoft Sans Serif" w:hAnsi="Arial" w:cs="Arial"/>
                                <w:spacing w:val="-9"/>
                                <w:sz w:val="16"/>
                                <w:szCs w:val="16"/>
                                <w:lang w:val="pl-PL"/>
                              </w:rPr>
                              <w:t xml:space="preserve"> </w:t>
                            </w:r>
                            <w:r w:rsidRPr="00850018">
                              <w:rPr>
                                <w:rFonts w:ascii="Arial" w:eastAsia="Microsoft Sans Serif" w:hAnsi="Arial" w:cs="Arial"/>
                                <w:sz w:val="16"/>
                                <w:szCs w:val="16"/>
                                <w:lang w:val="pl-PL"/>
                              </w:rPr>
                              <w:t>=</w:t>
                            </w:r>
                            <w:r w:rsidRPr="00850018">
                              <w:rPr>
                                <w:rFonts w:ascii="Arial" w:eastAsia="Microsoft Sans Serif" w:hAnsi="Arial" w:cs="Arial"/>
                                <w:spacing w:val="-5"/>
                                <w:sz w:val="16"/>
                                <w:szCs w:val="16"/>
                                <w:lang w:val="pl-PL"/>
                              </w:rPr>
                              <w:t xml:space="preserve"> </w:t>
                            </w:r>
                            <w:r w:rsidRPr="00850018">
                              <w:rPr>
                                <w:rFonts w:ascii="Arial" w:eastAsia="Microsoft Sans Serif" w:hAnsi="Arial" w:cs="Arial"/>
                                <w:spacing w:val="1"/>
                                <w:sz w:val="16"/>
                                <w:szCs w:val="16"/>
                                <w:lang w:val="pl-PL"/>
                              </w:rPr>
                              <w:t>&lt;0</w:t>
                            </w:r>
                            <w:r w:rsidRPr="00850018">
                              <w:rPr>
                                <w:rFonts w:ascii="Arial" w:eastAsia="Microsoft Sans Serif" w:hAnsi="Arial" w:cs="Arial"/>
                                <w:spacing w:val="-5"/>
                                <w:sz w:val="16"/>
                                <w:szCs w:val="16"/>
                                <w:lang w:val="pl-PL"/>
                              </w:rPr>
                              <w:t>,</w:t>
                            </w:r>
                            <w:r w:rsidRPr="00850018">
                              <w:rPr>
                                <w:rFonts w:ascii="Arial" w:eastAsia="Microsoft Sans Serif" w:hAnsi="Arial" w:cs="Arial"/>
                                <w:spacing w:val="4"/>
                                <w:sz w:val="16"/>
                                <w:szCs w:val="16"/>
                                <w:lang w:val="pl-PL"/>
                              </w:rPr>
                              <w:t>001</w:t>
                            </w:r>
                          </w:p>
                        </w:tc>
                      </w:tr>
                      <w:tr w:rsidR="00203E03" w:rsidRPr="001E69D2" w14:paraId="41A0500D" w14:textId="77777777" w:rsidTr="00191026">
                        <w:trPr>
                          <w:trHeight w:hRule="exact" w:val="931"/>
                        </w:trPr>
                        <w:tc>
                          <w:tcPr>
                            <w:tcW w:w="84" w:type="dxa"/>
                            <w:tcBorders>
                              <w:top w:val="single" w:sz="0" w:space="0" w:color="000000"/>
                              <w:left w:val="nil"/>
                              <w:bottom w:val="single" w:sz="0" w:space="0" w:color="000000"/>
                              <w:right w:val="single" w:sz="2" w:space="0" w:color="000000"/>
                            </w:tcBorders>
                          </w:tcPr>
                          <w:p w14:paraId="41A0500B"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500C" w14:textId="77777777" w:rsidR="00203E03" w:rsidRPr="005A2A49" w:rsidRDefault="00203E03">
                            <w:pPr>
                              <w:rPr>
                                <w:lang w:val="pl-PL"/>
                              </w:rPr>
                            </w:pPr>
                          </w:p>
                        </w:tc>
                      </w:tr>
                      <w:tr w:rsidR="00203E03" w:rsidRPr="001E69D2" w14:paraId="41A05010" w14:textId="77777777" w:rsidTr="00191026">
                        <w:trPr>
                          <w:trHeight w:hRule="exact" w:val="931"/>
                        </w:trPr>
                        <w:tc>
                          <w:tcPr>
                            <w:tcW w:w="84" w:type="dxa"/>
                            <w:tcBorders>
                              <w:top w:val="single" w:sz="0" w:space="0" w:color="000000"/>
                              <w:left w:val="nil"/>
                              <w:bottom w:val="single" w:sz="0" w:space="0" w:color="000000"/>
                              <w:right w:val="single" w:sz="2" w:space="0" w:color="000000"/>
                            </w:tcBorders>
                          </w:tcPr>
                          <w:p w14:paraId="41A0500E"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500F" w14:textId="77777777" w:rsidR="00203E03" w:rsidRPr="005A2A49" w:rsidRDefault="00203E03">
                            <w:pPr>
                              <w:rPr>
                                <w:lang w:val="pl-PL"/>
                              </w:rPr>
                            </w:pPr>
                          </w:p>
                        </w:tc>
                      </w:tr>
                      <w:tr w:rsidR="00203E03" w:rsidRPr="001E69D2" w14:paraId="41A05013" w14:textId="77777777" w:rsidTr="00191026">
                        <w:trPr>
                          <w:trHeight w:hRule="exact" w:val="931"/>
                        </w:trPr>
                        <w:tc>
                          <w:tcPr>
                            <w:tcW w:w="84" w:type="dxa"/>
                            <w:tcBorders>
                              <w:top w:val="single" w:sz="0" w:space="0" w:color="000000"/>
                              <w:left w:val="nil"/>
                              <w:bottom w:val="single" w:sz="0" w:space="0" w:color="000000"/>
                              <w:right w:val="single" w:sz="2" w:space="0" w:color="000000"/>
                            </w:tcBorders>
                          </w:tcPr>
                          <w:p w14:paraId="41A05011"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5012" w14:textId="77777777" w:rsidR="00203E03" w:rsidRPr="005A2A49" w:rsidRDefault="00203E03">
                            <w:pPr>
                              <w:rPr>
                                <w:lang w:val="pl-PL"/>
                              </w:rPr>
                            </w:pPr>
                          </w:p>
                        </w:tc>
                      </w:tr>
                      <w:tr w:rsidR="00203E03" w:rsidRPr="001E69D2" w14:paraId="41A05016" w14:textId="77777777" w:rsidTr="00191026">
                        <w:trPr>
                          <w:trHeight w:hRule="exact" w:val="932"/>
                        </w:trPr>
                        <w:tc>
                          <w:tcPr>
                            <w:tcW w:w="84" w:type="dxa"/>
                            <w:tcBorders>
                              <w:top w:val="single" w:sz="0" w:space="0" w:color="000000"/>
                              <w:left w:val="nil"/>
                              <w:bottom w:val="single" w:sz="0" w:space="0" w:color="000000"/>
                              <w:right w:val="single" w:sz="2" w:space="0" w:color="000000"/>
                            </w:tcBorders>
                          </w:tcPr>
                          <w:p w14:paraId="41A05014"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5015" w14:textId="77777777" w:rsidR="00203E03" w:rsidRPr="005A2A49" w:rsidRDefault="00203E03">
                            <w:pPr>
                              <w:rPr>
                                <w:lang w:val="pl-PL"/>
                              </w:rPr>
                            </w:pPr>
                          </w:p>
                        </w:tc>
                      </w:tr>
                      <w:tr w:rsidR="00203E03" w:rsidRPr="001E69D2" w14:paraId="41A05019" w14:textId="77777777" w:rsidTr="00191026">
                        <w:trPr>
                          <w:trHeight w:hRule="exact" w:val="931"/>
                        </w:trPr>
                        <w:tc>
                          <w:tcPr>
                            <w:tcW w:w="84" w:type="dxa"/>
                            <w:tcBorders>
                              <w:top w:val="single" w:sz="0" w:space="0" w:color="000000"/>
                              <w:left w:val="nil"/>
                              <w:bottom w:val="single" w:sz="0" w:space="0" w:color="000000"/>
                              <w:right w:val="single" w:sz="2" w:space="0" w:color="000000"/>
                            </w:tcBorders>
                          </w:tcPr>
                          <w:p w14:paraId="41A05017"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5018" w14:textId="77777777" w:rsidR="00203E03" w:rsidRPr="005A2A49" w:rsidRDefault="00203E03">
                            <w:pPr>
                              <w:rPr>
                                <w:lang w:val="pl-PL"/>
                              </w:rPr>
                            </w:pPr>
                          </w:p>
                        </w:tc>
                      </w:tr>
                      <w:tr w:rsidR="00203E03" w:rsidRPr="001E69D2" w14:paraId="41A0501C" w14:textId="77777777" w:rsidTr="00191026">
                        <w:trPr>
                          <w:trHeight w:hRule="exact" w:val="198"/>
                        </w:trPr>
                        <w:tc>
                          <w:tcPr>
                            <w:tcW w:w="84" w:type="dxa"/>
                            <w:tcBorders>
                              <w:top w:val="single" w:sz="0" w:space="0" w:color="000000"/>
                              <w:left w:val="nil"/>
                              <w:bottom w:val="nil"/>
                              <w:right w:val="single" w:sz="2" w:space="0" w:color="000000"/>
                            </w:tcBorders>
                          </w:tcPr>
                          <w:p w14:paraId="41A0501A" w14:textId="77777777" w:rsidR="00203E03" w:rsidRPr="005A2A49" w:rsidRDefault="00203E03">
                            <w:pPr>
                              <w:rPr>
                                <w:lang w:val="pl-PL"/>
                              </w:rPr>
                            </w:pPr>
                          </w:p>
                        </w:tc>
                        <w:tc>
                          <w:tcPr>
                            <w:tcW w:w="8863" w:type="dxa"/>
                            <w:gridSpan w:val="14"/>
                            <w:vMerge/>
                            <w:tcBorders>
                              <w:top w:val="single" w:sz="2" w:space="0" w:color="000000"/>
                              <w:left w:val="single" w:sz="2" w:space="0" w:color="000000"/>
                              <w:bottom w:val="single" w:sz="2" w:space="0" w:color="000000"/>
                              <w:right w:val="single" w:sz="4" w:space="0" w:color="auto"/>
                            </w:tcBorders>
                          </w:tcPr>
                          <w:p w14:paraId="41A0501B" w14:textId="77777777" w:rsidR="00203E03" w:rsidRPr="005A2A49" w:rsidRDefault="00203E03">
                            <w:pPr>
                              <w:rPr>
                                <w:lang w:val="pl-PL"/>
                              </w:rPr>
                            </w:pPr>
                          </w:p>
                        </w:tc>
                      </w:tr>
                      <w:tr w:rsidR="00203E03" w:rsidRPr="001E69D2" w14:paraId="41A0502B" w14:textId="77777777">
                        <w:trPr>
                          <w:trHeight w:hRule="exact" w:val="84"/>
                        </w:trPr>
                        <w:tc>
                          <w:tcPr>
                            <w:tcW w:w="310" w:type="dxa"/>
                            <w:gridSpan w:val="2"/>
                            <w:tcBorders>
                              <w:top w:val="nil"/>
                              <w:left w:val="nil"/>
                              <w:bottom w:val="nil"/>
                              <w:right w:val="single" w:sz="0" w:space="0" w:color="000000"/>
                            </w:tcBorders>
                          </w:tcPr>
                          <w:p w14:paraId="41A0501D"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501E" w14:textId="77777777" w:rsidR="00203E03" w:rsidRPr="005A2A49" w:rsidRDefault="00203E03">
                            <w:pPr>
                              <w:rPr>
                                <w:lang w:val="pl-PL"/>
                              </w:rPr>
                            </w:pPr>
                          </w:p>
                        </w:tc>
                        <w:tc>
                          <w:tcPr>
                            <w:tcW w:w="692" w:type="dxa"/>
                            <w:tcBorders>
                              <w:top w:val="single" w:sz="0" w:space="0" w:color="000000"/>
                              <w:left w:val="single" w:sz="0" w:space="0" w:color="000000"/>
                              <w:bottom w:val="nil"/>
                              <w:right w:val="single" w:sz="0" w:space="0" w:color="000000"/>
                            </w:tcBorders>
                          </w:tcPr>
                          <w:p w14:paraId="41A0501F"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5020"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5021" w14:textId="77777777" w:rsidR="00203E03" w:rsidRPr="005A2A49" w:rsidRDefault="00203E03">
                            <w:pPr>
                              <w:rPr>
                                <w:lang w:val="pl-PL"/>
                              </w:rPr>
                            </w:pPr>
                          </w:p>
                        </w:tc>
                        <w:tc>
                          <w:tcPr>
                            <w:tcW w:w="691" w:type="dxa"/>
                            <w:tcBorders>
                              <w:top w:val="single" w:sz="0" w:space="0" w:color="000000"/>
                              <w:left w:val="single" w:sz="0" w:space="0" w:color="000000"/>
                              <w:bottom w:val="nil"/>
                              <w:right w:val="single" w:sz="0" w:space="0" w:color="000000"/>
                            </w:tcBorders>
                          </w:tcPr>
                          <w:p w14:paraId="41A05022"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5023"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5024" w14:textId="77777777" w:rsidR="00203E03" w:rsidRPr="005A2A49" w:rsidRDefault="00203E03">
                            <w:pPr>
                              <w:rPr>
                                <w:lang w:val="pl-PL"/>
                              </w:rPr>
                            </w:pPr>
                          </w:p>
                        </w:tc>
                        <w:tc>
                          <w:tcPr>
                            <w:tcW w:w="691" w:type="dxa"/>
                            <w:tcBorders>
                              <w:top w:val="single" w:sz="0" w:space="0" w:color="000000"/>
                              <w:left w:val="single" w:sz="0" w:space="0" w:color="000000"/>
                              <w:bottom w:val="nil"/>
                              <w:right w:val="single" w:sz="0" w:space="0" w:color="000000"/>
                            </w:tcBorders>
                          </w:tcPr>
                          <w:p w14:paraId="41A05025"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5026"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5027" w14:textId="77777777" w:rsidR="00203E03" w:rsidRPr="005A2A49" w:rsidRDefault="00203E03">
                            <w:pPr>
                              <w:rPr>
                                <w:lang w:val="pl-PL"/>
                              </w:rPr>
                            </w:pPr>
                          </w:p>
                        </w:tc>
                        <w:tc>
                          <w:tcPr>
                            <w:tcW w:w="691" w:type="dxa"/>
                            <w:tcBorders>
                              <w:top w:val="single" w:sz="0" w:space="0" w:color="000000"/>
                              <w:left w:val="single" w:sz="0" w:space="0" w:color="000000"/>
                              <w:bottom w:val="nil"/>
                              <w:right w:val="single" w:sz="0" w:space="0" w:color="000000"/>
                            </w:tcBorders>
                          </w:tcPr>
                          <w:p w14:paraId="41A05028" w14:textId="77777777" w:rsidR="00203E03" w:rsidRPr="005A2A49" w:rsidRDefault="00203E03">
                            <w:pPr>
                              <w:rPr>
                                <w:lang w:val="pl-PL"/>
                              </w:rPr>
                            </w:pPr>
                          </w:p>
                        </w:tc>
                        <w:tc>
                          <w:tcPr>
                            <w:tcW w:w="706" w:type="dxa"/>
                            <w:tcBorders>
                              <w:top w:val="single" w:sz="0" w:space="0" w:color="000000"/>
                              <w:left w:val="single" w:sz="0" w:space="0" w:color="000000"/>
                              <w:bottom w:val="nil"/>
                              <w:right w:val="single" w:sz="0" w:space="0" w:color="000000"/>
                            </w:tcBorders>
                          </w:tcPr>
                          <w:p w14:paraId="41A05029" w14:textId="77777777" w:rsidR="00203E03" w:rsidRPr="005A2A49" w:rsidRDefault="00203E03">
                            <w:pPr>
                              <w:rPr>
                                <w:lang w:val="pl-PL"/>
                              </w:rPr>
                            </w:pPr>
                          </w:p>
                        </w:tc>
                        <w:tc>
                          <w:tcPr>
                            <w:tcW w:w="227" w:type="dxa"/>
                            <w:tcBorders>
                              <w:top w:val="single" w:sz="0" w:space="0" w:color="000000"/>
                              <w:left w:val="single" w:sz="0" w:space="0" w:color="000000"/>
                              <w:bottom w:val="nil"/>
                              <w:right w:val="nil"/>
                            </w:tcBorders>
                          </w:tcPr>
                          <w:p w14:paraId="41A0502A" w14:textId="77777777" w:rsidR="00203E03" w:rsidRPr="005A2A49" w:rsidRDefault="00203E03">
                            <w:pPr>
                              <w:rPr>
                                <w:lang w:val="pl-PL"/>
                              </w:rPr>
                            </w:pPr>
                          </w:p>
                        </w:tc>
                      </w:tr>
                    </w:tbl>
                    <w:p w14:paraId="41A0502C" w14:textId="77777777" w:rsidR="00203E03" w:rsidRPr="005A2A49" w:rsidRDefault="00203E03" w:rsidP="0038485C">
                      <w:pPr>
                        <w:spacing w:line="240" w:lineRule="auto"/>
                        <w:rPr>
                          <w:lang w:val="pl-PL"/>
                        </w:rPr>
                      </w:pPr>
                    </w:p>
                  </w:txbxContent>
                </v:textbox>
                <w10:wrap anchorx="page"/>
              </v:shape>
            </w:pict>
          </mc:Fallback>
        </mc:AlternateContent>
      </w:r>
      <w:r w:rsidR="0038485C" w:rsidRPr="009A2DD2">
        <w:rPr>
          <w:rFonts w:ascii="Microsoft Sans Serif" w:eastAsia="Microsoft Sans Serif" w:hAnsi="Microsoft Sans Serif" w:cs="Microsoft Sans Serif"/>
          <w:spacing w:val="5"/>
          <w:position w:val="-1"/>
          <w:sz w:val="17"/>
          <w:szCs w:val="17"/>
          <w:lang w:val="pl-PL"/>
        </w:rPr>
        <w:t>1</w:t>
      </w:r>
      <w:r w:rsidR="0038485C" w:rsidRPr="009A2DD2">
        <w:rPr>
          <w:rFonts w:ascii="Microsoft Sans Serif" w:eastAsia="Microsoft Sans Serif" w:hAnsi="Microsoft Sans Serif" w:cs="Microsoft Sans Serif"/>
          <w:spacing w:val="4"/>
          <w:position w:val="-1"/>
          <w:sz w:val="17"/>
          <w:szCs w:val="17"/>
          <w:lang w:val="pl-PL"/>
        </w:rPr>
        <w:t>0</w:t>
      </w:r>
      <w:r w:rsidR="0038485C" w:rsidRPr="009A2DD2">
        <w:rPr>
          <w:rFonts w:ascii="Microsoft Sans Serif" w:eastAsia="Microsoft Sans Serif" w:hAnsi="Microsoft Sans Serif" w:cs="Microsoft Sans Serif"/>
          <w:position w:val="-1"/>
          <w:sz w:val="17"/>
          <w:szCs w:val="17"/>
          <w:lang w:val="pl-PL"/>
        </w:rPr>
        <w:t>0</w:t>
      </w:r>
    </w:p>
    <w:p w14:paraId="41A04795" w14:textId="77777777" w:rsidR="0038485C" w:rsidRPr="009A2DD2" w:rsidRDefault="0038485C" w:rsidP="00781FB7">
      <w:pPr>
        <w:keepNext/>
        <w:keepLines/>
        <w:spacing w:before="2" w:line="100" w:lineRule="exact"/>
        <w:ind w:left="709" w:hanging="142"/>
        <w:rPr>
          <w:sz w:val="10"/>
          <w:szCs w:val="10"/>
          <w:lang w:val="pl-PL"/>
        </w:rPr>
      </w:pPr>
    </w:p>
    <w:p w14:paraId="41A04796" w14:textId="77777777" w:rsidR="0038485C" w:rsidRPr="009A2DD2" w:rsidRDefault="0038485C" w:rsidP="00781FB7">
      <w:pPr>
        <w:keepNext/>
        <w:keepLines/>
        <w:spacing w:line="200" w:lineRule="exact"/>
        <w:ind w:left="709" w:hanging="142"/>
        <w:rPr>
          <w:sz w:val="20"/>
          <w:lang w:val="pl-PL"/>
        </w:rPr>
      </w:pPr>
      <w:r w:rsidRPr="009A2DD2">
        <w:rPr>
          <w:sz w:val="20"/>
          <w:lang w:val="pl-PL"/>
        </w:rPr>
        <w:tab/>
      </w:r>
      <w:r w:rsidRPr="009A2DD2">
        <w:rPr>
          <w:sz w:val="20"/>
          <w:lang w:val="pl-PL"/>
        </w:rPr>
        <w:tab/>
      </w:r>
    </w:p>
    <w:p w14:paraId="41A04797" w14:textId="77777777" w:rsidR="0038485C" w:rsidRPr="009A2DD2" w:rsidRDefault="0038485C" w:rsidP="00781FB7">
      <w:pPr>
        <w:keepNext/>
        <w:keepLines/>
        <w:spacing w:line="200" w:lineRule="exact"/>
        <w:ind w:left="709" w:hanging="142"/>
        <w:rPr>
          <w:sz w:val="20"/>
          <w:lang w:val="pl-PL"/>
        </w:rPr>
      </w:pPr>
    </w:p>
    <w:p w14:paraId="41A04798" w14:textId="77777777" w:rsidR="0038485C" w:rsidRPr="009A2DD2" w:rsidRDefault="0038485C" w:rsidP="00781FB7">
      <w:pPr>
        <w:keepNext/>
        <w:keepLines/>
        <w:spacing w:line="200" w:lineRule="exact"/>
        <w:ind w:left="709" w:hanging="142"/>
        <w:rPr>
          <w:sz w:val="20"/>
          <w:lang w:val="pl-PL"/>
        </w:rPr>
      </w:pPr>
    </w:p>
    <w:p w14:paraId="41A04799" w14:textId="77777777" w:rsidR="0038485C" w:rsidRPr="009A2DD2" w:rsidRDefault="0038485C" w:rsidP="00781FB7">
      <w:pPr>
        <w:keepNext/>
        <w:keepLines/>
        <w:spacing w:before="41" w:line="188" w:lineRule="exact"/>
        <w:ind w:left="709" w:right="-20" w:hanging="142"/>
        <w:rPr>
          <w:rFonts w:ascii="Microsoft Sans Serif" w:eastAsia="Microsoft Sans Serif" w:hAnsi="Microsoft Sans Serif" w:cs="Microsoft Sans Serif"/>
          <w:sz w:val="17"/>
          <w:szCs w:val="17"/>
          <w:lang w:val="pl-PL"/>
        </w:rPr>
      </w:pPr>
      <w:r w:rsidRPr="009A2DD2">
        <w:rPr>
          <w:rFonts w:ascii="Microsoft Sans Serif" w:eastAsia="Microsoft Sans Serif" w:hAnsi="Microsoft Sans Serif" w:cs="Microsoft Sans Serif"/>
          <w:spacing w:val="4"/>
          <w:position w:val="-1"/>
          <w:sz w:val="17"/>
          <w:szCs w:val="17"/>
          <w:lang w:val="pl-PL"/>
        </w:rPr>
        <w:t>80</w:t>
      </w:r>
    </w:p>
    <w:p w14:paraId="41A0479A" w14:textId="77777777" w:rsidR="0038485C" w:rsidRPr="009A2DD2" w:rsidRDefault="0038485C" w:rsidP="00781FB7">
      <w:pPr>
        <w:keepNext/>
        <w:keepLines/>
        <w:spacing w:line="200" w:lineRule="exact"/>
        <w:rPr>
          <w:sz w:val="20"/>
          <w:lang w:val="pl-PL"/>
        </w:rPr>
      </w:pPr>
    </w:p>
    <w:p w14:paraId="41A0479B" w14:textId="77777777" w:rsidR="0038485C" w:rsidRPr="009A2DD2" w:rsidRDefault="0038485C" w:rsidP="00781FB7">
      <w:pPr>
        <w:keepNext/>
        <w:keepLines/>
        <w:spacing w:before="3" w:line="100" w:lineRule="exact"/>
        <w:ind w:left="709" w:hanging="142"/>
        <w:rPr>
          <w:sz w:val="10"/>
          <w:szCs w:val="10"/>
          <w:lang w:val="pl-PL"/>
        </w:rPr>
      </w:pPr>
    </w:p>
    <w:p w14:paraId="41A0479C" w14:textId="77777777" w:rsidR="0038485C" w:rsidRPr="009A2DD2" w:rsidRDefault="0038485C" w:rsidP="00781FB7">
      <w:pPr>
        <w:keepNext/>
        <w:keepLines/>
        <w:spacing w:line="200" w:lineRule="exact"/>
        <w:ind w:left="709" w:hanging="142"/>
        <w:rPr>
          <w:sz w:val="20"/>
          <w:lang w:val="pl-PL"/>
        </w:rPr>
      </w:pPr>
    </w:p>
    <w:p w14:paraId="41A0479D" w14:textId="77777777" w:rsidR="0038485C" w:rsidRPr="009A2DD2" w:rsidRDefault="0038485C" w:rsidP="00781FB7">
      <w:pPr>
        <w:keepNext/>
        <w:keepLines/>
        <w:spacing w:line="200" w:lineRule="exact"/>
        <w:ind w:left="709" w:hanging="142"/>
        <w:rPr>
          <w:sz w:val="20"/>
          <w:lang w:val="pl-PL"/>
        </w:rPr>
      </w:pPr>
    </w:p>
    <w:p w14:paraId="41A0479E" w14:textId="77777777" w:rsidR="0038485C" w:rsidRPr="009A2DD2" w:rsidRDefault="0038485C" w:rsidP="00781FB7">
      <w:pPr>
        <w:keepNext/>
        <w:keepLines/>
        <w:spacing w:line="200" w:lineRule="exact"/>
        <w:ind w:left="709" w:hanging="142"/>
        <w:rPr>
          <w:sz w:val="20"/>
          <w:lang w:val="pl-PL"/>
        </w:rPr>
      </w:pPr>
    </w:p>
    <w:p w14:paraId="41A0479F" w14:textId="77777777" w:rsidR="0038485C" w:rsidRPr="009A2DD2" w:rsidRDefault="0038485C" w:rsidP="00781FB7">
      <w:pPr>
        <w:keepNext/>
        <w:keepLines/>
        <w:spacing w:before="41" w:line="188" w:lineRule="exact"/>
        <w:ind w:left="709" w:right="-20" w:hanging="142"/>
        <w:rPr>
          <w:rFonts w:ascii="Microsoft Sans Serif" w:eastAsia="Microsoft Sans Serif" w:hAnsi="Microsoft Sans Serif" w:cs="Microsoft Sans Serif"/>
          <w:sz w:val="17"/>
          <w:szCs w:val="17"/>
          <w:lang w:val="pl-PL"/>
        </w:rPr>
      </w:pPr>
      <w:r w:rsidRPr="009A2DD2">
        <w:rPr>
          <w:rFonts w:ascii="Microsoft Sans Serif" w:eastAsia="Microsoft Sans Serif" w:hAnsi="Microsoft Sans Serif" w:cs="Microsoft Sans Serif"/>
          <w:spacing w:val="4"/>
          <w:position w:val="-1"/>
          <w:sz w:val="17"/>
          <w:szCs w:val="17"/>
          <w:lang w:val="pl-PL"/>
        </w:rPr>
        <w:t>60</w:t>
      </w:r>
    </w:p>
    <w:p w14:paraId="41A047A0" w14:textId="77777777" w:rsidR="0038485C" w:rsidRPr="009A2DD2" w:rsidRDefault="0038485C" w:rsidP="00781FB7">
      <w:pPr>
        <w:keepNext/>
        <w:keepLines/>
        <w:spacing w:before="3" w:line="100" w:lineRule="exact"/>
        <w:ind w:left="709" w:hanging="142"/>
        <w:rPr>
          <w:sz w:val="10"/>
          <w:szCs w:val="10"/>
          <w:lang w:val="pl-PL"/>
        </w:rPr>
      </w:pPr>
    </w:p>
    <w:p w14:paraId="41A047A1" w14:textId="77777777" w:rsidR="0038485C" w:rsidRPr="009A2DD2" w:rsidRDefault="0038485C" w:rsidP="00781FB7">
      <w:pPr>
        <w:keepNext/>
        <w:keepLines/>
        <w:spacing w:line="200" w:lineRule="exact"/>
        <w:ind w:left="709" w:hanging="142"/>
        <w:rPr>
          <w:sz w:val="20"/>
          <w:lang w:val="pl-PL"/>
        </w:rPr>
      </w:pPr>
    </w:p>
    <w:p w14:paraId="41A047A2" w14:textId="77777777" w:rsidR="0038485C" w:rsidRPr="009A2DD2" w:rsidRDefault="0038485C" w:rsidP="00781FB7">
      <w:pPr>
        <w:keepNext/>
        <w:keepLines/>
        <w:spacing w:line="200" w:lineRule="exact"/>
        <w:ind w:left="709" w:hanging="142"/>
        <w:rPr>
          <w:sz w:val="20"/>
          <w:lang w:val="pl-PL"/>
        </w:rPr>
      </w:pPr>
    </w:p>
    <w:p w14:paraId="41A047A3" w14:textId="77777777" w:rsidR="0038485C" w:rsidRPr="009A2DD2" w:rsidRDefault="0038485C" w:rsidP="00781FB7">
      <w:pPr>
        <w:keepNext/>
        <w:keepLines/>
        <w:spacing w:line="200" w:lineRule="exact"/>
        <w:ind w:left="709" w:hanging="142"/>
        <w:rPr>
          <w:sz w:val="20"/>
          <w:lang w:val="pl-PL"/>
        </w:rPr>
      </w:pPr>
    </w:p>
    <w:p w14:paraId="41A047A4" w14:textId="77777777" w:rsidR="0038485C" w:rsidRPr="009A2DD2" w:rsidRDefault="0038485C" w:rsidP="00781FB7">
      <w:pPr>
        <w:keepNext/>
        <w:keepLines/>
        <w:spacing w:before="41" w:line="188" w:lineRule="exact"/>
        <w:ind w:left="709" w:right="-20" w:hanging="142"/>
        <w:rPr>
          <w:rFonts w:ascii="Microsoft Sans Serif" w:eastAsia="Microsoft Sans Serif" w:hAnsi="Microsoft Sans Serif" w:cs="Microsoft Sans Serif"/>
          <w:sz w:val="17"/>
          <w:szCs w:val="17"/>
          <w:lang w:val="pl-PL"/>
        </w:rPr>
      </w:pPr>
      <w:r w:rsidRPr="009A2DD2">
        <w:rPr>
          <w:rFonts w:ascii="Microsoft Sans Serif" w:eastAsia="Microsoft Sans Serif" w:hAnsi="Microsoft Sans Serif" w:cs="Microsoft Sans Serif"/>
          <w:spacing w:val="4"/>
          <w:position w:val="-1"/>
          <w:sz w:val="17"/>
          <w:szCs w:val="17"/>
          <w:lang w:val="pl-PL"/>
        </w:rPr>
        <w:t>40</w:t>
      </w:r>
    </w:p>
    <w:p w14:paraId="41A047A5" w14:textId="77777777" w:rsidR="0038485C" w:rsidRPr="009A2DD2" w:rsidRDefault="0038485C" w:rsidP="00781FB7">
      <w:pPr>
        <w:keepNext/>
        <w:keepLines/>
        <w:spacing w:before="2" w:line="100" w:lineRule="exact"/>
        <w:ind w:left="709" w:hanging="142"/>
        <w:rPr>
          <w:sz w:val="10"/>
          <w:szCs w:val="10"/>
          <w:lang w:val="pl-PL"/>
        </w:rPr>
      </w:pPr>
    </w:p>
    <w:p w14:paraId="41A047A6" w14:textId="77777777" w:rsidR="0038485C" w:rsidRPr="009A2DD2" w:rsidRDefault="0038485C" w:rsidP="00781FB7">
      <w:pPr>
        <w:keepNext/>
        <w:keepLines/>
        <w:spacing w:line="200" w:lineRule="exact"/>
        <w:ind w:left="709" w:hanging="142"/>
        <w:rPr>
          <w:sz w:val="20"/>
          <w:lang w:val="pl-PL"/>
        </w:rPr>
      </w:pPr>
    </w:p>
    <w:p w14:paraId="41A047A7" w14:textId="77777777" w:rsidR="0038485C" w:rsidRPr="009A2DD2" w:rsidRDefault="0038485C" w:rsidP="00781FB7">
      <w:pPr>
        <w:keepNext/>
        <w:keepLines/>
        <w:spacing w:line="200" w:lineRule="exact"/>
        <w:ind w:left="709" w:hanging="142"/>
        <w:rPr>
          <w:sz w:val="20"/>
          <w:lang w:val="pl-PL"/>
        </w:rPr>
      </w:pPr>
    </w:p>
    <w:p w14:paraId="41A047A8" w14:textId="77777777" w:rsidR="0038485C" w:rsidRPr="009A2DD2" w:rsidRDefault="0038485C" w:rsidP="00781FB7">
      <w:pPr>
        <w:keepNext/>
        <w:keepLines/>
        <w:spacing w:line="200" w:lineRule="exact"/>
        <w:ind w:left="709" w:hanging="142"/>
        <w:rPr>
          <w:sz w:val="20"/>
          <w:lang w:val="pl-PL"/>
        </w:rPr>
      </w:pPr>
    </w:p>
    <w:p w14:paraId="41A047A9" w14:textId="77777777" w:rsidR="0038485C" w:rsidRPr="009A2DD2" w:rsidRDefault="0038485C" w:rsidP="00781FB7">
      <w:pPr>
        <w:keepNext/>
        <w:keepLines/>
        <w:spacing w:before="41" w:line="188" w:lineRule="exact"/>
        <w:ind w:left="709" w:right="-20" w:hanging="142"/>
        <w:rPr>
          <w:rFonts w:ascii="Microsoft Sans Serif" w:eastAsia="Microsoft Sans Serif" w:hAnsi="Microsoft Sans Serif" w:cs="Microsoft Sans Serif"/>
          <w:sz w:val="17"/>
          <w:szCs w:val="17"/>
          <w:lang w:val="pl-PL"/>
        </w:rPr>
      </w:pPr>
      <w:r w:rsidRPr="009A2DD2">
        <w:rPr>
          <w:rFonts w:ascii="Microsoft Sans Serif" w:eastAsia="Microsoft Sans Serif" w:hAnsi="Microsoft Sans Serif" w:cs="Microsoft Sans Serif"/>
          <w:spacing w:val="4"/>
          <w:position w:val="-1"/>
          <w:sz w:val="17"/>
          <w:szCs w:val="17"/>
          <w:lang w:val="pl-PL"/>
        </w:rPr>
        <w:t>20</w:t>
      </w:r>
    </w:p>
    <w:p w14:paraId="41A047AA" w14:textId="77777777" w:rsidR="0038485C" w:rsidRPr="009A2DD2" w:rsidRDefault="0038485C" w:rsidP="00781FB7">
      <w:pPr>
        <w:keepNext/>
        <w:keepLines/>
        <w:spacing w:before="3" w:line="100" w:lineRule="exact"/>
        <w:ind w:left="709" w:hanging="142"/>
        <w:rPr>
          <w:sz w:val="10"/>
          <w:szCs w:val="10"/>
          <w:lang w:val="pl-PL"/>
        </w:rPr>
      </w:pPr>
    </w:p>
    <w:p w14:paraId="41A047AB" w14:textId="77777777" w:rsidR="0038485C" w:rsidRPr="009A2DD2" w:rsidRDefault="0038485C" w:rsidP="00781FB7">
      <w:pPr>
        <w:keepNext/>
        <w:keepLines/>
        <w:spacing w:line="200" w:lineRule="exact"/>
        <w:ind w:left="709" w:hanging="142"/>
        <w:rPr>
          <w:sz w:val="20"/>
          <w:lang w:val="pl-PL"/>
        </w:rPr>
      </w:pPr>
    </w:p>
    <w:p w14:paraId="41A047AC" w14:textId="77777777" w:rsidR="0038485C" w:rsidRPr="009A2DD2" w:rsidRDefault="0038485C" w:rsidP="00781FB7">
      <w:pPr>
        <w:keepNext/>
        <w:keepLines/>
        <w:spacing w:line="200" w:lineRule="exact"/>
        <w:ind w:left="709" w:hanging="142"/>
        <w:rPr>
          <w:sz w:val="20"/>
          <w:lang w:val="pl-PL"/>
        </w:rPr>
      </w:pPr>
    </w:p>
    <w:p w14:paraId="41A047AD" w14:textId="77777777" w:rsidR="0038485C" w:rsidRPr="009A2DD2" w:rsidRDefault="0038485C" w:rsidP="00781FB7">
      <w:pPr>
        <w:keepNext/>
        <w:keepLines/>
        <w:spacing w:line="200" w:lineRule="exact"/>
        <w:ind w:left="709" w:hanging="142"/>
        <w:rPr>
          <w:sz w:val="20"/>
          <w:lang w:val="pl-PL"/>
        </w:rPr>
      </w:pPr>
      <w:r w:rsidRPr="009A2DD2">
        <w:rPr>
          <w:rFonts w:ascii="Microsoft Sans Serif" w:eastAsia="Microsoft Sans Serif" w:hAnsi="Microsoft Sans Serif" w:cs="Microsoft Sans Serif"/>
          <w:position w:val="-1"/>
          <w:sz w:val="17"/>
          <w:szCs w:val="17"/>
          <w:lang w:val="pl-PL"/>
        </w:rPr>
        <w:t>0</w:t>
      </w:r>
    </w:p>
    <w:p w14:paraId="41A047AE" w14:textId="77777777" w:rsidR="0038485C" w:rsidRPr="009A2DD2" w:rsidRDefault="0038485C" w:rsidP="00781FB7">
      <w:pPr>
        <w:keepNext/>
        <w:keepLines/>
        <w:spacing w:before="41" w:line="188" w:lineRule="exact"/>
        <w:ind w:left="709" w:right="-20" w:hanging="142"/>
        <w:rPr>
          <w:rFonts w:ascii="Microsoft Sans Serif" w:eastAsia="Microsoft Sans Serif" w:hAnsi="Microsoft Sans Serif" w:cs="Microsoft Sans Serif"/>
          <w:sz w:val="17"/>
          <w:szCs w:val="17"/>
          <w:lang w:val="pl-PL"/>
        </w:rPr>
      </w:pPr>
    </w:p>
    <w:tbl>
      <w:tblPr>
        <w:tblpPr w:leftFromText="180" w:rightFromText="180" w:vertAnchor="text" w:horzAnchor="page" w:tblpX="2278" w:tblpY="45"/>
        <w:tblW w:w="0" w:type="auto"/>
        <w:tblLook w:val="04A0" w:firstRow="1" w:lastRow="0" w:firstColumn="1" w:lastColumn="0" w:noHBand="0" w:noVBand="1"/>
      </w:tblPr>
      <w:tblGrid>
        <w:gridCol w:w="696"/>
        <w:gridCol w:w="696"/>
        <w:gridCol w:w="696"/>
        <w:gridCol w:w="697"/>
        <w:gridCol w:w="697"/>
        <w:gridCol w:w="698"/>
        <w:gridCol w:w="698"/>
        <w:gridCol w:w="698"/>
        <w:gridCol w:w="699"/>
        <w:gridCol w:w="699"/>
        <w:gridCol w:w="699"/>
        <w:gridCol w:w="699"/>
        <w:gridCol w:w="699"/>
      </w:tblGrid>
      <w:tr w:rsidR="0038485C" w:rsidRPr="009A2DD2" w14:paraId="41A047BC" w14:textId="77777777" w:rsidTr="00B9642C">
        <w:trPr>
          <w:trHeight w:val="356"/>
        </w:trPr>
        <w:tc>
          <w:tcPr>
            <w:tcW w:w="703" w:type="dxa"/>
            <w:shd w:val="clear" w:color="auto" w:fill="auto"/>
          </w:tcPr>
          <w:p w14:paraId="41A047AF" w14:textId="77777777" w:rsidR="0038485C" w:rsidRPr="009A2DD2" w:rsidRDefault="0038485C" w:rsidP="00781FB7">
            <w:pPr>
              <w:keepNext/>
              <w:keepLines/>
              <w:spacing w:before="45" w:line="240" w:lineRule="auto"/>
              <w:jc w:val="center"/>
              <w:rPr>
                <w:rFonts w:eastAsia="Microsoft Sans Serif"/>
                <w:sz w:val="18"/>
                <w:szCs w:val="18"/>
                <w:lang w:val="pl-PL"/>
              </w:rPr>
            </w:pPr>
            <w:r w:rsidRPr="009A2DD2">
              <w:rPr>
                <w:rFonts w:eastAsia="Microsoft Sans Serif"/>
                <w:sz w:val="18"/>
                <w:szCs w:val="18"/>
                <w:lang w:val="pl-PL"/>
              </w:rPr>
              <w:t xml:space="preserve">        0</w:t>
            </w:r>
          </w:p>
        </w:tc>
        <w:tc>
          <w:tcPr>
            <w:tcW w:w="703" w:type="dxa"/>
            <w:shd w:val="clear" w:color="auto" w:fill="auto"/>
          </w:tcPr>
          <w:p w14:paraId="41A047B0" w14:textId="77777777" w:rsidR="0038485C" w:rsidRPr="009A2DD2" w:rsidRDefault="0038485C" w:rsidP="00781FB7">
            <w:pPr>
              <w:keepNext/>
              <w:keepLines/>
              <w:spacing w:before="45" w:line="240" w:lineRule="auto"/>
              <w:jc w:val="center"/>
              <w:rPr>
                <w:rFonts w:eastAsia="Microsoft Sans Serif"/>
                <w:sz w:val="18"/>
                <w:szCs w:val="18"/>
                <w:lang w:val="pl-PL"/>
              </w:rPr>
            </w:pPr>
            <w:r w:rsidRPr="009A2DD2">
              <w:rPr>
                <w:rFonts w:eastAsia="Microsoft Sans Serif"/>
                <w:sz w:val="18"/>
                <w:szCs w:val="18"/>
                <w:lang w:val="pl-PL"/>
              </w:rPr>
              <w:t xml:space="preserve">       2</w:t>
            </w:r>
          </w:p>
        </w:tc>
        <w:tc>
          <w:tcPr>
            <w:tcW w:w="703" w:type="dxa"/>
            <w:shd w:val="clear" w:color="auto" w:fill="auto"/>
          </w:tcPr>
          <w:p w14:paraId="41A047B1" w14:textId="77777777" w:rsidR="0038485C" w:rsidRPr="009A2DD2" w:rsidRDefault="0038485C" w:rsidP="00781FB7">
            <w:pPr>
              <w:keepNext/>
              <w:keepLines/>
              <w:spacing w:before="45" w:line="240" w:lineRule="auto"/>
              <w:jc w:val="center"/>
              <w:rPr>
                <w:rFonts w:eastAsia="Microsoft Sans Serif"/>
                <w:sz w:val="18"/>
                <w:szCs w:val="18"/>
                <w:lang w:val="pl-PL"/>
              </w:rPr>
            </w:pPr>
            <w:r w:rsidRPr="009A2DD2">
              <w:rPr>
                <w:rFonts w:eastAsia="Microsoft Sans Serif"/>
                <w:sz w:val="18"/>
                <w:szCs w:val="18"/>
                <w:lang w:val="pl-PL"/>
              </w:rPr>
              <w:t xml:space="preserve">       4</w:t>
            </w:r>
          </w:p>
        </w:tc>
        <w:tc>
          <w:tcPr>
            <w:tcW w:w="704" w:type="dxa"/>
            <w:shd w:val="clear" w:color="auto" w:fill="auto"/>
          </w:tcPr>
          <w:p w14:paraId="41A047B2" w14:textId="77777777" w:rsidR="0038485C" w:rsidRPr="009A2DD2" w:rsidRDefault="0038485C" w:rsidP="00781FB7">
            <w:pPr>
              <w:keepNext/>
              <w:keepLines/>
              <w:spacing w:before="45" w:line="240" w:lineRule="auto"/>
              <w:jc w:val="center"/>
              <w:rPr>
                <w:rFonts w:eastAsia="Microsoft Sans Serif"/>
                <w:sz w:val="18"/>
                <w:szCs w:val="18"/>
                <w:lang w:val="pl-PL"/>
              </w:rPr>
            </w:pPr>
            <w:r w:rsidRPr="009A2DD2">
              <w:rPr>
                <w:rFonts w:eastAsia="Microsoft Sans Serif"/>
                <w:sz w:val="18"/>
                <w:szCs w:val="18"/>
                <w:lang w:val="pl-PL"/>
              </w:rPr>
              <w:t xml:space="preserve">       6</w:t>
            </w:r>
          </w:p>
        </w:tc>
        <w:tc>
          <w:tcPr>
            <w:tcW w:w="704" w:type="dxa"/>
            <w:shd w:val="clear" w:color="auto" w:fill="auto"/>
          </w:tcPr>
          <w:p w14:paraId="41A047B3" w14:textId="77777777" w:rsidR="0038485C" w:rsidRPr="009A2DD2" w:rsidRDefault="0038485C" w:rsidP="00781FB7">
            <w:pPr>
              <w:keepNext/>
              <w:keepLines/>
              <w:spacing w:before="45" w:line="240" w:lineRule="auto"/>
              <w:jc w:val="center"/>
              <w:rPr>
                <w:rFonts w:eastAsia="Microsoft Sans Serif"/>
                <w:sz w:val="18"/>
                <w:szCs w:val="18"/>
                <w:lang w:val="pl-PL"/>
              </w:rPr>
            </w:pPr>
            <w:r w:rsidRPr="009A2DD2">
              <w:rPr>
                <w:rFonts w:eastAsia="Microsoft Sans Serif"/>
                <w:sz w:val="18"/>
                <w:szCs w:val="18"/>
                <w:lang w:val="pl-PL"/>
              </w:rPr>
              <w:t xml:space="preserve">       8</w:t>
            </w:r>
          </w:p>
        </w:tc>
        <w:tc>
          <w:tcPr>
            <w:tcW w:w="704" w:type="dxa"/>
            <w:shd w:val="clear" w:color="auto" w:fill="auto"/>
          </w:tcPr>
          <w:p w14:paraId="41A047B4" w14:textId="77777777" w:rsidR="0038485C" w:rsidRPr="009A2DD2" w:rsidRDefault="0038485C" w:rsidP="00781FB7">
            <w:pPr>
              <w:keepNext/>
              <w:keepLines/>
              <w:spacing w:before="45" w:line="240" w:lineRule="auto"/>
              <w:jc w:val="center"/>
              <w:rPr>
                <w:rFonts w:eastAsia="Microsoft Sans Serif"/>
                <w:sz w:val="18"/>
                <w:szCs w:val="18"/>
                <w:lang w:val="pl-PL"/>
              </w:rPr>
            </w:pPr>
            <w:r w:rsidRPr="009A2DD2">
              <w:rPr>
                <w:rFonts w:eastAsia="Microsoft Sans Serif"/>
                <w:spacing w:val="4"/>
                <w:sz w:val="18"/>
                <w:szCs w:val="18"/>
                <w:lang w:val="pl-PL"/>
              </w:rPr>
              <w:t xml:space="preserve">      1</w:t>
            </w:r>
            <w:r w:rsidRPr="009A2DD2">
              <w:rPr>
                <w:rFonts w:eastAsia="Microsoft Sans Serif"/>
                <w:sz w:val="18"/>
                <w:szCs w:val="18"/>
                <w:lang w:val="pl-PL"/>
              </w:rPr>
              <w:t>0</w:t>
            </w:r>
          </w:p>
        </w:tc>
        <w:tc>
          <w:tcPr>
            <w:tcW w:w="704" w:type="dxa"/>
            <w:shd w:val="clear" w:color="auto" w:fill="auto"/>
          </w:tcPr>
          <w:p w14:paraId="41A047B5" w14:textId="77777777" w:rsidR="0038485C" w:rsidRPr="009A2DD2" w:rsidRDefault="0038485C" w:rsidP="00781FB7">
            <w:pPr>
              <w:keepNext/>
              <w:keepLines/>
              <w:spacing w:before="45" w:line="240" w:lineRule="auto"/>
              <w:jc w:val="center"/>
              <w:rPr>
                <w:rFonts w:eastAsia="Microsoft Sans Serif"/>
                <w:sz w:val="18"/>
                <w:szCs w:val="18"/>
                <w:lang w:val="pl-PL"/>
              </w:rPr>
            </w:pPr>
            <w:r w:rsidRPr="009A2DD2">
              <w:rPr>
                <w:rFonts w:eastAsia="Microsoft Sans Serif"/>
                <w:spacing w:val="4"/>
                <w:sz w:val="18"/>
                <w:szCs w:val="18"/>
                <w:lang w:val="pl-PL"/>
              </w:rPr>
              <w:t xml:space="preserve">      1</w:t>
            </w:r>
            <w:r w:rsidRPr="009A2DD2">
              <w:rPr>
                <w:rFonts w:eastAsia="Microsoft Sans Serif"/>
                <w:sz w:val="18"/>
                <w:szCs w:val="18"/>
                <w:lang w:val="pl-PL"/>
              </w:rPr>
              <w:t>2</w:t>
            </w:r>
          </w:p>
        </w:tc>
        <w:tc>
          <w:tcPr>
            <w:tcW w:w="704" w:type="dxa"/>
            <w:shd w:val="clear" w:color="auto" w:fill="auto"/>
          </w:tcPr>
          <w:p w14:paraId="41A047B6" w14:textId="77777777" w:rsidR="0038485C" w:rsidRPr="009A2DD2" w:rsidRDefault="0038485C" w:rsidP="00781FB7">
            <w:pPr>
              <w:keepNext/>
              <w:keepLines/>
              <w:spacing w:before="45" w:line="240" w:lineRule="auto"/>
              <w:jc w:val="center"/>
              <w:rPr>
                <w:rFonts w:eastAsia="Microsoft Sans Serif"/>
                <w:sz w:val="18"/>
                <w:szCs w:val="18"/>
                <w:lang w:val="pl-PL"/>
              </w:rPr>
            </w:pPr>
            <w:r w:rsidRPr="009A2DD2">
              <w:rPr>
                <w:rFonts w:eastAsia="Microsoft Sans Serif"/>
                <w:spacing w:val="5"/>
                <w:sz w:val="18"/>
                <w:szCs w:val="18"/>
                <w:lang w:val="pl-PL"/>
              </w:rPr>
              <w:t xml:space="preserve">     1</w:t>
            </w:r>
            <w:r w:rsidRPr="009A2DD2">
              <w:rPr>
                <w:rFonts w:eastAsia="Microsoft Sans Serif"/>
                <w:sz w:val="18"/>
                <w:szCs w:val="18"/>
                <w:lang w:val="pl-PL"/>
              </w:rPr>
              <w:t>4</w:t>
            </w:r>
          </w:p>
        </w:tc>
        <w:tc>
          <w:tcPr>
            <w:tcW w:w="705" w:type="dxa"/>
            <w:shd w:val="clear" w:color="auto" w:fill="auto"/>
          </w:tcPr>
          <w:p w14:paraId="41A047B7" w14:textId="77777777" w:rsidR="0038485C" w:rsidRPr="009A2DD2" w:rsidRDefault="0038485C" w:rsidP="00781FB7">
            <w:pPr>
              <w:keepNext/>
              <w:keepLines/>
              <w:spacing w:before="45" w:line="240" w:lineRule="auto"/>
              <w:jc w:val="center"/>
              <w:rPr>
                <w:rFonts w:eastAsia="Microsoft Sans Serif"/>
                <w:sz w:val="18"/>
                <w:szCs w:val="18"/>
                <w:lang w:val="pl-PL"/>
              </w:rPr>
            </w:pPr>
            <w:r w:rsidRPr="009A2DD2">
              <w:rPr>
                <w:rFonts w:eastAsia="Microsoft Sans Serif"/>
                <w:spacing w:val="5"/>
                <w:sz w:val="18"/>
                <w:szCs w:val="18"/>
                <w:lang w:val="pl-PL"/>
              </w:rPr>
              <w:t xml:space="preserve">     1</w:t>
            </w:r>
            <w:r w:rsidRPr="009A2DD2">
              <w:rPr>
                <w:rFonts w:eastAsia="Microsoft Sans Serif"/>
                <w:sz w:val="18"/>
                <w:szCs w:val="18"/>
                <w:lang w:val="pl-PL"/>
              </w:rPr>
              <w:t>6</w:t>
            </w:r>
          </w:p>
        </w:tc>
        <w:tc>
          <w:tcPr>
            <w:tcW w:w="705" w:type="dxa"/>
            <w:shd w:val="clear" w:color="auto" w:fill="auto"/>
          </w:tcPr>
          <w:p w14:paraId="41A047B8" w14:textId="77777777" w:rsidR="0038485C" w:rsidRPr="009A2DD2" w:rsidRDefault="0038485C" w:rsidP="00781FB7">
            <w:pPr>
              <w:keepNext/>
              <w:keepLines/>
              <w:spacing w:before="45" w:line="240" w:lineRule="auto"/>
              <w:jc w:val="center"/>
              <w:rPr>
                <w:rFonts w:eastAsia="Microsoft Sans Serif"/>
                <w:sz w:val="18"/>
                <w:szCs w:val="18"/>
                <w:lang w:val="pl-PL"/>
              </w:rPr>
            </w:pPr>
            <w:r w:rsidRPr="009A2DD2">
              <w:rPr>
                <w:rFonts w:eastAsia="Microsoft Sans Serif"/>
                <w:spacing w:val="4"/>
                <w:sz w:val="18"/>
                <w:szCs w:val="18"/>
                <w:lang w:val="pl-PL"/>
              </w:rPr>
              <w:t xml:space="preserve">      1</w:t>
            </w:r>
            <w:r w:rsidRPr="009A2DD2">
              <w:rPr>
                <w:rFonts w:eastAsia="Microsoft Sans Serif"/>
                <w:sz w:val="18"/>
                <w:szCs w:val="18"/>
                <w:lang w:val="pl-PL"/>
              </w:rPr>
              <w:t>8</w:t>
            </w:r>
          </w:p>
        </w:tc>
        <w:tc>
          <w:tcPr>
            <w:tcW w:w="705" w:type="dxa"/>
            <w:shd w:val="clear" w:color="auto" w:fill="auto"/>
          </w:tcPr>
          <w:p w14:paraId="41A047B9" w14:textId="77777777" w:rsidR="0038485C" w:rsidRPr="009A2DD2" w:rsidRDefault="0038485C" w:rsidP="00781FB7">
            <w:pPr>
              <w:keepNext/>
              <w:keepLines/>
              <w:spacing w:before="45" w:line="240" w:lineRule="auto"/>
              <w:jc w:val="center"/>
              <w:rPr>
                <w:rFonts w:eastAsia="Microsoft Sans Serif"/>
                <w:sz w:val="18"/>
                <w:szCs w:val="18"/>
                <w:lang w:val="pl-PL"/>
              </w:rPr>
            </w:pPr>
            <w:r w:rsidRPr="009A2DD2">
              <w:rPr>
                <w:rFonts w:eastAsia="Microsoft Sans Serif"/>
                <w:spacing w:val="4"/>
                <w:sz w:val="18"/>
                <w:szCs w:val="18"/>
                <w:lang w:val="pl-PL"/>
              </w:rPr>
              <w:t xml:space="preserve">      2</w:t>
            </w:r>
            <w:r w:rsidRPr="009A2DD2">
              <w:rPr>
                <w:rFonts w:eastAsia="Microsoft Sans Serif"/>
                <w:sz w:val="18"/>
                <w:szCs w:val="18"/>
                <w:lang w:val="pl-PL"/>
              </w:rPr>
              <w:t>0</w:t>
            </w:r>
          </w:p>
        </w:tc>
        <w:tc>
          <w:tcPr>
            <w:tcW w:w="705" w:type="dxa"/>
            <w:shd w:val="clear" w:color="auto" w:fill="auto"/>
          </w:tcPr>
          <w:p w14:paraId="41A047BA" w14:textId="77777777" w:rsidR="0038485C" w:rsidRPr="009A2DD2" w:rsidRDefault="0038485C" w:rsidP="00781FB7">
            <w:pPr>
              <w:keepNext/>
              <w:keepLines/>
              <w:spacing w:before="45" w:line="240" w:lineRule="auto"/>
              <w:jc w:val="center"/>
              <w:rPr>
                <w:rFonts w:eastAsia="Microsoft Sans Serif"/>
                <w:sz w:val="18"/>
                <w:szCs w:val="18"/>
                <w:lang w:val="pl-PL"/>
              </w:rPr>
            </w:pPr>
            <w:r w:rsidRPr="009A2DD2">
              <w:rPr>
                <w:rFonts w:eastAsia="Microsoft Sans Serif"/>
                <w:spacing w:val="5"/>
                <w:sz w:val="18"/>
                <w:szCs w:val="18"/>
                <w:lang w:val="pl-PL"/>
              </w:rPr>
              <w:t xml:space="preserve">     2</w:t>
            </w:r>
            <w:r w:rsidRPr="009A2DD2">
              <w:rPr>
                <w:rFonts w:eastAsia="Microsoft Sans Serif"/>
                <w:sz w:val="18"/>
                <w:szCs w:val="18"/>
                <w:lang w:val="pl-PL"/>
              </w:rPr>
              <w:t>2</w:t>
            </w:r>
          </w:p>
        </w:tc>
        <w:tc>
          <w:tcPr>
            <w:tcW w:w="705" w:type="dxa"/>
            <w:shd w:val="clear" w:color="auto" w:fill="auto"/>
          </w:tcPr>
          <w:p w14:paraId="41A047BB" w14:textId="77777777" w:rsidR="0038485C" w:rsidRPr="009A2DD2" w:rsidRDefault="0038485C" w:rsidP="00781FB7">
            <w:pPr>
              <w:keepNext/>
              <w:keepLines/>
              <w:spacing w:before="45" w:line="240" w:lineRule="auto"/>
              <w:jc w:val="center"/>
              <w:rPr>
                <w:rFonts w:eastAsia="Microsoft Sans Serif"/>
                <w:sz w:val="18"/>
                <w:szCs w:val="18"/>
                <w:lang w:val="pl-PL"/>
              </w:rPr>
            </w:pPr>
            <w:r w:rsidRPr="009A2DD2">
              <w:rPr>
                <w:rFonts w:eastAsia="Microsoft Sans Serif"/>
                <w:spacing w:val="4"/>
                <w:w w:val="99"/>
                <w:sz w:val="18"/>
                <w:szCs w:val="18"/>
                <w:lang w:val="pl-PL"/>
              </w:rPr>
              <w:t xml:space="preserve">      2</w:t>
            </w:r>
            <w:r w:rsidRPr="009A2DD2">
              <w:rPr>
                <w:rFonts w:eastAsia="Microsoft Sans Serif"/>
                <w:w w:val="99"/>
                <w:sz w:val="18"/>
                <w:szCs w:val="18"/>
                <w:lang w:val="pl-PL"/>
              </w:rPr>
              <w:t>4</w:t>
            </w:r>
          </w:p>
        </w:tc>
      </w:tr>
    </w:tbl>
    <w:p w14:paraId="41A047BD" w14:textId="77777777" w:rsidR="0038485C" w:rsidRPr="009A2DD2" w:rsidRDefault="0038485C" w:rsidP="00781FB7">
      <w:pPr>
        <w:keepNext/>
        <w:keepLines/>
        <w:spacing w:before="11" w:line="200" w:lineRule="exact"/>
        <w:ind w:hanging="142"/>
        <w:rPr>
          <w:sz w:val="20"/>
          <w:lang w:val="pl-PL"/>
        </w:rPr>
      </w:pPr>
    </w:p>
    <w:p w14:paraId="41A047BE" w14:textId="77777777" w:rsidR="0038485C" w:rsidRPr="009A2DD2" w:rsidRDefault="00C670D0" w:rsidP="00781FB7">
      <w:pPr>
        <w:keepNext/>
        <w:keepLines/>
        <w:tabs>
          <w:tab w:val="left" w:pos="2320"/>
          <w:tab w:val="left" w:pos="3020"/>
          <w:tab w:val="left" w:pos="3720"/>
          <w:tab w:val="left" w:pos="4420"/>
          <w:tab w:val="left" w:pos="5080"/>
          <w:tab w:val="left" w:pos="5780"/>
          <w:tab w:val="left" w:pos="6480"/>
          <w:tab w:val="left" w:pos="7180"/>
          <w:tab w:val="left" w:pos="7880"/>
          <w:tab w:val="left" w:pos="8580"/>
          <w:tab w:val="left" w:pos="9280"/>
          <w:tab w:val="left" w:pos="9980"/>
        </w:tabs>
        <w:spacing w:before="41" w:line="240" w:lineRule="auto"/>
        <w:ind w:right="190"/>
        <w:rPr>
          <w:sz w:val="18"/>
          <w:szCs w:val="18"/>
          <w:lang w:val="pl-PL"/>
        </w:rPr>
      </w:pPr>
      <w:r w:rsidRPr="009A2DD2">
        <w:rPr>
          <w:lang w:val="pl-PL" w:eastAsia="pl-PL"/>
        </w:rPr>
        <mc:AlternateContent>
          <mc:Choice Requires="wps">
            <w:drawing>
              <wp:anchor distT="0" distB="0" distL="114300" distR="114300" simplePos="0" relativeHeight="251666432" behindDoc="0" locked="0" layoutInCell="1" allowOverlap="1" wp14:anchorId="41A04EE3" wp14:editId="41A04EE4">
                <wp:simplePos x="0" y="0"/>
                <wp:positionH relativeFrom="column">
                  <wp:posOffset>2666365</wp:posOffset>
                </wp:positionH>
                <wp:positionV relativeFrom="paragraph">
                  <wp:posOffset>145415</wp:posOffset>
                </wp:positionV>
                <wp:extent cx="1657350" cy="247650"/>
                <wp:effectExtent l="0" t="0" r="0" b="0"/>
                <wp:wrapNone/>
                <wp:docPr id="234"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502D" w14:textId="77777777" w:rsidR="00203E03" w:rsidRPr="00850018" w:rsidRDefault="00203E03" w:rsidP="0038485C">
                            <w:pPr>
                              <w:rPr>
                                <w:rFonts w:ascii="Arial" w:hAnsi="Arial" w:cs="Arial"/>
                                <w:sz w:val="20"/>
                              </w:rPr>
                            </w:pPr>
                            <w:proofErr w:type="spellStart"/>
                            <w:r w:rsidRPr="00850018">
                              <w:rPr>
                                <w:rFonts w:ascii="Arial" w:eastAsia="Microsoft Sans Serif" w:hAnsi="Arial" w:cs="Arial"/>
                                <w:spacing w:val="-5"/>
                                <w:w w:val="99"/>
                                <w:position w:val="-1"/>
                                <w:sz w:val="20"/>
                              </w:rPr>
                              <w:t>Czas</w:t>
                            </w:r>
                            <w:proofErr w:type="spellEnd"/>
                            <w:r w:rsidRPr="00850018">
                              <w:rPr>
                                <w:rFonts w:ascii="Arial" w:eastAsia="Microsoft Sans Serif" w:hAnsi="Arial" w:cs="Arial"/>
                                <w:spacing w:val="1"/>
                                <w:position w:val="-1"/>
                                <w:sz w:val="20"/>
                              </w:rPr>
                              <w:t xml:space="preserve"> </w:t>
                            </w:r>
                            <w:r w:rsidRPr="00850018">
                              <w:rPr>
                                <w:rFonts w:ascii="Arial" w:eastAsia="Microsoft Sans Serif" w:hAnsi="Arial" w:cs="Arial"/>
                                <w:w w:val="99"/>
                                <w:position w:val="-1"/>
                                <w:sz w:val="20"/>
                              </w:rPr>
                              <w:t>(</w:t>
                            </w:r>
                            <w:proofErr w:type="spellStart"/>
                            <w:r w:rsidRPr="00850018">
                              <w:rPr>
                                <w:rFonts w:ascii="Arial" w:eastAsia="Microsoft Sans Serif" w:hAnsi="Arial" w:cs="Arial"/>
                                <w:spacing w:val="-15"/>
                                <w:w w:val="99"/>
                                <w:position w:val="-1"/>
                                <w:sz w:val="20"/>
                              </w:rPr>
                              <w:t>M</w:t>
                            </w:r>
                            <w:r w:rsidRPr="00850018">
                              <w:rPr>
                                <w:rFonts w:ascii="Arial" w:eastAsia="Microsoft Sans Serif" w:hAnsi="Arial" w:cs="Arial"/>
                                <w:spacing w:val="5"/>
                                <w:w w:val="99"/>
                                <w:position w:val="-1"/>
                                <w:sz w:val="20"/>
                              </w:rPr>
                              <w:t>ie</w:t>
                            </w:r>
                            <w:r w:rsidRPr="00850018">
                              <w:rPr>
                                <w:rFonts w:ascii="Arial" w:eastAsia="Microsoft Sans Serif" w:hAnsi="Arial" w:cs="Arial"/>
                                <w:w w:val="99"/>
                                <w:position w:val="-1"/>
                                <w:sz w:val="20"/>
                              </w:rPr>
                              <w:t>siące</w:t>
                            </w:r>
                            <w:proofErr w:type="spellEnd"/>
                            <w:r w:rsidRPr="00850018">
                              <w:rPr>
                                <w:rFonts w:ascii="Arial" w:eastAsia="Microsoft Sans Serif" w:hAnsi="Arial" w:cs="Arial"/>
                                <w:w w:val="99"/>
                                <w:position w:val="-1"/>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04EE3" id="_x0000_s1202" type="#_x0000_t202" style="position:absolute;margin-left:209.95pt;margin-top:11.45pt;width:130.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" stroked="f">
                <v:textbox>
                  <w:txbxContent>
                    <w:p w14:paraId="41A0502D" w14:textId="77777777" w:rsidR="00203E03" w:rsidRPr="00850018" w:rsidRDefault="00203E03" w:rsidP="0038485C">
                      <w:pPr>
                        <w:rPr>
                          <w:rFonts w:ascii="Arial" w:hAnsi="Arial" w:cs="Arial"/>
                          <w:sz w:val="20"/>
                        </w:rPr>
                      </w:pPr>
                      <w:proofErr w:type="spellStart"/>
                      <w:r w:rsidRPr="00850018">
                        <w:rPr>
                          <w:rFonts w:ascii="Arial" w:eastAsia="Microsoft Sans Serif" w:hAnsi="Arial" w:cs="Arial"/>
                          <w:spacing w:val="-5"/>
                          <w:w w:val="99"/>
                          <w:position w:val="-1"/>
                          <w:sz w:val="20"/>
                        </w:rPr>
                        <w:t>Czas</w:t>
                      </w:r>
                      <w:proofErr w:type="spellEnd"/>
                      <w:r w:rsidRPr="00850018">
                        <w:rPr>
                          <w:rFonts w:ascii="Arial" w:eastAsia="Microsoft Sans Serif" w:hAnsi="Arial" w:cs="Arial"/>
                          <w:spacing w:val="1"/>
                          <w:position w:val="-1"/>
                          <w:sz w:val="20"/>
                        </w:rPr>
                        <w:t xml:space="preserve"> </w:t>
                      </w:r>
                      <w:r w:rsidRPr="00850018">
                        <w:rPr>
                          <w:rFonts w:ascii="Arial" w:eastAsia="Microsoft Sans Serif" w:hAnsi="Arial" w:cs="Arial"/>
                          <w:w w:val="99"/>
                          <w:position w:val="-1"/>
                          <w:sz w:val="20"/>
                        </w:rPr>
                        <w:t>(</w:t>
                      </w:r>
                      <w:proofErr w:type="spellStart"/>
                      <w:r w:rsidRPr="00850018">
                        <w:rPr>
                          <w:rFonts w:ascii="Arial" w:eastAsia="Microsoft Sans Serif" w:hAnsi="Arial" w:cs="Arial"/>
                          <w:spacing w:val="-15"/>
                          <w:w w:val="99"/>
                          <w:position w:val="-1"/>
                          <w:sz w:val="20"/>
                        </w:rPr>
                        <w:t>M</w:t>
                      </w:r>
                      <w:r w:rsidRPr="00850018">
                        <w:rPr>
                          <w:rFonts w:ascii="Arial" w:eastAsia="Microsoft Sans Serif" w:hAnsi="Arial" w:cs="Arial"/>
                          <w:spacing w:val="5"/>
                          <w:w w:val="99"/>
                          <w:position w:val="-1"/>
                          <w:sz w:val="20"/>
                        </w:rPr>
                        <w:t>ie</w:t>
                      </w:r>
                      <w:r w:rsidRPr="00850018">
                        <w:rPr>
                          <w:rFonts w:ascii="Arial" w:eastAsia="Microsoft Sans Serif" w:hAnsi="Arial" w:cs="Arial"/>
                          <w:w w:val="99"/>
                          <w:position w:val="-1"/>
                          <w:sz w:val="20"/>
                        </w:rPr>
                        <w:t>siące</w:t>
                      </w:r>
                      <w:proofErr w:type="spellEnd"/>
                      <w:r w:rsidRPr="00850018">
                        <w:rPr>
                          <w:rFonts w:ascii="Arial" w:eastAsia="Microsoft Sans Serif" w:hAnsi="Arial" w:cs="Arial"/>
                          <w:w w:val="99"/>
                          <w:position w:val="-1"/>
                          <w:sz w:val="20"/>
                        </w:rPr>
                        <w:t>)</w:t>
                      </w:r>
                    </w:p>
                  </w:txbxContent>
                </v:textbox>
              </v:shape>
            </w:pict>
          </mc:Fallback>
        </mc:AlternateContent>
      </w:r>
    </w:p>
    <w:p w14:paraId="41A047BF" w14:textId="77777777" w:rsidR="0038485C" w:rsidRPr="009A2DD2" w:rsidRDefault="0038485C" w:rsidP="00781FB7">
      <w:pPr>
        <w:keepNext/>
        <w:keepLines/>
        <w:spacing w:before="4" w:line="100" w:lineRule="exact"/>
        <w:rPr>
          <w:sz w:val="18"/>
          <w:szCs w:val="18"/>
          <w:lang w:val="pl-PL"/>
        </w:rPr>
      </w:pPr>
    </w:p>
    <w:p w14:paraId="41A047C0" w14:textId="77777777" w:rsidR="0038485C" w:rsidRPr="009A2DD2" w:rsidRDefault="0038485C" w:rsidP="00781FB7">
      <w:pPr>
        <w:keepNext/>
        <w:keepLines/>
        <w:spacing w:before="4" w:line="100" w:lineRule="exact"/>
        <w:rPr>
          <w:sz w:val="18"/>
          <w:szCs w:val="18"/>
          <w:lang w:val="pl-PL"/>
        </w:rPr>
      </w:pPr>
    </w:p>
    <w:p w14:paraId="41A047C1" w14:textId="77777777" w:rsidR="0038485C" w:rsidRPr="009A2DD2" w:rsidRDefault="0038485C" w:rsidP="00781FB7">
      <w:pPr>
        <w:keepNext/>
        <w:keepLines/>
        <w:spacing w:before="4" w:line="100" w:lineRule="exact"/>
        <w:rPr>
          <w:sz w:val="18"/>
          <w:szCs w:val="18"/>
          <w:lang w:val="pl-PL"/>
        </w:rPr>
      </w:pPr>
    </w:p>
    <w:p w14:paraId="41A047C2" w14:textId="77777777" w:rsidR="0038485C" w:rsidRPr="009A2DD2" w:rsidRDefault="0038485C" w:rsidP="00781FB7">
      <w:pPr>
        <w:keepNext/>
        <w:keepLines/>
        <w:spacing w:before="4" w:line="100" w:lineRule="exact"/>
        <w:rPr>
          <w:sz w:val="18"/>
          <w:szCs w:val="18"/>
          <w:lang w:val="pl-PL"/>
        </w:rPr>
      </w:pPr>
    </w:p>
    <w:p w14:paraId="41A047C3" w14:textId="77777777" w:rsidR="0038485C" w:rsidRPr="009A2DD2" w:rsidRDefault="0038485C" w:rsidP="00781FB7">
      <w:pPr>
        <w:keepNext/>
        <w:keepLines/>
        <w:spacing w:before="4" w:line="100" w:lineRule="exact"/>
        <w:rPr>
          <w:sz w:val="18"/>
          <w:szCs w:val="18"/>
          <w:lang w:val="pl-PL"/>
        </w:rPr>
      </w:pPr>
    </w:p>
    <w:tbl>
      <w:tblPr>
        <w:tblW w:w="5000" w:type="pct"/>
        <w:tblLook w:val="04A0" w:firstRow="1" w:lastRow="0" w:firstColumn="1" w:lastColumn="0" w:noHBand="0" w:noVBand="1"/>
      </w:tblPr>
      <w:tblGrid>
        <w:gridCol w:w="1563"/>
        <w:gridCol w:w="528"/>
        <w:gridCol w:w="513"/>
        <w:gridCol w:w="513"/>
        <w:gridCol w:w="513"/>
        <w:gridCol w:w="513"/>
        <w:gridCol w:w="615"/>
        <w:gridCol w:w="615"/>
        <w:gridCol w:w="617"/>
        <w:gridCol w:w="617"/>
        <w:gridCol w:w="615"/>
        <w:gridCol w:w="615"/>
        <w:gridCol w:w="617"/>
        <w:gridCol w:w="617"/>
      </w:tblGrid>
      <w:tr w:rsidR="0038485C" w:rsidRPr="009A2DD2" w14:paraId="41A047C6" w14:textId="77777777" w:rsidTr="00B9642C">
        <w:tc>
          <w:tcPr>
            <w:tcW w:w="860" w:type="pct"/>
            <w:shd w:val="clear" w:color="auto" w:fill="auto"/>
          </w:tcPr>
          <w:p w14:paraId="41A047C4" w14:textId="77777777" w:rsidR="0038485C" w:rsidRPr="009A2DD2" w:rsidRDefault="0038485C" w:rsidP="00781FB7">
            <w:pPr>
              <w:keepNext/>
              <w:keepLines/>
              <w:spacing w:line="200" w:lineRule="exact"/>
              <w:rPr>
                <w:rFonts w:ascii="Arial" w:hAnsi="Arial" w:cs="Arial"/>
                <w:sz w:val="16"/>
                <w:szCs w:val="16"/>
                <w:lang w:val="pl-PL"/>
              </w:rPr>
            </w:pPr>
          </w:p>
        </w:tc>
        <w:tc>
          <w:tcPr>
            <w:tcW w:w="4140" w:type="pct"/>
            <w:gridSpan w:val="13"/>
            <w:shd w:val="clear" w:color="auto" w:fill="auto"/>
          </w:tcPr>
          <w:p w14:paraId="41A047C5" w14:textId="77777777" w:rsidR="0038485C" w:rsidRPr="009A2DD2" w:rsidRDefault="0038485C" w:rsidP="00781FB7">
            <w:pPr>
              <w:keepNext/>
              <w:keepLines/>
              <w:spacing w:line="200" w:lineRule="exact"/>
              <w:rPr>
                <w:rFonts w:ascii="Arial" w:hAnsi="Arial" w:cs="Arial"/>
                <w:sz w:val="16"/>
                <w:szCs w:val="16"/>
                <w:lang w:val="pl-PL"/>
              </w:rPr>
            </w:pPr>
            <w:r w:rsidRPr="009A2DD2">
              <w:rPr>
                <w:rFonts w:ascii="Arial" w:eastAsia="Microsoft Sans Serif" w:hAnsi="Arial" w:cs="Arial"/>
                <w:spacing w:val="4"/>
                <w:sz w:val="16"/>
                <w:szCs w:val="16"/>
                <w:lang w:val="pl-PL"/>
              </w:rPr>
              <w:t>Liczba pacjentów nadal narażonych na ryzyko</w:t>
            </w:r>
          </w:p>
        </w:tc>
      </w:tr>
      <w:tr w:rsidR="0038485C" w:rsidRPr="009A2DD2" w14:paraId="41A047D5" w14:textId="77777777" w:rsidTr="00B9642C">
        <w:tc>
          <w:tcPr>
            <w:tcW w:w="861" w:type="pct"/>
            <w:shd w:val="clear" w:color="auto" w:fill="auto"/>
          </w:tcPr>
          <w:p w14:paraId="41A047C7" w14:textId="77777777" w:rsidR="0038485C" w:rsidRPr="009A2DD2" w:rsidRDefault="0038485C" w:rsidP="00781FB7">
            <w:pPr>
              <w:keepNext/>
              <w:keepLines/>
              <w:rPr>
                <w:rFonts w:ascii="Arial" w:hAnsi="Arial" w:cs="Arial"/>
                <w:sz w:val="16"/>
                <w:szCs w:val="16"/>
                <w:lang w:val="pl-PL"/>
              </w:rPr>
            </w:pPr>
            <w:r w:rsidRPr="009A2DD2">
              <w:rPr>
                <w:rFonts w:ascii="Arial" w:eastAsia="Microsoft Sans Serif" w:hAnsi="Arial" w:cs="Arial"/>
                <w:spacing w:val="-5"/>
                <w:w w:val="99"/>
                <w:sz w:val="16"/>
                <w:szCs w:val="16"/>
                <w:lang w:val="pl-PL"/>
              </w:rPr>
              <w:t>Czas</w:t>
            </w:r>
            <w:r w:rsidRPr="009A2DD2">
              <w:rPr>
                <w:rFonts w:ascii="Arial" w:eastAsia="Microsoft Sans Serif" w:hAnsi="Arial" w:cs="Arial"/>
                <w:sz w:val="16"/>
                <w:szCs w:val="16"/>
                <w:lang w:val="pl-PL"/>
              </w:rPr>
              <w:t xml:space="preserve"> </w:t>
            </w:r>
            <w:r w:rsidRPr="009A2DD2">
              <w:rPr>
                <w:rFonts w:ascii="Arial" w:eastAsia="Microsoft Sans Serif" w:hAnsi="Arial" w:cs="Arial"/>
                <w:w w:val="99"/>
                <w:sz w:val="16"/>
                <w:szCs w:val="16"/>
                <w:lang w:val="pl-PL"/>
              </w:rPr>
              <w:t>(</w:t>
            </w:r>
            <w:r w:rsidRPr="009A2DD2">
              <w:rPr>
                <w:rFonts w:ascii="Arial" w:eastAsia="Microsoft Sans Serif" w:hAnsi="Arial" w:cs="Arial"/>
                <w:spacing w:val="-14"/>
                <w:w w:val="99"/>
                <w:sz w:val="16"/>
                <w:szCs w:val="16"/>
                <w:lang w:val="pl-PL"/>
              </w:rPr>
              <w:t>M</w:t>
            </w:r>
            <w:r w:rsidRPr="009A2DD2">
              <w:rPr>
                <w:rFonts w:ascii="Arial" w:eastAsia="Microsoft Sans Serif" w:hAnsi="Arial" w:cs="Arial"/>
                <w:spacing w:val="4"/>
                <w:w w:val="99"/>
                <w:sz w:val="16"/>
                <w:szCs w:val="16"/>
                <w:lang w:val="pl-PL"/>
              </w:rPr>
              <w:t>ie</w:t>
            </w:r>
            <w:r w:rsidRPr="009A2DD2">
              <w:rPr>
                <w:rFonts w:ascii="Arial" w:eastAsia="Microsoft Sans Serif" w:hAnsi="Arial" w:cs="Arial"/>
                <w:w w:val="99"/>
                <w:sz w:val="16"/>
                <w:szCs w:val="16"/>
                <w:lang w:val="pl-PL"/>
              </w:rPr>
              <w:t>siące)</w:t>
            </w:r>
          </w:p>
        </w:tc>
        <w:tc>
          <w:tcPr>
            <w:tcW w:w="291" w:type="pct"/>
            <w:shd w:val="clear" w:color="auto" w:fill="auto"/>
          </w:tcPr>
          <w:p w14:paraId="41A047C8" w14:textId="77777777" w:rsidR="0038485C" w:rsidRPr="009A2DD2" w:rsidRDefault="0038485C"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z w:val="16"/>
                <w:szCs w:val="16"/>
                <w:lang w:val="pl-PL"/>
              </w:rPr>
              <w:t>0</w:t>
            </w:r>
          </w:p>
        </w:tc>
        <w:tc>
          <w:tcPr>
            <w:tcW w:w="283" w:type="pct"/>
            <w:shd w:val="clear" w:color="auto" w:fill="auto"/>
          </w:tcPr>
          <w:p w14:paraId="41A047C9" w14:textId="77777777" w:rsidR="0038485C" w:rsidRPr="009A2DD2" w:rsidRDefault="0038485C"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z w:val="16"/>
                <w:szCs w:val="16"/>
                <w:lang w:val="pl-PL"/>
              </w:rPr>
              <w:t>2</w:t>
            </w:r>
          </w:p>
        </w:tc>
        <w:tc>
          <w:tcPr>
            <w:tcW w:w="283" w:type="pct"/>
            <w:shd w:val="clear" w:color="auto" w:fill="auto"/>
          </w:tcPr>
          <w:p w14:paraId="41A047CA" w14:textId="77777777" w:rsidR="0038485C" w:rsidRPr="009A2DD2" w:rsidRDefault="0038485C"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z w:val="16"/>
                <w:szCs w:val="16"/>
                <w:lang w:val="pl-PL"/>
              </w:rPr>
              <w:t>4</w:t>
            </w:r>
          </w:p>
        </w:tc>
        <w:tc>
          <w:tcPr>
            <w:tcW w:w="283" w:type="pct"/>
            <w:shd w:val="clear" w:color="auto" w:fill="auto"/>
          </w:tcPr>
          <w:p w14:paraId="41A047CB" w14:textId="77777777" w:rsidR="0038485C" w:rsidRPr="009A2DD2" w:rsidRDefault="0038485C"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z w:val="16"/>
                <w:szCs w:val="16"/>
                <w:lang w:val="pl-PL"/>
              </w:rPr>
              <w:t>6</w:t>
            </w:r>
          </w:p>
        </w:tc>
        <w:tc>
          <w:tcPr>
            <w:tcW w:w="283" w:type="pct"/>
            <w:shd w:val="clear" w:color="auto" w:fill="auto"/>
          </w:tcPr>
          <w:p w14:paraId="41A047CC" w14:textId="77777777" w:rsidR="0038485C" w:rsidRPr="009A2DD2" w:rsidRDefault="0038485C"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z w:val="16"/>
                <w:szCs w:val="16"/>
                <w:lang w:val="pl-PL"/>
              </w:rPr>
              <w:t>8</w:t>
            </w:r>
          </w:p>
        </w:tc>
        <w:tc>
          <w:tcPr>
            <w:tcW w:w="339" w:type="pct"/>
            <w:shd w:val="clear" w:color="auto" w:fill="auto"/>
          </w:tcPr>
          <w:p w14:paraId="41A047CD" w14:textId="77777777" w:rsidR="0038485C" w:rsidRPr="009A2DD2" w:rsidRDefault="0038485C"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1</w:t>
            </w:r>
            <w:r w:rsidRPr="009A2DD2">
              <w:rPr>
                <w:rFonts w:ascii="Arial" w:eastAsia="Microsoft Sans Serif" w:hAnsi="Arial" w:cs="Arial"/>
                <w:sz w:val="16"/>
                <w:szCs w:val="16"/>
                <w:lang w:val="pl-PL"/>
              </w:rPr>
              <w:t>0</w:t>
            </w:r>
          </w:p>
        </w:tc>
        <w:tc>
          <w:tcPr>
            <w:tcW w:w="339" w:type="pct"/>
            <w:shd w:val="clear" w:color="auto" w:fill="auto"/>
          </w:tcPr>
          <w:p w14:paraId="41A047CE" w14:textId="77777777" w:rsidR="0038485C" w:rsidRPr="009A2DD2" w:rsidRDefault="0038485C"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1</w:t>
            </w:r>
            <w:r w:rsidRPr="009A2DD2">
              <w:rPr>
                <w:rFonts w:ascii="Arial" w:eastAsia="Microsoft Sans Serif" w:hAnsi="Arial" w:cs="Arial"/>
                <w:sz w:val="16"/>
                <w:szCs w:val="16"/>
                <w:lang w:val="pl-PL"/>
              </w:rPr>
              <w:t>2</w:t>
            </w:r>
          </w:p>
        </w:tc>
        <w:tc>
          <w:tcPr>
            <w:tcW w:w="340" w:type="pct"/>
            <w:shd w:val="clear" w:color="auto" w:fill="auto"/>
          </w:tcPr>
          <w:p w14:paraId="41A047CF" w14:textId="77777777" w:rsidR="0038485C" w:rsidRPr="009A2DD2" w:rsidRDefault="0038485C"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pacing w:val="5"/>
                <w:sz w:val="16"/>
                <w:szCs w:val="16"/>
                <w:lang w:val="pl-PL"/>
              </w:rPr>
              <w:t>1</w:t>
            </w:r>
            <w:r w:rsidRPr="009A2DD2">
              <w:rPr>
                <w:rFonts w:ascii="Arial" w:eastAsia="Microsoft Sans Serif" w:hAnsi="Arial" w:cs="Arial"/>
                <w:sz w:val="16"/>
                <w:szCs w:val="16"/>
                <w:lang w:val="pl-PL"/>
              </w:rPr>
              <w:t>4</w:t>
            </w:r>
          </w:p>
        </w:tc>
        <w:tc>
          <w:tcPr>
            <w:tcW w:w="340" w:type="pct"/>
            <w:shd w:val="clear" w:color="auto" w:fill="auto"/>
          </w:tcPr>
          <w:p w14:paraId="41A047D0" w14:textId="77777777" w:rsidR="0038485C" w:rsidRPr="009A2DD2" w:rsidRDefault="0038485C"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pacing w:val="5"/>
                <w:sz w:val="16"/>
                <w:szCs w:val="16"/>
                <w:lang w:val="pl-PL"/>
              </w:rPr>
              <w:t>1</w:t>
            </w:r>
            <w:r w:rsidRPr="009A2DD2">
              <w:rPr>
                <w:rFonts w:ascii="Arial" w:eastAsia="Microsoft Sans Serif" w:hAnsi="Arial" w:cs="Arial"/>
                <w:sz w:val="16"/>
                <w:szCs w:val="16"/>
                <w:lang w:val="pl-PL"/>
              </w:rPr>
              <w:t>6</w:t>
            </w:r>
          </w:p>
        </w:tc>
        <w:tc>
          <w:tcPr>
            <w:tcW w:w="339" w:type="pct"/>
            <w:shd w:val="clear" w:color="auto" w:fill="auto"/>
          </w:tcPr>
          <w:p w14:paraId="41A047D1" w14:textId="77777777" w:rsidR="0038485C" w:rsidRPr="009A2DD2" w:rsidRDefault="0038485C"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1</w:t>
            </w:r>
            <w:r w:rsidRPr="009A2DD2">
              <w:rPr>
                <w:rFonts w:ascii="Arial" w:eastAsia="Microsoft Sans Serif" w:hAnsi="Arial" w:cs="Arial"/>
                <w:sz w:val="16"/>
                <w:szCs w:val="16"/>
                <w:lang w:val="pl-PL"/>
              </w:rPr>
              <w:t>8</w:t>
            </w:r>
          </w:p>
        </w:tc>
        <w:tc>
          <w:tcPr>
            <w:tcW w:w="339" w:type="pct"/>
            <w:shd w:val="clear" w:color="auto" w:fill="auto"/>
          </w:tcPr>
          <w:p w14:paraId="41A047D2" w14:textId="77777777" w:rsidR="0038485C" w:rsidRPr="009A2DD2" w:rsidRDefault="0038485C"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2</w:t>
            </w:r>
            <w:r w:rsidRPr="009A2DD2">
              <w:rPr>
                <w:rFonts w:ascii="Arial" w:eastAsia="Microsoft Sans Serif" w:hAnsi="Arial" w:cs="Arial"/>
                <w:sz w:val="16"/>
                <w:szCs w:val="16"/>
                <w:lang w:val="pl-PL"/>
              </w:rPr>
              <w:t>0</w:t>
            </w:r>
          </w:p>
        </w:tc>
        <w:tc>
          <w:tcPr>
            <w:tcW w:w="340" w:type="pct"/>
            <w:shd w:val="clear" w:color="auto" w:fill="auto"/>
          </w:tcPr>
          <w:p w14:paraId="41A047D3" w14:textId="77777777" w:rsidR="0038485C" w:rsidRPr="009A2DD2" w:rsidRDefault="0038485C"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pacing w:val="5"/>
                <w:sz w:val="16"/>
                <w:szCs w:val="16"/>
                <w:lang w:val="pl-PL"/>
              </w:rPr>
              <w:t>2</w:t>
            </w:r>
            <w:r w:rsidRPr="009A2DD2">
              <w:rPr>
                <w:rFonts w:ascii="Arial" w:eastAsia="Microsoft Sans Serif" w:hAnsi="Arial" w:cs="Arial"/>
                <w:sz w:val="16"/>
                <w:szCs w:val="16"/>
                <w:lang w:val="pl-PL"/>
              </w:rPr>
              <w:t>2</w:t>
            </w:r>
          </w:p>
        </w:tc>
        <w:tc>
          <w:tcPr>
            <w:tcW w:w="338" w:type="pct"/>
            <w:shd w:val="clear" w:color="auto" w:fill="auto"/>
          </w:tcPr>
          <w:p w14:paraId="41A047D4" w14:textId="77777777" w:rsidR="0038485C" w:rsidRPr="009A2DD2" w:rsidRDefault="0038485C" w:rsidP="00781FB7">
            <w:pPr>
              <w:keepNext/>
              <w:keepLines/>
              <w:spacing w:before="45" w:line="240" w:lineRule="auto"/>
              <w:ind w:right="173"/>
              <w:jc w:val="center"/>
              <w:rPr>
                <w:rFonts w:ascii="Arial" w:eastAsia="Microsoft Sans Serif" w:hAnsi="Arial" w:cs="Arial"/>
                <w:sz w:val="16"/>
                <w:szCs w:val="16"/>
                <w:lang w:val="pl-PL"/>
              </w:rPr>
            </w:pPr>
            <w:r w:rsidRPr="009A2DD2">
              <w:rPr>
                <w:rFonts w:ascii="Arial" w:eastAsia="Microsoft Sans Serif" w:hAnsi="Arial" w:cs="Arial"/>
                <w:spacing w:val="4"/>
                <w:w w:val="99"/>
                <w:sz w:val="16"/>
                <w:szCs w:val="16"/>
                <w:lang w:val="pl-PL"/>
              </w:rPr>
              <w:t>2</w:t>
            </w:r>
            <w:r w:rsidRPr="009A2DD2">
              <w:rPr>
                <w:rFonts w:ascii="Arial" w:eastAsia="Microsoft Sans Serif" w:hAnsi="Arial" w:cs="Arial"/>
                <w:w w:val="99"/>
                <w:sz w:val="16"/>
                <w:szCs w:val="16"/>
                <w:lang w:val="pl-PL"/>
              </w:rPr>
              <w:t>4</w:t>
            </w:r>
          </w:p>
        </w:tc>
      </w:tr>
      <w:tr w:rsidR="0038485C" w:rsidRPr="009A2DD2" w14:paraId="41A047E4" w14:textId="77777777" w:rsidTr="00B9642C">
        <w:tc>
          <w:tcPr>
            <w:tcW w:w="861" w:type="pct"/>
            <w:shd w:val="clear" w:color="auto" w:fill="auto"/>
          </w:tcPr>
          <w:p w14:paraId="41A047D6" w14:textId="77777777" w:rsidR="0038485C" w:rsidRPr="009A2DD2" w:rsidRDefault="0038485C" w:rsidP="00781FB7">
            <w:pPr>
              <w:keepNext/>
              <w:keepLines/>
              <w:rPr>
                <w:rFonts w:ascii="Arial" w:hAnsi="Arial" w:cs="Arial"/>
                <w:sz w:val="16"/>
                <w:szCs w:val="16"/>
                <w:lang w:val="pl-PL"/>
              </w:rPr>
            </w:pPr>
            <w:r w:rsidRPr="009A2DD2">
              <w:rPr>
                <w:rFonts w:ascii="Arial" w:eastAsia="Microsoft Sans Serif" w:hAnsi="Arial" w:cs="Arial"/>
                <w:spacing w:val="5"/>
                <w:sz w:val="16"/>
                <w:szCs w:val="16"/>
                <w:lang w:val="pl-PL"/>
              </w:rPr>
              <w:t>Cerytynib</w:t>
            </w:r>
            <w:r w:rsidRPr="009A2DD2">
              <w:rPr>
                <w:rFonts w:ascii="Arial" w:eastAsia="Microsoft Sans Serif" w:hAnsi="Arial" w:cs="Arial"/>
                <w:spacing w:val="-4"/>
                <w:sz w:val="16"/>
                <w:szCs w:val="16"/>
                <w:lang w:val="pl-PL"/>
              </w:rPr>
              <w:t xml:space="preserve"> </w:t>
            </w:r>
            <w:r w:rsidRPr="009A2DD2">
              <w:rPr>
                <w:rFonts w:ascii="Arial" w:eastAsia="Microsoft Sans Serif" w:hAnsi="Arial" w:cs="Arial"/>
                <w:spacing w:val="4"/>
                <w:sz w:val="16"/>
                <w:szCs w:val="16"/>
                <w:lang w:val="pl-PL"/>
              </w:rPr>
              <w:t>75</w:t>
            </w:r>
            <w:r w:rsidRPr="009A2DD2">
              <w:rPr>
                <w:rFonts w:ascii="Arial" w:eastAsia="Microsoft Sans Serif" w:hAnsi="Arial" w:cs="Arial"/>
                <w:sz w:val="16"/>
                <w:szCs w:val="16"/>
                <w:lang w:val="pl-PL"/>
              </w:rPr>
              <w:t>0</w:t>
            </w:r>
            <w:r w:rsidRPr="009A2DD2">
              <w:rPr>
                <w:rFonts w:ascii="Arial" w:eastAsia="Microsoft Sans Serif" w:hAnsi="Arial" w:cs="Arial"/>
                <w:spacing w:val="-1"/>
                <w:sz w:val="16"/>
                <w:szCs w:val="16"/>
                <w:lang w:val="pl-PL"/>
              </w:rPr>
              <w:t> </w:t>
            </w:r>
            <w:r w:rsidRPr="009A2DD2">
              <w:rPr>
                <w:rFonts w:ascii="Arial" w:eastAsia="Microsoft Sans Serif" w:hAnsi="Arial" w:cs="Arial"/>
                <w:w w:val="99"/>
                <w:sz w:val="16"/>
                <w:szCs w:val="16"/>
                <w:lang w:val="pl-PL"/>
              </w:rPr>
              <w:t>mg</w:t>
            </w:r>
          </w:p>
        </w:tc>
        <w:tc>
          <w:tcPr>
            <w:tcW w:w="291" w:type="pct"/>
            <w:shd w:val="clear" w:color="auto" w:fill="auto"/>
          </w:tcPr>
          <w:p w14:paraId="41A047D7" w14:textId="77777777" w:rsidR="0038485C" w:rsidRPr="009A2DD2" w:rsidRDefault="0038485C" w:rsidP="00781FB7">
            <w:pPr>
              <w:keepNext/>
              <w:keepLines/>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11</w:t>
            </w:r>
            <w:r w:rsidRPr="009A2DD2">
              <w:rPr>
                <w:rFonts w:ascii="Arial" w:eastAsia="Microsoft Sans Serif" w:hAnsi="Arial" w:cs="Arial"/>
                <w:sz w:val="16"/>
                <w:szCs w:val="16"/>
                <w:lang w:val="pl-PL"/>
              </w:rPr>
              <w:t>5</w:t>
            </w:r>
          </w:p>
        </w:tc>
        <w:tc>
          <w:tcPr>
            <w:tcW w:w="283" w:type="pct"/>
            <w:shd w:val="clear" w:color="auto" w:fill="auto"/>
          </w:tcPr>
          <w:p w14:paraId="41A047D8" w14:textId="77777777" w:rsidR="0038485C" w:rsidRPr="009A2DD2" w:rsidRDefault="0038485C" w:rsidP="00781FB7">
            <w:pPr>
              <w:keepNext/>
              <w:keepLines/>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8</w:t>
            </w:r>
            <w:r w:rsidRPr="009A2DD2">
              <w:rPr>
                <w:rFonts w:ascii="Arial" w:eastAsia="Microsoft Sans Serif" w:hAnsi="Arial" w:cs="Arial"/>
                <w:sz w:val="16"/>
                <w:szCs w:val="16"/>
                <w:lang w:val="pl-PL"/>
              </w:rPr>
              <w:t>7</w:t>
            </w:r>
          </w:p>
        </w:tc>
        <w:tc>
          <w:tcPr>
            <w:tcW w:w="283" w:type="pct"/>
            <w:shd w:val="clear" w:color="auto" w:fill="auto"/>
          </w:tcPr>
          <w:p w14:paraId="41A047D9" w14:textId="77777777" w:rsidR="0038485C" w:rsidRPr="009A2DD2" w:rsidRDefault="0038485C" w:rsidP="00781FB7">
            <w:pPr>
              <w:keepNext/>
              <w:keepLines/>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6</w:t>
            </w:r>
            <w:r w:rsidRPr="009A2DD2">
              <w:rPr>
                <w:rFonts w:ascii="Arial" w:eastAsia="Microsoft Sans Serif" w:hAnsi="Arial" w:cs="Arial"/>
                <w:sz w:val="16"/>
                <w:szCs w:val="16"/>
                <w:lang w:val="pl-PL"/>
              </w:rPr>
              <w:t>8</w:t>
            </w:r>
          </w:p>
        </w:tc>
        <w:tc>
          <w:tcPr>
            <w:tcW w:w="283" w:type="pct"/>
            <w:shd w:val="clear" w:color="auto" w:fill="auto"/>
          </w:tcPr>
          <w:p w14:paraId="41A047DA" w14:textId="77777777" w:rsidR="0038485C" w:rsidRPr="009A2DD2" w:rsidRDefault="0038485C" w:rsidP="00781FB7">
            <w:pPr>
              <w:keepNext/>
              <w:keepLines/>
              <w:rPr>
                <w:rFonts w:ascii="Arial" w:eastAsia="Microsoft Sans Serif" w:hAnsi="Arial" w:cs="Arial"/>
                <w:sz w:val="16"/>
                <w:szCs w:val="16"/>
                <w:lang w:val="pl-PL"/>
              </w:rPr>
            </w:pPr>
            <w:r w:rsidRPr="009A2DD2">
              <w:rPr>
                <w:rFonts w:ascii="Arial" w:eastAsia="Microsoft Sans Serif" w:hAnsi="Arial" w:cs="Arial"/>
                <w:spacing w:val="5"/>
                <w:sz w:val="16"/>
                <w:szCs w:val="16"/>
                <w:lang w:val="pl-PL"/>
              </w:rPr>
              <w:t>4</w:t>
            </w:r>
            <w:r w:rsidRPr="009A2DD2">
              <w:rPr>
                <w:rFonts w:ascii="Arial" w:eastAsia="Microsoft Sans Serif" w:hAnsi="Arial" w:cs="Arial"/>
                <w:sz w:val="16"/>
                <w:szCs w:val="16"/>
                <w:lang w:val="pl-PL"/>
              </w:rPr>
              <w:t>0</w:t>
            </w:r>
          </w:p>
        </w:tc>
        <w:tc>
          <w:tcPr>
            <w:tcW w:w="283" w:type="pct"/>
            <w:shd w:val="clear" w:color="auto" w:fill="auto"/>
          </w:tcPr>
          <w:p w14:paraId="41A047DB" w14:textId="77777777" w:rsidR="0038485C" w:rsidRPr="009A2DD2" w:rsidRDefault="0038485C" w:rsidP="00781FB7">
            <w:pPr>
              <w:keepNext/>
              <w:keepLines/>
              <w:rPr>
                <w:rFonts w:ascii="Arial" w:eastAsia="Microsoft Sans Serif" w:hAnsi="Arial" w:cs="Arial"/>
                <w:sz w:val="16"/>
                <w:szCs w:val="16"/>
                <w:lang w:val="pl-PL"/>
              </w:rPr>
            </w:pPr>
            <w:r w:rsidRPr="009A2DD2">
              <w:rPr>
                <w:rFonts w:ascii="Arial" w:eastAsia="Microsoft Sans Serif" w:hAnsi="Arial" w:cs="Arial"/>
                <w:spacing w:val="5"/>
                <w:sz w:val="16"/>
                <w:szCs w:val="16"/>
                <w:lang w:val="pl-PL"/>
              </w:rPr>
              <w:t>3</w:t>
            </w:r>
            <w:r w:rsidRPr="009A2DD2">
              <w:rPr>
                <w:rFonts w:ascii="Arial" w:eastAsia="Microsoft Sans Serif" w:hAnsi="Arial" w:cs="Arial"/>
                <w:sz w:val="16"/>
                <w:szCs w:val="16"/>
                <w:lang w:val="pl-PL"/>
              </w:rPr>
              <w:t>1</w:t>
            </w:r>
          </w:p>
        </w:tc>
        <w:tc>
          <w:tcPr>
            <w:tcW w:w="339" w:type="pct"/>
            <w:shd w:val="clear" w:color="auto" w:fill="auto"/>
          </w:tcPr>
          <w:p w14:paraId="41A047DC" w14:textId="77777777" w:rsidR="0038485C" w:rsidRPr="009A2DD2" w:rsidRDefault="0038485C" w:rsidP="00781FB7">
            <w:pPr>
              <w:keepNext/>
              <w:keepLines/>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1</w:t>
            </w:r>
            <w:r w:rsidRPr="009A2DD2">
              <w:rPr>
                <w:rFonts w:ascii="Arial" w:eastAsia="Microsoft Sans Serif" w:hAnsi="Arial" w:cs="Arial"/>
                <w:sz w:val="16"/>
                <w:szCs w:val="16"/>
                <w:lang w:val="pl-PL"/>
              </w:rPr>
              <w:t>8</w:t>
            </w:r>
          </w:p>
        </w:tc>
        <w:tc>
          <w:tcPr>
            <w:tcW w:w="339" w:type="pct"/>
            <w:shd w:val="clear" w:color="auto" w:fill="auto"/>
          </w:tcPr>
          <w:p w14:paraId="41A047DD" w14:textId="77777777" w:rsidR="0038485C" w:rsidRPr="009A2DD2" w:rsidRDefault="0038485C" w:rsidP="00781FB7">
            <w:pPr>
              <w:keepNext/>
              <w:keepLines/>
              <w:rPr>
                <w:rFonts w:ascii="Arial" w:eastAsia="Microsoft Sans Serif" w:hAnsi="Arial" w:cs="Arial"/>
                <w:sz w:val="16"/>
                <w:szCs w:val="16"/>
                <w:lang w:val="pl-PL"/>
              </w:rPr>
            </w:pPr>
            <w:r w:rsidRPr="009A2DD2">
              <w:rPr>
                <w:rFonts w:ascii="Arial" w:eastAsia="Microsoft Sans Serif" w:hAnsi="Arial" w:cs="Arial"/>
                <w:spacing w:val="4"/>
                <w:sz w:val="16"/>
                <w:szCs w:val="16"/>
                <w:lang w:val="pl-PL"/>
              </w:rPr>
              <w:t>1</w:t>
            </w:r>
            <w:r w:rsidRPr="009A2DD2">
              <w:rPr>
                <w:rFonts w:ascii="Arial" w:eastAsia="Microsoft Sans Serif" w:hAnsi="Arial" w:cs="Arial"/>
                <w:sz w:val="16"/>
                <w:szCs w:val="16"/>
                <w:lang w:val="pl-PL"/>
              </w:rPr>
              <w:t>2</w:t>
            </w:r>
          </w:p>
        </w:tc>
        <w:tc>
          <w:tcPr>
            <w:tcW w:w="340" w:type="pct"/>
            <w:shd w:val="clear" w:color="auto" w:fill="auto"/>
          </w:tcPr>
          <w:p w14:paraId="41A047DE" w14:textId="77777777" w:rsidR="0038485C" w:rsidRPr="009A2DD2" w:rsidRDefault="0038485C" w:rsidP="00781FB7">
            <w:pPr>
              <w:keepNext/>
              <w:keepLines/>
              <w:rPr>
                <w:rFonts w:ascii="Arial" w:eastAsia="Microsoft Sans Serif" w:hAnsi="Arial" w:cs="Arial"/>
                <w:sz w:val="16"/>
                <w:szCs w:val="16"/>
                <w:lang w:val="pl-PL"/>
              </w:rPr>
            </w:pPr>
            <w:r w:rsidRPr="009A2DD2">
              <w:rPr>
                <w:rFonts w:ascii="Arial" w:eastAsia="Microsoft Sans Serif" w:hAnsi="Arial" w:cs="Arial"/>
                <w:sz w:val="16"/>
                <w:szCs w:val="16"/>
                <w:lang w:val="pl-PL"/>
              </w:rPr>
              <w:t>9</w:t>
            </w:r>
          </w:p>
        </w:tc>
        <w:tc>
          <w:tcPr>
            <w:tcW w:w="340" w:type="pct"/>
            <w:shd w:val="clear" w:color="auto" w:fill="auto"/>
          </w:tcPr>
          <w:p w14:paraId="41A047DF" w14:textId="77777777" w:rsidR="0038485C" w:rsidRPr="009A2DD2" w:rsidRDefault="0038485C" w:rsidP="00781FB7">
            <w:pPr>
              <w:keepNext/>
              <w:keepLines/>
              <w:rPr>
                <w:rFonts w:ascii="Arial" w:eastAsia="Microsoft Sans Serif" w:hAnsi="Arial" w:cs="Arial"/>
                <w:sz w:val="16"/>
                <w:szCs w:val="16"/>
                <w:lang w:val="pl-PL"/>
              </w:rPr>
            </w:pPr>
            <w:r w:rsidRPr="009A2DD2">
              <w:rPr>
                <w:rFonts w:ascii="Arial" w:eastAsia="Microsoft Sans Serif" w:hAnsi="Arial" w:cs="Arial"/>
                <w:sz w:val="16"/>
                <w:szCs w:val="16"/>
                <w:lang w:val="pl-PL"/>
              </w:rPr>
              <w:t>4</w:t>
            </w:r>
          </w:p>
        </w:tc>
        <w:tc>
          <w:tcPr>
            <w:tcW w:w="339" w:type="pct"/>
            <w:shd w:val="clear" w:color="auto" w:fill="auto"/>
          </w:tcPr>
          <w:p w14:paraId="41A047E0" w14:textId="77777777" w:rsidR="0038485C" w:rsidRPr="009A2DD2" w:rsidRDefault="0038485C" w:rsidP="00781FB7">
            <w:pPr>
              <w:keepNext/>
              <w:keepLines/>
              <w:rPr>
                <w:rFonts w:ascii="Arial" w:eastAsia="Microsoft Sans Serif" w:hAnsi="Arial" w:cs="Arial"/>
                <w:sz w:val="16"/>
                <w:szCs w:val="16"/>
                <w:lang w:val="pl-PL"/>
              </w:rPr>
            </w:pPr>
            <w:r w:rsidRPr="009A2DD2">
              <w:rPr>
                <w:rFonts w:ascii="Arial" w:eastAsia="Microsoft Sans Serif" w:hAnsi="Arial" w:cs="Arial"/>
                <w:sz w:val="16"/>
                <w:szCs w:val="16"/>
                <w:lang w:val="pl-PL"/>
              </w:rPr>
              <w:t>3</w:t>
            </w:r>
          </w:p>
        </w:tc>
        <w:tc>
          <w:tcPr>
            <w:tcW w:w="339" w:type="pct"/>
            <w:shd w:val="clear" w:color="auto" w:fill="auto"/>
          </w:tcPr>
          <w:p w14:paraId="41A047E1" w14:textId="77777777" w:rsidR="0038485C" w:rsidRPr="009A2DD2" w:rsidRDefault="0038485C" w:rsidP="00781FB7">
            <w:pPr>
              <w:keepNext/>
              <w:keepLines/>
              <w:rPr>
                <w:rFonts w:ascii="Arial" w:eastAsia="Microsoft Sans Serif" w:hAnsi="Arial" w:cs="Arial"/>
                <w:sz w:val="16"/>
                <w:szCs w:val="16"/>
                <w:lang w:val="pl-PL"/>
              </w:rPr>
            </w:pPr>
            <w:r w:rsidRPr="009A2DD2">
              <w:rPr>
                <w:rFonts w:ascii="Arial" w:eastAsia="Microsoft Sans Serif" w:hAnsi="Arial" w:cs="Arial"/>
                <w:sz w:val="16"/>
                <w:szCs w:val="16"/>
                <w:lang w:val="pl-PL"/>
              </w:rPr>
              <w:t>2</w:t>
            </w:r>
          </w:p>
        </w:tc>
        <w:tc>
          <w:tcPr>
            <w:tcW w:w="340" w:type="pct"/>
            <w:shd w:val="clear" w:color="auto" w:fill="auto"/>
          </w:tcPr>
          <w:p w14:paraId="41A047E2" w14:textId="77777777" w:rsidR="0038485C" w:rsidRPr="009A2DD2" w:rsidRDefault="0038485C" w:rsidP="00781FB7">
            <w:pPr>
              <w:keepNext/>
              <w:keepLines/>
              <w:rPr>
                <w:rFonts w:ascii="Arial" w:eastAsia="Microsoft Sans Serif" w:hAnsi="Arial" w:cs="Arial"/>
                <w:sz w:val="16"/>
                <w:szCs w:val="16"/>
                <w:lang w:val="pl-PL"/>
              </w:rPr>
            </w:pPr>
            <w:r w:rsidRPr="009A2DD2">
              <w:rPr>
                <w:rFonts w:ascii="Arial" w:eastAsia="Microsoft Sans Serif" w:hAnsi="Arial" w:cs="Arial"/>
                <w:sz w:val="16"/>
                <w:szCs w:val="16"/>
                <w:lang w:val="pl-PL"/>
              </w:rPr>
              <w:t>1</w:t>
            </w:r>
          </w:p>
        </w:tc>
        <w:tc>
          <w:tcPr>
            <w:tcW w:w="338" w:type="pct"/>
            <w:shd w:val="clear" w:color="auto" w:fill="auto"/>
          </w:tcPr>
          <w:p w14:paraId="41A047E3" w14:textId="77777777" w:rsidR="0038485C" w:rsidRPr="009A2DD2" w:rsidRDefault="0038485C" w:rsidP="00781FB7">
            <w:pPr>
              <w:keepNext/>
              <w:keepLines/>
              <w:spacing w:line="200" w:lineRule="exact"/>
              <w:rPr>
                <w:rFonts w:ascii="Arial" w:hAnsi="Arial" w:cs="Arial"/>
                <w:sz w:val="16"/>
                <w:szCs w:val="16"/>
                <w:lang w:val="pl-PL"/>
              </w:rPr>
            </w:pPr>
            <w:r w:rsidRPr="009A2DD2">
              <w:rPr>
                <w:rFonts w:ascii="Arial" w:hAnsi="Arial" w:cs="Arial"/>
                <w:sz w:val="16"/>
                <w:szCs w:val="16"/>
                <w:lang w:val="pl-PL"/>
              </w:rPr>
              <w:t>0</w:t>
            </w:r>
          </w:p>
        </w:tc>
      </w:tr>
      <w:tr w:rsidR="0038485C" w:rsidRPr="009A2DD2" w14:paraId="41A047F3" w14:textId="77777777" w:rsidTr="00B9642C">
        <w:tc>
          <w:tcPr>
            <w:tcW w:w="861" w:type="pct"/>
            <w:shd w:val="clear" w:color="auto" w:fill="auto"/>
          </w:tcPr>
          <w:p w14:paraId="41A047E5" w14:textId="77777777" w:rsidR="0038485C" w:rsidRPr="009A2DD2" w:rsidRDefault="0038485C" w:rsidP="00781FB7">
            <w:pPr>
              <w:keepNext/>
              <w:keepLines/>
              <w:rPr>
                <w:rFonts w:ascii="Arial" w:hAnsi="Arial" w:cs="Arial"/>
                <w:sz w:val="16"/>
                <w:szCs w:val="16"/>
                <w:lang w:val="pl-PL"/>
              </w:rPr>
            </w:pPr>
            <w:r w:rsidRPr="009A2DD2">
              <w:rPr>
                <w:rFonts w:ascii="Arial" w:eastAsia="Microsoft Sans Serif" w:hAnsi="Arial" w:cs="Arial"/>
                <w:spacing w:val="4"/>
                <w:w w:val="99"/>
                <w:sz w:val="16"/>
                <w:szCs w:val="16"/>
                <w:lang w:val="pl-PL"/>
              </w:rPr>
              <w:t>Ch</w:t>
            </w:r>
            <w:r w:rsidRPr="009A2DD2">
              <w:rPr>
                <w:rFonts w:ascii="Arial" w:eastAsia="Microsoft Sans Serif" w:hAnsi="Arial" w:cs="Arial"/>
                <w:spacing w:val="5"/>
                <w:w w:val="99"/>
                <w:sz w:val="16"/>
                <w:szCs w:val="16"/>
                <w:lang w:val="pl-PL"/>
              </w:rPr>
              <w:t>e</w:t>
            </w:r>
            <w:r w:rsidRPr="009A2DD2">
              <w:rPr>
                <w:rFonts w:ascii="Arial" w:eastAsia="Microsoft Sans Serif" w:hAnsi="Arial" w:cs="Arial"/>
                <w:w w:val="99"/>
                <w:sz w:val="16"/>
                <w:szCs w:val="16"/>
                <w:lang w:val="pl-PL"/>
              </w:rPr>
              <w:t>mi</w:t>
            </w:r>
            <w:r w:rsidRPr="009A2DD2">
              <w:rPr>
                <w:rFonts w:ascii="Arial" w:eastAsia="Microsoft Sans Serif" w:hAnsi="Arial" w:cs="Arial"/>
                <w:spacing w:val="4"/>
                <w:w w:val="99"/>
                <w:sz w:val="16"/>
                <w:szCs w:val="16"/>
                <w:lang w:val="pl-PL"/>
              </w:rPr>
              <w:t>o</w:t>
            </w:r>
            <w:r w:rsidRPr="009A2DD2">
              <w:rPr>
                <w:rFonts w:ascii="Arial" w:eastAsia="Microsoft Sans Serif" w:hAnsi="Arial" w:cs="Arial"/>
                <w:spacing w:val="-4"/>
                <w:w w:val="99"/>
                <w:sz w:val="16"/>
                <w:szCs w:val="16"/>
                <w:lang w:val="pl-PL"/>
              </w:rPr>
              <w:t>t</w:t>
            </w:r>
            <w:r w:rsidRPr="009A2DD2">
              <w:rPr>
                <w:rFonts w:ascii="Arial" w:eastAsia="Microsoft Sans Serif" w:hAnsi="Arial" w:cs="Arial"/>
                <w:spacing w:val="4"/>
                <w:w w:val="99"/>
                <w:sz w:val="16"/>
                <w:szCs w:val="16"/>
                <w:lang w:val="pl-PL"/>
              </w:rPr>
              <w:t>e</w:t>
            </w:r>
            <w:r w:rsidRPr="009A2DD2">
              <w:rPr>
                <w:rFonts w:ascii="Arial" w:eastAsia="Microsoft Sans Serif" w:hAnsi="Arial" w:cs="Arial"/>
                <w:w w:val="99"/>
                <w:sz w:val="16"/>
                <w:szCs w:val="16"/>
                <w:lang w:val="pl-PL"/>
              </w:rPr>
              <w:t>r</w:t>
            </w:r>
            <w:r w:rsidRPr="009A2DD2">
              <w:rPr>
                <w:rFonts w:ascii="Arial" w:eastAsia="Microsoft Sans Serif" w:hAnsi="Arial" w:cs="Arial"/>
                <w:spacing w:val="5"/>
                <w:w w:val="99"/>
                <w:sz w:val="16"/>
                <w:szCs w:val="16"/>
                <w:lang w:val="pl-PL"/>
              </w:rPr>
              <w:t>a</w:t>
            </w:r>
            <w:r w:rsidRPr="009A2DD2">
              <w:rPr>
                <w:rFonts w:ascii="Arial" w:eastAsia="Microsoft Sans Serif" w:hAnsi="Arial" w:cs="Arial"/>
                <w:spacing w:val="4"/>
                <w:w w:val="99"/>
                <w:sz w:val="16"/>
                <w:szCs w:val="16"/>
                <w:lang w:val="pl-PL"/>
              </w:rPr>
              <w:t>p</w:t>
            </w:r>
            <w:r w:rsidRPr="009A2DD2">
              <w:rPr>
                <w:rFonts w:ascii="Arial" w:eastAsia="Microsoft Sans Serif" w:hAnsi="Arial" w:cs="Arial"/>
                <w:w w:val="99"/>
                <w:sz w:val="16"/>
                <w:szCs w:val="16"/>
                <w:lang w:val="pl-PL"/>
              </w:rPr>
              <w:t>ia</w:t>
            </w:r>
          </w:p>
        </w:tc>
        <w:tc>
          <w:tcPr>
            <w:tcW w:w="291" w:type="pct"/>
            <w:shd w:val="clear" w:color="auto" w:fill="auto"/>
          </w:tcPr>
          <w:p w14:paraId="41A047E6" w14:textId="77777777" w:rsidR="0038485C" w:rsidRPr="009A2DD2" w:rsidRDefault="0038485C"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spacing w:val="4"/>
                <w:position w:val="-1"/>
                <w:sz w:val="16"/>
                <w:szCs w:val="16"/>
                <w:lang w:val="pl-PL"/>
              </w:rPr>
              <w:t>11</w:t>
            </w:r>
            <w:r w:rsidRPr="009A2DD2">
              <w:rPr>
                <w:rFonts w:ascii="Arial" w:eastAsia="Microsoft Sans Serif" w:hAnsi="Arial" w:cs="Arial"/>
                <w:position w:val="-1"/>
                <w:sz w:val="16"/>
                <w:szCs w:val="16"/>
                <w:lang w:val="pl-PL"/>
              </w:rPr>
              <w:t>6</w:t>
            </w:r>
          </w:p>
        </w:tc>
        <w:tc>
          <w:tcPr>
            <w:tcW w:w="283" w:type="pct"/>
            <w:shd w:val="clear" w:color="auto" w:fill="auto"/>
          </w:tcPr>
          <w:p w14:paraId="41A047E7" w14:textId="77777777" w:rsidR="0038485C" w:rsidRPr="009A2DD2" w:rsidRDefault="0038485C"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spacing w:val="4"/>
                <w:position w:val="-1"/>
                <w:sz w:val="16"/>
                <w:szCs w:val="16"/>
                <w:lang w:val="pl-PL"/>
              </w:rPr>
              <w:t>4</w:t>
            </w:r>
            <w:r w:rsidRPr="009A2DD2">
              <w:rPr>
                <w:rFonts w:ascii="Arial" w:eastAsia="Microsoft Sans Serif" w:hAnsi="Arial" w:cs="Arial"/>
                <w:position w:val="-1"/>
                <w:sz w:val="16"/>
                <w:szCs w:val="16"/>
                <w:lang w:val="pl-PL"/>
              </w:rPr>
              <w:t>5</w:t>
            </w:r>
          </w:p>
        </w:tc>
        <w:tc>
          <w:tcPr>
            <w:tcW w:w="283" w:type="pct"/>
            <w:shd w:val="clear" w:color="auto" w:fill="auto"/>
          </w:tcPr>
          <w:p w14:paraId="41A047E8" w14:textId="77777777" w:rsidR="0038485C" w:rsidRPr="009A2DD2" w:rsidRDefault="0038485C"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spacing w:val="4"/>
                <w:position w:val="-1"/>
                <w:sz w:val="16"/>
                <w:szCs w:val="16"/>
                <w:lang w:val="pl-PL"/>
              </w:rPr>
              <w:t>2</w:t>
            </w:r>
            <w:r w:rsidRPr="009A2DD2">
              <w:rPr>
                <w:rFonts w:ascii="Arial" w:eastAsia="Microsoft Sans Serif" w:hAnsi="Arial" w:cs="Arial"/>
                <w:position w:val="-1"/>
                <w:sz w:val="16"/>
                <w:szCs w:val="16"/>
                <w:lang w:val="pl-PL"/>
              </w:rPr>
              <w:t>6</w:t>
            </w:r>
          </w:p>
        </w:tc>
        <w:tc>
          <w:tcPr>
            <w:tcW w:w="283" w:type="pct"/>
            <w:shd w:val="clear" w:color="auto" w:fill="auto"/>
          </w:tcPr>
          <w:p w14:paraId="41A047E9" w14:textId="77777777" w:rsidR="0038485C" w:rsidRPr="009A2DD2" w:rsidRDefault="0038485C"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spacing w:val="5"/>
                <w:position w:val="-1"/>
                <w:sz w:val="16"/>
                <w:szCs w:val="16"/>
                <w:lang w:val="pl-PL"/>
              </w:rPr>
              <w:t>1</w:t>
            </w:r>
            <w:r w:rsidRPr="009A2DD2">
              <w:rPr>
                <w:rFonts w:ascii="Arial" w:eastAsia="Microsoft Sans Serif" w:hAnsi="Arial" w:cs="Arial"/>
                <w:position w:val="-1"/>
                <w:sz w:val="16"/>
                <w:szCs w:val="16"/>
                <w:lang w:val="pl-PL"/>
              </w:rPr>
              <w:t>2</w:t>
            </w:r>
          </w:p>
        </w:tc>
        <w:tc>
          <w:tcPr>
            <w:tcW w:w="283" w:type="pct"/>
            <w:shd w:val="clear" w:color="auto" w:fill="auto"/>
          </w:tcPr>
          <w:p w14:paraId="41A047EA" w14:textId="77777777" w:rsidR="0038485C" w:rsidRPr="009A2DD2" w:rsidRDefault="0038485C"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position w:val="-1"/>
                <w:sz w:val="16"/>
                <w:szCs w:val="16"/>
                <w:lang w:val="pl-PL"/>
              </w:rPr>
              <w:t>9</w:t>
            </w:r>
          </w:p>
        </w:tc>
        <w:tc>
          <w:tcPr>
            <w:tcW w:w="339" w:type="pct"/>
            <w:shd w:val="clear" w:color="auto" w:fill="auto"/>
          </w:tcPr>
          <w:p w14:paraId="41A047EB" w14:textId="77777777" w:rsidR="0038485C" w:rsidRPr="009A2DD2" w:rsidRDefault="0038485C"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position w:val="-1"/>
                <w:sz w:val="16"/>
                <w:szCs w:val="16"/>
                <w:lang w:val="pl-PL"/>
              </w:rPr>
              <w:t>6</w:t>
            </w:r>
          </w:p>
        </w:tc>
        <w:tc>
          <w:tcPr>
            <w:tcW w:w="339" w:type="pct"/>
            <w:shd w:val="clear" w:color="auto" w:fill="auto"/>
          </w:tcPr>
          <w:p w14:paraId="41A047EC" w14:textId="77777777" w:rsidR="0038485C" w:rsidRPr="009A2DD2" w:rsidRDefault="0038485C"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position w:val="-1"/>
                <w:sz w:val="16"/>
                <w:szCs w:val="16"/>
                <w:lang w:val="pl-PL"/>
              </w:rPr>
              <w:t>2</w:t>
            </w:r>
          </w:p>
        </w:tc>
        <w:tc>
          <w:tcPr>
            <w:tcW w:w="340" w:type="pct"/>
            <w:shd w:val="clear" w:color="auto" w:fill="auto"/>
          </w:tcPr>
          <w:p w14:paraId="41A047ED" w14:textId="77777777" w:rsidR="0038485C" w:rsidRPr="009A2DD2" w:rsidRDefault="0038485C"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position w:val="-1"/>
                <w:sz w:val="16"/>
                <w:szCs w:val="16"/>
                <w:lang w:val="pl-PL"/>
              </w:rPr>
              <w:t>2</w:t>
            </w:r>
          </w:p>
        </w:tc>
        <w:tc>
          <w:tcPr>
            <w:tcW w:w="340" w:type="pct"/>
            <w:shd w:val="clear" w:color="auto" w:fill="auto"/>
          </w:tcPr>
          <w:p w14:paraId="41A047EE" w14:textId="77777777" w:rsidR="0038485C" w:rsidRPr="009A2DD2" w:rsidRDefault="0038485C"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position w:val="-1"/>
                <w:sz w:val="16"/>
                <w:szCs w:val="16"/>
                <w:lang w:val="pl-PL"/>
              </w:rPr>
              <w:t>2</w:t>
            </w:r>
          </w:p>
        </w:tc>
        <w:tc>
          <w:tcPr>
            <w:tcW w:w="339" w:type="pct"/>
            <w:shd w:val="clear" w:color="auto" w:fill="auto"/>
          </w:tcPr>
          <w:p w14:paraId="41A047EF" w14:textId="77777777" w:rsidR="0038485C" w:rsidRPr="009A2DD2" w:rsidRDefault="0038485C"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position w:val="-1"/>
                <w:sz w:val="16"/>
                <w:szCs w:val="16"/>
                <w:lang w:val="pl-PL"/>
              </w:rPr>
              <w:t>0</w:t>
            </w:r>
          </w:p>
        </w:tc>
        <w:tc>
          <w:tcPr>
            <w:tcW w:w="339" w:type="pct"/>
            <w:shd w:val="clear" w:color="auto" w:fill="auto"/>
          </w:tcPr>
          <w:p w14:paraId="41A047F0" w14:textId="77777777" w:rsidR="0038485C" w:rsidRPr="009A2DD2" w:rsidRDefault="0038485C"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position w:val="-1"/>
                <w:sz w:val="16"/>
                <w:szCs w:val="16"/>
                <w:lang w:val="pl-PL"/>
              </w:rPr>
              <w:t>0</w:t>
            </w:r>
          </w:p>
        </w:tc>
        <w:tc>
          <w:tcPr>
            <w:tcW w:w="340" w:type="pct"/>
            <w:shd w:val="clear" w:color="auto" w:fill="auto"/>
          </w:tcPr>
          <w:p w14:paraId="41A047F1" w14:textId="77777777" w:rsidR="0038485C" w:rsidRPr="009A2DD2" w:rsidRDefault="0038485C" w:rsidP="00781FB7">
            <w:pPr>
              <w:keepNext/>
              <w:keepLines/>
              <w:spacing w:line="188" w:lineRule="exact"/>
              <w:ind w:right="-20"/>
              <w:rPr>
                <w:rFonts w:ascii="Arial" w:eastAsia="Microsoft Sans Serif" w:hAnsi="Arial" w:cs="Arial"/>
                <w:position w:val="-1"/>
                <w:sz w:val="16"/>
                <w:szCs w:val="16"/>
                <w:lang w:val="pl-PL"/>
              </w:rPr>
            </w:pPr>
            <w:r w:rsidRPr="009A2DD2">
              <w:rPr>
                <w:rFonts w:ascii="Arial" w:eastAsia="Microsoft Sans Serif" w:hAnsi="Arial" w:cs="Arial"/>
                <w:position w:val="-1"/>
                <w:sz w:val="16"/>
                <w:szCs w:val="16"/>
                <w:lang w:val="pl-PL"/>
              </w:rPr>
              <w:t>0</w:t>
            </w:r>
          </w:p>
        </w:tc>
        <w:tc>
          <w:tcPr>
            <w:tcW w:w="338" w:type="pct"/>
            <w:shd w:val="clear" w:color="auto" w:fill="auto"/>
          </w:tcPr>
          <w:p w14:paraId="41A047F2" w14:textId="77777777" w:rsidR="0038485C" w:rsidRPr="009A2DD2" w:rsidRDefault="0038485C" w:rsidP="00781FB7">
            <w:pPr>
              <w:keepNext/>
              <w:keepLines/>
              <w:spacing w:line="188" w:lineRule="exact"/>
              <w:ind w:right="-20"/>
              <w:rPr>
                <w:rFonts w:ascii="Arial" w:eastAsia="Microsoft Sans Serif" w:hAnsi="Arial" w:cs="Arial"/>
                <w:sz w:val="16"/>
                <w:szCs w:val="16"/>
                <w:lang w:val="pl-PL"/>
              </w:rPr>
            </w:pPr>
            <w:r w:rsidRPr="009A2DD2">
              <w:rPr>
                <w:rFonts w:ascii="Arial" w:eastAsia="Microsoft Sans Serif" w:hAnsi="Arial" w:cs="Arial"/>
                <w:position w:val="-1"/>
                <w:sz w:val="16"/>
                <w:szCs w:val="16"/>
                <w:lang w:val="pl-PL"/>
              </w:rPr>
              <w:t>0</w:t>
            </w:r>
          </w:p>
        </w:tc>
      </w:tr>
    </w:tbl>
    <w:p w14:paraId="41A047F4" w14:textId="77777777" w:rsidR="0038485C" w:rsidRPr="009A2DD2" w:rsidRDefault="0038485C" w:rsidP="00781FB7">
      <w:pPr>
        <w:widowControl w:val="0"/>
        <w:tabs>
          <w:tab w:val="clear" w:pos="567"/>
        </w:tabs>
        <w:autoSpaceDE w:val="0"/>
        <w:autoSpaceDN w:val="0"/>
        <w:adjustRightInd w:val="0"/>
        <w:spacing w:line="240" w:lineRule="auto"/>
        <w:rPr>
          <w:bCs/>
          <w:iCs/>
          <w:szCs w:val="22"/>
          <w:lang w:val="pl-PL"/>
        </w:rPr>
      </w:pPr>
    </w:p>
    <w:p w14:paraId="70CFEF4D" w14:textId="58C614D2" w:rsidR="002472B5" w:rsidRPr="009A2DD2" w:rsidRDefault="002472B5" w:rsidP="002472B5">
      <w:pPr>
        <w:autoSpaceDE w:val="0"/>
        <w:autoSpaceDN w:val="0"/>
        <w:rPr>
          <w:szCs w:val="22"/>
          <w:lang w:val="pl-PL"/>
        </w:rPr>
      </w:pPr>
      <w:r w:rsidRPr="009A2DD2">
        <w:rPr>
          <w:szCs w:val="22"/>
          <w:lang w:val="pl-PL"/>
        </w:rPr>
        <w:t>W analizie końcowej OS, przy medianie czasu obserwacji wynoszącej 110</w:t>
      </w:r>
      <w:r w:rsidR="004C1008" w:rsidRPr="009A2DD2">
        <w:rPr>
          <w:szCs w:val="22"/>
          <w:lang w:val="pl-PL"/>
        </w:rPr>
        <w:t> </w:t>
      </w:r>
      <w:r w:rsidRPr="009A2DD2">
        <w:rPr>
          <w:szCs w:val="22"/>
          <w:lang w:val="pl-PL"/>
        </w:rPr>
        <w:t>miesięcy, w grupie leczonej cerytynibem zmarło 102 (88,7%) pacjentów, a w grupie otrzymującej chemioterapię zmarło 88 (75,9%) pacjentów. Mediana OS wyniosła 17,7</w:t>
      </w:r>
      <w:r w:rsidR="004C1008" w:rsidRPr="009A2DD2">
        <w:rPr>
          <w:szCs w:val="22"/>
          <w:lang w:val="pl-PL"/>
        </w:rPr>
        <w:t> </w:t>
      </w:r>
      <w:r w:rsidRPr="009A2DD2">
        <w:rPr>
          <w:szCs w:val="22"/>
          <w:lang w:val="pl-PL"/>
        </w:rPr>
        <w:t>miesiąca (95% CI: 14,2; 23,7) oraz 20,1</w:t>
      </w:r>
      <w:r w:rsidR="004C1008" w:rsidRPr="009A2DD2">
        <w:rPr>
          <w:szCs w:val="22"/>
          <w:lang w:val="pl-PL"/>
        </w:rPr>
        <w:t> </w:t>
      </w:r>
      <w:r w:rsidRPr="009A2DD2">
        <w:rPr>
          <w:szCs w:val="22"/>
          <w:lang w:val="pl-PL"/>
        </w:rPr>
        <w:t>miesiąca (95% CI: 11,9; 31,2) odpowiednio w grupie otrzymującej cerytynib i w grupie stosującej chemioterapię. Nie stwierdzono statystycznie istotnej różnicy w OS pomiędzy dwiema grupami terapeutycznymi (HR 1,29; 95% CI: 0,96; 1,72; p=0,955). Odnotowano duży odsetek przypadków wczesnej zmiany leczenia pomiędzy</w:t>
      </w:r>
      <w:r w:rsidR="00946988" w:rsidRPr="009A2DD2">
        <w:rPr>
          <w:szCs w:val="22"/>
          <w:lang w:val="pl-PL"/>
        </w:rPr>
        <w:t xml:space="preserve"> grupami</w:t>
      </w:r>
      <w:r w:rsidRPr="009A2DD2">
        <w:rPr>
          <w:szCs w:val="22"/>
          <w:lang w:val="pl-PL"/>
        </w:rPr>
        <w:t xml:space="preserve">, w tym 88 (76%) pacjentów z grupy stosującej chemioterapię przeszło do grupy otrzymującej cerytynib. Ponadto, pacjenci z obu grup otrzymali kolejne linie leczenia przeciwnowotworowego, w tym inne inhibitory ALK. </w:t>
      </w:r>
      <w:r w:rsidR="00BF5B61" w:rsidRPr="009A2DD2">
        <w:rPr>
          <w:szCs w:val="22"/>
          <w:lang w:val="pl-PL"/>
        </w:rPr>
        <w:t>Ogólnie rzecz biorąc z</w:t>
      </w:r>
      <w:r w:rsidRPr="009A2DD2">
        <w:rPr>
          <w:szCs w:val="22"/>
          <w:lang w:val="pl-PL"/>
        </w:rPr>
        <w:t>miana grupy terapeutycznej</w:t>
      </w:r>
      <w:r w:rsidR="00BF5B61" w:rsidRPr="009A2DD2">
        <w:rPr>
          <w:szCs w:val="22"/>
          <w:lang w:val="pl-PL"/>
        </w:rPr>
        <w:t xml:space="preserve"> i zastosowanie </w:t>
      </w:r>
      <w:r w:rsidRPr="009A2DD2">
        <w:rPr>
          <w:szCs w:val="22"/>
          <w:lang w:val="pl-PL"/>
        </w:rPr>
        <w:t>kolejn</w:t>
      </w:r>
      <w:r w:rsidR="00BF5B61" w:rsidRPr="009A2DD2">
        <w:rPr>
          <w:szCs w:val="22"/>
          <w:lang w:val="pl-PL"/>
        </w:rPr>
        <w:t>ych</w:t>
      </w:r>
      <w:r w:rsidRPr="009A2DD2">
        <w:rPr>
          <w:szCs w:val="22"/>
          <w:lang w:val="pl-PL"/>
        </w:rPr>
        <w:t xml:space="preserve"> lini</w:t>
      </w:r>
      <w:r w:rsidR="00BF5B61" w:rsidRPr="009A2DD2">
        <w:rPr>
          <w:szCs w:val="22"/>
          <w:lang w:val="pl-PL"/>
        </w:rPr>
        <w:t>i</w:t>
      </w:r>
      <w:r w:rsidRPr="009A2DD2">
        <w:rPr>
          <w:szCs w:val="22"/>
          <w:lang w:val="pl-PL"/>
        </w:rPr>
        <w:t xml:space="preserve"> terapii były </w:t>
      </w:r>
      <w:r w:rsidR="00BF5B61" w:rsidRPr="009A2DD2">
        <w:rPr>
          <w:szCs w:val="22"/>
          <w:lang w:val="pl-PL"/>
        </w:rPr>
        <w:t>głównym</w:t>
      </w:r>
      <w:r w:rsidRPr="009A2DD2">
        <w:rPr>
          <w:szCs w:val="22"/>
          <w:lang w:val="pl-PL"/>
        </w:rPr>
        <w:t xml:space="preserve"> czynnikiem zakłócającym, który</w:t>
      </w:r>
      <w:r w:rsidR="00D04D3C" w:rsidRPr="009A2DD2">
        <w:rPr>
          <w:szCs w:val="22"/>
          <w:lang w:val="pl-PL"/>
        </w:rPr>
        <w:t xml:space="preserve"> mógł</w:t>
      </w:r>
      <w:r w:rsidRPr="009A2DD2">
        <w:rPr>
          <w:szCs w:val="22"/>
          <w:lang w:val="pl-PL"/>
        </w:rPr>
        <w:t xml:space="preserve"> </w:t>
      </w:r>
      <w:r w:rsidR="00D04D3C" w:rsidRPr="009A2DD2">
        <w:rPr>
          <w:szCs w:val="22"/>
          <w:lang w:val="pl-PL"/>
        </w:rPr>
        <w:t xml:space="preserve">zatrzeć </w:t>
      </w:r>
      <w:r w:rsidRPr="009A2DD2">
        <w:rPr>
          <w:szCs w:val="22"/>
          <w:lang w:val="pl-PL"/>
        </w:rPr>
        <w:t>potencjalną różnicę w</w:t>
      </w:r>
      <w:r w:rsidR="00D04D3C" w:rsidRPr="009A2DD2">
        <w:rPr>
          <w:szCs w:val="22"/>
          <w:lang w:val="pl-PL"/>
        </w:rPr>
        <w:t> </w:t>
      </w:r>
      <w:r w:rsidRPr="009A2DD2">
        <w:rPr>
          <w:szCs w:val="22"/>
          <w:lang w:val="pl-PL"/>
        </w:rPr>
        <w:t>OS pomiędzy grupami terapeutycznymi.</w:t>
      </w:r>
    </w:p>
    <w:p w14:paraId="231FE8F5" w14:textId="77777777" w:rsidR="002472B5" w:rsidRPr="009A2DD2" w:rsidRDefault="002472B5" w:rsidP="00781FB7">
      <w:pPr>
        <w:widowControl w:val="0"/>
        <w:tabs>
          <w:tab w:val="clear" w:pos="567"/>
        </w:tabs>
        <w:autoSpaceDE w:val="0"/>
        <w:autoSpaceDN w:val="0"/>
        <w:adjustRightInd w:val="0"/>
        <w:spacing w:line="240" w:lineRule="auto"/>
        <w:rPr>
          <w:bCs/>
          <w:iCs/>
          <w:szCs w:val="22"/>
          <w:lang w:val="pl-PL"/>
        </w:rPr>
      </w:pPr>
    </w:p>
    <w:p w14:paraId="41A047F5" w14:textId="62FF5767" w:rsidR="0038485C" w:rsidRPr="009A2DD2" w:rsidRDefault="0038485C" w:rsidP="004C1008">
      <w:pPr>
        <w:keepNext/>
        <w:keepLines/>
        <w:widowControl w:val="0"/>
        <w:ind w:left="1134" w:hanging="1134"/>
        <w:rPr>
          <w:b/>
          <w:bCs/>
          <w:iCs/>
          <w:szCs w:val="22"/>
          <w:lang w:val="pl-PL"/>
        </w:rPr>
      </w:pPr>
      <w:r w:rsidRPr="009A2DD2">
        <w:rPr>
          <w:b/>
          <w:bCs/>
          <w:iCs/>
          <w:szCs w:val="22"/>
          <w:lang w:val="pl-PL"/>
        </w:rPr>
        <w:lastRenderedPageBreak/>
        <w:t>Rycina 4</w:t>
      </w:r>
      <w:r w:rsidRPr="009A2DD2">
        <w:rPr>
          <w:b/>
          <w:bCs/>
          <w:iCs/>
          <w:szCs w:val="22"/>
          <w:lang w:val="pl-PL"/>
        </w:rPr>
        <w:tab/>
      </w:r>
      <w:r w:rsidRPr="009A2DD2">
        <w:rPr>
          <w:b/>
          <w:szCs w:val="22"/>
          <w:lang w:val="pl-PL"/>
        </w:rPr>
        <w:t>ASCEND-5 (badanie A2303) –</w:t>
      </w:r>
      <w:r w:rsidRPr="009A2DD2">
        <w:rPr>
          <w:szCs w:val="22"/>
          <w:lang w:val="pl-PL"/>
        </w:rPr>
        <w:t xml:space="preserve"> </w:t>
      </w:r>
      <w:r w:rsidRPr="009A2DD2">
        <w:rPr>
          <w:b/>
          <w:szCs w:val="22"/>
          <w:lang w:val="pl-PL"/>
        </w:rPr>
        <w:t>Wykres</w:t>
      </w:r>
      <w:r w:rsidRPr="009A2DD2">
        <w:rPr>
          <w:szCs w:val="22"/>
          <w:lang w:val="pl-PL"/>
        </w:rPr>
        <w:t xml:space="preserve"> </w:t>
      </w:r>
      <w:r w:rsidRPr="009A2DD2">
        <w:rPr>
          <w:b/>
          <w:bCs/>
          <w:iCs/>
          <w:szCs w:val="22"/>
          <w:lang w:val="pl-PL"/>
        </w:rPr>
        <w:t>Kaplana-Meiera przeżycia całkowitego według grup badawczych</w:t>
      </w:r>
      <w:r w:rsidR="0094003C" w:rsidRPr="009A2DD2">
        <w:rPr>
          <w:b/>
          <w:bCs/>
          <w:iCs/>
          <w:szCs w:val="22"/>
          <w:lang w:val="pl-PL"/>
        </w:rPr>
        <w:t xml:space="preserve"> (analiza końcowa</w:t>
      </w:r>
      <w:r w:rsidR="00D04D3C" w:rsidRPr="009A2DD2">
        <w:rPr>
          <w:b/>
          <w:bCs/>
          <w:iCs/>
          <w:szCs w:val="22"/>
          <w:lang w:val="pl-PL"/>
        </w:rPr>
        <w:t xml:space="preserve"> OS</w:t>
      </w:r>
      <w:r w:rsidR="0094003C" w:rsidRPr="009A2DD2">
        <w:rPr>
          <w:b/>
          <w:bCs/>
          <w:iCs/>
          <w:szCs w:val="22"/>
          <w:lang w:val="pl-PL"/>
        </w:rPr>
        <w:t>)</w:t>
      </w:r>
    </w:p>
    <w:p w14:paraId="6B98DBD3" w14:textId="09899AAF" w:rsidR="0094003C" w:rsidRPr="009A2DD2" w:rsidRDefault="004C1008" w:rsidP="004C1008">
      <w:pPr>
        <w:pStyle w:val="Text"/>
        <w:keepNext/>
        <w:keepLines/>
        <w:spacing w:before="0"/>
        <w:jc w:val="left"/>
        <w:rPr>
          <w:sz w:val="22"/>
          <w:szCs w:val="22"/>
          <w:lang w:val="pl-PL" w:eastAsia="en-US"/>
        </w:rPr>
      </w:pPr>
      <w:r w:rsidRPr="009A2DD2">
        <w:rPr>
          <w:lang w:val="pl-PL" w:eastAsia="pl-PL"/>
        </w:rPr>
        <mc:AlternateContent>
          <mc:Choice Requires="wpg">
            <w:drawing>
              <wp:anchor distT="0" distB="0" distL="114300" distR="114300" simplePos="0" relativeHeight="251678720" behindDoc="0" locked="0" layoutInCell="1" allowOverlap="1" wp14:anchorId="623622B0" wp14:editId="6DEF8F52">
                <wp:simplePos x="0" y="0"/>
                <wp:positionH relativeFrom="column">
                  <wp:posOffset>-344170</wp:posOffset>
                </wp:positionH>
                <wp:positionV relativeFrom="paragraph">
                  <wp:posOffset>237490</wp:posOffset>
                </wp:positionV>
                <wp:extent cx="6784340" cy="2996565"/>
                <wp:effectExtent l="0" t="0" r="0" b="0"/>
                <wp:wrapTopAndBottom/>
                <wp:docPr id="1408668531" name="Group 14"/>
                <wp:cNvGraphicFramePr/>
                <a:graphic xmlns:a="http://schemas.openxmlformats.org/drawingml/2006/main">
                  <a:graphicData uri="http://schemas.microsoft.com/office/word/2010/wordprocessingGroup">
                    <wpg:wgp>
                      <wpg:cNvGrpSpPr/>
                      <wpg:grpSpPr>
                        <a:xfrm>
                          <a:off x="0" y="0"/>
                          <a:ext cx="6784340" cy="2996565"/>
                          <a:chOff x="-10138" y="0"/>
                          <a:chExt cx="6784425" cy="3001759"/>
                        </a:xfrm>
                      </wpg:grpSpPr>
                      <pic:pic xmlns:pic="http://schemas.openxmlformats.org/drawingml/2006/picture">
                        <pic:nvPicPr>
                          <pic:cNvPr id="454343974" name="Picture 1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17431" y="0"/>
                            <a:ext cx="5608320" cy="2974340"/>
                          </a:xfrm>
                          <a:prstGeom prst="rect">
                            <a:avLst/>
                          </a:prstGeom>
                          <a:noFill/>
                          <a:ln>
                            <a:noFill/>
                          </a:ln>
                        </pic:spPr>
                      </pic:pic>
                      <wps:wsp>
                        <wps:cNvPr id="1069960934" name="Text Box 2"/>
                        <wps:cNvSpPr txBox="1">
                          <a:spLocks noChangeArrowheads="1"/>
                        </wps:cNvSpPr>
                        <wps:spPr bwMode="auto">
                          <a:xfrm>
                            <a:off x="3560952" y="2279251"/>
                            <a:ext cx="2361594" cy="266432"/>
                          </a:xfrm>
                          <a:prstGeom prst="rect">
                            <a:avLst/>
                          </a:prstGeom>
                          <a:noFill/>
                          <a:ln w="9525">
                            <a:noFill/>
                            <a:miter lim="800000"/>
                            <a:headEnd/>
                            <a:tailEnd/>
                          </a:ln>
                        </wps:spPr>
                        <wps:txbx>
                          <w:txbxContent>
                            <w:p w14:paraId="06A58CD7" w14:textId="0B1FD4C7" w:rsidR="0094003C" w:rsidRPr="000657D3" w:rsidRDefault="0094003C" w:rsidP="0094003C">
                              <w:pPr>
                                <w:rPr>
                                  <w:rFonts w:ascii="Arial" w:hAnsi="Arial" w:cs="Arial"/>
                                  <w:sz w:val="20"/>
                                  <w:lang w:val="pl-PL"/>
                                </w:rPr>
                              </w:pPr>
                              <w:r w:rsidRPr="000657D3">
                                <w:rPr>
                                  <w:rFonts w:ascii="Arial" w:hAnsi="Arial" w:cs="Arial"/>
                                  <w:sz w:val="20"/>
                                  <w:lang w:val="pl-PL"/>
                                </w:rPr>
                                <w:t>Czas (miesiące)</w:t>
                              </w:r>
                            </w:p>
                          </w:txbxContent>
                        </wps:txbx>
                        <wps:bodyPr rot="0" vert="horz" wrap="square" lIns="91440" tIns="45720" rIns="91440" bIns="45720" anchor="t" anchorCtr="0">
                          <a:spAutoFit/>
                        </wps:bodyPr>
                      </wps:wsp>
                      <wps:wsp>
                        <wps:cNvPr id="1712112176" name="Text Box 2"/>
                        <wps:cNvSpPr txBox="1">
                          <a:spLocks noChangeArrowheads="1"/>
                        </wps:cNvSpPr>
                        <wps:spPr bwMode="auto">
                          <a:xfrm>
                            <a:off x="1268549" y="2381369"/>
                            <a:ext cx="2852455" cy="266432"/>
                          </a:xfrm>
                          <a:prstGeom prst="rect">
                            <a:avLst/>
                          </a:prstGeom>
                          <a:noFill/>
                          <a:ln w="9525">
                            <a:noFill/>
                            <a:miter lim="800000"/>
                            <a:headEnd/>
                            <a:tailEnd/>
                          </a:ln>
                        </wps:spPr>
                        <wps:txbx>
                          <w:txbxContent>
                            <w:p w14:paraId="1818CD81" w14:textId="7605D90A" w:rsidR="0094003C" w:rsidRPr="000657D3" w:rsidRDefault="0094003C" w:rsidP="0094003C">
                              <w:pPr>
                                <w:rPr>
                                  <w:rFonts w:ascii="Arial" w:hAnsi="Arial" w:cs="Arial"/>
                                  <w:sz w:val="16"/>
                                  <w:szCs w:val="16"/>
                                  <w:lang w:val="pl-PL"/>
                                </w:rPr>
                              </w:pPr>
                              <w:r w:rsidRPr="000657D3">
                                <w:rPr>
                                  <w:rFonts w:ascii="Arial" w:hAnsi="Arial" w:cs="Arial"/>
                                  <w:sz w:val="16"/>
                                  <w:szCs w:val="16"/>
                                  <w:lang w:val="pl-PL"/>
                                </w:rPr>
                                <w:t>Liczba pacjentów nadal narażonych na ryzyko</w:t>
                              </w:r>
                            </w:p>
                          </w:txbxContent>
                        </wps:txbx>
                        <wps:bodyPr rot="0" vert="horz" wrap="square" lIns="91440" tIns="45720" rIns="91440" bIns="45720" anchor="t" anchorCtr="0">
                          <a:spAutoFit/>
                        </wps:bodyPr>
                      </wps:wsp>
                      <wps:wsp>
                        <wps:cNvPr id="1832045665" name="Text Box 2"/>
                        <wps:cNvSpPr txBox="1">
                          <a:spLocks noChangeArrowheads="1"/>
                        </wps:cNvSpPr>
                        <wps:spPr bwMode="auto">
                          <a:xfrm rot="16200000">
                            <a:off x="-361362" y="947623"/>
                            <a:ext cx="2326416" cy="431169"/>
                          </a:xfrm>
                          <a:prstGeom prst="rect">
                            <a:avLst/>
                          </a:prstGeom>
                          <a:noFill/>
                          <a:ln w="9525">
                            <a:noFill/>
                            <a:miter lim="800000"/>
                            <a:headEnd/>
                            <a:tailEnd/>
                          </a:ln>
                        </wps:spPr>
                        <wps:txbx>
                          <w:txbxContent>
                            <w:p w14:paraId="0A908696" w14:textId="71593CF2" w:rsidR="0094003C" w:rsidRPr="000657D3" w:rsidRDefault="0094003C" w:rsidP="0094003C">
                              <w:pPr>
                                <w:jc w:val="center"/>
                                <w:rPr>
                                  <w:rFonts w:ascii="Arial" w:hAnsi="Arial" w:cs="Arial"/>
                                  <w:sz w:val="20"/>
                                  <w:lang w:val="pl-PL"/>
                                </w:rPr>
                              </w:pPr>
                              <w:r w:rsidRPr="000657D3">
                                <w:rPr>
                                  <w:rFonts w:ascii="Arial" w:hAnsi="Arial" w:cs="Arial"/>
                                  <w:sz w:val="20"/>
                                  <w:lang w:val="pl-PL"/>
                                </w:rPr>
                                <w:t>Prawdopodobieństwo (%) braku zdarzeń</w:t>
                              </w:r>
                            </w:p>
                          </w:txbxContent>
                        </wps:txbx>
                        <wps:bodyPr rot="0" vert="horz" wrap="square" lIns="91440" tIns="45720" rIns="91440" bIns="45720" anchor="t" anchorCtr="0">
                          <a:spAutoFit/>
                        </wps:bodyPr>
                      </wps:wsp>
                      <wps:wsp>
                        <wps:cNvPr id="355662565" name="Text Box 2"/>
                        <wps:cNvSpPr txBox="1">
                          <a:spLocks noChangeArrowheads="1"/>
                        </wps:cNvSpPr>
                        <wps:spPr bwMode="auto">
                          <a:xfrm>
                            <a:off x="3657600" y="24027"/>
                            <a:ext cx="3116687" cy="1558344"/>
                          </a:xfrm>
                          <a:prstGeom prst="rect">
                            <a:avLst/>
                          </a:prstGeom>
                          <a:noFill/>
                          <a:ln w="9525">
                            <a:noFill/>
                            <a:miter lim="800000"/>
                            <a:headEnd/>
                            <a:tailEnd/>
                          </a:ln>
                        </wps:spPr>
                        <wps:txbx>
                          <w:txbxContent>
                            <w:p w14:paraId="4705FDA8" w14:textId="77777777"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Czas ucięcia danych</w:t>
                              </w:r>
                            </w:p>
                            <w:p w14:paraId="4BE0F68A" w14:textId="11752256"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Cerytynib 750 </w:t>
                              </w:r>
                              <w:r w:rsidR="00D04D3C" w:rsidRPr="000657D3">
                                <w:rPr>
                                  <w:rFonts w:ascii="Arial" w:hAnsi="Arial" w:cs="Arial"/>
                                  <w:sz w:val="16"/>
                                  <w:szCs w:val="16"/>
                                  <w:lang w:val="pl-PL"/>
                                </w:rPr>
                                <w:t>m</w:t>
                              </w:r>
                              <w:r w:rsidRPr="000657D3">
                                <w:rPr>
                                  <w:rFonts w:ascii="Arial" w:hAnsi="Arial" w:cs="Arial"/>
                                  <w:sz w:val="16"/>
                                  <w:szCs w:val="16"/>
                                  <w:lang w:val="pl-PL"/>
                                </w:rPr>
                                <w:t>g (n/N = 102/115)</w:t>
                              </w:r>
                            </w:p>
                            <w:p w14:paraId="105EE42D" w14:textId="77777777"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Chemioterapia (n/N = 88/116)</w:t>
                              </w:r>
                            </w:p>
                            <w:p w14:paraId="2364563C" w14:textId="77777777" w:rsidR="0094003C" w:rsidRPr="000657D3" w:rsidRDefault="0094003C" w:rsidP="0094003C">
                              <w:pPr>
                                <w:spacing w:line="200" w:lineRule="exact"/>
                                <w:rPr>
                                  <w:rFonts w:ascii="Arial" w:hAnsi="Arial" w:cs="Arial"/>
                                  <w:sz w:val="16"/>
                                  <w:szCs w:val="16"/>
                                  <w:lang w:val="pl-PL"/>
                                </w:rPr>
                              </w:pPr>
                            </w:p>
                            <w:p w14:paraId="5B4D0500" w14:textId="77777777"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Współczynnik ryzyka = 1,29</w:t>
                              </w:r>
                            </w:p>
                            <w:p w14:paraId="34C5BC99" w14:textId="77777777"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95% CI (0,96; 1,72)</w:t>
                              </w:r>
                            </w:p>
                            <w:p w14:paraId="20E10D21" w14:textId="77777777"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Mediany Kaplana-Meiera (95% CI) (miesiące)</w:t>
                              </w:r>
                            </w:p>
                            <w:p w14:paraId="74C172C4" w14:textId="77777777"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Cerytynib 750 mg: 17,7 (14,2; 23,7)</w:t>
                              </w:r>
                            </w:p>
                            <w:p w14:paraId="3C5CC9DB" w14:textId="77777777"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Chemioterapia: 20,1 (11,9; 31,2)</w:t>
                              </w:r>
                            </w:p>
                            <w:p w14:paraId="233BB007" w14:textId="46018A11"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Wartość p w teście log-rank = 0,955</w:t>
                              </w:r>
                            </w:p>
                          </w:txbxContent>
                        </wps:txbx>
                        <wps:bodyPr rot="0" vert="horz" wrap="square" lIns="91440" tIns="45720" rIns="91440" bIns="45720" anchor="t" anchorCtr="0">
                          <a:noAutofit/>
                        </wps:bodyPr>
                      </wps:wsp>
                      <wps:wsp>
                        <wps:cNvPr id="1108412646" name="Text Box 2"/>
                        <wps:cNvSpPr txBox="1">
                          <a:spLocks noChangeArrowheads="1"/>
                        </wps:cNvSpPr>
                        <wps:spPr bwMode="auto">
                          <a:xfrm>
                            <a:off x="-10138" y="2519051"/>
                            <a:ext cx="1327801" cy="482708"/>
                          </a:xfrm>
                          <a:prstGeom prst="rect">
                            <a:avLst/>
                          </a:prstGeom>
                          <a:noFill/>
                          <a:ln w="9525">
                            <a:noFill/>
                            <a:miter lim="800000"/>
                            <a:headEnd/>
                            <a:tailEnd/>
                          </a:ln>
                        </wps:spPr>
                        <wps:txbx>
                          <w:txbxContent>
                            <w:p w14:paraId="64BDC30C" w14:textId="77777777" w:rsidR="0094003C" w:rsidRPr="000657D3" w:rsidRDefault="0094003C" w:rsidP="0094003C">
                              <w:pPr>
                                <w:spacing w:line="200" w:lineRule="exact"/>
                                <w:jc w:val="right"/>
                                <w:rPr>
                                  <w:rFonts w:ascii="Arial" w:hAnsi="Arial" w:cs="Arial"/>
                                  <w:sz w:val="16"/>
                                  <w:szCs w:val="16"/>
                                  <w:lang w:val="pl-PL"/>
                                </w:rPr>
                              </w:pPr>
                              <w:r w:rsidRPr="000657D3">
                                <w:rPr>
                                  <w:rFonts w:ascii="Arial" w:hAnsi="Arial" w:cs="Arial"/>
                                  <w:sz w:val="16"/>
                                  <w:szCs w:val="16"/>
                                  <w:lang w:val="pl-PL"/>
                                </w:rPr>
                                <w:t>Czas (miesiące)</w:t>
                              </w:r>
                            </w:p>
                            <w:p w14:paraId="5EF0801E" w14:textId="77777777" w:rsidR="0094003C" w:rsidRPr="000657D3" w:rsidRDefault="0094003C" w:rsidP="0094003C">
                              <w:pPr>
                                <w:spacing w:line="200" w:lineRule="exact"/>
                                <w:jc w:val="right"/>
                                <w:rPr>
                                  <w:rFonts w:ascii="Arial" w:hAnsi="Arial" w:cs="Arial"/>
                                  <w:sz w:val="16"/>
                                  <w:szCs w:val="16"/>
                                  <w:lang w:val="pl-PL"/>
                                </w:rPr>
                              </w:pPr>
                              <w:r w:rsidRPr="000657D3">
                                <w:rPr>
                                  <w:rFonts w:ascii="Arial" w:hAnsi="Arial" w:cs="Arial"/>
                                  <w:sz w:val="16"/>
                                  <w:szCs w:val="16"/>
                                  <w:lang w:val="pl-PL"/>
                                </w:rPr>
                                <w:t>Cerytynib 750 mg</w:t>
                              </w:r>
                            </w:p>
                            <w:p w14:paraId="3B84AACA" w14:textId="7ADD8BE4" w:rsidR="0094003C" w:rsidRPr="000657D3" w:rsidRDefault="0094003C" w:rsidP="0094003C">
                              <w:pPr>
                                <w:spacing w:line="200" w:lineRule="exact"/>
                                <w:jc w:val="right"/>
                                <w:rPr>
                                  <w:rFonts w:ascii="Arial" w:hAnsi="Arial" w:cs="Arial"/>
                                  <w:sz w:val="16"/>
                                  <w:szCs w:val="16"/>
                                  <w:lang w:val="pl-PL"/>
                                </w:rPr>
                              </w:pPr>
                              <w:r w:rsidRPr="000657D3">
                                <w:rPr>
                                  <w:rFonts w:ascii="Arial" w:hAnsi="Arial" w:cs="Arial"/>
                                  <w:sz w:val="16"/>
                                  <w:szCs w:val="16"/>
                                  <w:lang w:val="pl-PL"/>
                                </w:rPr>
                                <w:t>Chemioterapia</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3622B0" id="_x0000_s1203" style="position:absolute;margin-left:-27.1pt;margin-top:18.7pt;width:534.2pt;height:235.95pt;z-index:251678720;mso-width-relative:margin;mso-height-relative:margin" coordorigin="-101" coordsize="67844,30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">
                <v:shape id="Picture 11" o:spid="_x0000_s1204" type="#_x0000_t75" style="position:absolute;left:10174;width:56083;height:29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">
                  <v:imagedata r:id="rId15" o:title=""/>
                </v:shape>
                <v:shape id="_x0000_s1205" type="#_x0000_t202" style="position:absolute;left:35609;top:22792;width:23616;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" filled="f" stroked="f">
                  <v:textbox style="mso-fit-shape-to-text:t">
                    <w:txbxContent>
                      <w:p w14:paraId="06A58CD7" w14:textId="0B1FD4C7" w:rsidR="0094003C" w:rsidRPr="000657D3" w:rsidRDefault="0094003C" w:rsidP="0094003C">
                        <w:pPr>
                          <w:rPr>
                            <w:rFonts w:ascii="Arial" w:hAnsi="Arial" w:cs="Arial"/>
                            <w:sz w:val="20"/>
                            <w:lang w:val="pl-PL"/>
                          </w:rPr>
                        </w:pPr>
                        <w:r w:rsidRPr="000657D3">
                          <w:rPr>
                            <w:rFonts w:ascii="Arial" w:hAnsi="Arial" w:cs="Arial"/>
                            <w:sz w:val="20"/>
                            <w:lang w:val="pl-PL"/>
                          </w:rPr>
                          <w:t>Czas (miesiące)</w:t>
                        </w:r>
                      </w:p>
                    </w:txbxContent>
                  </v:textbox>
                </v:shape>
                <v:shape id="_x0000_s1206" type="#_x0000_t202" style="position:absolute;left:12685;top:23813;width:28525;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" filled="f" stroked="f">
                  <v:textbox style="mso-fit-shape-to-text:t">
                    <w:txbxContent>
                      <w:p w14:paraId="1818CD81" w14:textId="7605D90A" w:rsidR="0094003C" w:rsidRPr="000657D3" w:rsidRDefault="0094003C" w:rsidP="0094003C">
                        <w:pPr>
                          <w:rPr>
                            <w:rFonts w:ascii="Arial" w:hAnsi="Arial" w:cs="Arial"/>
                            <w:sz w:val="16"/>
                            <w:szCs w:val="16"/>
                            <w:lang w:val="pl-PL"/>
                          </w:rPr>
                        </w:pPr>
                        <w:r w:rsidRPr="000657D3">
                          <w:rPr>
                            <w:rFonts w:ascii="Arial" w:hAnsi="Arial" w:cs="Arial"/>
                            <w:sz w:val="16"/>
                            <w:szCs w:val="16"/>
                            <w:lang w:val="pl-PL"/>
                          </w:rPr>
                          <w:t>Liczba pacjentów nadal narażonych na ryzyko</w:t>
                        </w:r>
                      </w:p>
                    </w:txbxContent>
                  </v:textbox>
                </v:shape>
                <v:shape id="_x0000_s1207" type="#_x0000_t202" style="position:absolute;left:-3614;top:9476;width:23264;height:43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" filled="f" stroked="f">
                  <v:textbox style="mso-fit-shape-to-text:t">
                    <w:txbxContent>
                      <w:p w14:paraId="0A908696" w14:textId="71593CF2" w:rsidR="0094003C" w:rsidRPr="000657D3" w:rsidRDefault="0094003C" w:rsidP="0094003C">
                        <w:pPr>
                          <w:jc w:val="center"/>
                          <w:rPr>
                            <w:rFonts w:ascii="Arial" w:hAnsi="Arial" w:cs="Arial"/>
                            <w:sz w:val="20"/>
                            <w:lang w:val="pl-PL"/>
                          </w:rPr>
                        </w:pPr>
                        <w:r w:rsidRPr="000657D3">
                          <w:rPr>
                            <w:rFonts w:ascii="Arial" w:hAnsi="Arial" w:cs="Arial"/>
                            <w:sz w:val="20"/>
                            <w:lang w:val="pl-PL"/>
                          </w:rPr>
                          <w:t>Prawdopodobieństwo (%) braku zdarzeń</w:t>
                        </w:r>
                      </w:p>
                    </w:txbxContent>
                  </v:textbox>
                </v:shape>
                <v:shape id="_x0000_s1208" type="#_x0000_t202" style="position:absolute;left:36576;top:240;width:31166;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" filled="f" stroked="f">
                  <v:textbox>
                    <w:txbxContent>
                      <w:p w14:paraId="4705FDA8" w14:textId="77777777"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Czas ucięcia danych</w:t>
                        </w:r>
                      </w:p>
                      <w:p w14:paraId="4BE0F68A" w14:textId="11752256"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Cerytynib 750 </w:t>
                        </w:r>
                        <w:r w:rsidR="00D04D3C" w:rsidRPr="000657D3">
                          <w:rPr>
                            <w:rFonts w:ascii="Arial" w:hAnsi="Arial" w:cs="Arial"/>
                            <w:sz w:val="16"/>
                            <w:szCs w:val="16"/>
                            <w:lang w:val="pl-PL"/>
                          </w:rPr>
                          <w:t>m</w:t>
                        </w:r>
                        <w:r w:rsidRPr="000657D3">
                          <w:rPr>
                            <w:rFonts w:ascii="Arial" w:hAnsi="Arial" w:cs="Arial"/>
                            <w:sz w:val="16"/>
                            <w:szCs w:val="16"/>
                            <w:lang w:val="pl-PL"/>
                          </w:rPr>
                          <w:t>g (n/N = 102/115)</w:t>
                        </w:r>
                      </w:p>
                      <w:p w14:paraId="105EE42D" w14:textId="77777777"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Chemioterapia (n/N = 88/116)</w:t>
                        </w:r>
                      </w:p>
                      <w:p w14:paraId="2364563C" w14:textId="77777777" w:rsidR="0094003C" w:rsidRPr="000657D3" w:rsidRDefault="0094003C" w:rsidP="0094003C">
                        <w:pPr>
                          <w:spacing w:line="200" w:lineRule="exact"/>
                          <w:rPr>
                            <w:rFonts w:ascii="Arial" w:hAnsi="Arial" w:cs="Arial"/>
                            <w:sz w:val="16"/>
                            <w:szCs w:val="16"/>
                            <w:lang w:val="pl-PL"/>
                          </w:rPr>
                        </w:pPr>
                      </w:p>
                      <w:p w14:paraId="5B4D0500" w14:textId="77777777"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Współczynnik ryzyka = 1,29</w:t>
                        </w:r>
                      </w:p>
                      <w:p w14:paraId="34C5BC99" w14:textId="77777777"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95% CI (0,96; 1,72)</w:t>
                        </w:r>
                      </w:p>
                      <w:p w14:paraId="20E10D21" w14:textId="77777777"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Mediany Kaplana-Meiera (95% CI) (miesiące)</w:t>
                        </w:r>
                      </w:p>
                      <w:p w14:paraId="74C172C4" w14:textId="77777777"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Cerytynib 750 mg: 17,7 (14,2; 23,7)</w:t>
                        </w:r>
                      </w:p>
                      <w:p w14:paraId="3C5CC9DB" w14:textId="77777777"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Chemioterapia: 20,1 (11,9; 31,2)</w:t>
                        </w:r>
                      </w:p>
                      <w:p w14:paraId="233BB007" w14:textId="46018A11" w:rsidR="0094003C" w:rsidRPr="000657D3" w:rsidRDefault="0094003C" w:rsidP="0094003C">
                        <w:pPr>
                          <w:spacing w:line="200" w:lineRule="exact"/>
                          <w:rPr>
                            <w:rFonts w:ascii="Arial" w:hAnsi="Arial" w:cs="Arial"/>
                            <w:sz w:val="16"/>
                            <w:szCs w:val="16"/>
                            <w:lang w:val="pl-PL"/>
                          </w:rPr>
                        </w:pPr>
                        <w:r w:rsidRPr="000657D3">
                          <w:rPr>
                            <w:rFonts w:ascii="Arial" w:hAnsi="Arial" w:cs="Arial"/>
                            <w:sz w:val="16"/>
                            <w:szCs w:val="16"/>
                            <w:lang w:val="pl-PL"/>
                          </w:rPr>
                          <w:t>Wartość p w teście log-rank = 0,955</w:t>
                        </w:r>
                      </w:p>
                    </w:txbxContent>
                  </v:textbox>
                </v:shape>
                <v:shape id="_x0000_s1209" type="#_x0000_t202" style="position:absolute;left:-101;top:25190;width:13277;height:4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" filled="f" stroked="f">
                  <v:textbox style="mso-fit-shape-to-text:t">
                    <w:txbxContent>
                      <w:p w14:paraId="64BDC30C" w14:textId="77777777" w:rsidR="0094003C" w:rsidRPr="000657D3" w:rsidRDefault="0094003C" w:rsidP="0094003C">
                        <w:pPr>
                          <w:spacing w:line="200" w:lineRule="exact"/>
                          <w:jc w:val="right"/>
                          <w:rPr>
                            <w:rFonts w:ascii="Arial" w:hAnsi="Arial" w:cs="Arial"/>
                            <w:sz w:val="16"/>
                            <w:szCs w:val="16"/>
                            <w:lang w:val="pl-PL"/>
                          </w:rPr>
                        </w:pPr>
                        <w:r w:rsidRPr="000657D3">
                          <w:rPr>
                            <w:rFonts w:ascii="Arial" w:hAnsi="Arial" w:cs="Arial"/>
                            <w:sz w:val="16"/>
                            <w:szCs w:val="16"/>
                            <w:lang w:val="pl-PL"/>
                          </w:rPr>
                          <w:t>Czas (miesiące)</w:t>
                        </w:r>
                      </w:p>
                      <w:p w14:paraId="5EF0801E" w14:textId="77777777" w:rsidR="0094003C" w:rsidRPr="000657D3" w:rsidRDefault="0094003C" w:rsidP="0094003C">
                        <w:pPr>
                          <w:spacing w:line="200" w:lineRule="exact"/>
                          <w:jc w:val="right"/>
                          <w:rPr>
                            <w:rFonts w:ascii="Arial" w:hAnsi="Arial" w:cs="Arial"/>
                            <w:sz w:val="16"/>
                            <w:szCs w:val="16"/>
                            <w:lang w:val="pl-PL"/>
                          </w:rPr>
                        </w:pPr>
                        <w:r w:rsidRPr="000657D3">
                          <w:rPr>
                            <w:rFonts w:ascii="Arial" w:hAnsi="Arial" w:cs="Arial"/>
                            <w:sz w:val="16"/>
                            <w:szCs w:val="16"/>
                            <w:lang w:val="pl-PL"/>
                          </w:rPr>
                          <w:t>Cerytynib 750 mg</w:t>
                        </w:r>
                      </w:p>
                      <w:p w14:paraId="3B84AACA" w14:textId="7ADD8BE4" w:rsidR="0094003C" w:rsidRPr="000657D3" w:rsidRDefault="0094003C" w:rsidP="0094003C">
                        <w:pPr>
                          <w:spacing w:line="200" w:lineRule="exact"/>
                          <w:jc w:val="right"/>
                          <w:rPr>
                            <w:rFonts w:ascii="Arial" w:hAnsi="Arial" w:cs="Arial"/>
                            <w:sz w:val="16"/>
                            <w:szCs w:val="16"/>
                            <w:lang w:val="pl-PL"/>
                          </w:rPr>
                        </w:pPr>
                        <w:r w:rsidRPr="000657D3">
                          <w:rPr>
                            <w:rFonts w:ascii="Arial" w:hAnsi="Arial" w:cs="Arial"/>
                            <w:sz w:val="16"/>
                            <w:szCs w:val="16"/>
                            <w:lang w:val="pl-PL"/>
                          </w:rPr>
                          <w:t>Chemioterapia</w:t>
                        </w:r>
                      </w:p>
                    </w:txbxContent>
                  </v:textbox>
                </v:shape>
                <w10:wrap type="topAndBottom"/>
              </v:group>
            </w:pict>
          </mc:Fallback>
        </mc:AlternateContent>
      </w:r>
    </w:p>
    <w:p w14:paraId="0F677B63" w14:textId="45FA9C9A" w:rsidR="0094003C" w:rsidRPr="009A2DD2" w:rsidRDefault="0094003C" w:rsidP="004C1008">
      <w:pPr>
        <w:widowControl w:val="0"/>
        <w:tabs>
          <w:tab w:val="clear" w:pos="567"/>
        </w:tabs>
        <w:autoSpaceDE w:val="0"/>
        <w:autoSpaceDN w:val="0"/>
        <w:adjustRightInd w:val="0"/>
        <w:spacing w:line="240" w:lineRule="auto"/>
        <w:rPr>
          <w:szCs w:val="22"/>
          <w:lang w:val="pl-PL"/>
        </w:rPr>
      </w:pPr>
    </w:p>
    <w:p w14:paraId="41A0488E" w14:textId="3B7AEBD5" w:rsidR="0038485C" w:rsidRPr="009A2DD2" w:rsidRDefault="0038485C" w:rsidP="00781FB7">
      <w:pPr>
        <w:pStyle w:val="Text"/>
        <w:spacing w:before="0"/>
        <w:jc w:val="left"/>
        <w:rPr>
          <w:bCs/>
          <w:sz w:val="22"/>
          <w:szCs w:val="22"/>
          <w:lang w:val="pl-PL"/>
        </w:rPr>
      </w:pPr>
      <w:r w:rsidRPr="009A2DD2">
        <w:rPr>
          <w:sz w:val="22"/>
          <w:szCs w:val="22"/>
          <w:lang w:val="pl-PL"/>
        </w:rPr>
        <w:t>W badaniu A2303 u 133 pacjentów z przerzut</w:t>
      </w:r>
      <w:r w:rsidR="00B06625" w:rsidRPr="009A2DD2">
        <w:rPr>
          <w:sz w:val="22"/>
          <w:szCs w:val="22"/>
          <w:lang w:val="pl-PL"/>
        </w:rPr>
        <w:t>ami</w:t>
      </w:r>
      <w:r w:rsidRPr="009A2DD2">
        <w:rPr>
          <w:sz w:val="22"/>
          <w:szCs w:val="22"/>
          <w:lang w:val="pl-PL"/>
        </w:rPr>
        <w:t xml:space="preserve"> do mózgu przed rozpoczęciem udziału w badaniu (66 pacjentów z grupy przyjmującej </w:t>
      </w:r>
      <w:r w:rsidR="00D334FE" w:rsidRPr="009A2DD2">
        <w:rPr>
          <w:sz w:val="22"/>
          <w:szCs w:val="22"/>
          <w:lang w:val="pl-PL"/>
        </w:rPr>
        <w:t>cerytynib</w:t>
      </w:r>
      <w:r w:rsidRPr="009A2DD2">
        <w:rPr>
          <w:sz w:val="22"/>
          <w:szCs w:val="22"/>
          <w:lang w:val="pl-PL"/>
        </w:rPr>
        <w:t xml:space="preserve"> i 67 pacjentów z grupy leczonej chemioterapią) przeprowadzono ocenę odpowiedzi w obrębie czaszki przez neuroradiologia z BIRC na podstawie zmodyfikowanych kryteriów RECIST 1.1 (tj. do 5 zmian w mózgu). Wśród pacjentów z mierzalnymi przerzutami do mózgu w badaniu początkowym i przynajmniej jednym po rozpoczęciu udziału w</w:t>
      </w:r>
      <w:r w:rsidR="00033129" w:rsidRPr="009A2DD2">
        <w:rPr>
          <w:sz w:val="22"/>
          <w:szCs w:val="22"/>
          <w:lang w:val="pl-PL"/>
        </w:rPr>
        <w:t> </w:t>
      </w:r>
      <w:r w:rsidRPr="009A2DD2">
        <w:rPr>
          <w:sz w:val="22"/>
          <w:szCs w:val="22"/>
          <w:lang w:val="pl-PL"/>
        </w:rPr>
        <w:t xml:space="preserve">badaniu, OIRR był wyższy w grupie cerytynibu (35,3%; 95% CI: 14,2; 61,7) w porównaniu z grupą chemioterapii (5%; 95% CI: 0,1; 24,9). </w:t>
      </w:r>
      <w:r w:rsidRPr="009A2DD2">
        <w:rPr>
          <w:bCs/>
          <w:sz w:val="22"/>
          <w:szCs w:val="22"/>
          <w:lang w:val="pl-PL"/>
        </w:rPr>
        <w:t>Mediana PFS w ocenie BIRC według kryteriów RECIST 1.1 była dłuższa w grupie stosującej cerytynib w porównaniu z chemioterapią w obu podgrupach pacjentów z przerzutami do mózgu i bez przerzutów do mózgu. Mediana PFS u pacjentów z</w:t>
      </w:r>
      <w:r w:rsidR="00033129" w:rsidRPr="009A2DD2">
        <w:rPr>
          <w:bCs/>
          <w:sz w:val="22"/>
          <w:szCs w:val="22"/>
          <w:lang w:val="pl-PL"/>
        </w:rPr>
        <w:t> </w:t>
      </w:r>
      <w:r w:rsidRPr="009A2DD2">
        <w:rPr>
          <w:bCs/>
          <w:sz w:val="22"/>
          <w:szCs w:val="22"/>
          <w:lang w:val="pl-PL"/>
        </w:rPr>
        <w:t>przerzutami do mózgu wyniosła 4,4 miesiąca (95% CI: 3,4; 6,2) w porównaniu z 1,5 miesiąca (95% CI: 1,3; 1,8) w grupie stosującej odpowiednio cerytynib i chemioterapię przy HR</w:t>
      </w:r>
      <w:r w:rsidR="0094003C" w:rsidRPr="009A2DD2">
        <w:rPr>
          <w:bCs/>
          <w:sz w:val="22"/>
          <w:szCs w:val="22"/>
          <w:lang w:val="pl-PL"/>
        </w:rPr>
        <w:t xml:space="preserve"> </w:t>
      </w:r>
      <w:r w:rsidRPr="009A2DD2">
        <w:rPr>
          <w:bCs/>
          <w:sz w:val="22"/>
          <w:szCs w:val="22"/>
          <w:lang w:val="pl-PL"/>
        </w:rPr>
        <w:t>0,54 (95% CI: 0,36; 0,80). Mediana PFS u pacjentów bez przerzutów do mózgu wyniosła 8,3 miesiąca (95% CI: 4,1; 14) w</w:t>
      </w:r>
      <w:r w:rsidR="00033129" w:rsidRPr="009A2DD2">
        <w:rPr>
          <w:bCs/>
          <w:sz w:val="22"/>
          <w:szCs w:val="22"/>
          <w:lang w:val="pl-PL"/>
        </w:rPr>
        <w:t> </w:t>
      </w:r>
      <w:r w:rsidRPr="009A2DD2">
        <w:rPr>
          <w:bCs/>
          <w:sz w:val="22"/>
          <w:szCs w:val="22"/>
          <w:lang w:val="pl-PL"/>
        </w:rPr>
        <w:t>porównaniu z 2,8 miesiąca (95% CI: 1,4; 4,1) w grupie stosującej odpowiednio cerytynib i</w:t>
      </w:r>
      <w:r w:rsidR="00033129" w:rsidRPr="009A2DD2">
        <w:rPr>
          <w:bCs/>
          <w:sz w:val="22"/>
          <w:szCs w:val="22"/>
          <w:lang w:val="pl-PL"/>
        </w:rPr>
        <w:t> </w:t>
      </w:r>
      <w:r w:rsidRPr="009A2DD2">
        <w:rPr>
          <w:bCs/>
          <w:sz w:val="22"/>
          <w:szCs w:val="22"/>
          <w:lang w:val="pl-PL"/>
        </w:rPr>
        <w:t>chemioterapię przy HR</w:t>
      </w:r>
      <w:r w:rsidR="0094003C" w:rsidRPr="009A2DD2">
        <w:rPr>
          <w:bCs/>
          <w:sz w:val="22"/>
          <w:szCs w:val="22"/>
          <w:lang w:val="pl-PL"/>
        </w:rPr>
        <w:t xml:space="preserve"> </w:t>
      </w:r>
      <w:r w:rsidRPr="009A2DD2">
        <w:rPr>
          <w:bCs/>
          <w:sz w:val="22"/>
          <w:szCs w:val="22"/>
          <w:lang w:val="pl-PL"/>
        </w:rPr>
        <w:t>0,41 (95% CI: 0,24; 0,69).</w:t>
      </w:r>
    </w:p>
    <w:p w14:paraId="41A0488F"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890" w14:textId="77777777" w:rsidR="0038485C" w:rsidRPr="009A2DD2" w:rsidRDefault="0038485C" w:rsidP="00781FB7">
      <w:pPr>
        <w:keepNext/>
        <w:widowControl w:val="0"/>
        <w:tabs>
          <w:tab w:val="clear" w:pos="567"/>
        </w:tabs>
        <w:autoSpaceDE w:val="0"/>
        <w:autoSpaceDN w:val="0"/>
        <w:adjustRightInd w:val="0"/>
        <w:spacing w:line="240" w:lineRule="auto"/>
        <w:rPr>
          <w:szCs w:val="22"/>
          <w:lang w:val="pl-PL"/>
        </w:rPr>
      </w:pPr>
      <w:r w:rsidRPr="009A2DD2">
        <w:rPr>
          <w:i/>
          <w:szCs w:val="22"/>
          <w:u w:val="single"/>
          <w:lang w:val="pl-PL"/>
        </w:rPr>
        <w:t>Badanie A2112 (ASCEND-8) nad ustaleniem optymalnej dawki leku</w:t>
      </w:r>
    </w:p>
    <w:p w14:paraId="41A04891" w14:textId="53ABA51F"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Skuteczność </w:t>
      </w:r>
      <w:r w:rsidR="00D334FE" w:rsidRPr="009A2DD2">
        <w:rPr>
          <w:szCs w:val="22"/>
          <w:lang w:val="pl-PL"/>
        </w:rPr>
        <w:t>cerytynibu</w:t>
      </w:r>
      <w:r w:rsidR="00B61640" w:rsidRPr="009A2DD2">
        <w:rPr>
          <w:szCs w:val="22"/>
          <w:lang w:val="pl-PL"/>
        </w:rPr>
        <w:t xml:space="preserve"> </w:t>
      </w:r>
      <w:r w:rsidRPr="009A2DD2">
        <w:rPr>
          <w:szCs w:val="22"/>
          <w:lang w:val="pl-PL"/>
        </w:rPr>
        <w:t xml:space="preserve">podawanego w dawce 450 mg z </w:t>
      </w:r>
      <w:r w:rsidRPr="009A2DD2">
        <w:rPr>
          <w:szCs w:val="24"/>
          <w:lang w:val="pl-PL"/>
        </w:rPr>
        <w:t>pożywieniem</w:t>
      </w:r>
      <w:r w:rsidRPr="009A2DD2" w:rsidDel="0084723B">
        <w:rPr>
          <w:szCs w:val="22"/>
          <w:lang w:val="pl-PL"/>
        </w:rPr>
        <w:t xml:space="preserve"> </w:t>
      </w:r>
      <w:r w:rsidRPr="009A2DD2">
        <w:rPr>
          <w:szCs w:val="22"/>
          <w:lang w:val="pl-PL"/>
        </w:rPr>
        <w:t xml:space="preserve">oceniano w wieloośrodkowym, otwartym badaniu nad ustaleniem optymalnej dawki leku, A2112 (ASCEND-8). Łącznie </w:t>
      </w:r>
      <w:r w:rsidR="004672D7" w:rsidRPr="009A2DD2">
        <w:rPr>
          <w:szCs w:val="22"/>
          <w:lang w:val="pl-PL"/>
        </w:rPr>
        <w:t>147</w:t>
      </w:r>
      <w:r w:rsidRPr="009A2DD2">
        <w:rPr>
          <w:szCs w:val="22"/>
          <w:lang w:val="pl-PL"/>
        </w:rPr>
        <w:t xml:space="preserve"> wcześniej nieleczonych pacjentów z ALK-dodatnim miejscowo zaawansowanym lub rozsianym NDRP zostało losowo przydzielonych do grupy otrzymującej </w:t>
      </w:r>
      <w:r w:rsidR="00D334FE" w:rsidRPr="009A2DD2">
        <w:rPr>
          <w:szCs w:val="22"/>
          <w:lang w:val="pl-PL"/>
        </w:rPr>
        <w:t>cerytynib</w:t>
      </w:r>
      <w:r w:rsidRPr="009A2DD2">
        <w:rPr>
          <w:szCs w:val="22"/>
          <w:lang w:val="pl-PL"/>
        </w:rPr>
        <w:t xml:space="preserve"> w dawce 450 mg raz na dobę z </w:t>
      </w:r>
      <w:r w:rsidRPr="009A2DD2">
        <w:rPr>
          <w:szCs w:val="24"/>
          <w:lang w:val="pl-PL"/>
        </w:rPr>
        <w:t>pożywieniem</w:t>
      </w:r>
      <w:r w:rsidRPr="009A2DD2" w:rsidDel="0084723B">
        <w:rPr>
          <w:szCs w:val="22"/>
          <w:lang w:val="pl-PL"/>
        </w:rPr>
        <w:t xml:space="preserve"> </w:t>
      </w:r>
      <w:r w:rsidRPr="009A2DD2">
        <w:rPr>
          <w:szCs w:val="22"/>
          <w:lang w:val="pl-PL"/>
        </w:rPr>
        <w:t>(n=</w:t>
      </w:r>
      <w:r w:rsidR="004672D7" w:rsidRPr="009A2DD2">
        <w:rPr>
          <w:szCs w:val="22"/>
          <w:lang w:val="pl-PL"/>
        </w:rPr>
        <w:t>73</w:t>
      </w:r>
      <w:r w:rsidRPr="009A2DD2">
        <w:rPr>
          <w:szCs w:val="22"/>
          <w:lang w:val="pl-PL"/>
        </w:rPr>
        <w:t xml:space="preserve">) lub </w:t>
      </w:r>
      <w:r w:rsidR="00D334FE" w:rsidRPr="009A2DD2">
        <w:rPr>
          <w:szCs w:val="22"/>
          <w:lang w:val="pl-PL"/>
        </w:rPr>
        <w:t>cerytynib</w:t>
      </w:r>
      <w:r w:rsidRPr="009A2DD2">
        <w:rPr>
          <w:szCs w:val="22"/>
          <w:lang w:val="pl-PL"/>
        </w:rPr>
        <w:t xml:space="preserve"> w dawce 750 mg raz na dobę na czczo (n=</w:t>
      </w:r>
      <w:r w:rsidR="004672D7" w:rsidRPr="009A2DD2">
        <w:rPr>
          <w:szCs w:val="22"/>
          <w:lang w:val="pl-PL"/>
        </w:rPr>
        <w:t>74</w:t>
      </w:r>
      <w:r w:rsidRPr="009A2DD2">
        <w:rPr>
          <w:szCs w:val="22"/>
          <w:lang w:val="pl-PL"/>
        </w:rPr>
        <w:t xml:space="preserve">). </w:t>
      </w:r>
      <w:r w:rsidR="00DC4648" w:rsidRPr="009A2DD2">
        <w:rPr>
          <w:szCs w:val="22"/>
          <w:lang w:val="pl-PL"/>
        </w:rPr>
        <w:t>Kluczowym</w:t>
      </w:r>
      <w:r w:rsidRPr="009A2DD2">
        <w:rPr>
          <w:szCs w:val="22"/>
          <w:lang w:val="pl-PL"/>
        </w:rPr>
        <w:t xml:space="preserve"> drugorzędowym punktem końcowym oceny skuteczności był ORR według kryteriów RECIST 1.1, oceniany przez BIRC.</w:t>
      </w:r>
    </w:p>
    <w:p w14:paraId="41A04892"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893" w14:textId="7D8F207C"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Charakterystyka populacji </w:t>
      </w:r>
      <w:r w:rsidR="004672D7" w:rsidRPr="009A2DD2">
        <w:rPr>
          <w:szCs w:val="22"/>
          <w:lang w:val="pl-PL"/>
        </w:rPr>
        <w:t xml:space="preserve">wcześniej nieleczonych pacjentów z ALK-dodatnim miejscowo zaawansowanym lub rozsianym NDRP w </w:t>
      </w:r>
      <w:r w:rsidRPr="009A2DD2">
        <w:rPr>
          <w:szCs w:val="22"/>
          <w:lang w:val="pl-PL"/>
        </w:rPr>
        <w:t>dwóch grup</w:t>
      </w:r>
      <w:r w:rsidR="005F2A7E" w:rsidRPr="009A2DD2">
        <w:rPr>
          <w:szCs w:val="22"/>
          <w:lang w:val="pl-PL"/>
        </w:rPr>
        <w:t>ach</w:t>
      </w:r>
      <w:r w:rsidRPr="009A2DD2">
        <w:rPr>
          <w:szCs w:val="22"/>
          <w:lang w:val="pl-PL"/>
        </w:rPr>
        <w:t xml:space="preserve"> badanych</w:t>
      </w:r>
      <w:r w:rsidR="004672D7" w:rsidRPr="009A2DD2">
        <w:rPr>
          <w:szCs w:val="22"/>
          <w:lang w:val="pl-PL"/>
        </w:rPr>
        <w:t>, w grupie dawki 450 mg</w:t>
      </w:r>
      <w:r w:rsidR="00820A24" w:rsidRPr="009A2DD2">
        <w:rPr>
          <w:szCs w:val="22"/>
          <w:lang w:val="pl-PL"/>
        </w:rPr>
        <w:t xml:space="preserve"> przyjmowanej z pożywieniem (N=73) i w grupie dawki 750 m przyjmowanej na czczo (N=74)</w:t>
      </w:r>
      <w:r w:rsidRPr="009A2DD2">
        <w:rPr>
          <w:szCs w:val="22"/>
          <w:lang w:val="pl-PL"/>
        </w:rPr>
        <w:t xml:space="preserve"> obejmowała</w:t>
      </w:r>
      <w:r w:rsidR="00820A24" w:rsidRPr="009A2DD2">
        <w:rPr>
          <w:szCs w:val="22"/>
          <w:lang w:val="pl-PL"/>
        </w:rPr>
        <w:t xml:space="preserve"> odpowiednio</w:t>
      </w:r>
      <w:r w:rsidRPr="009A2DD2">
        <w:rPr>
          <w:szCs w:val="22"/>
          <w:lang w:val="pl-PL"/>
        </w:rPr>
        <w:t>: średni</w:t>
      </w:r>
      <w:r w:rsidR="00E63F24" w:rsidRPr="009A2DD2">
        <w:rPr>
          <w:szCs w:val="22"/>
          <w:lang w:val="pl-PL"/>
        </w:rPr>
        <w:t>ą</w:t>
      </w:r>
      <w:r w:rsidRPr="009A2DD2">
        <w:rPr>
          <w:szCs w:val="22"/>
          <w:lang w:val="pl-PL"/>
        </w:rPr>
        <w:t xml:space="preserve"> wiek</w:t>
      </w:r>
      <w:r w:rsidR="00E63F24" w:rsidRPr="009A2DD2">
        <w:rPr>
          <w:szCs w:val="22"/>
          <w:lang w:val="pl-PL"/>
        </w:rPr>
        <w:t>u</w:t>
      </w:r>
      <w:r w:rsidRPr="009A2DD2">
        <w:rPr>
          <w:szCs w:val="22"/>
          <w:lang w:val="pl-PL"/>
        </w:rPr>
        <w:t xml:space="preserve"> </w:t>
      </w:r>
      <w:r w:rsidR="00820A24" w:rsidRPr="009A2DD2">
        <w:rPr>
          <w:szCs w:val="22"/>
          <w:lang w:val="pl-PL"/>
        </w:rPr>
        <w:t>54,3 i 51,3</w:t>
      </w:r>
      <w:r w:rsidR="005F2A7E" w:rsidRPr="009A2DD2">
        <w:rPr>
          <w:szCs w:val="22"/>
          <w:lang w:val="pl-PL"/>
        </w:rPr>
        <w:t xml:space="preserve"> </w:t>
      </w:r>
      <w:r w:rsidR="00E63F24" w:rsidRPr="009A2DD2">
        <w:rPr>
          <w:szCs w:val="22"/>
          <w:lang w:val="pl-PL"/>
        </w:rPr>
        <w:t>lata</w:t>
      </w:r>
      <w:r w:rsidRPr="009A2DD2">
        <w:rPr>
          <w:szCs w:val="22"/>
          <w:lang w:val="pl-PL"/>
        </w:rPr>
        <w:t>, wiek poniżej 65 lat (</w:t>
      </w:r>
      <w:r w:rsidR="00820A24" w:rsidRPr="009A2DD2">
        <w:rPr>
          <w:szCs w:val="22"/>
          <w:lang w:val="pl-PL"/>
        </w:rPr>
        <w:t>78,1</w:t>
      </w:r>
      <w:r w:rsidRPr="009A2DD2">
        <w:rPr>
          <w:szCs w:val="22"/>
          <w:lang w:val="pl-PL"/>
        </w:rPr>
        <w:t>%</w:t>
      </w:r>
      <w:r w:rsidR="00820A24" w:rsidRPr="009A2DD2">
        <w:rPr>
          <w:szCs w:val="22"/>
          <w:lang w:val="pl-PL"/>
        </w:rPr>
        <w:t xml:space="preserve"> i 83,8%</w:t>
      </w:r>
      <w:r w:rsidRPr="009A2DD2">
        <w:rPr>
          <w:szCs w:val="22"/>
          <w:lang w:val="pl-PL"/>
        </w:rPr>
        <w:t>), płeć żeńską (</w:t>
      </w:r>
      <w:r w:rsidR="00820A24" w:rsidRPr="009A2DD2">
        <w:rPr>
          <w:szCs w:val="22"/>
          <w:lang w:val="pl-PL"/>
        </w:rPr>
        <w:t>56,2</w:t>
      </w:r>
      <w:r w:rsidRPr="009A2DD2">
        <w:rPr>
          <w:szCs w:val="22"/>
          <w:lang w:val="pl-PL"/>
        </w:rPr>
        <w:t>%</w:t>
      </w:r>
      <w:r w:rsidR="00820A24" w:rsidRPr="009A2DD2">
        <w:rPr>
          <w:szCs w:val="22"/>
          <w:lang w:val="pl-PL"/>
        </w:rPr>
        <w:t xml:space="preserve"> i 47,3%</w:t>
      </w:r>
      <w:r w:rsidRPr="009A2DD2">
        <w:rPr>
          <w:szCs w:val="22"/>
          <w:lang w:val="pl-PL"/>
        </w:rPr>
        <w:t>), rasę białą (</w:t>
      </w:r>
      <w:r w:rsidR="00820A24" w:rsidRPr="009A2DD2">
        <w:rPr>
          <w:szCs w:val="22"/>
          <w:lang w:val="pl-PL"/>
        </w:rPr>
        <w:t>49,3</w:t>
      </w:r>
      <w:r w:rsidRPr="009A2DD2">
        <w:rPr>
          <w:szCs w:val="22"/>
          <w:lang w:val="pl-PL"/>
        </w:rPr>
        <w:t>%</w:t>
      </w:r>
      <w:r w:rsidR="00820A24" w:rsidRPr="009A2DD2">
        <w:rPr>
          <w:szCs w:val="22"/>
          <w:lang w:val="pl-PL"/>
        </w:rPr>
        <w:t xml:space="preserve"> i 54,1%</w:t>
      </w:r>
      <w:r w:rsidRPr="009A2DD2">
        <w:rPr>
          <w:szCs w:val="22"/>
          <w:lang w:val="pl-PL"/>
        </w:rPr>
        <w:t>), rasę żółtą (</w:t>
      </w:r>
      <w:r w:rsidR="00820A24" w:rsidRPr="009A2DD2">
        <w:rPr>
          <w:szCs w:val="22"/>
          <w:lang w:val="pl-PL"/>
        </w:rPr>
        <w:t>39,7</w:t>
      </w:r>
      <w:r w:rsidRPr="009A2DD2">
        <w:rPr>
          <w:szCs w:val="22"/>
          <w:lang w:val="pl-PL"/>
        </w:rPr>
        <w:t>%</w:t>
      </w:r>
      <w:r w:rsidR="00820A24" w:rsidRPr="009A2DD2">
        <w:rPr>
          <w:szCs w:val="22"/>
          <w:lang w:val="pl-PL"/>
        </w:rPr>
        <w:t xml:space="preserve"> i 35,1%</w:t>
      </w:r>
      <w:r w:rsidRPr="009A2DD2">
        <w:rPr>
          <w:szCs w:val="22"/>
          <w:lang w:val="pl-PL"/>
        </w:rPr>
        <w:t>), brak palenia w</w:t>
      </w:r>
      <w:r w:rsidR="006572FF" w:rsidRPr="009A2DD2">
        <w:rPr>
          <w:szCs w:val="22"/>
          <w:lang w:val="pl-PL"/>
        </w:rPr>
        <w:t> </w:t>
      </w:r>
      <w:r w:rsidRPr="009A2DD2">
        <w:rPr>
          <w:szCs w:val="22"/>
          <w:lang w:val="pl-PL"/>
        </w:rPr>
        <w:t>wywiadzie lub palenie w przeszłości (</w:t>
      </w:r>
      <w:r w:rsidR="00820A24" w:rsidRPr="009A2DD2">
        <w:rPr>
          <w:szCs w:val="22"/>
          <w:lang w:val="pl-PL"/>
        </w:rPr>
        <w:t>90,4</w:t>
      </w:r>
      <w:r w:rsidRPr="009A2DD2">
        <w:rPr>
          <w:szCs w:val="22"/>
          <w:lang w:val="pl-PL"/>
        </w:rPr>
        <w:t>%</w:t>
      </w:r>
      <w:r w:rsidR="00820A24" w:rsidRPr="009A2DD2">
        <w:rPr>
          <w:szCs w:val="22"/>
          <w:lang w:val="pl-PL"/>
        </w:rPr>
        <w:t xml:space="preserve"> i 95,9%</w:t>
      </w:r>
      <w:r w:rsidRPr="009A2DD2">
        <w:rPr>
          <w:szCs w:val="22"/>
          <w:lang w:val="pl-PL"/>
        </w:rPr>
        <w:t>), stan sprawności wg WHO 0 lub 1 (</w:t>
      </w:r>
      <w:r w:rsidR="00820A24" w:rsidRPr="009A2DD2">
        <w:rPr>
          <w:szCs w:val="22"/>
          <w:lang w:val="pl-PL"/>
        </w:rPr>
        <w:t>91,7</w:t>
      </w:r>
      <w:r w:rsidRPr="009A2DD2">
        <w:rPr>
          <w:szCs w:val="22"/>
          <w:lang w:val="pl-PL"/>
        </w:rPr>
        <w:t>%</w:t>
      </w:r>
      <w:r w:rsidR="00820A24" w:rsidRPr="009A2DD2">
        <w:rPr>
          <w:szCs w:val="22"/>
          <w:lang w:val="pl-PL"/>
        </w:rPr>
        <w:t xml:space="preserve"> i</w:t>
      </w:r>
      <w:r w:rsidR="006572FF" w:rsidRPr="009A2DD2">
        <w:rPr>
          <w:szCs w:val="22"/>
          <w:lang w:val="pl-PL"/>
        </w:rPr>
        <w:t> </w:t>
      </w:r>
      <w:r w:rsidR="00820A24" w:rsidRPr="009A2DD2">
        <w:rPr>
          <w:szCs w:val="22"/>
          <w:lang w:val="pl-PL"/>
        </w:rPr>
        <w:t>91,9%</w:t>
      </w:r>
      <w:r w:rsidRPr="009A2DD2">
        <w:rPr>
          <w:szCs w:val="22"/>
          <w:lang w:val="pl-PL"/>
        </w:rPr>
        <w:t>), występowanie gruczolakoraka (</w:t>
      </w:r>
      <w:r w:rsidR="00820A24" w:rsidRPr="009A2DD2">
        <w:rPr>
          <w:szCs w:val="22"/>
          <w:lang w:val="pl-PL"/>
        </w:rPr>
        <w:t>98,6</w:t>
      </w:r>
      <w:r w:rsidRPr="009A2DD2">
        <w:rPr>
          <w:szCs w:val="22"/>
          <w:lang w:val="pl-PL"/>
        </w:rPr>
        <w:t>%</w:t>
      </w:r>
      <w:r w:rsidR="00820A24" w:rsidRPr="009A2DD2">
        <w:rPr>
          <w:szCs w:val="22"/>
          <w:lang w:val="pl-PL"/>
        </w:rPr>
        <w:t xml:space="preserve"> i 93,2%</w:t>
      </w:r>
      <w:r w:rsidRPr="009A2DD2">
        <w:rPr>
          <w:szCs w:val="22"/>
          <w:lang w:val="pl-PL"/>
        </w:rPr>
        <w:t>) i obecność przerzutów do mózgu (</w:t>
      </w:r>
      <w:r w:rsidR="00820A24" w:rsidRPr="009A2DD2">
        <w:rPr>
          <w:szCs w:val="22"/>
          <w:lang w:val="pl-PL"/>
        </w:rPr>
        <w:t>32,9</w:t>
      </w:r>
      <w:r w:rsidRPr="009A2DD2">
        <w:rPr>
          <w:szCs w:val="22"/>
          <w:lang w:val="pl-PL"/>
        </w:rPr>
        <w:t>%</w:t>
      </w:r>
      <w:r w:rsidR="00820A24" w:rsidRPr="009A2DD2">
        <w:rPr>
          <w:szCs w:val="22"/>
          <w:lang w:val="pl-PL"/>
        </w:rPr>
        <w:t xml:space="preserve"> i</w:t>
      </w:r>
      <w:r w:rsidR="006572FF" w:rsidRPr="009A2DD2">
        <w:rPr>
          <w:szCs w:val="22"/>
          <w:lang w:val="pl-PL"/>
        </w:rPr>
        <w:t> </w:t>
      </w:r>
      <w:r w:rsidR="00820A24" w:rsidRPr="009A2DD2">
        <w:rPr>
          <w:szCs w:val="22"/>
          <w:lang w:val="pl-PL"/>
        </w:rPr>
        <w:t>28,4%</w:t>
      </w:r>
      <w:r w:rsidRPr="009A2DD2">
        <w:rPr>
          <w:szCs w:val="22"/>
          <w:lang w:val="pl-PL"/>
        </w:rPr>
        <w:t>).</w:t>
      </w:r>
    </w:p>
    <w:p w14:paraId="41A04894"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895"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Wyniki dotyczące skuteczności uzyskane w badaniu ASCEND-8 zostały podsumowane w Tabeli 5 </w:t>
      </w:r>
      <w:r w:rsidRPr="009A2DD2">
        <w:rPr>
          <w:szCs w:val="22"/>
          <w:lang w:val="pl-PL"/>
        </w:rPr>
        <w:lastRenderedPageBreak/>
        <w:t>poniżej.</w:t>
      </w:r>
    </w:p>
    <w:p w14:paraId="41A04896"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897" w14:textId="77777777" w:rsidR="0038485C" w:rsidRPr="009A2DD2" w:rsidRDefault="0038485C" w:rsidP="00781FB7">
      <w:pPr>
        <w:keepNext/>
        <w:keepLines/>
        <w:widowControl w:val="0"/>
        <w:spacing w:line="240" w:lineRule="auto"/>
        <w:ind w:left="1134" w:hanging="1134"/>
        <w:rPr>
          <w:b/>
          <w:bCs/>
          <w:iCs/>
          <w:szCs w:val="22"/>
          <w:lang w:val="pl-PL"/>
        </w:rPr>
      </w:pPr>
      <w:r w:rsidRPr="009A2DD2">
        <w:rPr>
          <w:b/>
          <w:bCs/>
          <w:iCs/>
          <w:szCs w:val="22"/>
          <w:lang w:val="pl-PL"/>
        </w:rPr>
        <w:t>Tabela 5</w:t>
      </w:r>
      <w:r w:rsidRPr="009A2DD2">
        <w:rPr>
          <w:b/>
          <w:bCs/>
          <w:iCs/>
          <w:szCs w:val="22"/>
          <w:lang w:val="pl-PL"/>
        </w:rPr>
        <w:tab/>
        <w:t>ASCEND-8 (badanie A2112) – Wyniki dotyczące skuteczności u pacjentów z wcześniej nieleczonym, ALK-dodatnim miejscowo zaawansowanym lub rozsianym NDRP wg BIRC</w:t>
      </w:r>
    </w:p>
    <w:p w14:paraId="41A04898" w14:textId="77777777" w:rsidR="0038485C" w:rsidRPr="009A2DD2" w:rsidRDefault="0038485C" w:rsidP="00781FB7">
      <w:pPr>
        <w:keepNext/>
        <w:spacing w:line="240" w:lineRule="auto"/>
        <w:ind w:left="1134" w:hanging="1134"/>
        <w:rPr>
          <w:bCs/>
          <w:iCs/>
          <w:szCs w:val="22"/>
          <w:lang w:val="pl-PL"/>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330"/>
        <w:gridCol w:w="2880"/>
        <w:gridCol w:w="2873"/>
      </w:tblGrid>
      <w:tr w:rsidR="0038485C" w:rsidRPr="009A2DD2" w14:paraId="41A0489C" w14:textId="77777777" w:rsidTr="00191026">
        <w:trPr>
          <w:cantSplit/>
        </w:trPr>
        <w:tc>
          <w:tcPr>
            <w:tcW w:w="3330" w:type="dxa"/>
            <w:tcBorders>
              <w:top w:val="single" w:sz="4" w:space="0" w:color="auto"/>
              <w:bottom w:val="single" w:sz="4" w:space="0" w:color="auto"/>
            </w:tcBorders>
            <w:shd w:val="clear" w:color="auto" w:fill="auto"/>
          </w:tcPr>
          <w:p w14:paraId="41A04899" w14:textId="77777777" w:rsidR="0038485C" w:rsidRPr="009A2DD2" w:rsidRDefault="0038485C" w:rsidP="00781FB7">
            <w:pPr>
              <w:keepNext/>
              <w:spacing w:line="240" w:lineRule="auto"/>
              <w:ind w:left="360"/>
              <w:rPr>
                <w:spacing w:val="-1"/>
                <w:szCs w:val="22"/>
                <w:lang w:val="pl-PL" w:eastAsia="ja-JP"/>
              </w:rPr>
            </w:pPr>
            <w:r w:rsidRPr="009A2DD2">
              <w:rPr>
                <w:spacing w:val="-1"/>
                <w:szCs w:val="22"/>
                <w:lang w:val="pl-PL" w:eastAsia="ja-JP"/>
              </w:rPr>
              <w:t>Parametr skuteczności</w:t>
            </w:r>
          </w:p>
        </w:tc>
        <w:tc>
          <w:tcPr>
            <w:tcW w:w="2880" w:type="dxa"/>
            <w:tcBorders>
              <w:top w:val="single" w:sz="4" w:space="0" w:color="auto"/>
              <w:bottom w:val="single" w:sz="4" w:space="0" w:color="auto"/>
            </w:tcBorders>
            <w:shd w:val="clear" w:color="auto" w:fill="auto"/>
          </w:tcPr>
          <w:p w14:paraId="41A0489A" w14:textId="76DE3FF6" w:rsidR="0038485C" w:rsidRPr="009A2DD2" w:rsidRDefault="0038485C" w:rsidP="00781FB7">
            <w:pPr>
              <w:keepNext/>
              <w:spacing w:line="240" w:lineRule="auto"/>
              <w:jc w:val="center"/>
              <w:rPr>
                <w:spacing w:val="-1"/>
                <w:szCs w:val="22"/>
                <w:lang w:val="pl-PL" w:eastAsia="ja-JP"/>
              </w:rPr>
            </w:pPr>
            <w:r w:rsidRPr="009A2DD2">
              <w:rPr>
                <w:spacing w:val="-1"/>
                <w:szCs w:val="22"/>
                <w:lang w:val="pl-PL" w:eastAsia="ja-JP"/>
              </w:rPr>
              <w:t>Cerytynib 450 mg z </w:t>
            </w:r>
            <w:r w:rsidRPr="009A2DD2">
              <w:rPr>
                <w:szCs w:val="24"/>
                <w:lang w:val="pl-PL"/>
              </w:rPr>
              <w:t>pożywieniem</w:t>
            </w:r>
            <w:r w:rsidRPr="009A2DD2" w:rsidDel="0084723B">
              <w:rPr>
                <w:spacing w:val="-1"/>
                <w:szCs w:val="22"/>
                <w:lang w:val="pl-PL" w:eastAsia="ja-JP"/>
              </w:rPr>
              <w:t xml:space="preserve"> </w:t>
            </w:r>
            <w:r w:rsidRPr="009A2DD2">
              <w:rPr>
                <w:spacing w:val="-1"/>
                <w:szCs w:val="22"/>
                <w:lang w:val="pl-PL" w:eastAsia="ja-JP"/>
              </w:rPr>
              <w:t>(n=</w:t>
            </w:r>
            <w:r w:rsidR="00820A24" w:rsidRPr="009A2DD2">
              <w:rPr>
                <w:spacing w:val="-1"/>
                <w:szCs w:val="22"/>
                <w:lang w:val="pl-PL" w:eastAsia="ja-JP"/>
              </w:rPr>
              <w:t>73</w:t>
            </w:r>
            <w:r w:rsidRPr="009A2DD2">
              <w:rPr>
                <w:spacing w:val="-1"/>
                <w:szCs w:val="22"/>
                <w:lang w:val="pl-PL" w:eastAsia="ja-JP"/>
              </w:rPr>
              <w:t>)</w:t>
            </w:r>
          </w:p>
        </w:tc>
        <w:tc>
          <w:tcPr>
            <w:tcW w:w="2873" w:type="dxa"/>
            <w:tcBorders>
              <w:top w:val="single" w:sz="4" w:space="0" w:color="auto"/>
              <w:bottom w:val="single" w:sz="4" w:space="0" w:color="auto"/>
            </w:tcBorders>
            <w:shd w:val="clear" w:color="auto" w:fill="auto"/>
          </w:tcPr>
          <w:p w14:paraId="41A0489B" w14:textId="4748B794" w:rsidR="0038485C" w:rsidRPr="009A2DD2" w:rsidRDefault="0038485C" w:rsidP="00781FB7">
            <w:pPr>
              <w:keepNext/>
              <w:spacing w:line="240" w:lineRule="auto"/>
              <w:ind w:left="360"/>
              <w:jc w:val="center"/>
              <w:rPr>
                <w:spacing w:val="-1"/>
                <w:szCs w:val="22"/>
                <w:lang w:val="pl-PL" w:eastAsia="ja-JP"/>
              </w:rPr>
            </w:pPr>
            <w:r w:rsidRPr="009A2DD2">
              <w:rPr>
                <w:spacing w:val="-1"/>
                <w:szCs w:val="22"/>
                <w:lang w:val="pl-PL" w:eastAsia="ja-JP"/>
              </w:rPr>
              <w:t>Cerytynib 750 mg na czczo (n=</w:t>
            </w:r>
            <w:r w:rsidR="00820A24" w:rsidRPr="009A2DD2">
              <w:rPr>
                <w:spacing w:val="-1"/>
                <w:szCs w:val="22"/>
                <w:lang w:val="pl-PL" w:eastAsia="ja-JP"/>
              </w:rPr>
              <w:t>74</w:t>
            </w:r>
            <w:r w:rsidRPr="009A2DD2">
              <w:rPr>
                <w:spacing w:val="-1"/>
                <w:szCs w:val="22"/>
                <w:lang w:val="pl-PL" w:eastAsia="ja-JP"/>
              </w:rPr>
              <w:t>)</w:t>
            </w:r>
          </w:p>
        </w:tc>
      </w:tr>
      <w:tr w:rsidR="0038485C" w:rsidRPr="009A2DD2" w14:paraId="41A048A2" w14:textId="77777777" w:rsidTr="00191026">
        <w:trPr>
          <w:cantSplit/>
        </w:trPr>
        <w:tc>
          <w:tcPr>
            <w:tcW w:w="3330" w:type="dxa"/>
            <w:tcBorders>
              <w:top w:val="single" w:sz="4" w:space="0" w:color="auto"/>
              <w:bottom w:val="single" w:sz="4" w:space="0" w:color="auto"/>
              <w:right w:val="nil"/>
            </w:tcBorders>
            <w:shd w:val="clear" w:color="auto" w:fill="auto"/>
          </w:tcPr>
          <w:p w14:paraId="41A0489D" w14:textId="77777777" w:rsidR="0038485C" w:rsidRPr="009A2DD2" w:rsidRDefault="0038485C" w:rsidP="00781FB7">
            <w:pPr>
              <w:keepNext/>
              <w:spacing w:line="240" w:lineRule="auto"/>
              <w:ind w:left="360"/>
              <w:rPr>
                <w:spacing w:val="-1"/>
                <w:szCs w:val="22"/>
                <w:lang w:val="pl-PL" w:eastAsia="ja-JP"/>
              </w:rPr>
            </w:pPr>
            <w:r w:rsidRPr="009A2DD2">
              <w:rPr>
                <w:spacing w:val="-1"/>
                <w:szCs w:val="22"/>
                <w:lang w:val="pl-PL" w:eastAsia="ja-JP"/>
              </w:rPr>
              <w:t>Całkowity wskaźnik odpowiedzi (ORR: CR+PR), n (%) (95% CI)</w:t>
            </w:r>
            <w:r w:rsidRPr="009A2DD2">
              <w:rPr>
                <w:spacing w:val="-1"/>
                <w:szCs w:val="22"/>
                <w:vertAlign w:val="superscript"/>
                <w:lang w:val="pl-PL" w:eastAsia="ja-JP"/>
              </w:rPr>
              <w:t>a</w:t>
            </w:r>
          </w:p>
        </w:tc>
        <w:tc>
          <w:tcPr>
            <w:tcW w:w="2880" w:type="dxa"/>
            <w:tcBorders>
              <w:top w:val="single" w:sz="4" w:space="0" w:color="auto"/>
              <w:left w:val="nil"/>
              <w:bottom w:val="single" w:sz="4" w:space="0" w:color="auto"/>
              <w:right w:val="nil"/>
            </w:tcBorders>
            <w:shd w:val="clear" w:color="auto" w:fill="auto"/>
          </w:tcPr>
          <w:p w14:paraId="3F044D86" w14:textId="77777777" w:rsidR="00820A24" w:rsidRPr="009A2DD2" w:rsidRDefault="00820A24" w:rsidP="00781FB7">
            <w:pPr>
              <w:keepNext/>
              <w:spacing w:line="240" w:lineRule="auto"/>
              <w:ind w:left="360"/>
              <w:jc w:val="center"/>
              <w:rPr>
                <w:spacing w:val="-1"/>
                <w:szCs w:val="22"/>
                <w:lang w:val="pl-PL" w:eastAsia="ja-JP"/>
              </w:rPr>
            </w:pPr>
            <w:r w:rsidRPr="009A2DD2">
              <w:rPr>
                <w:spacing w:val="-1"/>
                <w:szCs w:val="22"/>
                <w:lang w:val="pl-PL" w:eastAsia="ja-JP"/>
              </w:rPr>
              <w:t xml:space="preserve">57 (78,1) </w:t>
            </w:r>
          </w:p>
          <w:p w14:paraId="41A0489F" w14:textId="03E1E004" w:rsidR="0038485C" w:rsidRPr="009A2DD2" w:rsidRDefault="00820A24" w:rsidP="00781FB7">
            <w:pPr>
              <w:keepNext/>
              <w:spacing w:line="240" w:lineRule="auto"/>
              <w:ind w:left="360"/>
              <w:jc w:val="center"/>
              <w:rPr>
                <w:spacing w:val="-1"/>
                <w:szCs w:val="22"/>
                <w:lang w:val="pl-PL" w:eastAsia="ja-JP"/>
              </w:rPr>
            </w:pPr>
            <w:r w:rsidRPr="009A2DD2">
              <w:rPr>
                <w:spacing w:val="-1"/>
                <w:szCs w:val="22"/>
                <w:lang w:val="pl-PL" w:eastAsia="ja-JP"/>
              </w:rPr>
              <w:t>(66,9; 86,9)</w:t>
            </w:r>
          </w:p>
        </w:tc>
        <w:tc>
          <w:tcPr>
            <w:tcW w:w="2873" w:type="dxa"/>
            <w:tcBorders>
              <w:top w:val="single" w:sz="4" w:space="0" w:color="auto"/>
              <w:left w:val="nil"/>
              <w:bottom w:val="single" w:sz="4" w:space="0" w:color="auto"/>
            </w:tcBorders>
            <w:shd w:val="clear" w:color="auto" w:fill="auto"/>
          </w:tcPr>
          <w:p w14:paraId="229EFC64" w14:textId="77777777" w:rsidR="00820A24" w:rsidRPr="009A2DD2" w:rsidRDefault="00820A24" w:rsidP="00781FB7">
            <w:pPr>
              <w:keepNext/>
              <w:spacing w:line="240" w:lineRule="auto"/>
              <w:ind w:left="360"/>
              <w:jc w:val="center"/>
              <w:rPr>
                <w:spacing w:val="-1"/>
                <w:szCs w:val="22"/>
                <w:lang w:val="pl-PL" w:eastAsia="ja-JP"/>
              </w:rPr>
            </w:pPr>
            <w:r w:rsidRPr="009A2DD2">
              <w:rPr>
                <w:spacing w:val="-1"/>
                <w:szCs w:val="22"/>
                <w:lang w:val="pl-PL" w:eastAsia="ja-JP"/>
              </w:rPr>
              <w:t>56 (75,7)</w:t>
            </w:r>
          </w:p>
          <w:p w14:paraId="41A048A1" w14:textId="38EAA6E0" w:rsidR="0038485C" w:rsidRPr="009A2DD2" w:rsidRDefault="00820A24" w:rsidP="00781FB7">
            <w:pPr>
              <w:keepNext/>
              <w:spacing w:line="240" w:lineRule="auto"/>
              <w:ind w:left="360"/>
              <w:jc w:val="center"/>
              <w:rPr>
                <w:spacing w:val="-1"/>
                <w:szCs w:val="22"/>
                <w:lang w:val="pl-PL" w:eastAsia="ja-JP"/>
              </w:rPr>
            </w:pPr>
            <w:r w:rsidRPr="009A2DD2">
              <w:rPr>
                <w:spacing w:val="-1"/>
                <w:szCs w:val="22"/>
                <w:lang w:val="pl-PL" w:eastAsia="ja-JP"/>
              </w:rPr>
              <w:t>(64,3; 84,9)</w:t>
            </w:r>
          </w:p>
        </w:tc>
      </w:tr>
      <w:tr w:rsidR="0038485C" w:rsidRPr="009A2DD2" w14:paraId="41A048A7" w14:textId="77777777" w:rsidTr="00191026">
        <w:trPr>
          <w:cantSplit/>
        </w:trPr>
        <w:tc>
          <w:tcPr>
            <w:tcW w:w="9083" w:type="dxa"/>
            <w:gridSpan w:val="3"/>
            <w:tcBorders>
              <w:top w:val="single" w:sz="4" w:space="0" w:color="auto"/>
              <w:bottom w:val="single" w:sz="4" w:space="0" w:color="auto"/>
            </w:tcBorders>
            <w:shd w:val="clear" w:color="auto" w:fill="auto"/>
          </w:tcPr>
          <w:p w14:paraId="41A048A3" w14:textId="77777777" w:rsidR="0038485C" w:rsidRPr="009A2DD2" w:rsidRDefault="0038485C" w:rsidP="00781FB7">
            <w:pPr>
              <w:widowControl w:val="0"/>
              <w:spacing w:line="240" w:lineRule="auto"/>
              <w:rPr>
                <w:szCs w:val="22"/>
                <w:lang w:val="pl-PL" w:eastAsia="ja-JP"/>
              </w:rPr>
            </w:pPr>
            <w:r w:rsidRPr="009A2DD2">
              <w:rPr>
                <w:szCs w:val="22"/>
                <w:lang w:val="pl-PL" w:eastAsia="ja-JP"/>
              </w:rPr>
              <w:t>CI: przedział ufności</w:t>
            </w:r>
          </w:p>
          <w:p w14:paraId="41A048A4" w14:textId="77777777" w:rsidR="0038485C" w:rsidRPr="009A2DD2" w:rsidRDefault="0038485C" w:rsidP="00781FB7">
            <w:pPr>
              <w:widowControl w:val="0"/>
              <w:spacing w:line="240" w:lineRule="auto"/>
              <w:rPr>
                <w:szCs w:val="22"/>
                <w:lang w:val="pl-PL" w:eastAsia="ja-JP"/>
              </w:rPr>
            </w:pPr>
            <w:r w:rsidRPr="009A2DD2">
              <w:rPr>
                <w:szCs w:val="22"/>
                <w:lang w:val="pl-PL" w:eastAsia="ja-JP"/>
              </w:rPr>
              <w:t>Odpowiedź całkowita (CR), odpowiedź częściowa (PR) potwierdzona w powtórnych ocenach wykonywanych po nie mniej niż 4 tygodniach od pierwszego spełnienia kryteriów odpowiedzi</w:t>
            </w:r>
          </w:p>
          <w:p w14:paraId="41A048A5" w14:textId="77777777" w:rsidR="0038485C" w:rsidRPr="009A2DD2" w:rsidRDefault="0038485C" w:rsidP="00781FB7">
            <w:pPr>
              <w:widowControl w:val="0"/>
              <w:spacing w:line="240" w:lineRule="auto"/>
              <w:rPr>
                <w:szCs w:val="22"/>
                <w:lang w:val="pl-PL" w:eastAsia="ja-JP"/>
              </w:rPr>
            </w:pPr>
            <w:r w:rsidRPr="009A2DD2">
              <w:rPr>
                <w:szCs w:val="22"/>
                <w:lang w:val="pl-PL" w:eastAsia="ja-JP"/>
              </w:rPr>
              <w:t>Całkowity wskaźnik odpowiedzi był określany na podstawie oceny BIRC według kryteriów RECIST 1.1</w:t>
            </w:r>
          </w:p>
          <w:p w14:paraId="41A048A6" w14:textId="77777777" w:rsidR="0038485C" w:rsidRPr="009A2DD2" w:rsidRDefault="0038485C" w:rsidP="00781FB7">
            <w:pPr>
              <w:widowControl w:val="0"/>
              <w:spacing w:line="240" w:lineRule="auto"/>
              <w:rPr>
                <w:szCs w:val="22"/>
                <w:lang w:val="pl-PL" w:eastAsia="ja-JP"/>
              </w:rPr>
            </w:pPr>
            <w:r w:rsidRPr="009A2DD2">
              <w:rPr>
                <w:szCs w:val="22"/>
                <w:vertAlign w:val="superscript"/>
                <w:lang w:val="pl-PL" w:eastAsia="ja-JP"/>
              </w:rPr>
              <w:t>a</w:t>
            </w:r>
            <w:r w:rsidRPr="009A2DD2">
              <w:rPr>
                <w:szCs w:val="22"/>
                <w:lang w:val="pl-PL" w:eastAsia="ja-JP"/>
              </w:rPr>
              <w:t>Dokładny 95% przedział ufności z rozkładu dwumianowego</w:t>
            </w:r>
          </w:p>
        </w:tc>
      </w:tr>
    </w:tbl>
    <w:p w14:paraId="41A048A8" w14:textId="77777777" w:rsidR="0038485C" w:rsidRPr="009A2DD2" w:rsidRDefault="0038485C" w:rsidP="00781FB7">
      <w:pPr>
        <w:widowControl w:val="0"/>
        <w:tabs>
          <w:tab w:val="clear" w:pos="567"/>
        </w:tabs>
        <w:autoSpaceDE w:val="0"/>
        <w:autoSpaceDN w:val="0"/>
        <w:adjustRightInd w:val="0"/>
        <w:spacing w:line="240" w:lineRule="auto"/>
        <w:rPr>
          <w:i/>
          <w:szCs w:val="22"/>
          <w:u w:val="single"/>
          <w:lang w:val="pl-PL"/>
        </w:rPr>
      </w:pPr>
    </w:p>
    <w:p w14:paraId="41A048A9" w14:textId="77777777" w:rsidR="0038485C" w:rsidRPr="009A2DD2" w:rsidRDefault="0038485C" w:rsidP="00781FB7">
      <w:pPr>
        <w:keepNext/>
        <w:widowControl w:val="0"/>
        <w:tabs>
          <w:tab w:val="clear" w:pos="567"/>
        </w:tabs>
        <w:autoSpaceDE w:val="0"/>
        <w:autoSpaceDN w:val="0"/>
        <w:adjustRightInd w:val="0"/>
        <w:spacing w:line="240" w:lineRule="auto"/>
        <w:rPr>
          <w:i/>
          <w:szCs w:val="22"/>
          <w:u w:val="single"/>
          <w:lang w:val="pl-PL"/>
        </w:rPr>
      </w:pPr>
      <w:r w:rsidRPr="009A2DD2">
        <w:rPr>
          <w:i/>
          <w:szCs w:val="22"/>
          <w:u w:val="single"/>
          <w:lang w:val="pl-PL"/>
        </w:rPr>
        <w:t>Badania z jedną grupą leczenia X2101 i A2201</w:t>
      </w:r>
    </w:p>
    <w:p w14:paraId="41A048AA" w14:textId="7AEA71BF"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Stosowanie </w:t>
      </w:r>
      <w:r w:rsidR="00D334FE" w:rsidRPr="009A2DD2">
        <w:rPr>
          <w:szCs w:val="22"/>
          <w:lang w:val="pl-PL"/>
        </w:rPr>
        <w:t>cerytynibu</w:t>
      </w:r>
      <w:r w:rsidR="00B61640" w:rsidRPr="009A2DD2">
        <w:rPr>
          <w:szCs w:val="22"/>
          <w:lang w:val="pl-PL"/>
        </w:rPr>
        <w:t xml:space="preserve"> </w:t>
      </w:r>
      <w:r w:rsidRPr="009A2DD2">
        <w:rPr>
          <w:szCs w:val="22"/>
          <w:lang w:val="pl-PL"/>
        </w:rPr>
        <w:t>w leczeniu pacjentów z ALK</w:t>
      </w:r>
      <w:r w:rsidRPr="009A2DD2">
        <w:rPr>
          <w:szCs w:val="22"/>
          <w:lang w:val="pl-PL"/>
        </w:rPr>
        <w:noBreakHyphen/>
        <w:t>dodatnim NDRP, wcześniej leczonych inhibitorem ALK było badane w dwóch wieloośrodkowych, otwartych badaniach I/II fazy o zasięgu globalnym, z jedną grupą leczenia (badanie X2101 i badanie A2201).</w:t>
      </w:r>
    </w:p>
    <w:p w14:paraId="41A048AB"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8AC" w14:textId="75B62171"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W badaniu X2101 ogółem 246 pacjentów z ALK</w:t>
      </w:r>
      <w:r w:rsidRPr="009A2DD2">
        <w:rPr>
          <w:szCs w:val="22"/>
          <w:lang w:val="pl-PL"/>
        </w:rPr>
        <w:noBreakHyphen/>
        <w:t xml:space="preserve">dodatnim NDRP otrzymywało </w:t>
      </w:r>
      <w:r w:rsidR="00D334FE" w:rsidRPr="009A2DD2">
        <w:rPr>
          <w:szCs w:val="22"/>
          <w:lang w:val="pl-PL"/>
        </w:rPr>
        <w:t>cerytynib</w:t>
      </w:r>
      <w:r w:rsidRPr="009A2DD2">
        <w:rPr>
          <w:szCs w:val="22"/>
          <w:lang w:val="pl-PL"/>
        </w:rPr>
        <w:t xml:space="preserve"> w dawce 750 mg podawanej raz na dobę na czczo: 163 z nich stosowało wcześniej leczenie inhibitorem ALK, a</w:t>
      </w:r>
      <w:r w:rsidR="00033129" w:rsidRPr="009A2DD2">
        <w:rPr>
          <w:szCs w:val="22"/>
          <w:lang w:val="pl-PL"/>
        </w:rPr>
        <w:t> </w:t>
      </w:r>
      <w:r w:rsidRPr="009A2DD2">
        <w:rPr>
          <w:szCs w:val="22"/>
          <w:lang w:val="pl-PL"/>
        </w:rPr>
        <w:t>83 pacjentów nie otrzymywało wcześniej takiego leczenia. W grupie 163 pacjentów z ALK</w:t>
      </w:r>
      <w:r w:rsidRPr="009A2DD2">
        <w:rPr>
          <w:szCs w:val="22"/>
          <w:lang w:val="pl-PL"/>
        </w:rPr>
        <w:noBreakHyphen/>
        <w:t>dodatnim NDRP, którzy byli wcześniej leczeni inhibitorem ALK, mediana wieku wyniosła 52 lata (zakres: 24</w:t>
      </w:r>
      <w:r w:rsidRPr="009A2DD2">
        <w:rPr>
          <w:szCs w:val="22"/>
          <w:lang w:val="pl-PL"/>
        </w:rPr>
        <w:noBreakHyphen/>
        <w:t>80 lat); 86,5% było w wieku poniżej 65 lat, a 54% stanowiły kobiety. Większość pacjentów było rasy białej (66,3%) lub żółtej (28,8%). U 93,3% pacjentów występował gruczolakorak i w 96,9% były to albo osoby nigdy niepalące, albo osoby palące w przeszłości. Wszyscy pacjenci byli leczeni przynajmniej jednym schematem leczenia przed włączeniem do badania, a 84,0% otrzymywało dwa lub więcej schematów leczenia.</w:t>
      </w:r>
    </w:p>
    <w:p w14:paraId="41A048AD"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8AE" w14:textId="672DEECC"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W badaniu A2201 uczestniczyło 140 pacjentów, których wcześniej leczono 1</w:t>
      </w:r>
      <w:r w:rsidRPr="009A2DD2">
        <w:rPr>
          <w:szCs w:val="22"/>
          <w:lang w:val="pl-PL"/>
        </w:rPr>
        <w:noBreakHyphen/>
        <w:t>3 schematami chemioterapii cytotoksycznej, a następnie kryzotynibem i doszło u nich do progresji choroby podczas leczenia kryzotynibem. Mediana wieku wyniosła 51 lat (zakres: 29</w:t>
      </w:r>
      <w:r w:rsidRPr="009A2DD2">
        <w:rPr>
          <w:szCs w:val="22"/>
          <w:lang w:val="pl-PL"/>
        </w:rPr>
        <w:noBreakHyphen/>
        <w:t>80 lat); 87,1% pacjentów było w</w:t>
      </w:r>
      <w:r w:rsidR="00033129" w:rsidRPr="009A2DD2">
        <w:rPr>
          <w:szCs w:val="22"/>
          <w:lang w:val="pl-PL"/>
        </w:rPr>
        <w:t> </w:t>
      </w:r>
      <w:r w:rsidRPr="009A2DD2">
        <w:rPr>
          <w:szCs w:val="22"/>
          <w:lang w:val="pl-PL"/>
        </w:rPr>
        <w:t>wieku poniżej 65 lat, a 50% stanowiły kobiety. Większość pacjentów była rasy białej (60,0%) lub żółtej (37,9%). U 92,1% pacjentów występował gruczolakorak.</w:t>
      </w:r>
    </w:p>
    <w:p w14:paraId="41A048AF"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8B0" w14:textId="77777777" w:rsidR="0038485C" w:rsidRPr="009A2DD2" w:rsidRDefault="0038485C" w:rsidP="00781FB7">
      <w:pPr>
        <w:keepNext/>
        <w:keepLines/>
        <w:widowControl w:val="0"/>
        <w:tabs>
          <w:tab w:val="clear" w:pos="567"/>
        </w:tabs>
        <w:autoSpaceDE w:val="0"/>
        <w:autoSpaceDN w:val="0"/>
        <w:adjustRightInd w:val="0"/>
        <w:spacing w:line="240" w:lineRule="auto"/>
        <w:rPr>
          <w:szCs w:val="22"/>
          <w:lang w:val="pl-PL"/>
        </w:rPr>
      </w:pPr>
      <w:r w:rsidRPr="009A2DD2">
        <w:rPr>
          <w:szCs w:val="22"/>
          <w:lang w:val="pl-PL"/>
        </w:rPr>
        <w:lastRenderedPageBreak/>
        <w:t xml:space="preserve">Tabela 6 zawiera zestawienie danych dotyczących skuteczności dla obydwóch badań. Ostateczne dane dotyczące </w:t>
      </w:r>
      <w:r w:rsidRPr="009A2DD2">
        <w:rPr>
          <w:lang w:val="pl-PL"/>
        </w:rPr>
        <w:t xml:space="preserve">przeżycia całkowitego (OS) są przedstawione dla badania A2201. Dane dotyczące przeżycia całkowitego (OS) nie były jeszcze ostateczne w czasie analiz </w:t>
      </w:r>
      <w:r w:rsidRPr="009A2DD2">
        <w:rPr>
          <w:szCs w:val="22"/>
          <w:lang w:val="pl-PL"/>
        </w:rPr>
        <w:t>w badaniu X2101.</w:t>
      </w:r>
    </w:p>
    <w:p w14:paraId="41A048B1" w14:textId="77777777" w:rsidR="0038485C" w:rsidRPr="009A2DD2" w:rsidRDefault="0038485C" w:rsidP="00781FB7">
      <w:pPr>
        <w:keepNext/>
        <w:keepLines/>
        <w:widowControl w:val="0"/>
        <w:tabs>
          <w:tab w:val="clear" w:pos="567"/>
        </w:tabs>
        <w:autoSpaceDE w:val="0"/>
        <w:autoSpaceDN w:val="0"/>
        <w:adjustRightInd w:val="0"/>
        <w:spacing w:line="240" w:lineRule="auto"/>
        <w:rPr>
          <w:szCs w:val="22"/>
          <w:lang w:val="pl-PL"/>
        </w:rPr>
      </w:pPr>
    </w:p>
    <w:p w14:paraId="41A048B2" w14:textId="77777777" w:rsidR="0038485C" w:rsidRPr="009A2DD2" w:rsidRDefault="0038485C" w:rsidP="00781FB7">
      <w:pPr>
        <w:keepNext/>
        <w:keepLines/>
        <w:widowControl w:val="0"/>
        <w:spacing w:line="240" w:lineRule="auto"/>
        <w:ind w:left="1134" w:hanging="1134"/>
        <w:rPr>
          <w:b/>
          <w:bCs/>
          <w:iCs/>
          <w:szCs w:val="22"/>
          <w:lang w:val="pl-PL"/>
        </w:rPr>
      </w:pPr>
      <w:r w:rsidRPr="009A2DD2">
        <w:rPr>
          <w:b/>
          <w:bCs/>
          <w:iCs/>
          <w:szCs w:val="22"/>
          <w:lang w:val="pl-PL"/>
        </w:rPr>
        <w:t>Tabela 6</w:t>
      </w:r>
      <w:r w:rsidRPr="009A2DD2">
        <w:rPr>
          <w:b/>
          <w:bCs/>
          <w:iCs/>
          <w:szCs w:val="22"/>
          <w:lang w:val="pl-PL"/>
        </w:rPr>
        <w:tab/>
        <w:t>ALK</w:t>
      </w:r>
      <w:r w:rsidRPr="009A2DD2">
        <w:rPr>
          <w:b/>
          <w:bCs/>
          <w:iCs/>
          <w:szCs w:val="22"/>
          <w:lang w:val="pl-PL"/>
        </w:rPr>
        <w:noBreakHyphen/>
        <w:t>dodatni NDRP - przegląd danych dotyczących skuteczności w Badaniach X2101 i A2201</w:t>
      </w:r>
    </w:p>
    <w:p w14:paraId="41A048B3" w14:textId="77777777" w:rsidR="0038485C" w:rsidRPr="009A2DD2" w:rsidRDefault="0038485C" w:rsidP="00781FB7">
      <w:pPr>
        <w:keepNext/>
        <w:spacing w:line="240" w:lineRule="auto"/>
        <w:ind w:left="1134" w:hanging="1134"/>
        <w:rPr>
          <w:bCs/>
          <w:iCs/>
          <w:szCs w:val="22"/>
          <w:lang w:val="pl-PL"/>
        </w:rPr>
      </w:pPr>
    </w:p>
    <w:tbl>
      <w:tblPr>
        <w:tblW w:w="4803" w:type="pct"/>
        <w:tblLook w:val="01E0" w:firstRow="1" w:lastRow="1" w:firstColumn="1" w:lastColumn="1" w:noHBand="0" w:noVBand="0"/>
      </w:tblPr>
      <w:tblGrid>
        <w:gridCol w:w="3568"/>
        <w:gridCol w:w="2241"/>
        <w:gridCol w:w="2905"/>
      </w:tblGrid>
      <w:tr w:rsidR="0038485C" w:rsidRPr="009A2DD2" w14:paraId="41A048B7" w14:textId="77777777" w:rsidTr="00191026">
        <w:trPr>
          <w:cantSplit/>
        </w:trPr>
        <w:tc>
          <w:tcPr>
            <w:tcW w:w="2047" w:type="pct"/>
            <w:tcBorders>
              <w:top w:val="single" w:sz="4" w:space="0" w:color="auto"/>
            </w:tcBorders>
            <w:shd w:val="clear" w:color="auto" w:fill="auto"/>
          </w:tcPr>
          <w:p w14:paraId="41A048B4" w14:textId="77777777" w:rsidR="0038485C" w:rsidRPr="009A2DD2" w:rsidRDefault="0038485C" w:rsidP="00781FB7">
            <w:pPr>
              <w:pStyle w:val="Table"/>
              <w:keepNext/>
              <w:keepLines w:val="0"/>
              <w:spacing w:before="0" w:after="0"/>
              <w:rPr>
                <w:rFonts w:ascii="Times New Roman" w:hAnsi="Times New Roman"/>
                <w:sz w:val="22"/>
                <w:szCs w:val="20"/>
                <w:lang w:val="pl-PL"/>
              </w:rPr>
            </w:pPr>
          </w:p>
        </w:tc>
        <w:tc>
          <w:tcPr>
            <w:tcW w:w="1286" w:type="pct"/>
            <w:tcBorders>
              <w:top w:val="single" w:sz="4" w:space="0" w:color="auto"/>
            </w:tcBorders>
            <w:shd w:val="clear" w:color="auto" w:fill="auto"/>
          </w:tcPr>
          <w:p w14:paraId="41A048B5" w14:textId="77777777" w:rsidR="0038485C" w:rsidRPr="009A2DD2" w:rsidRDefault="0038485C" w:rsidP="00781FB7">
            <w:pPr>
              <w:pStyle w:val="Table"/>
              <w:keepNext/>
              <w:keepLines w:val="0"/>
              <w:spacing w:before="0" w:after="0"/>
              <w:jc w:val="center"/>
              <w:rPr>
                <w:rFonts w:ascii="Times New Roman" w:hAnsi="Times New Roman"/>
                <w:sz w:val="22"/>
                <w:szCs w:val="20"/>
                <w:lang w:val="pl-PL"/>
              </w:rPr>
            </w:pPr>
            <w:r w:rsidRPr="009A2DD2">
              <w:rPr>
                <w:rFonts w:ascii="Times New Roman" w:hAnsi="Times New Roman"/>
                <w:sz w:val="22"/>
                <w:szCs w:val="20"/>
                <w:lang w:val="pl-PL"/>
              </w:rPr>
              <w:t>Badanie X2101</w:t>
            </w:r>
            <w:r w:rsidRPr="009A2DD2">
              <w:rPr>
                <w:rFonts w:ascii="Times New Roman" w:hAnsi="Times New Roman"/>
                <w:sz w:val="22"/>
                <w:szCs w:val="20"/>
                <w:lang w:val="pl-PL"/>
              </w:rPr>
              <w:br/>
              <w:t>cerytynib 750 mg</w:t>
            </w:r>
          </w:p>
        </w:tc>
        <w:tc>
          <w:tcPr>
            <w:tcW w:w="1667" w:type="pct"/>
            <w:tcBorders>
              <w:top w:val="single" w:sz="4" w:space="0" w:color="auto"/>
            </w:tcBorders>
            <w:shd w:val="clear" w:color="auto" w:fill="auto"/>
          </w:tcPr>
          <w:p w14:paraId="41A048B6" w14:textId="77777777" w:rsidR="0038485C" w:rsidRPr="009A2DD2" w:rsidRDefault="0038485C" w:rsidP="00781FB7">
            <w:pPr>
              <w:pStyle w:val="Table"/>
              <w:keepNext/>
              <w:keepLines w:val="0"/>
              <w:spacing w:before="0" w:after="0"/>
              <w:jc w:val="center"/>
              <w:rPr>
                <w:rFonts w:ascii="Times New Roman" w:hAnsi="Times New Roman"/>
                <w:sz w:val="22"/>
                <w:szCs w:val="20"/>
                <w:lang w:val="pl-PL"/>
              </w:rPr>
            </w:pPr>
            <w:r w:rsidRPr="009A2DD2">
              <w:rPr>
                <w:rFonts w:ascii="Times New Roman" w:hAnsi="Times New Roman"/>
                <w:sz w:val="22"/>
                <w:szCs w:val="20"/>
                <w:lang w:val="pl-PL"/>
              </w:rPr>
              <w:t>Badanie A2201</w:t>
            </w:r>
            <w:r w:rsidRPr="009A2DD2">
              <w:rPr>
                <w:rFonts w:ascii="Times New Roman" w:hAnsi="Times New Roman"/>
                <w:sz w:val="22"/>
                <w:szCs w:val="20"/>
                <w:lang w:val="pl-PL"/>
              </w:rPr>
              <w:br/>
              <w:t>cerytynib 750 mg</w:t>
            </w:r>
          </w:p>
        </w:tc>
      </w:tr>
      <w:tr w:rsidR="0038485C" w:rsidRPr="009A2DD2" w14:paraId="41A048BB" w14:textId="77777777" w:rsidTr="00191026">
        <w:trPr>
          <w:cantSplit/>
        </w:trPr>
        <w:tc>
          <w:tcPr>
            <w:tcW w:w="2047" w:type="pct"/>
            <w:tcBorders>
              <w:bottom w:val="single" w:sz="4" w:space="0" w:color="auto"/>
            </w:tcBorders>
            <w:shd w:val="clear" w:color="auto" w:fill="auto"/>
          </w:tcPr>
          <w:p w14:paraId="41A048B8" w14:textId="77777777" w:rsidR="0038485C" w:rsidRPr="009A2DD2" w:rsidRDefault="0038485C" w:rsidP="00781FB7">
            <w:pPr>
              <w:pStyle w:val="Table"/>
              <w:keepNext/>
              <w:keepLines w:val="0"/>
              <w:spacing w:before="0" w:after="0"/>
              <w:rPr>
                <w:rFonts w:ascii="Times New Roman" w:hAnsi="Times New Roman"/>
                <w:sz w:val="22"/>
                <w:szCs w:val="20"/>
                <w:lang w:val="pl-PL"/>
              </w:rPr>
            </w:pPr>
          </w:p>
        </w:tc>
        <w:tc>
          <w:tcPr>
            <w:tcW w:w="1286" w:type="pct"/>
            <w:tcBorders>
              <w:bottom w:val="single" w:sz="4" w:space="0" w:color="auto"/>
            </w:tcBorders>
            <w:shd w:val="clear" w:color="auto" w:fill="auto"/>
          </w:tcPr>
          <w:p w14:paraId="41A048B9" w14:textId="77777777" w:rsidR="0038485C" w:rsidRPr="009A2DD2" w:rsidRDefault="0038485C" w:rsidP="00781FB7">
            <w:pPr>
              <w:pStyle w:val="Table"/>
              <w:keepNext/>
              <w:keepLines w:val="0"/>
              <w:spacing w:before="0" w:after="0"/>
              <w:jc w:val="center"/>
              <w:rPr>
                <w:rFonts w:ascii="Times New Roman" w:hAnsi="Times New Roman"/>
                <w:sz w:val="22"/>
                <w:szCs w:val="20"/>
                <w:lang w:val="pl-PL"/>
              </w:rPr>
            </w:pPr>
            <w:r w:rsidRPr="009A2DD2">
              <w:rPr>
                <w:rFonts w:ascii="Times New Roman" w:hAnsi="Times New Roman"/>
                <w:sz w:val="22"/>
                <w:szCs w:val="20"/>
                <w:lang w:val="pl-PL"/>
              </w:rPr>
              <w:t>n=163</w:t>
            </w:r>
          </w:p>
        </w:tc>
        <w:tc>
          <w:tcPr>
            <w:tcW w:w="1667" w:type="pct"/>
            <w:tcBorders>
              <w:bottom w:val="single" w:sz="4" w:space="0" w:color="auto"/>
            </w:tcBorders>
            <w:shd w:val="clear" w:color="auto" w:fill="auto"/>
          </w:tcPr>
          <w:p w14:paraId="41A048BA" w14:textId="77777777" w:rsidR="0038485C" w:rsidRPr="009A2DD2" w:rsidRDefault="0038485C" w:rsidP="00781FB7">
            <w:pPr>
              <w:pStyle w:val="Table"/>
              <w:keepNext/>
              <w:keepLines w:val="0"/>
              <w:spacing w:before="0" w:after="0"/>
              <w:jc w:val="center"/>
              <w:rPr>
                <w:rFonts w:ascii="Times New Roman" w:hAnsi="Times New Roman"/>
                <w:sz w:val="22"/>
                <w:szCs w:val="20"/>
                <w:lang w:val="pl-PL"/>
              </w:rPr>
            </w:pPr>
            <w:r w:rsidRPr="009A2DD2">
              <w:rPr>
                <w:rFonts w:ascii="Times New Roman" w:hAnsi="Times New Roman"/>
                <w:sz w:val="22"/>
                <w:szCs w:val="20"/>
                <w:lang w:val="pl-PL"/>
              </w:rPr>
              <w:t>n=140</w:t>
            </w:r>
          </w:p>
        </w:tc>
      </w:tr>
      <w:tr w:rsidR="0038485C" w:rsidRPr="009A2DD2" w14:paraId="41A048C0" w14:textId="77777777" w:rsidTr="00191026">
        <w:trPr>
          <w:cantSplit/>
        </w:trPr>
        <w:tc>
          <w:tcPr>
            <w:tcW w:w="2047" w:type="pct"/>
            <w:tcBorders>
              <w:top w:val="single" w:sz="4" w:space="0" w:color="auto"/>
              <w:bottom w:val="single" w:sz="4" w:space="0" w:color="auto"/>
            </w:tcBorders>
            <w:shd w:val="clear" w:color="auto" w:fill="auto"/>
          </w:tcPr>
          <w:p w14:paraId="41A048BC" w14:textId="77777777" w:rsidR="0038485C" w:rsidRPr="009A2DD2" w:rsidRDefault="0038485C" w:rsidP="00781FB7">
            <w:pPr>
              <w:pStyle w:val="Table"/>
              <w:keepNext/>
              <w:keepLines w:val="0"/>
              <w:spacing w:before="0" w:after="0"/>
              <w:ind w:left="270" w:hanging="270"/>
              <w:rPr>
                <w:rFonts w:ascii="Times New Roman" w:hAnsi="Times New Roman"/>
                <w:sz w:val="22"/>
                <w:szCs w:val="20"/>
                <w:lang w:val="pl-PL"/>
              </w:rPr>
            </w:pPr>
            <w:r w:rsidRPr="009A2DD2">
              <w:rPr>
                <w:rFonts w:ascii="Times New Roman" w:hAnsi="Times New Roman"/>
                <w:sz w:val="22"/>
                <w:szCs w:val="20"/>
                <w:lang w:val="pl-PL"/>
              </w:rPr>
              <w:t>Czas trwania obserwacji</w:t>
            </w:r>
          </w:p>
          <w:p w14:paraId="41A048BD" w14:textId="77777777" w:rsidR="0038485C" w:rsidRPr="009A2DD2" w:rsidRDefault="0038485C" w:rsidP="00781FB7">
            <w:pPr>
              <w:pStyle w:val="Table"/>
              <w:keepNext/>
              <w:keepLines w:val="0"/>
              <w:tabs>
                <w:tab w:val="clear" w:pos="284"/>
              </w:tabs>
              <w:spacing w:before="0" w:after="0"/>
              <w:ind w:left="270" w:firstLine="14"/>
              <w:rPr>
                <w:rFonts w:ascii="Times New Roman" w:hAnsi="Times New Roman"/>
                <w:sz w:val="22"/>
                <w:szCs w:val="20"/>
                <w:lang w:val="pl-PL"/>
              </w:rPr>
            </w:pPr>
            <w:r w:rsidRPr="009A2DD2">
              <w:rPr>
                <w:rFonts w:ascii="Times New Roman" w:hAnsi="Times New Roman"/>
                <w:sz w:val="22"/>
                <w:szCs w:val="20"/>
                <w:lang w:val="pl-PL"/>
              </w:rPr>
              <w:t>Mediana (miesiące) (min. – maks.)</w:t>
            </w:r>
          </w:p>
        </w:tc>
        <w:tc>
          <w:tcPr>
            <w:tcW w:w="1286" w:type="pct"/>
            <w:tcBorders>
              <w:top w:val="single" w:sz="4" w:space="0" w:color="auto"/>
              <w:bottom w:val="single" w:sz="4" w:space="0" w:color="auto"/>
            </w:tcBorders>
            <w:shd w:val="clear" w:color="auto" w:fill="auto"/>
          </w:tcPr>
          <w:p w14:paraId="41A048BE" w14:textId="77777777" w:rsidR="0038485C" w:rsidRPr="009A2DD2" w:rsidRDefault="0038485C" w:rsidP="00781FB7">
            <w:pPr>
              <w:pStyle w:val="Table"/>
              <w:keepNext/>
              <w:keepLines w:val="0"/>
              <w:spacing w:before="0" w:after="0"/>
              <w:jc w:val="center"/>
              <w:rPr>
                <w:rFonts w:ascii="Times New Roman" w:hAnsi="Times New Roman"/>
                <w:sz w:val="22"/>
                <w:szCs w:val="20"/>
                <w:lang w:val="pl-PL"/>
              </w:rPr>
            </w:pPr>
            <w:r w:rsidRPr="009A2DD2">
              <w:rPr>
                <w:rFonts w:ascii="Times New Roman" w:hAnsi="Times New Roman"/>
                <w:sz w:val="22"/>
                <w:szCs w:val="20"/>
                <w:lang w:val="pl-PL"/>
              </w:rPr>
              <w:t>10,2</w:t>
            </w:r>
            <w:r w:rsidRPr="009A2DD2">
              <w:rPr>
                <w:rFonts w:ascii="Times New Roman" w:hAnsi="Times New Roman"/>
                <w:sz w:val="22"/>
                <w:szCs w:val="20"/>
                <w:lang w:val="pl-PL"/>
              </w:rPr>
              <w:br/>
              <w:t>(0,1 – 24,1)</w:t>
            </w:r>
          </w:p>
        </w:tc>
        <w:tc>
          <w:tcPr>
            <w:tcW w:w="1667" w:type="pct"/>
            <w:tcBorders>
              <w:top w:val="single" w:sz="4" w:space="0" w:color="auto"/>
              <w:bottom w:val="single" w:sz="4" w:space="0" w:color="auto"/>
            </w:tcBorders>
            <w:shd w:val="clear" w:color="auto" w:fill="auto"/>
          </w:tcPr>
          <w:p w14:paraId="41A048BF" w14:textId="77777777" w:rsidR="0038485C" w:rsidRPr="009A2DD2" w:rsidRDefault="0038485C" w:rsidP="00781FB7">
            <w:pPr>
              <w:pStyle w:val="Table"/>
              <w:keepNext/>
              <w:keepLines w:val="0"/>
              <w:spacing w:before="0" w:after="0"/>
              <w:jc w:val="center"/>
              <w:rPr>
                <w:rFonts w:ascii="Times New Roman" w:hAnsi="Times New Roman"/>
                <w:sz w:val="22"/>
                <w:szCs w:val="20"/>
                <w:lang w:val="pl-PL"/>
              </w:rPr>
            </w:pPr>
            <w:r w:rsidRPr="009A2DD2">
              <w:rPr>
                <w:rFonts w:ascii="Times New Roman" w:hAnsi="Times New Roman"/>
                <w:sz w:val="22"/>
                <w:szCs w:val="20"/>
                <w:lang w:val="pl-PL"/>
              </w:rPr>
              <w:t>14,1</w:t>
            </w:r>
            <w:r w:rsidRPr="009A2DD2">
              <w:rPr>
                <w:rFonts w:ascii="Times New Roman" w:hAnsi="Times New Roman"/>
                <w:sz w:val="22"/>
                <w:szCs w:val="20"/>
                <w:lang w:val="pl-PL"/>
              </w:rPr>
              <w:br/>
              <w:t>(0,1 – 35,5)</w:t>
            </w:r>
          </w:p>
        </w:tc>
      </w:tr>
      <w:tr w:rsidR="0038485C" w:rsidRPr="009A2DD2" w:rsidDel="005616F6" w14:paraId="41A048C4" w14:textId="77777777" w:rsidTr="00191026">
        <w:trPr>
          <w:cantSplit/>
        </w:trPr>
        <w:tc>
          <w:tcPr>
            <w:tcW w:w="2047" w:type="pct"/>
            <w:tcBorders>
              <w:top w:val="single" w:sz="4" w:space="0" w:color="auto"/>
            </w:tcBorders>
            <w:shd w:val="clear" w:color="auto" w:fill="auto"/>
          </w:tcPr>
          <w:p w14:paraId="41A048C1" w14:textId="77777777" w:rsidR="0038485C" w:rsidRPr="009A2DD2" w:rsidDel="005616F6" w:rsidRDefault="0038485C" w:rsidP="00781FB7">
            <w:pPr>
              <w:pStyle w:val="Table"/>
              <w:keepNext/>
              <w:keepLines w:val="0"/>
              <w:tabs>
                <w:tab w:val="clear" w:pos="284"/>
              </w:tabs>
              <w:spacing w:before="0" w:after="0"/>
              <w:rPr>
                <w:rFonts w:ascii="Times New Roman" w:hAnsi="Times New Roman"/>
                <w:sz w:val="22"/>
                <w:szCs w:val="22"/>
                <w:lang w:val="pl-PL"/>
              </w:rPr>
            </w:pPr>
            <w:r w:rsidRPr="009A2DD2">
              <w:rPr>
                <w:rFonts w:ascii="Times New Roman" w:hAnsi="Times New Roman"/>
                <w:spacing w:val="-1"/>
                <w:sz w:val="22"/>
                <w:szCs w:val="22"/>
                <w:lang w:val="pl-PL"/>
              </w:rPr>
              <w:t>Całkowity wskaźnik odpowiedzi (ORR)</w:t>
            </w:r>
          </w:p>
        </w:tc>
        <w:tc>
          <w:tcPr>
            <w:tcW w:w="1286" w:type="pct"/>
            <w:tcBorders>
              <w:top w:val="single" w:sz="4" w:space="0" w:color="auto"/>
            </w:tcBorders>
            <w:shd w:val="clear" w:color="auto" w:fill="auto"/>
          </w:tcPr>
          <w:p w14:paraId="41A048C2"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p>
        </w:tc>
        <w:tc>
          <w:tcPr>
            <w:tcW w:w="1667" w:type="pct"/>
            <w:tcBorders>
              <w:top w:val="single" w:sz="4" w:space="0" w:color="auto"/>
            </w:tcBorders>
            <w:shd w:val="clear" w:color="auto" w:fill="auto"/>
          </w:tcPr>
          <w:p w14:paraId="41A048C3"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p>
        </w:tc>
      </w:tr>
      <w:tr w:rsidR="0038485C" w:rsidRPr="009A2DD2" w:rsidDel="005616F6" w14:paraId="41A048C8" w14:textId="77777777" w:rsidTr="00191026">
        <w:trPr>
          <w:cantSplit/>
        </w:trPr>
        <w:tc>
          <w:tcPr>
            <w:tcW w:w="2047" w:type="pct"/>
            <w:shd w:val="clear" w:color="auto" w:fill="auto"/>
          </w:tcPr>
          <w:p w14:paraId="41A048C5" w14:textId="77777777" w:rsidR="0038485C" w:rsidRPr="009A2DD2" w:rsidDel="005616F6" w:rsidRDefault="0038485C" w:rsidP="00781FB7">
            <w:pPr>
              <w:pStyle w:val="Table"/>
              <w:keepNext/>
              <w:keepLines w:val="0"/>
              <w:tabs>
                <w:tab w:val="clear" w:pos="284"/>
              </w:tabs>
              <w:spacing w:before="0" w:after="0"/>
              <w:ind w:left="270" w:firstLine="14"/>
              <w:rPr>
                <w:rFonts w:ascii="Times New Roman" w:hAnsi="Times New Roman"/>
                <w:sz w:val="22"/>
                <w:szCs w:val="22"/>
                <w:lang w:val="pl-PL"/>
              </w:rPr>
            </w:pPr>
            <w:r w:rsidRPr="009A2DD2">
              <w:rPr>
                <w:rFonts w:ascii="Times New Roman" w:hAnsi="Times New Roman"/>
                <w:sz w:val="22"/>
                <w:szCs w:val="20"/>
                <w:lang w:val="pl-PL"/>
              </w:rPr>
              <w:t>Badacz (95% CI)</w:t>
            </w:r>
          </w:p>
        </w:tc>
        <w:tc>
          <w:tcPr>
            <w:tcW w:w="1286" w:type="pct"/>
            <w:shd w:val="clear" w:color="auto" w:fill="auto"/>
          </w:tcPr>
          <w:p w14:paraId="41A048C6"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56,4% (48,5; 64,2)</w:t>
            </w:r>
          </w:p>
        </w:tc>
        <w:tc>
          <w:tcPr>
            <w:tcW w:w="1667" w:type="pct"/>
            <w:shd w:val="clear" w:color="auto" w:fill="auto"/>
          </w:tcPr>
          <w:p w14:paraId="41A048C7"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40,7% (32,5; 49,3)</w:t>
            </w:r>
          </w:p>
        </w:tc>
      </w:tr>
      <w:tr w:rsidR="0038485C" w:rsidRPr="009A2DD2" w:rsidDel="005616F6" w14:paraId="41A048CC" w14:textId="77777777" w:rsidTr="00191026">
        <w:trPr>
          <w:cantSplit/>
        </w:trPr>
        <w:tc>
          <w:tcPr>
            <w:tcW w:w="2047" w:type="pct"/>
            <w:shd w:val="clear" w:color="auto" w:fill="auto"/>
          </w:tcPr>
          <w:p w14:paraId="41A048C9" w14:textId="77777777" w:rsidR="0038485C" w:rsidRPr="009A2DD2" w:rsidDel="005616F6" w:rsidRDefault="0038485C" w:rsidP="00781FB7">
            <w:pPr>
              <w:pStyle w:val="Table"/>
              <w:keepNext/>
              <w:keepLines w:val="0"/>
              <w:tabs>
                <w:tab w:val="clear" w:pos="284"/>
              </w:tabs>
              <w:spacing w:before="0" w:after="0"/>
              <w:ind w:left="270" w:firstLine="14"/>
              <w:rPr>
                <w:rFonts w:ascii="Times New Roman" w:hAnsi="Times New Roman"/>
                <w:sz w:val="22"/>
                <w:szCs w:val="22"/>
                <w:lang w:val="pl-PL"/>
              </w:rPr>
            </w:pPr>
            <w:r w:rsidRPr="009A2DD2">
              <w:rPr>
                <w:rFonts w:ascii="Times New Roman" w:hAnsi="Times New Roman"/>
                <w:sz w:val="22"/>
                <w:szCs w:val="20"/>
                <w:lang w:val="pl-PL"/>
              </w:rPr>
              <w:t>BIRC (95% CI)</w:t>
            </w:r>
          </w:p>
        </w:tc>
        <w:tc>
          <w:tcPr>
            <w:tcW w:w="1286" w:type="pct"/>
            <w:shd w:val="clear" w:color="auto" w:fill="auto"/>
          </w:tcPr>
          <w:p w14:paraId="41A048CA"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46,0% (38,2; 54,0)</w:t>
            </w:r>
          </w:p>
        </w:tc>
        <w:tc>
          <w:tcPr>
            <w:tcW w:w="1667" w:type="pct"/>
            <w:shd w:val="clear" w:color="auto" w:fill="auto"/>
          </w:tcPr>
          <w:p w14:paraId="41A048CB"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35,7% (27,8; 44,2)</w:t>
            </w:r>
          </w:p>
        </w:tc>
      </w:tr>
      <w:tr w:rsidR="0038485C" w:rsidRPr="009A2DD2" w:rsidDel="005616F6" w14:paraId="41A048D0" w14:textId="77777777" w:rsidTr="00191026">
        <w:trPr>
          <w:cantSplit/>
        </w:trPr>
        <w:tc>
          <w:tcPr>
            <w:tcW w:w="2047" w:type="pct"/>
            <w:tcBorders>
              <w:top w:val="single" w:sz="4" w:space="0" w:color="auto"/>
            </w:tcBorders>
            <w:shd w:val="clear" w:color="auto" w:fill="auto"/>
          </w:tcPr>
          <w:p w14:paraId="41A048CD" w14:textId="77777777" w:rsidR="0038485C" w:rsidRPr="009A2DD2" w:rsidDel="005616F6" w:rsidRDefault="0038485C" w:rsidP="00781FB7">
            <w:pPr>
              <w:pStyle w:val="Table"/>
              <w:keepNext/>
              <w:keepLines w:val="0"/>
              <w:tabs>
                <w:tab w:val="clear" w:pos="284"/>
              </w:tabs>
              <w:spacing w:before="0" w:after="0"/>
              <w:rPr>
                <w:rFonts w:ascii="Times New Roman" w:hAnsi="Times New Roman"/>
                <w:sz w:val="22"/>
                <w:szCs w:val="22"/>
                <w:lang w:val="pl-PL"/>
              </w:rPr>
            </w:pPr>
            <w:r w:rsidRPr="009A2DD2">
              <w:rPr>
                <w:rFonts w:ascii="Times New Roman" w:hAnsi="Times New Roman"/>
                <w:sz w:val="22"/>
                <w:szCs w:val="22"/>
                <w:lang w:val="pl-PL"/>
              </w:rPr>
              <w:t>Czas trwania odpowiedzi (DOR)*</w:t>
            </w:r>
          </w:p>
        </w:tc>
        <w:tc>
          <w:tcPr>
            <w:tcW w:w="1286" w:type="pct"/>
            <w:tcBorders>
              <w:top w:val="single" w:sz="4" w:space="0" w:color="auto"/>
            </w:tcBorders>
            <w:shd w:val="clear" w:color="auto" w:fill="auto"/>
          </w:tcPr>
          <w:p w14:paraId="41A048CE"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p>
        </w:tc>
        <w:tc>
          <w:tcPr>
            <w:tcW w:w="1667" w:type="pct"/>
            <w:tcBorders>
              <w:top w:val="single" w:sz="4" w:space="0" w:color="auto"/>
            </w:tcBorders>
            <w:shd w:val="clear" w:color="auto" w:fill="auto"/>
          </w:tcPr>
          <w:p w14:paraId="41A048CF"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p>
        </w:tc>
      </w:tr>
      <w:tr w:rsidR="0038485C" w:rsidRPr="009A2DD2" w:rsidDel="005616F6" w14:paraId="41A048D4" w14:textId="77777777" w:rsidTr="00191026">
        <w:trPr>
          <w:cantSplit/>
        </w:trPr>
        <w:tc>
          <w:tcPr>
            <w:tcW w:w="2047" w:type="pct"/>
            <w:shd w:val="clear" w:color="auto" w:fill="auto"/>
          </w:tcPr>
          <w:p w14:paraId="41A048D1" w14:textId="77777777" w:rsidR="0038485C" w:rsidRPr="009A2DD2" w:rsidDel="005616F6" w:rsidRDefault="0038485C" w:rsidP="00781FB7">
            <w:pPr>
              <w:pStyle w:val="Table"/>
              <w:keepNext/>
              <w:keepLines w:val="0"/>
              <w:tabs>
                <w:tab w:val="clear" w:pos="284"/>
              </w:tabs>
              <w:spacing w:before="0" w:after="0"/>
              <w:ind w:left="270" w:firstLine="14"/>
              <w:rPr>
                <w:rFonts w:ascii="Times New Roman" w:hAnsi="Times New Roman"/>
                <w:sz w:val="22"/>
                <w:szCs w:val="22"/>
                <w:lang w:val="pl-PL"/>
              </w:rPr>
            </w:pPr>
            <w:r w:rsidRPr="009A2DD2">
              <w:rPr>
                <w:rFonts w:ascii="Times New Roman" w:hAnsi="Times New Roman"/>
                <w:sz w:val="22"/>
                <w:szCs w:val="20"/>
                <w:lang w:val="pl-PL"/>
              </w:rPr>
              <w:t>Badacz (miesiące 95% CI)</w:t>
            </w:r>
          </w:p>
        </w:tc>
        <w:tc>
          <w:tcPr>
            <w:tcW w:w="1286" w:type="pct"/>
            <w:shd w:val="clear" w:color="auto" w:fill="auto"/>
          </w:tcPr>
          <w:p w14:paraId="41A048D2"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8,3 (6,8; 9,7)</w:t>
            </w:r>
          </w:p>
        </w:tc>
        <w:tc>
          <w:tcPr>
            <w:tcW w:w="1667" w:type="pct"/>
            <w:shd w:val="clear" w:color="auto" w:fill="auto"/>
          </w:tcPr>
          <w:p w14:paraId="41A048D3"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10,6 (7,4; 14,7)</w:t>
            </w:r>
          </w:p>
        </w:tc>
      </w:tr>
      <w:tr w:rsidR="0038485C" w:rsidRPr="009A2DD2" w:rsidDel="005616F6" w14:paraId="41A048D8" w14:textId="77777777" w:rsidTr="00191026">
        <w:trPr>
          <w:cantSplit/>
        </w:trPr>
        <w:tc>
          <w:tcPr>
            <w:tcW w:w="2047" w:type="pct"/>
            <w:shd w:val="clear" w:color="auto" w:fill="auto"/>
          </w:tcPr>
          <w:p w14:paraId="41A048D5" w14:textId="77777777" w:rsidR="0038485C" w:rsidRPr="009A2DD2" w:rsidDel="005616F6" w:rsidRDefault="0038485C" w:rsidP="00781FB7">
            <w:pPr>
              <w:pStyle w:val="Table"/>
              <w:keepNext/>
              <w:keepLines w:val="0"/>
              <w:tabs>
                <w:tab w:val="clear" w:pos="284"/>
              </w:tabs>
              <w:spacing w:before="0" w:after="0"/>
              <w:ind w:left="270" w:firstLine="14"/>
              <w:rPr>
                <w:rFonts w:ascii="Times New Roman" w:hAnsi="Times New Roman"/>
                <w:sz w:val="22"/>
                <w:szCs w:val="22"/>
                <w:lang w:val="pl-PL"/>
              </w:rPr>
            </w:pPr>
            <w:r w:rsidRPr="009A2DD2">
              <w:rPr>
                <w:rFonts w:ascii="Times New Roman" w:hAnsi="Times New Roman"/>
                <w:sz w:val="22"/>
                <w:szCs w:val="20"/>
                <w:lang w:val="pl-PL"/>
              </w:rPr>
              <w:t>BIRC (miesiące, 95% CI)</w:t>
            </w:r>
          </w:p>
        </w:tc>
        <w:tc>
          <w:tcPr>
            <w:tcW w:w="1286" w:type="pct"/>
            <w:shd w:val="clear" w:color="auto" w:fill="auto"/>
          </w:tcPr>
          <w:p w14:paraId="41A048D6"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8,8 (6,0; 13,1)</w:t>
            </w:r>
          </w:p>
        </w:tc>
        <w:tc>
          <w:tcPr>
            <w:tcW w:w="1667" w:type="pct"/>
            <w:shd w:val="clear" w:color="auto" w:fill="auto"/>
          </w:tcPr>
          <w:p w14:paraId="41A048D7"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12,9 (9,3; 18,4)</w:t>
            </w:r>
          </w:p>
        </w:tc>
      </w:tr>
      <w:tr w:rsidR="0038485C" w:rsidRPr="009A2DD2" w:rsidDel="005616F6" w14:paraId="41A048DC" w14:textId="77777777" w:rsidTr="00191026">
        <w:trPr>
          <w:cantSplit/>
        </w:trPr>
        <w:tc>
          <w:tcPr>
            <w:tcW w:w="2047" w:type="pct"/>
            <w:tcBorders>
              <w:top w:val="single" w:sz="4" w:space="0" w:color="auto"/>
            </w:tcBorders>
            <w:shd w:val="clear" w:color="auto" w:fill="auto"/>
          </w:tcPr>
          <w:p w14:paraId="41A048D9" w14:textId="77777777" w:rsidR="0038485C" w:rsidRPr="009A2DD2" w:rsidDel="005616F6" w:rsidRDefault="0038485C" w:rsidP="00781FB7">
            <w:pPr>
              <w:pStyle w:val="Table"/>
              <w:keepNext/>
              <w:keepLines w:val="0"/>
              <w:tabs>
                <w:tab w:val="clear" w:pos="284"/>
              </w:tabs>
              <w:spacing w:before="0" w:after="0"/>
              <w:rPr>
                <w:rFonts w:ascii="Times New Roman" w:hAnsi="Times New Roman"/>
                <w:sz w:val="22"/>
                <w:szCs w:val="22"/>
                <w:lang w:val="pl-PL"/>
              </w:rPr>
            </w:pPr>
            <w:r w:rsidRPr="009A2DD2">
              <w:rPr>
                <w:rFonts w:ascii="Times New Roman" w:hAnsi="Times New Roman"/>
                <w:spacing w:val="2"/>
                <w:sz w:val="22"/>
                <w:szCs w:val="22"/>
                <w:lang w:val="pl-PL"/>
              </w:rPr>
              <w:t xml:space="preserve">Przeżycie bez progresji choroby </w:t>
            </w:r>
            <w:r w:rsidRPr="009A2DD2">
              <w:rPr>
                <w:rFonts w:ascii="Times New Roman" w:hAnsi="Times New Roman"/>
                <w:spacing w:val="3"/>
                <w:sz w:val="22"/>
                <w:szCs w:val="22"/>
                <w:lang w:val="pl-PL"/>
              </w:rPr>
              <w:t>(PFS)</w:t>
            </w:r>
          </w:p>
        </w:tc>
        <w:tc>
          <w:tcPr>
            <w:tcW w:w="1286" w:type="pct"/>
            <w:tcBorders>
              <w:top w:val="single" w:sz="4" w:space="0" w:color="auto"/>
            </w:tcBorders>
            <w:shd w:val="clear" w:color="auto" w:fill="auto"/>
          </w:tcPr>
          <w:p w14:paraId="41A048DA"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p>
        </w:tc>
        <w:tc>
          <w:tcPr>
            <w:tcW w:w="1667" w:type="pct"/>
            <w:tcBorders>
              <w:top w:val="single" w:sz="4" w:space="0" w:color="auto"/>
            </w:tcBorders>
            <w:shd w:val="clear" w:color="auto" w:fill="auto"/>
          </w:tcPr>
          <w:p w14:paraId="41A048DB"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p>
        </w:tc>
      </w:tr>
      <w:tr w:rsidR="0038485C" w:rsidRPr="009A2DD2" w:rsidDel="005616F6" w14:paraId="41A048E0" w14:textId="77777777" w:rsidTr="00191026">
        <w:trPr>
          <w:cantSplit/>
        </w:trPr>
        <w:tc>
          <w:tcPr>
            <w:tcW w:w="2047" w:type="pct"/>
            <w:shd w:val="clear" w:color="auto" w:fill="auto"/>
          </w:tcPr>
          <w:p w14:paraId="41A048DD" w14:textId="77777777" w:rsidR="0038485C" w:rsidRPr="009A2DD2" w:rsidDel="005616F6" w:rsidRDefault="0038485C" w:rsidP="00781FB7">
            <w:pPr>
              <w:pStyle w:val="Table"/>
              <w:keepNext/>
              <w:keepLines w:val="0"/>
              <w:tabs>
                <w:tab w:val="clear" w:pos="284"/>
              </w:tabs>
              <w:spacing w:before="0" w:after="0"/>
              <w:ind w:left="270" w:firstLine="14"/>
              <w:rPr>
                <w:rFonts w:ascii="Times New Roman" w:hAnsi="Times New Roman"/>
                <w:sz w:val="22"/>
                <w:szCs w:val="22"/>
                <w:lang w:val="pl-PL"/>
              </w:rPr>
            </w:pPr>
            <w:r w:rsidRPr="009A2DD2">
              <w:rPr>
                <w:rFonts w:ascii="Times New Roman" w:hAnsi="Times New Roman"/>
                <w:sz w:val="22"/>
                <w:szCs w:val="20"/>
                <w:lang w:val="pl-PL"/>
              </w:rPr>
              <w:t>Badacz (miesiące, 95% CI)</w:t>
            </w:r>
          </w:p>
        </w:tc>
        <w:tc>
          <w:tcPr>
            <w:tcW w:w="1286" w:type="pct"/>
            <w:shd w:val="clear" w:color="auto" w:fill="auto"/>
          </w:tcPr>
          <w:p w14:paraId="41A048DE"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6,9 (5,6; 8,7)</w:t>
            </w:r>
          </w:p>
        </w:tc>
        <w:tc>
          <w:tcPr>
            <w:tcW w:w="1667" w:type="pct"/>
            <w:shd w:val="clear" w:color="auto" w:fill="auto"/>
          </w:tcPr>
          <w:p w14:paraId="41A048DF"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5,8 (5,4; 7,6)</w:t>
            </w:r>
          </w:p>
        </w:tc>
      </w:tr>
      <w:tr w:rsidR="0038485C" w:rsidRPr="009A2DD2" w:rsidDel="005616F6" w14:paraId="41A048E4" w14:textId="77777777" w:rsidTr="00191026">
        <w:trPr>
          <w:cantSplit/>
        </w:trPr>
        <w:tc>
          <w:tcPr>
            <w:tcW w:w="2047" w:type="pct"/>
            <w:shd w:val="clear" w:color="auto" w:fill="auto"/>
          </w:tcPr>
          <w:p w14:paraId="41A048E1" w14:textId="77777777" w:rsidR="0038485C" w:rsidRPr="009A2DD2" w:rsidDel="005616F6" w:rsidRDefault="0038485C" w:rsidP="00781FB7">
            <w:pPr>
              <w:pStyle w:val="Table"/>
              <w:keepNext/>
              <w:keepLines w:val="0"/>
              <w:tabs>
                <w:tab w:val="clear" w:pos="284"/>
              </w:tabs>
              <w:spacing w:before="0" w:after="0"/>
              <w:ind w:left="270" w:firstLine="14"/>
              <w:rPr>
                <w:rFonts w:ascii="Times New Roman" w:hAnsi="Times New Roman"/>
                <w:sz w:val="22"/>
                <w:szCs w:val="22"/>
                <w:lang w:val="pl-PL"/>
              </w:rPr>
            </w:pPr>
            <w:r w:rsidRPr="009A2DD2">
              <w:rPr>
                <w:rFonts w:ascii="Times New Roman" w:hAnsi="Times New Roman"/>
                <w:sz w:val="22"/>
                <w:szCs w:val="20"/>
                <w:lang w:val="pl-PL"/>
              </w:rPr>
              <w:t>BIRC (miesiące, 95% CI)</w:t>
            </w:r>
          </w:p>
        </w:tc>
        <w:tc>
          <w:tcPr>
            <w:tcW w:w="1286" w:type="pct"/>
            <w:shd w:val="clear" w:color="auto" w:fill="auto"/>
          </w:tcPr>
          <w:p w14:paraId="41A048E2"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7,0 (5,7; 8,7)</w:t>
            </w:r>
          </w:p>
        </w:tc>
        <w:tc>
          <w:tcPr>
            <w:tcW w:w="1667" w:type="pct"/>
            <w:shd w:val="clear" w:color="auto" w:fill="auto"/>
          </w:tcPr>
          <w:p w14:paraId="41A048E3" w14:textId="77777777" w:rsidR="0038485C" w:rsidRPr="009A2DD2" w:rsidDel="005616F6" w:rsidRDefault="0038485C" w:rsidP="00781FB7">
            <w:pPr>
              <w:pStyle w:val="Table"/>
              <w:keepNext/>
              <w:keepLines w:val="0"/>
              <w:tabs>
                <w:tab w:val="clear" w:pos="284"/>
              </w:tabs>
              <w:spacing w:before="0" w:after="0"/>
              <w:jc w:val="center"/>
              <w:rPr>
                <w:rFonts w:ascii="Times New Roman" w:hAnsi="Times New Roman"/>
                <w:sz w:val="22"/>
                <w:szCs w:val="22"/>
                <w:lang w:val="pl-PL"/>
              </w:rPr>
            </w:pPr>
            <w:r w:rsidRPr="009A2DD2">
              <w:rPr>
                <w:rFonts w:ascii="Times New Roman" w:hAnsi="Times New Roman"/>
                <w:sz w:val="22"/>
                <w:szCs w:val="22"/>
                <w:lang w:val="pl-PL"/>
              </w:rPr>
              <w:t>7,4 (5,6; 10,9)</w:t>
            </w:r>
          </w:p>
        </w:tc>
      </w:tr>
      <w:tr w:rsidR="0038485C" w:rsidRPr="009A2DD2" w14:paraId="41A048E8" w14:textId="77777777" w:rsidTr="00191026">
        <w:trPr>
          <w:cantSplit/>
        </w:trPr>
        <w:tc>
          <w:tcPr>
            <w:tcW w:w="2047" w:type="pct"/>
            <w:tcBorders>
              <w:top w:val="single" w:sz="4" w:space="0" w:color="auto"/>
            </w:tcBorders>
            <w:shd w:val="clear" w:color="auto" w:fill="auto"/>
          </w:tcPr>
          <w:p w14:paraId="41A048E5" w14:textId="77777777" w:rsidR="0038485C" w:rsidRPr="009A2DD2" w:rsidRDefault="0038485C" w:rsidP="00781FB7">
            <w:pPr>
              <w:pStyle w:val="Table"/>
              <w:keepNext/>
              <w:keepLines w:val="0"/>
              <w:tabs>
                <w:tab w:val="clear" w:pos="284"/>
              </w:tabs>
              <w:spacing w:before="0" w:after="0"/>
              <w:rPr>
                <w:rFonts w:ascii="Times New Roman" w:hAnsi="Times New Roman"/>
                <w:sz w:val="22"/>
                <w:szCs w:val="20"/>
                <w:lang w:val="pl-PL"/>
              </w:rPr>
            </w:pPr>
            <w:r w:rsidRPr="009A2DD2">
              <w:rPr>
                <w:rFonts w:ascii="Times New Roman" w:hAnsi="Times New Roman"/>
                <w:sz w:val="22"/>
                <w:szCs w:val="20"/>
                <w:lang w:val="pl-PL"/>
              </w:rPr>
              <w:t>Przeżycie całkowite (OS) (miesiące, 95% CI)</w:t>
            </w:r>
          </w:p>
        </w:tc>
        <w:tc>
          <w:tcPr>
            <w:tcW w:w="1286" w:type="pct"/>
            <w:tcBorders>
              <w:top w:val="single" w:sz="4" w:space="0" w:color="auto"/>
            </w:tcBorders>
            <w:shd w:val="clear" w:color="auto" w:fill="auto"/>
          </w:tcPr>
          <w:p w14:paraId="41A048E6" w14:textId="77777777" w:rsidR="0038485C" w:rsidRPr="009A2DD2" w:rsidRDefault="0038485C" w:rsidP="00781FB7">
            <w:pPr>
              <w:pStyle w:val="Table"/>
              <w:keepNext/>
              <w:keepLines w:val="0"/>
              <w:tabs>
                <w:tab w:val="clear" w:pos="284"/>
              </w:tabs>
              <w:spacing w:before="0" w:after="0"/>
              <w:jc w:val="center"/>
              <w:rPr>
                <w:rFonts w:ascii="Times New Roman" w:hAnsi="Times New Roman"/>
                <w:sz w:val="22"/>
                <w:szCs w:val="20"/>
                <w:lang w:val="pl-PL"/>
              </w:rPr>
            </w:pPr>
            <w:r w:rsidRPr="009A2DD2">
              <w:rPr>
                <w:rFonts w:ascii="Times New Roman" w:hAnsi="Times New Roman"/>
                <w:sz w:val="22"/>
                <w:szCs w:val="20"/>
                <w:lang w:val="pl-PL"/>
              </w:rPr>
              <w:t>16,7 (14,8; NE)</w:t>
            </w:r>
          </w:p>
        </w:tc>
        <w:tc>
          <w:tcPr>
            <w:tcW w:w="1667" w:type="pct"/>
            <w:tcBorders>
              <w:top w:val="single" w:sz="4" w:space="0" w:color="auto"/>
            </w:tcBorders>
            <w:shd w:val="clear" w:color="auto" w:fill="auto"/>
          </w:tcPr>
          <w:p w14:paraId="41A048E7" w14:textId="77777777" w:rsidR="0038485C" w:rsidRPr="009A2DD2" w:rsidRDefault="0038485C" w:rsidP="00781FB7">
            <w:pPr>
              <w:pStyle w:val="Table"/>
              <w:keepNext/>
              <w:keepLines w:val="0"/>
              <w:tabs>
                <w:tab w:val="clear" w:pos="284"/>
              </w:tabs>
              <w:spacing w:before="0" w:after="0"/>
              <w:jc w:val="center"/>
              <w:rPr>
                <w:rFonts w:ascii="Times New Roman" w:hAnsi="Times New Roman"/>
                <w:sz w:val="22"/>
                <w:szCs w:val="20"/>
                <w:lang w:val="pl-PL"/>
              </w:rPr>
            </w:pPr>
            <w:r w:rsidRPr="009A2DD2">
              <w:rPr>
                <w:rFonts w:ascii="Times New Roman" w:hAnsi="Times New Roman"/>
                <w:sz w:val="22"/>
                <w:szCs w:val="20"/>
                <w:lang w:val="pl-PL"/>
              </w:rPr>
              <w:t>15,6 (13,6; 24,2)</w:t>
            </w:r>
          </w:p>
        </w:tc>
      </w:tr>
      <w:tr w:rsidR="0038485C" w:rsidRPr="009A2DD2" w14:paraId="41A048ED" w14:textId="77777777" w:rsidTr="00191026">
        <w:trPr>
          <w:cantSplit/>
        </w:trPr>
        <w:tc>
          <w:tcPr>
            <w:tcW w:w="5000" w:type="pct"/>
            <w:gridSpan w:val="3"/>
            <w:tcBorders>
              <w:top w:val="single" w:sz="4" w:space="0" w:color="auto"/>
              <w:bottom w:val="single" w:sz="4" w:space="0" w:color="auto"/>
            </w:tcBorders>
            <w:shd w:val="clear" w:color="auto" w:fill="auto"/>
          </w:tcPr>
          <w:p w14:paraId="41A048E9"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 xml:space="preserve">NE = </w:t>
            </w:r>
            <w:r w:rsidRPr="009A2DD2">
              <w:rPr>
                <w:lang w:val="pl-PL"/>
              </w:rPr>
              <w:t>niemożliwy do oszacowania</w:t>
            </w:r>
          </w:p>
          <w:p w14:paraId="41A048EA"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Badanie X2101: Odpowiedź oceniana wg kryteriów RECIST 1.0</w:t>
            </w:r>
          </w:p>
          <w:p w14:paraId="41A048EB" w14:textId="77777777" w:rsidR="0038485C" w:rsidRPr="009A2DD2" w:rsidRDefault="0038485C" w:rsidP="00781FB7">
            <w:pPr>
              <w:pStyle w:val="Table"/>
              <w:keepLines w:val="0"/>
              <w:widowControl w:val="0"/>
              <w:spacing w:before="0" w:after="0"/>
              <w:rPr>
                <w:rFonts w:ascii="Times New Roman" w:hAnsi="Times New Roman"/>
                <w:sz w:val="22"/>
                <w:szCs w:val="20"/>
                <w:lang w:val="pl-PL"/>
              </w:rPr>
            </w:pPr>
            <w:r w:rsidRPr="009A2DD2">
              <w:rPr>
                <w:rFonts w:ascii="Times New Roman" w:hAnsi="Times New Roman"/>
                <w:sz w:val="22"/>
                <w:szCs w:val="20"/>
                <w:lang w:val="pl-PL"/>
              </w:rPr>
              <w:t>Badania A2201: Odpowiedź oceniana wg kryteriów RECIST 1.1</w:t>
            </w:r>
          </w:p>
          <w:p w14:paraId="41A048EC"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*Obejmuje tylko pacjentów z potwierdzoną CR, PR</w:t>
            </w:r>
          </w:p>
        </w:tc>
      </w:tr>
    </w:tbl>
    <w:p w14:paraId="41A048EE"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8EF"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r w:rsidRPr="009A2DD2">
        <w:rPr>
          <w:szCs w:val="22"/>
          <w:lang w:val="pl-PL"/>
        </w:rPr>
        <w:t>W badaniach X2101 i A2201, przerzuty do mózgu obserwowano odpowiednio u 60,1%, i 71,4% pacjentów. Wartości ORR, DOR oraz PFS (po ocenie zaślepionej niezależnej komisji (BIRC)) u pacjentów z przerzutami do mózgu na początku badania były zgodne z wartościami zgłaszanymi dla populacji całkowitej w tych badaniach.</w:t>
      </w:r>
    </w:p>
    <w:p w14:paraId="41A048F0" w14:textId="77777777" w:rsidR="0038485C" w:rsidRPr="009A2DD2" w:rsidRDefault="0038485C" w:rsidP="00781FB7">
      <w:pPr>
        <w:widowControl w:val="0"/>
        <w:tabs>
          <w:tab w:val="clear" w:pos="567"/>
        </w:tabs>
        <w:autoSpaceDE w:val="0"/>
        <w:autoSpaceDN w:val="0"/>
        <w:adjustRightInd w:val="0"/>
        <w:spacing w:line="240" w:lineRule="auto"/>
        <w:rPr>
          <w:szCs w:val="22"/>
          <w:u w:val="single"/>
          <w:lang w:val="pl-PL"/>
        </w:rPr>
      </w:pPr>
    </w:p>
    <w:p w14:paraId="41A048F1" w14:textId="77777777" w:rsidR="0038485C" w:rsidRPr="009A2DD2" w:rsidRDefault="0038485C" w:rsidP="00781FB7">
      <w:pPr>
        <w:keepNext/>
        <w:widowControl w:val="0"/>
        <w:tabs>
          <w:tab w:val="clear" w:pos="567"/>
        </w:tabs>
        <w:autoSpaceDE w:val="0"/>
        <w:autoSpaceDN w:val="0"/>
        <w:adjustRightInd w:val="0"/>
        <w:spacing w:line="240" w:lineRule="auto"/>
        <w:rPr>
          <w:szCs w:val="22"/>
          <w:u w:val="single"/>
          <w:lang w:val="pl-PL"/>
        </w:rPr>
      </w:pPr>
      <w:r w:rsidRPr="009A2DD2">
        <w:rPr>
          <w:szCs w:val="22"/>
          <w:u w:val="single"/>
          <w:lang w:val="pl-PL"/>
        </w:rPr>
        <w:t>Rozpoznanie histologiczne inne niż gruczolakorak</w:t>
      </w:r>
    </w:p>
    <w:p w14:paraId="41A048F2" w14:textId="77777777" w:rsidR="0038485C" w:rsidRPr="009A2DD2" w:rsidRDefault="0038485C" w:rsidP="00781FB7">
      <w:pPr>
        <w:keepNext/>
        <w:widowControl w:val="0"/>
        <w:tabs>
          <w:tab w:val="clear" w:pos="567"/>
        </w:tabs>
        <w:spacing w:line="240" w:lineRule="auto"/>
        <w:ind w:left="567" w:hanging="567"/>
        <w:rPr>
          <w:szCs w:val="22"/>
          <w:lang w:val="pl-PL"/>
        </w:rPr>
      </w:pPr>
    </w:p>
    <w:p w14:paraId="41A048F3"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Dostępne informacje dotyczące pacjentów z ALK-dodatnim NDRP i rozpoznaniem histologicznym innym niż gruczolakorak są ograniczone.</w:t>
      </w:r>
    </w:p>
    <w:p w14:paraId="41A048F4" w14:textId="77777777" w:rsidR="0038485C" w:rsidRPr="009A2DD2" w:rsidRDefault="0038485C" w:rsidP="00781FB7">
      <w:pPr>
        <w:widowControl w:val="0"/>
        <w:tabs>
          <w:tab w:val="clear" w:pos="567"/>
        </w:tabs>
        <w:spacing w:line="240" w:lineRule="auto"/>
        <w:rPr>
          <w:bCs/>
          <w:iCs/>
          <w:szCs w:val="22"/>
          <w:lang w:val="pl-PL"/>
        </w:rPr>
      </w:pPr>
    </w:p>
    <w:p w14:paraId="41A048F5" w14:textId="77777777" w:rsidR="0038485C" w:rsidRPr="009A2DD2" w:rsidRDefault="0038485C" w:rsidP="00781FB7">
      <w:pPr>
        <w:keepNext/>
        <w:widowControl w:val="0"/>
        <w:tabs>
          <w:tab w:val="clear" w:pos="567"/>
        </w:tabs>
        <w:spacing w:line="240" w:lineRule="auto"/>
        <w:rPr>
          <w:bCs/>
          <w:iCs/>
          <w:szCs w:val="22"/>
          <w:u w:val="single"/>
          <w:lang w:val="pl-PL"/>
        </w:rPr>
      </w:pPr>
      <w:r w:rsidRPr="009A2DD2">
        <w:rPr>
          <w:szCs w:val="22"/>
          <w:u w:val="single"/>
          <w:lang w:val="pl-PL"/>
        </w:rPr>
        <w:t>Osoby w podeszłym wieku</w:t>
      </w:r>
    </w:p>
    <w:p w14:paraId="41A048F6" w14:textId="77777777" w:rsidR="0038485C" w:rsidRPr="009A2DD2" w:rsidRDefault="0038485C" w:rsidP="00781FB7">
      <w:pPr>
        <w:keepNext/>
        <w:widowControl w:val="0"/>
        <w:tabs>
          <w:tab w:val="clear" w:pos="567"/>
        </w:tabs>
        <w:spacing w:line="240" w:lineRule="auto"/>
        <w:rPr>
          <w:rFonts w:eastAsia="Calibri"/>
          <w:iCs/>
          <w:szCs w:val="22"/>
          <w:lang w:val="pl-PL"/>
        </w:rPr>
      </w:pPr>
    </w:p>
    <w:p w14:paraId="41A048F7" w14:textId="682F06F6" w:rsidR="0038485C" w:rsidRPr="009A2DD2" w:rsidRDefault="0038485C" w:rsidP="00781FB7">
      <w:pPr>
        <w:widowControl w:val="0"/>
        <w:tabs>
          <w:tab w:val="clear" w:pos="567"/>
        </w:tabs>
        <w:spacing w:line="240" w:lineRule="auto"/>
        <w:rPr>
          <w:rFonts w:eastAsia="Calibri"/>
          <w:szCs w:val="22"/>
          <w:lang w:val="pl-PL"/>
        </w:rPr>
      </w:pPr>
      <w:r w:rsidRPr="009A2DD2">
        <w:rPr>
          <w:rFonts w:eastAsia="Calibri"/>
          <w:iCs/>
          <w:szCs w:val="22"/>
          <w:lang w:val="pl-PL"/>
        </w:rPr>
        <w:t>Dostępne są ograniczone dane dotyczące skuteczności u pacjentów w podeszłym wieku. Nie ma</w:t>
      </w:r>
      <w:r w:rsidR="004C1008" w:rsidRPr="009A2DD2">
        <w:rPr>
          <w:rFonts w:eastAsia="Calibri"/>
          <w:iCs/>
          <w:szCs w:val="22"/>
          <w:lang w:val="pl-PL"/>
        </w:rPr>
        <w:t> </w:t>
      </w:r>
      <w:r w:rsidRPr="009A2DD2">
        <w:rPr>
          <w:rFonts w:eastAsia="Calibri"/>
          <w:iCs/>
          <w:szCs w:val="22"/>
          <w:lang w:val="pl-PL"/>
        </w:rPr>
        <w:t>danych dotyczących skuteczności u pacjentów w wieku powyżej 85 lat.</w:t>
      </w:r>
    </w:p>
    <w:p w14:paraId="41A048F8" w14:textId="77777777" w:rsidR="0038485C" w:rsidRPr="009A2DD2" w:rsidRDefault="0038485C" w:rsidP="00781FB7">
      <w:pPr>
        <w:widowControl w:val="0"/>
        <w:tabs>
          <w:tab w:val="clear" w:pos="567"/>
        </w:tabs>
        <w:spacing w:line="240" w:lineRule="auto"/>
        <w:rPr>
          <w:szCs w:val="22"/>
          <w:u w:val="single"/>
          <w:lang w:val="pl-PL"/>
        </w:rPr>
      </w:pPr>
    </w:p>
    <w:p w14:paraId="41A048F9" w14:textId="77777777" w:rsidR="0038485C" w:rsidRPr="009A2DD2" w:rsidRDefault="0038485C" w:rsidP="00781FB7">
      <w:pPr>
        <w:keepNext/>
        <w:widowControl w:val="0"/>
        <w:tabs>
          <w:tab w:val="clear" w:pos="567"/>
        </w:tabs>
        <w:spacing w:line="240" w:lineRule="auto"/>
        <w:rPr>
          <w:bCs/>
          <w:iCs/>
          <w:szCs w:val="22"/>
          <w:lang w:val="pl-PL"/>
        </w:rPr>
      </w:pPr>
      <w:r w:rsidRPr="009A2DD2">
        <w:rPr>
          <w:szCs w:val="22"/>
          <w:u w:val="single"/>
          <w:lang w:val="pl-PL"/>
        </w:rPr>
        <w:t>Dzieci i młodzież</w:t>
      </w:r>
    </w:p>
    <w:p w14:paraId="41A048FA" w14:textId="77777777" w:rsidR="0038485C" w:rsidRPr="009A2DD2" w:rsidRDefault="0038485C" w:rsidP="00781FB7">
      <w:pPr>
        <w:keepNext/>
        <w:widowControl w:val="0"/>
        <w:tabs>
          <w:tab w:val="clear" w:pos="567"/>
        </w:tabs>
        <w:spacing w:line="240" w:lineRule="auto"/>
        <w:rPr>
          <w:bCs/>
          <w:iCs/>
          <w:szCs w:val="22"/>
          <w:lang w:val="pl-PL"/>
        </w:rPr>
      </w:pPr>
    </w:p>
    <w:p w14:paraId="41A048FB" w14:textId="5EA1B1A7" w:rsidR="0038485C" w:rsidRPr="009A2DD2" w:rsidRDefault="0038485C" w:rsidP="00781FB7">
      <w:pPr>
        <w:widowControl w:val="0"/>
        <w:tabs>
          <w:tab w:val="clear" w:pos="567"/>
        </w:tabs>
        <w:autoSpaceDE w:val="0"/>
        <w:autoSpaceDN w:val="0"/>
        <w:adjustRightInd w:val="0"/>
        <w:spacing w:line="240" w:lineRule="auto"/>
        <w:rPr>
          <w:rFonts w:ascii="TimesNewRoman" w:eastAsia="SimSun" w:hAnsi="TimesNewRoman" w:cs="TimesNewRoman"/>
          <w:sz w:val="21"/>
          <w:szCs w:val="21"/>
          <w:lang w:val="pl-PL"/>
        </w:rPr>
      </w:pPr>
      <w:r w:rsidRPr="009A2DD2">
        <w:rPr>
          <w:szCs w:val="22"/>
          <w:lang w:val="pl-PL"/>
        </w:rPr>
        <w:t xml:space="preserve">Europejska Agencja Leków </w:t>
      </w:r>
      <w:r w:rsidRPr="009A2DD2">
        <w:rPr>
          <w:lang w:val="pl-PL" w:eastAsia="pl-PL" w:bidi="pl-PL"/>
        </w:rPr>
        <w:t>wstrzymała</w:t>
      </w:r>
      <w:r w:rsidRPr="009A2DD2">
        <w:rPr>
          <w:szCs w:val="22"/>
          <w:lang w:val="pl-PL"/>
        </w:rPr>
        <w:t xml:space="preserve"> obowiązek dołączania wyników badań </w:t>
      </w:r>
      <w:r w:rsidR="00D334FE" w:rsidRPr="009A2DD2">
        <w:rPr>
          <w:szCs w:val="22"/>
          <w:lang w:val="pl-PL"/>
        </w:rPr>
        <w:t>cerytynibu</w:t>
      </w:r>
      <w:r w:rsidR="00B61640" w:rsidRPr="009A2DD2">
        <w:rPr>
          <w:szCs w:val="22"/>
          <w:lang w:val="pl-PL"/>
        </w:rPr>
        <w:t xml:space="preserve"> </w:t>
      </w:r>
      <w:r w:rsidRPr="009A2DD2">
        <w:rPr>
          <w:szCs w:val="22"/>
          <w:lang w:val="pl-PL"/>
        </w:rPr>
        <w:t>we</w:t>
      </w:r>
      <w:r w:rsidR="004C1008" w:rsidRPr="009A2DD2">
        <w:rPr>
          <w:szCs w:val="22"/>
          <w:lang w:val="pl-PL"/>
        </w:rPr>
        <w:t> </w:t>
      </w:r>
      <w:r w:rsidRPr="009A2DD2">
        <w:rPr>
          <w:szCs w:val="22"/>
          <w:lang w:val="pl-PL"/>
        </w:rPr>
        <w:t>wszystkich podgrupach populacji dzieci i młodzieży w raku płuc (raku drobnokomórkowym i</w:t>
      </w:r>
      <w:r w:rsidR="00033129" w:rsidRPr="009A2DD2">
        <w:rPr>
          <w:szCs w:val="22"/>
          <w:lang w:val="pl-PL"/>
        </w:rPr>
        <w:t> </w:t>
      </w:r>
      <w:r w:rsidRPr="009A2DD2">
        <w:rPr>
          <w:szCs w:val="22"/>
          <w:lang w:val="pl-PL"/>
        </w:rPr>
        <w:t>niedrobnokomórkowym) (stosowanie u dzieci i młodzieży, patrz punkt 4.2).</w:t>
      </w:r>
    </w:p>
    <w:p w14:paraId="41A048FC" w14:textId="77777777" w:rsidR="0038485C" w:rsidRPr="009A2DD2" w:rsidRDefault="0038485C" w:rsidP="00781FB7">
      <w:pPr>
        <w:widowControl w:val="0"/>
        <w:numPr>
          <w:ilvl w:val="12"/>
          <w:numId w:val="0"/>
        </w:numPr>
        <w:tabs>
          <w:tab w:val="clear" w:pos="567"/>
        </w:tabs>
        <w:spacing w:line="240" w:lineRule="auto"/>
        <w:rPr>
          <w:iCs/>
          <w:szCs w:val="22"/>
          <w:lang w:val="pl-PL"/>
        </w:rPr>
      </w:pPr>
    </w:p>
    <w:p w14:paraId="41A048FD" w14:textId="77777777" w:rsidR="0038485C" w:rsidRPr="009A2DD2" w:rsidRDefault="0038485C" w:rsidP="00781FB7">
      <w:pPr>
        <w:keepNext/>
        <w:widowControl w:val="0"/>
        <w:tabs>
          <w:tab w:val="clear" w:pos="567"/>
        </w:tabs>
        <w:spacing w:line="240" w:lineRule="auto"/>
        <w:ind w:left="567" w:hanging="567"/>
        <w:rPr>
          <w:b/>
          <w:szCs w:val="22"/>
          <w:lang w:val="pl-PL"/>
        </w:rPr>
      </w:pPr>
      <w:r w:rsidRPr="009A2DD2">
        <w:rPr>
          <w:b/>
          <w:szCs w:val="22"/>
          <w:lang w:val="pl-PL"/>
        </w:rPr>
        <w:t>5.2</w:t>
      </w:r>
      <w:r w:rsidRPr="009A2DD2">
        <w:rPr>
          <w:b/>
          <w:szCs w:val="22"/>
          <w:lang w:val="pl-PL"/>
        </w:rPr>
        <w:tab/>
        <w:t>Właściwości farmakokinetyczne</w:t>
      </w:r>
    </w:p>
    <w:p w14:paraId="41A048FE" w14:textId="77777777" w:rsidR="0038485C" w:rsidRPr="009A2DD2" w:rsidRDefault="0038485C" w:rsidP="00781FB7">
      <w:pPr>
        <w:keepNext/>
        <w:widowControl w:val="0"/>
        <w:tabs>
          <w:tab w:val="clear" w:pos="567"/>
        </w:tabs>
        <w:spacing w:line="240" w:lineRule="auto"/>
        <w:ind w:left="567" w:hanging="567"/>
        <w:rPr>
          <w:szCs w:val="22"/>
          <w:lang w:val="pl-PL"/>
        </w:rPr>
      </w:pPr>
    </w:p>
    <w:p w14:paraId="41A048FF" w14:textId="77777777" w:rsidR="0038485C" w:rsidRPr="009A2DD2" w:rsidRDefault="0038485C" w:rsidP="00781FB7">
      <w:pPr>
        <w:keepNext/>
        <w:widowControl w:val="0"/>
        <w:numPr>
          <w:ilvl w:val="12"/>
          <w:numId w:val="0"/>
        </w:numPr>
        <w:tabs>
          <w:tab w:val="clear" w:pos="567"/>
        </w:tabs>
        <w:spacing w:line="240" w:lineRule="auto"/>
        <w:ind w:right="-2"/>
        <w:rPr>
          <w:u w:val="single"/>
          <w:lang w:val="pl-PL"/>
        </w:rPr>
      </w:pPr>
      <w:r w:rsidRPr="009A2DD2">
        <w:rPr>
          <w:szCs w:val="22"/>
          <w:u w:val="single"/>
          <w:lang w:val="pl-PL"/>
        </w:rPr>
        <w:t>Wchłanianie</w:t>
      </w:r>
    </w:p>
    <w:p w14:paraId="41A04900" w14:textId="77777777" w:rsidR="0038485C" w:rsidRPr="009A2DD2" w:rsidRDefault="0038485C" w:rsidP="00781FB7">
      <w:pPr>
        <w:keepNext/>
        <w:widowControl w:val="0"/>
        <w:numPr>
          <w:ilvl w:val="12"/>
          <w:numId w:val="0"/>
        </w:numPr>
        <w:tabs>
          <w:tab w:val="clear" w:pos="567"/>
        </w:tabs>
        <w:spacing w:line="240" w:lineRule="auto"/>
        <w:ind w:right="-2"/>
        <w:rPr>
          <w:lang w:val="pl-PL"/>
        </w:rPr>
      </w:pPr>
    </w:p>
    <w:p w14:paraId="41A04901" w14:textId="7C294196" w:rsidR="0038485C" w:rsidRPr="009A2DD2" w:rsidRDefault="0038485C" w:rsidP="00781FB7">
      <w:pPr>
        <w:widowControl w:val="0"/>
        <w:numPr>
          <w:ilvl w:val="12"/>
          <w:numId w:val="0"/>
        </w:numPr>
        <w:tabs>
          <w:tab w:val="clear" w:pos="567"/>
        </w:tabs>
        <w:spacing w:line="240" w:lineRule="auto"/>
        <w:rPr>
          <w:lang w:val="pl-PL"/>
        </w:rPr>
      </w:pPr>
      <w:r w:rsidRPr="009A2DD2">
        <w:rPr>
          <w:lang w:val="pl-PL"/>
        </w:rPr>
        <w:t>Maksymalne stężenie cerytynibu w osoczu (C</w:t>
      </w:r>
      <w:r w:rsidRPr="009A2DD2">
        <w:rPr>
          <w:vertAlign w:val="subscript"/>
          <w:lang w:val="pl-PL"/>
        </w:rPr>
        <w:t>max</w:t>
      </w:r>
      <w:r w:rsidRPr="009A2DD2">
        <w:rPr>
          <w:lang w:val="pl-PL"/>
        </w:rPr>
        <w:t xml:space="preserve">) jest osiągane po około 4 do 6 godzinach </w:t>
      </w:r>
      <w:r w:rsidRPr="009A2DD2">
        <w:rPr>
          <w:lang w:val="pl-PL"/>
        </w:rPr>
        <w:lastRenderedPageBreak/>
        <w:t>od</w:t>
      </w:r>
      <w:r w:rsidR="00033129" w:rsidRPr="009A2DD2">
        <w:rPr>
          <w:lang w:val="pl-PL"/>
        </w:rPr>
        <w:t> </w:t>
      </w:r>
      <w:r w:rsidRPr="009A2DD2">
        <w:rPr>
          <w:lang w:val="pl-PL"/>
        </w:rPr>
        <w:t>doustnego jednorazowego podania leku pacjentom. Na podstawie odsetka metabolitów w kale oszacowano, że wchłanianie po podaniu doustnym wynosi ≥25%. Bezwzględna biodostępność cerytynibu nie została określona.</w:t>
      </w:r>
    </w:p>
    <w:p w14:paraId="41A04902" w14:textId="77777777" w:rsidR="0038485C" w:rsidRPr="009A2DD2" w:rsidRDefault="0038485C" w:rsidP="00781FB7">
      <w:pPr>
        <w:widowControl w:val="0"/>
        <w:numPr>
          <w:ilvl w:val="12"/>
          <w:numId w:val="0"/>
        </w:numPr>
        <w:tabs>
          <w:tab w:val="clear" w:pos="567"/>
        </w:tabs>
        <w:spacing w:line="240" w:lineRule="auto"/>
        <w:rPr>
          <w:lang w:val="pl-PL"/>
        </w:rPr>
      </w:pPr>
    </w:p>
    <w:p w14:paraId="41A04903" w14:textId="55C6033D" w:rsidR="0038485C" w:rsidRPr="009A2DD2" w:rsidRDefault="0038485C" w:rsidP="00781FB7">
      <w:pPr>
        <w:widowControl w:val="0"/>
        <w:numPr>
          <w:ilvl w:val="12"/>
          <w:numId w:val="0"/>
        </w:numPr>
        <w:tabs>
          <w:tab w:val="clear" w:pos="567"/>
        </w:tabs>
        <w:spacing w:line="240" w:lineRule="auto"/>
        <w:rPr>
          <w:lang w:val="pl-PL"/>
        </w:rPr>
      </w:pPr>
      <w:r w:rsidRPr="009A2DD2">
        <w:rPr>
          <w:lang w:val="pl-PL"/>
        </w:rPr>
        <w:t xml:space="preserve">Ekspozycja ogólnoustrojowa cerytynibu wzrastała, gdy lek jest podawany z </w:t>
      </w:r>
      <w:r w:rsidRPr="009A2DD2">
        <w:rPr>
          <w:szCs w:val="24"/>
          <w:lang w:val="pl-PL"/>
        </w:rPr>
        <w:t>pożywieniem</w:t>
      </w:r>
      <w:r w:rsidRPr="009A2DD2">
        <w:rPr>
          <w:lang w:val="pl-PL"/>
        </w:rPr>
        <w:t>. Wartości AUC</w:t>
      </w:r>
      <w:r w:rsidRPr="009A2DD2">
        <w:rPr>
          <w:vertAlign w:val="subscript"/>
          <w:lang w:val="pl-PL"/>
        </w:rPr>
        <w:t>inf</w:t>
      </w:r>
      <w:r w:rsidRPr="009A2DD2">
        <w:rPr>
          <w:lang w:val="pl-PL"/>
        </w:rPr>
        <w:t xml:space="preserve"> cerytynibu były o około </w:t>
      </w:r>
      <w:r w:rsidR="005D6993" w:rsidRPr="009A2DD2">
        <w:rPr>
          <w:lang w:val="pl-PL"/>
        </w:rPr>
        <w:t>39</w:t>
      </w:r>
      <w:r w:rsidRPr="009A2DD2">
        <w:rPr>
          <w:lang w:val="pl-PL"/>
        </w:rPr>
        <w:t xml:space="preserve">% i </w:t>
      </w:r>
      <w:r w:rsidR="005D6993" w:rsidRPr="009A2DD2">
        <w:rPr>
          <w:lang w:val="pl-PL"/>
        </w:rPr>
        <w:t>64</w:t>
      </w:r>
      <w:r w:rsidRPr="009A2DD2">
        <w:rPr>
          <w:lang w:val="pl-PL"/>
        </w:rPr>
        <w:t>% większe (wartości C</w:t>
      </w:r>
      <w:r w:rsidRPr="009A2DD2">
        <w:rPr>
          <w:vertAlign w:val="subscript"/>
          <w:lang w:val="pl-PL"/>
        </w:rPr>
        <w:t>max</w:t>
      </w:r>
      <w:r w:rsidRPr="009A2DD2">
        <w:rPr>
          <w:lang w:val="pl-PL"/>
        </w:rPr>
        <w:t xml:space="preserve"> były o około 4</w:t>
      </w:r>
      <w:r w:rsidR="005D6993" w:rsidRPr="009A2DD2">
        <w:rPr>
          <w:lang w:val="pl-PL"/>
        </w:rPr>
        <w:t>2</w:t>
      </w:r>
      <w:r w:rsidRPr="009A2DD2">
        <w:rPr>
          <w:lang w:val="pl-PL"/>
        </w:rPr>
        <w:t xml:space="preserve">% i </w:t>
      </w:r>
      <w:r w:rsidR="005D6993" w:rsidRPr="009A2DD2">
        <w:rPr>
          <w:lang w:val="pl-PL"/>
        </w:rPr>
        <w:t>58</w:t>
      </w:r>
      <w:r w:rsidRPr="009A2DD2">
        <w:rPr>
          <w:lang w:val="pl-PL"/>
        </w:rPr>
        <w:t xml:space="preserve">% większe) u osób zdrowych, gdy pojedynczą dawkę </w:t>
      </w:r>
      <w:r w:rsidR="003126F1" w:rsidRPr="009A2DD2">
        <w:rPr>
          <w:lang w:val="pl-PL"/>
        </w:rPr>
        <w:t>7</w:t>
      </w:r>
      <w:r w:rsidRPr="009A2DD2">
        <w:rPr>
          <w:lang w:val="pl-PL"/>
        </w:rPr>
        <w:t xml:space="preserve">50 mg cerytynibu </w:t>
      </w:r>
      <w:r w:rsidR="003126F1" w:rsidRPr="009A2DD2">
        <w:rPr>
          <w:lang w:val="pl-PL"/>
        </w:rPr>
        <w:t xml:space="preserve">(w postaci tabletek) </w:t>
      </w:r>
      <w:r w:rsidRPr="009A2DD2">
        <w:rPr>
          <w:lang w:val="pl-PL"/>
        </w:rPr>
        <w:t>podawano odpowiednio z posiłkiem niskotłuszczowym (zawierającym około 330 kalorii i 9 gramów tłuszczu) i</w:t>
      </w:r>
      <w:r w:rsidR="00033129" w:rsidRPr="009A2DD2">
        <w:rPr>
          <w:lang w:val="pl-PL"/>
        </w:rPr>
        <w:t> </w:t>
      </w:r>
      <w:r w:rsidRPr="009A2DD2">
        <w:rPr>
          <w:lang w:val="pl-PL"/>
        </w:rPr>
        <w:t>wysokotłuszczowym (zawierającym około 1000 kalorii i 58 gramów tłuszczu).</w:t>
      </w:r>
    </w:p>
    <w:p w14:paraId="41A04904" w14:textId="77777777" w:rsidR="0038485C" w:rsidRPr="009A2DD2" w:rsidRDefault="0038485C" w:rsidP="00781FB7">
      <w:pPr>
        <w:widowControl w:val="0"/>
        <w:numPr>
          <w:ilvl w:val="12"/>
          <w:numId w:val="0"/>
        </w:numPr>
        <w:tabs>
          <w:tab w:val="clear" w:pos="567"/>
        </w:tabs>
        <w:spacing w:line="240" w:lineRule="auto"/>
        <w:rPr>
          <w:lang w:val="pl-PL"/>
        </w:rPr>
      </w:pPr>
    </w:p>
    <w:p w14:paraId="41A04905" w14:textId="7D700E80" w:rsidR="0038485C" w:rsidRPr="009A2DD2" w:rsidRDefault="0038485C" w:rsidP="00781FB7">
      <w:pPr>
        <w:widowControl w:val="0"/>
        <w:numPr>
          <w:ilvl w:val="12"/>
          <w:numId w:val="0"/>
        </w:numPr>
        <w:tabs>
          <w:tab w:val="clear" w:pos="567"/>
        </w:tabs>
        <w:spacing w:line="240" w:lineRule="auto"/>
        <w:rPr>
          <w:lang w:val="pl-PL"/>
        </w:rPr>
      </w:pPr>
      <w:r w:rsidRPr="009A2DD2">
        <w:rPr>
          <w:lang w:val="pl-PL"/>
        </w:rPr>
        <w:t xml:space="preserve">W badaniu A2112 (ASCEND-8) nad ustaleniem optymalnego dawkowania u pacjentów, porównującym </w:t>
      </w:r>
      <w:r w:rsidR="00D334FE" w:rsidRPr="009A2DD2">
        <w:rPr>
          <w:lang w:val="pl-PL"/>
        </w:rPr>
        <w:t>cerytynib</w:t>
      </w:r>
      <w:r w:rsidRPr="009A2DD2">
        <w:rPr>
          <w:lang w:val="pl-PL"/>
        </w:rPr>
        <w:t xml:space="preserve"> w dawce 450 mg lub 600 mg na dobę przyjmowanej z </w:t>
      </w:r>
      <w:r w:rsidRPr="009A2DD2">
        <w:rPr>
          <w:szCs w:val="24"/>
          <w:lang w:val="pl-PL"/>
        </w:rPr>
        <w:t>pożywieniem</w:t>
      </w:r>
      <w:r w:rsidRPr="009A2DD2" w:rsidDel="0084723B">
        <w:rPr>
          <w:lang w:val="pl-PL"/>
        </w:rPr>
        <w:t xml:space="preserve"> </w:t>
      </w:r>
      <w:r w:rsidRPr="009A2DD2">
        <w:rPr>
          <w:lang w:val="pl-PL"/>
        </w:rPr>
        <w:t xml:space="preserve">(około 100 do 500 kalorii i 1,5 do 15 gramów tłuszczu) z dawką 750 mg na dobę przyjmowaną na czczo (dawka i przyjmowanie </w:t>
      </w:r>
      <w:r w:rsidR="00D334FE" w:rsidRPr="009A2DD2">
        <w:rPr>
          <w:lang w:val="pl-PL"/>
        </w:rPr>
        <w:t>cerytynibu</w:t>
      </w:r>
      <w:r w:rsidR="00B61640" w:rsidRPr="009A2DD2">
        <w:rPr>
          <w:lang w:val="pl-PL"/>
        </w:rPr>
        <w:t xml:space="preserve"> </w:t>
      </w:r>
      <w:r w:rsidRPr="009A2DD2">
        <w:rPr>
          <w:lang w:val="pl-PL"/>
        </w:rPr>
        <w:t xml:space="preserve">z </w:t>
      </w:r>
      <w:r w:rsidRPr="009A2DD2">
        <w:rPr>
          <w:szCs w:val="24"/>
          <w:lang w:val="pl-PL"/>
        </w:rPr>
        <w:t>pożywieniem</w:t>
      </w:r>
      <w:r w:rsidRPr="009A2DD2" w:rsidDel="0084723B">
        <w:rPr>
          <w:lang w:val="pl-PL"/>
        </w:rPr>
        <w:t xml:space="preserve"> </w:t>
      </w:r>
      <w:r w:rsidRPr="009A2DD2">
        <w:rPr>
          <w:lang w:val="pl-PL"/>
        </w:rPr>
        <w:t>lub na czczo ustalone początkowo), nie</w:t>
      </w:r>
      <w:r w:rsidR="00033129" w:rsidRPr="009A2DD2">
        <w:rPr>
          <w:lang w:val="pl-PL"/>
        </w:rPr>
        <w:t> </w:t>
      </w:r>
      <w:r w:rsidRPr="009A2DD2">
        <w:rPr>
          <w:lang w:val="pl-PL"/>
        </w:rPr>
        <w:t xml:space="preserve">obserwowano klinicznie znaczącej różnicy w ogólnoustrojowej ekspozycji cerytynibu w stanie stacjonarnym w grupie dawki 450 mg przyjmowanej z </w:t>
      </w:r>
      <w:r w:rsidRPr="009A2DD2">
        <w:rPr>
          <w:szCs w:val="24"/>
          <w:lang w:val="pl-PL"/>
        </w:rPr>
        <w:t>pożywieniem</w:t>
      </w:r>
      <w:r w:rsidRPr="009A2DD2" w:rsidDel="0084723B">
        <w:rPr>
          <w:lang w:val="pl-PL"/>
        </w:rPr>
        <w:t xml:space="preserve"> </w:t>
      </w:r>
      <w:r w:rsidRPr="009A2DD2">
        <w:rPr>
          <w:lang w:val="pl-PL"/>
        </w:rPr>
        <w:t>(n=36) i grupie dawki 750 mg przyjmowanej na czczo (n=31), stwierdzając jedynie niewielkie zwiększenie AUC w stanie stacjonarnym (90% CI) o 4% (-13%, 24%) i C</w:t>
      </w:r>
      <w:r w:rsidRPr="009A2DD2">
        <w:rPr>
          <w:vertAlign w:val="subscript"/>
          <w:lang w:val="pl-PL"/>
        </w:rPr>
        <w:t>max</w:t>
      </w:r>
      <w:r w:rsidRPr="009A2DD2">
        <w:rPr>
          <w:lang w:val="pl-PL"/>
        </w:rPr>
        <w:t xml:space="preserve"> (90% CI) o 3% (-14%, 22%). Natomiast AUC w stanie stacjonarnym (90% CI) i C</w:t>
      </w:r>
      <w:r w:rsidRPr="009A2DD2">
        <w:rPr>
          <w:vertAlign w:val="subscript"/>
          <w:lang w:val="pl-PL"/>
        </w:rPr>
        <w:t>max</w:t>
      </w:r>
      <w:r w:rsidRPr="009A2DD2">
        <w:rPr>
          <w:lang w:val="pl-PL"/>
        </w:rPr>
        <w:t xml:space="preserve"> (90% CI) dla grupy dawki 600 mg przyjmowanej z</w:t>
      </w:r>
      <w:r w:rsidR="00033129" w:rsidRPr="009A2DD2">
        <w:rPr>
          <w:lang w:val="pl-PL"/>
        </w:rPr>
        <w:t> </w:t>
      </w:r>
      <w:r w:rsidRPr="009A2DD2">
        <w:rPr>
          <w:szCs w:val="24"/>
          <w:lang w:val="pl-PL"/>
        </w:rPr>
        <w:t>pożywieniem</w:t>
      </w:r>
      <w:r w:rsidRPr="009A2DD2" w:rsidDel="0084723B">
        <w:rPr>
          <w:lang w:val="pl-PL"/>
        </w:rPr>
        <w:t xml:space="preserve"> </w:t>
      </w:r>
      <w:r w:rsidRPr="009A2DD2">
        <w:rPr>
          <w:lang w:val="pl-PL"/>
        </w:rPr>
        <w:t>(n=30) wzrosły odpowiednio o 24% (3%, 49%) i 25% (4%, 49%) w porównaniu z</w:t>
      </w:r>
      <w:r w:rsidR="00033129" w:rsidRPr="009A2DD2">
        <w:rPr>
          <w:lang w:val="pl-PL"/>
        </w:rPr>
        <w:t> </w:t>
      </w:r>
      <w:r w:rsidRPr="009A2DD2">
        <w:rPr>
          <w:lang w:val="pl-PL"/>
        </w:rPr>
        <w:t xml:space="preserve">grupą dawki 750 mg przyjmowanej na czczo. Maksymalna zalecana dawka </w:t>
      </w:r>
      <w:r w:rsidR="00784DA4" w:rsidRPr="009A2DD2">
        <w:rPr>
          <w:lang w:val="pl-PL"/>
        </w:rPr>
        <w:t>cerytynibu</w:t>
      </w:r>
      <w:r w:rsidR="00203FEC" w:rsidRPr="009A2DD2">
        <w:rPr>
          <w:lang w:val="pl-PL"/>
        </w:rPr>
        <w:t xml:space="preserve"> </w:t>
      </w:r>
      <w:r w:rsidRPr="009A2DD2">
        <w:rPr>
          <w:lang w:val="pl-PL"/>
        </w:rPr>
        <w:t xml:space="preserve">wynosi 450 mg przyjmowana doustnie raz na dobę z </w:t>
      </w:r>
      <w:r w:rsidRPr="009A2DD2">
        <w:rPr>
          <w:szCs w:val="24"/>
          <w:lang w:val="pl-PL"/>
        </w:rPr>
        <w:t>pożywieniem</w:t>
      </w:r>
      <w:r w:rsidRPr="009A2DD2" w:rsidDel="0084723B">
        <w:rPr>
          <w:lang w:val="pl-PL"/>
        </w:rPr>
        <w:t xml:space="preserve"> </w:t>
      </w:r>
      <w:r w:rsidRPr="009A2DD2">
        <w:rPr>
          <w:lang w:val="pl-PL"/>
        </w:rPr>
        <w:t>(patrz punkt 4.2).</w:t>
      </w:r>
    </w:p>
    <w:p w14:paraId="41A04906" w14:textId="77777777" w:rsidR="0038485C" w:rsidRPr="009A2DD2" w:rsidRDefault="0038485C" w:rsidP="00781FB7">
      <w:pPr>
        <w:widowControl w:val="0"/>
        <w:numPr>
          <w:ilvl w:val="12"/>
          <w:numId w:val="0"/>
        </w:numPr>
        <w:tabs>
          <w:tab w:val="clear" w:pos="567"/>
        </w:tabs>
        <w:spacing w:line="240" w:lineRule="auto"/>
        <w:rPr>
          <w:lang w:val="pl-PL"/>
        </w:rPr>
      </w:pPr>
    </w:p>
    <w:p w14:paraId="41A04907" w14:textId="4EE939C3" w:rsidR="0038485C" w:rsidRPr="009A2DD2" w:rsidRDefault="0038485C" w:rsidP="00781FB7">
      <w:pPr>
        <w:widowControl w:val="0"/>
        <w:numPr>
          <w:ilvl w:val="12"/>
          <w:numId w:val="0"/>
        </w:numPr>
        <w:tabs>
          <w:tab w:val="clear" w:pos="567"/>
        </w:tabs>
        <w:spacing w:line="240" w:lineRule="auto"/>
        <w:rPr>
          <w:lang w:val="pl-PL"/>
        </w:rPr>
      </w:pPr>
      <w:r w:rsidRPr="009A2DD2">
        <w:rPr>
          <w:lang w:val="pl-PL"/>
        </w:rPr>
        <w:t>Po pojedynczym doustnym podaniu cerytynibu pacjentom ekspozycja na cerytynib w osoczu, wyrażona wartościami C</w:t>
      </w:r>
      <w:r w:rsidRPr="009A2DD2">
        <w:rPr>
          <w:vertAlign w:val="subscript"/>
          <w:lang w:val="pl-PL"/>
        </w:rPr>
        <w:t>max</w:t>
      </w:r>
      <w:r w:rsidRPr="009A2DD2">
        <w:rPr>
          <w:lang w:val="pl-PL"/>
        </w:rPr>
        <w:t xml:space="preserve"> i AUC</w:t>
      </w:r>
      <w:r w:rsidRPr="009A2DD2">
        <w:rPr>
          <w:vertAlign w:val="subscript"/>
          <w:lang w:val="pl-PL"/>
        </w:rPr>
        <w:t>last</w:t>
      </w:r>
      <w:r w:rsidRPr="009A2DD2">
        <w:rPr>
          <w:lang w:val="pl-PL"/>
        </w:rPr>
        <w:t>, wzrastała proporcjonalnie do dawki w zakresie dawek od 50 do</w:t>
      </w:r>
      <w:r w:rsidR="00033129" w:rsidRPr="009A2DD2">
        <w:rPr>
          <w:lang w:val="pl-PL"/>
        </w:rPr>
        <w:t> </w:t>
      </w:r>
      <w:r w:rsidRPr="009A2DD2">
        <w:rPr>
          <w:lang w:val="pl-PL"/>
        </w:rPr>
        <w:t>750 mg podawanych na czczo. W przeciwieństwie do danych po zastosowaniu pojedynczej dawki leku, jego stężenia przed podaniem dawki (C</w:t>
      </w:r>
      <w:r w:rsidRPr="009A2DD2">
        <w:rPr>
          <w:vertAlign w:val="subscript"/>
          <w:lang w:val="pl-PL"/>
        </w:rPr>
        <w:t>min</w:t>
      </w:r>
      <w:r w:rsidRPr="009A2DD2">
        <w:rPr>
          <w:lang w:val="pl-PL"/>
        </w:rPr>
        <w:t>) po wielokrotnym codziennym stosowaniu wydawały się wzrastać w większym stopniu niż proporcjonalnie do dawki.</w:t>
      </w:r>
    </w:p>
    <w:p w14:paraId="41A04908" w14:textId="77777777" w:rsidR="0038485C" w:rsidRPr="009A2DD2" w:rsidRDefault="0038485C" w:rsidP="00781FB7">
      <w:pPr>
        <w:widowControl w:val="0"/>
        <w:numPr>
          <w:ilvl w:val="12"/>
          <w:numId w:val="0"/>
        </w:numPr>
        <w:tabs>
          <w:tab w:val="clear" w:pos="567"/>
        </w:tabs>
        <w:spacing w:line="240" w:lineRule="auto"/>
        <w:rPr>
          <w:lang w:val="pl-PL"/>
        </w:rPr>
      </w:pPr>
    </w:p>
    <w:p w14:paraId="41A04909" w14:textId="77777777" w:rsidR="0038485C" w:rsidRPr="009A2DD2" w:rsidRDefault="0038485C" w:rsidP="00781FB7">
      <w:pPr>
        <w:keepNext/>
        <w:widowControl w:val="0"/>
        <w:numPr>
          <w:ilvl w:val="12"/>
          <w:numId w:val="0"/>
        </w:numPr>
        <w:tabs>
          <w:tab w:val="clear" w:pos="567"/>
        </w:tabs>
        <w:spacing w:line="240" w:lineRule="auto"/>
        <w:rPr>
          <w:u w:val="single"/>
          <w:lang w:val="pl-PL"/>
        </w:rPr>
      </w:pPr>
      <w:r w:rsidRPr="009A2DD2">
        <w:rPr>
          <w:szCs w:val="22"/>
          <w:u w:val="single"/>
          <w:lang w:val="pl-PL"/>
        </w:rPr>
        <w:t>Dystrybucja</w:t>
      </w:r>
    </w:p>
    <w:p w14:paraId="41A0490A" w14:textId="77777777" w:rsidR="0038485C" w:rsidRPr="009A2DD2" w:rsidRDefault="0038485C" w:rsidP="00781FB7">
      <w:pPr>
        <w:keepNext/>
        <w:widowControl w:val="0"/>
        <w:numPr>
          <w:ilvl w:val="12"/>
          <w:numId w:val="0"/>
        </w:numPr>
        <w:tabs>
          <w:tab w:val="clear" w:pos="567"/>
        </w:tabs>
        <w:spacing w:line="240" w:lineRule="auto"/>
        <w:rPr>
          <w:lang w:val="pl-PL"/>
        </w:rPr>
      </w:pPr>
    </w:p>
    <w:p w14:paraId="41A0490B" w14:textId="6459D204" w:rsidR="0038485C" w:rsidRPr="009A2DD2" w:rsidRDefault="0038485C" w:rsidP="00781FB7">
      <w:pPr>
        <w:widowControl w:val="0"/>
        <w:numPr>
          <w:ilvl w:val="12"/>
          <w:numId w:val="0"/>
        </w:numPr>
        <w:tabs>
          <w:tab w:val="clear" w:pos="567"/>
        </w:tabs>
        <w:spacing w:line="240" w:lineRule="auto"/>
        <w:rPr>
          <w:lang w:val="pl-PL"/>
        </w:rPr>
      </w:pPr>
      <w:r w:rsidRPr="009A2DD2">
        <w:rPr>
          <w:lang w:val="pl-PL"/>
        </w:rPr>
        <w:t xml:space="preserve">Wiązanie cerytynibu z białkami osocza ludzkiego </w:t>
      </w:r>
      <w:r w:rsidRPr="009A2DD2">
        <w:rPr>
          <w:i/>
          <w:lang w:val="pl-PL"/>
        </w:rPr>
        <w:t>in vitro</w:t>
      </w:r>
      <w:r w:rsidRPr="009A2DD2">
        <w:rPr>
          <w:lang w:val="pl-PL"/>
        </w:rPr>
        <w:t xml:space="preserve"> wynosi około 97% i jest niezależne od</w:t>
      </w:r>
      <w:r w:rsidR="00033129" w:rsidRPr="009A2DD2">
        <w:rPr>
          <w:lang w:val="pl-PL"/>
        </w:rPr>
        <w:t> </w:t>
      </w:r>
      <w:r w:rsidRPr="009A2DD2">
        <w:rPr>
          <w:lang w:val="pl-PL"/>
        </w:rPr>
        <w:t xml:space="preserve">stężenia, w zakresie stężeń od 50 ng/ml do 10 000 ng/ml. Cerytynib wykazuje także niewielką preferencyjność dystrybucji do krwinek czerwonych w porównaniu z osoczem, przy średnim stosunku stężenia we krwi do stężenia w osoczu </w:t>
      </w:r>
      <w:r w:rsidRPr="009A2DD2">
        <w:rPr>
          <w:i/>
          <w:lang w:val="pl-PL"/>
        </w:rPr>
        <w:t>in vitro</w:t>
      </w:r>
      <w:r w:rsidRPr="009A2DD2">
        <w:rPr>
          <w:lang w:val="pl-PL"/>
        </w:rPr>
        <w:t xml:space="preserve"> wynoszącym 1,35. Badania </w:t>
      </w:r>
      <w:r w:rsidRPr="009A2DD2">
        <w:rPr>
          <w:i/>
          <w:lang w:val="pl-PL"/>
        </w:rPr>
        <w:t>in vitro</w:t>
      </w:r>
      <w:r w:rsidRPr="009A2DD2">
        <w:rPr>
          <w:lang w:val="pl-PL"/>
        </w:rPr>
        <w:t xml:space="preserve"> sugerują, że cerytynib jest substratem glikoproteiny P (P</w:t>
      </w:r>
      <w:r w:rsidRPr="009A2DD2">
        <w:rPr>
          <w:lang w:val="pl-PL"/>
        </w:rPr>
        <w:noBreakHyphen/>
        <w:t xml:space="preserve">gp), ale nie jest nim dla białka oporności raka piersi (BCRP) lub białka multioporności 2 (MRP2). Ustalono, że wykrywalna bierna przenikalność cerytynibu </w:t>
      </w:r>
      <w:r w:rsidRPr="009A2DD2">
        <w:rPr>
          <w:i/>
          <w:lang w:val="pl-PL"/>
        </w:rPr>
        <w:t xml:space="preserve">in vitro </w:t>
      </w:r>
      <w:r w:rsidRPr="009A2DD2">
        <w:rPr>
          <w:lang w:val="pl-PL"/>
        </w:rPr>
        <w:t>była mała.</w:t>
      </w:r>
    </w:p>
    <w:p w14:paraId="41A0490C" w14:textId="77777777" w:rsidR="0038485C" w:rsidRPr="009A2DD2" w:rsidRDefault="0038485C" w:rsidP="00781FB7">
      <w:pPr>
        <w:widowControl w:val="0"/>
        <w:numPr>
          <w:ilvl w:val="12"/>
          <w:numId w:val="0"/>
        </w:numPr>
        <w:tabs>
          <w:tab w:val="clear" w:pos="567"/>
        </w:tabs>
        <w:spacing w:line="240" w:lineRule="auto"/>
        <w:rPr>
          <w:lang w:val="pl-PL"/>
        </w:rPr>
      </w:pPr>
    </w:p>
    <w:p w14:paraId="41A0490D" w14:textId="77777777" w:rsidR="0038485C" w:rsidRPr="009A2DD2" w:rsidRDefault="0038485C" w:rsidP="00781FB7">
      <w:pPr>
        <w:widowControl w:val="0"/>
        <w:numPr>
          <w:ilvl w:val="12"/>
          <w:numId w:val="0"/>
        </w:numPr>
        <w:tabs>
          <w:tab w:val="clear" w:pos="567"/>
        </w:tabs>
        <w:spacing w:line="240" w:lineRule="auto"/>
        <w:rPr>
          <w:lang w:val="pl-PL"/>
        </w:rPr>
      </w:pPr>
      <w:r w:rsidRPr="009A2DD2">
        <w:rPr>
          <w:lang w:val="pl-PL"/>
        </w:rPr>
        <w:t>U szczurów cerytynib przenika przez nieuszkodzoną barierę krew-mózg, a stosunek ekspozycji mózgu do ekspozycji krwi (AUC</w:t>
      </w:r>
      <w:r w:rsidRPr="009A2DD2">
        <w:rPr>
          <w:vertAlign w:val="subscript"/>
          <w:lang w:val="pl-PL"/>
        </w:rPr>
        <w:t>inf</w:t>
      </w:r>
      <w:r w:rsidRPr="009A2DD2">
        <w:rPr>
          <w:lang w:val="pl-PL"/>
        </w:rPr>
        <w:t>) wynosi około 15%. Nie ma danych dotyczących stosunku ekspozycji mózgu do ekspozycji krwi u ludzi.</w:t>
      </w:r>
    </w:p>
    <w:p w14:paraId="41A0490E" w14:textId="77777777" w:rsidR="0038485C" w:rsidRPr="009A2DD2" w:rsidRDefault="0038485C" w:rsidP="00781FB7">
      <w:pPr>
        <w:widowControl w:val="0"/>
        <w:numPr>
          <w:ilvl w:val="12"/>
          <w:numId w:val="0"/>
        </w:numPr>
        <w:tabs>
          <w:tab w:val="clear" w:pos="567"/>
        </w:tabs>
        <w:spacing w:line="240" w:lineRule="auto"/>
        <w:rPr>
          <w:lang w:val="pl-PL"/>
        </w:rPr>
      </w:pPr>
    </w:p>
    <w:p w14:paraId="41A0490F" w14:textId="77777777" w:rsidR="0038485C" w:rsidRPr="009A2DD2" w:rsidRDefault="0038485C" w:rsidP="00781FB7">
      <w:pPr>
        <w:keepNext/>
        <w:widowControl w:val="0"/>
        <w:numPr>
          <w:ilvl w:val="12"/>
          <w:numId w:val="0"/>
        </w:numPr>
        <w:tabs>
          <w:tab w:val="clear" w:pos="567"/>
        </w:tabs>
        <w:spacing w:line="240" w:lineRule="auto"/>
        <w:rPr>
          <w:u w:val="single"/>
          <w:lang w:val="pl-PL"/>
        </w:rPr>
      </w:pPr>
      <w:r w:rsidRPr="009A2DD2">
        <w:rPr>
          <w:szCs w:val="22"/>
          <w:u w:val="single"/>
          <w:lang w:val="pl-PL"/>
        </w:rPr>
        <w:t>Metabolizm</w:t>
      </w:r>
    </w:p>
    <w:p w14:paraId="41A04910" w14:textId="77777777" w:rsidR="0038485C" w:rsidRPr="009A2DD2" w:rsidRDefault="0038485C" w:rsidP="00781FB7">
      <w:pPr>
        <w:keepNext/>
        <w:widowControl w:val="0"/>
        <w:numPr>
          <w:ilvl w:val="12"/>
          <w:numId w:val="0"/>
        </w:numPr>
        <w:tabs>
          <w:tab w:val="clear" w:pos="567"/>
        </w:tabs>
        <w:spacing w:line="240" w:lineRule="auto"/>
        <w:rPr>
          <w:lang w:val="pl-PL"/>
        </w:rPr>
      </w:pPr>
    </w:p>
    <w:p w14:paraId="41A04911" w14:textId="77777777" w:rsidR="0038485C" w:rsidRPr="009A2DD2" w:rsidRDefault="0038485C" w:rsidP="00781FB7">
      <w:pPr>
        <w:widowControl w:val="0"/>
        <w:numPr>
          <w:ilvl w:val="12"/>
          <w:numId w:val="0"/>
        </w:numPr>
        <w:tabs>
          <w:tab w:val="clear" w:pos="567"/>
        </w:tabs>
        <w:spacing w:line="240" w:lineRule="auto"/>
        <w:rPr>
          <w:lang w:val="pl-PL"/>
        </w:rPr>
      </w:pPr>
      <w:r w:rsidRPr="009A2DD2">
        <w:rPr>
          <w:lang w:val="pl-PL"/>
        </w:rPr>
        <w:t xml:space="preserve">Badania </w:t>
      </w:r>
      <w:r w:rsidRPr="009A2DD2">
        <w:rPr>
          <w:i/>
          <w:lang w:val="pl-PL"/>
        </w:rPr>
        <w:t>in vitro</w:t>
      </w:r>
      <w:r w:rsidRPr="009A2DD2">
        <w:rPr>
          <w:lang w:val="pl-PL"/>
        </w:rPr>
        <w:t xml:space="preserve"> wykazały, że CYP3A był głównym enzymem odpowiedzialnym za klirens metaboliczny cerytynibu.</w:t>
      </w:r>
    </w:p>
    <w:p w14:paraId="41A04912" w14:textId="77777777" w:rsidR="0038485C" w:rsidRPr="009A2DD2" w:rsidRDefault="0038485C" w:rsidP="00781FB7">
      <w:pPr>
        <w:widowControl w:val="0"/>
        <w:numPr>
          <w:ilvl w:val="12"/>
          <w:numId w:val="0"/>
        </w:numPr>
        <w:tabs>
          <w:tab w:val="clear" w:pos="567"/>
        </w:tabs>
        <w:spacing w:line="240" w:lineRule="auto"/>
        <w:rPr>
          <w:lang w:val="pl-PL"/>
        </w:rPr>
      </w:pPr>
    </w:p>
    <w:p w14:paraId="41A04913" w14:textId="737B4DFA" w:rsidR="0038485C" w:rsidRPr="009A2DD2" w:rsidRDefault="0038485C" w:rsidP="00781FB7">
      <w:pPr>
        <w:widowControl w:val="0"/>
        <w:numPr>
          <w:ilvl w:val="12"/>
          <w:numId w:val="0"/>
        </w:numPr>
        <w:tabs>
          <w:tab w:val="clear" w:pos="567"/>
        </w:tabs>
        <w:spacing w:line="240" w:lineRule="auto"/>
        <w:rPr>
          <w:lang w:val="pl-PL"/>
        </w:rPr>
      </w:pPr>
      <w:r w:rsidRPr="009A2DD2">
        <w:rPr>
          <w:lang w:val="pl-PL"/>
        </w:rPr>
        <w:t>Po pojedynczym doustnym podaniu cerytynibu znakowanego radioaktywnie w dawce 750 mg na</w:t>
      </w:r>
      <w:r w:rsidR="00033129" w:rsidRPr="009A2DD2">
        <w:rPr>
          <w:lang w:val="pl-PL"/>
        </w:rPr>
        <w:t> </w:t>
      </w:r>
      <w:r w:rsidRPr="009A2DD2">
        <w:rPr>
          <w:lang w:val="pl-PL"/>
        </w:rPr>
        <w:t>czczo, cerytynib był głównym składnikiem krążącym w osoczu krwi człowieka. Łącznie stwierdzono 11 metabolitów krążących w osoczu w małych stężeniach, a średni udział każdego z nich w AUC radioaktywności wynosił ≤2,3%. Główne szlaki przemian metabolicznych zidentyfikowane u</w:t>
      </w:r>
      <w:r w:rsidR="00033129" w:rsidRPr="009A2DD2">
        <w:rPr>
          <w:lang w:val="pl-PL"/>
        </w:rPr>
        <w:t> </w:t>
      </w:r>
      <w:r w:rsidRPr="009A2DD2">
        <w:rPr>
          <w:lang w:val="pl-PL"/>
        </w:rPr>
        <w:t>osób zdrowych obejmowały monooksygenację, O</w:t>
      </w:r>
      <w:r w:rsidRPr="009A2DD2">
        <w:rPr>
          <w:lang w:val="pl-PL"/>
        </w:rPr>
        <w:noBreakHyphen/>
        <w:t>dealkilację i N-formylację. Do szlaków wtórnej biotransformacji z udziałem produktów pierwotnych przemian metabolicznych należała glukuronidacja i dehydrogenacja. Obserwowano również przyłączanie grupy tiolowej do</w:t>
      </w:r>
      <w:r w:rsidR="00033129" w:rsidRPr="009A2DD2">
        <w:rPr>
          <w:lang w:val="pl-PL"/>
        </w:rPr>
        <w:t> </w:t>
      </w:r>
      <w:r w:rsidRPr="009A2DD2">
        <w:rPr>
          <w:lang w:val="pl-PL"/>
        </w:rPr>
        <w:t>O</w:t>
      </w:r>
      <w:r w:rsidRPr="009A2DD2">
        <w:rPr>
          <w:lang w:val="pl-PL"/>
        </w:rPr>
        <w:noBreakHyphen/>
        <w:t>dealkilowanego cerytynibu.</w:t>
      </w:r>
    </w:p>
    <w:p w14:paraId="41A04914" w14:textId="77777777" w:rsidR="0038485C" w:rsidRPr="009A2DD2" w:rsidRDefault="0038485C" w:rsidP="00781FB7">
      <w:pPr>
        <w:widowControl w:val="0"/>
        <w:numPr>
          <w:ilvl w:val="12"/>
          <w:numId w:val="0"/>
        </w:numPr>
        <w:tabs>
          <w:tab w:val="clear" w:pos="567"/>
        </w:tabs>
        <w:spacing w:line="240" w:lineRule="auto"/>
        <w:rPr>
          <w:lang w:val="pl-PL"/>
        </w:rPr>
      </w:pPr>
    </w:p>
    <w:p w14:paraId="41A04915" w14:textId="77777777" w:rsidR="0038485C" w:rsidRPr="009A2DD2" w:rsidRDefault="0038485C" w:rsidP="00781FB7">
      <w:pPr>
        <w:keepNext/>
        <w:widowControl w:val="0"/>
        <w:numPr>
          <w:ilvl w:val="12"/>
          <w:numId w:val="0"/>
        </w:numPr>
        <w:tabs>
          <w:tab w:val="clear" w:pos="567"/>
        </w:tabs>
        <w:spacing w:line="240" w:lineRule="auto"/>
        <w:rPr>
          <w:u w:val="single"/>
          <w:lang w:val="pl-PL"/>
        </w:rPr>
      </w:pPr>
      <w:r w:rsidRPr="009A2DD2">
        <w:rPr>
          <w:u w:val="single"/>
          <w:lang w:val="pl-PL"/>
        </w:rPr>
        <w:lastRenderedPageBreak/>
        <w:t>Eliminacja</w:t>
      </w:r>
    </w:p>
    <w:p w14:paraId="41A04916" w14:textId="77777777" w:rsidR="0038485C" w:rsidRPr="009A2DD2" w:rsidRDefault="0038485C" w:rsidP="00781FB7">
      <w:pPr>
        <w:keepNext/>
        <w:widowControl w:val="0"/>
        <w:numPr>
          <w:ilvl w:val="12"/>
          <w:numId w:val="0"/>
        </w:numPr>
        <w:tabs>
          <w:tab w:val="clear" w:pos="567"/>
        </w:tabs>
        <w:spacing w:line="240" w:lineRule="auto"/>
        <w:rPr>
          <w:lang w:val="pl-PL"/>
        </w:rPr>
      </w:pPr>
    </w:p>
    <w:p w14:paraId="41A04917" w14:textId="5C6B6EAC" w:rsidR="0038485C" w:rsidRPr="009A2DD2" w:rsidRDefault="0038485C" w:rsidP="00781FB7">
      <w:pPr>
        <w:widowControl w:val="0"/>
        <w:numPr>
          <w:ilvl w:val="12"/>
          <w:numId w:val="0"/>
        </w:numPr>
        <w:tabs>
          <w:tab w:val="clear" w:pos="567"/>
        </w:tabs>
        <w:spacing w:line="240" w:lineRule="auto"/>
        <w:rPr>
          <w:lang w:val="pl-PL"/>
        </w:rPr>
      </w:pPr>
      <w:r w:rsidRPr="009A2DD2">
        <w:rPr>
          <w:lang w:val="pl-PL"/>
        </w:rPr>
        <w:t>Po podaniu na czczo pojedynczych doustnych dawek cerytynibu średnia geometryczna pozornego okresu półtrwania w osoczu w końcowej fazie eliminacji (T</w:t>
      </w:r>
      <w:r w:rsidRPr="009A2DD2">
        <w:rPr>
          <w:vertAlign w:val="subscript"/>
          <w:lang w:val="pl-PL"/>
        </w:rPr>
        <w:t>½</w:t>
      </w:r>
      <w:r w:rsidRPr="009A2DD2">
        <w:rPr>
          <w:lang w:val="pl-PL"/>
        </w:rPr>
        <w:t>) cerytynibu wahała się od 31 do</w:t>
      </w:r>
      <w:r w:rsidR="00033129" w:rsidRPr="009A2DD2">
        <w:rPr>
          <w:lang w:val="pl-PL"/>
        </w:rPr>
        <w:t> </w:t>
      </w:r>
      <w:r w:rsidRPr="009A2DD2">
        <w:rPr>
          <w:lang w:val="pl-PL"/>
        </w:rPr>
        <w:t>41 godzin u pacjentów przyjmujących dawki z zakresu 400 do 750 mg. Podczas codziennego doustnego podawania cerytynibu stan stacjonarny osiągany jest po około 15 dobach i następnie pozostaje stabilny, przy średniej geometrycznej wskaźnika kumulacji wynoszącej 6,2 po 3 tygodniach codziennego podawania. Średnia geometryczna pozornego klirensu (CL/F) cerytynibu była mniejsza w stanie stacjonarnym (33,2 litry/godzinę) po codziennym doustnym przyjmowaniu dawki 750 mg niż po przyjęciu pojedynczej dawki doustnej 750 mg (88,5 litrów/godzinę), co sugeruje, że cerytynib wykazuje farmakokinetykę nieliniową w miarę upływu czasu.</w:t>
      </w:r>
    </w:p>
    <w:p w14:paraId="41A04918" w14:textId="77777777" w:rsidR="0038485C" w:rsidRPr="009A2DD2" w:rsidRDefault="0038485C" w:rsidP="00781FB7">
      <w:pPr>
        <w:widowControl w:val="0"/>
        <w:numPr>
          <w:ilvl w:val="12"/>
          <w:numId w:val="0"/>
        </w:numPr>
        <w:tabs>
          <w:tab w:val="clear" w:pos="567"/>
        </w:tabs>
        <w:spacing w:line="240" w:lineRule="auto"/>
        <w:rPr>
          <w:lang w:val="pl-PL"/>
        </w:rPr>
      </w:pPr>
    </w:p>
    <w:p w14:paraId="41A04919" w14:textId="77777777" w:rsidR="0038485C" w:rsidRPr="009A2DD2" w:rsidRDefault="0038485C" w:rsidP="00781FB7">
      <w:pPr>
        <w:widowControl w:val="0"/>
        <w:numPr>
          <w:ilvl w:val="12"/>
          <w:numId w:val="0"/>
        </w:numPr>
        <w:tabs>
          <w:tab w:val="clear" w:pos="567"/>
        </w:tabs>
        <w:spacing w:line="240" w:lineRule="auto"/>
        <w:rPr>
          <w:lang w:val="pl-PL"/>
        </w:rPr>
      </w:pPr>
      <w:r w:rsidRPr="009A2DD2">
        <w:rPr>
          <w:lang w:val="pl-PL"/>
        </w:rPr>
        <w:t>Cerytynib i jego metabolity są wydalane głównie z kałem. Średnio 68% doustnej dawki cerytynibu było obecne w kale w postaci niezmienionej. Zaledwie 1,3% podanej dawki doustnej było odzyskiwane z moczu.</w:t>
      </w:r>
    </w:p>
    <w:p w14:paraId="41A0491A" w14:textId="77777777" w:rsidR="0038485C" w:rsidRPr="009A2DD2" w:rsidRDefault="0038485C" w:rsidP="00781FB7">
      <w:pPr>
        <w:widowControl w:val="0"/>
        <w:numPr>
          <w:ilvl w:val="12"/>
          <w:numId w:val="0"/>
        </w:numPr>
        <w:tabs>
          <w:tab w:val="clear" w:pos="567"/>
        </w:tabs>
        <w:spacing w:line="240" w:lineRule="auto"/>
        <w:rPr>
          <w:iCs/>
          <w:szCs w:val="22"/>
          <w:lang w:val="pl-PL"/>
        </w:rPr>
      </w:pPr>
    </w:p>
    <w:p w14:paraId="41A0491B" w14:textId="77777777" w:rsidR="0038485C" w:rsidRPr="009A2DD2" w:rsidRDefault="0038485C" w:rsidP="00781FB7">
      <w:pPr>
        <w:keepNext/>
        <w:widowControl w:val="0"/>
        <w:tabs>
          <w:tab w:val="clear" w:pos="567"/>
        </w:tabs>
        <w:spacing w:line="240" w:lineRule="auto"/>
        <w:rPr>
          <w:iCs/>
          <w:szCs w:val="22"/>
          <w:u w:val="single"/>
          <w:lang w:val="pl-PL"/>
        </w:rPr>
      </w:pPr>
      <w:r w:rsidRPr="009A2DD2">
        <w:rPr>
          <w:iCs/>
          <w:szCs w:val="22"/>
          <w:u w:val="single"/>
          <w:lang w:val="pl-PL"/>
        </w:rPr>
        <w:t>Szczególne populacje pacjentów</w:t>
      </w:r>
    </w:p>
    <w:p w14:paraId="41A0491C" w14:textId="77777777" w:rsidR="0038485C" w:rsidRPr="009A2DD2" w:rsidRDefault="0038485C" w:rsidP="00781FB7">
      <w:pPr>
        <w:keepNext/>
        <w:widowControl w:val="0"/>
        <w:tabs>
          <w:tab w:val="clear" w:pos="567"/>
        </w:tabs>
        <w:spacing w:line="240" w:lineRule="auto"/>
        <w:rPr>
          <w:iCs/>
          <w:szCs w:val="22"/>
          <w:lang w:val="pl-PL"/>
        </w:rPr>
      </w:pPr>
    </w:p>
    <w:p w14:paraId="41A0491D" w14:textId="77777777" w:rsidR="0038485C" w:rsidRPr="009A2DD2" w:rsidRDefault="0038485C" w:rsidP="00781FB7">
      <w:pPr>
        <w:keepNext/>
        <w:widowControl w:val="0"/>
        <w:tabs>
          <w:tab w:val="clear" w:pos="567"/>
        </w:tabs>
        <w:spacing w:line="240" w:lineRule="auto"/>
        <w:rPr>
          <w:i/>
          <w:iCs/>
          <w:szCs w:val="22"/>
          <w:lang w:val="pl-PL"/>
        </w:rPr>
      </w:pPr>
      <w:r w:rsidRPr="009A2DD2">
        <w:rPr>
          <w:i/>
          <w:iCs/>
          <w:szCs w:val="22"/>
          <w:lang w:val="pl-PL"/>
        </w:rPr>
        <w:t>Zaburzenia czynności wątroby</w:t>
      </w:r>
    </w:p>
    <w:p w14:paraId="41A0491E" w14:textId="2081AA42" w:rsidR="0038485C" w:rsidRPr="009A2DD2" w:rsidRDefault="0038485C" w:rsidP="00781FB7">
      <w:pPr>
        <w:widowControl w:val="0"/>
        <w:tabs>
          <w:tab w:val="clear" w:pos="567"/>
        </w:tabs>
        <w:spacing w:line="240" w:lineRule="auto"/>
        <w:rPr>
          <w:iCs/>
          <w:szCs w:val="22"/>
          <w:lang w:val="pl-PL"/>
        </w:rPr>
      </w:pPr>
      <w:r w:rsidRPr="009A2DD2">
        <w:rPr>
          <w:iCs/>
          <w:szCs w:val="22"/>
          <w:lang w:val="pl-PL"/>
        </w:rPr>
        <w:t>Wpływ zaburzeń czynności wątroby na farmakokinetykę pojedynczej dawki cerytynibu (750 mg na</w:t>
      </w:r>
      <w:r w:rsidR="00033129" w:rsidRPr="009A2DD2">
        <w:rPr>
          <w:iCs/>
          <w:szCs w:val="22"/>
          <w:lang w:val="pl-PL"/>
        </w:rPr>
        <w:t> </w:t>
      </w:r>
      <w:r w:rsidRPr="009A2DD2">
        <w:rPr>
          <w:iCs/>
          <w:szCs w:val="22"/>
          <w:lang w:val="pl-PL"/>
        </w:rPr>
        <w:t>czczo) oceniano u pacjentów z łagodnymi (stopnia A w skali Child-Pugh; n = 8), umiarkowanymi (stopnia B w skali Child-Pugh; n = 7) lub ciężkimi (stopnia C w skali Child-Pugh; n = 7) zaburzeniami czynności wątroby oraz u 8 osób zdrowych z prawidłową czynnością wątroby. Średnia geometryczna AUC</w:t>
      </w:r>
      <w:r w:rsidRPr="009A2DD2">
        <w:rPr>
          <w:iCs/>
          <w:szCs w:val="22"/>
          <w:vertAlign w:val="subscript"/>
          <w:lang w:val="pl-PL"/>
        </w:rPr>
        <w:t>inf</w:t>
      </w:r>
      <w:r w:rsidRPr="009A2DD2">
        <w:rPr>
          <w:iCs/>
          <w:szCs w:val="22"/>
          <w:lang w:val="pl-PL"/>
        </w:rPr>
        <w:t xml:space="preserve"> (niezwiązane AUC</w:t>
      </w:r>
      <w:r w:rsidRPr="009A2DD2">
        <w:rPr>
          <w:iCs/>
          <w:szCs w:val="22"/>
          <w:vertAlign w:val="subscript"/>
          <w:lang w:val="pl-PL"/>
        </w:rPr>
        <w:t>inf</w:t>
      </w:r>
      <w:r w:rsidRPr="009A2DD2">
        <w:rPr>
          <w:iCs/>
          <w:szCs w:val="22"/>
          <w:lang w:val="pl-PL"/>
        </w:rPr>
        <w:t>) cerytynibu zwiększyła się o 18% (35%) i 2% (22%) odpowiednio u pacjentów z łagodnymi i umiarkowanymi zaburzeniami czynności wątroby w porównaniu z osobami z prawidłową czynnością wątroby.</w:t>
      </w:r>
    </w:p>
    <w:p w14:paraId="41A0491F" w14:textId="77777777" w:rsidR="0038485C" w:rsidRPr="009A2DD2" w:rsidRDefault="0038485C" w:rsidP="00781FB7">
      <w:pPr>
        <w:widowControl w:val="0"/>
        <w:tabs>
          <w:tab w:val="clear" w:pos="567"/>
        </w:tabs>
        <w:spacing w:line="240" w:lineRule="auto"/>
        <w:rPr>
          <w:iCs/>
          <w:szCs w:val="22"/>
          <w:lang w:val="pl-PL"/>
        </w:rPr>
      </w:pPr>
    </w:p>
    <w:p w14:paraId="41A04920" w14:textId="63A5E1F5" w:rsidR="0038485C" w:rsidRPr="009A2DD2" w:rsidRDefault="0038485C" w:rsidP="00781FB7">
      <w:pPr>
        <w:widowControl w:val="0"/>
        <w:tabs>
          <w:tab w:val="clear" w:pos="567"/>
        </w:tabs>
        <w:spacing w:line="240" w:lineRule="auto"/>
        <w:rPr>
          <w:lang w:val="pl-PL"/>
        </w:rPr>
      </w:pPr>
      <w:r w:rsidRPr="009A2DD2">
        <w:rPr>
          <w:iCs/>
          <w:szCs w:val="22"/>
          <w:lang w:val="pl-PL"/>
        </w:rPr>
        <w:t>Średnia geometryczna AUC</w:t>
      </w:r>
      <w:r w:rsidRPr="009A2DD2">
        <w:rPr>
          <w:iCs/>
          <w:szCs w:val="22"/>
          <w:vertAlign w:val="subscript"/>
          <w:lang w:val="pl-PL"/>
        </w:rPr>
        <w:t>inf</w:t>
      </w:r>
      <w:r w:rsidRPr="009A2DD2">
        <w:rPr>
          <w:iCs/>
          <w:szCs w:val="22"/>
          <w:lang w:val="pl-PL"/>
        </w:rPr>
        <w:t xml:space="preserve"> (niezwiązane AUC</w:t>
      </w:r>
      <w:r w:rsidRPr="009A2DD2">
        <w:rPr>
          <w:iCs/>
          <w:szCs w:val="22"/>
          <w:vertAlign w:val="subscript"/>
          <w:lang w:val="pl-PL"/>
        </w:rPr>
        <w:t>inf</w:t>
      </w:r>
      <w:r w:rsidRPr="009A2DD2">
        <w:rPr>
          <w:iCs/>
          <w:szCs w:val="22"/>
          <w:lang w:val="pl-PL"/>
        </w:rPr>
        <w:t>) cerytynibu zwiększyła się o 66% (108%) u</w:t>
      </w:r>
      <w:r w:rsidR="00033129" w:rsidRPr="009A2DD2">
        <w:rPr>
          <w:iCs/>
          <w:szCs w:val="22"/>
          <w:lang w:val="pl-PL"/>
        </w:rPr>
        <w:t> </w:t>
      </w:r>
      <w:r w:rsidRPr="009A2DD2">
        <w:rPr>
          <w:iCs/>
          <w:szCs w:val="22"/>
          <w:lang w:val="pl-PL"/>
        </w:rPr>
        <w:t>pacjentów z ciężkimi zaburzeniami czynności wątroby w porównaniu z osobami z prawidłową czynnością wątroby (patrz punkt 4.2). Nie przeprowadzono specjalnego badania farmakokinetyki w</w:t>
      </w:r>
      <w:r w:rsidR="00033129" w:rsidRPr="009A2DD2">
        <w:rPr>
          <w:iCs/>
          <w:szCs w:val="22"/>
          <w:lang w:val="pl-PL"/>
        </w:rPr>
        <w:t> </w:t>
      </w:r>
      <w:r w:rsidRPr="009A2DD2">
        <w:rPr>
          <w:iCs/>
          <w:szCs w:val="22"/>
          <w:lang w:val="pl-PL"/>
        </w:rPr>
        <w:t>stanie stacjonarnym z udziałem pacjentów z zaburzeniami czynności wątroby.</w:t>
      </w:r>
    </w:p>
    <w:p w14:paraId="41A04921" w14:textId="77777777" w:rsidR="0038485C" w:rsidRPr="009A2DD2" w:rsidRDefault="0038485C" w:rsidP="00781FB7">
      <w:pPr>
        <w:widowControl w:val="0"/>
        <w:tabs>
          <w:tab w:val="clear" w:pos="567"/>
        </w:tabs>
        <w:spacing w:line="240" w:lineRule="auto"/>
        <w:rPr>
          <w:iCs/>
          <w:szCs w:val="22"/>
          <w:lang w:val="pl-PL"/>
        </w:rPr>
      </w:pPr>
    </w:p>
    <w:p w14:paraId="41A04922" w14:textId="77777777" w:rsidR="0038485C" w:rsidRPr="009A2DD2" w:rsidRDefault="0038485C" w:rsidP="00781FB7">
      <w:pPr>
        <w:keepNext/>
        <w:widowControl w:val="0"/>
        <w:tabs>
          <w:tab w:val="clear" w:pos="567"/>
        </w:tabs>
        <w:spacing w:line="240" w:lineRule="auto"/>
        <w:rPr>
          <w:i/>
          <w:iCs/>
          <w:szCs w:val="22"/>
          <w:lang w:val="pl-PL"/>
        </w:rPr>
      </w:pPr>
      <w:r w:rsidRPr="009A2DD2">
        <w:rPr>
          <w:i/>
          <w:iCs/>
          <w:szCs w:val="22"/>
          <w:lang w:val="pl-PL"/>
        </w:rPr>
        <w:t>Zaburzenia czynności nerek</w:t>
      </w:r>
    </w:p>
    <w:p w14:paraId="41A04923" w14:textId="77777777" w:rsidR="0038485C" w:rsidRPr="009A2DD2" w:rsidRDefault="0038485C" w:rsidP="00781FB7">
      <w:pPr>
        <w:widowControl w:val="0"/>
        <w:tabs>
          <w:tab w:val="clear" w:pos="567"/>
        </w:tabs>
        <w:spacing w:line="240" w:lineRule="auto"/>
        <w:rPr>
          <w:iCs/>
          <w:szCs w:val="22"/>
          <w:lang w:val="pl-PL"/>
        </w:rPr>
      </w:pPr>
      <w:r w:rsidRPr="009A2DD2">
        <w:rPr>
          <w:iCs/>
          <w:szCs w:val="22"/>
          <w:lang w:val="pl-PL"/>
        </w:rPr>
        <w:t>Nie przeprowadzono specjalnego badania farmakokinetyki z udziałem pacjentów z zaburzeniami czynności nerek. Jednak dostępne dane wskazują, że wydalanie cerytynibu przez nerki jest znikome (1,3% pojedynczej dawki podanej doustnie).</w:t>
      </w:r>
    </w:p>
    <w:p w14:paraId="41A04924" w14:textId="77777777" w:rsidR="0038485C" w:rsidRPr="009A2DD2" w:rsidRDefault="0038485C" w:rsidP="00781FB7">
      <w:pPr>
        <w:widowControl w:val="0"/>
        <w:tabs>
          <w:tab w:val="clear" w:pos="567"/>
        </w:tabs>
        <w:spacing w:line="240" w:lineRule="auto"/>
        <w:rPr>
          <w:iCs/>
          <w:szCs w:val="22"/>
          <w:lang w:val="pl-PL"/>
        </w:rPr>
      </w:pPr>
    </w:p>
    <w:p w14:paraId="41A04925" w14:textId="6DDA5928" w:rsidR="0038485C" w:rsidRPr="009A2DD2" w:rsidRDefault="0038485C" w:rsidP="00781FB7">
      <w:pPr>
        <w:widowControl w:val="0"/>
        <w:tabs>
          <w:tab w:val="clear" w:pos="567"/>
        </w:tabs>
        <w:spacing w:line="240" w:lineRule="auto"/>
        <w:rPr>
          <w:iCs/>
          <w:szCs w:val="22"/>
          <w:lang w:val="pl-PL"/>
        </w:rPr>
      </w:pPr>
      <w:r w:rsidRPr="009A2DD2">
        <w:rPr>
          <w:iCs/>
          <w:szCs w:val="22"/>
          <w:lang w:val="pl-PL"/>
        </w:rPr>
        <w:t xml:space="preserve">Analiza farmakokinetyki populacyjnej u 345 pacjentów z łagodnymi zaburzeniami czynności nerek (klirens kreatyniny 60 do &lt;90 ml/min), 82 pacjentów z umiarkowanymi zaburzeniami czynności nerek (klirens kreatyniny 30 do &lt;60 ml/min) i 546 pacjentów z prawidłową czynnością nerek (≥90 ml/min) wykazała, że ekspozycja na cerytynib była podobna u pacjentów z łagodnymi i umiarkowanymi zaburzeniami czynności nerek, jak u pacjentów z prawidłową czynnością nerek, sugerując brak konieczności dostosowywania dawki leku u pacjentów z zaburzeniami czynności nerek w stopniu łagodnym do umiarkowanego. W badaniach klinicznych z </w:t>
      </w:r>
      <w:r w:rsidR="00D334FE" w:rsidRPr="009A2DD2">
        <w:rPr>
          <w:iCs/>
          <w:szCs w:val="22"/>
          <w:lang w:val="pl-PL"/>
        </w:rPr>
        <w:t>cerytynibem</w:t>
      </w:r>
      <w:r w:rsidRPr="009A2DD2">
        <w:rPr>
          <w:iCs/>
          <w:szCs w:val="22"/>
          <w:lang w:val="pl-PL"/>
        </w:rPr>
        <w:t xml:space="preserve"> nie uczestniczyli pacjenci z</w:t>
      </w:r>
      <w:r w:rsidR="00033129" w:rsidRPr="009A2DD2">
        <w:rPr>
          <w:iCs/>
          <w:szCs w:val="22"/>
          <w:lang w:val="pl-PL"/>
        </w:rPr>
        <w:t> </w:t>
      </w:r>
      <w:r w:rsidRPr="009A2DD2">
        <w:rPr>
          <w:iCs/>
          <w:szCs w:val="22"/>
          <w:lang w:val="pl-PL"/>
        </w:rPr>
        <w:t>ciężkimi zaburzeniami czynności nerek (klirens kreatyniny &lt;30 ml/min) (patrz punkt 4.2).</w:t>
      </w:r>
    </w:p>
    <w:p w14:paraId="41A04926" w14:textId="77777777" w:rsidR="0038485C" w:rsidRPr="009A2DD2" w:rsidRDefault="0038485C" w:rsidP="00781FB7">
      <w:pPr>
        <w:widowControl w:val="0"/>
        <w:tabs>
          <w:tab w:val="clear" w:pos="567"/>
        </w:tabs>
        <w:spacing w:line="240" w:lineRule="auto"/>
        <w:rPr>
          <w:iCs/>
          <w:szCs w:val="22"/>
          <w:lang w:val="pl-PL"/>
        </w:rPr>
      </w:pPr>
    </w:p>
    <w:p w14:paraId="41A04927" w14:textId="77777777" w:rsidR="0038485C" w:rsidRPr="009A2DD2" w:rsidRDefault="0038485C" w:rsidP="00781FB7">
      <w:pPr>
        <w:keepNext/>
        <w:widowControl w:val="0"/>
        <w:numPr>
          <w:ilvl w:val="12"/>
          <w:numId w:val="0"/>
        </w:numPr>
        <w:tabs>
          <w:tab w:val="clear" w:pos="567"/>
        </w:tabs>
        <w:spacing w:line="240" w:lineRule="auto"/>
        <w:ind w:right="-2"/>
        <w:rPr>
          <w:i/>
          <w:iCs/>
          <w:szCs w:val="22"/>
          <w:lang w:val="pl-PL"/>
        </w:rPr>
      </w:pPr>
      <w:r w:rsidRPr="009A2DD2">
        <w:rPr>
          <w:i/>
          <w:iCs/>
          <w:szCs w:val="22"/>
          <w:lang w:val="pl-PL"/>
        </w:rPr>
        <w:t>Wpływ wieku, płci i rasy</w:t>
      </w:r>
    </w:p>
    <w:p w14:paraId="41A04928" w14:textId="77777777" w:rsidR="0038485C" w:rsidRPr="009A2DD2" w:rsidRDefault="0038485C" w:rsidP="00781FB7">
      <w:pPr>
        <w:widowControl w:val="0"/>
        <w:numPr>
          <w:ilvl w:val="12"/>
          <w:numId w:val="0"/>
        </w:numPr>
        <w:tabs>
          <w:tab w:val="clear" w:pos="567"/>
        </w:tabs>
        <w:spacing w:line="240" w:lineRule="auto"/>
        <w:rPr>
          <w:iCs/>
          <w:szCs w:val="22"/>
          <w:lang w:val="pl-PL"/>
        </w:rPr>
      </w:pPr>
      <w:r w:rsidRPr="009A2DD2">
        <w:rPr>
          <w:iCs/>
          <w:szCs w:val="22"/>
          <w:lang w:val="pl-PL"/>
        </w:rPr>
        <w:t>Analizy farmakokinetyki populacyjnej wykazały, że wiek, płeć i rasa pacjentów nie mają klinicznie istotnego wpływu na ekspozycję na cerytynib.</w:t>
      </w:r>
    </w:p>
    <w:p w14:paraId="41A04929" w14:textId="77777777" w:rsidR="0038485C" w:rsidRPr="009A2DD2" w:rsidRDefault="0038485C" w:rsidP="00781FB7">
      <w:pPr>
        <w:widowControl w:val="0"/>
        <w:numPr>
          <w:ilvl w:val="12"/>
          <w:numId w:val="0"/>
        </w:numPr>
        <w:tabs>
          <w:tab w:val="clear" w:pos="567"/>
        </w:tabs>
        <w:spacing w:line="240" w:lineRule="auto"/>
        <w:rPr>
          <w:iCs/>
          <w:szCs w:val="22"/>
          <w:lang w:val="pl-PL"/>
        </w:rPr>
      </w:pPr>
    </w:p>
    <w:p w14:paraId="41A0492A" w14:textId="77777777" w:rsidR="0038485C" w:rsidRPr="009A2DD2" w:rsidRDefault="0038485C" w:rsidP="00781FB7">
      <w:pPr>
        <w:keepNext/>
        <w:widowControl w:val="0"/>
        <w:numPr>
          <w:ilvl w:val="12"/>
          <w:numId w:val="0"/>
        </w:numPr>
        <w:tabs>
          <w:tab w:val="clear" w:pos="567"/>
        </w:tabs>
        <w:spacing w:line="240" w:lineRule="auto"/>
        <w:ind w:right="-2"/>
        <w:rPr>
          <w:i/>
          <w:iCs/>
          <w:szCs w:val="22"/>
          <w:lang w:val="pl-PL"/>
        </w:rPr>
      </w:pPr>
      <w:r w:rsidRPr="009A2DD2">
        <w:rPr>
          <w:i/>
          <w:iCs/>
          <w:szCs w:val="22"/>
          <w:lang w:val="pl-PL"/>
        </w:rPr>
        <w:t>Elektrofizjologia serca</w:t>
      </w:r>
    </w:p>
    <w:p w14:paraId="41A0492B" w14:textId="19649909" w:rsidR="0038485C" w:rsidRPr="009A2DD2" w:rsidRDefault="0038485C" w:rsidP="00781FB7">
      <w:pPr>
        <w:widowControl w:val="0"/>
        <w:numPr>
          <w:ilvl w:val="12"/>
          <w:numId w:val="0"/>
        </w:numPr>
        <w:tabs>
          <w:tab w:val="clear" w:pos="567"/>
        </w:tabs>
        <w:spacing w:line="240" w:lineRule="auto"/>
        <w:rPr>
          <w:iCs/>
          <w:szCs w:val="22"/>
          <w:lang w:val="pl-PL"/>
        </w:rPr>
      </w:pPr>
      <w:r w:rsidRPr="009A2DD2">
        <w:rPr>
          <w:iCs/>
          <w:szCs w:val="22"/>
          <w:lang w:val="pl-PL"/>
        </w:rPr>
        <w:t xml:space="preserve">Ryzyko wydłużenia odstępu QT pod wpływem cerytynibu oceniano w siedmiu badaniach klinicznych z </w:t>
      </w:r>
      <w:r w:rsidR="00D334FE" w:rsidRPr="009A2DD2">
        <w:rPr>
          <w:iCs/>
          <w:szCs w:val="22"/>
          <w:lang w:val="pl-PL"/>
        </w:rPr>
        <w:t>cerytynibem</w:t>
      </w:r>
      <w:r w:rsidRPr="009A2DD2">
        <w:rPr>
          <w:iCs/>
          <w:szCs w:val="22"/>
          <w:lang w:val="pl-PL"/>
        </w:rPr>
        <w:t xml:space="preserve">. Wykonywano seryjne zapisy EKG po podaniu pojedynczej dawki leku oraz w stanie stacjonarnym, aby ocenić wpływ cerytynibu na odstęp QT u 925 pacjentów leczonych </w:t>
      </w:r>
      <w:r w:rsidR="00D334FE" w:rsidRPr="009A2DD2">
        <w:rPr>
          <w:iCs/>
          <w:szCs w:val="22"/>
          <w:lang w:val="pl-PL"/>
        </w:rPr>
        <w:t>cerytynibem</w:t>
      </w:r>
      <w:r w:rsidRPr="009A2DD2">
        <w:rPr>
          <w:iCs/>
          <w:szCs w:val="22"/>
          <w:lang w:val="pl-PL"/>
        </w:rPr>
        <w:t xml:space="preserve"> w</w:t>
      </w:r>
      <w:r w:rsidR="00033129" w:rsidRPr="009A2DD2">
        <w:rPr>
          <w:iCs/>
          <w:szCs w:val="22"/>
          <w:lang w:val="pl-PL"/>
        </w:rPr>
        <w:t> </w:t>
      </w:r>
      <w:r w:rsidRPr="009A2DD2">
        <w:rPr>
          <w:iCs/>
          <w:szCs w:val="22"/>
          <w:lang w:val="pl-PL"/>
        </w:rPr>
        <w:t xml:space="preserve">dawce 750 mg podawanej raz na dobę na czczo. </w:t>
      </w:r>
      <w:r w:rsidR="003126F1" w:rsidRPr="009A2DD2">
        <w:rPr>
          <w:iCs/>
          <w:szCs w:val="22"/>
          <w:lang w:val="pl-PL"/>
        </w:rPr>
        <w:t>A</w:t>
      </w:r>
      <w:r w:rsidRPr="009A2DD2">
        <w:rPr>
          <w:iCs/>
          <w:szCs w:val="22"/>
          <w:lang w:val="pl-PL"/>
        </w:rPr>
        <w:t>naliza</w:t>
      </w:r>
      <w:r w:rsidR="003126F1" w:rsidRPr="009A2DD2">
        <w:rPr>
          <w:iCs/>
          <w:szCs w:val="22"/>
          <w:lang w:val="pl-PL"/>
        </w:rPr>
        <w:t xml:space="preserve"> kategorialna wartości odstających dotycząca</w:t>
      </w:r>
      <w:r w:rsidRPr="009A2DD2">
        <w:rPr>
          <w:iCs/>
          <w:szCs w:val="22"/>
          <w:lang w:val="pl-PL"/>
        </w:rPr>
        <w:t xml:space="preserve"> danych z EKG wykazała wystąpienie nowego przypadku odstępu QTc &gt;500 ms u</w:t>
      </w:r>
      <w:r w:rsidR="004C1008" w:rsidRPr="009A2DD2">
        <w:rPr>
          <w:iCs/>
          <w:szCs w:val="22"/>
          <w:lang w:val="pl-PL"/>
        </w:rPr>
        <w:t> </w:t>
      </w:r>
      <w:r w:rsidRPr="009A2DD2">
        <w:rPr>
          <w:iCs/>
          <w:szCs w:val="22"/>
          <w:lang w:val="pl-PL"/>
        </w:rPr>
        <w:t xml:space="preserve">12 pacjentów (1,3%). U 58 pacjentów (6,3%) nastąpiło wydłużenie QTc o &gt;60 ms względem </w:t>
      </w:r>
      <w:r w:rsidRPr="009A2DD2">
        <w:rPr>
          <w:iCs/>
          <w:szCs w:val="22"/>
          <w:lang w:val="pl-PL"/>
        </w:rPr>
        <w:lastRenderedPageBreak/>
        <w:t>wartości początkowych. Centralna analiza tendencji w danych dotyczących QTc przy przeciętnych stężeniach w stanie stacjonarnym z badania A2301 wykazała, że górna granica</w:t>
      </w:r>
      <w:r w:rsidRPr="009A2DD2">
        <w:rPr>
          <w:lang w:val="pl-PL"/>
        </w:rPr>
        <w:t xml:space="preserve"> 2</w:t>
      </w:r>
      <w:r w:rsidRPr="009A2DD2">
        <w:rPr>
          <w:lang w:val="pl-PL"/>
        </w:rPr>
        <w:noBreakHyphen/>
        <w:t>stronnego 90% CI dla wydłużenia odstępu</w:t>
      </w:r>
      <w:r w:rsidRPr="009A2DD2">
        <w:rPr>
          <w:iCs/>
          <w:szCs w:val="22"/>
          <w:lang w:val="pl-PL"/>
        </w:rPr>
        <w:t xml:space="preserve"> </w:t>
      </w:r>
      <w:r w:rsidRPr="009A2DD2">
        <w:rPr>
          <w:lang w:val="pl-PL"/>
        </w:rPr>
        <w:t xml:space="preserve">QTc </w:t>
      </w:r>
      <w:r w:rsidRPr="009A2DD2">
        <w:rPr>
          <w:iCs/>
          <w:szCs w:val="22"/>
          <w:lang w:val="pl-PL"/>
        </w:rPr>
        <w:t>względem wartości początkowych</w:t>
      </w:r>
      <w:r w:rsidRPr="009A2DD2">
        <w:rPr>
          <w:lang w:val="pl-PL"/>
        </w:rPr>
        <w:t xml:space="preserve"> wyniosła 15,3 ms po podaniu </w:t>
      </w:r>
      <w:r w:rsidR="00D334FE" w:rsidRPr="009A2DD2">
        <w:rPr>
          <w:lang w:val="pl-PL"/>
        </w:rPr>
        <w:t>cerytynibu</w:t>
      </w:r>
      <w:r w:rsidR="00B61640" w:rsidRPr="009A2DD2">
        <w:rPr>
          <w:lang w:val="pl-PL"/>
        </w:rPr>
        <w:t xml:space="preserve"> </w:t>
      </w:r>
      <w:r w:rsidRPr="009A2DD2">
        <w:rPr>
          <w:lang w:val="pl-PL"/>
        </w:rPr>
        <w:t>w dawce 750 mg na czczo. Z analizy farmakokinetyki wynika, że cerytynib powoduje zależne od stężenia wydłużenie odstępu</w:t>
      </w:r>
      <w:r w:rsidRPr="009A2DD2">
        <w:rPr>
          <w:iCs/>
          <w:szCs w:val="22"/>
          <w:lang w:val="pl-PL"/>
        </w:rPr>
        <w:t xml:space="preserve"> QTc (patrz punkt 4.4).</w:t>
      </w:r>
    </w:p>
    <w:p w14:paraId="41A0492C" w14:textId="77777777" w:rsidR="0038485C" w:rsidRPr="009A2DD2" w:rsidRDefault="0038485C" w:rsidP="00781FB7">
      <w:pPr>
        <w:widowControl w:val="0"/>
        <w:numPr>
          <w:ilvl w:val="12"/>
          <w:numId w:val="0"/>
        </w:numPr>
        <w:tabs>
          <w:tab w:val="clear" w:pos="567"/>
        </w:tabs>
        <w:spacing w:line="240" w:lineRule="auto"/>
        <w:rPr>
          <w:iCs/>
          <w:szCs w:val="22"/>
          <w:lang w:val="pl-PL"/>
        </w:rPr>
      </w:pPr>
    </w:p>
    <w:p w14:paraId="41A0492D" w14:textId="77777777" w:rsidR="0038485C" w:rsidRPr="009A2DD2" w:rsidRDefault="0038485C" w:rsidP="00781FB7">
      <w:pPr>
        <w:keepNext/>
        <w:widowControl w:val="0"/>
        <w:tabs>
          <w:tab w:val="clear" w:pos="567"/>
        </w:tabs>
        <w:spacing w:line="240" w:lineRule="auto"/>
        <w:ind w:left="567" w:hanging="567"/>
        <w:rPr>
          <w:szCs w:val="22"/>
          <w:lang w:val="pl-PL"/>
        </w:rPr>
      </w:pPr>
      <w:r w:rsidRPr="009A2DD2">
        <w:rPr>
          <w:b/>
          <w:szCs w:val="22"/>
          <w:lang w:val="pl-PL"/>
        </w:rPr>
        <w:t>5.3</w:t>
      </w:r>
      <w:r w:rsidRPr="009A2DD2">
        <w:rPr>
          <w:b/>
          <w:szCs w:val="22"/>
          <w:lang w:val="pl-PL"/>
        </w:rPr>
        <w:tab/>
        <w:t>Przedkliniczne dane o bezpieczeństwie</w:t>
      </w:r>
    </w:p>
    <w:p w14:paraId="41A0492E" w14:textId="77777777" w:rsidR="0038485C" w:rsidRPr="009A2DD2" w:rsidRDefault="0038485C" w:rsidP="00781FB7">
      <w:pPr>
        <w:keepNext/>
        <w:widowControl w:val="0"/>
        <w:tabs>
          <w:tab w:val="clear" w:pos="567"/>
        </w:tabs>
        <w:spacing w:line="240" w:lineRule="auto"/>
        <w:rPr>
          <w:szCs w:val="22"/>
          <w:lang w:val="pl-PL"/>
        </w:rPr>
      </w:pPr>
    </w:p>
    <w:p w14:paraId="41A0492F" w14:textId="434FAF62"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Farmakologiczne badania bezpieczeństwa wskazują, że wpływ cerytynibu na najważniejsze funkcje układu oddechowego i ośrodkowego układu nerwowego jest mało prawdopodobny. Dane </w:t>
      </w:r>
      <w:r w:rsidRPr="009A2DD2">
        <w:rPr>
          <w:i/>
          <w:szCs w:val="22"/>
          <w:lang w:val="pl-PL"/>
        </w:rPr>
        <w:t>in vitro</w:t>
      </w:r>
      <w:r w:rsidRPr="009A2DD2">
        <w:rPr>
          <w:szCs w:val="22"/>
          <w:lang w:val="pl-PL"/>
        </w:rPr>
        <w:t xml:space="preserve"> wykazują, że wartość IC50 dla hamującego działania cerytynibu na kanał potasowy hERG wyniosła 0,4 </w:t>
      </w:r>
      <w:r w:rsidRPr="009A2DD2">
        <w:rPr>
          <w:szCs w:val="22"/>
          <w:lang w:val="pl-PL"/>
        </w:rPr>
        <w:sym w:font="Symbol" w:char="F06D"/>
      </w:r>
      <w:r w:rsidRPr="009A2DD2">
        <w:rPr>
          <w:szCs w:val="22"/>
          <w:lang w:val="pl-PL"/>
        </w:rPr>
        <w:t xml:space="preserve">M. Badanie telemetryczne </w:t>
      </w:r>
      <w:r w:rsidRPr="009A2DD2">
        <w:rPr>
          <w:i/>
          <w:szCs w:val="22"/>
          <w:lang w:val="pl-PL"/>
        </w:rPr>
        <w:t>in vivo</w:t>
      </w:r>
      <w:r w:rsidRPr="009A2DD2">
        <w:rPr>
          <w:szCs w:val="22"/>
          <w:lang w:val="pl-PL"/>
        </w:rPr>
        <w:t xml:space="preserve"> prowadzone na małpach wykazało niewielkie wydłużenie odstępu QT u 1 z 4 zwierząt po podaniu największej dawki cerytynibu. Badania EKG u małp po</w:t>
      </w:r>
      <w:r w:rsidR="00033129" w:rsidRPr="009A2DD2">
        <w:rPr>
          <w:szCs w:val="22"/>
          <w:lang w:val="pl-PL"/>
        </w:rPr>
        <w:t> </w:t>
      </w:r>
      <w:r w:rsidRPr="009A2DD2">
        <w:rPr>
          <w:szCs w:val="22"/>
          <w:lang w:val="pl-PL"/>
        </w:rPr>
        <w:t>podawaniu cerytynibu przez 4 lub 13 tygodni nie wykazały wydłużenia odstępu QT, ani nieprawidłowych zapisów EKG.</w:t>
      </w:r>
    </w:p>
    <w:p w14:paraId="41A04930" w14:textId="77777777" w:rsidR="0038485C" w:rsidRPr="009A2DD2" w:rsidRDefault="0038485C" w:rsidP="00781FB7">
      <w:pPr>
        <w:widowControl w:val="0"/>
        <w:tabs>
          <w:tab w:val="clear" w:pos="567"/>
        </w:tabs>
        <w:spacing w:line="240" w:lineRule="auto"/>
        <w:rPr>
          <w:szCs w:val="22"/>
          <w:lang w:val="pl-PL"/>
        </w:rPr>
      </w:pPr>
    </w:p>
    <w:p w14:paraId="41A04931" w14:textId="63081685"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Test mikrojądrowy na komórkach TK6 dał wynik dodatni. Nie obserwowano oznak działania mutagennego lub klastogennego w innych badaniach genotoksyczności </w:t>
      </w:r>
      <w:r w:rsidRPr="009A2DD2">
        <w:rPr>
          <w:i/>
          <w:szCs w:val="22"/>
          <w:lang w:val="pl-PL"/>
        </w:rPr>
        <w:t>in vitro</w:t>
      </w:r>
      <w:r w:rsidRPr="009A2DD2">
        <w:rPr>
          <w:szCs w:val="22"/>
          <w:lang w:val="pl-PL"/>
        </w:rPr>
        <w:t xml:space="preserve"> i </w:t>
      </w:r>
      <w:r w:rsidRPr="009A2DD2">
        <w:rPr>
          <w:i/>
          <w:szCs w:val="22"/>
          <w:lang w:val="pl-PL"/>
        </w:rPr>
        <w:t>in vivo</w:t>
      </w:r>
      <w:r w:rsidRPr="009A2DD2">
        <w:rPr>
          <w:szCs w:val="22"/>
          <w:lang w:val="pl-PL"/>
        </w:rPr>
        <w:t xml:space="preserve"> z</w:t>
      </w:r>
      <w:r w:rsidR="00033129" w:rsidRPr="009A2DD2">
        <w:rPr>
          <w:szCs w:val="22"/>
          <w:lang w:val="pl-PL"/>
        </w:rPr>
        <w:t> </w:t>
      </w:r>
      <w:r w:rsidRPr="009A2DD2">
        <w:rPr>
          <w:szCs w:val="22"/>
          <w:lang w:val="pl-PL"/>
        </w:rPr>
        <w:t>cerytynibem. Z tego względu nie należy spodziewać się ryzyka genotoksyczności u ludzi.</w:t>
      </w:r>
    </w:p>
    <w:p w14:paraId="41A04932" w14:textId="77777777" w:rsidR="0038485C" w:rsidRPr="009A2DD2" w:rsidRDefault="0038485C" w:rsidP="00781FB7">
      <w:pPr>
        <w:widowControl w:val="0"/>
        <w:tabs>
          <w:tab w:val="clear" w:pos="567"/>
        </w:tabs>
        <w:spacing w:line="240" w:lineRule="auto"/>
        <w:rPr>
          <w:szCs w:val="22"/>
          <w:lang w:val="pl-PL"/>
        </w:rPr>
      </w:pPr>
    </w:p>
    <w:p w14:paraId="41A04933" w14:textId="77777777" w:rsidR="0038485C" w:rsidRPr="009A2DD2" w:rsidRDefault="0038485C" w:rsidP="00781FB7">
      <w:pPr>
        <w:widowControl w:val="0"/>
        <w:tabs>
          <w:tab w:val="clear" w:pos="567"/>
        </w:tabs>
        <w:spacing w:line="240" w:lineRule="auto"/>
        <w:rPr>
          <w:szCs w:val="22"/>
          <w:lang w:val="pl-PL"/>
        </w:rPr>
      </w:pPr>
      <w:r w:rsidRPr="009A2DD2">
        <w:rPr>
          <w:lang w:val="pl-PL"/>
        </w:rPr>
        <w:t>Nie przeprowadzono badań nad rakotwórczym działaniem cerytynibu</w:t>
      </w:r>
      <w:r w:rsidRPr="009A2DD2">
        <w:rPr>
          <w:szCs w:val="22"/>
          <w:lang w:val="pl-PL"/>
        </w:rPr>
        <w:t>.</w:t>
      </w:r>
    </w:p>
    <w:p w14:paraId="41A04934" w14:textId="77777777" w:rsidR="0038485C" w:rsidRPr="009A2DD2" w:rsidRDefault="0038485C" w:rsidP="00781FB7">
      <w:pPr>
        <w:widowControl w:val="0"/>
        <w:tabs>
          <w:tab w:val="clear" w:pos="567"/>
        </w:tabs>
        <w:spacing w:line="240" w:lineRule="auto"/>
        <w:rPr>
          <w:szCs w:val="22"/>
          <w:lang w:val="pl-PL"/>
        </w:rPr>
      </w:pPr>
    </w:p>
    <w:p w14:paraId="41A04935" w14:textId="79C6A13B" w:rsidR="0038485C" w:rsidRPr="009A2DD2" w:rsidRDefault="0038485C" w:rsidP="00781FB7">
      <w:pPr>
        <w:widowControl w:val="0"/>
        <w:tabs>
          <w:tab w:val="clear" w:pos="567"/>
        </w:tabs>
        <w:spacing w:line="240" w:lineRule="auto"/>
        <w:rPr>
          <w:szCs w:val="22"/>
          <w:lang w:val="pl-PL"/>
        </w:rPr>
      </w:pPr>
      <w:r w:rsidRPr="009A2DD2">
        <w:rPr>
          <w:szCs w:val="22"/>
          <w:lang w:val="pl-PL"/>
        </w:rPr>
        <w:t>Badania toksycznego wpływu na reprodukcję (tj. badania rozwoju zarodka i płodu) u ciężarnych samic szczura i królika wskazywały na brak toksycznego działania na płód i działań teratogennych po tym, jak cerytynib podawano zwierzętom w okresie organogenezy; jednak ekspozycja na lek w osoczu matki była mniejsza niż analogiczna ekspozycja po podaniu dawki zalecanej u ludzi. Nie</w:t>
      </w:r>
      <w:r w:rsidR="00033129" w:rsidRPr="009A2DD2">
        <w:rPr>
          <w:szCs w:val="22"/>
          <w:lang w:val="pl-PL"/>
        </w:rPr>
        <w:t> </w:t>
      </w:r>
      <w:r w:rsidRPr="009A2DD2">
        <w:rPr>
          <w:szCs w:val="22"/>
          <w:lang w:val="pl-PL"/>
        </w:rPr>
        <w:t>przeprowadzono formalnych badań nieklinicznych nad możliwym wpływem cerytynibu na</w:t>
      </w:r>
      <w:r w:rsidR="00033129" w:rsidRPr="009A2DD2">
        <w:rPr>
          <w:szCs w:val="22"/>
          <w:lang w:val="pl-PL"/>
        </w:rPr>
        <w:t> </w:t>
      </w:r>
      <w:r w:rsidRPr="009A2DD2">
        <w:rPr>
          <w:szCs w:val="22"/>
          <w:lang w:val="pl-PL"/>
        </w:rPr>
        <w:t>płodność.</w:t>
      </w:r>
    </w:p>
    <w:p w14:paraId="41A04936" w14:textId="77777777" w:rsidR="0038485C" w:rsidRPr="009A2DD2" w:rsidRDefault="0038485C" w:rsidP="00781FB7">
      <w:pPr>
        <w:widowControl w:val="0"/>
        <w:tabs>
          <w:tab w:val="clear" w:pos="567"/>
        </w:tabs>
        <w:spacing w:line="240" w:lineRule="auto"/>
        <w:rPr>
          <w:szCs w:val="22"/>
          <w:lang w:val="pl-PL"/>
        </w:rPr>
      </w:pPr>
    </w:p>
    <w:p w14:paraId="41A04937" w14:textId="542451CA" w:rsidR="0038485C" w:rsidRPr="009A2DD2" w:rsidRDefault="0038485C" w:rsidP="00781FB7">
      <w:pPr>
        <w:widowControl w:val="0"/>
        <w:tabs>
          <w:tab w:val="clear" w:pos="567"/>
        </w:tabs>
        <w:spacing w:line="240" w:lineRule="auto"/>
        <w:rPr>
          <w:szCs w:val="22"/>
          <w:lang w:val="pl-PL"/>
        </w:rPr>
      </w:pPr>
      <w:r w:rsidRPr="009A2DD2">
        <w:rPr>
          <w:szCs w:val="22"/>
          <w:lang w:val="pl-PL"/>
        </w:rPr>
        <w:t>Najważniejszym objawem toksyczności związanej z podawaniem cerytynibu szczurom i myszom było zapalenie zewnątrzwątrobowych przewodów żółciowych, któremu towarzyszyło zwiększenie liczby neutrofilów we krwi obwodowej. Po podaniu większych dawek leku zapalenie zewnątrzwątrobowych przewodów żółciowych z udziałem mieszanej populacji komórek /neutrofilów rozszerzało się na</w:t>
      </w:r>
      <w:r w:rsidR="00033129" w:rsidRPr="009A2DD2">
        <w:rPr>
          <w:szCs w:val="22"/>
          <w:lang w:val="pl-PL"/>
        </w:rPr>
        <w:t> </w:t>
      </w:r>
      <w:r w:rsidRPr="009A2DD2">
        <w:rPr>
          <w:szCs w:val="22"/>
          <w:lang w:val="pl-PL"/>
        </w:rPr>
        <w:t>trzustkę i (lub) dwunastnicę. U obu gatunków obserwowano objawy toksyczności ze strony układu pokarmowego charakteryzujące się utratą masy ciała, zmniejszonym spożyciem pokarmu, wymiotami (małpy), biegunką i, po większych dawkach, zmianami histopatologicznymi obejmującymi nadżerkę, zapalenie śluzówki i piankowate makrofagi w kryptach dwunastniczych i błonie podśluzowej. U obu gatunków objawy toksyczności dotyczyły także wątroby, po ekspozycji w przybliżeniu klinicznej ekspozycji dawki zalecanej u ludzi i obejmowały one minimalne zwiększenie aktywności aminotransferaz wątrobowych występujące u kliku zwierząt oraz wakuolizację nabłonka wewnątrzwątrobowych przewodów żółciowych. Makrofagi piankowate w pęcherzykach płucnych (potwierdzające fosfolipidozę) obserwowano w płucach szczurów, ale nie u małp, a w węzłach chłonnych szczurów i małp stwierdzano skupienia makrofagów. Działania w narządach docelowych były częściowo lub całkowicie odwracalne.</w:t>
      </w:r>
    </w:p>
    <w:p w14:paraId="41A04938" w14:textId="77777777" w:rsidR="0038485C" w:rsidRPr="009A2DD2" w:rsidRDefault="0038485C" w:rsidP="00781FB7">
      <w:pPr>
        <w:widowControl w:val="0"/>
        <w:tabs>
          <w:tab w:val="clear" w:pos="567"/>
        </w:tabs>
        <w:spacing w:line="240" w:lineRule="auto"/>
        <w:rPr>
          <w:szCs w:val="22"/>
          <w:lang w:val="pl-PL"/>
        </w:rPr>
      </w:pPr>
    </w:p>
    <w:p w14:paraId="41A04939"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Działania na tarczycę były obserwowane zarówno u szczurów (łagodny wzrost stężenia hormonu tyreotropowego i trójjodotyroniny/tyroksyny T3/T4 bez korelujących z nim zmian w obrazie mikroskopowym), jak i u małp (zmniejszenie ilości koloidu w pęcherzykach u samców w badaniu trwającym 4 tygodnie, oraz u jednej małpy, której podawano dużą dawkę leku, występowanie rozlanej hiperplazji komórek pęcherzykowych tarczycy i wzrost stężenia hormonu tyreotropowego w badaniu trwającym 13 tygodni). Ponieważ te działania niekliniczne były łagodne, zmienne i niespójne, związek pomiędzy stosowaniem cerytynibu a zmianami w tarczycy u zwierząt jest niejasny.</w:t>
      </w:r>
    </w:p>
    <w:p w14:paraId="41A0493A" w14:textId="77777777" w:rsidR="0038485C" w:rsidRPr="009A2DD2" w:rsidRDefault="0038485C" w:rsidP="00781FB7">
      <w:pPr>
        <w:widowControl w:val="0"/>
        <w:tabs>
          <w:tab w:val="clear" w:pos="567"/>
        </w:tabs>
        <w:spacing w:line="240" w:lineRule="auto"/>
        <w:rPr>
          <w:szCs w:val="22"/>
          <w:lang w:val="pl-PL"/>
        </w:rPr>
      </w:pPr>
    </w:p>
    <w:p w14:paraId="41A0493B" w14:textId="77777777" w:rsidR="0038485C" w:rsidRPr="009A2DD2" w:rsidRDefault="0038485C" w:rsidP="00781FB7">
      <w:pPr>
        <w:widowControl w:val="0"/>
        <w:tabs>
          <w:tab w:val="clear" w:pos="567"/>
        </w:tabs>
        <w:spacing w:line="240" w:lineRule="auto"/>
        <w:rPr>
          <w:szCs w:val="22"/>
          <w:lang w:val="pl-PL"/>
        </w:rPr>
      </w:pPr>
    </w:p>
    <w:p w14:paraId="41A0493C" w14:textId="77777777" w:rsidR="0038485C" w:rsidRPr="009A2DD2" w:rsidRDefault="0038485C" w:rsidP="00781FB7">
      <w:pPr>
        <w:keepNext/>
        <w:widowControl w:val="0"/>
        <w:tabs>
          <w:tab w:val="clear" w:pos="567"/>
        </w:tabs>
        <w:suppressAutoHyphens/>
        <w:spacing w:line="240" w:lineRule="auto"/>
        <w:ind w:left="567" w:hanging="567"/>
        <w:rPr>
          <w:b/>
          <w:szCs w:val="22"/>
          <w:lang w:val="pl-PL"/>
        </w:rPr>
      </w:pPr>
      <w:r w:rsidRPr="009A2DD2">
        <w:rPr>
          <w:b/>
          <w:szCs w:val="22"/>
          <w:lang w:val="pl-PL"/>
        </w:rPr>
        <w:lastRenderedPageBreak/>
        <w:t>6.</w:t>
      </w:r>
      <w:r w:rsidRPr="009A2DD2">
        <w:rPr>
          <w:b/>
          <w:szCs w:val="22"/>
          <w:lang w:val="pl-PL"/>
        </w:rPr>
        <w:tab/>
        <w:t>DANE FARMACEUTYCZNE</w:t>
      </w:r>
    </w:p>
    <w:p w14:paraId="41A0493D" w14:textId="77777777" w:rsidR="0038485C" w:rsidRPr="009A2DD2" w:rsidRDefault="0038485C" w:rsidP="00781FB7">
      <w:pPr>
        <w:keepNext/>
        <w:widowControl w:val="0"/>
        <w:tabs>
          <w:tab w:val="clear" w:pos="567"/>
        </w:tabs>
        <w:spacing w:line="240" w:lineRule="auto"/>
        <w:rPr>
          <w:szCs w:val="22"/>
          <w:lang w:val="pl-PL"/>
        </w:rPr>
      </w:pPr>
    </w:p>
    <w:p w14:paraId="41A0493E" w14:textId="77777777" w:rsidR="0038485C" w:rsidRPr="009A2DD2" w:rsidRDefault="0038485C" w:rsidP="00781FB7">
      <w:pPr>
        <w:keepNext/>
        <w:widowControl w:val="0"/>
        <w:tabs>
          <w:tab w:val="clear" w:pos="567"/>
        </w:tabs>
        <w:spacing w:line="240" w:lineRule="auto"/>
        <w:ind w:left="567" w:hanging="567"/>
        <w:rPr>
          <w:szCs w:val="22"/>
          <w:lang w:val="pl-PL"/>
        </w:rPr>
      </w:pPr>
      <w:r w:rsidRPr="009A2DD2">
        <w:rPr>
          <w:b/>
          <w:szCs w:val="22"/>
          <w:lang w:val="pl-PL"/>
        </w:rPr>
        <w:t>6.1</w:t>
      </w:r>
      <w:r w:rsidRPr="009A2DD2">
        <w:rPr>
          <w:b/>
          <w:szCs w:val="22"/>
          <w:lang w:val="pl-PL"/>
        </w:rPr>
        <w:tab/>
        <w:t>Wykaz substancji pomocniczych</w:t>
      </w:r>
    </w:p>
    <w:p w14:paraId="41A0493F" w14:textId="77777777" w:rsidR="0038485C" w:rsidRPr="009A2DD2" w:rsidRDefault="0038485C" w:rsidP="00781FB7">
      <w:pPr>
        <w:keepNext/>
        <w:widowControl w:val="0"/>
        <w:tabs>
          <w:tab w:val="clear" w:pos="567"/>
        </w:tabs>
        <w:spacing w:line="240" w:lineRule="auto"/>
        <w:rPr>
          <w:szCs w:val="22"/>
          <w:lang w:val="pl-PL"/>
        </w:rPr>
      </w:pPr>
    </w:p>
    <w:p w14:paraId="41A04940" w14:textId="77777777" w:rsidR="0038485C" w:rsidRPr="009A2DD2" w:rsidRDefault="000A600A" w:rsidP="00781FB7">
      <w:pPr>
        <w:keepNext/>
        <w:widowControl w:val="0"/>
        <w:tabs>
          <w:tab w:val="clear" w:pos="567"/>
        </w:tabs>
        <w:spacing w:line="240" w:lineRule="auto"/>
        <w:rPr>
          <w:szCs w:val="22"/>
          <w:lang w:val="pl-PL"/>
        </w:rPr>
      </w:pPr>
      <w:r w:rsidRPr="009A2DD2">
        <w:rPr>
          <w:szCs w:val="22"/>
          <w:u w:val="single"/>
          <w:lang w:val="pl-PL"/>
        </w:rPr>
        <w:t>Rdzeń tabletki</w:t>
      </w:r>
    </w:p>
    <w:p w14:paraId="41A04941" w14:textId="77777777" w:rsidR="0038485C" w:rsidRPr="009A2DD2" w:rsidRDefault="0038485C" w:rsidP="00781FB7">
      <w:pPr>
        <w:keepNext/>
        <w:widowControl w:val="0"/>
        <w:tabs>
          <w:tab w:val="clear" w:pos="567"/>
        </w:tabs>
        <w:spacing w:line="240" w:lineRule="auto"/>
        <w:rPr>
          <w:szCs w:val="22"/>
          <w:lang w:val="pl-PL"/>
        </w:rPr>
      </w:pPr>
    </w:p>
    <w:p w14:paraId="41A04942" w14:textId="77777777" w:rsidR="0038485C" w:rsidRPr="009A2DD2" w:rsidRDefault="0038485C" w:rsidP="00781FB7">
      <w:pPr>
        <w:keepNext/>
        <w:widowControl w:val="0"/>
        <w:tabs>
          <w:tab w:val="clear" w:pos="567"/>
        </w:tabs>
        <w:spacing w:line="240" w:lineRule="auto"/>
        <w:rPr>
          <w:szCs w:val="22"/>
          <w:lang w:val="pl-PL"/>
        </w:rPr>
      </w:pPr>
      <w:r w:rsidRPr="009A2DD2">
        <w:rPr>
          <w:szCs w:val="22"/>
          <w:lang w:val="pl-PL"/>
        </w:rPr>
        <w:t>Celuloza</w:t>
      </w:r>
      <w:r w:rsidR="000A600A" w:rsidRPr="009A2DD2">
        <w:rPr>
          <w:szCs w:val="22"/>
          <w:lang w:val="pl-PL"/>
        </w:rPr>
        <w:t>,</w:t>
      </w:r>
      <w:r w:rsidRPr="009A2DD2">
        <w:rPr>
          <w:szCs w:val="22"/>
          <w:lang w:val="pl-PL"/>
        </w:rPr>
        <w:t xml:space="preserve"> mikrokrystaliczna</w:t>
      </w:r>
    </w:p>
    <w:p w14:paraId="41A04943" w14:textId="77777777" w:rsidR="0038485C" w:rsidRPr="009A2DD2" w:rsidRDefault="0038485C" w:rsidP="00781FB7">
      <w:pPr>
        <w:keepNext/>
        <w:widowControl w:val="0"/>
        <w:tabs>
          <w:tab w:val="clear" w:pos="567"/>
        </w:tabs>
        <w:spacing w:line="240" w:lineRule="auto"/>
        <w:rPr>
          <w:szCs w:val="22"/>
          <w:lang w:val="pl-PL"/>
        </w:rPr>
      </w:pPr>
      <w:r w:rsidRPr="009A2DD2">
        <w:rPr>
          <w:szCs w:val="22"/>
          <w:lang w:val="pl-PL"/>
        </w:rPr>
        <w:t>Hydroksypropyloceluloza</w:t>
      </w:r>
      <w:r w:rsidR="000A600A" w:rsidRPr="009A2DD2">
        <w:rPr>
          <w:szCs w:val="22"/>
          <w:lang w:val="pl-PL"/>
        </w:rPr>
        <w:t>,</w:t>
      </w:r>
      <w:r w:rsidRPr="009A2DD2">
        <w:rPr>
          <w:szCs w:val="22"/>
          <w:lang w:val="pl-PL"/>
        </w:rPr>
        <w:t xml:space="preserve"> niskopodstawiona</w:t>
      </w:r>
    </w:p>
    <w:p w14:paraId="41A04944" w14:textId="77777777" w:rsidR="000A600A" w:rsidRPr="009A2DD2" w:rsidRDefault="000A600A" w:rsidP="00781FB7">
      <w:pPr>
        <w:keepNext/>
        <w:widowControl w:val="0"/>
        <w:tabs>
          <w:tab w:val="clear" w:pos="567"/>
        </w:tabs>
        <w:spacing w:line="240" w:lineRule="auto"/>
        <w:rPr>
          <w:szCs w:val="22"/>
          <w:lang w:val="pl-PL"/>
        </w:rPr>
      </w:pPr>
      <w:r w:rsidRPr="009A2DD2">
        <w:rPr>
          <w:szCs w:val="22"/>
          <w:lang w:val="pl-PL"/>
        </w:rPr>
        <w:t>Powidon</w:t>
      </w:r>
    </w:p>
    <w:p w14:paraId="41A04945" w14:textId="77777777" w:rsidR="000A600A" w:rsidRPr="009A2DD2" w:rsidRDefault="000A600A" w:rsidP="00781FB7">
      <w:pPr>
        <w:keepNext/>
        <w:widowControl w:val="0"/>
        <w:tabs>
          <w:tab w:val="clear" w:pos="567"/>
        </w:tabs>
        <w:spacing w:line="240" w:lineRule="auto"/>
        <w:rPr>
          <w:szCs w:val="22"/>
          <w:lang w:val="pl-PL"/>
        </w:rPr>
      </w:pPr>
      <w:r w:rsidRPr="009A2DD2">
        <w:rPr>
          <w:szCs w:val="22"/>
          <w:lang w:val="pl-PL"/>
        </w:rPr>
        <w:t>Kroskarmeloza sodowa</w:t>
      </w:r>
    </w:p>
    <w:p w14:paraId="41A04946" w14:textId="77777777" w:rsidR="0038485C" w:rsidRPr="009A2DD2" w:rsidRDefault="0038485C" w:rsidP="00781FB7">
      <w:pPr>
        <w:keepNext/>
        <w:widowControl w:val="0"/>
        <w:tabs>
          <w:tab w:val="clear" w:pos="567"/>
        </w:tabs>
        <w:spacing w:line="240" w:lineRule="auto"/>
        <w:rPr>
          <w:szCs w:val="22"/>
          <w:lang w:val="pl-PL"/>
        </w:rPr>
      </w:pPr>
      <w:r w:rsidRPr="009A2DD2">
        <w:rPr>
          <w:szCs w:val="22"/>
          <w:lang w:val="pl-PL"/>
        </w:rPr>
        <w:t>Magnezu stearynian</w:t>
      </w:r>
    </w:p>
    <w:p w14:paraId="41A04947"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Krzemionka koloidalna bezwodna</w:t>
      </w:r>
    </w:p>
    <w:p w14:paraId="41A04948" w14:textId="77777777" w:rsidR="0038485C" w:rsidRPr="009A2DD2" w:rsidRDefault="0038485C" w:rsidP="00781FB7">
      <w:pPr>
        <w:widowControl w:val="0"/>
        <w:tabs>
          <w:tab w:val="clear" w:pos="567"/>
        </w:tabs>
        <w:spacing w:line="240" w:lineRule="auto"/>
        <w:ind w:left="567" w:hanging="567"/>
        <w:rPr>
          <w:szCs w:val="22"/>
          <w:lang w:val="pl-PL"/>
        </w:rPr>
      </w:pPr>
    </w:p>
    <w:p w14:paraId="41A04949" w14:textId="77777777" w:rsidR="000A600A" w:rsidRPr="009A2DD2" w:rsidRDefault="000A600A" w:rsidP="00781FB7">
      <w:pPr>
        <w:keepNext/>
        <w:widowControl w:val="0"/>
        <w:tabs>
          <w:tab w:val="clear" w:pos="567"/>
        </w:tabs>
        <w:spacing w:line="240" w:lineRule="auto"/>
        <w:ind w:left="567" w:hanging="567"/>
        <w:rPr>
          <w:szCs w:val="22"/>
          <w:u w:val="single"/>
          <w:lang w:val="pl-PL"/>
        </w:rPr>
      </w:pPr>
      <w:r w:rsidRPr="009A2DD2">
        <w:rPr>
          <w:szCs w:val="22"/>
          <w:u w:val="single"/>
          <w:lang w:val="pl-PL"/>
        </w:rPr>
        <w:t>Otoczka tabletki</w:t>
      </w:r>
    </w:p>
    <w:p w14:paraId="41A0494A" w14:textId="77777777" w:rsidR="000A600A" w:rsidRPr="009A2DD2" w:rsidRDefault="000A600A" w:rsidP="00781FB7">
      <w:pPr>
        <w:keepNext/>
        <w:widowControl w:val="0"/>
        <w:tabs>
          <w:tab w:val="clear" w:pos="567"/>
        </w:tabs>
        <w:spacing w:line="240" w:lineRule="auto"/>
        <w:ind w:left="567" w:hanging="567"/>
        <w:rPr>
          <w:szCs w:val="22"/>
          <w:lang w:val="pl-PL"/>
        </w:rPr>
      </w:pPr>
    </w:p>
    <w:p w14:paraId="41A0494B" w14:textId="77777777" w:rsidR="000A600A" w:rsidRPr="009A2DD2" w:rsidRDefault="000A600A" w:rsidP="00781FB7">
      <w:pPr>
        <w:keepNext/>
        <w:widowControl w:val="0"/>
        <w:tabs>
          <w:tab w:val="clear" w:pos="567"/>
        </w:tabs>
        <w:spacing w:line="240" w:lineRule="auto"/>
        <w:ind w:left="567" w:hanging="567"/>
        <w:rPr>
          <w:szCs w:val="22"/>
          <w:lang w:val="pl-PL"/>
        </w:rPr>
      </w:pPr>
      <w:r w:rsidRPr="009A2DD2">
        <w:rPr>
          <w:szCs w:val="22"/>
          <w:lang w:val="pl-PL"/>
        </w:rPr>
        <w:t>Hypromeloza</w:t>
      </w:r>
    </w:p>
    <w:p w14:paraId="41A0494C" w14:textId="77777777" w:rsidR="000A600A" w:rsidRPr="009A2DD2" w:rsidRDefault="000A600A" w:rsidP="00781FB7">
      <w:pPr>
        <w:keepNext/>
        <w:widowControl w:val="0"/>
        <w:tabs>
          <w:tab w:val="clear" w:pos="567"/>
        </w:tabs>
        <w:spacing w:line="240" w:lineRule="auto"/>
        <w:ind w:left="567" w:hanging="567"/>
        <w:rPr>
          <w:szCs w:val="22"/>
          <w:lang w:val="pl-PL"/>
        </w:rPr>
      </w:pPr>
      <w:r w:rsidRPr="009A2DD2">
        <w:rPr>
          <w:szCs w:val="22"/>
          <w:lang w:val="pl-PL"/>
        </w:rPr>
        <w:t>Tytanu dwutlenek (E171)</w:t>
      </w:r>
    </w:p>
    <w:p w14:paraId="41A0494D" w14:textId="77777777" w:rsidR="000A600A" w:rsidRPr="009A2DD2" w:rsidRDefault="000A600A" w:rsidP="00781FB7">
      <w:pPr>
        <w:keepNext/>
        <w:widowControl w:val="0"/>
        <w:tabs>
          <w:tab w:val="clear" w:pos="567"/>
        </w:tabs>
        <w:spacing w:line="240" w:lineRule="auto"/>
        <w:ind w:left="567" w:hanging="567"/>
        <w:rPr>
          <w:szCs w:val="22"/>
          <w:lang w:val="pl-PL"/>
        </w:rPr>
      </w:pPr>
      <w:r w:rsidRPr="009A2DD2">
        <w:rPr>
          <w:szCs w:val="22"/>
          <w:lang w:val="pl-PL"/>
        </w:rPr>
        <w:t>Makrogol</w:t>
      </w:r>
    </w:p>
    <w:p w14:paraId="41A0494E" w14:textId="77777777" w:rsidR="000A600A" w:rsidRPr="009A2DD2" w:rsidRDefault="000A600A" w:rsidP="00781FB7">
      <w:pPr>
        <w:keepNext/>
        <w:widowControl w:val="0"/>
        <w:tabs>
          <w:tab w:val="clear" w:pos="567"/>
        </w:tabs>
        <w:spacing w:line="240" w:lineRule="auto"/>
        <w:ind w:left="567" w:hanging="567"/>
        <w:rPr>
          <w:szCs w:val="22"/>
          <w:lang w:val="pl-PL"/>
        </w:rPr>
      </w:pPr>
      <w:r w:rsidRPr="009A2DD2">
        <w:rPr>
          <w:szCs w:val="22"/>
          <w:lang w:val="pl-PL"/>
        </w:rPr>
        <w:t>Talk</w:t>
      </w:r>
    </w:p>
    <w:p w14:paraId="41A0494F" w14:textId="77777777" w:rsidR="000A600A" w:rsidRPr="009A2DD2" w:rsidRDefault="000A600A" w:rsidP="00781FB7">
      <w:pPr>
        <w:widowControl w:val="0"/>
        <w:tabs>
          <w:tab w:val="clear" w:pos="567"/>
        </w:tabs>
        <w:spacing w:line="240" w:lineRule="auto"/>
        <w:ind w:left="567" w:hanging="567"/>
        <w:rPr>
          <w:szCs w:val="22"/>
          <w:lang w:val="pl-PL"/>
        </w:rPr>
      </w:pPr>
      <w:r w:rsidRPr="009A2DD2">
        <w:rPr>
          <w:szCs w:val="22"/>
          <w:lang w:val="pl-PL"/>
        </w:rPr>
        <w:t>Indygotyna (E132)</w:t>
      </w:r>
    </w:p>
    <w:p w14:paraId="41A04950" w14:textId="77777777" w:rsidR="0038485C" w:rsidRPr="009A2DD2" w:rsidRDefault="0038485C" w:rsidP="00781FB7">
      <w:pPr>
        <w:widowControl w:val="0"/>
        <w:tabs>
          <w:tab w:val="clear" w:pos="567"/>
        </w:tabs>
        <w:spacing w:line="240" w:lineRule="auto"/>
        <w:ind w:left="567" w:hanging="567"/>
        <w:rPr>
          <w:szCs w:val="22"/>
          <w:lang w:val="pl-PL"/>
        </w:rPr>
      </w:pPr>
    </w:p>
    <w:p w14:paraId="41A04951" w14:textId="77777777" w:rsidR="0038485C" w:rsidRPr="009A2DD2" w:rsidRDefault="0038485C" w:rsidP="00781FB7">
      <w:pPr>
        <w:keepNext/>
        <w:widowControl w:val="0"/>
        <w:tabs>
          <w:tab w:val="clear" w:pos="567"/>
        </w:tabs>
        <w:spacing w:line="240" w:lineRule="auto"/>
        <w:ind w:left="567" w:hanging="567"/>
        <w:rPr>
          <w:szCs w:val="22"/>
          <w:lang w:val="pl-PL"/>
        </w:rPr>
      </w:pPr>
      <w:r w:rsidRPr="009A2DD2">
        <w:rPr>
          <w:b/>
          <w:szCs w:val="22"/>
          <w:lang w:val="pl-PL"/>
        </w:rPr>
        <w:t>6.2</w:t>
      </w:r>
      <w:r w:rsidRPr="009A2DD2">
        <w:rPr>
          <w:b/>
          <w:szCs w:val="22"/>
          <w:lang w:val="pl-PL"/>
        </w:rPr>
        <w:tab/>
        <w:t>Niezgodności farmaceutyczne</w:t>
      </w:r>
    </w:p>
    <w:p w14:paraId="41A04952" w14:textId="77777777" w:rsidR="0038485C" w:rsidRPr="009A2DD2" w:rsidRDefault="0038485C" w:rsidP="00781FB7">
      <w:pPr>
        <w:keepNext/>
        <w:widowControl w:val="0"/>
        <w:tabs>
          <w:tab w:val="clear" w:pos="567"/>
        </w:tabs>
        <w:spacing w:line="240" w:lineRule="auto"/>
        <w:rPr>
          <w:szCs w:val="22"/>
          <w:lang w:val="pl-PL"/>
        </w:rPr>
      </w:pPr>
    </w:p>
    <w:p w14:paraId="41A04953"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Nie dotyczy.</w:t>
      </w:r>
    </w:p>
    <w:p w14:paraId="41A04954" w14:textId="77777777" w:rsidR="0038485C" w:rsidRPr="009A2DD2" w:rsidRDefault="0038485C" w:rsidP="00781FB7">
      <w:pPr>
        <w:widowControl w:val="0"/>
        <w:tabs>
          <w:tab w:val="clear" w:pos="567"/>
        </w:tabs>
        <w:spacing w:line="240" w:lineRule="auto"/>
        <w:rPr>
          <w:szCs w:val="22"/>
          <w:lang w:val="pl-PL"/>
        </w:rPr>
      </w:pPr>
    </w:p>
    <w:p w14:paraId="41A04955" w14:textId="77777777" w:rsidR="0038485C" w:rsidRPr="009A2DD2" w:rsidRDefault="0038485C" w:rsidP="00781FB7">
      <w:pPr>
        <w:keepNext/>
        <w:widowControl w:val="0"/>
        <w:tabs>
          <w:tab w:val="clear" w:pos="567"/>
        </w:tabs>
        <w:spacing w:line="240" w:lineRule="auto"/>
        <w:ind w:left="567" w:hanging="567"/>
        <w:rPr>
          <w:szCs w:val="22"/>
          <w:lang w:val="pl-PL"/>
        </w:rPr>
      </w:pPr>
      <w:r w:rsidRPr="009A2DD2">
        <w:rPr>
          <w:b/>
          <w:szCs w:val="22"/>
          <w:lang w:val="pl-PL"/>
        </w:rPr>
        <w:t>6.3</w:t>
      </w:r>
      <w:r w:rsidRPr="009A2DD2">
        <w:rPr>
          <w:b/>
          <w:szCs w:val="22"/>
          <w:lang w:val="pl-PL"/>
        </w:rPr>
        <w:tab/>
        <w:t>Okres ważności</w:t>
      </w:r>
    </w:p>
    <w:p w14:paraId="41A04956" w14:textId="77777777" w:rsidR="0038485C" w:rsidRPr="009A2DD2" w:rsidRDefault="0038485C" w:rsidP="00781FB7">
      <w:pPr>
        <w:keepNext/>
        <w:widowControl w:val="0"/>
        <w:tabs>
          <w:tab w:val="clear" w:pos="567"/>
        </w:tabs>
        <w:spacing w:line="240" w:lineRule="auto"/>
        <w:rPr>
          <w:szCs w:val="22"/>
          <w:lang w:val="pl-PL"/>
        </w:rPr>
      </w:pPr>
    </w:p>
    <w:p w14:paraId="41A04957" w14:textId="597C7500" w:rsidR="0038485C" w:rsidRPr="009A2DD2" w:rsidRDefault="000D4FF1" w:rsidP="00781FB7">
      <w:pPr>
        <w:widowControl w:val="0"/>
        <w:tabs>
          <w:tab w:val="clear" w:pos="567"/>
        </w:tabs>
        <w:spacing w:line="240" w:lineRule="auto"/>
        <w:rPr>
          <w:szCs w:val="22"/>
          <w:lang w:val="pl-PL"/>
        </w:rPr>
      </w:pPr>
      <w:r w:rsidRPr="009A2DD2">
        <w:rPr>
          <w:szCs w:val="22"/>
          <w:lang w:val="pl-PL"/>
        </w:rPr>
        <w:t>3</w:t>
      </w:r>
      <w:r w:rsidR="0038485C" w:rsidRPr="009A2DD2">
        <w:rPr>
          <w:szCs w:val="22"/>
          <w:lang w:val="pl-PL"/>
        </w:rPr>
        <w:t> lata</w:t>
      </w:r>
      <w:r w:rsidR="00DA24F6" w:rsidRPr="009A2DD2">
        <w:rPr>
          <w:szCs w:val="22"/>
          <w:lang w:val="pl-PL"/>
        </w:rPr>
        <w:t>.</w:t>
      </w:r>
    </w:p>
    <w:p w14:paraId="41A04958" w14:textId="77777777" w:rsidR="0038485C" w:rsidRPr="009A2DD2" w:rsidRDefault="0038485C" w:rsidP="00781FB7">
      <w:pPr>
        <w:widowControl w:val="0"/>
        <w:tabs>
          <w:tab w:val="clear" w:pos="567"/>
        </w:tabs>
        <w:spacing w:line="240" w:lineRule="auto"/>
        <w:rPr>
          <w:szCs w:val="22"/>
          <w:lang w:val="pl-PL"/>
        </w:rPr>
      </w:pPr>
    </w:p>
    <w:p w14:paraId="41A04959" w14:textId="77777777" w:rsidR="0038485C" w:rsidRPr="009A2DD2" w:rsidRDefault="0038485C" w:rsidP="00781FB7">
      <w:pPr>
        <w:keepNext/>
        <w:widowControl w:val="0"/>
        <w:tabs>
          <w:tab w:val="clear" w:pos="567"/>
        </w:tabs>
        <w:spacing w:line="240" w:lineRule="auto"/>
        <w:ind w:left="567" w:hanging="567"/>
        <w:rPr>
          <w:b/>
          <w:szCs w:val="22"/>
          <w:lang w:val="pl-PL"/>
        </w:rPr>
      </w:pPr>
      <w:r w:rsidRPr="009A2DD2">
        <w:rPr>
          <w:b/>
          <w:szCs w:val="22"/>
          <w:lang w:val="pl-PL"/>
        </w:rPr>
        <w:t>6.4</w:t>
      </w:r>
      <w:r w:rsidRPr="009A2DD2">
        <w:rPr>
          <w:b/>
          <w:szCs w:val="22"/>
          <w:lang w:val="pl-PL"/>
        </w:rPr>
        <w:tab/>
        <w:t>Specjalne środki ostrożności podczas przechowywania</w:t>
      </w:r>
    </w:p>
    <w:p w14:paraId="41A0495A" w14:textId="77777777" w:rsidR="0038485C" w:rsidRPr="009A2DD2" w:rsidRDefault="0038485C" w:rsidP="00781FB7">
      <w:pPr>
        <w:keepNext/>
        <w:widowControl w:val="0"/>
        <w:tabs>
          <w:tab w:val="clear" w:pos="567"/>
        </w:tabs>
        <w:spacing w:line="240" w:lineRule="auto"/>
        <w:ind w:left="567" w:hanging="567"/>
        <w:rPr>
          <w:szCs w:val="22"/>
          <w:lang w:val="pl-PL"/>
        </w:rPr>
      </w:pPr>
    </w:p>
    <w:p w14:paraId="41A0495B" w14:textId="77777777" w:rsidR="0038485C" w:rsidRPr="009A2DD2" w:rsidRDefault="0038485C" w:rsidP="00781FB7">
      <w:pPr>
        <w:pStyle w:val="NormalWeb"/>
        <w:widowControl w:val="0"/>
        <w:spacing w:before="0" w:beforeAutospacing="0" w:after="0" w:afterAutospacing="0"/>
        <w:rPr>
          <w:sz w:val="22"/>
          <w:szCs w:val="22"/>
          <w:lang w:val="pl-PL"/>
        </w:rPr>
      </w:pPr>
      <w:r w:rsidRPr="009A2DD2">
        <w:rPr>
          <w:sz w:val="22"/>
          <w:szCs w:val="22"/>
          <w:lang w:val="pl-PL"/>
        </w:rPr>
        <w:t>Brak specjalnych zaleceń dotyczących przechowywania produktu leczniczego.</w:t>
      </w:r>
    </w:p>
    <w:p w14:paraId="41A0495C" w14:textId="77777777" w:rsidR="0038485C" w:rsidRPr="009A2DD2" w:rsidRDefault="0038485C" w:rsidP="00781FB7">
      <w:pPr>
        <w:widowControl w:val="0"/>
        <w:tabs>
          <w:tab w:val="clear" w:pos="567"/>
        </w:tabs>
        <w:spacing w:line="240" w:lineRule="auto"/>
        <w:rPr>
          <w:szCs w:val="22"/>
          <w:lang w:val="pl-PL"/>
        </w:rPr>
      </w:pPr>
    </w:p>
    <w:p w14:paraId="41A0495D" w14:textId="77777777" w:rsidR="0038485C" w:rsidRPr="009A2DD2" w:rsidRDefault="0038485C" w:rsidP="00781FB7">
      <w:pPr>
        <w:keepNext/>
        <w:widowControl w:val="0"/>
        <w:tabs>
          <w:tab w:val="clear" w:pos="567"/>
        </w:tabs>
        <w:spacing w:line="240" w:lineRule="auto"/>
        <w:rPr>
          <w:b/>
          <w:szCs w:val="22"/>
          <w:lang w:val="pl-PL"/>
        </w:rPr>
      </w:pPr>
      <w:r w:rsidRPr="009A2DD2">
        <w:rPr>
          <w:b/>
          <w:szCs w:val="22"/>
          <w:lang w:val="pl-PL"/>
        </w:rPr>
        <w:t>6.5</w:t>
      </w:r>
      <w:r w:rsidRPr="009A2DD2">
        <w:rPr>
          <w:b/>
          <w:szCs w:val="22"/>
          <w:lang w:val="pl-PL"/>
        </w:rPr>
        <w:tab/>
        <w:t>Rodzaj i zawartość opakowania</w:t>
      </w:r>
    </w:p>
    <w:p w14:paraId="41A0495E" w14:textId="77777777" w:rsidR="0038485C" w:rsidRPr="009A2DD2" w:rsidRDefault="0038485C" w:rsidP="00781FB7">
      <w:pPr>
        <w:keepNext/>
        <w:widowControl w:val="0"/>
        <w:tabs>
          <w:tab w:val="clear" w:pos="567"/>
        </w:tabs>
        <w:spacing w:line="240" w:lineRule="auto"/>
        <w:rPr>
          <w:szCs w:val="22"/>
          <w:lang w:val="pl-PL"/>
        </w:rPr>
      </w:pPr>
    </w:p>
    <w:p w14:paraId="41A0495F" w14:textId="77777777" w:rsidR="0038485C" w:rsidRPr="009A2DD2" w:rsidRDefault="0038485C" w:rsidP="00781FB7">
      <w:pPr>
        <w:widowControl w:val="0"/>
        <w:tabs>
          <w:tab w:val="clear" w:pos="567"/>
        </w:tabs>
        <w:autoSpaceDE w:val="0"/>
        <w:autoSpaceDN w:val="0"/>
        <w:spacing w:line="240" w:lineRule="auto"/>
        <w:rPr>
          <w:color w:val="000000"/>
          <w:szCs w:val="22"/>
          <w:lang w:val="pl-PL"/>
        </w:rPr>
      </w:pPr>
      <w:r w:rsidRPr="009A2DD2">
        <w:rPr>
          <w:color w:val="000000"/>
          <w:szCs w:val="22"/>
          <w:lang w:val="pl-PL"/>
        </w:rPr>
        <w:t>Blistry z PVC/</w:t>
      </w:r>
      <w:r w:rsidR="000A600A" w:rsidRPr="009A2DD2">
        <w:rPr>
          <w:color w:val="000000"/>
          <w:szCs w:val="22"/>
          <w:lang w:val="pl-PL"/>
        </w:rPr>
        <w:t>PCTFE (</w:t>
      </w:r>
      <w:r w:rsidRPr="009A2DD2">
        <w:rPr>
          <w:color w:val="000000"/>
          <w:szCs w:val="22"/>
          <w:lang w:val="pl-PL"/>
        </w:rPr>
        <w:t xml:space="preserve">polichlorotrifluoroetylenu) – aluminium, zawierające </w:t>
      </w:r>
      <w:r w:rsidR="000A600A" w:rsidRPr="009A2DD2">
        <w:rPr>
          <w:color w:val="000000"/>
          <w:szCs w:val="22"/>
          <w:lang w:val="pl-PL"/>
        </w:rPr>
        <w:t>21</w:t>
      </w:r>
      <w:r w:rsidR="002E4E32" w:rsidRPr="009A2DD2">
        <w:rPr>
          <w:color w:val="000000"/>
          <w:szCs w:val="22"/>
          <w:lang w:val="pl-PL"/>
        </w:rPr>
        <w:t> </w:t>
      </w:r>
      <w:r w:rsidR="000A600A" w:rsidRPr="009A2DD2">
        <w:rPr>
          <w:color w:val="000000"/>
          <w:szCs w:val="22"/>
          <w:lang w:val="pl-PL"/>
        </w:rPr>
        <w:t>tabletek powlekanych.</w:t>
      </w:r>
    </w:p>
    <w:p w14:paraId="41A04960" w14:textId="77777777" w:rsidR="0038485C" w:rsidRPr="009A2DD2" w:rsidRDefault="0038485C" w:rsidP="00781FB7">
      <w:pPr>
        <w:widowControl w:val="0"/>
        <w:tabs>
          <w:tab w:val="clear" w:pos="567"/>
        </w:tabs>
        <w:spacing w:line="240" w:lineRule="auto"/>
        <w:rPr>
          <w:lang w:val="pl-PL"/>
        </w:rPr>
      </w:pPr>
    </w:p>
    <w:p w14:paraId="41A04961"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Opakowania zawierające </w:t>
      </w:r>
      <w:r w:rsidR="000A600A" w:rsidRPr="009A2DD2">
        <w:rPr>
          <w:szCs w:val="22"/>
          <w:lang w:val="pl-PL"/>
        </w:rPr>
        <w:t>84</w:t>
      </w:r>
      <w:r w:rsidR="002E4E32" w:rsidRPr="009A2DD2">
        <w:rPr>
          <w:szCs w:val="22"/>
          <w:lang w:val="pl-PL"/>
        </w:rPr>
        <w:t> </w:t>
      </w:r>
      <w:r w:rsidR="000A600A" w:rsidRPr="009A2DD2">
        <w:rPr>
          <w:szCs w:val="22"/>
          <w:lang w:val="pl-PL"/>
        </w:rPr>
        <w:t>tabletki powlekane (4</w:t>
      </w:r>
      <w:r w:rsidR="002E4E32" w:rsidRPr="009A2DD2">
        <w:rPr>
          <w:szCs w:val="22"/>
          <w:lang w:val="pl-PL"/>
        </w:rPr>
        <w:t> </w:t>
      </w:r>
      <w:r w:rsidR="000A600A" w:rsidRPr="009A2DD2">
        <w:rPr>
          <w:szCs w:val="22"/>
          <w:lang w:val="pl-PL"/>
        </w:rPr>
        <w:t>blistry na opakowanie)</w:t>
      </w:r>
      <w:r w:rsidRPr="009A2DD2">
        <w:rPr>
          <w:szCs w:val="22"/>
          <w:lang w:val="pl-PL"/>
        </w:rPr>
        <w:t>.</w:t>
      </w:r>
    </w:p>
    <w:p w14:paraId="41A04962" w14:textId="77777777" w:rsidR="0038485C" w:rsidRPr="009A2DD2" w:rsidRDefault="0038485C" w:rsidP="00781FB7">
      <w:pPr>
        <w:widowControl w:val="0"/>
        <w:tabs>
          <w:tab w:val="clear" w:pos="567"/>
        </w:tabs>
        <w:spacing w:line="240" w:lineRule="auto"/>
        <w:rPr>
          <w:szCs w:val="22"/>
          <w:lang w:val="pl-PL"/>
        </w:rPr>
      </w:pPr>
    </w:p>
    <w:p w14:paraId="41A04963" w14:textId="77777777" w:rsidR="0038485C" w:rsidRPr="009A2DD2" w:rsidRDefault="0038485C" w:rsidP="00781FB7">
      <w:pPr>
        <w:keepNext/>
        <w:widowControl w:val="0"/>
        <w:tabs>
          <w:tab w:val="clear" w:pos="567"/>
        </w:tabs>
        <w:spacing w:line="240" w:lineRule="auto"/>
        <w:ind w:left="567" w:hanging="567"/>
        <w:rPr>
          <w:szCs w:val="22"/>
          <w:lang w:val="pl-PL"/>
        </w:rPr>
      </w:pPr>
      <w:r w:rsidRPr="009A2DD2">
        <w:rPr>
          <w:b/>
          <w:szCs w:val="22"/>
          <w:lang w:val="pl-PL"/>
        </w:rPr>
        <w:t>6.6</w:t>
      </w:r>
      <w:r w:rsidRPr="009A2DD2">
        <w:rPr>
          <w:b/>
          <w:szCs w:val="22"/>
          <w:lang w:val="pl-PL"/>
        </w:rPr>
        <w:tab/>
        <w:t>Specjalne środki ostrożności dotyczące usuwania</w:t>
      </w:r>
    </w:p>
    <w:p w14:paraId="41A04964" w14:textId="77777777" w:rsidR="0038485C" w:rsidRPr="009A2DD2" w:rsidRDefault="0038485C" w:rsidP="00781FB7">
      <w:pPr>
        <w:keepNext/>
        <w:widowControl w:val="0"/>
        <w:tabs>
          <w:tab w:val="clear" w:pos="567"/>
        </w:tabs>
        <w:spacing w:line="240" w:lineRule="auto"/>
        <w:rPr>
          <w:lang w:val="pl-PL"/>
        </w:rPr>
      </w:pPr>
    </w:p>
    <w:p w14:paraId="41A04965" w14:textId="77777777" w:rsidR="0038485C" w:rsidRPr="009A2DD2" w:rsidRDefault="0038485C" w:rsidP="00781FB7">
      <w:pPr>
        <w:widowControl w:val="0"/>
        <w:tabs>
          <w:tab w:val="clear" w:pos="567"/>
        </w:tabs>
        <w:spacing w:line="240" w:lineRule="auto"/>
        <w:rPr>
          <w:lang w:val="pl-PL"/>
        </w:rPr>
      </w:pPr>
      <w:r w:rsidRPr="009A2DD2">
        <w:rPr>
          <w:szCs w:val="22"/>
          <w:lang w:val="pl-PL"/>
        </w:rPr>
        <w:t>Wszelkie niewykorzystane resztki produktu leczniczego lub jego odpady należy usunąć zgodnie z lokalnymi przepisami</w:t>
      </w:r>
      <w:r w:rsidRPr="009A2DD2">
        <w:rPr>
          <w:lang w:val="pl-PL"/>
        </w:rPr>
        <w:t>.</w:t>
      </w:r>
    </w:p>
    <w:p w14:paraId="41A04966" w14:textId="77777777" w:rsidR="0038485C" w:rsidRPr="009A2DD2" w:rsidRDefault="0038485C" w:rsidP="00781FB7">
      <w:pPr>
        <w:widowControl w:val="0"/>
        <w:tabs>
          <w:tab w:val="clear" w:pos="567"/>
        </w:tabs>
        <w:spacing w:line="240" w:lineRule="auto"/>
        <w:rPr>
          <w:lang w:val="pl-PL"/>
        </w:rPr>
      </w:pPr>
    </w:p>
    <w:p w14:paraId="41A04967" w14:textId="77777777" w:rsidR="0038485C" w:rsidRPr="009A2DD2" w:rsidRDefault="0038485C" w:rsidP="00781FB7">
      <w:pPr>
        <w:widowControl w:val="0"/>
        <w:tabs>
          <w:tab w:val="clear" w:pos="567"/>
        </w:tabs>
        <w:spacing w:line="240" w:lineRule="auto"/>
        <w:rPr>
          <w:szCs w:val="22"/>
          <w:lang w:val="pl-PL"/>
        </w:rPr>
      </w:pPr>
    </w:p>
    <w:p w14:paraId="41A04968" w14:textId="77777777" w:rsidR="0038485C" w:rsidRPr="009A2DD2" w:rsidRDefault="0038485C" w:rsidP="00781FB7">
      <w:pPr>
        <w:keepNext/>
        <w:widowControl w:val="0"/>
        <w:tabs>
          <w:tab w:val="clear" w:pos="567"/>
        </w:tabs>
        <w:spacing w:line="240" w:lineRule="auto"/>
        <w:ind w:left="567" w:hanging="567"/>
        <w:rPr>
          <w:szCs w:val="22"/>
          <w:lang w:val="pl-PL"/>
        </w:rPr>
      </w:pPr>
      <w:r w:rsidRPr="009A2DD2">
        <w:rPr>
          <w:b/>
          <w:szCs w:val="22"/>
          <w:lang w:val="pl-PL"/>
        </w:rPr>
        <w:t>7.</w:t>
      </w:r>
      <w:r w:rsidRPr="009A2DD2">
        <w:rPr>
          <w:b/>
          <w:szCs w:val="22"/>
          <w:lang w:val="pl-PL"/>
        </w:rPr>
        <w:tab/>
        <w:t>PODMIOT ODPOWIEDZIALNY POSIADAJĄCY POZWOLENIE NA DOPUSZCZENIE DO OBROTU</w:t>
      </w:r>
    </w:p>
    <w:p w14:paraId="41A04969" w14:textId="77777777" w:rsidR="0038485C" w:rsidRPr="009A2DD2" w:rsidRDefault="0038485C" w:rsidP="00781FB7">
      <w:pPr>
        <w:keepNext/>
        <w:widowControl w:val="0"/>
        <w:tabs>
          <w:tab w:val="clear" w:pos="567"/>
        </w:tabs>
        <w:spacing w:line="240" w:lineRule="auto"/>
        <w:rPr>
          <w:szCs w:val="22"/>
          <w:lang w:val="pl-PL"/>
        </w:rPr>
      </w:pPr>
    </w:p>
    <w:p w14:paraId="41A0496A" w14:textId="77777777" w:rsidR="0038485C" w:rsidRPr="009A2DD2" w:rsidRDefault="0038485C" w:rsidP="00781FB7">
      <w:pPr>
        <w:pStyle w:val="Text"/>
        <w:keepNext/>
        <w:widowControl w:val="0"/>
        <w:spacing w:before="0"/>
        <w:jc w:val="left"/>
        <w:rPr>
          <w:color w:val="000000"/>
          <w:sz w:val="22"/>
          <w:szCs w:val="22"/>
          <w:lang w:val="pl-PL"/>
        </w:rPr>
      </w:pPr>
      <w:r w:rsidRPr="009A2DD2">
        <w:rPr>
          <w:color w:val="000000"/>
          <w:sz w:val="22"/>
          <w:szCs w:val="22"/>
          <w:lang w:val="pl-PL"/>
        </w:rPr>
        <w:t>Novartis Europharm Limited</w:t>
      </w:r>
    </w:p>
    <w:p w14:paraId="41A0496B" w14:textId="77777777" w:rsidR="0038485C" w:rsidRPr="009A2DD2" w:rsidRDefault="0038485C" w:rsidP="00781FB7">
      <w:pPr>
        <w:keepNext/>
        <w:widowControl w:val="0"/>
        <w:spacing w:line="240" w:lineRule="auto"/>
        <w:rPr>
          <w:color w:val="000000"/>
          <w:lang w:val="pl-PL"/>
        </w:rPr>
      </w:pPr>
      <w:r w:rsidRPr="009A2DD2">
        <w:rPr>
          <w:color w:val="000000"/>
          <w:lang w:val="pl-PL"/>
        </w:rPr>
        <w:t>Vista Building</w:t>
      </w:r>
    </w:p>
    <w:p w14:paraId="41A0496C" w14:textId="77777777" w:rsidR="0038485C" w:rsidRPr="009A2DD2" w:rsidRDefault="0038485C" w:rsidP="00781FB7">
      <w:pPr>
        <w:keepNext/>
        <w:widowControl w:val="0"/>
        <w:spacing w:line="240" w:lineRule="auto"/>
        <w:rPr>
          <w:color w:val="000000"/>
          <w:lang w:val="pl-PL"/>
        </w:rPr>
      </w:pPr>
      <w:r w:rsidRPr="009A2DD2">
        <w:rPr>
          <w:color w:val="000000"/>
          <w:lang w:val="pl-PL"/>
        </w:rPr>
        <w:t>Elm Park, Merrion Road</w:t>
      </w:r>
    </w:p>
    <w:p w14:paraId="41A0496D" w14:textId="77777777" w:rsidR="0038485C" w:rsidRPr="009A2DD2" w:rsidRDefault="0038485C" w:rsidP="00781FB7">
      <w:pPr>
        <w:keepNext/>
        <w:widowControl w:val="0"/>
        <w:spacing w:line="240" w:lineRule="auto"/>
        <w:rPr>
          <w:color w:val="000000"/>
          <w:lang w:val="pl-PL"/>
        </w:rPr>
      </w:pPr>
      <w:r w:rsidRPr="009A2DD2">
        <w:rPr>
          <w:color w:val="000000"/>
          <w:lang w:val="pl-PL"/>
        </w:rPr>
        <w:t>Dublin 4</w:t>
      </w:r>
    </w:p>
    <w:p w14:paraId="41A0496E" w14:textId="77777777" w:rsidR="0038485C" w:rsidRPr="009A2DD2" w:rsidRDefault="0038485C" w:rsidP="00781FB7">
      <w:pPr>
        <w:spacing w:line="240" w:lineRule="auto"/>
        <w:rPr>
          <w:color w:val="000000"/>
          <w:lang w:val="pl-PL"/>
        </w:rPr>
      </w:pPr>
      <w:r w:rsidRPr="009A2DD2">
        <w:rPr>
          <w:color w:val="000000"/>
          <w:lang w:val="pl-PL"/>
        </w:rPr>
        <w:t>Irlandia</w:t>
      </w:r>
    </w:p>
    <w:p w14:paraId="41A0496F" w14:textId="77777777" w:rsidR="0038485C" w:rsidRPr="009A2DD2" w:rsidRDefault="0038485C" w:rsidP="00781FB7">
      <w:pPr>
        <w:widowControl w:val="0"/>
        <w:tabs>
          <w:tab w:val="clear" w:pos="567"/>
        </w:tabs>
        <w:spacing w:line="240" w:lineRule="auto"/>
        <w:rPr>
          <w:szCs w:val="22"/>
          <w:lang w:val="pl-PL"/>
        </w:rPr>
      </w:pPr>
    </w:p>
    <w:p w14:paraId="41A04970" w14:textId="77777777" w:rsidR="0038485C" w:rsidRPr="009A2DD2" w:rsidRDefault="0038485C" w:rsidP="00781FB7">
      <w:pPr>
        <w:widowControl w:val="0"/>
        <w:tabs>
          <w:tab w:val="clear" w:pos="567"/>
        </w:tabs>
        <w:spacing w:line="240" w:lineRule="auto"/>
        <w:rPr>
          <w:szCs w:val="22"/>
          <w:lang w:val="pl-PL"/>
        </w:rPr>
      </w:pPr>
    </w:p>
    <w:p w14:paraId="41A04971" w14:textId="77777777" w:rsidR="0038485C" w:rsidRPr="009A2DD2" w:rsidRDefault="0038485C" w:rsidP="00781FB7">
      <w:pPr>
        <w:keepNext/>
        <w:widowControl w:val="0"/>
        <w:tabs>
          <w:tab w:val="clear" w:pos="567"/>
        </w:tabs>
        <w:spacing w:line="240" w:lineRule="auto"/>
        <w:ind w:left="567" w:hanging="567"/>
        <w:rPr>
          <w:b/>
          <w:szCs w:val="22"/>
          <w:lang w:val="pl-PL"/>
        </w:rPr>
      </w:pPr>
      <w:r w:rsidRPr="009A2DD2">
        <w:rPr>
          <w:b/>
          <w:szCs w:val="22"/>
          <w:lang w:val="pl-PL"/>
        </w:rPr>
        <w:lastRenderedPageBreak/>
        <w:t>8.</w:t>
      </w:r>
      <w:r w:rsidRPr="009A2DD2">
        <w:rPr>
          <w:b/>
          <w:szCs w:val="22"/>
          <w:lang w:val="pl-PL"/>
        </w:rPr>
        <w:tab/>
        <w:t>NUMER POZWOLENIA NA DOPUSZCZENIE DO OBROTU</w:t>
      </w:r>
    </w:p>
    <w:p w14:paraId="41A04972" w14:textId="77777777" w:rsidR="0038485C" w:rsidRPr="009A2DD2" w:rsidRDefault="0038485C" w:rsidP="00781FB7">
      <w:pPr>
        <w:keepNext/>
        <w:widowControl w:val="0"/>
        <w:tabs>
          <w:tab w:val="clear" w:pos="567"/>
        </w:tabs>
        <w:spacing w:line="240" w:lineRule="auto"/>
        <w:rPr>
          <w:szCs w:val="22"/>
          <w:lang w:val="pl-PL"/>
        </w:rPr>
      </w:pPr>
    </w:p>
    <w:p w14:paraId="41A04973"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EU/1/15/999/00</w:t>
      </w:r>
      <w:r w:rsidR="000A600A" w:rsidRPr="009A2DD2">
        <w:rPr>
          <w:szCs w:val="22"/>
          <w:lang w:val="pl-PL"/>
        </w:rPr>
        <w:t>4</w:t>
      </w:r>
    </w:p>
    <w:p w14:paraId="41A04974" w14:textId="77777777" w:rsidR="0038485C" w:rsidRPr="009A2DD2" w:rsidRDefault="0038485C" w:rsidP="00781FB7">
      <w:pPr>
        <w:widowControl w:val="0"/>
        <w:tabs>
          <w:tab w:val="clear" w:pos="567"/>
        </w:tabs>
        <w:spacing w:line="240" w:lineRule="auto"/>
        <w:rPr>
          <w:szCs w:val="22"/>
          <w:lang w:val="pl-PL"/>
        </w:rPr>
      </w:pPr>
    </w:p>
    <w:p w14:paraId="41A04975" w14:textId="77777777" w:rsidR="0038485C" w:rsidRPr="009A2DD2" w:rsidRDefault="0038485C" w:rsidP="00781FB7">
      <w:pPr>
        <w:widowControl w:val="0"/>
        <w:tabs>
          <w:tab w:val="clear" w:pos="567"/>
        </w:tabs>
        <w:spacing w:line="240" w:lineRule="auto"/>
        <w:rPr>
          <w:szCs w:val="22"/>
          <w:lang w:val="pl-PL"/>
        </w:rPr>
      </w:pPr>
    </w:p>
    <w:p w14:paraId="41A04976" w14:textId="77777777" w:rsidR="0038485C" w:rsidRPr="009A2DD2" w:rsidRDefault="0038485C" w:rsidP="00781FB7">
      <w:pPr>
        <w:keepNext/>
        <w:widowControl w:val="0"/>
        <w:tabs>
          <w:tab w:val="clear" w:pos="567"/>
        </w:tabs>
        <w:spacing w:line="240" w:lineRule="auto"/>
        <w:ind w:left="567" w:hanging="567"/>
        <w:rPr>
          <w:szCs w:val="22"/>
          <w:lang w:val="pl-PL"/>
        </w:rPr>
      </w:pPr>
      <w:r w:rsidRPr="009A2DD2">
        <w:rPr>
          <w:b/>
          <w:szCs w:val="22"/>
          <w:lang w:val="pl-PL"/>
        </w:rPr>
        <w:t>9.</w:t>
      </w:r>
      <w:r w:rsidRPr="009A2DD2">
        <w:rPr>
          <w:b/>
          <w:szCs w:val="22"/>
          <w:lang w:val="pl-PL"/>
        </w:rPr>
        <w:tab/>
        <w:t>DATA WYDANIA PIERWSZEGO POZWOLENIA NA DOPUSZCZENIE DO OBROTU I DATA PRZEDŁUŻENIA POZWOLENIA</w:t>
      </w:r>
    </w:p>
    <w:p w14:paraId="41A04977" w14:textId="77777777" w:rsidR="0038485C" w:rsidRPr="009A2DD2" w:rsidRDefault="0038485C" w:rsidP="00781FB7">
      <w:pPr>
        <w:keepNext/>
        <w:widowControl w:val="0"/>
        <w:tabs>
          <w:tab w:val="clear" w:pos="567"/>
        </w:tabs>
        <w:spacing w:line="240" w:lineRule="auto"/>
        <w:rPr>
          <w:szCs w:val="22"/>
          <w:lang w:val="pl-PL"/>
        </w:rPr>
      </w:pPr>
    </w:p>
    <w:p w14:paraId="41A04978" w14:textId="77777777" w:rsidR="0038485C" w:rsidRPr="009A2DD2" w:rsidRDefault="0038485C" w:rsidP="00781FB7">
      <w:pPr>
        <w:widowControl w:val="0"/>
        <w:tabs>
          <w:tab w:val="clear" w:pos="567"/>
        </w:tabs>
        <w:spacing w:line="240" w:lineRule="auto"/>
        <w:rPr>
          <w:i/>
          <w:szCs w:val="22"/>
          <w:lang w:val="pl-PL" w:eastAsia="pl-PL" w:bidi="pl-PL"/>
        </w:rPr>
      </w:pPr>
      <w:r w:rsidRPr="009A2DD2">
        <w:rPr>
          <w:lang w:val="pl-PL" w:eastAsia="pl-PL" w:bidi="pl-PL"/>
        </w:rPr>
        <w:t>Data wydania pierwszego pozwolenia na dopuszczenie do obrotu: 6 maja 2015 r.</w:t>
      </w:r>
    </w:p>
    <w:p w14:paraId="41A04979" w14:textId="5AAFC76F" w:rsidR="0038485C" w:rsidRPr="009A2DD2" w:rsidRDefault="0038485C" w:rsidP="00781FB7">
      <w:pPr>
        <w:widowControl w:val="0"/>
        <w:tabs>
          <w:tab w:val="clear" w:pos="567"/>
        </w:tabs>
        <w:spacing w:line="240" w:lineRule="auto"/>
        <w:rPr>
          <w:szCs w:val="22"/>
          <w:lang w:val="pl-PL" w:eastAsia="pl-PL" w:bidi="pl-PL"/>
        </w:rPr>
      </w:pPr>
      <w:r w:rsidRPr="009A2DD2">
        <w:rPr>
          <w:lang w:val="pl-PL" w:eastAsia="pl-PL" w:bidi="pl-PL"/>
        </w:rPr>
        <w:t xml:space="preserve">Data ostatniego przedłużenia pozwolenia: </w:t>
      </w:r>
      <w:r w:rsidR="002B391B" w:rsidRPr="009A2DD2">
        <w:rPr>
          <w:lang w:val="pl-PL"/>
        </w:rPr>
        <w:t>16 lutego 2022</w:t>
      </w:r>
      <w:r w:rsidR="002B391B" w:rsidRPr="009A2DD2">
        <w:rPr>
          <w:lang w:val="pl-PL" w:eastAsia="pl-PL" w:bidi="pl-PL"/>
        </w:rPr>
        <w:t xml:space="preserve"> r.</w:t>
      </w:r>
    </w:p>
    <w:p w14:paraId="41A0497A" w14:textId="77777777" w:rsidR="0038485C" w:rsidRPr="009A2DD2" w:rsidRDefault="0038485C" w:rsidP="00781FB7">
      <w:pPr>
        <w:widowControl w:val="0"/>
        <w:tabs>
          <w:tab w:val="clear" w:pos="567"/>
        </w:tabs>
        <w:spacing w:line="240" w:lineRule="auto"/>
        <w:rPr>
          <w:szCs w:val="22"/>
          <w:lang w:val="pl-PL"/>
        </w:rPr>
      </w:pPr>
    </w:p>
    <w:p w14:paraId="41A0497B" w14:textId="77777777" w:rsidR="0038485C" w:rsidRPr="009A2DD2" w:rsidRDefault="0038485C" w:rsidP="00781FB7">
      <w:pPr>
        <w:widowControl w:val="0"/>
        <w:tabs>
          <w:tab w:val="clear" w:pos="567"/>
        </w:tabs>
        <w:spacing w:line="240" w:lineRule="auto"/>
        <w:rPr>
          <w:szCs w:val="22"/>
          <w:lang w:val="pl-PL"/>
        </w:rPr>
      </w:pPr>
    </w:p>
    <w:p w14:paraId="41A0497C" w14:textId="77777777" w:rsidR="0038485C" w:rsidRPr="009A2DD2" w:rsidRDefault="0038485C" w:rsidP="00781FB7">
      <w:pPr>
        <w:widowControl w:val="0"/>
        <w:tabs>
          <w:tab w:val="clear" w:pos="567"/>
        </w:tabs>
        <w:spacing w:line="240" w:lineRule="auto"/>
        <w:ind w:left="567" w:hanging="567"/>
        <w:rPr>
          <w:b/>
          <w:szCs w:val="22"/>
          <w:lang w:val="pl-PL"/>
        </w:rPr>
      </w:pPr>
      <w:r w:rsidRPr="009A2DD2">
        <w:rPr>
          <w:b/>
          <w:szCs w:val="22"/>
          <w:lang w:val="pl-PL"/>
        </w:rPr>
        <w:t>10.</w:t>
      </w:r>
      <w:r w:rsidRPr="009A2DD2">
        <w:rPr>
          <w:b/>
          <w:szCs w:val="22"/>
          <w:lang w:val="pl-PL"/>
        </w:rPr>
        <w:tab/>
        <w:t>DATA ZATWIERDZENIA LUB CZĘŚCIOWEJ ZMIANY TEKSTU CHARAKTERYSTYKI PRODUKTU LECZNICZEGO</w:t>
      </w:r>
    </w:p>
    <w:p w14:paraId="41A0497D" w14:textId="77777777" w:rsidR="0038485C" w:rsidRPr="009A2DD2" w:rsidRDefault="0038485C" w:rsidP="00781FB7">
      <w:pPr>
        <w:widowControl w:val="0"/>
        <w:tabs>
          <w:tab w:val="clear" w:pos="567"/>
        </w:tabs>
        <w:spacing w:line="240" w:lineRule="auto"/>
        <w:rPr>
          <w:szCs w:val="22"/>
          <w:lang w:val="pl-PL"/>
        </w:rPr>
      </w:pPr>
    </w:p>
    <w:p w14:paraId="41A0497E" w14:textId="77777777" w:rsidR="0038485C" w:rsidRPr="009A2DD2" w:rsidRDefault="0038485C" w:rsidP="00781FB7">
      <w:pPr>
        <w:widowControl w:val="0"/>
        <w:tabs>
          <w:tab w:val="clear" w:pos="567"/>
        </w:tabs>
        <w:spacing w:line="240" w:lineRule="auto"/>
        <w:rPr>
          <w:szCs w:val="22"/>
          <w:lang w:val="pl-PL"/>
        </w:rPr>
      </w:pPr>
    </w:p>
    <w:p w14:paraId="41A0497F" w14:textId="77777777" w:rsidR="0038485C" w:rsidRPr="009A2DD2" w:rsidRDefault="0038485C" w:rsidP="00781FB7">
      <w:pPr>
        <w:widowControl w:val="0"/>
        <w:numPr>
          <w:ilvl w:val="12"/>
          <w:numId w:val="0"/>
        </w:numPr>
        <w:tabs>
          <w:tab w:val="clear" w:pos="567"/>
        </w:tabs>
        <w:spacing w:line="240" w:lineRule="auto"/>
        <w:ind w:right="-2"/>
        <w:rPr>
          <w:lang w:val="pl-PL"/>
        </w:rPr>
      </w:pPr>
      <w:r w:rsidRPr="009A2DD2">
        <w:rPr>
          <w:szCs w:val="22"/>
          <w:lang w:val="pl-PL"/>
        </w:rPr>
        <w:t>Szczegółowe informacje o tym produkcie leczniczym są dostępne na stronie internetowej Europejskiej Agencji Leków</w:t>
      </w:r>
      <w:r w:rsidRPr="009A2DD2">
        <w:rPr>
          <w:lang w:val="pl-PL"/>
        </w:rPr>
        <w:t xml:space="preserve"> </w:t>
      </w:r>
      <w:r w:rsidR="001009A9" w:rsidRPr="009A2DD2">
        <w:rPr>
          <w:lang w:val="pl-PL"/>
        </w:rPr>
        <w:fldChar w:fldCharType="begin"/>
      </w:r>
      <w:r w:rsidR="001009A9" w:rsidRPr="009A2DD2">
        <w:rPr>
          <w:lang w:val="pl-PL"/>
          <w:rPrChange w:id="513" w:author="Author">
            <w:rPr/>
          </w:rPrChange>
        </w:rPr>
        <w:instrText>HYPERLINK "http://www.ema.europa.eu"</w:instrText>
      </w:r>
      <w:r w:rsidR="001009A9" w:rsidRPr="009A2DD2">
        <w:rPr>
          <w:lang w:val="pl-PL"/>
        </w:rPr>
      </w:r>
      <w:r w:rsidR="001009A9" w:rsidRPr="009A2DD2">
        <w:rPr>
          <w:lang w:val="pl-PL"/>
        </w:rPr>
        <w:fldChar w:fldCharType="separate"/>
      </w:r>
      <w:r w:rsidR="001009A9" w:rsidRPr="009A2DD2">
        <w:rPr>
          <w:rStyle w:val="Hyperlink"/>
          <w:lang w:val="pl-PL"/>
        </w:rPr>
        <w:t>http://www.ema.europa.eu</w:t>
      </w:r>
      <w:r w:rsidR="001009A9" w:rsidRPr="009A2DD2">
        <w:rPr>
          <w:lang w:val="pl-PL"/>
        </w:rPr>
        <w:fldChar w:fldCharType="end"/>
      </w:r>
    </w:p>
    <w:p w14:paraId="41A04980" w14:textId="77777777" w:rsidR="00E65751" w:rsidRPr="009A2DD2" w:rsidRDefault="00E65751" w:rsidP="00781FB7">
      <w:pPr>
        <w:widowControl w:val="0"/>
        <w:numPr>
          <w:ilvl w:val="12"/>
          <w:numId w:val="0"/>
        </w:numPr>
        <w:tabs>
          <w:tab w:val="clear" w:pos="567"/>
        </w:tabs>
        <w:spacing w:line="240" w:lineRule="auto"/>
        <w:ind w:right="-2"/>
        <w:rPr>
          <w:lang w:val="pl-PL"/>
        </w:rPr>
      </w:pPr>
    </w:p>
    <w:p w14:paraId="41A04981" w14:textId="77777777" w:rsidR="00C4037C" w:rsidRPr="009A2DD2" w:rsidRDefault="0038485C" w:rsidP="00781FB7">
      <w:pPr>
        <w:widowControl w:val="0"/>
        <w:spacing w:line="240" w:lineRule="auto"/>
        <w:rPr>
          <w:szCs w:val="22"/>
          <w:lang w:val="pl-PL"/>
        </w:rPr>
      </w:pPr>
      <w:r w:rsidRPr="009A2DD2">
        <w:rPr>
          <w:szCs w:val="22"/>
          <w:lang w:val="pl-PL"/>
        </w:rPr>
        <w:br w:type="page"/>
      </w:r>
    </w:p>
    <w:p w14:paraId="41A04982" w14:textId="77777777" w:rsidR="00C4037C" w:rsidRPr="009A2DD2" w:rsidRDefault="00C4037C" w:rsidP="00781FB7">
      <w:pPr>
        <w:widowControl w:val="0"/>
        <w:spacing w:line="240" w:lineRule="auto"/>
        <w:rPr>
          <w:szCs w:val="22"/>
          <w:lang w:val="pl-PL"/>
        </w:rPr>
      </w:pPr>
    </w:p>
    <w:p w14:paraId="41A04983" w14:textId="77777777" w:rsidR="00C4037C" w:rsidRPr="009A2DD2" w:rsidRDefault="00C4037C" w:rsidP="00781FB7">
      <w:pPr>
        <w:widowControl w:val="0"/>
        <w:spacing w:line="240" w:lineRule="auto"/>
        <w:rPr>
          <w:szCs w:val="22"/>
          <w:lang w:val="pl-PL"/>
        </w:rPr>
      </w:pPr>
    </w:p>
    <w:p w14:paraId="41A04984" w14:textId="77777777" w:rsidR="00C4037C" w:rsidRPr="009A2DD2" w:rsidRDefault="00C4037C" w:rsidP="00781FB7">
      <w:pPr>
        <w:widowControl w:val="0"/>
        <w:spacing w:line="240" w:lineRule="auto"/>
        <w:rPr>
          <w:szCs w:val="22"/>
          <w:lang w:val="pl-PL"/>
        </w:rPr>
      </w:pPr>
    </w:p>
    <w:p w14:paraId="41A04985" w14:textId="77777777" w:rsidR="00C4037C" w:rsidRPr="009A2DD2" w:rsidRDefault="00C4037C" w:rsidP="00781FB7">
      <w:pPr>
        <w:widowControl w:val="0"/>
        <w:spacing w:line="240" w:lineRule="auto"/>
        <w:rPr>
          <w:szCs w:val="22"/>
          <w:lang w:val="pl-PL"/>
        </w:rPr>
      </w:pPr>
    </w:p>
    <w:p w14:paraId="41A04986" w14:textId="77777777" w:rsidR="00C4037C" w:rsidRPr="009A2DD2" w:rsidRDefault="00C4037C" w:rsidP="00781FB7">
      <w:pPr>
        <w:widowControl w:val="0"/>
        <w:spacing w:line="240" w:lineRule="auto"/>
        <w:rPr>
          <w:szCs w:val="22"/>
          <w:lang w:val="pl-PL"/>
        </w:rPr>
      </w:pPr>
    </w:p>
    <w:p w14:paraId="41A04987" w14:textId="77777777" w:rsidR="00C4037C" w:rsidRPr="009A2DD2" w:rsidRDefault="00C4037C" w:rsidP="00781FB7">
      <w:pPr>
        <w:widowControl w:val="0"/>
        <w:spacing w:line="240" w:lineRule="auto"/>
        <w:rPr>
          <w:szCs w:val="22"/>
          <w:lang w:val="pl-PL"/>
        </w:rPr>
      </w:pPr>
    </w:p>
    <w:p w14:paraId="41A04988" w14:textId="77777777" w:rsidR="00C4037C" w:rsidRPr="009A2DD2" w:rsidRDefault="00C4037C" w:rsidP="00781FB7">
      <w:pPr>
        <w:widowControl w:val="0"/>
        <w:spacing w:line="240" w:lineRule="auto"/>
        <w:rPr>
          <w:szCs w:val="22"/>
          <w:lang w:val="pl-PL"/>
        </w:rPr>
      </w:pPr>
    </w:p>
    <w:p w14:paraId="41A04989" w14:textId="77777777" w:rsidR="00C4037C" w:rsidRPr="009A2DD2" w:rsidRDefault="00C4037C" w:rsidP="00781FB7">
      <w:pPr>
        <w:widowControl w:val="0"/>
        <w:spacing w:line="240" w:lineRule="auto"/>
        <w:rPr>
          <w:szCs w:val="22"/>
          <w:lang w:val="pl-PL"/>
        </w:rPr>
      </w:pPr>
    </w:p>
    <w:p w14:paraId="41A0498A" w14:textId="77777777" w:rsidR="00C4037C" w:rsidRPr="009A2DD2" w:rsidRDefault="00C4037C" w:rsidP="00781FB7">
      <w:pPr>
        <w:widowControl w:val="0"/>
        <w:spacing w:line="240" w:lineRule="auto"/>
        <w:rPr>
          <w:szCs w:val="22"/>
          <w:lang w:val="pl-PL"/>
        </w:rPr>
      </w:pPr>
    </w:p>
    <w:p w14:paraId="41A0498B" w14:textId="77777777" w:rsidR="00C4037C" w:rsidRPr="009A2DD2" w:rsidRDefault="00C4037C" w:rsidP="00781FB7">
      <w:pPr>
        <w:widowControl w:val="0"/>
        <w:spacing w:line="240" w:lineRule="auto"/>
        <w:rPr>
          <w:szCs w:val="22"/>
          <w:lang w:val="pl-PL"/>
        </w:rPr>
      </w:pPr>
    </w:p>
    <w:p w14:paraId="41A0498C" w14:textId="77777777" w:rsidR="00C4037C" w:rsidRPr="009A2DD2" w:rsidRDefault="00C4037C" w:rsidP="00781FB7">
      <w:pPr>
        <w:widowControl w:val="0"/>
        <w:spacing w:line="240" w:lineRule="auto"/>
        <w:rPr>
          <w:szCs w:val="22"/>
          <w:lang w:val="pl-PL"/>
        </w:rPr>
      </w:pPr>
    </w:p>
    <w:p w14:paraId="41A0498D" w14:textId="77777777" w:rsidR="00C4037C" w:rsidRPr="009A2DD2" w:rsidRDefault="00C4037C" w:rsidP="00781FB7">
      <w:pPr>
        <w:widowControl w:val="0"/>
        <w:spacing w:line="240" w:lineRule="auto"/>
        <w:rPr>
          <w:szCs w:val="22"/>
          <w:lang w:val="pl-PL"/>
        </w:rPr>
      </w:pPr>
    </w:p>
    <w:p w14:paraId="41A0498E" w14:textId="77777777" w:rsidR="00C4037C" w:rsidRPr="009A2DD2" w:rsidRDefault="00C4037C" w:rsidP="00781FB7">
      <w:pPr>
        <w:widowControl w:val="0"/>
        <w:spacing w:line="240" w:lineRule="auto"/>
        <w:rPr>
          <w:szCs w:val="22"/>
          <w:lang w:val="pl-PL"/>
        </w:rPr>
      </w:pPr>
    </w:p>
    <w:p w14:paraId="41A0498F" w14:textId="77777777" w:rsidR="00C4037C" w:rsidRPr="009A2DD2" w:rsidRDefault="00C4037C" w:rsidP="00781FB7">
      <w:pPr>
        <w:widowControl w:val="0"/>
        <w:spacing w:line="240" w:lineRule="auto"/>
        <w:rPr>
          <w:szCs w:val="22"/>
          <w:lang w:val="pl-PL"/>
        </w:rPr>
      </w:pPr>
    </w:p>
    <w:p w14:paraId="41A04990" w14:textId="77777777" w:rsidR="00C4037C" w:rsidRPr="009A2DD2" w:rsidRDefault="00C4037C" w:rsidP="00781FB7">
      <w:pPr>
        <w:widowControl w:val="0"/>
        <w:spacing w:line="240" w:lineRule="auto"/>
        <w:rPr>
          <w:szCs w:val="22"/>
          <w:lang w:val="pl-PL"/>
        </w:rPr>
      </w:pPr>
    </w:p>
    <w:p w14:paraId="41A04991" w14:textId="77777777" w:rsidR="00C4037C" w:rsidRPr="009A2DD2" w:rsidRDefault="00C4037C" w:rsidP="00781FB7">
      <w:pPr>
        <w:widowControl w:val="0"/>
        <w:spacing w:line="240" w:lineRule="auto"/>
        <w:rPr>
          <w:szCs w:val="22"/>
          <w:lang w:val="pl-PL"/>
        </w:rPr>
      </w:pPr>
    </w:p>
    <w:p w14:paraId="41A04992" w14:textId="77777777" w:rsidR="00C4037C" w:rsidRPr="009A2DD2" w:rsidRDefault="00C4037C" w:rsidP="00781FB7">
      <w:pPr>
        <w:widowControl w:val="0"/>
        <w:spacing w:line="240" w:lineRule="auto"/>
        <w:rPr>
          <w:szCs w:val="22"/>
          <w:lang w:val="pl-PL"/>
        </w:rPr>
      </w:pPr>
    </w:p>
    <w:p w14:paraId="41A04993" w14:textId="77777777" w:rsidR="00C4037C" w:rsidRPr="009A2DD2" w:rsidRDefault="00C4037C" w:rsidP="00781FB7">
      <w:pPr>
        <w:widowControl w:val="0"/>
        <w:spacing w:line="240" w:lineRule="auto"/>
        <w:rPr>
          <w:szCs w:val="22"/>
          <w:lang w:val="pl-PL"/>
        </w:rPr>
      </w:pPr>
    </w:p>
    <w:p w14:paraId="41A04994" w14:textId="77777777" w:rsidR="00C4037C" w:rsidRPr="009A2DD2" w:rsidRDefault="00C4037C" w:rsidP="00781FB7">
      <w:pPr>
        <w:widowControl w:val="0"/>
        <w:spacing w:line="240" w:lineRule="auto"/>
        <w:rPr>
          <w:szCs w:val="22"/>
          <w:lang w:val="pl-PL"/>
        </w:rPr>
      </w:pPr>
    </w:p>
    <w:p w14:paraId="41A04995" w14:textId="77777777" w:rsidR="00C4037C" w:rsidRPr="009A2DD2" w:rsidRDefault="00C4037C" w:rsidP="00781FB7">
      <w:pPr>
        <w:widowControl w:val="0"/>
        <w:spacing w:line="240" w:lineRule="auto"/>
        <w:rPr>
          <w:szCs w:val="22"/>
          <w:lang w:val="pl-PL"/>
        </w:rPr>
      </w:pPr>
    </w:p>
    <w:p w14:paraId="41A04996" w14:textId="77777777" w:rsidR="00C4037C" w:rsidRPr="009A2DD2" w:rsidRDefault="00C4037C" w:rsidP="00781FB7">
      <w:pPr>
        <w:widowControl w:val="0"/>
        <w:spacing w:line="240" w:lineRule="auto"/>
        <w:rPr>
          <w:szCs w:val="22"/>
          <w:lang w:val="pl-PL"/>
        </w:rPr>
      </w:pPr>
    </w:p>
    <w:p w14:paraId="41A04997" w14:textId="77777777" w:rsidR="00C4037C" w:rsidRPr="009A2DD2" w:rsidRDefault="00C4037C" w:rsidP="00781FB7">
      <w:pPr>
        <w:widowControl w:val="0"/>
        <w:spacing w:line="240" w:lineRule="auto"/>
        <w:rPr>
          <w:szCs w:val="22"/>
          <w:lang w:val="pl-PL"/>
        </w:rPr>
      </w:pPr>
    </w:p>
    <w:p w14:paraId="41A04998" w14:textId="77777777" w:rsidR="00191026" w:rsidRPr="009A2DD2" w:rsidRDefault="00191026" w:rsidP="00781FB7">
      <w:pPr>
        <w:widowControl w:val="0"/>
        <w:spacing w:line="240" w:lineRule="auto"/>
        <w:rPr>
          <w:szCs w:val="22"/>
          <w:lang w:val="pl-PL"/>
        </w:rPr>
      </w:pPr>
    </w:p>
    <w:p w14:paraId="41A04999" w14:textId="77777777" w:rsidR="00C4037C" w:rsidRPr="009A2DD2" w:rsidRDefault="00C4037C" w:rsidP="00781FB7">
      <w:pPr>
        <w:widowControl w:val="0"/>
        <w:spacing w:line="240" w:lineRule="auto"/>
        <w:jc w:val="center"/>
        <w:rPr>
          <w:b/>
          <w:szCs w:val="22"/>
          <w:lang w:val="pl-PL"/>
        </w:rPr>
      </w:pPr>
      <w:r w:rsidRPr="009A2DD2">
        <w:rPr>
          <w:b/>
          <w:szCs w:val="22"/>
          <w:lang w:val="pl-PL"/>
        </w:rPr>
        <w:t>ANEKS II</w:t>
      </w:r>
    </w:p>
    <w:p w14:paraId="41A0499A" w14:textId="77777777" w:rsidR="00C4037C" w:rsidRPr="009A2DD2" w:rsidRDefault="00C4037C" w:rsidP="00781FB7">
      <w:pPr>
        <w:widowControl w:val="0"/>
        <w:tabs>
          <w:tab w:val="left" w:pos="1701"/>
        </w:tabs>
        <w:spacing w:line="240" w:lineRule="auto"/>
        <w:ind w:right="850"/>
        <w:rPr>
          <w:szCs w:val="22"/>
          <w:lang w:val="pl-PL"/>
        </w:rPr>
      </w:pPr>
    </w:p>
    <w:p w14:paraId="41A0499B" w14:textId="64488241" w:rsidR="00C4037C" w:rsidRPr="009A2DD2" w:rsidRDefault="00C4037C" w:rsidP="00781FB7">
      <w:pPr>
        <w:widowControl w:val="0"/>
        <w:tabs>
          <w:tab w:val="left" w:pos="1701"/>
          <w:tab w:val="left" w:pos="8222"/>
        </w:tabs>
        <w:spacing w:line="240" w:lineRule="auto"/>
        <w:ind w:left="1701" w:right="850" w:hanging="567"/>
        <w:rPr>
          <w:b/>
          <w:szCs w:val="22"/>
          <w:lang w:val="pl-PL"/>
        </w:rPr>
      </w:pPr>
      <w:r w:rsidRPr="009A2DD2">
        <w:rPr>
          <w:b/>
          <w:szCs w:val="22"/>
          <w:lang w:val="pl-PL"/>
        </w:rPr>
        <w:t>A.</w:t>
      </w:r>
      <w:r w:rsidRPr="009A2DD2">
        <w:rPr>
          <w:b/>
          <w:szCs w:val="22"/>
          <w:lang w:val="pl-PL"/>
        </w:rPr>
        <w:tab/>
        <w:t>WYTWÓRC</w:t>
      </w:r>
      <w:r w:rsidR="00C41366" w:rsidRPr="009A2DD2">
        <w:rPr>
          <w:b/>
          <w:szCs w:val="22"/>
          <w:lang w:val="pl-PL"/>
        </w:rPr>
        <w:t>Y</w:t>
      </w:r>
      <w:r w:rsidRPr="009A2DD2">
        <w:rPr>
          <w:b/>
          <w:szCs w:val="22"/>
          <w:lang w:val="pl-PL"/>
        </w:rPr>
        <w:t xml:space="preserve"> ODPOWIEDZIALN</w:t>
      </w:r>
      <w:r w:rsidR="00C41366" w:rsidRPr="009A2DD2">
        <w:rPr>
          <w:b/>
          <w:szCs w:val="22"/>
          <w:lang w:val="pl-PL"/>
        </w:rPr>
        <w:t>I</w:t>
      </w:r>
      <w:r w:rsidRPr="009A2DD2">
        <w:rPr>
          <w:b/>
          <w:szCs w:val="22"/>
          <w:lang w:val="pl-PL"/>
        </w:rPr>
        <w:t xml:space="preserve"> ZA ZWOLNIENIE SERII</w:t>
      </w:r>
    </w:p>
    <w:p w14:paraId="41A0499C" w14:textId="77777777" w:rsidR="00C4037C" w:rsidRPr="009A2DD2" w:rsidRDefault="00C4037C" w:rsidP="00781FB7">
      <w:pPr>
        <w:widowControl w:val="0"/>
        <w:spacing w:line="240" w:lineRule="auto"/>
        <w:ind w:right="850"/>
        <w:jc w:val="both"/>
        <w:rPr>
          <w:szCs w:val="22"/>
          <w:lang w:val="pl-PL"/>
        </w:rPr>
      </w:pPr>
    </w:p>
    <w:p w14:paraId="41A0499D" w14:textId="77777777" w:rsidR="00C4037C" w:rsidRPr="009A2DD2" w:rsidRDefault="00C4037C" w:rsidP="00781FB7">
      <w:pPr>
        <w:widowControl w:val="0"/>
        <w:tabs>
          <w:tab w:val="left" w:pos="1701"/>
        </w:tabs>
        <w:spacing w:line="240" w:lineRule="auto"/>
        <w:ind w:left="1701" w:right="850" w:hanging="567"/>
        <w:rPr>
          <w:b/>
          <w:szCs w:val="22"/>
          <w:lang w:val="pl-PL"/>
        </w:rPr>
      </w:pPr>
      <w:r w:rsidRPr="009A2DD2">
        <w:rPr>
          <w:b/>
          <w:szCs w:val="22"/>
          <w:lang w:val="pl-PL"/>
        </w:rPr>
        <w:t>B.</w:t>
      </w:r>
      <w:r w:rsidRPr="009A2DD2">
        <w:rPr>
          <w:b/>
          <w:szCs w:val="22"/>
          <w:lang w:val="pl-PL"/>
        </w:rPr>
        <w:tab/>
        <w:t>WARUNKI LUB OGRANICZENIA DOTYCZĄCE ZAOPATRZENIA I STOSOWANIA</w:t>
      </w:r>
    </w:p>
    <w:p w14:paraId="41A0499E" w14:textId="77777777" w:rsidR="00C4037C" w:rsidRPr="009A2DD2" w:rsidRDefault="00C4037C" w:rsidP="00781FB7">
      <w:pPr>
        <w:widowControl w:val="0"/>
        <w:spacing w:line="240" w:lineRule="auto"/>
        <w:ind w:right="850"/>
        <w:jc w:val="both"/>
        <w:rPr>
          <w:szCs w:val="22"/>
          <w:lang w:val="pl-PL"/>
        </w:rPr>
      </w:pPr>
    </w:p>
    <w:p w14:paraId="41A0499F" w14:textId="77777777" w:rsidR="00C4037C" w:rsidRPr="009A2DD2" w:rsidRDefault="00C4037C" w:rsidP="00781FB7">
      <w:pPr>
        <w:widowControl w:val="0"/>
        <w:tabs>
          <w:tab w:val="clear" w:pos="567"/>
          <w:tab w:val="left" w:pos="1701"/>
        </w:tabs>
        <w:spacing w:line="240" w:lineRule="auto"/>
        <w:ind w:left="1701" w:right="850" w:hanging="567"/>
        <w:rPr>
          <w:b/>
          <w:szCs w:val="22"/>
          <w:lang w:val="pl-PL"/>
        </w:rPr>
      </w:pPr>
      <w:r w:rsidRPr="009A2DD2">
        <w:rPr>
          <w:b/>
          <w:szCs w:val="22"/>
          <w:lang w:val="pl-PL"/>
        </w:rPr>
        <w:t>C.</w:t>
      </w:r>
      <w:r w:rsidRPr="009A2DD2">
        <w:rPr>
          <w:b/>
          <w:szCs w:val="22"/>
          <w:lang w:val="pl-PL"/>
        </w:rPr>
        <w:tab/>
        <w:t>INNE WARUNKI I WYMAGANIA DOTYCZĄCE DOPUSZCZENIA DO OBROTU</w:t>
      </w:r>
    </w:p>
    <w:p w14:paraId="41A049A0" w14:textId="77777777" w:rsidR="00C4037C" w:rsidRPr="009A2DD2" w:rsidRDefault="00C4037C" w:rsidP="00781FB7">
      <w:pPr>
        <w:widowControl w:val="0"/>
        <w:spacing w:line="240" w:lineRule="auto"/>
        <w:ind w:right="850"/>
        <w:rPr>
          <w:szCs w:val="22"/>
          <w:lang w:val="pl-PL"/>
        </w:rPr>
      </w:pPr>
    </w:p>
    <w:p w14:paraId="41A049A1" w14:textId="1D10B8C4" w:rsidR="00C4037C" w:rsidRPr="009A2DD2" w:rsidRDefault="00C4037C" w:rsidP="00781FB7">
      <w:pPr>
        <w:widowControl w:val="0"/>
        <w:spacing w:line="240" w:lineRule="auto"/>
        <w:ind w:left="1701" w:right="850" w:hanging="567"/>
        <w:rPr>
          <w:b/>
          <w:szCs w:val="22"/>
          <w:lang w:val="pl-PL"/>
        </w:rPr>
      </w:pPr>
      <w:r w:rsidRPr="009A2DD2">
        <w:rPr>
          <w:b/>
          <w:szCs w:val="22"/>
          <w:lang w:val="pl-PL"/>
        </w:rPr>
        <w:t>D.</w:t>
      </w:r>
      <w:r w:rsidRPr="009A2DD2">
        <w:rPr>
          <w:b/>
          <w:szCs w:val="22"/>
          <w:lang w:val="pl-PL"/>
        </w:rPr>
        <w:tab/>
        <w:t xml:space="preserve">WARUNKI </w:t>
      </w:r>
      <w:r w:rsidR="002C010F" w:rsidRPr="009A2DD2">
        <w:rPr>
          <w:b/>
          <w:szCs w:val="22"/>
          <w:lang w:val="pl-PL"/>
        </w:rPr>
        <w:t>LUB</w:t>
      </w:r>
      <w:r w:rsidRPr="009A2DD2">
        <w:rPr>
          <w:b/>
          <w:szCs w:val="22"/>
          <w:lang w:val="pl-PL"/>
        </w:rPr>
        <w:t xml:space="preserve"> OGRANICZENIA DOTYCZĄCE BEZPIECZNEGO I SKUTECZNEGO STOSOWANIA PRODUKTU LECZNICZEGO</w:t>
      </w:r>
    </w:p>
    <w:p w14:paraId="41A049A2" w14:textId="77777777" w:rsidR="00C4037C" w:rsidRPr="009A2DD2" w:rsidRDefault="00C4037C" w:rsidP="00781FB7">
      <w:pPr>
        <w:widowControl w:val="0"/>
        <w:spacing w:line="240" w:lineRule="auto"/>
        <w:ind w:right="850"/>
        <w:rPr>
          <w:szCs w:val="22"/>
          <w:lang w:val="pl-PL"/>
        </w:rPr>
      </w:pPr>
    </w:p>
    <w:p w14:paraId="41A049A3" w14:textId="14176D9A" w:rsidR="00C4037C" w:rsidRPr="009A2DD2" w:rsidRDefault="00C4037C" w:rsidP="004B4D58">
      <w:pPr>
        <w:widowControl w:val="0"/>
        <w:spacing w:line="240" w:lineRule="auto"/>
        <w:ind w:left="567" w:hanging="567"/>
        <w:outlineLvl w:val="0"/>
        <w:rPr>
          <w:szCs w:val="22"/>
          <w:lang w:val="pl-PL"/>
        </w:rPr>
      </w:pPr>
      <w:r w:rsidRPr="009A2DD2">
        <w:rPr>
          <w:szCs w:val="22"/>
          <w:lang w:val="pl-PL"/>
        </w:rPr>
        <w:br w:type="page"/>
      </w:r>
      <w:r w:rsidRPr="009A2DD2">
        <w:rPr>
          <w:b/>
          <w:szCs w:val="22"/>
          <w:lang w:val="pl-PL"/>
        </w:rPr>
        <w:lastRenderedPageBreak/>
        <w:t>A.</w:t>
      </w:r>
      <w:r w:rsidRPr="009A2DD2">
        <w:rPr>
          <w:b/>
          <w:szCs w:val="22"/>
          <w:lang w:val="pl-PL"/>
        </w:rPr>
        <w:tab/>
        <w:t>WYTWÓRC</w:t>
      </w:r>
      <w:r w:rsidR="005169C6" w:rsidRPr="009A2DD2">
        <w:rPr>
          <w:b/>
          <w:szCs w:val="22"/>
          <w:lang w:val="pl-PL"/>
        </w:rPr>
        <w:t>Y</w:t>
      </w:r>
      <w:r w:rsidRPr="009A2DD2">
        <w:rPr>
          <w:b/>
          <w:szCs w:val="22"/>
          <w:lang w:val="pl-PL"/>
        </w:rPr>
        <w:t xml:space="preserve"> ODPOWIEDZIALN</w:t>
      </w:r>
      <w:r w:rsidR="005169C6" w:rsidRPr="009A2DD2">
        <w:rPr>
          <w:b/>
          <w:szCs w:val="22"/>
          <w:lang w:val="pl-PL"/>
        </w:rPr>
        <w:t>I</w:t>
      </w:r>
      <w:r w:rsidRPr="009A2DD2">
        <w:rPr>
          <w:b/>
          <w:szCs w:val="22"/>
          <w:lang w:val="pl-PL"/>
        </w:rPr>
        <w:t xml:space="preserve"> ZA ZWOLNIENIE SERII</w:t>
      </w:r>
    </w:p>
    <w:p w14:paraId="41A049A4" w14:textId="77777777" w:rsidR="00C4037C" w:rsidRPr="009A2DD2" w:rsidRDefault="00C4037C" w:rsidP="00781FB7">
      <w:pPr>
        <w:widowControl w:val="0"/>
        <w:spacing w:line="240" w:lineRule="auto"/>
        <w:rPr>
          <w:szCs w:val="22"/>
          <w:lang w:val="pl-PL"/>
        </w:rPr>
      </w:pPr>
    </w:p>
    <w:p w14:paraId="41A049A5" w14:textId="2E19032A" w:rsidR="00C4037C" w:rsidRPr="009A2DD2" w:rsidRDefault="00C4037C" w:rsidP="00781FB7">
      <w:pPr>
        <w:widowControl w:val="0"/>
        <w:spacing w:line="240" w:lineRule="auto"/>
        <w:rPr>
          <w:szCs w:val="22"/>
          <w:lang w:val="pl-PL"/>
        </w:rPr>
      </w:pPr>
      <w:r w:rsidRPr="009A2DD2">
        <w:rPr>
          <w:szCs w:val="22"/>
          <w:u w:val="single"/>
          <w:lang w:val="pl-PL"/>
        </w:rPr>
        <w:t>Nazwa i adres wytwórc</w:t>
      </w:r>
      <w:r w:rsidR="005169C6" w:rsidRPr="009A2DD2">
        <w:rPr>
          <w:szCs w:val="22"/>
          <w:u w:val="single"/>
          <w:lang w:val="pl-PL"/>
        </w:rPr>
        <w:t>ów</w:t>
      </w:r>
      <w:r w:rsidRPr="009A2DD2">
        <w:rPr>
          <w:szCs w:val="22"/>
          <w:u w:val="single"/>
          <w:lang w:val="pl-PL"/>
        </w:rPr>
        <w:t xml:space="preserve"> odpowiedzialn</w:t>
      </w:r>
      <w:r w:rsidR="005169C6" w:rsidRPr="009A2DD2">
        <w:rPr>
          <w:szCs w:val="22"/>
          <w:u w:val="single"/>
          <w:lang w:val="pl-PL"/>
        </w:rPr>
        <w:t>ych</w:t>
      </w:r>
      <w:r w:rsidRPr="009A2DD2">
        <w:rPr>
          <w:szCs w:val="22"/>
          <w:u w:val="single"/>
          <w:lang w:val="pl-PL"/>
        </w:rPr>
        <w:t xml:space="preserve"> za zwolnienie serii</w:t>
      </w:r>
    </w:p>
    <w:p w14:paraId="41A049A6" w14:textId="77777777" w:rsidR="00C4037C" w:rsidRPr="009A2DD2" w:rsidRDefault="00C4037C" w:rsidP="00781FB7">
      <w:pPr>
        <w:widowControl w:val="0"/>
        <w:spacing w:line="240" w:lineRule="auto"/>
        <w:rPr>
          <w:szCs w:val="22"/>
          <w:lang w:val="pl-PL"/>
        </w:rPr>
      </w:pPr>
    </w:p>
    <w:p w14:paraId="41A049A7" w14:textId="77777777" w:rsidR="000D4FF1" w:rsidRPr="009A2DD2" w:rsidRDefault="000D4FF1" w:rsidP="00781FB7">
      <w:pPr>
        <w:widowControl w:val="0"/>
        <w:autoSpaceDE w:val="0"/>
        <w:autoSpaceDN w:val="0"/>
        <w:adjustRightInd w:val="0"/>
        <w:ind w:right="120"/>
        <w:rPr>
          <w:rFonts w:eastAsia="SimSun"/>
          <w:color w:val="000000"/>
          <w:szCs w:val="22"/>
          <w:u w:val="single"/>
          <w:lang w:val="pl-PL" w:eastAsia="en-GB"/>
        </w:rPr>
      </w:pPr>
      <w:r w:rsidRPr="009A2DD2">
        <w:rPr>
          <w:rFonts w:eastAsia="SimSun"/>
          <w:color w:val="000000"/>
          <w:szCs w:val="22"/>
          <w:u w:val="single"/>
          <w:lang w:val="pl-PL" w:eastAsia="en-GB"/>
        </w:rPr>
        <w:t>150mg kapsułki twarde</w:t>
      </w:r>
    </w:p>
    <w:p w14:paraId="6F83532E" w14:textId="77777777" w:rsidR="00726E0E" w:rsidRPr="009A2DD2" w:rsidRDefault="00726E0E" w:rsidP="00781FB7">
      <w:pPr>
        <w:pStyle w:val="Table"/>
        <w:keepLines w:val="0"/>
        <w:widowControl w:val="0"/>
        <w:spacing w:before="0" w:after="0"/>
        <w:rPr>
          <w:rFonts w:ascii="Times New Roman" w:hAnsi="Times New Roman"/>
          <w:sz w:val="22"/>
          <w:szCs w:val="22"/>
          <w:lang w:val="pl-PL"/>
        </w:rPr>
      </w:pPr>
    </w:p>
    <w:p w14:paraId="41A049A8" w14:textId="3C8FB0ED" w:rsidR="000D4FF1" w:rsidRPr="009A2DD2" w:rsidRDefault="000D4FF1" w:rsidP="00781FB7">
      <w:pPr>
        <w:pStyle w:val="Table"/>
        <w:keepLines w:val="0"/>
        <w:widowControl w:val="0"/>
        <w:spacing w:before="0" w:after="0"/>
        <w:rPr>
          <w:rFonts w:ascii="Times New Roman" w:hAnsi="Times New Roman"/>
          <w:sz w:val="22"/>
          <w:szCs w:val="22"/>
          <w:lang w:val="pl-PL"/>
        </w:rPr>
      </w:pPr>
      <w:r w:rsidRPr="009A2DD2">
        <w:rPr>
          <w:rFonts w:ascii="Times New Roman" w:hAnsi="Times New Roman"/>
          <w:sz w:val="22"/>
          <w:szCs w:val="22"/>
          <w:lang w:val="pl-PL"/>
        </w:rPr>
        <w:t>Novartis Farmacéutica, S.A.</w:t>
      </w:r>
    </w:p>
    <w:p w14:paraId="679956EE" w14:textId="77777777" w:rsidR="0034198B" w:rsidRPr="009A2DD2" w:rsidRDefault="0034198B" w:rsidP="00781FB7">
      <w:pPr>
        <w:numPr>
          <w:ilvl w:val="12"/>
          <w:numId w:val="0"/>
        </w:numPr>
        <w:tabs>
          <w:tab w:val="clear" w:pos="567"/>
        </w:tabs>
        <w:spacing w:line="240" w:lineRule="auto"/>
        <w:ind w:right="-2"/>
        <w:rPr>
          <w:szCs w:val="22"/>
          <w:lang w:val="pl-PL"/>
        </w:rPr>
      </w:pPr>
      <w:r w:rsidRPr="009A2DD2">
        <w:rPr>
          <w:szCs w:val="22"/>
          <w:lang w:val="pl-PL"/>
        </w:rPr>
        <w:t>Gran Via de les Corts Catalanes, 764</w:t>
      </w:r>
    </w:p>
    <w:p w14:paraId="00A8D9D5" w14:textId="77777777" w:rsidR="0034198B" w:rsidRPr="009A2DD2" w:rsidRDefault="0034198B" w:rsidP="00781FB7">
      <w:pPr>
        <w:numPr>
          <w:ilvl w:val="12"/>
          <w:numId w:val="0"/>
        </w:numPr>
        <w:tabs>
          <w:tab w:val="clear" w:pos="567"/>
        </w:tabs>
        <w:spacing w:line="240" w:lineRule="auto"/>
        <w:ind w:right="-2"/>
        <w:rPr>
          <w:szCs w:val="22"/>
          <w:lang w:val="pl-PL"/>
        </w:rPr>
      </w:pPr>
      <w:r w:rsidRPr="009A2DD2">
        <w:rPr>
          <w:szCs w:val="22"/>
          <w:lang w:val="pl-PL"/>
        </w:rPr>
        <w:t>08013 Barcelona</w:t>
      </w:r>
    </w:p>
    <w:p w14:paraId="41A049AB" w14:textId="77777777" w:rsidR="000D4FF1" w:rsidRPr="009A2DD2" w:rsidRDefault="000D4FF1" w:rsidP="00781FB7">
      <w:pPr>
        <w:pStyle w:val="Table"/>
        <w:keepLines w:val="0"/>
        <w:widowControl w:val="0"/>
        <w:spacing w:before="0" w:after="0"/>
        <w:rPr>
          <w:rFonts w:ascii="Times New Roman" w:hAnsi="Times New Roman"/>
          <w:sz w:val="22"/>
          <w:szCs w:val="22"/>
          <w:lang w:val="pl-PL"/>
        </w:rPr>
      </w:pPr>
      <w:r w:rsidRPr="009A2DD2">
        <w:rPr>
          <w:rFonts w:ascii="Times New Roman" w:hAnsi="Times New Roman"/>
          <w:sz w:val="22"/>
          <w:szCs w:val="22"/>
          <w:lang w:val="pl-PL"/>
        </w:rPr>
        <w:t>Hiszpania</w:t>
      </w:r>
    </w:p>
    <w:p w14:paraId="27F32659" w14:textId="77777777" w:rsidR="00726E0E" w:rsidRPr="009A2DD2" w:rsidRDefault="00726E0E" w:rsidP="00726E0E">
      <w:pPr>
        <w:pStyle w:val="Table"/>
        <w:keepLines w:val="0"/>
        <w:widowControl w:val="0"/>
        <w:spacing w:before="0" w:after="0"/>
        <w:rPr>
          <w:rFonts w:ascii="Times New Roman" w:hAnsi="Times New Roman"/>
          <w:sz w:val="22"/>
          <w:szCs w:val="22"/>
          <w:lang w:val="pl-PL"/>
        </w:rPr>
      </w:pPr>
    </w:p>
    <w:p w14:paraId="3612FD33" w14:textId="77777777" w:rsidR="00726E0E" w:rsidRPr="009A2DD2" w:rsidRDefault="00726E0E" w:rsidP="00726E0E">
      <w:pPr>
        <w:pStyle w:val="Table"/>
        <w:keepLines w:val="0"/>
        <w:widowControl w:val="0"/>
        <w:spacing w:before="0" w:after="0"/>
        <w:rPr>
          <w:rFonts w:ascii="Times New Roman" w:hAnsi="Times New Roman"/>
          <w:sz w:val="22"/>
          <w:szCs w:val="22"/>
          <w:lang w:val="pl-PL"/>
        </w:rPr>
      </w:pPr>
      <w:r w:rsidRPr="009A2DD2">
        <w:rPr>
          <w:rFonts w:ascii="Times New Roman" w:hAnsi="Times New Roman"/>
          <w:sz w:val="22"/>
          <w:szCs w:val="22"/>
          <w:lang w:val="pl-PL"/>
        </w:rPr>
        <w:t>Sandoz S.R.L.</w:t>
      </w:r>
    </w:p>
    <w:p w14:paraId="11885157" w14:textId="77777777" w:rsidR="00726E0E" w:rsidRPr="009A2DD2" w:rsidRDefault="00726E0E" w:rsidP="00726E0E">
      <w:pPr>
        <w:pStyle w:val="Table"/>
        <w:keepLines w:val="0"/>
        <w:widowControl w:val="0"/>
        <w:spacing w:before="0" w:after="0"/>
        <w:rPr>
          <w:rFonts w:ascii="Times New Roman" w:hAnsi="Times New Roman"/>
          <w:sz w:val="22"/>
          <w:szCs w:val="22"/>
          <w:lang w:val="pl-PL"/>
        </w:rPr>
      </w:pPr>
      <w:r w:rsidRPr="009A2DD2">
        <w:rPr>
          <w:rFonts w:ascii="Times New Roman" w:hAnsi="Times New Roman"/>
          <w:sz w:val="22"/>
          <w:szCs w:val="22"/>
          <w:lang w:val="pl-PL"/>
        </w:rPr>
        <w:t>Str. Livezeni nr. 7A</w:t>
      </w:r>
    </w:p>
    <w:p w14:paraId="35A538D8" w14:textId="77777777" w:rsidR="00726E0E" w:rsidRPr="009A2DD2" w:rsidRDefault="00726E0E" w:rsidP="00726E0E">
      <w:pPr>
        <w:pStyle w:val="Table"/>
        <w:keepLines w:val="0"/>
        <w:widowControl w:val="0"/>
        <w:spacing w:before="0" w:after="0"/>
        <w:rPr>
          <w:rFonts w:ascii="Times New Roman" w:hAnsi="Times New Roman"/>
          <w:sz w:val="22"/>
          <w:szCs w:val="22"/>
          <w:lang w:val="pl-PL"/>
        </w:rPr>
      </w:pPr>
      <w:r w:rsidRPr="009A2DD2">
        <w:rPr>
          <w:rFonts w:ascii="Times New Roman" w:hAnsi="Times New Roman"/>
          <w:sz w:val="22"/>
          <w:szCs w:val="22"/>
          <w:lang w:val="pl-PL"/>
        </w:rPr>
        <w:t>540472, Targu Mures</w:t>
      </w:r>
    </w:p>
    <w:p w14:paraId="1E827FD3" w14:textId="55D7CCE9" w:rsidR="00726E0E" w:rsidRPr="009A2DD2" w:rsidRDefault="009E3FAD" w:rsidP="00726E0E">
      <w:pPr>
        <w:pStyle w:val="Table"/>
        <w:keepLines w:val="0"/>
        <w:widowControl w:val="0"/>
        <w:spacing w:before="0" w:after="0"/>
        <w:rPr>
          <w:rFonts w:ascii="Times New Roman" w:hAnsi="Times New Roman"/>
          <w:sz w:val="22"/>
          <w:szCs w:val="22"/>
          <w:lang w:val="pl-PL"/>
        </w:rPr>
      </w:pPr>
      <w:r w:rsidRPr="009A2DD2">
        <w:rPr>
          <w:rFonts w:ascii="Times New Roman" w:hAnsi="Times New Roman"/>
          <w:sz w:val="22"/>
          <w:szCs w:val="22"/>
          <w:lang w:val="pl-PL"/>
        </w:rPr>
        <w:t>Rumunia</w:t>
      </w:r>
    </w:p>
    <w:p w14:paraId="41A049AC" w14:textId="77777777" w:rsidR="000D4FF1" w:rsidRPr="009A2DD2" w:rsidRDefault="000D4FF1" w:rsidP="00781FB7">
      <w:pPr>
        <w:widowControl w:val="0"/>
        <w:autoSpaceDE w:val="0"/>
        <w:autoSpaceDN w:val="0"/>
        <w:adjustRightInd w:val="0"/>
        <w:ind w:right="120"/>
        <w:rPr>
          <w:rFonts w:eastAsia="SimSun"/>
          <w:color w:val="000000"/>
          <w:szCs w:val="22"/>
          <w:lang w:val="pl-PL" w:eastAsia="en-GB"/>
        </w:rPr>
      </w:pPr>
    </w:p>
    <w:p w14:paraId="41A049AD" w14:textId="77777777" w:rsidR="00C4037C" w:rsidRPr="009A2DD2" w:rsidRDefault="00C4037C" w:rsidP="00781FB7">
      <w:pPr>
        <w:widowControl w:val="0"/>
        <w:autoSpaceDE w:val="0"/>
        <w:autoSpaceDN w:val="0"/>
        <w:adjustRightInd w:val="0"/>
        <w:ind w:right="120"/>
        <w:rPr>
          <w:rFonts w:eastAsia="SimSun"/>
          <w:color w:val="000000"/>
          <w:szCs w:val="22"/>
          <w:lang w:val="pl-PL" w:eastAsia="en-GB"/>
        </w:rPr>
      </w:pPr>
      <w:r w:rsidRPr="009A2DD2">
        <w:rPr>
          <w:rFonts w:eastAsia="SimSun"/>
          <w:color w:val="000000"/>
          <w:szCs w:val="22"/>
          <w:lang w:val="pl-PL" w:eastAsia="en-GB"/>
        </w:rPr>
        <w:t>Novartis Pharma GmbH</w:t>
      </w:r>
    </w:p>
    <w:p w14:paraId="41A049AE" w14:textId="77777777" w:rsidR="00C4037C" w:rsidRPr="009A2DD2" w:rsidRDefault="00D103E3" w:rsidP="00781FB7">
      <w:pPr>
        <w:widowControl w:val="0"/>
        <w:autoSpaceDE w:val="0"/>
        <w:autoSpaceDN w:val="0"/>
        <w:adjustRightInd w:val="0"/>
        <w:ind w:right="120"/>
        <w:rPr>
          <w:rFonts w:eastAsia="SimSun"/>
          <w:color w:val="000000"/>
          <w:szCs w:val="22"/>
          <w:lang w:val="pl-PL" w:eastAsia="en-GB"/>
        </w:rPr>
      </w:pPr>
      <w:r w:rsidRPr="009A2DD2">
        <w:rPr>
          <w:rFonts w:eastAsia="SimSun"/>
          <w:color w:val="000000"/>
          <w:szCs w:val="22"/>
          <w:lang w:val="pl-PL" w:eastAsia="en-GB"/>
        </w:rPr>
        <w:t>Roonstraß</w:t>
      </w:r>
      <w:r w:rsidR="00C4037C" w:rsidRPr="009A2DD2">
        <w:rPr>
          <w:rFonts w:eastAsia="SimSun"/>
          <w:color w:val="000000"/>
          <w:szCs w:val="22"/>
          <w:lang w:val="pl-PL" w:eastAsia="en-GB"/>
        </w:rPr>
        <w:t>e 25</w:t>
      </w:r>
    </w:p>
    <w:p w14:paraId="41A049AF" w14:textId="77777777" w:rsidR="00C4037C" w:rsidRPr="009A2DD2" w:rsidRDefault="00C4037C" w:rsidP="00781FB7">
      <w:pPr>
        <w:widowControl w:val="0"/>
        <w:autoSpaceDE w:val="0"/>
        <w:autoSpaceDN w:val="0"/>
        <w:adjustRightInd w:val="0"/>
        <w:ind w:right="120"/>
        <w:rPr>
          <w:rFonts w:eastAsia="SimSun"/>
          <w:color w:val="000000"/>
          <w:szCs w:val="22"/>
          <w:lang w:val="pl-PL" w:eastAsia="en-GB"/>
        </w:rPr>
      </w:pPr>
      <w:r w:rsidRPr="009A2DD2">
        <w:rPr>
          <w:rFonts w:eastAsia="SimSun"/>
          <w:color w:val="000000"/>
          <w:szCs w:val="22"/>
          <w:lang w:val="pl-PL" w:eastAsia="en-GB"/>
        </w:rPr>
        <w:t>D</w:t>
      </w:r>
      <w:r w:rsidRPr="009A2DD2">
        <w:rPr>
          <w:rFonts w:eastAsia="SimSun"/>
          <w:color w:val="000000"/>
          <w:szCs w:val="22"/>
          <w:lang w:val="pl-PL" w:eastAsia="en-GB"/>
        </w:rPr>
        <w:noBreakHyphen/>
        <w:t>90429 Norymberga</w:t>
      </w:r>
    </w:p>
    <w:p w14:paraId="41A049B0" w14:textId="77777777" w:rsidR="00C4037C" w:rsidRPr="009A2DD2" w:rsidRDefault="00C4037C" w:rsidP="00781FB7">
      <w:pPr>
        <w:widowControl w:val="0"/>
        <w:autoSpaceDE w:val="0"/>
        <w:autoSpaceDN w:val="0"/>
        <w:adjustRightInd w:val="0"/>
        <w:ind w:right="120"/>
        <w:rPr>
          <w:rFonts w:eastAsia="SimSun"/>
          <w:color w:val="000000"/>
          <w:szCs w:val="22"/>
          <w:lang w:val="pl-PL" w:eastAsia="en-GB"/>
        </w:rPr>
      </w:pPr>
      <w:r w:rsidRPr="009A2DD2">
        <w:rPr>
          <w:rFonts w:eastAsia="SimSun"/>
          <w:color w:val="000000"/>
          <w:szCs w:val="22"/>
          <w:lang w:val="pl-PL" w:eastAsia="en-GB"/>
        </w:rPr>
        <w:t>Niemcy</w:t>
      </w:r>
    </w:p>
    <w:p w14:paraId="41A049B1" w14:textId="77777777" w:rsidR="00C4037C" w:rsidRPr="009A2DD2" w:rsidRDefault="00C4037C" w:rsidP="00781FB7">
      <w:pPr>
        <w:widowControl w:val="0"/>
        <w:spacing w:line="240" w:lineRule="auto"/>
        <w:rPr>
          <w:szCs w:val="22"/>
          <w:lang w:val="pl-PL"/>
        </w:rPr>
      </w:pPr>
    </w:p>
    <w:p w14:paraId="1BA5F9AC" w14:textId="77777777" w:rsidR="003974EF" w:rsidRPr="009A2DD2" w:rsidRDefault="003974EF" w:rsidP="003974EF">
      <w:pPr>
        <w:keepNext/>
        <w:tabs>
          <w:tab w:val="clear" w:pos="567"/>
        </w:tabs>
        <w:spacing w:line="240" w:lineRule="auto"/>
        <w:rPr>
          <w:rFonts w:eastAsia="Aptos"/>
          <w:szCs w:val="22"/>
          <w:lang w:val="pl-PL" w:eastAsia="de-CH"/>
          <w:rPrChange w:id="514" w:author="Author">
            <w:rPr>
              <w:rFonts w:eastAsia="Aptos"/>
              <w:szCs w:val="22"/>
              <w:lang w:val="en-US" w:eastAsia="de-CH"/>
            </w:rPr>
          </w:rPrChange>
        </w:rPr>
      </w:pPr>
      <w:bookmarkStart w:id="515" w:name="_Hlk172709261"/>
      <w:r w:rsidRPr="009A2DD2">
        <w:rPr>
          <w:rFonts w:eastAsia="Aptos"/>
          <w:szCs w:val="22"/>
          <w:lang w:val="pl-PL" w:eastAsia="de-CH"/>
          <w:rPrChange w:id="516" w:author="Author">
            <w:rPr>
              <w:rFonts w:eastAsia="Aptos"/>
              <w:szCs w:val="22"/>
              <w:lang w:val="en-US" w:eastAsia="de-CH"/>
            </w:rPr>
          </w:rPrChange>
        </w:rPr>
        <w:t>Novartis Pharma GmbH</w:t>
      </w:r>
    </w:p>
    <w:p w14:paraId="4967FE9F" w14:textId="77777777" w:rsidR="003974EF" w:rsidRPr="009A2DD2" w:rsidRDefault="003974EF" w:rsidP="003974EF">
      <w:pPr>
        <w:keepNext/>
        <w:tabs>
          <w:tab w:val="clear" w:pos="567"/>
        </w:tabs>
        <w:spacing w:line="240" w:lineRule="auto"/>
        <w:rPr>
          <w:rFonts w:eastAsia="Aptos"/>
          <w:szCs w:val="22"/>
          <w:lang w:val="pl-PL" w:eastAsia="de-CH"/>
          <w:rPrChange w:id="517" w:author="Author">
            <w:rPr>
              <w:rFonts w:eastAsia="Aptos"/>
              <w:szCs w:val="22"/>
              <w:lang w:val="en-US" w:eastAsia="de-CH"/>
            </w:rPr>
          </w:rPrChange>
        </w:rPr>
      </w:pPr>
      <w:r w:rsidRPr="009A2DD2">
        <w:rPr>
          <w:rFonts w:eastAsia="Aptos"/>
          <w:szCs w:val="22"/>
          <w:lang w:val="pl-PL" w:eastAsia="de-CH"/>
          <w:rPrChange w:id="518" w:author="Author">
            <w:rPr>
              <w:rFonts w:eastAsia="Aptos"/>
              <w:szCs w:val="22"/>
              <w:lang w:val="en-US" w:eastAsia="de-CH"/>
            </w:rPr>
          </w:rPrChange>
        </w:rPr>
        <w:t>Sophie-Germain-Strasse 10</w:t>
      </w:r>
    </w:p>
    <w:p w14:paraId="359FEA03" w14:textId="77777777" w:rsidR="003974EF" w:rsidRPr="009A2DD2" w:rsidRDefault="003974EF" w:rsidP="003974EF">
      <w:pPr>
        <w:keepNext/>
        <w:tabs>
          <w:tab w:val="clear" w:pos="567"/>
        </w:tabs>
        <w:spacing w:line="240" w:lineRule="auto"/>
        <w:rPr>
          <w:rFonts w:eastAsia="Aptos"/>
          <w:szCs w:val="22"/>
          <w:lang w:val="pl-PL" w:eastAsia="de-CH"/>
          <w:rPrChange w:id="519" w:author="Author">
            <w:rPr>
              <w:rFonts w:eastAsia="Aptos"/>
              <w:szCs w:val="22"/>
              <w:lang w:val="en-US" w:eastAsia="de-CH"/>
            </w:rPr>
          </w:rPrChange>
        </w:rPr>
      </w:pPr>
      <w:r w:rsidRPr="009A2DD2">
        <w:rPr>
          <w:rFonts w:eastAsia="Aptos"/>
          <w:szCs w:val="22"/>
          <w:lang w:val="pl-PL" w:eastAsia="de-CH"/>
          <w:rPrChange w:id="520" w:author="Author">
            <w:rPr>
              <w:rFonts w:eastAsia="Aptos"/>
              <w:szCs w:val="22"/>
              <w:lang w:val="en-US" w:eastAsia="de-CH"/>
            </w:rPr>
          </w:rPrChange>
        </w:rPr>
        <w:t>90443 Nürnberg</w:t>
      </w:r>
    </w:p>
    <w:p w14:paraId="4DD3B38F" w14:textId="52E13D2C" w:rsidR="003974EF" w:rsidRPr="009A2DD2" w:rsidRDefault="003974EF" w:rsidP="003974EF">
      <w:pPr>
        <w:widowControl w:val="0"/>
        <w:spacing w:line="240" w:lineRule="auto"/>
        <w:rPr>
          <w:szCs w:val="22"/>
          <w:lang w:val="pl-PL"/>
        </w:rPr>
      </w:pPr>
      <w:r w:rsidRPr="009A2DD2">
        <w:rPr>
          <w:rFonts w:eastAsia="Aptos"/>
          <w:kern w:val="2"/>
          <w:szCs w:val="22"/>
          <w:lang w:val="pl-PL"/>
          <w14:ligatures w14:val="standardContextual"/>
          <w:rPrChange w:id="521" w:author="Author">
            <w:rPr>
              <w:rFonts w:eastAsia="Aptos"/>
              <w:kern w:val="2"/>
              <w:szCs w:val="22"/>
              <w:lang w:val="de-CH"/>
              <w14:ligatures w14:val="standardContextual"/>
            </w:rPr>
          </w:rPrChange>
        </w:rPr>
        <w:t>Niemcy</w:t>
      </w:r>
      <w:bookmarkEnd w:id="515"/>
    </w:p>
    <w:p w14:paraId="45A38134" w14:textId="77777777" w:rsidR="003974EF" w:rsidRPr="009A2DD2" w:rsidRDefault="003974EF" w:rsidP="00781FB7">
      <w:pPr>
        <w:widowControl w:val="0"/>
        <w:spacing w:line="240" w:lineRule="auto"/>
        <w:rPr>
          <w:szCs w:val="22"/>
          <w:lang w:val="pl-PL"/>
        </w:rPr>
      </w:pPr>
    </w:p>
    <w:p w14:paraId="41A049B2" w14:textId="77777777" w:rsidR="000D4FF1" w:rsidRPr="009A2DD2" w:rsidRDefault="000D4FF1" w:rsidP="00781FB7">
      <w:pPr>
        <w:widowControl w:val="0"/>
        <w:autoSpaceDE w:val="0"/>
        <w:autoSpaceDN w:val="0"/>
        <w:adjustRightInd w:val="0"/>
        <w:ind w:right="120"/>
        <w:rPr>
          <w:rFonts w:eastAsia="SimSun"/>
          <w:color w:val="000000"/>
          <w:szCs w:val="22"/>
          <w:u w:val="single"/>
          <w:lang w:val="pl-PL" w:eastAsia="en-GB"/>
        </w:rPr>
      </w:pPr>
      <w:r w:rsidRPr="009A2DD2">
        <w:rPr>
          <w:rFonts w:eastAsia="SimSun"/>
          <w:color w:val="000000"/>
          <w:szCs w:val="22"/>
          <w:u w:val="single"/>
          <w:lang w:val="pl-PL" w:eastAsia="en-GB"/>
        </w:rPr>
        <w:t>150mg tabletki powlekane</w:t>
      </w:r>
    </w:p>
    <w:p w14:paraId="5798F3EA" w14:textId="77777777" w:rsidR="00726E0E" w:rsidRPr="009A2DD2" w:rsidRDefault="00726E0E" w:rsidP="00781FB7">
      <w:pPr>
        <w:widowControl w:val="0"/>
        <w:autoSpaceDE w:val="0"/>
        <w:autoSpaceDN w:val="0"/>
        <w:adjustRightInd w:val="0"/>
        <w:ind w:right="120"/>
        <w:rPr>
          <w:rFonts w:eastAsia="SimSun"/>
          <w:color w:val="000000"/>
          <w:szCs w:val="22"/>
          <w:u w:val="single"/>
          <w:lang w:val="pl-PL" w:eastAsia="en-GB"/>
        </w:rPr>
      </w:pPr>
    </w:p>
    <w:p w14:paraId="69023BE9" w14:textId="77777777" w:rsidR="002B391B" w:rsidRPr="009A2DD2" w:rsidRDefault="002B391B" w:rsidP="002B391B">
      <w:pPr>
        <w:widowControl w:val="0"/>
        <w:autoSpaceDE w:val="0"/>
        <w:autoSpaceDN w:val="0"/>
        <w:adjustRightInd w:val="0"/>
        <w:spacing w:line="240" w:lineRule="auto"/>
        <w:ind w:right="120"/>
        <w:rPr>
          <w:rFonts w:eastAsia="SimSun"/>
          <w:color w:val="000000"/>
          <w:szCs w:val="22"/>
          <w:lang w:val="pl-PL" w:eastAsia="en-GB"/>
        </w:rPr>
      </w:pPr>
      <w:bookmarkStart w:id="522" w:name="_Hlk149910606"/>
      <w:r w:rsidRPr="009A2DD2">
        <w:rPr>
          <w:rFonts w:eastAsia="SimSun"/>
          <w:color w:val="000000"/>
          <w:szCs w:val="22"/>
          <w:lang w:val="pl-PL" w:eastAsia="en-GB"/>
        </w:rPr>
        <w:t>Novartis Pharmaceutical Manufacturing LLC</w:t>
      </w:r>
    </w:p>
    <w:p w14:paraId="15C157FA" w14:textId="77777777" w:rsidR="002B391B" w:rsidRPr="009A2DD2" w:rsidRDefault="002B391B" w:rsidP="002B391B">
      <w:pPr>
        <w:widowControl w:val="0"/>
        <w:autoSpaceDE w:val="0"/>
        <w:autoSpaceDN w:val="0"/>
        <w:adjustRightInd w:val="0"/>
        <w:spacing w:line="240" w:lineRule="auto"/>
        <w:ind w:right="120"/>
        <w:rPr>
          <w:rFonts w:eastAsia="SimSun"/>
          <w:color w:val="000000"/>
          <w:szCs w:val="22"/>
          <w:lang w:val="pl-PL" w:eastAsia="en-GB"/>
        </w:rPr>
      </w:pPr>
      <w:r w:rsidRPr="009A2DD2">
        <w:rPr>
          <w:rFonts w:eastAsia="SimSun"/>
          <w:color w:val="000000"/>
          <w:szCs w:val="22"/>
          <w:lang w:val="pl-PL" w:eastAsia="en-GB"/>
        </w:rPr>
        <w:t>Verovškova ulica 57</w:t>
      </w:r>
    </w:p>
    <w:p w14:paraId="3558CEBD" w14:textId="77777777" w:rsidR="002B391B" w:rsidRPr="009A2DD2" w:rsidRDefault="002B391B" w:rsidP="002B391B">
      <w:pPr>
        <w:widowControl w:val="0"/>
        <w:autoSpaceDE w:val="0"/>
        <w:autoSpaceDN w:val="0"/>
        <w:adjustRightInd w:val="0"/>
        <w:spacing w:line="240" w:lineRule="auto"/>
        <w:ind w:right="120"/>
        <w:rPr>
          <w:rFonts w:eastAsia="SimSun"/>
          <w:color w:val="000000"/>
          <w:szCs w:val="22"/>
          <w:lang w:val="pl-PL" w:eastAsia="en-GB"/>
        </w:rPr>
      </w:pPr>
      <w:r w:rsidRPr="009A2DD2">
        <w:rPr>
          <w:rFonts w:eastAsia="SimSun"/>
          <w:color w:val="000000"/>
          <w:szCs w:val="22"/>
          <w:lang w:val="pl-PL" w:eastAsia="en-GB"/>
        </w:rPr>
        <w:t>1000 Ljubljana</w:t>
      </w:r>
    </w:p>
    <w:p w14:paraId="2AFFF5FD" w14:textId="5F03B2CA" w:rsidR="002B391B" w:rsidRPr="009A2DD2" w:rsidRDefault="002B391B" w:rsidP="002B391B">
      <w:pPr>
        <w:widowControl w:val="0"/>
        <w:autoSpaceDE w:val="0"/>
        <w:autoSpaceDN w:val="0"/>
        <w:adjustRightInd w:val="0"/>
        <w:spacing w:line="240" w:lineRule="auto"/>
        <w:ind w:right="120"/>
        <w:rPr>
          <w:rFonts w:eastAsia="SimSun"/>
          <w:color w:val="000000"/>
          <w:szCs w:val="22"/>
          <w:lang w:val="pl-PL" w:eastAsia="en-GB"/>
        </w:rPr>
      </w:pPr>
      <w:r w:rsidRPr="009A2DD2">
        <w:rPr>
          <w:rFonts w:eastAsia="SimSun"/>
          <w:color w:val="000000"/>
          <w:szCs w:val="22"/>
          <w:lang w:val="pl-PL" w:eastAsia="en-GB"/>
        </w:rPr>
        <w:t>Słowenia</w:t>
      </w:r>
    </w:p>
    <w:p w14:paraId="388CAFC5" w14:textId="77777777" w:rsidR="002B391B" w:rsidRPr="009A2DD2" w:rsidRDefault="002B391B" w:rsidP="002B391B">
      <w:pPr>
        <w:widowControl w:val="0"/>
        <w:autoSpaceDE w:val="0"/>
        <w:autoSpaceDN w:val="0"/>
        <w:adjustRightInd w:val="0"/>
        <w:spacing w:line="240" w:lineRule="auto"/>
        <w:ind w:right="120"/>
        <w:rPr>
          <w:rFonts w:eastAsia="SimSun"/>
          <w:color w:val="000000"/>
          <w:szCs w:val="22"/>
          <w:lang w:val="pl-PL" w:eastAsia="en-GB"/>
        </w:rPr>
      </w:pPr>
    </w:p>
    <w:bookmarkEnd w:id="522"/>
    <w:p w14:paraId="4DD44D13" w14:textId="77777777" w:rsidR="00BF5887" w:rsidRPr="009A2DD2" w:rsidRDefault="00BF5887" w:rsidP="00781FB7">
      <w:pPr>
        <w:widowControl w:val="0"/>
        <w:autoSpaceDE w:val="0"/>
        <w:autoSpaceDN w:val="0"/>
        <w:adjustRightInd w:val="0"/>
        <w:ind w:right="120"/>
        <w:rPr>
          <w:rFonts w:eastAsia="SimSun"/>
          <w:color w:val="000000"/>
          <w:szCs w:val="22"/>
          <w:lang w:val="pl-PL" w:eastAsia="en-GB"/>
        </w:rPr>
      </w:pPr>
      <w:r w:rsidRPr="009A2DD2">
        <w:rPr>
          <w:rFonts w:eastAsia="SimSun"/>
          <w:color w:val="000000"/>
          <w:szCs w:val="22"/>
          <w:lang w:val="pl-PL" w:eastAsia="en-GB"/>
        </w:rPr>
        <w:t>Lek farmacevtska družba d.d., Poslovna enota PROIZVODNJA LENDAVA</w:t>
      </w:r>
    </w:p>
    <w:p w14:paraId="649DBA47" w14:textId="77777777" w:rsidR="00BF5887" w:rsidRPr="009A2DD2" w:rsidRDefault="00BF5887" w:rsidP="00781FB7">
      <w:pPr>
        <w:widowControl w:val="0"/>
        <w:autoSpaceDE w:val="0"/>
        <w:autoSpaceDN w:val="0"/>
        <w:adjustRightInd w:val="0"/>
        <w:ind w:right="120"/>
        <w:rPr>
          <w:rFonts w:eastAsia="SimSun"/>
          <w:color w:val="000000"/>
          <w:szCs w:val="22"/>
          <w:lang w:val="pl-PL" w:eastAsia="en-GB"/>
        </w:rPr>
      </w:pPr>
      <w:r w:rsidRPr="009A2DD2">
        <w:rPr>
          <w:rFonts w:eastAsia="SimSun"/>
          <w:color w:val="000000"/>
          <w:szCs w:val="22"/>
          <w:lang w:val="pl-PL" w:eastAsia="en-GB"/>
        </w:rPr>
        <w:t>Trimlini 2D</w:t>
      </w:r>
    </w:p>
    <w:p w14:paraId="1200109C" w14:textId="77777777" w:rsidR="00BF5887" w:rsidRPr="009A2DD2" w:rsidRDefault="00BF5887" w:rsidP="00781FB7">
      <w:pPr>
        <w:widowControl w:val="0"/>
        <w:autoSpaceDE w:val="0"/>
        <w:autoSpaceDN w:val="0"/>
        <w:adjustRightInd w:val="0"/>
        <w:ind w:right="120"/>
        <w:rPr>
          <w:rFonts w:eastAsia="SimSun"/>
          <w:color w:val="000000"/>
          <w:szCs w:val="22"/>
          <w:lang w:val="pl-PL" w:eastAsia="en-GB"/>
        </w:rPr>
      </w:pPr>
      <w:r w:rsidRPr="009A2DD2">
        <w:rPr>
          <w:rFonts w:eastAsia="SimSun"/>
          <w:color w:val="000000"/>
          <w:szCs w:val="22"/>
          <w:lang w:val="pl-PL" w:eastAsia="en-GB"/>
        </w:rPr>
        <w:t>9220 Lendava</w:t>
      </w:r>
    </w:p>
    <w:p w14:paraId="2789E9D8" w14:textId="77777777" w:rsidR="00BF5887" w:rsidRPr="009A2DD2" w:rsidRDefault="00BF5887" w:rsidP="00781FB7">
      <w:pPr>
        <w:widowControl w:val="0"/>
        <w:autoSpaceDE w:val="0"/>
        <w:autoSpaceDN w:val="0"/>
        <w:adjustRightInd w:val="0"/>
        <w:ind w:right="120"/>
        <w:rPr>
          <w:rFonts w:eastAsia="SimSun"/>
          <w:color w:val="000000"/>
          <w:szCs w:val="22"/>
          <w:lang w:val="pl-PL" w:eastAsia="en-GB"/>
        </w:rPr>
      </w:pPr>
      <w:r w:rsidRPr="009A2DD2">
        <w:rPr>
          <w:rFonts w:eastAsia="SimSun"/>
          <w:color w:val="000000"/>
          <w:szCs w:val="22"/>
          <w:lang w:val="pl-PL" w:eastAsia="en-GB"/>
        </w:rPr>
        <w:t>Słowenia</w:t>
      </w:r>
    </w:p>
    <w:p w14:paraId="70DCCDA5" w14:textId="77777777" w:rsidR="00BF5887" w:rsidRPr="009A2DD2" w:rsidRDefault="00BF5887" w:rsidP="00781FB7">
      <w:pPr>
        <w:widowControl w:val="0"/>
        <w:autoSpaceDE w:val="0"/>
        <w:autoSpaceDN w:val="0"/>
        <w:adjustRightInd w:val="0"/>
        <w:ind w:right="120"/>
        <w:rPr>
          <w:rFonts w:eastAsia="SimSun"/>
          <w:color w:val="000000"/>
          <w:szCs w:val="22"/>
          <w:lang w:val="pl-PL" w:eastAsia="en-GB"/>
        </w:rPr>
      </w:pPr>
    </w:p>
    <w:p w14:paraId="41A049B3" w14:textId="77777777" w:rsidR="000D4FF1" w:rsidRPr="009A2DD2" w:rsidRDefault="000D4FF1" w:rsidP="00781FB7">
      <w:pPr>
        <w:widowControl w:val="0"/>
        <w:autoSpaceDE w:val="0"/>
        <w:autoSpaceDN w:val="0"/>
        <w:adjustRightInd w:val="0"/>
        <w:ind w:right="120"/>
        <w:rPr>
          <w:rFonts w:eastAsia="SimSun"/>
          <w:color w:val="000000"/>
          <w:szCs w:val="22"/>
          <w:lang w:val="pl-PL" w:eastAsia="en-GB"/>
        </w:rPr>
      </w:pPr>
      <w:r w:rsidRPr="009A2DD2">
        <w:rPr>
          <w:rFonts w:eastAsia="SimSun"/>
          <w:color w:val="000000"/>
          <w:szCs w:val="22"/>
          <w:lang w:val="pl-PL" w:eastAsia="en-GB"/>
        </w:rPr>
        <w:t>Novartis Pharma GmbH</w:t>
      </w:r>
    </w:p>
    <w:p w14:paraId="41A049B4" w14:textId="77777777" w:rsidR="000D4FF1" w:rsidRPr="009A2DD2" w:rsidRDefault="000D4FF1" w:rsidP="00781FB7">
      <w:pPr>
        <w:widowControl w:val="0"/>
        <w:autoSpaceDE w:val="0"/>
        <w:autoSpaceDN w:val="0"/>
        <w:adjustRightInd w:val="0"/>
        <w:ind w:right="120"/>
        <w:rPr>
          <w:rFonts w:eastAsia="SimSun"/>
          <w:color w:val="000000"/>
          <w:szCs w:val="22"/>
          <w:lang w:val="pl-PL" w:eastAsia="en-GB"/>
        </w:rPr>
      </w:pPr>
      <w:r w:rsidRPr="009A2DD2">
        <w:rPr>
          <w:rFonts w:eastAsia="SimSun"/>
          <w:color w:val="000000"/>
          <w:szCs w:val="22"/>
          <w:lang w:val="pl-PL" w:eastAsia="en-GB"/>
        </w:rPr>
        <w:t>Roonstraße 25</w:t>
      </w:r>
    </w:p>
    <w:p w14:paraId="41A049B5" w14:textId="77777777" w:rsidR="000D4FF1" w:rsidRPr="009A2DD2" w:rsidRDefault="000D4FF1" w:rsidP="00781FB7">
      <w:pPr>
        <w:widowControl w:val="0"/>
        <w:autoSpaceDE w:val="0"/>
        <w:autoSpaceDN w:val="0"/>
        <w:adjustRightInd w:val="0"/>
        <w:ind w:right="120"/>
        <w:rPr>
          <w:rFonts w:eastAsia="SimSun"/>
          <w:color w:val="000000"/>
          <w:szCs w:val="22"/>
          <w:lang w:val="pl-PL" w:eastAsia="en-GB"/>
        </w:rPr>
      </w:pPr>
      <w:r w:rsidRPr="009A2DD2">
        <w:rPr>
          <w:rFonts w:eastAsia="SimSun"/>
          <w:color w:val="000000"/>
          <w:szCs w:val="22"/>
          <w:lang w:val="pl-PL" w:eastAsia="en-GB"/>
        </w:rPr>
        <w:t>D</w:t>
      </w:r>
      <w:r w:rsidRPr="009A2DD2">
        <w:rPr>
          <w:rFonts w:eastAsia="SimSun"/>
          <w:color w:val="000000"/>
          <w:szCs w:val="22"/>
          <w:lang w:val="pl-PL" w:eastAsia="en-GB"/>
        </w:rPr>
        <w:noBreakHyphen/>
        <w:t>90429 Norymberga</w:t>
      </w:r>
    </w:p>
    <w:p w14:paraId="41A049B6" w14:textId="77777777" w:rsidR="000D4FF1" w:rsidRPr="009A2DD2" w:rsidRDefault="000D4FF1" w:rsidP="00781FB7">
      <w:pPr>
        <w:widowControl w:val="0"/>
        <w:autoSpaceDE w:val="0"/>
        <w:autoSpaceDN w:val="0"/>
        <w:adjustRightInd w:val="0"/>
        <w:ind w:right="120"/>
        <w:rPr>
          <w:rFonts w:eastAsia="SimSun"/>
          <w:color w:val="000000"/>
          <w:szCs w:val="22"/>
          <w:lang w:val="pl-PL" w:eastAsia="en-GB"/>
        </w:rPr>
      </w:pPr>
      <w:r w:rsidRPr="009A2DD2">
        <w:rPr>
          <w:rFonts w:eastAsia="SimSun"/>
          <w:color w:val="000000"/>
          <w:szCs w:val="22"/>
          <w:lang w:val="pl-PL" w:eastAsia="en-GB"/>
        </w:rPr>
        <w:t>Niemcy</w:t>
      </w:r>
    </w:p>
    <w:p w14:paraId="41A049B7" w14:textId="77777777" w:rsidR="000D4FF1" w:rsidRPr="009A2DD2" w:rsidRDefault="000D4FF1" w:rsidP="00781FB7">
      <w:pPr>
        <w:widowControl w:val="0"/>
        <w:spacing w:line="240" w:lineRule="auto"/>
        <w:rPr>
          <w:szCs w:val="22"/>
          <w:lang w:val="pl-PL"/>
          <w:rPrChange w:id="523" w:author="Author">
            <w:rPr>
              <w:noProof/>
              <w:szCs w:val="22"/>
              <w:lang w:val="pl-PL"/>
            </w:rPr>
          </w:rPrChange>
        </w:rPr>
      </w:pPr>
    </w:p>
    <w:p w14:paraId="1C01ED7F" w14:textId="77777777" w:rsidR="003974EF" w:rsidRPr="009A2DD2" w:rsidRDefault="003974EF" w:rsidP="003974EF">
      <w:pPr>
        <w:keepNext/>
        <w:tabs>
          <w:tab w:val="clear" w:pos="567"/>
        </w:tabs>
        <w:spacing w:line="240" w:lineRule="auto"/>
        <w:rPr>
          <w:rFonts w:eastAsia="Aptos"/>
          <w:szCs w:val="22"/>
          <w:lang w:val="pl-PL" w:eastAsia="de-CH"/>
          <w:rPrChange w:id="524" w:author="Author">
            <w:rPr>
              <w:rFonts w:eastAsia="Aptos"/>
              <w:szCs w:val="22"/>
              <w:lang w:val="en-US" w:eastAsia="de-CH"/>
            </w:rPr>
          </w:rPrChange>
        </w:rPr>
      </w:pPr>
      <w:r w:rsidRPr="009A2DD2">
        <w:rPr>
          <w:rFonts w:eastAsia="Aptos"/>
          <w:szCs w:val="22"/>
          <w:lang w:val="pl-PL" w:eastAsia="de-CH"/>
          <w:rPrChange w:id="525" w:author="Author">
            <w:rPr>
              <w:rFonts w:eastAsia="Aptos"/>
              <w:szCs w:val="22"/>
              <w:lang w:val="en-US" w:eastAsia="de-CH"/>
            </w:rPr>
          </w:rPrChange>
        </w:rPr>
        <w:t>Novartis Pharma GmbH</w:t>
      </w:r>
    </w:p>
    <w:p w14:paraId="1100D0F2" w14:textId="77777777" w:rsidR="003974EF" w:rsidRPr="009A2DD2" w:rsidRDefault="003974EF" w:rsidP="003974EF">
      <w:pPr>
        <w:keepNext/>
        <w:tabs>
          <w:tab w:val="clear" w:pos="567"/>
        </w:tabs>
        <w:spacing w:line="240" w:lineRule="auto"/>
        <w:rPr>
          <w:rFonts w:eastAsia="Aptos"/>
          <w:szCs w:val="22"/>
          <w:lang w:val="pl-PL" w:eastAsia="de-CH"/>
          <w:rPrChange w:id="526" w:author="Author">
            <w:rPr>
              <w:rFonts w:eastAsia="Aptos"/>
              <w:szCs w:val="22"/>
              <w:lang w:val="en-US" w:eastAsia="de-CH"/>
            </w:rPr>
          </w:rPrChange>
        </w:rPr>
      </w:pPr>
      <w:r w:rsidRPr="009A2DD2">
        <w:rPr>
          <w:rFonts w:eastAsia="Aptos"/>
          <w:szCs w:val="22"/>
          <w:lang w:val="pl-PL" w:eastAsia="de-CH"/>
          <w:rPrChange w:id="527" w:author="Author">
            <w:rPr>
              <w:rFonts w:eastAsia="Aptos"/>
              <w:szCs w:val="22"/>
              <w:lang w:val="en-US" w:eastAsia="de-CH"/>
            </w:rPr>
          </w:rPrChange>
        </w:rPr>
        <w:t>Sophie-Germain-Strasse 10</w:t>
      </w:r>
    </w:p>
    <w:p w14:paraId="675C830B" w14:textId="77777777" w:rsidR="003974EF" w:rsidRPr="009A2DD2" w:rsidRDefault="003974EF" w:rsidP="003974EF">
      <w:pPr>
        <w:keepNext/>
        <w:tabs>
          <w:tab w:val="clear" w:pos="567"/>
        </w:tabs>
        <w:spacing w:line="240" w:lineRule="auto"/>
        <w:rPr>
          <w:rFonts w:eastAsia="Aptos"/>
          <w:szCs w:val="22"/>
          <w:lang w:val="pl-PL" w:eastAsia="de-CH"/>
          <w:rPrChange w:id="528" w:author="Author">
            <w:rPr>
              <w:rFonts w:eastAsia="Aptos"/>
              <w:szCs w:val="22"/>
              <w:lang w:val="en-US" w:eastAsia="de-CH"/>
            </w:rPr>
          </w:rPrChange>
        </w:rPr>
      </w:pPr>
      <w:r w:rsidRPr="009A2DD2">
        <w:rPr>
          <w:rFonts w:eastAsia="Aptos"/>
          <w:szCs w:val="22"/>
          <w:lang w:val="pl-PL" w:eastAsia="de-CH"/>
          <w:rPrChange w:id="529" w:author="Author">
            <w:rPr>
              <w:rFonts w:eastAsia="Aptos"/>
              <w:szCs w:val="22"/>
              <w:lang w:val="en-US" w:eastAsia="de-CH"/>
            </w:rPr>
          </w:rPrChange>
        </w:rPr>
        <w:t>90443 Nürnberg</w:t>
      </w:r>
    </w:p>
    <w:p w14:paraId="6701230B" w14:textId="631C2080" w:rsidR="003974EF" w:rsidRPr="009A2DD2" w:rsidRDefault="003974EF" w:rsidP="003974EF">
      <w:pPr>
        <w:widowControl w:val="0"/>
        <w:spacing w:line="240" w:lineRule="auto"/>
        <w:rPr>
          <w:szCs w:val="22"/>
          <w:lang w:val="pl-PL"/>
        </w:rPr>
      </w:pPr>
      <w:r w:rsidRPr="009A2DD2">
        <w:rPr>
          <w:rFonts w:eastAsia="Aptos"/>
          <w:kern w:val="2"/>
          <w:szCs w:val="22"/>
          <w:lang w:val="pl-PL"/>
          <w14:ligatures w14:val="standardContextual"/>
          <w:rPrChange w:id="530" w:author="Author">
            <w:rPr>
              <w:rFonts w:eastAsia="Aptos"/>
              <w:kern w:val="2"/>
              <w:szCs w:val="22"/>
              <w:lang w:val="de-CH"/>
              <w14:ligatures w14:val="standardContextual"/>
            </w:rPr>
          </w:rPrChange>
        </w:rPr>
        <w:t>Niemcy</w:t>
      </w:r>
    </w:p>
    <w:p w14:paraId="0DB5DE1B" w14:textId="77777777" w:rsidR="003974EF" w:rsidRPr="009A2DD2" w:rsidRDefault="003974EF" w:rsidP="00781FB7">
      <w:pPr>
        <w:widowControl w:val="0"/>
        <w:spacing w:line="240" w:lineRule="auto"/>
        <w:rPr>
          <w:szCs w:val="22"/>
          <w:lang w:val="pl-PL"/>
        </w:rPr>
      </w:pPr>
    </w:p>
    <w:p w14:paraId="41A049B8" w14:textId="77777777" w:rsidR="000D4FF1" w:rsidRPr="009A2DD2" w:rsidRDefault="000D4FF1" w:rsidP="00781FB7">
      <w:pPr>
        <w:widowControl w:val="0"/>
        <w:autoSpaceDE w:val="0"/>
        <w:autoSpaceDN w:val="0"/>
        <w:adjustRightInd w:val="0"/>
        <w:ind w:right="120"/>
        <w:rPr>
          <w:rFonts w:eastAsia="SimSun"/>
          <w:color w:val="000000"/>
          <w:szCs w:val="22"/>
          <w:lang w:val="pl-PL" w:eastAsia="en-GB"/>
        </w:rPr>
      </w:pPr>
      <w:r w:rsidRPr="009A2DD2">
        <w:rPr>
          <w:rFonts w:eastAsia="SimSun"/>
          <w:color w:val="000000"/>
          <w:szCs w:val="22"/>
          <w:lang w:val="pl-PL" w:eastAsia="en-GB"/>
        </w:rPr>
        <w:t>Wydrukowana ulotka dla pacjenta musi zawierać nazwę i adres wytwórcy odpowiedzialnego za zwolnienie danej serii produktu leczniczego.</w:t>
      </w:r>
    </w:p>
    <w:p w14:paraId="41A049B9" w14:textId="77777777" w:rsidR="000D4FF1" w:rsidRPr="009A2DD2" w:rsidRDefault="000D4FF1" w:rsidP="00781FB7">
      <w:pPr>
        <w:widowControl w:val="0"/>
        <w:spacing w:line="240" w:lineRule="auto"/>
        <w:rPr>
          <w:szCs w:val="22"/>
          <w:lang w:val="pl-PL"/>
        </w:rPr>
      </w:pPr>
    </w:p>
    <w:p w14:paraId="41A049BA" w14:textId="77777777" w:rsidR="00C4037C" w:rsidRPr="009A2DD2" w:rsidRDefault="00C4037C" w:rsidP="00781FB7">
      <w:pPr>
        <w:widowControl w:val="0"/>
        <w:spacing w:line="240" w:lineRule="auto"/>
        <w:rPr>
          <w:szCs w:val="22"/>
          <w:lang w:val="pl-PL"/>
        </w:rPr>
      </w:pPr>
    </w:p>
    <w:p w14:paraId="41A049BB" w14:textId="77777777" w:rsidR="00C4037C" w:rsidRPr="009A2DD2" w:rsidRDefault="00C4037C" w:rsidP="004B4D58">
      <w:pPr>
        <w:widowControl w:val="0"/>
        <w:numPr>
          <w:ilvl w:val="12"/>
          <w:numId w:val="0"/>
        </w:numPr>
        <w:spacing w:line="240" w:lineRule="auto"/>
        <w:ind w:left="705" w:hanging="705"/>
        <w:outlineLvl w:val="0"/>
        <w:rPr>
          <w:szCs w:val="22"/>
          <w:lang w:val="pl-PL"/>
        </w:rPr>
      </w:pPr>
      <w:r w:rsidRPr="009A2DD2">
        <w:rPr>
          <w:b/>
          <w:szCs w:val="22"/>
          <w:lang w:val="pl-PL"/>
        </w:rPr>
        <w:t>B.</w:t>
      </w:r>
      <w:r w:rsidRPr="009A2DD2">
        <w:rPr>
          <w:b/>
          <w:szCs w:val="22"/>
          <w:lang w:val="pl-PL"/>
        </w:rPr>
        <w:tab/>
        <w:t xml:space="preserve">WARUNKI LUB OGRANICZENIA DOTYCZĄCE ZAOPATRZENIA I STOSOWANIA </w:t>
      </w:r>
    </w:p>
    <w:p w14:paraId="41A049BC" w14:textId="77777777" w:rsidR="00C4037C" w:rsidRPr="009A2DD2" w:rsidRDefault="00C4037C" w:rsidP="00781FB7">
      <w:pPr>
        <w:widowControl w:val="0"/>
        <w:numPr>
          <w:ilvl w:val="12"/>
          <w:numId w:val="0"/>
        </w:numPr>
        <w:spacing w:line="240" w:lineRule="auto"/>
        <w:rPr>
          <w:szCs w:val="22"/>
          <w:lang w:val="pl-PL"/>
        </w:rPr>
      </w:pPr>
    </w:p>
    <w:p w14:paraId="41A049BD" w14:textId="77777777" w:rsidR="00C4037C" w:rsidRPr="009A2DD2" w:rsidRDefault="00C4037C" w:rsidP="00781FB7">
      <w:pPr>
        <w:widowControl w:val="0"/>
        <w:numPr>
          <w:ilvl w:val="12"/>
          <w:numId w:val="0"/>
        </w:numPr>
        <w:spacing w:line="240" w:lineRule="auto"/>
        <w:rPr>
          <w:szCs w:val="22"/>
          <w:lang w:val="pl-PL"/>
        </w:rPr>
      </w:pPr>
      <w:r w:rsidRPr="009A2DD2">
        <w:rPr>
          <w:szCs w:val="22"/>
          <w:lang w:val="pl-PL"/>
        </w:rPr>
        <w:t>Produkt leczniczy wydawany na receptę do zastrzeżonego stosowania (patrz aneks I: Charakterystyka Produktu Leczniczego, punkt 4.2).</w:t>
      </w:r>
    </w:p>
    <w:p w14:paraId="41A049BE" w14:textId="77777777" w:rsidR="00C4037C" w:rsidRPr="009A2DD2" w:rsidRDefault="00C4037C" w:rsidP="00781FB7">
      <w:pPr>
        <w:widowControl w:val="0"/>
        <w:spacing w:line="240" w:lineRule="auto"/>
        <w:rPr>
          <w:szCs w:val="22"/>
          <w:lang w:val="pl-PL"/>
        </w:rPr>
      </w:pPr>
    </w:p>
    <w:p w14:paraId="41A049BF" w14:textId="77777777" w:rsidR="00C4037C" w:rsidRPr="009A2DD2" w:rsidRDefault="00C4037C" w:rsidP="00781FB7">
      <w:pPr>
        <w:widowControl w:val="0"/>
        <w:numPr>
          <w:ilvl w:val="12"/>
          <w:numId w:val="0"/>
        </w:numPr>
        <w:spacing w:line="240" w:lineRule="auto"/>
        <w:rPr>
          <w:szCs w:val="22"/>
          <w:lang w:val="pl-PL"/>
        </w:rPr>
      </w:pPr>
    </w:p>
    <w:p w14:paraId="41A049C0" w14:textId="77777777" w:rsidR="00C4037C" w:rsidRPr="009A2DD2" w:rsidRDefault="00C4037C" w:rsidP="004B4D58">
      <w:pPr>
        <w:widowControl w:val="0"/>
        <w:spacing w:line="240" w:lineRule="auto"/>
        <w:ind w:left="540" w:hanging="540"/>
        <w:outlineLvl w:val="0"/>
        <w:rPr>
          <w:szCs w:val="22"/>
          <w:lang w:val="pl-PL"/>
        </w:rPr>
      </w:pPr>
      <w:r w:rsidRPr="009A2DD2">
        <w:rPr>
          <w:b/>
          <w:szCs w:val="22"/>
          <w:lang w:val="pl-PL"/>
        </w:rPr>
        <w:t>C.</w:t>
      </w:r>
      <w:r w:rsidRPr="009A2DD2">
        <w:rPr>
          <w:b/>
          <w:szCs w:val="22"/>
          <w:lang w:val="pl-PL"/>
        </w:rPr>
        <w:tab/>
        <w:t>INNE WARUNKI I WYMAGANIA DOTYCZĄCE DOPUSZCZENIA DO OBROTU</w:t>
      </w:r>
    </w:p>
    <w:p w14:paraId="41A049C1" w14:textId="77777777" w:rsidR="00C4037C" w:rsidRPr="009A2DD2" w:rsidRDefault="00C4037C" w:rsidP="00781FB7">
      <w:pPr>
        <w:widowControl w:val="0"/>
        <w:spacing w:line="240" w:lineRule="auto"/>
        <w:ind w:right="-1"/>
        <w:rPr>
          <w:szCs w:val="22"/>
          <w:lang w:val="pl-PL"/>
        </w:rPr>
      </w:pPr>
    </w:p>
    <w:p w14:paraId="41A049C2" w14:textId="258D056E" w:rsidR="00C4037C" w:rsidRPr="009A2DD2" w:rsidRDefault="00C4037C" w:rsidP="00781FB7">
      <w:pPr>
        <w:widowControl w:val="0"/>
        <w:numPr>
          <w:ilvl w:val="0"/>
          <w:numId w:val="21"/>
        </w:numPr>
        <w:tabs>
          <w:tab w:val="clear" w:pos="567"/>
          <w:tab w:val="clear" w:pos="720"/>
          <w:tab w:val="left" w:pos="0"/>
        </w:tabs>
        <w:spacing w:line="240" w:lineRule="auto"/>
        <w:ind w:left="567" w:right="-1" w:hanging="567"/>
        <w:rPr>
          <w:b/>
          <w:szCs w:val="22"/>
          <w:lang w:val="pl-PL"/>
        </w:rPr>
      </w:pPr>
      <w:r w:rsidRPr="009A2DD2">
        <w:rPr>
          <w:b/>
          <w:szCs w:val="22"/>
          <w:lang w:val="pl-PL"/>
        </w:rPr>
        <w:t>Okresow</w:t>
      </w:r>
      <w:r w:rsidR="002C010F" w:rsidRPr="009A2DD2">
        <w:rPr>
          <w:b/>
          <w:szCs w:val="22"/>
          <w:lang w:val="pl-PL"/>
        </w:rPr>
        <w:t>e</w:t>
      </w:r>
      <w:r w:rsidRPr="009A2DD2">
        <w:rPr>
          <w:b/>
          <w:szCs w:val="22"/>
          <w:lang w:val="pl-PL"/>
        </w:rPr>
        <w:t xml:space="preserve"> raport</w:t>
      </w:r>
      <w:r w:rsidR="002C010F" w:rsidRPr="009A2DD2">
        <w:rPr>
          <w:b/>
          <w:szCs w:val="22"/>
          <w:lang w:val="pl-PL"/>
        </w:rPr>
        <w:t>y</w:t>
      </w:r>
      <w:r w:rsidRPr="009A2DD2">
        <w:rPr>
          <w:b/>
          <w:szCs w:val="22"/>
          <w:lang w:val="pl-PL"/>
        </w:rPr>
        <w:t xml:space="preserve"> o </w:t>
      </w:r>
      <w:r w:rsidRPr="009A2DD2">
        <w:rPr>
          <w:b/>
          <w:lang w:val="pl-PL"/>
        </w:rPr>
        <w:t>bezpieczeństwie stosowania</w:t>
      </w:r>
      <w:r w:rsidR="002C010F" w:rsidRPr="009A2DD2">
        <w:rPr>
          <w:b/>
          <w:lang w:val="pl-PL"/>
        </w:rPr>
        <w:t xml:space="preserve"> (ang. </w:t>
      </w:r>
      <w:r w:rsidR="002C010F" w:rsidRPr="009A2DD2">
        <w:rPr>
          <w:b/>
          <w:szCs w:val="22"/>
          <w:lang w:val="pl-PL"/>
        </w:rPr>
        <w:t>Periodic safety update reports,</w:t>
      </w:r>
      <w:r w:rsidR="002C010F" w:rsidRPr="009A2DD2">
        <w:rPr>
          <w:b/>
          <w:lang w:val="pl-PL"/>
        </w:rPr>
        <w:t xml:space="preserve"> PSURs</w:t>
      </w:r>
      <w:r w:rsidR="002C010F" w:rsidRPr="009A2DD2">
        <w:rPr>
          <w:b/>
          <w:szCs w:val="22"/>
          <w:lang w:val="pl-PL"/>
        </w:rPr>
        <w:t>)</w:t>
      </w:r>
    </w:p>
    <w:p w14:paraId="41A049C3" w14:textId="77777777" w:rsidR="00C4037C" w:rsidRPr="009A2DD2" w:rsidRDefault="00C4037C" w:rsidP="00781FB7">
      <w:pPr>
        <w:widowControl w:val="0"/>
        <w:tabs>
          <w:tab w:val="left" w:pos="0"/>
        </w:tabs>
        <w:spacing w:line="240" w:lineRule="auto"/>
        <w:ind w:right="567"/>
        <w:rPr>
          <w:szCs w:val="22"/>
          <w:lang w:val="pl-PL"/>
        </w:rPr>
      </w:pPr>
    </w:p>
    <w:p w14:paraId="41A049C4" w14:textId="77777777" w:rsidR="00C4037C" w:rsidRPr="009A2DD2" w:rsidRDefault="00C604B5" w:rsidP="00781FB7">
      <w:pPr>
        <w:widowControl w:val="0"/>
        <w:tabs>
          <w:tab w:val="left" w:pos="0"/>
        </w:tabs>
        <w:spacing w:line="240" w:lineRule="auto"/>
        <w:rPr>
          <w:szCs w:val="22"/>
          <w:lang w:val="pl-PL"/>
        </w:rPr>
      </w:pPr>
      <w:r w:rsidRPr="009A2DD2">
        <w:rPr>
          <w:szCs w:val="22"/>
          <w:lang w:val="pl-PL"/>
        </w:rPr>
        <w:t>Wymagania do przedłożenia</w:t>
      </w:r>
      <w:r w:rsidR="00C4037C" w:rsidRPr="009A2DD2">
        <w:rPr>
          <w:szCs w:val="22"/>
          <w:lang w:val="pl-PL"/>
        </w:rPr>
        <w:t xml:space="preserve"> okresowy</w:t>
      </w:r>
      <w:r w:rsidRPr="009A2DD2">
        <w:rPr>
          <w:szCs w:val="22"/>
          <w:lang w:val="pl-PL"/>
        </w:rPr>
        <w:t>ch</w:t>
      </w:r>
      <w:r w:rsidR="00C4037C" w:rsidRPr="009A2DD2">
        <w:rPr>
          <w:szCs w:val="22"/>
          <w:lang w:val="pl-PL"/>
        </w:rPr>
        <w:t xml:space="preserve"> raport</w:t>
      </w:r>
      <w:r w:rsidRPr="009A2DD2">
        <w:rPr>
          <w:szCs w:val="22"/>
          <w:lang w:val="pl-PL"/>
        </w:rPr>
        <w:t>ów</w:t>
      </w:r>
      <w:r w:rsidR="00C4037C" w:rsidRPr="009A2DD2">
        <w:rPr>
          <w:szCs w:val="22"/>
          <w:lang w:val="pl-PL"/>
        </w:rPr>
        <w:t xml:space="preserve"> o</w:t>
      </w:r>
      <w:r w:rsidR="00C4037C" w:rsidRPr="009A2DD2">
        <w:rPr>
          <w:b/>
          <w:szCs w:val="22"/>
          <w:lang w:val="pl-PL"/>
        </w:rPr>
        <w:t xml:space="preserve"> </w:t>
      </w:r>
      <w:r w:rsidR="00C4037C" w:rsidRPr="009A2DD2">
        <w:rPr>
          <w:szCs w:val="22"/>
          <w:lang w:val="pl-PL"/>
        </w:rPr>
        <w:t>bezpiec</w:t>
      </w:r>
      <w:r w:rsidR="005B0C15" w:rsidRPr="009A2DD2">
        <w:rPr>
          <w:szCs w:val="22"/>
          <w:lang w:val="pl-PL"/>
        </w:rPr>
        <w:t xml:space="preserve">zeństwie stosowania </w:t>
      </w:r>
      <w:r w:rsidRPr="009A2DD2">
        <w:rPr>
          <w:szCs w:val="22"/>
          <w:lang w:val="pl-PL"/>
        </w:rPr>
        <w:t>tego produktu leczniczego</w:t>
      </w:r>
      <w:r w:rsidR="005B0C15" w:rsidRPr="009A2DD2">
        <w:rPr>
          <w:szCs w:val="22"/>
          <w:lang w:val="pl-PL"/>
        </w:rPr>
        <w:t xml:space="preserve"> </w:t>
      </w:r>
      <w:r w:rsidRPr="009A2DD2">
        <w:rPr>
          <w:szCs w:val="22"/>
          <w:lang w:val="pl-PL"/>
        </w:rPr>
        <w:t xml:space="preserve">są określone </w:t>
      </w:r>
      <w:r w:rsidR="005B0C15" w:rsidRPr="009A2DD2">
        <w:rPr>
          <w:szCs w:val="22"/>
          <w:lang w:val="pl-PL"/>
        </w:rPr>
        <w:t>w </w:t>
      </w:r>
      <w:r w:rsidR="00C4037C" w:rsidRPr="009A2DD2">
        <w:rPr>
          <w:szCs w:val="22"/>
          <w:lang w:val="pl-PL"/>
        </w:rPr>
        <w:t>wykazie unijnych dat referencyjnych</w:t>
      </w:r>
      <w:r w:rsidRPr="009A2DD2">
        <w:rPr>
          <w:szCs w:val="22"/>
          <w:lang w:val="pl-PL"/>
        </w:rPr>
        <w:t xml:space="preserve"> (wykaz EURD)</w:t>
      </w:r>
      <w:r w:rsidR="00C4037C" w:rsidRPr="009A2DD2">
        <w:rPr>
          <w:szCs w:val="22"/>
          <w:lang w:val="pl-PL"/>
        </w:rPr>
        <w:t>, o którym mowa w</w:t>
      </w:r>
      <w:r w:rsidR="00712C5D" w:rsidRPr="009A2DD2">
        <w:rPr>
          <w:szCs w:val="22"/>
          <w:lang w:val="pl-PL"/>
        </w:rPr>
        <w:t> </w:t>
      </w:r>
      <w:r w:rsidR="00C4037C" w:rsidRPr="009A2DD2">
        <w:rPr>
          <w:szCs w:val="22"/>
          <w:lang w:val="pl-PL"/>
        </w:rPr>
        <w:t xml:space="preserve">art. 107c ust. 7 dyrektywy 2001/83/WE i </w:t>
      </w:r>
      <w:r w:rsidRPr="009A2DD2">
        <w:rPr>
          <w:szCs w:val="22"/>
          <w:lang w:val="pl-PL"/>
        </w:rPr>
        <w:t>jego kolejnych aktualizacjach</w:t>
      </w:r>
      <w:r w:rsidR="00C4037C" w:rsidRPr="009A2DD2">
        <w:rPr>
          <w:szCs w:val="22"/>
          <w:lang w:val="pl-PL"/>
        </w:rPr>
        <w:t xml:space="preserve"> ogłaszany</w:t>
      </w:r>
      <w:r w:rsidRPr="009A2DD2">
        <w:rPr>
          <w:szCs w:val="22"/>
          <w:lang w:val="pl-PL"/>
        </w:rPr>
        <w:t>ch</w:t>
      </w:r>
      <w:r w:rsidR="00C4037C" w:rsidRPr="009A2DD2">
        <w:rPr>
          <w:szCs w:val="22"/>
          <w:lang w:val="pl-PL"/>
        </w:rPr>
        <w:t xml:space="preserve"> na europejskiej stronie</w:t>
      </w:r>
      <w:r w:rsidR="005B0C15" w:rsidRPr="009A2DD2">
        <w:rPr>
          <w:szCs w:val="22"/>
          <w:lang w:val="pl-PL"/>
        </w:rPr>
        <w:t xml:space="preserve"> internetowej dotyczącej leków.</w:t>
      </w:r>
    </w:p>
    <w:p w14:paraId="41A049C5" w14:textId="77777777" w:rsidR="00C4037C" w:rsidRPr="009A2DD2" w:rsidRDefault="00C4037C" w:rsidP="00781FB7">
      <w:pPr>
        <w:widowControl w:val="0"/>
        <w:tabs>
          <w:tab w:val="left" w:pos="0"/>
        </w:tabs>
        <w:spacing w:line="240" w:lineRule="auto"/>
        <w:rPr>
          <w:i/>
          <w:lang w:val="pl-PL"/>
        </w:rPr>
      </w:pPr>
    </w:p>
    <w:p w14:paraId="41A049C6" w14:textId="77777777" w:rsidR="00C4037C" w:rsidRPr="009A2DD2" w:rsidRDefault="00C4037C" w:rsidP="00781FB7">
      <w:pPr>
        <w:widowControl w:val="0"/>
        <w:spacing w:line="240" w:lineRule="auto"/>
        <w:ind w:right="-1"/>
        <w:rPr>
          <w:i/>
          <w:u w:val="single"/>
          <w:lang w:val="pl-PL"/>
        </w:rPr>
      </w:pPr>
    </w:p>
    <w:p w14:paraId="41A049C7" w14:textId="2E1618B7" w:rsidR="00C4037C" w:rsidRPr="009A2DD2" w:rsidRDefault="00C4037C" w:rsidP="005826EE">
      <w:pPr>
        <w:keepNext/>
        <w:keepLines/>
        <w:widowControl w:val="0"/>
        <w:spacing w:line="240" w:lineRule="auto"/>
        <w:ind w:left="567" w:hanging="567"/>
        <w:outlineLvl w:val="0"/>
        <w:rPr>
          <w:b/>
          <w:szCs w:val="22"/>
          <w:lang w:val="pl-PL"/>
        </w:rPr>
      </w:pPr>
      <w:r w:rsidRPr="009A2DD2">
        <w:rPr>
          <w:b/>
          <w:szCs w:val="22"/>
          <w:lang w:val="pl-PL"/>
        </w:rPr>
        <w:t>D.</w:t>
      </w:r>
      <w:r w:rsidRPr="009A2DD2">
        <w:rPr>
          <w:b/>
          <w:szCs w:val="22"/>
          <w:lang w:val="pl-PL"/>
        </w:rPr>
        <w:tab/>
        <w:t xml:space="preserve">WARUNKI </w:t>
      </w:r>
      <w:r w:rsidR="002C010F" w:rsidRPr="009A2DD2">
        <w:rPr>
          <w:b/>
          <w:szCs w:val="22"/>
          <w:lang w:val="pl-PL"/>
        </w:rPr>
        <w:t>LUB</w:t>
      </w:r>
      <w:r w:rsidRPr="009A2DD2">
        <w:rPr>
          <w:b/>
          <w:szCs w:val="22"/>
          <w:lang w:val="pl-PL"/>
        </w:rPr>
        <w:t xml:space="preserve"> OGRANICZENIA DOTYCZĄCE BEZPIECZNEGO I SKUTECZNEGO STOSOWANIA PRODUKTU LECZNICZEGO</w:t>
      </w:r>
    </w:p>
    <w:p w14:paraId="41A049C8" w14:textId="77777777" w:rsidR="00C4037C" w:rsidRPr="009A2DD2" w:rsidRDefault="00C4037C" w:rsidP="005826EE">
      <w:pPr>
        <w:keepNext/>
        <w:keepLines/>
        <w:widowControl w:val="0"/>
        <w:spacing w:line="240" w:lineRule="auto"/>
        <w:ind w:right="-1"/>
        <w:rPr>
          <w:szCs w:val="22"/>
          <w:lang w:val="pl-PL"/>
        </w:rPr>
      </w:pPr>
    </w:p>
    <w:p w14:paraId="41A049C9" w14:textId="77777777" w:rsidR="00C4037C" w:rsidRPr="009A2DD2" w:rsidRDefault="00C4037C" w:rsidP="005826EE">
      <w:pPr>
        <w:keepNext/>
        <w:keepLines/>
        <w:widowControl w:val="0"/>
        <w:numPr>
          <w:ilvl w:val="0"/>
          <w:numId w:val="47"/>
        </w:numPr>
        <w:tabs>
          <w:tab w:val="num" w:pos="540"/>
        </w:tabs>
        <w:spacing w:line="240" w:lineRule="auto"/>
        <w:ind w:left="540" w:right="-1" w:hanging="540"/>
        <w:rPr>
          <w:szCs w:val="22"/>
          <w:lang w:val="pl-PL"/>
        </w:rPr>
      </w:pPr>
      <w:r w:rsidRPr="009A2DD2">
        <w:rPr>
          <w:b/>
          <w:szCs w:val="22"/>
          <w:lang w:val="pl-PL"/>
        </w:rPr>
        <w:t>Plan zarządzania ryzykiem (ang. Risk Management Plan</w:t>
      </w:r>
      <w:r w:rsidRPr="009A2DD2">
        <w:rPr>
          <w:b/>
          <w:i/>
          <w:szCs w:val="22"/>
          <w:lang w:val="pl-PL"/>
        </w:rPr>
        <w:t>,</w:t>
      </w:r>
      <w:r w:rsidRPr="009A2DD2">
        <w:rPr>
          <w:b/>
          <w:szCs w:val="22"/>
          <w:lang w:val="pl-PL"/>
        </w:rPr>
        <w:t xml:space="preserve"> RMP)</w:t>
      </w:r>
    </w:p>
    <w:p w14:paraId="41A049CA" w14:textId="77777777" w:rsidR="00C4037C" w:rsidRPr="009A2DD2" w:rsidRDefault="00C4037C" w:rsidP="005826EE">
      <w:pPr>
        <w:keepNext/>
        <w:keepLines/>
        <w:widowControl w:val="0"/>
        <w:spacing w:line="240" w:lineRule="auto"/>
        <w:ind w:right="-1"/>
        <w:rPr>
          <w:szCs w:val="22"/>
          <w:lang w:val="pl-PL"/>
        </w:rPr>
      </w:pPr>
    </w:p>
    <w:p w14:paraId="41A049CB" w14:textId="77777777" w:rsidR="00C4037C" w:rsidRPr="009A2DD2" w:rsidRDefault="00C4037C" w:rsidP="00781FB7">
      <w:pPr>
        <w:widowControl w:val="0"/>
        <w:spacing w:line="240" w:lineRule="auto"/>
        <w:ind w:right="-142"/>
        <w:rPr>
          <w:szCs w:val="22"/>
          <w:lang w:val="pl-PL"/>
        </w:rPr>
      </w:pPr>
      <w:r w:rsidRPr="009A2DD2">
        <w:rPr>
          <w:szCs w:val="22"/>
          <w:lang w:val="pl-PL"/>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41A049CC" w14:textId="77777777" w:rsidR="00C4037C" w:rsidRPr="009A2DD2" w:rsidRDefault="00C4037C" w:rsidP="00781FB7">
      <w:pPr>
        <w:widowControl w:val="0"/>
        <w:spacing w:line="240" w:lineRule="auto"/>
        <w:ind w:right="-1"/>
        <w:rPr>
          <w:szCs w:val="22"/>
          <w:lang w:val="pl-PL"/>
        </w:rPr>
      </w:pPr>
    </w:p>
    <w:p w14:paraId="41A049CD" w14:textId="77777777" w:rsidR="00C4037C" w:rsidRPr="009A2DD2" w:rsidRDefault="00C4037C" w:rsidP="00781FB7">
      <w:pPr>
        <w:keepNext/>
        <w:widowControl w:val="0"/>
        <w:spacing w:line="240" w:lineRule="auto"/>
        <w:rPr>
          <w:lang w:val="pl-PL"/>
        </w:rPr>
      </w:pPr>
      <w:r w:rsidRPr="009A2DD2">
        <w:rPr>
          <w:lang w:val="pl-PL"/>
        </w:rPr>
        <w:t>Uaktualniony RMP należy przedstawiać:</w:t>
      </w:r>
    </w:p>
    <w:p w14:paraId="41A049CE" w14:textId="77777777" w:rsidR="005B0C15" w:rsidRPr="009A2DD2" w:rsidRDefault="005B0C15" w:rsidP="00781FB7">
      <w:pPr>
        <w:keepNext/>
        <w:widowControl w:val="0"/>
        <w:numPr>
          <w:ilvl w:val="0"/>
          <w:numId w:val="21"/>
        </w:numPr>
        <w:tabs>
          <w:tab w:val="clear" w:pos="567"/>
          <w:tab w:val="clear" w:pos="720"/>
          <w:tab w:val="num" w:pos="540"/>
        </w:tabs>
        <w:autoSpaceDE w:val="0"/>
        <w:autoSpaceDN w:val="0"/>
        <w:adjustRightInd w:val="0"/>
        <w:spacing w:line="240" w:lineRule="auto"/>
        <w:ind w:left="567" w:hanging="567"/>
        <w:rPr>
          <w:rFonts w:eastAsia="SimSun"/>
          <w:color w:val="000000"/>
          <w:szCs w:val="22"/>
          <w:lang w:val="pl-PL" w:eastAsia="en-GB"/>
        </w:rPr>
      </w:pPr>
      <w:r w:rsidRPr="009A2DD2">
        <w:rPr>
          <w:rFonts w:eastAsia="SimSun"/>
          <w:color w:val="000000"/>
          <w:szCs w:val="22"/>
          <w:lang w:val="pl-PL" w:eastAsia="en-GB"/>
        </w:rPr>
        <w:t>na żądanie Europejskiej Agencji Leków;</w:t>
      </w:r>
    </w:p>
    <w:p w14:paraId="41A049CF" w14:textId="77777777" w:rsidR="005B0C15" w:rsidRPr="009A2DD2" w:rsidRDefault="005B0C15" w:rsidP="00781FB7">
      <w:pPr>
        <w:keepNext/>
        <w:widowControl w:val="0"/>
        <w:numPr>
          <w:ilvl w:val="0"/>
          <w:numId w:val="21"/>
        </w:numPr>
        <w:tabs>
          <w:tab w:val="clear" w:pos="567"/>
          <w:tab w:val="clear" w:pos="720"/>
          <w:tab w:val="num" w:pos="540"/>
        </w:tabs>
        <w:autoSpaceDE w:val="0"/>
        <w:autoSpaceDN w:val="0"/>
        <w:adjustRightInd w:val="0"/>
        <w:spacing w:line="240" w:lineRule="auto"/>
        <w:ind w:left="567" w:hanging="567"/>
        <w:rPr>
          <w:rFonts w:eastAsia="SimSun"/>
          <w:color w:val="000000"/>
          <w:szCs w:val="22"/>
          <w:lang w:val="pl-PL" w:eastAsia="en-GB"/>
        </w:rPr>
      </w:pPr>
      <w:r w:rsidRPr="009A2DD2">
        <w:rPr>
          <w:rFonts w:eastAsia="SimSun"/>
          <w:color w:val="000000"/>
          <w:szCs w:val="22"/>
          <w:lang w:val="pl-PL" w:eastAsia="en-GB"/>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41A049D0" w14:textId="77777777" w:rsidR="004B550F" w:rsidRPr="009A2DD2" w:rsidRDefault="004B550F" w:rsidP="00781FB7">
      <w:pPr>
        <w:keepNext/>
        <w:widowControl w:val="0"/>
        <w:tabs>
          <w:tab w:val="clear" w:pos="567"/>
        </w:tabs>
        <w:spacing w:line="240" w:lineRule="auto"/>
        <w:rPr>
          <w:lang w:val="pl-PL"/>
        </w:rPr>
      </w:pPr>
    </w:p>
    <w:p w14:paraId="41A049D1" w14:textId="77777777" w:rsidR="004B550F" w:rsidRPr="009A2DD2" w:rsidRDefault="004B550F" w:rsidP="00781FB7">
      <w:pPr>
        <w:widowControl w:val="0"/>
        <w:tabs>
          <w:tab w:val="clear" w:pos="567"/>
        </w:tabs>
        <w:spacing w:line="240" w:lineRule="auto"/>
        <w:rPr>
          <w:szCs w:val="22"/>
          <w:lang w:val="pl-PL"/>
        </w:rPr>
      </w:pPr>
    </w:p>
    <w:p w14:paraId="41A049D2" w14:textId="77777777" w:rsidR="004B550F" w:rsidRPr="009A2DD2" w:rsidRDefault="004B550F" w:rsidP="00781FB7">
      <w:pPr>
        <w:widowControl w:val="0"/>
        <w:tabs>
          <w:tab w:val="clear" w:pos="567"/>
        </w:tabs>
        <w:spacing w:line="240" w:lineRule="auto"/>
        <w:rPr>
          <w:szCs w:val="22"/>
          <w:lang w:val="pl-PL"/>
        </w:rPr>
      </w:pPr>
      <w:r w:rsidRPr="009A2DD2">
        <w:rPr>
          <w:szCs w:val="22"/>
          <w:lang w:val="pl-PL"/>
        </w:rPr>
        <w:br w:type="page"/>
      </w:r>
    </w:p>
    <w:p w14:paraId="41A049D3" w14:textId="77777777" w:rsidR="004B550F" w:rsidRPr="009A2DD2" w:rsidRDefault="004B550F" w:rsidP="00781FB7">
      <w:pPr>
        <w:widowControl w:val="0"/>
        <w:tabs>
          <w:tab w:val="clear" w:pos="567"/>
        </w:tabs>
        <w:spacing w:line="240" w:lineRule="auto"/>
        <w:rPr>
          <w:szCs w:val="22"/>
          <w:lang w:val="pl-PL"/>
        </w:rPr>
      </w:pPr>
    </w:p>
    <w:p w14:paraId="41A049D4" w14:textId="77777777" w:rsidR="007C6975" w:rsidRPr="009A2DD2" w:rsidRDefault="007C6975" w:rsidP="00781FB7">
      <w:pPr>
        <w:widowControl w:val="0"/>
        <w:tabs>
          <w:tab w:val="clear" w:pos="567"/>
        </w:tabs>
        <w:spacing w:line="240" w:lineRule="auto"/>
        <w:rPr>
          <w:szCs w:val="22"/>
          <w:lang w:val="pl-PL"/>
        </w:rPr>
      </w:pPr>
    </w:p>
    <w:p w14:paraId="41A049D5" w14:textId="77777777" w:rsidR="007C6975" w:rsidRPr="009A2DD2" w:rsidRDefault="007C6975" w:rsidP="00781FB7">
      <w:pPr>
        <w:widowControl w:val="0"/>
        <w:tabs>
          <w:tab w:val="clear" w:pos="567"/>
        </w:tabs>
        <w:spacing w:line="240" w:lineRule="auto"/>
        <w:rPr>
          <w:szCs w:val="22"/>
          <w:lang w:val="pl-PL"/>
        </w:rPr>
      </w:pPr>
    </w:p>
    <w:p w14:paraId="41A049D6" w14:textId="77777777" w:rsidR="007C6975" w:rsidRPr="009A2DD2" w:rsidRDefault="007C6975" w:rsidP="00781FB7">
      <w:pPr>
        <w:widowControl w:val="0"/>
        <w:tabs>
          <w:tab w:val="clear" w:pos="567"/>
        </w:tabs>
        <w:spacing w:line="240" w:lineRule="auto"/>
        <w:rPr>
          <w:szCs w:val="22"/>
          <w:lang w:val="pl-PL"/>
        </w:rPr>
      </w:pPr>
    </w:p>
    <w:p w14:paraId="41A049D7" w14:textId="77777777" w:rsidR="007C6975" w:rsidRPr="009A2DD2" w:rsidRDefault="007C6975" w:rsidP="00781FB7">
      <w:pPr>
        <w:widowControl w:val="0"/>
        <w:tabs>
          <w:tab w:val="clear" w:pos="567"/>
        </w:tabs>
        <w:spacing w:line="240" w:lineRule="auto"/>
        <w:rPr>
          <w:szCs w:val="22"/>
          <w:lang w:val="pl-PL"/>
        </w:rPr>
      </w:pPr>
    </w:p>
    <w:p w14:paraId="41A049D8" w14:textId="77777777" w:rsidR="007C6975" w:rsidRPr="009A2DD2" w:rsidRDefault="007C6975" w:rsidP="00781FB7">
      <w:pPr>
        <w:widowControl w:val="0"/>
        <w:tabs>
          <w:tab w:val="clear" w:pos="567"/>
        </w:tabs>
        <w:spacing w:line="240" w:lineRule="auto"/>
        <w:rPr>
          <w:szCs w:val="22"/>
          <w:lang w:val="pl-PL"/>
        </w:rPr>
      </w:pPr>
    </w:p>
    <w:p w14:paraId="41A049D9" w14:textId="77777777" w:rsidR="007C6975" w:rsidRPr="009A2DD2" w:rsidRDefault="007C6975" w:rsidP="00781FB7">
      <w:pPr>
        <w:widowControl w:val="0"/>
        <w:tabs>
          <w:tab w:val="clear" w:pos="567"/>
        </w:tabs>
        <w:spacing w:line="240" w:lineRule="auto"/>
        <w:rPr>
          <w:szCs w:val="22"/>
          <w:lang w:val="pl-PL"/>
        </w:rPr>
      </w:pPr>
    </w:p>
    <w:p w14:paraId="41A049DA" w14:textId="77777777" w:rsidR="007C6975" w:rsidRPr="009A2DD2" w:rsidRDefault="007C6975" w:rsidP="00781FB7">
      <w:pPr>
        <w:widowControl w:val="0"/>
        <w:tabs>
          <w:tab w:val="clear" w:pos="567"/>
        </w:tabs>
        <w:spacing w:line="240" w:lineRule="auto"/>
        <w:rPr>
          <w:szCs w:val="22"/>
          <w:lang w:val="pl-PL"/>
        </w:rPr>
      </w:pPr>
    </w:p>
    <w:p w14:paraId="41A049DB" w14:textId="77777777" w:rsidR="007C6975" w:rsidRPr="009A2DD2" w:rsidRDefault="007C6975" w:rsidP="00781FB7">
      <w:pPr>
        <w:widowControl w:val="0"/>
        <w:tabs>
          <w:tab w:val="clear" w:pos="567"/>
        </w:tabs>
        <w:spacing w:line="240" w:lineRule="auto"/>
        <w:rPr>
          <w:szCs w:val="22"/>
          <w:lang w:val="pl-PL"/>
        </w:rPr>
      </w:pPr>
    </w:p>
    <w:p w14:paraId="41A049DC" w14:textId="77777777" w:rsidR="007C6975" w:rsidRPr="009A2DD2" w:rsidRDefault="007C6975" w:rsidP="00781FB7">
      <w:pPr>
        <w:widowControl w:val="0"/>
        <w:tabs>
          <w:tab w:val="clear" w:pos="567"/>
        </w:tabs>
        <w:spacing w:line="240" w:lineRule="auto"/>
        <w:rPr>
          <w:szCs w:val="22"/>
          <w:lang w:val="pl-PL"/>
        </w:rPr>
      </w:pPr>
    </w:p>
    <w:p w14:paraId="41A049DD" w14:textId="77777777" w:rsidR="007C6975" w:rsidRPr="009A2DD2" w:rsidRDefault="007C6975" w:rsidP="00781FB7">
      <w:pPr>
        <w:widowControl w:val="0"/>
        <w:tabs>
          <w:tab w:val="clear" w:pos="567"/>
        </w:tabs>
        <w:spacing w:line="240" w:lineRule="auto"/>
        <w:rPr>
          <w:szCs w:val="22"/>
          <w:lang w:val="pl-PL"/>
        </w:rPr>
      </w:pPr>
    </w:p>
    <w:p w14:paraId="41A049DE" w14:textId="77777777" w:rsidR="007C6975" w:rsidRPr="009A2DD2" w:rsidRDefault="007C6975" w:rsidP="00781FB7">
      <w:pPr>
        <w:widowControl w:val="0"/>
        <w:tabs>
          <w:tab w:val="clear" w:pos="567"/>
        </w:tabs>
        <w:spacing w:line="240" w:lineRule="auto"/>
        <w:rPr>
          <w:szCs w:val="22"/>
          <w:lang w:val="pl-PL"/>
        </w:rPr>
      </w:pPr>
    </w:p>
    <w:p w14:paraId="41A049DF" w14:textId="77777777" w:rsidR="007C6975" w:rsidRPr="009A2DD2" w:rsidRDefault="007C6975" w:rsidP="00781FB7">
      <w:pPr>
        <w:widowControl w:val="0"/>
        <w:tabs>
          <w:tab w:val="clear" w:pos="567"/>
        </w:tabs>
        <w:spacing w:line="240" w:lineRule="auto"/>
        <w:rPr>
          <w:szCs w:val="22"/>
          <w:lang w:val="pl-PL"/>
        </w:rPr>
      </w:pPr>
    </w:p>
    <w:p w14:paraId="41A049E0" w14:textId="77777777" w:rsidR="007C6975" w:rsidRPr="009A2DD2" w:rsidRDefault="007C6975" w:rsidP="00781FB7">
      <w:pPr>
        <w:widowControl w:val="0"/>
        <w:tabs>
          <w:tab w:val="clear" w:pos="567"/>
        </w:tabs>
        <w:spacing w:line="240" w:lineRule="auto"/>
        <w:rPr>
          <w:szCs w:val="22"/>
          <w:lang w:val="pl-PL"/>
        </w:rPr>
      </w:pPr>
    </w:p>
    <w:p w14:paraId="41A049E1" w14:textId="77777777" w:rsidR="007C6975" w:rsidRPr="009A2DD2" w:rsidRDefault="007C6975" w:rsidP="00781FB7">
      <w:pPr>
        <w:widowControl w:val="0"/>
        <w:tabs>
          <w:tab w:val="clear" w:pos="567"/>
        </w:tabs>
        <w:spacing w:line="240" w:lineRule="auto"/>
        <w:rPr>
          <w:szCs w:val="22"/>
          <w:lang w:val="pl-PL"/>
        </w:rPr>
      </w:pPr>
    </w:p>
    <w:p w14:paraId="41A049E2" w14:textId="77777777" w:rsidR="007C6975" w:rsidRPr="009A2DD2" w:rsidRDefault="007C6975" w:rsidP="00781FB7">
      <w:pPr>
        <w:widowControl w:val="0"/>
        <w:tabs>
          <w:tab w:val="clear" w:pos="567"/>
        </w:tabs>
        <w:spacing w:line="240" w:lineRule="auto"/>
        <w:rPr>
          <w:szCs w:val="22"/>
          <w:lang w:val="pl-PL"/>
        </w:rPr>
      </w:pPr>
    </w:p>
    <w:p w14:paraId="41A049E3" w14:textId="77777777" w:rsidR="007C6975" w:rsidRPr="009A2DD2" w:rsidRDefault="007C6975" w:rsidP="00781FB7">
      <w:pPr>
        <w:widowControl w:val="0"/>
        <w:tabs>
          <w:tab w:val="clear" w:pos="567"/>
        </w:tabs>
        <w:spacing w:line="240" w:lineRule="auto"/>
        <w:rPr>
          <w:szCs w:val="22"/>
          <w:lang w:val="pl-PL"/>
        </w:rPr>
      </w:pPr>
    </w:p>
    <w:p w14:paraId="41A049E4" w14:textId="77777777" w:rsidR="00EA64E5" w:rsidRPr="009A2DD2" w:rsidRDefault="00EA64E5" w:rsidP="00781FB7">
      <w:pPr>
        <w:widowControl w:val="0"/>
        <w:tabs>
          <w:tab w:val="clear" w:pos="567"/>
        </w:tabs>
        <w:spacing w:line="240" w:lineRule="auto"/>
        <w:rPr>
          <w:szCs w:val="22"/>
          <w:lang w:val="pl-PL"/>
        </w:rPr>
      </w:pPr>
    </w:p>
    <w:p w14:paraId="41A049E5" w14:textId="77777777" w:rsidR="00EA64E5" w:rsidRPr="009A2DD2" w:rsidRDefault="00EA64E5" w:rsidP="00781FB7">
      <w:pPr>
        <w:widowControl w:val="0"/>
        <w:tabs>
          <w:tab w:val="clear" w:pos="567"/>
        </w:tabs>
        <w:spacing w:line="240" w:lineRule="auto"/>
        <w:rPr>
          <w:szCs w:val="22"/>
          <w:lang w:val="pl-PL"/>
        </w:rPr>
      </w:pPr>
    </w:p>
    <w:p w14:paraId="41A049E6" w14:textId="77777777" w:rsidR="00EA64E5" w:rsidRPr="009A2DD2" w:rsidRDefault="00EA64E5" w:rsidP="00781FB7">
      <w:pPr>
        <w:widowControl w:val="0"/>
        <w:tabs>
          <w:tab w:val="clear" w:pos="567"/>
        </w:tabs>
        <w:spacing w:line="240" w:lineRule="auto"/>
        <w:rPr>
          <w:szCs w:val="22"/>
          <w:lang w:val="pl-PL"/>
        </w:rPr>
      </w:pPr>
    </w:p>
    <w:p w14:paraId="41A049E7" w14:textId="77777777" w:rsidR="007C6975" w:rsidRPr="009A2DD2" w:rsidRDefault="007C6975" w:rsidP="00781FB7">
      <w:pPr>
        <w:widowControl w:val="0"/>
        <w:tabs>
          <w:tab w:val="clear" w:pos="567"/>
        </w:tabs>
        <w:spacing w:line="240" w:lineRule="auto"/>
        <w:rPr>
          <w:szCs w:val="22"/>
          <w:lang w:val="pl-PL"/>
        </w:rPr>
      </w:pPr>
    </w:p>
    <w:p w14:paraId="41A049E8" w14:textId="77777777" w:rsidR="007C6975" w:rsidRPr="009A2DD2" w:rsidRDefault="007C6975" w:rsidP="00781FB7">
      <w:pPr>
        <w:widowControl w:val="0"/>
        <w:tabs>
          <w:tab w:val="clear" w:pos="567"/>
        </w:tabs>
        <w:spacing w:line="240" w:lineRule="auto"/>
        <w:rPr>
          <w:szCs w:val="22"/>
          <w:lang w:val="pl-PL"/>
        </w:rPr>
      </w:pPr>
    </w:p>
    <w:p w14:paraId="41A049E9" w14:textId="77777777" w:rsidR="007C6975" w:rsidRPr="009A2DD2" w:rsidRDefault="007C6975" w:rsidP="00781FB7">
      <w:pPr>
        <w:widowControl w:val="0"/>
        <w:tabs>
          <w:tab w:val="clear" w:pos="567"/>
        </w:tabs>
        <w:spacing w:line="240" w:lineRule="auto"/>
        <w:rPr>
          <w:szCs w:val="22"/>
          <w:lang w:val="pl-PL"/>
        </w:rPr>
      </w:pPr>
    </w:p>
    <w:p w14:paraId="41A049EA" w14:textId="77777777" w:rsidR="00191026" w:rsidRPr="009A2DD2" w:rsidRDefault="00191026" w:rsidP="00781FB7">
      <w:pPr>
        <w:widowControl w:val="0"/>
        <w:tabs>
          <w:tab w:val="clear" w:pos="567"/>
        </w:tabs>
        <w:spacing w:line="240" w:lineRule="auto"/>
        <w:rPr>
          <w:szCs w:val="22"/>
          <w:lang w:val="pl-PL"/>
        </w:rPr>
      </w:pPr>
    </w:p>
    <w:p w14:paraId="41A049EB" w14:textId="77777777" w:rsidR="007C6975" w:rsidRPr="009A2DD2" w:rsidRDefault="00C56764" w:rsidP="00781FB7">
      <w:pPr>
        <w:widowControl w:val="0"/>
        <w:tabs>
          <w:tab w:val="clear" w:pos="567"/>
        </w:tabs>
        <w:spacing w:line="240" w:lineRule="auto"/>
        <w:jc w:val="center"/>
        <w:rPr>
          <w:b/>
          <w:szCs w:val="22"/>
          <w:lang w:val="pl-PL"/>
        </w:rPr>
      </w:pPr>
      <w:r w:rsidRPr="009A2DD2">
        <w:rPr>
          <w:b/>
          <w:lang w:val="pl-PL"/>
        </w:rPr>
        <w:t>ANEKS III</w:t>
      </w:r>
    </w:p>
    <w:p w14:paraId="41A049EC" w14:textId="77777777" w:rsidR="007C6975" w:rsidRPr="009A2DD2" w:rsidRDefault="007C6975" w:rsidP="00781FB7">
      <w:pPr>
        <w:widowControl w:val="0"/>
        <w:tabs>
          <w:tab w:val="clear" w:pos="567"/>
        </w:tabs>
        <w:spacing w:line="240" w:lineRule="auto"/>
        <w:jc w:val="center"/>
        <w:rPr>
          <w:szCs w:val="22"/>
          <w:lang w:val="pl-PL"/>
        </w:rPr>
      </w:pPr>
    </w:p>
    <w:p w14:paraId="41A049ED" w14:textId="77777777" w:rsidR="007C6975" w:rsidRPr="009A2DD2" w:rsidRDefault="00C56764" w:rsidP="00781FB7">
      <w:pPr>
        <w:widowControl w:val="0"/>
        <w:tabs>
          <w:tab w:val="clear" w:pos="567"/>
        </w:tabs>
        <w:spacing w:line="240" w:lineRule="auto"/>
        <w:jc w:val="center"/>
        <w:rPr>
          <w:b/>
          <w:szCs w:val="22"/>
          <w:lang w:val="pl-PL"/>
        </w:rPr>
      </w:pPr>
      <w:r w:rsidRPr="009A2DD2">
        <w:rPr>
          <w:b/>
          <w:szCs w:val="22"/>
          <w:lang w:val="pl-PL"/>
        </w:rPr>
        <w:t>OZNAKOWANIE OPAKOWAŃ I ULOTKA DLA PACJENTA</w:t>
      </w:r>
    </w:p>
    <w:p w14:paraId="41A049EE" w14:textId="77777777" w:rsidR="007C6975" w:rsidRPr="009A2DD2" w:rsidRDefault="007C6975" w:rsidP="00781FB7">
      <w:pPr>
        <w:widowControl w:val="0"/>
        <w:tabs>
          <w:tab w:val="clear" w:pos="567"/>
        </w:tabs>
        <w:spacing w:line="240" w:lineRule="auto"/>
        <w:rPr>
          <w:szCs w:val="22"/>
          <w:lang w:val="pl-PL"/>
        </w:rPr>
      </w:pPr>
      <w:r w:rsidRPr="009A2DD2">
        <w:rPr>
          <w:b/>
          <w:szCs w:val="22"/>
          <w:lang w:val="pl-PL"/>
        </w:rPr>
        <w:br w:type="page"/>
      </w:r>
    </w:p>
    <w:p w14:paraId="41A049EF" w14:textId="77777777" w:rsidR="007C6975" w:rsidRPr="009A2DD2" w:rsidRDefault="007C6975" w:rsidP="00781FB7">
      <w:pPr>
        <w:widowControl w:val="0"/>
        <w:tabs>
          <w:tab w:val="clear" w:pos="567"/>
        </w:tabs>
        <w:spacing w:line="240" w:lineRule="auto"/>
        <w:rPr>
          <w:szCs w:val="22"/>
          <w:lang w:val="pl-PL"/>
        </w:rPr>
      </w:pPr>
    </w:p>
    <w:p w14:paraId="41A049F0" w14:textId="77777777" w:rsidR="007C6975" w:rsidRPr="009A2DD2" w:rsidRDefault="007C6975" w:rsidP="00781FB7">
      <w:pPr>
        <w:widowControl w:val="0"/>
        <w:tabs>
          <w:tab w:val="clear" w:pos="567"/>
        </w:tabs>
        <w:spacing w:line="240" w:lineRule="auto"/>
        <w:rPr>
          <w:szCs w:val="22"/>
          <w:lang w:val="pl-PL"/>
        </w:rPr>
      </w:pPr>
    </w:p>
    <w:p w14:paraId="41A049F1" w14:textId="77777777" w:rsidR="007C6975" w:rsidRPr="009A2DD2" w:rsidRDefault="007C6975" w:rsidP="00781FB7">
      <w:pPr>
        <w:widowControl w:val="0"/>
        <w:tabs>
          <w:tab w:val="clear" w:pos="567"/>
        </w:tabs>
        <w:spacing w:line="240" w:lineRule="auto"/>
        <w:rPr>
          <w:szCs w:val="22"/>
          <w:lang w:val="pl-PL"/>
        </w:rPr>
      </w:pPr>
    </w:p>
    <w:p w14:paraId="41A049F2" w14:textId="77777777" w:rsidR="007C6975" w:rsidRPr="009A2DD2" w:rsidRDefault="007C6975" w:rsidP="00781FB7">
      <w:pPr>
        <w:widowControl w:val="0"/>
        <w:tabs>
          <w:tab w:val="clear" w:pos="567"/>
        </w:tabs>
        <w:spacing w:line="240" w:lineRule="auto"/>
        <w:rPr>
          <w:szCs w:val="22"/>
          <w:lang w:val="pl-PL"/>
        </w:rPr>
      </w:pPr>
    </w:p>
    <w:p w14:paraId="41A049F3" w14:textId="77777777" w:rsidR="007C6975" w:rsidRPr="009A2DD2" w:rsidRDefault="007C6975" w:rsidP="00781FB7">
      <w:pPr>
        <w:widowControl w:val="0"/>
        <w:tabs>
          <w:tab w:val="clear" w:pos="567"/>
        </w:tabs>
        <w:spacing w:line="240" w:lineRule="auto"/>
        <w:rPr>
          <w:szCs w:val="22"/>
          <w:lang w:val="pl-PL"/>
        </w:rPr>
      </w:pPr>
    </w:p>
    <w:p w14:paraId="41A049F4" w14:textId="77777777" w:rsidR="007C6975" w:rsidRPr="009A2DD2" w:rsidRDefault="007C6975" w:rsidP="00781FB7">
      <w:pPr>
        <w:widowControl w:val="0"/>
        <w:tabs>
          <w:tab w:val="clear" w:pos="567"/>
        </w:tabs>
        <w:spacing w:line="240" w:lineRule="auto"/>
        <w:rPr>
          <w:szCs w:val="22"/>
          <w:lang w:val="pl-PL"/>
        </w:rPr>
      </w:pPr>
    </w:p>
    <w:p w14:paraId="41A049F5" w14:textId="77777777" w:rsidR="007C6975" w:rsidRPr="009A2DD2" w:rsidRDefault="007C6975" w:rsidP="00781FB7">
      <w:pPr>
        <w:widowControl w:val="0"/>
        <w:tabs>
          <w:tab w:val="clear" w:pos="567"/>
        </w:tabs>
        <w:spacing w:line="240" w:lineRule="auto"/>
        <w:rPr>
          <w:szCs w:val="22"/>
          <w:lang w:val="pl-PL"/>
        </w:rPr>
      </w:pPr>
    </w:p>
    <w:p w14:paraId="41A049F6" w14:textId="77777777" w:rsidR="007C6975" w:rsidRPr="009A2DD2" w:rsidRDefault="007C6975" w:rsidP="00781FB7">
      <w:pPr>
        <w:widowControl w:val="0"/>
        <w:tabs>
          <w:tab w:val="clear" w:pos="567"/>
        </w:tabs>
        <w:spacing w:line="240" w:lineRule="auto"/>
        <w:rPr>
          <w:szCs w:val="22"/>
          <w:lang w:val="pl-PL"/>
        </w:rPr>
      </w:pPr>
    </w:p>
    <w:p w14:paraId="41A049F7" w14:textId="77777777" w:rsidR="007C6975" w:rsidRPr="009A2DD2" w:rsidRDefault="007C6975" w:rsidP="00781FB7">
      <w:pPr>
        <w:widowControl w:val="0"/>
        <w:tabs>
          <w:tab w:val="clear" w:pos="567"/>
        </w:tabs>
        <w:spacing w:line="240" w:lineRule="auto"/>
        <w:rPr>
          <w:szCs w:val="22"/>
          <w:lang w:val="pl-PL"/>
        </w:rPr>
      </w:pPr>
    </w:p>
    <w:p w14:paraId="41A049F8" w14:textId="77777777" w:rsidR="007C6975" w:rsidRPr="009A2DD2" w:rsidRDefault="007C6975" w:rsidP="00781FB7">
      <w:pPr>
        <w:widowControl w:val="0"/>
        <w:tabs>
          <w:tab w:val="clear" w:pos="567"/>
        </w:tabs>
        <w:spacing w:line="240" w:lineRule="auto"/>
        <w:rPr>
          <w:szCs w:val="22"/>
          <w:lang w:val="pl-PL"/>
        </w:rPr>
      </w:pPr>
    </w:p>
    <w:p w14:paraId="41A049F9" w14:textId="77777777" w:rsidR="007C6975" w:rsidRPr="009A2DD2" w:rsidRDefault="007C6975" w:rsidP="00781FB7">
      <w:pPr>
        <w:widowControl w:val="0"/>
        <w:tabs>
          <w:tab w:val="clear" w:pos="567"/>
        </w:tabs>
        <w:spacing w:line="240" w:lineRule="auto"/>
        <w:rPr>
          <w:szCs w:val="22"/>
          <w:lang w:val="pl-PL"/>
        </w:rPr>
      </w:pPr>
    </w:p>
    <w:p w14:paraId="41A049FA" w14:textId="77777777" w:rsidR="007C6975" w:rsidRPr="009A2DD2" w:rsidRDefault="007C6975" w:rsidP="00781FB7">
      <w:pPr>
        <w:widowControl w:val="0"/>
        <w:tabs>
          <w:tab w:val="clear" w:pos="567"/>
        </w:tabs>
        <w:spacing w:line="240" w:lineRule="auto"/>
        <w:rPr>
          <w:szCs w:val="22"/>
          <w:lang w:val="pl-PL"/>
        </w:rPr>
      </w:pPr>
    </w:p>
    <w:p w14:paraId="41A049FB" w14:textId="77777777" w:rsidR="007C6975" w:rsidRPr="009A2DD2" w:rsidRDefault="007C6975" w:rsidP="00781FB7">
      <w:pPr>
        <w:widowControl w:val="0"/>
        <w:tabs>
          <w:tab w:val="clear" w:pos="567"/>
        </w:tabs>
        <w:spacing w:line="240" w:lineRule="auto"/>
        <w:rPr>
          <w:szCs w:val="22"/>
          <w:lang w:val="pl-PL"/>
        </w:rPr>
      </w:pPr>
    </w:p>
    <w:p w14:paraId="41A049FC" w14:textId="77777777" w:rsidR="007C6975" w:rsidRPr="009A2DD2" w:rsidRDefault="007C6975" w:rsidP="00781FB7">
      <w:pPr>
        <w:widowControl w:val="0"/>
        <w:tabs>
          <w:tab w:val="clear" w:pos="567"/>
        </w:tabs>
        <w:spacing w:line="240" w:lineRule="auto"/>
        <w:rPr>
          <w:szCs w:val="22"/>
          <w:lang w:val="pl-PL"/>
        </w:rPr>
      </w:pPr>
    </w:p>
    <w:p w14:paraId="41A049FD" w14:textId="77777777" w:rsidR="007C6975" w:rsidRPr="009A2DD2" w:rsidRDefault="007C6975" w:rsidP="00781FB7">
      <w:pPr>
        <w:widowControl w:val="0"/>
        <w:tabs>
          <w:tab w:val="clear" w:pos="567"/>
        </w:tabs>
        <w:spacing w:line="240" w:lineRule="auto"/>
        <w:rPr>
          <w:szCs w:val="22"/>
          <w:lang w:val="pl-PL"/>
        </w:rPr>
      </w:pPr>
    </w:p>
    <w:p w14:paraId="41A049FE" w14:textId="77777777" w:rsidR="007C6975" w:rsidRPr="009A2DD2" w:rsidRDefault="007C6975" w:rsidP="00781FB7">
      <w:pPr>
        <w:widowControl w:val="0"/>
        <w:tabs>
          <w:tab w:val="clear" w:pos="567"/>
        </w:tabs>
        <w:spacing w:line="240" w:lineRule="auto"/>
        <w:rPr>
          <w:szCs w:val="22"/>
          <w:lang w:val="pl-PL"/>
        </w:rPr>
      </w:pPr>
    </w:p>
    <w:p w14:paraId="41A049FF" w14:textId="77777777" w:rsidR="007C6975" w:rsidRPr="009A2DD2" w:rsidRDefault="007C6975" w:rsidP="00781FB7">
      <w:pPr>
        <w:widowControl w:val="0"/>
        <w:tabs>
          <w:tab w:val="clear" w:pos="567"/>
        </w:tabs>
        <w:spacing w:line="240" w:lineRule="auto"/>
        <w:rPr>
          <w:szCs w:val="22"/>
          <w:lang w:val="pl-PL"/>
        </w:rPr>
      </w:pPr>
    </w:p>
    <w:p w14:paraId="41A04A00" w14:textId="77777777" w:rsidR="007C6975" w:rsidRPr="009A2DD2" w:rsidRDefault="007C6975" w:rsidP="00781FB7">
      <w:pPr>
        <w:widowControl w:val="0"/>
        <w:tabs>
          <w:tab w:val="clear" w:pos="567"/>
        </w:tabs>
        <w:spacing w:line="240" w:lineRule="auto"/>
        <w:rPr>
          <w:szCs w:val="22"/>
          <w:lang w:val="pl-PL"/>
        </w:rPr>
      </w:pPr>
    </w:p>
    <w:p w14:paraId="41A04A01" w14:textId="77777777" w:rsidR="007C6975" w:rsidRPr="009A2DD2" w:rsidRDefault="007C6975" w:rsidP="00781FB7">
      <w:pPr>
        <w:widowControl w:val="0"/>
        <w:tabs>
          <w:tab w:val="clear" w:pos="567"/>
        </w:tabs>
        <w:spacing w:line="240" w:lineRule="auto"/>
        <w:rPr>
          <w:szCs w:val="22"/>
          <w:lang w:val="pl-PL"/>
        </w:rPr>
      </w:pPr>
    </w:p>
    <w:p w14:paraId="41A04A02" w14:textId="77777777" w:rsidR="007C6975" w:rsidRPr="009A2DD2" w:rsidRDefault="007C6975" w:rsidP="00781FB7">
      <w:pPr>
        <w:widowControl w:val="0"/>
        <w:tabs>
          <w:tab w:val="clear" w:pos="567"/>
        </w:tabs>
        <w:spacing w:line="240" w:lineRule="auto"/>
        <w:rPr>
          <w:szCs w:val="22"/>
          <w:lang w:val="pl-PL"/>
        </w:rPr>
      </w:pPr>
    </w:p>
    <w:p w14:paraId="41A04A03" w14:textId="77777777" w:rsidR="007C6975" w:rsidRPr="009A2DD2" w:rsidRDefault="007C6975" w:rsidP="00781FB7">
      <w:pPr>
        <w:widowControl w:val="0"/>
        <w:tabs>
          <w:tab w:val="clear" w:pos="567"/>
        </w:tabs>
        <w:spacing w:line="240" w:lineRule="auto"/>
        <w:rPr>
          <w:szCs w:val="22"/>
          <w:lang w:val="pl-PL"/>
        </w:rPr>
      </w:pPr>
    </w:p>
    <w:p w14:paraId="41A04A04" w14:textId="77777777" w:rsidR="007C6975" w:rsidRPr="009A2DD2" w:rsidRDefault="007C6975" w:rsidP="00781FB7">
      <w:pPr>
        <w:widowControl w:val="0"/>
        <w:tabs>
          <w:tab w:val="clear" w:pos="567"/>
        </w:tabs>
        <w:spacing w:line="240" w:lineRule="auto"/>
        <w:rPr>
          <w:szCs w:val="22"/>
          <w:lang w:val="pl-PL"/>
        </w:rPr>
      </w:pPr>
    </w:p>
    <w:p w14:paraId="41A04A05" w14:textId="77777777" w:rsidR="00191026" w:rsidRPr="009A2DD2" w:rsidRDefault="00191026" w:rsidP="00781FB7">
      <w:pPr>
        <w:widowControl w:val="0"/>
        <w:tabs>
          <w:tab w:val="clear" w:pos="567"/>
        </w:tabs>
        <w:spacing w:line="240" w:lineRule="auto"/>
        <w:rPr>
          <w:szCs w:val="22"/>
          <w:lang w:val="pl-PL"/>
        </w:rPr>
      </w:pPr>
    </w:p>
    <w:p w14:paraId="41A04A06" w14:textId="77777777" w:rsidR="007C6975" w:rsidRPr="009A2DD2" w:rsidRDefault="007C6975" w:rsidP="004B4D58">
      <w:pPr>
        <w:widowControl w:val="0"/>
        <w:tabs>
          <w:tab w:val="clear" w:pos="567"/>
        </w:tabs>
        <w:spacing w:line="240" w:lineRule="auto"/>
        <w:jc w:val="center"/>
        <w:outlineLvl w:val="0"/>
        <w:rPr>
          <w:szCs w:val="22"/>
          <w:lang w:val="pl-PL"/>
        </w:rPr>
      </w:pPr>
      <w:r w:rsidRPr="009A2DD2">
        <w:rPr>
          <w:b/>
          <w:szCs w:val="22"/>
          <w:lang w:val="pl-PL"/>
        </w:rPr>
        <w:t xml:space="preserve">A. </w:t>
      </w:r>
      <w:r w:rsidR="00C56764" w:rsidRPr="009A2DD2">
        <w:rPr>
          <w:b/>
          <w:szCs w:val="22"/>
          <w:lang w:val="pl-PL"/>
        </w:rPr>
        <w:t>OZNAKOWANIE OPAKOWAŃ</w:t>
      </w:r>
    </w:p>
    <w:p w14:paraId="41A04A07" w14:textId="77777777" w:rsidR="00D575EC" w:rsidRPr="009A2DD2" w:rsidRDefault="007C6975" w:rsidP="00781FB7">
      <w:pPr>
        <w:widowControl w:val="0"/>
        <w:tabs>
          <w:tab w:val="clear" w:pos="567"/>
        </w:tabs>
        <w:spacing w:line="240" w:lineRule="auto"/>
        <w:rPr>
          <w:szCs w:val="22"/>
          <w:lang w:val="pl-PL"/>
        </w:rPr>
      </w:pPr>
      <w:r w:rsidRPr="009A2DD2">
        <w:rPr>
          <w:szCs w:val="22"/>
          <w:lang w:val="pl-PL"/>
        </w:rPr>
        <w:br w:type="page"/>
      </w:r>
    </w:p>
    <w:p w14:paraId="41A04A08" w14:textId="77777777" w:rsidR="00191026" w:rsidRPr="009A2DD2" w:rsidRDefault="00191026" w:rsidP="00781FB7">
      <w:pPr>
        <w:widowControl w:val="0"/>
        <w:tabs>
          <w:tab w:val="clear" w:pos="567"/>
        </w:tabs>
        <w:spacing w:line="240" w:lineRule="auto"/>
        <w:ind w:left="567" w:hanging="567"/>
        <w:rPr>
          <w:szCs w:val="22"/>
          <w:lang w:val="pl-PL"/>
        </w:rPr>
      </w:pPr>
    </w:p>
    <w:p w14:paraId="41A04A09" w14:textId="77777777" w:rsidR="00D575EC" w:rsidRPr="009A2DD2" w:rsidRDefault="00D575EC"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pl-PL"/>
        </w:rPr>
      </w:pPr>
      <w:r w:rsidRPr="009A2DD2">
        <w:rPr>
          <w:b/>
          <w:szCs w:val="22"/>
          <w:lang w:val="pl-PL"/>
        </w:rPr>
        <w:t>INFORMACJE ZAMIESZCZANE NA OPAKOWANIACH ZEWNĘTRZNYCH</w:t>
      </w:r>
    </w:p>
    <w:p w14:paraId="41A04A0A" w14:textId="77777777" w:rsidR="00D575EC" w:rsidRPr="009A2DD2" w:rsidRDefault="00D575EC"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pl-PL"/>
        </w:rPr>
      </w:pPr>
    </w:p>
    <w:p w14:paraId="41A04A0B" w14:textId="77777777" w:rsidR="00D575EC" w:rsidRPr="009A2DD2" w:rsidRDefault="00D575EC"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9A2DD2">
        <w:rPr>
          <w:b/>
          <w:szCs w:val="22"/>
          <w:lang w:val="pl-PL"/>
        </w:rPr>
        <w:t xml:space="preserve">OPAKOWANIE KARTONOWE OPAKOWANIA </w:t>
      </w:r>
      <w:r w:rsidR="007C4FCD" w:rsidRPr="009A2DD2">
        <w:rPr>
          <w:b/>
          <w:szCs w:val="22"/>
          <w:lang w:val="pl-PL"/>
        </w:rPr>
        <w:t>JEDNOSTKOW</w:t>
      </w:r>
      <w:r w:rsidRPr="009A2DD2">
        <w:rPr>
          <w:b/>
          <w:szCs w:val="22"/>
          <w:lang w:val="pl-PL"/>
        </w:rPr>
        <w:t>EGO</w:t>
      </w:r>
      <w:r w:rsidR="005B799D" w:rsidRPr="009A2DD2">
        <w:rPr>
          <w:b/>
          <w:szCs w:val="22"/>
          <w:lang w:val="pl-PL"/>
        </w:rPr>
        <w:t xml:space="preserve"> ZAWIERAJĄCE 40 LUB 90 TWARDYCH KAPSUŁEK</w:t>
      </w:r>
    </w:p>
    <w:p w14:paraId="41A04A0C" w14:textId="77777777" w:rsidR="00D575EC" w:rsidRPr="009A2DD2" w:rsidRDefault="00D575EC" w:rsidP="00781FB7">
      <w:pPr>
        <w:widowControl w:val="0"/>
        <w:tabs>
          <w:tab w:val="clear" w:pos="567"/>
        </w:tabs>
        <w:spacing w:line="240" w:lineRule="auto"/>
        <w:rPr>
          <w:lang w:val="pl-PL"/>
        </w:rPr>
      </w:pPr>
    </w:p>
    <w:p w14:paraId="41A04A0D" w14:textId="77777777" w:rsidR="00D575EC" w:rsidRPr="009A2DD2" w:rsidRDefault="00D575EC" w:rsidP="00781FB7">
      <w:pPr>
        <w:widowControl w:val="0"/>
        <w:tabs>
          <w:tab w:val="clear" w:pos="567"/>
        </w:tabs>
        <w:spacing w:line="240" w:lineRule="auto"/>
        <w:rPr>
          <w:szCs w:val="22"/>
          <w:lang w:val="pl-PL"/>
        </w:rPr>
      </w:pPr>
    </w:p>
    <w:p w14:paraId="41A04A0E" w14:textId="77777777" w:rsidR="00D575EC" w:rsidRPr="009A2DD2" w:rsidRDefault="00D575E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pl-PL"/>
        </w:rPr>
      </w:pPr>
      <w:r w:rsidRPr="009A2DD2">
        <w:rPr>
          <w:b/>
          <w:lang w:val="pl-PL"/>
        </w:rPr>
        <w:t>1.</w:t>
      </w:r>
      <w:r w:rsidRPr="009A2DD2">
        <w:rPr>
          <w:b/>
          <w:lang w:val="pl-PL"/>
        </w:rPr>
        <w:tab/>
      </w:r>
      <w:r w:rsidRPr="009A2DD2">
        <w:rPr>
          <w:b/>
          <w:szCs w:val="22"/>
          <w:lang w:val="pl-PL"/>
        </w:rPr>
        <w:t>NAZWA PRODUKTU LECZNICZEGO</w:t>
      </w:r>
    </w:p>
    <w:p w14:paraId="41A04A0F" w14:textId="77777777" w:rsidR="00D575EC" w:rsidRPr="009A2DD2" w:rsidRDefault="00D575EC" w:rsidP="00781FB7">
      <w:pPr>
        <w:keepNext/>
        <w:widowControl w:val="0"/>
        <w:tabs>
          <w:tab w:val="clear" w:pos="567"/>
        </w:tabs>
        <w:spacing w:line="240" w:lineRule="auto"/>
        <w:rPr>
          <w:szCs w:val="22"/>
          <w:lang w:val="pl-PL"/>
        </w:rPr>
      </w:pPr>
    </w:p>
    <w:p w14:paraId="41A04A10" w14:textId="77777777" w:rsidR="00D575EC" w:rsidRPr="009A2DD2" w:rsidRDefault="00D575EC" w:rsidP="00781FB7">
      <w:pPr>
        <w:widowControl w:val="0"/>
        <w:tabs>
          <w:tab w:val="clear" w:pos="567"/>
        </w:tabs>
        <w:spacing w:line="240" w:lineRule="auto"/>
        <w:rPr>
          <w:szCs w:val="22"/>
          <w:lang w:val="pl-PL"/>
        </w:rPr>
      </w:pPr>
      <w:r w:rsidRPr="009A2DD2">
        <w:rPr>
          <w:szCs w:val="24"/>
          <w:lang w:val="pl-PL"/>
        </w:rPr>
        <w:t>Zykadia</w:t>
      </w:r>
      <w:r w:rsidRPr="009A2DD2">
        <w:rPr>
          <w:szCs w:val="22"/>
          <w:lang w:val="pl-PL"/>
        </w:rPr>
        <w:t xml:space="preserve"> 150 mg kapsułki twarde</w:t>
      </w:r>
    </w:p>
    <w:p w14:paraId="41A04A11" w14:textId="77777777" w:rsidR="00D575EC" w:rsidRPr="009A2DD2" w:rsidRDefault="000A600A" w:rsidP="00781FB7">
      <w:pPr>
        <w:widowControl w:val="0"/>
        <w:tabs>
          <w:tab w:val="clear" w:pos="567"/>
        </w:tabs>
        <w:spacing w:line="240" w:lineRule="auto"/>
        <w:rPr>
          <w:szCs w:val="22"/>
          <w:lang w:val="pl-PL"/>
        </w:rPr>
      </w:pPr>
      <w:r w:rsidRPr="009A2DD2">
        <w:rPr>
          <w:szCs w:val="22"/>
          <w:lang w:val="pl-PL"/>
        </w:rPr>
        <w:t>c</w:t>
      </w:r>
      <w:r w:rsidR="00D575EC" w:rsidRPr="009A2DD2">
        <w:rPr>
          <w:szCs w:val="22"/>
          <w:lang w:val="pl-PL"/>
        </w:rPr>
        <w:t>erytynib</w:t>
      </w:r>
    </w:p>
    <w:p w14:paraId="41A04A12" w14:textId="77777777" w:rsidR="00D575EC" w:rsidRPr="009A2DD2" w:rsidRDefault="00D575EC" w:rsidP="00781FB7">
      <w:pPr>
        <w:widowControl w:val="0"/>
        <w:tabs>
          <w:tab w:val="clear" w:pos="567"/>
        </w:tabs>
        <w:spacing w:line="240" w:lineRule="auto"/>
        <w:rPr>
          <w:szCs w:val="22"/>
          <w:lang w:val="pl-PL"/>
        </w:rPr>
      </w:pPr>
    </w:p>
    <w:p w14:paraId="41A04A13" w14:textId="77777777" w:rsidR="00D575EC" w:rsidRPr="009A2DD2" w:rsidRDefault="00D575EC" w:rsidP="00781FB7">
      <w:pPr>
        <w:widowControl w:val="0"/>
        <w:tabs>
          <w:tab w:val="clear" w:pos="567"/>
        </w:tabs>
        <w:spacing w:line="240" w:lineRule="auto"/>
        <w:rPr>
          <w:szCs w:val="22"/>
          <w:lang w:val="pl-PL"/>
        </w:rPr>
      </w:pPr>
    </w:p>
    <w:p w14:paraId="41A04A14" w14:textId="77777777" w:rsidR="00D575EC" w:rsidRPr="009A2DD2" w:rsidRDefault="00D575E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9A2DD2">
        <w:rPr>
          <w:b/>
          <w:szCs w:val="22"/>
          <w:lang w:val="pl-PL"/>
        </w:rPr>
        <w:t>2.</w:t>
      </w:r>
      <w:r w:rsidRPr="009A2DD2">
        <w:rPr>
          <w:b/>
          <w:szCs w:val="22"/>
          <w:lang w:val="pl-PL"/>
        </w:rPr>
        <w:tab/>
        <w:t xml:space="preserve">ZAWARTOŚĆ SUBSTANCJI CZYNNEJ </w:t>
      </w:r>
    </w:p>
    <w:p w14:paraId="41A04A15" w14:textId="77777777" w:rsidR="00D575EC" w:rsidRPr="009A2DD2" w:rsidRDefault="00D575EC" w:rsidP="00781FB7">
      <w:pPr>
        <w:keepNext/>
        <w:widowControl w:val="0"/>
        <w:tabs>
          <w:tab w:val="clear" w:pos="567"/>
        </w:tabs>
        <w:spacing w:line="240" w:lineRule="auto"/>
        <w:rPr>
          <w:szCs w:val="22"/>
          <w:lang w:val="pl-PL"/>
        </w:rPr>
      </w:pPr>
    </w:p>
    <w:p w14:paraId="41A04A16" w14:textId="77777777" w:rsidR="00D575EC" w:rsidRPr="009A2DD2" w:rsidRDefault="00D575EC" w:rsidP="00781FB7">
      <w:pPr>
        <w:widowControl w:val="0"/>
        <w:tabs>
          <w:tab w:val="clear" w:pos="567"/>
        </w:tabs>
        <w:spacing w:line="240" w:lineRule="auto"/>
        <w:rPr>
          <w:szCs w:val="22"/>
          <w:lang w:val="pl-PL"/>
        </w:rPr>
      </w:pPr>
      <w:r w:rsidRPr="009A2DD2">
        <w:rPr>
          <w:szCs w:val="22"/>
          <w:lang w:val="pl-PL"/>
        </w:rPr>
        <w:t>Każda twarda kapsułka zawiera 150 mg cerytynibu.</w:t>
      </w:r>
    </w:p>
    <w:p w14:paraId="41A04A17" w14:textId="77777777" w:rsidR="00D575EC" w:rsidRPr="009A2DD2" w:rsidRDefault="00D575EC" w:rsidP="00781FB7">
      <w:pPr>
        <w:widowControl w:val="0"/>
        <w:tabs>
          <w:tab w:val="clear" w:pos="567"/>
        </w:tabs>
        <w:spacing w:line="240" w:lineRule="auto"/>
        <w:rPr>
          <w:szCs w:val="22"/>
          <w:lang w:val="pl-PL"/>
        </w:rPr>
      </w:pPr>
    </w:p>
    <w:p w14:paraId="41A04A18" w14:textId="77777777" w:rsidR="00D575EC" w:rsidRPr="009A2DD2" w:rsidRDefault="00D575EC" w:rsidP="00781FB7">
      <w:pPr>
        <w:widowControl w:val="0"/>
        <w:tabs>
          <w:tab w:val="clear" w:pos="567"/>
        </w:tabs>
        <w:spacing w:line="240" w:lineRule="auto"/>
        <w:rPr>
          <w:szCs w:val="22"/>
          <w:lang w:val="pl-PL"/>
        </w:rPr>
      </w:pPr>
    </w:p>
    <w:p w14:paraId="41A04A19" w14:textId="77777777" w:rsidR="00D575EC" w:rsidRPr="009A2DD2" w:rsidRDefault="00D575E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3.</w:t>
      </w:r>
      <w:r w:rsidRPr="009A2DD2">
        <w:rPr>
          <w:b/>
          <w:szCs w:val="22"/>
          <w:lang w:val="pl-PL"/>
        </w:rPr>
        <w:tab/>
        <w:t>WYKAZ SUBSTANCJI POMOCNICZYCH</w:t>
      </w:r>
    </w:p>
    <w:p w14:paraId="41A04A1A" w14:textId="77777777" w:rsidR="00D575EC" w:rsidRPr="009A2DD2" w:rsidRDefault="00D575EC" w:rsidP="00781FB7">
      <w:pPr>
        <w:widowControl w:val="0"/>
        <w:tabs>
          <w:tab w:val="clear" w:pos="567"/>
        </w:tabs>
        <w:spacing w:line="240" w:lineRule="auto"/>
        <w:rPr>
          <w:szCs w:val="22"/>
          <w:lang w:val="pl-PL"/>
        </w:rPr>
      </w:pPr>
    </w:p>
    <w:p w14:paraId="41A04A1B" w14:textId="77777777" w:rsidR="00D575EC" w:rsidRPr="009A2DD2" w:rsidRDefault="00D575EC" w:rsidP="00781FB7">
      <w:pPr>
        <w:widowControl w:val="0"/>
        <w:tabs>
          <w:tab w:val="clear" w:pos="567"/>
        </w:tabs>
        <w:spacing w:line="240" w:lineRule="auto"/>
        <w:rPr>
          <w:szCs w:val="22"/>
          <w:lang w:val="pl-PL"/>
        </w:rPr>
      </w:pPr>
    </w:p>
    <w:p w14:paraId="41A04A1C" w14:textId="77777777" w:rsidR="00D575EC" w:rsidRPr="009A2DD2" w:rsidRDefault="00D575E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4.</w:t>
      </w:r>
      <w:r w:rsidRPr="009A2DD2">
        <w:rPr>
          <w:b/>
          <w:szCs w:val="22"/>
          <w:lang w:val="pl-PL"/>
        </w:rPr>
        <w:tab/>
        <w:t>POSTAĆ FARMACEUTYCZNA I ZAWARTOŚĆ OPAKOWANIA</w:t>
      </w:r>
    </w:p>
    <w:p w14:paraId="41A04A1D" w14:textId="77777777" w:rsidR="00D575EC" w:rsidRPr="009A2DD2" w:rsidRDefault="00D575EC" w:rsidP="00781FB7">
      <w:pPr>
        <w:keepNext/>
        <w:widowControl w:val="0"/>
        <w:tabs>
          <w:tab w:val="clear" w:pos="567"/>
        </w:tabs>
        <w:spacing w:line="240" w:lineRule="auto"/>
        <w:rPr>
          <w:szCs w:val="22"/>
          <w:lang w:val="pl-PL"/>
        </w:rPr>
      </w:pPr>
    </w:p>
    <w:p w14:paraId="41A04A1E" w14:textId="77777777" w:rsidR="00D575EC" w:rsidRPr="009A2DD2" w:rsidRDefault="00D575EC" w:rsidP="00781FB7">
      <w:pPr>
        <w:widowControl w:val="0"/>
        <w:tabs>
          <w:tab w:val="clear" w:pos="567"/>
        </w:tabs>
        <w:spacing w:line="240" w:lineRule="auto"/>
        <w:rPr>
          <w:szCs w:val="22"/>
          <w:shd w:val="pct15" w:color="auto" w:fill="auto"/>
          <w:lang w:val="pl-PL"/>
        </w:rPr>
      </w:pPr>
      <w:r w:rsidRPr="009A2DD2">
        <w:rPr>
          <w:szCs w:val="22"/>
          <w:shd w:val="pct15" w:color="auto" w:fill="auto"/>
          <w:lang w:val="pl-PL"/>
        </w:rPr>
        <w:t>Kapsułki twarde</w:t>
      </w:r>
    </w:p>
    <w:p w14:paraId="41A04A1F" w14:textId="77777777" w:rsidR="00D575EC" w:rsidRPr="009A2DD2" w:rsidRDefault="00D575EC" w:rsidP="00781FB7">
      <w:pPr>
        <w:widowControl w:val="0"/>
        <w:tabs>
          <w:tab w:val="clear" w:pos="567"/>
        </w:tabs>
        <w:spacing w:line="240" w:lineRule="auto"/>
        <w:rPr>
          <w:szCs w:val="22"/>
          <w:lang w:val="pl-PL"/>
        </w:rPr>
      </w:pPr>
    </w:p>
    <w:p w14:paraId="41A04A20" w14:textId="77777777" w:rsidR="00D575EC" w:rsidRPr="009A2DD2" w:rsidRDefault="007C4FCD" w:rsidP="00781FB7">
      <w:pPr>
        <w:widowControl w:val="0"/>
        <w:tabs>
          <w:tab w:val="clear" w:pos="567"/>
        </w:tabs>
        <w:spacing w:line="240" w:lineRule="auto"/>
        <w:rPr>
          <w:szCs w:val="22"/>
          <w:lang w:val="pl-PL"/>
        </w:rPr>
      </w:pPr>
      <w:r w:rsidRPr="009A2DD2">
        <w:rPr>
          <w:szCs w:val="22"/>
          <w:lang w:val="pl-PL"/>
        </w:rPr>
        <w:t>4</w:t>
      </w:r>
      <w:r w:rsidR="00D575EC" w:rsidRPr="009A2DD2">
        <w:rPr>
          <w:szCs w:val="22"/>
          <w:lang w:val="pl-PL"/>
        </w:rPr>
        <w:t>0 twardych kapsułek</w:t>
      </w:r>
    </w:p>
    <w:p w14:paraId="41A04A21" w14:textId="77777777" w:rsidR="005B799D" w:rsidRPr="009A2DD2" w:rsidRDefault="005B799D" w:rsidP="00781FB7">
      <w:pPr>
        <w:widowControl w:val="0"/>
        <w:tabs>
          <w:tab w:val="clear" w:pos="567"/>
        </w:tabs>
        <w:spacing w:line="240" w:lineRule="auto"/>
        <w:rPr>
          <w:szCs w:val="22"/>
          <w:shd w:val="pct15" w:color="auto" w:fill="auto"/>
          <w:lang w:val="pl-PL"/>
        </w:rPr>
      </w:pPr>
      <w:r w:rsidRPr="009A2DD2">
        <w:rPr>
          <w:szCs w:val="22"/>
          <w:shd w:val="pct15" w:color="auto" w:fill="auto"/>
          <w:lang w:val="pl-PL"/>
        </w:rPr>
        <w:t>90 twardych kapsułek</w:t>
      </w:r>
    </w:p>
    <w:p w14:paraId="41A04A22" w14:textId="77777777" w:rsidR="00D575EC" w:rsidRPr="009A2DD2" w:rsidRDefault="00D575EC" w:rsidP="00781FB7">
      <w:pPr>
        <w:widowControl w:val="0"/>
        <w:tabs>
          <w:tab w:val="clear" w:pos="567"/>
        </w:tabs>
        <w:spacing w:line="240" w:lineRule="auto"/>
        <w:rPr>
          <w:szCs w:val="22"/>
          <w:lang w:val="pl-PL"/>
        </w:rPr>
      </w:pPr>
    </w:p>
    <w:p w14:paraId="41A04A23" w14:textId="77777777" w:rsidR="00D575EC" w:rsidRPr="009A2DD2" w:rsidRDefault="00D575EC" w:rsidP="00781FB7">
      <w:pPr>
        <w:widowControl w:val="0"/>
        <w:tabs>
          <w:tab w:val="clear" w:pos="567"/>
        </w:tabs>
        <w:spacing w:line="240" w:lineRule="auto"/>
        <w:rPr>
          <w:szCs w:val="22"/>
          <w:lang w:val="pl-PL"/>
        </w:rPr>
      </w:pPr>
    </w:p>
    <w:p w14:paraId="41A04A24" w14:textId="77777777" w:rsidR="00D575EC" w:rsidRPr="009A2DD2" w:rsidRDefault="00D575E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5.</w:t>
      </w:r>
      <w:r w:rsidRPr="009A2DD2">
        <w:rPr>
          <w:b/>
          <w:szCs w:val="22"/>
          <w:lang w:val="pl-PL"/>
        </w:rPr>
        <w:tab/>
        <w:t>SPOSÓB I DROGA PODANIA</w:t>
      </w:r>
    </w:p>
    <w:p w14:paraId="41A04A25" w14:textId="77777777" w:rsidR="00D575EC" w:rsidRPr="009A2DD2" w:rsidRDefault="00D575EC" w:rsidP="00781FB7">
      <w:pPr>
        <w:keepNext/>
        <w:widowControl w:val="0"/>
        <w:tabs>
          <w:tab w:val="clear" w:pos="567"/>
        </w:tabs>
        <w:spacing w:line="240" w:lineRule="auto"/>
        <w:rPr>
          <w:szCs w:val="22"/>
          <w:lang w:val="pl-PL"/>
        </w:rPr>
      </w:pPr>
    </w:p>
    <w:p w14:paraId="41A04A26" w14:textId="77777777" w:rsidR="00D575EC" w:rsidRPr="009A2DD2" w:rsidRDefault="00D575EC" w:rsidP="00781FB7">
      <w:pPr>
        <w:widowControl w:val="0"/>
        <w:tabs>
          <w:tab w:val="clear" w:pos="567"/>
        </w:tabs>
        <w:spacing w:line="240" w:lineRule="auto"/>
        <w:rPr>
          <w:szCs w:val="22"/>
          <w:lang w:val="pl-PL"/>
        </w:rPr>
      </w:pPr>
      <w:r w:rsidRPr="009A2DD2">
        <w:rPr>
          <w:szCs w:val="22"/>
          <w:lang w:val="pl-PL"/>
        </w:rPr>
        <w:t>Należy zapoznać się z treścią ulotki przed zastosowaniem leku.</w:t>
      </w:r>
    </w:p>
    <w:p w14:paraId="41A04A27" w14:textId="77777777" w:rsidR="00D575EC" w:rsidRPr="009A2DD2" w:rsidRDefault="00D575EC" w:rsidP="00781FB7">
      <w:pPr>
        <w:widowControl w:val="0"/>
        <w:tabs>
          <w:tab w:val="clear" w:pos="567"/>
        </w:tabs>
        <w:spacing w:line="240" w:lineRule="auto"/>
        <w:rPr>
          <w:szCs w:val="22"/>
          <w:lang w:val="pl-PL"/>
        </w:rPr>
      </w:pPr>
      <w:r w:rsidRPr="009A2DD2">
        <w:rPr>
          <w:szCs w:val="22"/>
          <w:lang w:val="pl-PL"/>
        </w:rPr>
        <w:t>Podanie doustne</w:t>
      </w:r>
    </w:p>
    <w:p w14:paraId="41A04A28" w14:textId="77777777" w:rsidR="00D575EC" w:rsidRPr="009A2DD2" w:rsidRDefault="00D575EC" w:rsidP="00781FB7">
      <w:pPr>
        <w:widowControl w:val="0"/>
        <w:tabs>
          <w:tab w:val="clear" w:pos="567"/>
        </w:tabs>
        <w:spacing w:line="240" w:lineRule="auto"/>
        <w:rPr>
          <w:szCs w:val="22"/>
          <w:lang w:val="pl-PL"/>
        </w:rPr>
      </w:pPr>
    </w:p>
    <w:p w14:paraId="41A04A29" w14:textId="77777777" w:rsidR="00D575EC" w:rsidRPr="009A2DD2" w:rsidRDefault="00D575EC" w:rsidP="00781FB7">
      <w:pPr>
        <w:widowControl w:val="0"/>
        <w:tabs>
          <w:tab w:val="clear" w:pos="567"/>
        </w:tabs>
        <w:spacing w:line="240" w:lineRule="auto"/>
        <w:rPr>
          <w:szCs w:val="22"/>
          <w:lang w:val="pl-PL"/>
        </w:rPr>
      </w:pPr>
    </w:p>
    <w:p w14:paraId="41A04A2A" w14:textId="77777777" w:rsidR="00D575EC" w:rsidRPr="009A2DD2" w:rsidRDefault="00D575E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6.</w:t>
      </w:r>
      <w:r w:rsidRPr="009A2DD2">
        <w:rPr>
          <w:b/>
          <w:szCs w:val="22"/>
          <w:lang w:val="pl-PL"/>
        </w:rPr>
        <w:tab/>
        <w:t>OSTRZEŻENIE DOTYCZĄCE PRZECHOWYWANIA PRODUKTU LECZNICZEGO W MIEJSCU NIEWIDOCZNYM I NIEDOSTĘPNYM DLA DZIECI</w:t>
      </w:r>
    </w:p>
    <w:p w14:paraId="41A04A2B" w14:textId="77777777" w:rsidR="00D575EC" w:rsidRPr="009A2DD2" w:rsidRDefault="00D575EC" w:rsidP="00781FB7">
      <w:pPr>
        <w:keepNext/>
        <w:widowControl w:val="0"/>
        <w:tabs>
          <w:tab w:val="clear" w:pos="567"/>
        </w:tabs>
        <w:spacing w:line="240" w:lineRule="auto"/>
        <w:rPr>
          <w:szCs w:val="22"/>
          <w:lang w:val="pl-PL"/>
        </w:rPr>
      </w:pPr>
    </w:p>
    <w:p w14:paraId="41A04A2C" w14:textId="77777777" w:rsidR="00D575EC" w:rsidRPr="009A2DD2" w:rsidRDefault="00D575EC" w:rsidP="00781FB7">
      <w:pPr>
        <w:widowControl w:val="0"/>
        <w:tabs>
          <w:tab w:val="clear" w:pos="567"/>
        </w:tabs>
        <w:spacing w:line="240" w:lineRule="auto"/>
        <w:rPr>
          <w:szCs w:val="22"/>
          <w:lang w:val="pl-PL"/>
        </w:rPr>
      </w:pPr>
      <w:r w:rsidRPr="009A2DD2">
        <w:rPr>
          <w:szCs w:val="22"/>
          <w:lang w:val="pl-PL"/>
        </w:rPr>
        <w:t>Lek przechowywać w miejscu niewidocznym i niedostępnym dla dzieci.</w:t>
      </w:r>
    </w:p>
    <w:p w14:paraId="41A04A2D" w14:textId="77777777" w:rsidR="00D575EC" w:rsidRPr="009A2DD2" w:rsidRDefault="00D575EC" w:rsidP="00781FB7">
      <w:pPr>
        <w:widowControl w:val="0"/>
        <w:tabs>
          <w:tab w:val="clear" w:pos="567"/>
        </w:tabs>
        <w:spacing w:line="240" w:lineRule="auto"/>
        <w:rPr>
          <w:szCs w:val="22"/>
          <w:lang w:val="pl-PL"/>
        </w:rPr>
      </w:pPr>
    </w:p>
    <w:p w14:paraId="41A04A2E" w14:textId="77777777" w:rsidR="00D575EC" w:rsidRPr="009A2DD2" w:rsidRDefault="00D575EC" w:rsidP="00781FB7">
      <w:pPr>
        <w:widowControl w:val="0"/>
        <w:tabs>
          <w:tab w:val="clear" w:pos="567"/>
        </w:tabs>
        <w:spacing w:line="240" w:lineRule="auto"/>
        <w:rPr>
          <w:szCs w:val="22"/>
          <w:lang w:val="pl-PL"/>
        </w:rPr>
      </w:pPr>
    </w:p>
    <w:p w14:paraId="41A04A2F" w14:textId="77777777" w:rsidR="00D575EC" w:rsidRPr="009A2DD2" w:rsidRDefault="00D575E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7.</w:t>
      </w:r>
      <w:r w:rsidRPr="009A2DD2">
        <w:rPr>
          <w:b/>
          <w:szCs w:val="22"/>
          <w:lang w:val="pl-PL"/>
        </w:rPr>
        <w:tab/>
        <w:t>INNE OSTRZEŻENIA SPECJALNE, JEŚLI KONIECZNE</w:t>
      </w:r>
    </w:p>
    <w:p w14:paraId="41A04A30" w14:textId="77777777" w:rsidR="00D575EC" w:rsidRPr="009A2DD2" w:rsidRDefault="00D575EC" w:rsidP="00781FB7">
      <w:pPr>
        <w:widowControl w:val="0"/>
        <w:tabs>
          <w:tab w:val="clear" w:pos="567"/>
        </w:tabs>
        <w:spacing w:line="240" w:lineRule="auto"/>
        <w:rPr>
          <w:lang w:val="pl-PL"/>
        </w:rPr>
      </w:pPr>
    </w:p>
    <w:p w14:paraId="41A04A31" w14:textId="77777777" w:rsidR="00D575EC" w:rsidRPr="009A2DD2" w:rsidRDefault="00D575EC" w:rsidP="00781FB7">
      <w:pPr>
        <w:widowControl w:val="0"/>
        <w:tabs>
          <w:tab w:val="clear" w:pos="567"/>
        </w:tabs>
        <w:spacing w:line="240" w:lineRule="auto"/>
        <w:rPr>
          <w:lang w:val="pl-PL"/>
        </w:rPr>
      </w:pPr>
    </w:p>
    <w:p w14:paraId="41A04A32" w14:textId="77777777" w:rsidR="00D575EC" w:rsidRPr="009A2DD2" w:rsidRDefault="00D575E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pl-PL"/>
        </w:rPr>
      </w:pPr>
      <w:r w:rsidRPr="009A2DD2">
        <w:rPr>
          <w:b/>
          <w:lang w:val="pl-PL"/>
        </w:rPr>
        <w:t>8.</w:t>
      </w:r>
      <w:r w:rsidRPr="009A2DD2">
        <w:rPr>
          <w:b/>
          <w:lang w:val="pl-PL"/>
        </w:rPr>
        <w:tab/>
      </w:r>
      <w:r w:rsidRPr="009A2DD2">
        <w:rPr>
          <w:b/>
          <w:szCs w:val="22"/>
          <w:lang w:val="pl-PL"/>
        </w:rPr>
        <w:t>TERMIN WAŻNOŚCI</w:t>
      </w:r>
    </w:p>
    <w:p w14:paraId="41A04A33" w14:textId="77777777" w:rsidR="00D575EC" w:rsidRPr="009A2DD2" w:rsidRDefault="00D575EC" w:rsidP="00781FB7">
      <w:pPr>
        <w:keepNext/>
        <w:widowControl w:val="0"/>
        <w:tabs>
          <w:tab w:val="clear" w:pos="567"/>
        </w:tabs>
        <w:spacing w:line="240" w:lineRule="auto"/>
        <w:rPr>
          <w:lang w:val="pl-PL"/>
        </w:rPr>
      </w:pPr>
    </w:p>
    <w:p w14:paraId="41A04A34" w14:textId="77777777" w:rsidR="00D575EC" w:rsidRPr="009A2DD2" w:rsidRDefault="00D575EC" w:rsidP="00781FB7">
      <w:pPr>
        <w:widowControl w:val="0"/>
        <w:tabs>
          <w:tab w:val="clear" w:pos="567"/>
        </w:tabs>
        <w:spacing w:line="240" w:lineRule="auto"/>
        <w:rPr>
          <w:szCs w:val="22"/>
          <w:lang w:val="pl-PL"/>
        </w:rPr>
      </w:pPr>
      <w:r w:rsidRPr="009A2DD2">
        <w:rPr>
          <w:szCs w:val="22"/>
          <w:lang w:val="pl-PL"/>
        </w:rPr>
        <w:t>Termin ważności (EXP)</w:t>
      </w:r>
    </w:p>
    <w:p w14:paraId="41A04A35" w14:textId="77777777" w:rsidR="00D575EC" w:rsidRPr="009A2DD2" w:rsidRDefault="00D575EC" w:rsidP="00781FB7">
      <w:pPr>
        <w:widowControl w:val="0"/>
        <w:tabs>
          <w:tab w:val="clear" w:pos="567"/>
        </w:tabs>
        <w:spacing w:line="240" w:lineRule="auto"/>
        <w:rPr>
          <w:szCs w:val="22"/>
          <w:lang w:val="pl-PL"/>
        </w:rPr>
      </w:pPr>
    </w:p>
    <w:p w14:paraId="41A04A36" w14:textId="77777777" w:rsidR="00D575EC" w:rsidRPr="009A2DD2" w:rsidRDefault="00D575EC" w:rsidP="00781FB7">
      <w:pPr>
        <w:widowControl w:val="0"/>
        <w:tabs>
          <w:tab w:val="clear" w:pos="567"/>
        </w:tabs>
        <w:spacing w:line="240" w:lineRule="auto"/>
        <w:rPr>
          <w:szCs w:val="22"/>
          <w:lang w:val="pl-PL"/>
        </w:rPr>
      </w:pPr>
    </w:p>
    <w:p w14:paraId="41A04A37" w14:textId="77777777" w:rsidR="00D575EC" w:rsidRPr="009A2DD2" w:rsidRDefault="00D575E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9.</w:t>
      </w:r>
      <w:r w:rsidRPr="009A2DD2">
        <w:rPr>
          <w:b/>
          <w:szCs w:val="22"/>
          <w:lang w:val="pl-PL"/>
        </w:rPr>
        <w:tab/>
        <w:t>WARUNKI PRZECHOWYWANIA</w:t>
      </w:r>
    </w:p>
    <w:p w14:paraId="41A04A38" w14:textId="77777777" w:rsidR="00D575EC" w:rsidRPr="009A2DD2" w:rsidRDefault="00D575EC" w:rsidP="00781FB7">
      <w:pPr>
        <w:keepNext/>
        <w:widowControl w:val="0"/>
        <w:tabs>
          <w:tab w:val="clear" w:pos="567"/>
        </w:tabs>
        <w:spacing w:line="240" w:lineRule="auto"/>
        <w:rPr>
          <w:szCs w:val="22"/>
          <w:lang w:val="pl-PL"/>
        </w:rPr>
      </w:pPr>
    </w:p>
    <w:p w14:paraId="41A04A39" w14:textId="77777777" w:rsidR="00D575EC" w:rsidRPr="009A2DD2" w:rsidRDefault="00D575EC" w:rsidP="00781FB7">
      <w:pPr>
        <w:widowControl w:val="0"/>
        <w:tabs>
          <w:tab w:val="clear" w:pos="567"/>
        </w:tabs>
        <w:spacing w:line="240" w:lineRule="auto"/>
        <w:ind w:left="567" w:hanging="567"/>
        <w:rPr>
          <w:szCs w:val="22"/>
          <w:lang w:val="pl-PL"/>
        </w:rPr>
      </w:pPr>
    </w:p>
    <w:p w14:paraId="41A04A3A" w14:textId="77777777" w:rsidR="00D575EC" w:rsidRPr="009A2DD2" w:rsidRDefault="00D575EC" w:rsidP="00781FB7">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9A2DD2">
        <w:rPr>
          <w:b/>
          <w:szCs w:val="22"/>
          <w:lang w:val="pl-PL"/>
        </w:rPr>
        <w:lastRenderedPageBreak/>
        <w:t>10.</w:t>
      </w:r>
      <w:r w:rsidRPr="009A2DD2">
        <w:rPr>
          <w:b/>
          <w:szCs w:val="22"/>
          <w:lang w:val="pl-PL"/>
        </w:rPr>
        <w:tab/>
        <w:t>SPECJALNE ŚRODKI OSTROŻNOŚCI DOTYCZĄCE USUWANIA NIEZUŻYTEGO PRODUKTU LECZNICZEGO LUB POCHODZĄCYCH Z NIEGO ODPADÓW, JEŚLI WŁAŚCIWE</w:t>
      </w:r>
    </w:p>
    <w:p w14:paraId="41A04A3B" w14:textId="77777777" w:rsidR="00D575EC" w:rsidRPr="009A2DD2" w:rsidRDefault="00D575EC" w:rsidP="00781FB7">
      <w:pPr>
        <w:widowControl w:val="0"/>
        <w:tabs>
          <w:tab w:val="clear" w:pos="567"/>
        </w:tabs>
        <w:spacing w:line="240" w:lineRule="auto"/>
        <w:rPr>
          <w:szCs w:val="22"/>
          <w:lang w:val="pl-PL"/>
        </w:rPr>
      </w:pPr>
    </w:p>
    <w:p w14:paraId="41A04A3C" w14:textId="77777777" w:rsidR="00D575EC" w:rsidRPr="009A2DD2" w:rsidRDefault="00D575EC" w:rsidP="00781FB7">
      <w:pPr>
        <w:widowControl w:val="0"/>
        <w:tabs>
          <w:tab w:val="clear" w:pos="567"/>
        </w:tabs>
        <w:spacing w:line="240" w:lineRule="auto"/>
        <w:rPr>
          <w:szCs w:val="22"/>
          <w:lang w:val="pl-PL"/>
        </w:rPr>
      </w:pPr>
    </w:p>
    <w:p w14:paraId="41A04A3D" w14:textId="77777777" w:rsidR="00D575EC" w:rsidRPr="009A2DD2" w:rsidRDefault="00D575E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9A2DD2">
        <w:rPr>
          <w:b/>
          <w:szCs w:val="22"/>
          <w:lang w:val="pl-PL"/>
        </w:rPr>
        <w:t>11.</w:t>
      </w:r>
      <w:r w:rsidRPr="009A2DD2">
        <w:rPr>
          <w:b/>
          <w:szCs w:val="22"/>
          <w:lang w:val="pl-PL"/>
        </w:rPr>
        <w:tab/>
        <w:t>NAZWA I ADRES PODMIOTU ODPOWIEDZIALNEGO</w:t>
      </w:r>
    </w:p>
    <w:p w14:paraId="41A04A3E" w14:textId="77777777" w:rsidR="00D575EC" w:rsidRPr="009A2DD2" w:rsidRDefault="00D575EC" w:rsidP="00781FB7">
      <w:pPr>
        <w:keepNext/>
        <w:widowControl w:val="0"/>
        <w:tabs>
          <w:tab w:val="clear" w:pos="567"/>
        </w:tabs>
        <w:spacing w:line="240" w:lineRule="auto"/>
        <w:rPr>
          <w:szCs w:val="22"/>
          <w:lang w:val="pl-PL"/>
        </w:rPr>
      </w:pPr>
    </w:p>
    <w:p w14:paraId="41A04A3F" w14:textId="77777777" w:rsidR="00D575EC" w:rsidRPr="009A2DD2" w:rsidRDefault="00D575EC" w:rsidP="00781FB7">
      <w:pPr>
        <w:keepNext/>
        <w:widowControl w:val="0"/>
        <w:tabs>
          <w:tab w:val="clear" w:pos="567"/>
        </w:tabs>
        <w:spacing w:line="240" w:lineRule="auto"/>
        <w:rPr>
          <w:color w:val="000000"/>
          <w:szCs w:val="22"/>
          <w:lang w:val="pl-PL"/>
        </w:rPr>
      </w:pPr>
      <w:r w:rsidRPr="009A2DD2">
        <w:rPr>
          <w:color w:val="000000"/>
          <w:szCs w:val="22"/>
          <w:lang w:val="pl-PL"/>
        </w:rPr>
        <w:t>Novartis Europharm Limited</w:t>
      </w:r>
    </w:p>
    <w:p w14:paraId="41A04A40" w14:textId="77777777" w:rsidR="003A2416" w:rsidRPr="009A2DD2" w:rsidRDefault="003A2416" w:rsidP="00781FB7">
      <w:pPr>
        <w:keepNext/>
        <w:widowControl w:val="0"/>
        <w:spacing w:line="240" w:lineRule="auto"/>
        <w:rPr>
          <w:color w:val="000000"/>
          <w:lang w:val="pl-PL"/>
        </w:rPr>
      </w:pPr>
      <w:r w:rsidRPr="009A2DD2">
        <w:rPr>
          <w:color w:val="000000"/>
          <w:lang w:val="pl-PL"/>
        </w:rPr>
        <w:t>Vista Building</w:t>
      </w:r>
    </w:p>
    <w:p w14:paraId="41A04A41" w14:textId="77777777" w:rsidR="003A2416" w:rsidRPr="009A2DD2" w:rsidRDefault="003A2416" w:rsidP="00781FB7">
      <w:pPr>
        <w:keepNext/>
        <w:widowControl w:val="0"/>
        <w:spacing w:line="240" w:lineRule="auto"/>
        <w:rPr>
          <w:color w:val="000000"/>
          <w:lang w:val="pl-PL"/>
        </w:rPr>
      </w:pPr>
      <w:r w:rsidRPr="009A2DD2">
        <w:rPr>
          <w:color w:val="000000"/>
          <w:lang w:val="pl-PL"/>
        </w:rPr>
        <w:t>Elm Park, Merrion Road</w:t>
      </w:r>
    </w:p>
    <w:p w14:paraId="41A04A42" w14:textId="77777777" w:rsidR="003A2416" w:rsidRPr="009A2DD2" w:rsidRDefault="003A2416" w:rsidP="00781FB7">
      <w:pPr>
        <w:keepNext/>
        <w:widowControl w:val="0"/>
        <w:spacing w:line="240" w:lineRule="auto"/>
        <w:rPr>
          <w:color w:val="000000"/>
          <w:lang w:val="pl-PL"/>
        </w:rPr>
      </w:pPr>
      <w:r w:rsidRPr="009A2DD2">
        <w:rPr>
          <w:color w:val="000000"/>
          <w:lang w:val="pl-PL"/>
        </w:rPr>
        <w:t>Dublin 4</w:t>
      </w:r>
    </w:p>
    <w:p w14:paraId="41A04A43" w14:textId="77777777" w:rsidR="003A2416" w:rsidRPr="009A2DD2" w:rsidRDefault="003A2416" w:rsidP="00781FB7">
      <w:pPr>
        <w:spacing w:line="240" w:lineRule="auto"/>
        <w:rPr>
          <w:color w:val="000000"/>
          <w:lang w:val="pl-PL"/>
        </w:rPr>
      </w:pPr>
      <w:r w:rsidRPr="009A2DD2">
        <w:rPr>
          <w:color w:val="000000"/>
          <w:lang w:val="pl-PL"/>
        </w:rPr>
        <w:t>Irlandia</w:t>
      </w:r>
    </w:p>
    <w:p w14:paraId="41A04A44" w14:textId="77777777" w:rsidR="00D575EC" w:rsidRPr="009A2DD2" w:rsidRDefault="00D575EC" w:rsidP="00781FB7">
      <w:pPr>
        <w:widowControl w:val="0"/>
        <w:tabs>
          <w:tab w:val="clear" w:pos="567"/>
        </w:tabs>
        <w:spacing w:line="240" w:lineRule="auto"/>
        <w:rPr>
          <w:szCs w:val="22"/>
          <w:lang w:val="pl-PL"/>
        </w:rPr>
      </w:pPr>
    </w:p>
    <w:p w14:paraId="41A04A45" w14:textId="77777777" w:rsidR="00D575EC" w:rsidRPr="009A2DD2" w:rsidRDefault="00D575EC" w:rsidP="00781FB7">
      <w:pPr>
        <w:widowControl w:val="0"/>
        <w:tabs>
          <w:tab w:val="clear" w:pos="567"/>
        </w:tabs>
        <w:spacing w:line="240" w:lineRule="auto"/>
        <w:rPr>
          <w:szCs w:val="22"/>
          <w:lang w:val="pl-PL"/>
        </w:rPr>
      </w:pPr>
    </w:p>
    <w:p w14:paraId="41A04A46" w14:textId="77777777" w:rsidR="00D575EC" w:rsidRPr="009A2DD2" w:rsidRDefault="00D575E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pl-PL"/>
        </w:rPr>
      </w:pPr>
      <w:r w:rsidRPr="009A2DD2">
        <w:rPr>
          <w:b/>
          <w:szCs w:val="22"/>
          <w:lang w:val="pl-PL"/>
        </w:rPr>
        <w:t>12.</w:t>
      </w:r>
      <w:r w:rsidRPr="009A2DD2">
        <w:rPr>
          <w:b/>
          <w:szCs w:val="22"/>
          <w:lang w:val="pl-PL"/>
        </w:rPr>
        <w:tab/>
        <w:t>NUMER POZWOLENIA NA DOPUSZCZENIE DO OBROTU</w:t>
      </w:r>
    </w:p>
    <w:p w14:paraId="41A04A47" w14:textId="77777777" w:rsidR="00D575EC" w:rsidRPr="009A2DD2" w:rsidRDefault="00D575EC" w:rsidP="00781FB7">
      <w:pPr>
        <w:keepNext/>
        <w:widowControl w:val="0"/>
        <w:tabs>
          <w:tab w:val="clear" w:pos="567"/>
        </w:tabs>
        <w:spacing w:line="240" w:lineRule="auto"/>
        <w:rPr>
          <w:szCs w:val="22"/>
          <w:lang w:val="pl-PL"/>
        </w:rPr>
      </w:pPr>
    </w:p>
    <w:tbl>
      <w:tblPr>
        <w:tblW w:w="9322" w:type="dxa"/>
        <w:tblLook w:val="04A0" w:firstRow="1" w:lastRow="0" w:firstColumn="1" w:lastColumn="0" w:noHBand="0" w:noVBand="1"/>
      </w:tblPr>
      <w:tblGrid>
        <w:gridCol w:w="3382"/>
        <w:gridCol w:w="5940"/>
      </w:tblGrid>
      <w:tr w:rsidR="005F7481" w:rsidRPr="009A2DD2" w14:paraId="41A04A4A" w14:textId="77777777" w:rsidTr="00BE19D6">
        <w:tc>
          <w:tcPr>
            <w:tcW w:w="3382" w:type="dxa"/>
            <w:shd w:val="clear" w:color="auto" w:fill="auto"/>
          </w:tcPr>
          <w:p w14:paraId="41A04A48" w14:textId="77777777" w:rsidR="005F7481" w:rsidRPr="009A2DD2" w:rsidRDefault="005F7481" w:rsidP="00781FB7">
            <w:pPr>
              <w:widowControl w:val="0"/>
              <w:spacing w:line="240" w:lineRule="auto"/>
              <w:rPr>
                <w:szCs w:val="22"/>
                <w:lang w:val="pl-PL"/>
              </w:rPr>
            </w:pPr>
            <w:r w:rsidRPr="009A2DD2">
              <w:rPr>
                <w:szCs w:val="22"/>
                <w:lang w:val="pl-PL"/>
              </w:rPr>
              <w:t>EU</w:t>
            </w:r>
            <w:r w:rsidRPr="009A2DD2">
              <w:rPr>
                <w:lang w:val="pl-PL"/>
              </w:rPr>
              <w:t>/1/15/999/002</w:t>
            </w:r>
          </w:p>
        </w:tc>
        <w:tc>
          <w:tcPr>
            <w:tcW w:w="5940" w:type="dxa"/>
            <w:shd w:val="clear" w:color="auto" w:fill="auto"/>
          </w:tcPr>
          <w:p w14:paraId="41A04A49" w14:textId="27A9C86E" w:rsidR="005F7481" w:rsidRPr="009A2DD2" w:rsidRDefault="005F7481" w:rsidP="00781FB7">
            <w:pPr>
              <w:widowControl w:val="0"/>
              <w:spacing w:line="240" w:lineRule="auto"/>
              <w:rPr>
                <w:szCs w:val="22"/>
                <w:shd w:val="pct15" w:color="auto" w:fill="auto"/>
                <w:lang w:val="pl-PL"/>
              </w:rPr>
            </w:pPr>
            <w:r w:rsidRPr="009A2DD2">
              <w:rPr>
                <w:szCs w:val="22"/>
                <w:shd w:val="pct15" w:color="auto" w:fill="auto"/>
                <w:lang w:val="pl-PL"/>
              </w:rPr>
              <w:t>40 twardych kapsułek</w:t>
            </w:r>
            <w:r w:rsidR="00726E0E" w:rsidRPr="009A2DD2">
              <w:rPr>
                <w:szCs w:val="22"/>
                <w:shd w:val="pct15" w:color="auto" w:fill="auto"/>
                <w:lang w:val="pl-PL"/>
              </w:rPr>
              <w:t xml:space="preserve"> (</w:t>
            </w:r>
            <w:r w:rsidR="00726E0E" w:rsidRPr="009A2DD2">
              <w:rPr>
                <w:color w:val="000000"/>
                <w:szCs w:val="22"/>
                <w:shd w:val="pct15" w:color="auto" w:fill="auto"/>
                <w:lang w:val="pl-PL"/>
              </w:rPr>
              <w:t>PVC/PCTFE/alu)</w:t>
            </w:r>
          </w:p>
        </w:tc>
      </w:tr>
      <w:tr w:rsidR="005F7481" w:rsidRPr="009A2DD2" w14:paraId="41A04A4D" w14:textId="77777777" w:rsidTr="00BE19D6">
        <w:tc>
          <w:tcPr>
            <w:tcW w:w="3382" w:type="dxa"/>
            <w:shd w:val="clear" w:color="auto" w:fill="auto"/>
          </w:tcPr>
          <w:p w14:paraId="41A04A4B" w14:textId="77777777" w:rsidR="005F7481" w:rsidRPr="009A2DD2" w:rsidRDefault="005F7481" w:rsidP="00781FB7">
            <w:pPr>
              <w:widowControl w:val="0"/>
              <w:spacing w:line="240" w:lineRule="auto"/>
              <w:rPr>
                <w:szCs w:val="22"/>
                <w:lang w:val="pl-PL"/>
              </w:rPr>
            </w:pPr>
            <w:r w:rsidRPr="009A2DD2">
              <w:rPr>
                <w:szCs w:val="22"/>
                <w:shd w:val="pct15" w:color="auto" w:fill="auto"/>
                <w:lang w:val="pl-PL"/>
              </w:rPr>
              <w:t>EU</w:t>
            </w:r>
            <w:r w:rsidRPr="009A2DD2">
              <w:rPr>
                <w:shd w:val="pct15" w:color="auto" w:fill="auto"/>
                <w:lang w:val="pl-PL"/>
              </w:rPr>
              <w:t>/1/15/999/003</w:t>
            </w:r>
          </w:p>
        </w:tc>
        <w:tc>
          <w:tcPr>
            <w:tcW w:w="5940" w:type="dxa"/>
            <w:shd w:val="clear" w:color="auto" w:fill="auto"/>
          </w:tcPr>
          <w:p w14:paraId="41A04A4C" w14:textId="483F4702" w:rsidR="005F7481" w:rsidRPr="009A2DD2" w:rsidRDefault="005F7481" w:rsidP="00781FB7">
            <w:pPr>
              <w:widowControl w:val="0"/>
              <w:spacing w:line="240" w:lineRule="auto"/>
              <w:rPr>
                <w:szCs w:val="22"/>
                <w:shd w:val="pct15" w:color="auto" w:fill="auto"/>
                <w:lang w:val="pl-PL"/>
              </w:rPr>
            </w:pPr>
            <w:r w:rsidRPr="009A2DD2">
              <w:rPr>
                <w:szCs w:val="22"/>
                <w:shd w:val="pct15" w:color="auto" w:fill="auto"/>
                <w:lang w:val="pl-PL"/>
              </w:rPr>
              <w:t>90 twardych kapsułek</w:t>
            </w:r>
            <w:r w:rsidR="00726E0E" w:rsidRPr="009A2DD2">
              <w:rPr>
                <w:szCs w:val="22"/>
                <w:shd w:val="pct15" w:color="auto" w:fill="auto"/>
                <w:lang w:val="pl-PL"/>
              </w:rPr>
              <w:t xml:space="preserve"> (</w:t>
            </w:r>
            <w:r w:rsidR="00726E0E" w:rsidRPr="009A2DD2">
              <w:rPr>
                <w:color w:val="000000"/>
                <w:szCs w:val="22"/>
                <w:shd w:val="pct15" w:color="auto" w:fill="auto"/>
                <w:lang w:val="pl-PL"/>
              </w:rPr>
              <w:t>PVC/PCTFE/alu)</w:t>
            </w:r>
          </w:p>
        </w:tc>
      </w:tr>
      <w:tr w:rsidR="00726E0E" w:rsidRPr="009A2DD2" w14:paraId="2E3F5537" w14:textId="77777777" w:rsidTr="008C68C2">
        <w:tc>
          <w:tcPr>
            <w:tcW w:w="3382" w:type="dxa"/>
            <w:shd w:val="clear" w:color="auto" w:fill="auto"/>
          </w:tcPr>
          <w:p w14:paraId="23296473" w14:textId="77777777" w:rsidR="00726E0E" w:rsidRPr="009A2DD2" w:rsidRDefault="00726E0E" w:rsidP="008C68C2">
            <w:pPr>
              <w:widowControl w:val="0"/>
              <w:spacing w:line="240" w:lineRule="auto"/>
              <w:rPr>
                <w:szCs w:val="22"/>
                <w:shd w:val="pct15" w:color="auto" w:fill="auto"/>
                <w:lang w:val="pl-PL"/>
              </w:rPr>
            </w:pPr>
            <w:r w:rsidRPr="009A2DD2">
              <w:rPr>
                <w:szCs w:val="22"/>
                <w:shd w:val="pct15" w:color="auto" w:fill="auto"/>
                <w:lang w:val="pl-PL"/>
              </w:rPr>
              <w:t>EU/1/15/999/005</w:t>
            </w:r>
          </w:p>
        </w:tc>
        <w:tc>
          <w:tcPr>
            <w:tcW w:w="5940" w:type="dxa"/>
            <w:shd w:val="clear" w:color="auto" w:fill="auto"/>
          </w:tcPr>
          <w:p w14:paraId="05FF4D26" w14:textId="729BD044" w:rsidR="00726E0E" w:rsidRPr="009A2DD2" w:rsidRDefault="00726E0E" w:rsidP="008C68C2">
            <w:pPr>
              <w:widowControl w:val="0"/>
              <w:spacing w:line="240" w:lineRule="auto"/>
              <w:rPr>
                <w:szCs w:val="22"/>
                <w:shd w:val="pct15" w:color="auto" w:fill="auto"/>
                <w:lang w:val="pl-PL"/>
              </w:rPr>
            </w:pPr>
            <w:r w:rsidRPr="009A2DD2">
              <w:rPr>
                <w:szCs w:val="22"/>
                <w:shd w:val="pct15" w:color="auto" w:fill="auto"/>
                <w:lang w:val="pl-PL"/>
              </w:rPr>
              <w:t>90 twardych kapsułek (</w:t>
            </w:r>
            <w:r w:rsidRPr="009A2DD2">
              <w:rPr>
                <w:color w:val="000000"/>
                <w:szCs w:val="22"/>
                <w:shd w:val="pct15" w:color="auto" w:fill="auto"/>
                <w:lang w:val="pl-PL"/>
              </w:rPr>
              <w:t>PVC/PE/PVDC/alu)</w:t>
            </w:r>
          </w:p>
        </w:tc>
      </w:tr>
    </w:tbl>
    <w:p w14:paraId="41A04A4E" w14:textId="77777777" w:rsidR="00D575EC" w:rsidRPr="009A2DD2" w:rsidRDefault="00D575EC" w:rsidP="00781FB7">
      <w:pPr>
        <w:widowControl w:val="0"/>
        <w:tabs>
          <w:tab w:val="clear" w:pos="567"/>
        </w:tabs>
        <w:spacing w:line="240" w:lineRule="auto"/>
        <w:rPr>
          <w:szCs w:val="22"/>
          <w:lang w:val="pl-PL"/>
        </w:rPr>
      </w:pPr>
    </w:p>
    <w:p w14:paraId="41A04A4F" w14:textId="77777777" w:rsidR="00D575EC" w:rsidRPr="009A2DD2" w:rsidRDefault="00D575EC" w:rsidP="00781FB7">
      <w:pPr>
        <w:widowControl w:val="0"/>
        <w:tabs>
          <w:tab w:val="clear" w:pos="567"/>
        </w:tabs>
        <w:spacing w:line="240" w:lineRule="auto"/>
        <w:rPr>
          <w:szCs w:val="22"/>
          <w:lang w:val="pl-PL"/>
        </w:rPr>
      </w:pPr>
    </w:p>
    <w:p w14:paraId="41A04A50" w14:textId="77777777" w:rsidR="00D575EC" w:rsidRPr="009A2DD2" w:rsidRDefault="00D575E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pl-PL"/>
        </w:rPr>
      </w:pPr>
      <w:r w:rsidRPr="009A2DD2">
        <w:rPr>
          <w:b/>
          <w:szCs w:val="22"/>
          <w:lang w:val="pl-PL"/>
        </w:rPr>
        <w:t>13.</w:t>
      </w:r>
      <w:r w:rsidRPr="009A2DD2">
        <w:rPr>
          <w:b/>
          <w:szCs w:val="22"/>
          <w:lang w:val="pl-PL"/>
        </w:rPr>
        <w:tab/>
        <w:t>NUMER SERII</w:t>
      </w:r>
    </w:p>
    <w:p w14:paraId="41A04A51" w14:textId="77777777" w:rsidR="00D575EC" w:rsidRPr="009A2DD2" w:rsidRDefault="00D575EC" w:rsidP="00781FB7">
      <w:pPr>
        <w:keepNext/>
        <w:widowControl w:val="0"/>
        <w:tabs>
          <w:tab w:val="clear" w:pos="567"/>
        </w:tabs>
        <w:spacing w:line="240" w:lineRule="auto"/>
        <w:rPr>
          <w:szCs w:val="22"/>
          <w:lang w:val="pl-PL"/>
        </w:rPr>
      </w:pPr>
    </w:p>
    <w:p w14:paraId="41A04A52" w14:textId="77777777" w:rsidR="00D575EC" w:rsidRPr="009A2DD2" w:rsidRDefault="00D575EC" w:rsidP="00781FB7">
      <w:pPr>
        <w:widowControl w:val="0"/>
        <w:tabs>
          <w:tab w:val="clear" w:pos="567"/>
        </w:tabs>
        <w:spacing w:line="240" w:lineRule="auto"/>
        <w:rPr>
          <w:szCs w:val="22"/>
          <w:lang w:val="pl-PL"/>
        </w:rPr>
      </w:pPr>
      <w:r w:rsidRPr="009A2DD2">
        <w:rPr>
          <w:szCs w:val="22"/>
          <w:lang w:val="pl-PL"/>
        </w:rPr>
        <w:t>Nr serii (Lot)</w:t>
      </w:r>
    </w:p>
    <w:p w14:paraId="41A04A53" w14:textId="77777777" w:rsidR="00D575EC" w:rsidRPr="009A2DD2" w:rsidRDefault="00D575EC" w:rsidP="00781FB7">
      <w:pPr>
        <w:widowControl w:val="0"/>
        <w:tabs>
          <w:tab w:val="clear" w:pos="567"/>
        </w:tabs>
        <w:spacing w:line="240" w:lineRule="auto"/>
        <w:rPr>
          <w:szCs w:val="22"/>
          <w:lang w:val="pl-PL"/>
        </w:rPr>
      </w:pPr>
    </w:p>
    <w:p w14:paraId="41A04A54" w14:textId="77777777" w:rsidR="00D575EC" w:rsidRPr="009A2DD2" w:rsidRDefault="00D575EC" w:rsidP="00781FB7">
      <w:pPr>
        <w:widowControl w:val="0"/>
        <w:tabs>
          <w:tab w:val="clear" w:pos="567"/>
        </w:tabs>
        <w:spacing w:line="240" w:lineRule="auto"/>
        <w:rPr>
          <w:szCs w:val="22"/>
          <w:lang w:val="pl-PL"/>
        </w:rPr>
      </w:pPr>
    </w:p>
    <w:p w14:paraId="41A04A55" w14:textId="77777777" w:rsidR="00D575EC" w:rsidRPr="009A2DD2" w:rsidRDefault="00D575E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pl-PL"/>
        </w:rPr>
      </w:pPr>
      <w:r w:rsidRPr="009A2DD2">
        <w:rPr>
          <w:b/>
          <w:szCs w:val="22"/>
          <w:lang w:val="pl-PL"/>
        </w:rPr>
        <w:t>14.</w:t>
      </w:r>
      <w:r w:rsidRPr="009A2DD2">
        <w:rPr>
          <w:b/>
          <w:szCs w:val="22"/>
          <w:lang w:val="pl-PL"/>
        </w:rPr>
        <w:tab/>
        <w:t>OGÓLNA KATEGORIA DOSTĘPNOŚCI</w:t>
      </w:r>
    </w:p>
    <w:p w14:paraId="41A04A56" w14:textId="77777777" w:rsidR="00D575EC" w:rsidRPr="009A2DD2" w:rsidRDefault="00D575EC" w:rsidP="00781FB7">
      <w:pPr>
        <w:keepNext/>
        <w:widowControl w:val="0"/>
        <w:tabs>
          <w:tab w:val="clear" w:pos="567"/>
        </w:tabs>
        <w:spacing w:line="240" w:lineRule="auto"/>
        <w:rPr>
          <w:szCs w:val="22"/>
          <w:lang w:val="pl-PL"/>
        </w:rPr>
      </w:pPr>
    </w:p>
    <w:p w14:paraId="41A04A57" w14:textId="77777777" w:rsidR="00D575EC" w:rsidRPr="009A2DD2" w:rsidRDefault="00D575EC" w:rsidP="00781FB7">
      <w:pPr>
        <w:widowControl w:val="0"/>
        <w:tabs>
          <w:tab w:val="clear" w:pos="567"/>
        </w:tabs>
        <w:spacing w:line="240" w:lineRule="auto"/>
        <w:rPr>
          <w:szCs w:val="22"/>
          <w:lang w:val="pl-PL"/>
        </w:rPr>
      </w:pPr>
    </w:p>
    <w:p w14:paraId="41A04A58" w14:textId="77777777" w:rsidR="00D575EC" w:rsidRPr="009A2DD2" w:rsidRDefault="00D575EC" w:rsidP="00781FB7">
      <w:pPr>
        <w:keepNext/>
        <w:widowControl w:val="0"/>
        <w:pBdr>
          <w:top w:val="single" w:sz="4" w:space="2" w:color="auto"/>
          <w:left w:val="single" w:sz="4" w:space="4" w:color="auto"/>
          <w:bottom w:val="single" w:sz="4" w:space="1" w:color="auto"/>
          <w:right w:val="single" w:sz="4" w:space="4" w:color="auto"/>
        </w:pBdr>
        <w:tabs>
          <w:tab w:val="clear" w:pos="567"/>
        </w:tabs>
        <w:spacing w:line="240" w:lineRule="auto"/>
        <w:rPr>
          <w:szCs w:val="22"/>
          <w:lang w:val="pl-PL"/>
        </w:rPr>
      </w:pPr>
      <w:r w:rsidRPr="009A2DD2">
        <w:rPr>
          <w:b/>
          <w:szCs w:val="22"/>
          <w:lang w:val="pl-PL"/>
        </w:rPr>
        <w:t>15.</w:t>
      </w:r>
      <w:r w:rsidRPr="009A2DD2">
        <w:rPr>
          <w:b/>
          <w:szCs w:val="22"/>
          <w:lang w:val="pl-PL"/>
        </w:rPr>
        <w:tab/>
        <w:t>INSTRUKCJA UŻYCIA</w:t>
      </w:r>
    </w:p>
    <w:p w14:paraId="41A04A59" w14:textId="77777777" w:rsidR="00D575EC" w:rsidRPr="009A2DD2" w:rsidRDefault="00D575EC" w:rsidP="00781FB7">
      <w:pPr>
        <w:widowControl w:val="0"/>
        <w:tabs>
          <w:tab w:val="clear" w:pos="567"/>
        </w:tabs>
        <w:spacing w:line="240" w:lineRule="auto"/>
        <w:rPr>
          <w:szCs w:val="22"/>
          <w:lang w:val="pl-PL"/>
        </w:rPr>
      </w:pPr>
    </w:p>
    <w:p w14:paraId="41A04A5A" w14:textId="77777777" w:rsidR="00D575EC" w:rsidRPr="009A2DD2" w:rsidRDefault="00D575EC" w:rsidP="00781FB7">
      <w:pPr>
        <w:widowControl w:val="0"/>
        <w:tabs>
          <w:tab w:val="clear" w:pos="567"/>
        </w:tabs>
        <w:spacing w:line="240" w:lineRule="auto"/>
        <w:rPr>
          <w:szCs w:val="22"/>
          <w:lang w:val="pl-PL"/>
        </w:rPr>
      </w:pPr>
    </w:p>
    <w:p w14:paraId="41A04A5B" w14:textId="77777777" w:rsidR="00D575EC" w:rsidRPr="009A2DD2" w:rsidRDefault="00D575EC" w:rsidP="00781FB7">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rPr>
          <w:szCs w:val="22"/>
          <w:lang w:val="pl-PL"/>
        </w:rPr>
      </w:pPr>
      <w:r w:rsidRPr="009A2DD2">
        <w:rPr>
          <w:b/>
          <w:szCs w:val="22"/>
          <w:lang w:val="pl-PL"/>
        </w:rPr>
        <w:t>16.</w:t>
      </w:r>
      <w:r w:rsidRPr="009A2DD2">
        <w:rPr>
          <w:b/>
          <w:szCs w:val="22"/>
          <w:lang w:val="pl-PL"/>
        </w:rPr>
        <w:tab/>
        <w:t>INFORMACJA PODANA SYSTEMEM BRAILLE’A</w:t>
      </w:r>
    </w:p>
    <w:p w14:paraId="41A04A5C" w14:textId="77777777" w:rsidR="00D575EC" w:rsidRPr="009A2DD2" w:rsidRDefault="00D575EC" w:rsidP="00781FB7">
      <w:pPr>
        <w:keepNext/>
        <w:widowControl w:val="0"/>
        <w:tabs>
          <w:tab w:val="clear" w:pos="567"/>
        </w:tabs>
        <w:spacing w:line="240" w:lineRule="auto"/>
        <w:rPr>
          <w:szCs w:val="22"/>
          <w:lang w:val="pl-PL"/>
        </w:rPr>
      </w:pPr>
    </w:p>
    <w:p w14:paraId="41A04A5D" w14:textId="77777777" w:rsidR="00D575EC" w:rsidRPr="009A2DD2" w:rsidRDefault="00D575EC" w:rsidP="00781FB7">
      <w:pPr>
        <w:widowControl w:val="0"/>
        <w:tabs>
          <w:tab w:val="clear" w:pos="567"/>
        </w:tabs>
        <w:spacing w:line="240" w:lineRule="auto"/>
        <w:rPr>
          <w:szCs w:val="22"/>
          <w:lang w:val="pl-PL"/>
        </w:rPr>
      </w:pPr>
      <w:r w:rsidRPr="009A2DD2">
        <w:rPr>
          <w:szCs w:val="24"/>
          <w:lang w:val="pl-PL"/>
        </w:rPr>
        <w:t>Zykadia</w:t>
      </w:r>
      <w:r w:rsidRPr="009A2DD2">
        <w:rPr>
          <w:szCs w:val="22"/>
          <w:lang w:val="pl-PL"/>
        </w:rPr>
        <w:t xml:space="preserve"> 150 mg</w:t>
      </w:r>
    </w:p>
    <w:p w14:paraId="41A04A5E" w14:textId="77777777" w:rsidR="005F4535" w:rsidRPr="009A2DD2" w:rsidRDefault="005F4535" w:rsidP="00781FB7">
      <w:pPr>
        <w:widowControl w:val="0"/>
        <w:tabs>
          <w:tab w:val="clear" w:pos="567"/>
        </w:tabs>
        <w:spacing w:line="240" w:lineRule="auto"/>
        <w:rPr>
          <w:szCs w:val="22"/>
          <w:lang w:val="pl-PL"/>
        </w:rPr>
      </w:pPr>
    </w:p>
    <w:p w14:paraId="41A04A5F" w14:textId="77777777" w:rsidR="005F4535" w:rsidRPr="009A2DD2" w:rsidRDefault="005F4535" w:rsidP="00781FB7">
      <w:pPr>
        <w:widowControl w:val="0"/>
        <w:tabs>
          <w:tab w:val="clear" w:pos="567"/>
        </w:tabs>
        <w:spacing w:line="240" w:lineRule="auto"/>
        <w:rPr>
          <w:szCs w:val="22"/>
          <w:lang w:val="pl-PL"/>
        </w:rPr>
      </w:pPr>
      <w:bookmarkStart w:id="531" w:name="_Hlk90287996"/>
    </w:p>
    <w:p w14:paraId="41A04A60" w14:textId="77777777" w:rsidR="005F4535" w:rsidRPr="009A2DD2" w:rsidRDefault="005F4535" w:rsidP="00781FB7">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lang w:val="pl-PL"/>
        </w:rPr>
      </w:pPr>
      <w:r w:rsidRPr="009A2DD2">
        <w:rPr>
          <w:b/>
          <w:lang w:val="pl-PL"/>
        </w:rPr>
        <w:t>17.</w:t>
      </w:r>
      <w:r w:rsidRPr="009A2DD2">
        <w:rPr>
          <w:b/>
          <w:lang w:val="pl-PL"/>
        </w:rPr>
        <w:tab/>
        <w:t>NIEPOWTARZALNY IDENTYFIKATOR – KOD 2D</w:t>
      </w:r>
    </w:p>
    <w:p w14:paraId="41A04A61" w14:textId="77777777" w:rsidR="005F4535" w:rsidRPr="009A2DD2" w:rsidRDefault="005F4535" w:rsidP="00781FB7">
      <w:pPr>
        <w:widowControl w:val="0"/>
        <w:tabs>
          <w:tab w:val="clear" w:pos="567"/>
        </w:tabs>
        <w:spacing w:line="240" w:lineRule="auto"/>
        <w:rPr>
          <w:lang w:val="pl-PL"/>
        </w:rPr>
      </w:pPr>
    </w:p>
    <w:p w14:paraId="41A04A62" w14:textId="77777777" w:rsidR="005F4535" w:rsidRPr="009A2DD2" w:rsidRDefault="005F4535" w:rsidP="00781FB7">
      <w:pPr>
        <w:widowControl w:val="0"/>
        <w:tabs>
          <w:tab w:val="clear" w:pos="567"/>
        </w:tabs>
        <w:spacing w:line="240" w:lineRule="auto"/>
        <w:rPr>
          <w:szCs w:val="22"/>
          <w:shd w:val="pct15" w:color="auto" w:fill="auto"/>
          <w:lang w:val="pl-PL"/>
        </w:rPr>
      </w:pPr>
      <w:r w:rsidRPr="009A2DD2">
        <w:rPr>
          <w:szCs w:val="22"/>
          <w:shd w:val="pct15" w:color="auto" w:fill="auto"/>
          <w:lang w:val="pl-PL"/>
        </w:rPr>
        <w:t>Obejmuje kod 2D będący nośnikiem niepowtarzalnego identyfikatora.</w:t>
      </w:r>
    </w:p>
    <w:p w14:paraId="41A04A63" w14:textId="77777777" w:rsidR="005F4535" w:rsidRPr="009A2DD2" w:rsidRDefault="005F4535" w:rsidP="00781FB7">
      <w:pPr>
        <w:widowControl w:val="0"/>
        <w:tabs>
          <w:tab w:val="clear" w:pos="567"/>
        </w:tabs>
        <w:spacing w:line="240" w:lineRule="auto"/>
        <w:rPr>
          <w:szCs w:val="22"/>
          <w:shd w:val="clear" w:color="auto" w:fill="CCCCCC"/>
          <w:lang w:val="pl-PL"/>
        </w:rPr>
      </w:pPr>
    </w:p>
    <w:p w14:paraId="41A04A64" w14:textId="77777777" w:rsidR="005F4535" w:rsidRPr="009A2DD2" w:rsidRDefault="005F4535" w:rsidP="00781FB7">
      <w:pPr>
        <w:widowControl w:val="0"/>
        <w:tabs>
          <w:tab w:val="clear" w:pos="567"/>
        </w:tabs>
        <w:spacing w:line="240" w:lineRule="auto"/>
        <w:rPr>
          <w:lang w:val="pl-PL"/>
        </w:rPr>
      </w:pPr>
    </w:p>
    <w:p w14:paraId="41A04A65" w14:textId="77777777" w:rsidR="005F4535" w:rsidRPr="009A2DD2" w:rsidRDefault="005F4535" w:rsidP="00781FB7">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lang w:val="pl-PL"/>
        </w:rPr>
      </w:pPr>
      <w:r w:rsidRPr="009A2DD2">
        <w:rPr>
          <w:b/>
          <w:lang w:val="pl-PL"/>
        </w:rPr>
        <w:t>18.</w:t>
      </w:r>
      <w:r w:rsidRPr="009A2DD2">
        <w:rPr>
          <w:b/>
          <w:lang w:val="pl-PL"/>
        </w:rPr>
        <w:tab/>
      </w:r>
      <w:r w:rsidR="00E47CBE" w:rsidRPr="009A2DD2">
        <w:rPr>
          <w:b/>
          <w:lang w:val="pl-PL"/>
        </w:rPr>
        <w:t>NIEPOWTARZALNY IDENTYFIKATOR – DANE CZYTELNE DLA CZŁOWIEKA</w:t>
      </w:r>
    </w:p>
    <w:p w14:paraId="41A04A66" w14:textId="77777777" w:rsidR="005F4535" w:rsidRPr="009A2DD2" w:rsidRDefault="005F4535" w:rsidP="00781FB7">
      <w:pPr>
        <w:widowControl w:val="0"/>
        <w:tabs>
          <w:tab w:val="clear" w:pos="567"/>
        </w:tabs>
        <w:spacing w:line="240" w:lineRule="auto"/>
        <w:rPr>
          <w:lang w:val="pl-PL"/>
        </w:rPr>
      </w:pPr>
    </w:p>
    <w:p w14:paraId="41A04A67" w14:textId="20BEF076" w:rsidR="005F4535" w:rsidRPr="009A2DD2" w:rsidRDefault="005F4535" w:rsidP="00781FB7">
      <w:pPr>
        <w:widowControl w:val="0"/>
        <w:tabs>
          <w:tab w:val="clear" w:pos="567"/>
        </w:tabs>
        <w:rPr>
          <w:szCs w:val="22"/>
          <w:lang w:val="pl-PL"/>
        </w:rPr>
      </w:pPr>
      <w:r w:rsidRPr="009A2DD2">
        <w:rPr>
          <w:szCs w:val="22"/>
          <w:lang w:val="pl-PL"/>
        </w:rPr>
        <w:t>PC</w:t>
      </w:r>
    </w:p>
    <w:p w14:paraId="41A04A68" w14:textId="581B9963" w:rsidR="005F4535" w:rsidRPr="009A2DD2" w:rsidRDefault="005F4535" w:rsidP="00781FB7">
      <w:pPr>
        <w:widowControl w:val="0"/>
        <w:tabs>
          <w:tab w:val="clear" w:pos="567"/>
        </w:tabs>
        <w:rPr>
          <w:szCs w:val="22"/>
          <w:lang w:val="pl-PL"/>
        </w:rPr>
      </w:pPr>
      <w:r w:rsidRPr="009A2DD2">
        <w:rPr>
          <w:szCs w:val="22"/>
          <w:lang w:val="pl-PL"/>
        </w:rPr>
        <w:t>SN</w:t>
      </w:r>
    </w:p>
    <w:p w14:paraId="41A04A69" w14:textId="35D83F7C" w:rsidR="005F4535" w:rsidRPr="009A2DD2" w:rsidRDefault="005F4535" w:rsidP="00781FB7">
      <w:pPr>
        <w:widowControl w:val="0"/>
        <w:tabs>
          <w:tab w:val="clear" w:pos="567"/>
        </w:tabs>
        <w:spacing w:line="240" w:lineRule="auto"/>
        <w:rPr>
          <w:szCs w:val="22"/>
          <w:lang w:val="pl-PL"/>
        </w:rPr>
      </w:pPr>
      <w:r w:rsidRPr="009A2DD2">
        <w:rPr>
          <w:szCs w:val="22"/>
          <w:lang w:val="pl-PL"/>
        </w:rPr>
        <w:t>NN</w:t>
      </w:r>
    </w:p>
    <w:bookmarkEnd w:id="531"/>
    <w:p w14:paraId="41A04A6A" w14:textId="77777777" w:rsidR="007C6975" w:rsidRPr="009A2DD2" w:rsidRDefault="00D575EC" w:rsidP="00781FB7">
      <w:pPr>
        <w:widowControl w:val="0"/>
        <w:tabs>
          <w:tab w:val="clear" w:pos="567"/>
        </w:tabs>
        <w:spacing w:line="240" w:lineRule="auto"/>
        <w:rPr>
          <w:szCs w:val="22"/>
          <w:lang w:val="pl-PL"/>
        </w:rPr>
      </w:pPr>
      <w:r w:rsidRPr="009A2DD2">
        <w:rPr>
          <w:szCs w:val="22"/>
          <w:shd w:val="clear" w:color="auto" w:fill="CCCCCC"/>
          <w:lang w:val="pl-PL"/>
        </w:rPr>
        <w:br w:type="page"/>
      </w:r>
    </w:p>
    <w:p w14:paraId="41A04A6B" w14:textId="77777777" w:rsidR="00191026" w:rsidRPr="009A2DD2" w:rsidRDefault="00191026" w:rsidP="00781FB7">
      <w:pPr>
        <w:widowControl w:val="0"/>
        <w:tabs>
          <w:tab w:val="clear" w:pos="567"/>
        </w:tabs>
        <w:spacing w:line="240" w:lineRule="auto"/>
        <w:ind w:left="567" w:hanging="567"/>
        <w:rPr>
          <w:szCs w:val="22"/>
          <w:lang w:val="pl-PL"/>
        </w:rPr>
      </w:pPr>
    </w:p>
    <w:p w14:paraId="41A04A6C" w14:textId="77777777" w:rsidR="007C6975" w:rsidRPr="009A2DD2" w:rsidRDefault="00C56764"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pl-PL"/>
        </w:rPr>
      </w:pPr>
      <w:r w:rsidRPr="009A2DD2">
        <w:rPr>
          <w:b/>
          <w:szCs w:val="22"/>
          <w:lang w:val="pl-PL"/>
        </w:rPr>
        <w:t>INFORMACJE ZAMIESZCZANE NA OPAKOWANIACH ZEWNĘTRZNYCH</w:t>
      </w:r>
    </w:p>
    <w:p w14:paraId="41A04A6D" w14:textId="77777777" w:rsidR="006A77A6" w:rsidRPr="009A2DD2" w:rsidRDefault="006A77A6"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pl-PL"/>
        </w:rPr>
      </w:pPr>
    </w:p>
    <w:p w14:paraId="41A04A6E" w14:textId="77777777" w:rsidR="007C6975" w:rsidRPr="009A2DD2" w:rsidRDefault="00CE707A"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9A2DD2">
        <w:rPr>
          <w:b/>
          <w:szCs w:val="22"/>
          <w:lang w:val="pl-PL"/>
        </w:rPr>
        <w:t xml:space="preserve">ZEWNĘTRZNE OPAKOWANIE KARTONOWE </w:t>
      </w:r>
      <w:r w:rsidR="00761854" w:rsidRPr="009A2DD2">
        <w:rPr>
          <w:b/>
          <w:szCs w:val="22"/>
          <w:lang w:val="pl-PL"/>
        </w:rPr>
        <w:t>O</w:t>
      </w:r>
      <w:r w:rsidRPr="009A2DD2">
        <w:rPr>
          <w:b/>
          <w:szCs w:val="22"/>
          <w:lang w:val="pl-PL"/>
        </w:rPr>
        <w:t>PAKOWANI</w:t>
      </w:r>
      <w:r w:rsidR="00761854" w:rsidRPr="009A2DD2">
        <w:rPr>
          <w:b/>
          <w:szCs w:val="22"/>
          <w:lang w:val="pl-PL"/>
        </w:rPr>
        <w:t>A</w:t>
      </w:r>
      <w:r w:rsidR="00A8785D" w:rsidRPr="009A2DD2">
        <w:rPr>
          <w:b/>
          <w:szCs w:val="22"/>
          <w:lang w:val="pl-PL"/>
        </w:rPr>
        <w:t xml:space="preserve"> </w:t>
      </w:r>
      <w:r w:rsidRPr="009A2DD2">
        <w:rPr>
          <w:b/>
          <w:szCs w:val="22"/>
          <w:lang w:val="pl-PL"/>
        </w:rPr>
        <w:t>(Z BLUE BOX)</w:t>
      </w:r>
      <w:r w:rsidR="00A8785D" w:rsidRPr="009A2DD2">
        <w:rPr>
          <w:b/>
          <w:szCs w:val="22"/>
          <w:lang w:val="pl-PL"/>
        </w:rPr>
        <w:t xml:space="preserve"> </w:t>
      </w:r>
      <w:r w:rsidR="005F7481" w:rsidRPr="009A2DD2">
        <w:rPr>
          <w:b/>
          <w:szCs w:val="22"/>
          <w:lang w:val="pl-PL"/>
        </w:rPr>
        <w:t>ZAWIERAJĄCE 150 </w:t>
      </w:r>
      <w:r w:rsidR="00A8785D" w:rsidRPr="009A2DD2">
        <w:rPr>
          <w:b/>
          <w:szCs w:val="22"/>
          <w:lang w:val="pl-PL"/>
        </w:rPr>
        <w:t>(3 OPAKOWANIA PO 50) </w:t>
      </w:r>
      <w:r w:rsidR="005F7481" w:rsidRPr="009A2DD2">
        <w:rPr>
          <w:b/>
          <w:szCs w:val="22"/>
          <w:lang w:val="pl-PL"/>
        </w:rPr>
        <w:t>TWARDYCH KAPSUŁEK</w:t>
      </w:r>
    </w:p>
    <w:p w14:paraId="41A04A6F" w14:textId="77777777" w:rsidR="007C6975" w:rsidRPr="009A2DD2" w:rsidRDefault="007C6975" w:rsidP="00781FB7">
      <w:pPr>
        <w:widowControl w:val="0"/>
        <w:tabs>
          <w:tab w:val="clear" w:pos="567"/>
        </w:tabs>
        <w:spacing w:line="240" w:lineRule="auto"/>
        <w:rPr>
          <w:lang w:val="pl-PL"/>
        </w:rPr>
      </w:pPr>
    </w:p>
    <w:p w14:paraId="41A04A70" w14:textId="77777777" w:rsidR="007C6975" w:rsidRPr="009A2DD2" w:rsidRDefault="007C6975" w:rsidP="00781FB7">
      <w:pPr>
        <w:widowControl w:val="0"/>
        <w:tabs>
          <w:tab w:val="clear" w:pos="567"/>
        </w:tabs>
        <w:spacing w:line="240" w:lineRule="auto"/>
        <w:rPr>
          <w:szCs w:val="22"/>
          <w:lang w:val="pl-PL"/>
        </w:rPr>
      </w:pPr>
    </w:p>
    <w:p w14:paraId="41A04A71"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pl-PL"/>
        </w:rPr>
      </w:pPr>
      <w:r w:rsidRPr="009A2DD2">
        <w:rPr>
          <w:b/>
          <w:lang w:val="pl-PL"/>
        </w:rPr>
        <w:t>1.</w:t>
      </w:r>
      <w:r w:rsidRPr="009A2DD2">
        <w:rPr>
          <w:b/>
          <w:lang w:val="pl-PL"/>
        </w:rPr>
        <w:tab/>
      </w:r>
      <w:r w:rsidR="00C56764" w:rsidRPr="009A2DD2">
        <w:rPr>
          <w:b/>
          <w:szCs w:val="22"/>
          <w:lang w:val="pl-PL"/>
        </w:rPr>
        <w:t>NAZWA PRODUKTU LECZNICZEGO</w:t>
      </w:r>
    </w:p>
    <w:p w14:paraId="41A04A72" w14:textId="77777777" w:rsidR="007C6975" w:rsidRPr="009A2DD2" w:rsidRDefault="007C6975" w:rsidP="00781FB7">
      <w:pPr>
        <w:keepNext/>
        <w:widowControl w:val="0"/>
        <w:tabs>
          <w:tab w:val="clear" w:pos="567"/>
        </w:tabs>
        <w:spacing w:line="240" w:lineRule="auto"/>
        <w:rPr>
          <w:szCs w:val="22"/>
          <w:lang w:val="pl-PL"/>
        </w:rPr>
      </w:pPr>
    </w:p>
    <w:p w14:paraId="41A04A73" w14:textId="77777777" w:rsidR="007C6975" w:rsidRPr="009A2DD2" w:rsidRDefault="007C6975" w:rsidP="00781FB7">
      <w:pPr>
        <w:widowControl w:val="0"/>
        <w:tabs>
          <w:tab w:val="clear" w:pos="567"/>
        </w:tabs>
        <w:spacing w:line="240" w:lineRule="auto"/>
        <w:rPr>
          <w:szCs w:val="22"/>
          <w:lang w:val="pl-PL"/>
        </w:rPr>
      </w:pPr>
      <w:r w:rsidRPr="009A2DD2">
        <w:rPr>
          <w:szCs w:val="24"/>
          <w:lang w:val="pl-PL"/>
        </w:rPr>
        <w:t>Zykadia</w:t>
      </w:r>
      <w:r w:rsidRPr="009A2DD2">
        <w:rPr>
          <w:szCs w:val="22"/>
          <w:lang w:val="pl-PL"/>
        </w:rPr>
        <w:t xml:space="preserve"> 150 mg </w:t>
      </w:r>
      <w:r w:rsidR="00546996" w:rsidRPr="009A2DD2">
        <w:rPr>
          <w:szCs w:val="22"/>
          <w:lang w:val="pl-PL"/>
        </w:rPr>
        <w:t>kapsułki twarde</w:t>
      </w:r>
    </w:p>
    <w:p w14:paraId="41A04A74" w14:textId="77777777" w:rsidR="007C6975" w:rsidRPr="009A2DD2" w:rsidRDefault="000A600A" w:rsidP="00781FB7">
      <w:pPr>
        <w:widowControl w:val="0"/>
        <w:tabs>
          <w:tab w:val="clear" w:pos="567"/>
        </w:tabs>
        <w:spacing w:line="240" w:lineRule="auto"/>
        <w:rPr>
          <w:szCs w:val="22"/>
          <w:lang w:val="pl-PL"/>
        </w:rPr>
      </w:pPr>
      <w:r w:rsidRPr="009A2DD2">
        <w:rPr>
          <w:szCs w:val="22"/>
          <w:lang w:val="pl-PL"/>
        </w:rPr>
        <w:t>c</w:t>
      </w:r>
      <w:r w:rsidR="00C56764" w:rsidRPr="009A2DD2">
        <w:rPr>
          <w:szCs w:val="22"/>
          <w:lang w:val="pl-PL"/>
        </w:rPr>
        <w:t>erytynib</w:t>
      </w:r>
    </w:p>
    <w:p w14:paraId="41A04A75" w14:textId="77777777" w:rsidR="007C6975" w:rsidRPr="009A2DD2" w:rsidRDefault="007C6975" w:rsidP="00781FB7">
      <w:pPr>
        <w:widowControl w:val="0"/>
        <w:tabs>
          <w:tab w:val="clear" w:pos="567"/>
        </w:tabs>
        <w:spacing w:line="240" w:lineRule="auto"/>
        <w:rPr>
          <w:szCs w:val="22"/>
          <w:lang w:val="pl-PL"/>
        </w:rPr>
      </w:pPr>
    </w:p>
    <w:p w14:paraId="41A04A76" w14:textId="77777777" w:rsidR="007C6975" w:rsidRPr="009A2DD2" w:rsidRDefault="007C6975" w:rsidP="00781FB7">
      <w:pPr>
        <w:widowControl w:val="0"/>
        <w:tabs>
          <w:tab w:val="clear" w:pos="567"/>
        </w:tabs>
        <w:spacing w:line="240" w:lineRule="auto"/>
        <w:rPr>
          <w:szCs w:val="22"/>
          <w:lang w:val="pl-PL"/>
        </w:rPr>
      </w:pPr>
    </w:p>
    <w:p w14:paraId="41A04A77"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9A2DD2">
        <w:rPr>
          <w:b/>
          <w:szCs w:val="22"/>
          <w:lang w:val="pl-PL"/>
        </w:rPr>
        <w:t>2.</w:t>
      </w:r>
      <w:r w:rsidRPr="009A2DD2">
        <w:rPr>
          <w:b/>
          <w:szCs w:val="22"/>
          <w:lang w:val="pl-PL"/>
        </w:rPr>
        <w:tab/>
      </w:r>
      <w:r w:rsidR="00CE707A" w:rsidRPr="009A2DD2">
        <w:rPr>
          <w:b/>
          <w:szCs w:val="22"/>
          <w:lang w:val="pl-PL"/>
        </w:rPr>
        <w:t xml:space="preserve">ZAWARTOŚĆ SUBSTANCJI CZYNNEJ </w:t>
      </w:r>
    </w:p>
    <w:p w14:paraId="41A04A78" w14:textId="77777777" w:rsidR="007C6975" w:rsidRPr="009A2DD2" w:rsidRDefault="007C6975" w:rsidP="00781FB7">
      <w:pPr>
        <w:keepNext/>
        <w:widowControl w:val="0"/>
        <w:tabs>
          <w:tab w:val="clear" w:pos="567"/>
        </w:tabs>
        <w:spacing w:line="240" w:lineRule="auto"/>
        <w:rPr>
          <w:szCs w:val="22"/>
          <w:lang w:val="pl-PL"/>
        </w:rPr>
      </w:pPr>
    </w:p>
    <w:p w14:paraId="41A04A79" w14:textId="77777777" w:rsidR="007C6975" w:rsidRPr="009A2DD2" w:rsidRDefault="00C56764" w:rsidP="00781FB7">
      <w:pPr>
        <w:widowControl w:val="0"/>
        <w:tabs>
          <w:tab w:val="clear" w:pos="567"/>
        </w:tabs>
        <w:spacing w:line="240" w:lineRule="auto"/>
        <w:rPr>
          <w:szCs w:val="22"/>
          <w:lang w:val="pl-PL"/>
        </w:rPr>
      </w:pPr>
      <w:r w:rsidRPr="009A2DD2">
        <w:rPr>
          <w:szCs w:val="22"/>
          <w:lang w:val="pl-PL"/>
        </w:rPr>
        <w:t xml:space="preserve">Każda </w:t>
      </w:r>
      <w:r w:rsidR="00817689" w:rsidRPr="009A2DD2">
        <w:rPr>
          <w:szCs w:val="22"/>
          <w:lang w:val="pl-PL"/>
        </w:rPr>
        <w:t xml:space="preserve">twarda </w:t>
      </w:r>
      <w:r w:rsidRPr="009A2DD2">
        <w:rPr>
          <w:szCs w:val="22"/>
          <w:lang w:val="pl-PL"/>
        </w:rPr>
        <w:t>kapsułka zawiera</w:t>
      </w:r>
      <w:r w:rsidR="007C6975" w:rsidRPr="009A2DD2">
        <w:rPr>
          <w:szCs w:val="22"/>
          <w:lang w:val="pl-PL"/>
        </w:rPr>
        <w:t xml:space="preserve"> 150 mg </w:t>
      </w:r>
      <w:r w:rsidRPr="009A2DD2">
        <w:rPr>
          <w:szCs w:val="22"/>
          <w:lang w:val="pl-PL"/>
        </w:rPr>
        <w:t>cerytynibu</w:t>
      </w:r>
      <w:r w:rsidR="007C6975" w:rsidRPr="009A2DD2">
        <w:rPr>
          <w:szCs w:val="22"/>
          <w:lang w:val="pl-PL"/>
        </w:rPr>
        <w:t>.</w:t>
      </w:r>
    </w:p>
    <w:p w14:paraId="41A04A7A" w14:textId="77777777" w:rsidR="007C6975" w:rsidRPr="009A2DD2" w:rsidRDefault="007C6975" w:rsidP="00781FB7">
      <w:pPr>
        <w:widowControl w:val="0"/>
        <w:tabs>
          <w:tab w:val="clear" w:pos="567"/>
        </w:tabs>
        <w:spacing w:line="240" w:lineRule="auto"/>
        <w:rPr>
          <w:szCs w:val="22"/>
          <w:lang w:val="pl-PL"/>
        </w:rPr>
      </w:pPr>
    </w:p>
    <w:p w14:paraId="41A04A7B" w14:textId="77777777" w:rsidR="007C6975" w:rsidRPr="009A2DD2" w:rsidRDefault="007C6975" w:rsidP="00781FB7">
      <w:pPr>
        <w:widowControl w:val="0"/>
        <w:tabs>
          <w:tab w:val="clear" w:pos="567"/>
        </w:tabs>
        <w:spacing w:line="240" w:lineRule="auto"/>
        <w:rPr>
          <w:szCs w:val="22"/>
          <w:lang w:val="pl-PL"/>
        </w:rPr>
      </w:pPr>
    </w:p>
    <w:p w14:paraId="41A04A7C"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3.</w:t>
      </w:r>
      <w:r w:rsidRPr="009A2DD2">
        <w:rPr>
          <w:b/>
          <w:szCs w:val="22"/>
          <w:lang w:val="pl-PL"/>
        </w:rPr>
        <w:tab/>
      </w:r>
      <w:r w:rsidR="00C56764" w:rsidRPr="009A2DD2">
        <w:rPr>
          <w:b/>
          <w:szCs w:val="22"/>
          <w:lang w:val="pl-PL"/>
        </w:rPr>
        <w:t>WYKAZ SUBSTANCJI POMOCNICZYCH</w:t>
      </w:r>
    </w:p>
    <w:p w14:paraId="41A04A7D" w14:textId="77777777" w:rsidR="007C6975" w:rsidRPr="009A2DD2" w:rsidRDefault="007C6975" w:rsidP="00781FB7">
      <w:pPr>
        <w:widowControl w:val="0"/>
        <w:tabs>
          <w:tab w:val="clear" w:pos="567"/>
        </w:tabs>
        <w:spacing w:line="240" w:lineRule="auto"/>
        <w:rPr>
          <w:szCs w:val="22"/>
          <w:lang w:val="pl-PL"/>
        </w:rPr>
      </w:pPr>
    </w:p>
    <w:p w14:paraId="41A04A7E" w14:textId="77777777" w:rsidR="007C6975" w:rsidRPr="009A2DD2" w:rsidRDefault="007C6975" w:rsidP="00781FB7">
      <w:pPr>
        <w:widowControl w:val="0"/>
        <w:tabs>
          <w:tab w:val="clear" w:pos="567"/>
        </w:tabs>
        <w:spacing w:line="240" w:lineRule="auto"/>
        <w:rPr>
          <w:szCs w:val="22"/>
          <w:lang w:val="pl-PL"/>
        </w:rPr>
      </w:pPr>
    </w:p>
    <w:p w14:paraId="41A04A7F"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4.</w:t>
      </w:r>
      <w:r w:rsidRPr="009A2DD2">
        <w:rPr>
          <w:b/>
          <w:szCs w:val="22"/>
          <w:lang w:val="pl-PL"/>
        </w:rPr>
        <w:tab/>
      </w:r>
      <w:r w:rsidR="00C56764" w:rsidRPr="009A2DD2">
        <w:rPr>
          <w:b/>
          <w:szCs w:val="22"/>
          <w:lang w:val="pl-PL"/>
        </w:rPr>
        <w:t>POSTAĆ FARMACEUTYCZNA I ZAWARTOŚĆ OPAKOWANIA</w:t>
      </w:r>
    </w:p>
    <w:p w14:paraId="41A04A80" w14:textId="77777777" w:rsidR="007C6975" w:rsidRPr="009A2DD2" w:rsidRDefault="007C6975" w:rsidP="00781FB7">
      <w:pPr>
        <w:keepNext/>
        <w:widowControl w:val="0"/>
        <w:tabs>
          <w:tab w:val="clear" w:pos="567"/>
        </w:tabs>
        <w:spacing w:line="240" w:lineRule="auto"/>
        <w:rPr>
          <w:szCs w:val="22"/>
          <w:lang w:val="pl-PL"/>
        </w:rPr>
      </w:pPr>
    </w:p>
    <w:p w14:paraId="41A04A81" w14:textId="77777777" w:rsidR="007C6975" w:rsidRPr="009A2DD2" w:rsidRDefault="00546996" w:rsidP="00781FB7">
      <w:pPr>
        <w:widowControl w:val="0"/>
        <w:tabs>
          <w:tab w:val="clear" w:pos="567"/>
        </w:tabs>
        <w:spacing w:line="240" w:lineRule="auto"/>
        <w:rPr>
          <w:szCs w:val="22"/>
          <w:shd w:val="pct15" w:color="auto" w:fill="auto"/>
          <w:lang w:val="pl-PL"/>
        </w:rPr>
      </w:pPr>
      <w:r w:rsidRPr="009A2DD2">
        <w:rPr>
          <w:szCs w:val="22"/>
          <w:shd w:val="pct15" w:color="auto" w:fill="auto"/>
          <w:lang w:val="pl-PL"/>
        </w:rPr>
        <w:t>Kapsułki twarde</w:t>
      </w:r>
    </w:p>
    <w:p w14:paraId="41A04A82" w14:textId="77777777" w:rsidR="007C6975" w:rsidRPr="009A2DD2" w:rsidRDefault="007C6975" w:rsidP="00781FB7">
      <w:pPr>
        <w:widowControl w:val="0"/>
        <w:tabs>
          <w:tab w:val="clear" w:pos="567"/>
        </w:tabs>
        <w:spacing w:line="240" w:lineRule="auto"/>
        <w:rPr>
          <w:szCs w:val="22"/>
          <w:lang w:val="pl-PL"/>
        </w:rPr>
      </w:pPr>
    </w:p>
    <w:p w14:paraId="41A04A83" w14:textId="77777777" w:rsidR="007C6975" w:rsidRPr="009A2DD2" w:rsidRDefault="007C6975" w:rsidP="00781FB7">
      <w:pPr>
        <w:widowControl w:val="0"/>
        <w:tabs>
          <w:tab w:val="clear" w:pos="567"/>
        </w:tabs>
        <w:spacing w:line="240" w:lineRule="auto"/>
        <w:rPr>
          <w:szCs w:val="22"/>
          <w:lang w:val="pl-PL"/>
        </w:rPr>
      </w:pPr>
      <w:r w:rsidRPr="009A2DD2">
        <w:rPr>
          <w:szCs w:val="22"/>
          <w:lang w:val="pl-PL"/>
        </w:rPr>
        <w:t>150 (3 </w:t>
      </w:r>
      <w:r w:rsidR="00C56764" w:rsidRPr="009A2DD2">
        <w:rPr>
          <w:szCs w:val="22"/>
          <w:lang w:val="pl-PL"/>
        </w:rPr>
        <w:t>opakowania po</w:t>
      </w:r>
      <w:r w:rsidRPr="009A2DD2">
        <w:rPr>
          <w:szCs w:val="22"/>
          <w:lang w:val="pl-PL"/>
        </w:rPr>
        <w:t xml:space="preserve"> 50) </w:t>
      </w:r>
      <w:r w:rsidR="00817689" w:rsidRPr="009A2DD2">
        <w:rPr>
          <w:szCs w:val="22"/>
          <w:lang w:val="pl-PL"/>
        </w:rPr>
        <w:t xml:space="preserve">twardych </w:t>
      </w:r>
      <w:r w:rsidR="00C56764" w:rsidRPr="009A2DD2">
        <w:rPr>
          <w:szCs w:val="22"/>
          <w:lang w:val="pl-PL"/>
        </w:rPr>
        <w:t>kapsułek</w:t>
      </w:r>
      <w:r w:rsidRPr="009A2DD2">
        <w:rPr>
          <w:szCs w:val="22"/>
          <w:lang w:val="pl-PL"/>
        </w:rPr>
        <w:t>.</w:t>
      </w:r>
    </w:p>
    <w:p w14:paraId="41A04A84" w14:textId="77777777" w:rsidR="007C6975" w:rsidRPr="009A2DD2" w:rsidRDefault="007C6975" w:rsidP="00781FB7">
      <w:pPr>
        <w:widowControl w:val="0"/>
        <w:tabs>
          <w:tab w:val="clear" w:pos="567"/>
        </w:tabs>
        <w:spacing w:line="240" w:lineRule="auto"/>
        <w:rPr>
          <w:szCs w:val="22"/>
          <w:lang w:val="pl-PL"/>
        </w:rPr>
      </w:pPr>
    </w:p>
    <w:p w14:paraId="41A04A85" w14:textId="77777777" w:rsidR="007C6975" w:rsidRPr="009A2DD2" w:rsidRDefault="007C6975" w:rsidP="00781FB7">
      <w:pPr>
        <w:widowControl w:val="0"/>
        <w:tabs>
          <w:tab w:val="clear" w:pos="567"/>
        </w:tabs>
        <w:spacing w:line="240" w:lineRule="auto"/>
        <w:rPr>
          <w:szCs w:val="22"/>
          <w:lang w:val="pl-PL"/>
        </w:rPr>
      </w:pPr>
    </w:p>
    <w:p w14:paraId="41A04A86"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5.</w:t>
      </w:r>
      <w:r w:rsidRPr="009A2DD2">
        <w:rPr>
          <w:b/>
          <w:szCs w:val="22"/>
          <w:lang w:val="pl-PL"/>
        </w:rPr>
        <w:tab/>
      </w:r>
      <w:r w:rsidR="00C56764" w:rsidRPr="009A2DD2">
        <w:rPr>
          <w:b/>
          <w:szCs w:val="22"/>
          <w:lang w:val="pl-PL"/>
        </w:rPr>
        <w:t>SPOSÓB I DROGA PODANIA</w:t>
      </w:r>
    </w:p>
    <w:p w14:paraId="41A04A87" w14:textId="77777777" w:rsidR="007C6975" w:rsidRPr="009A2DD2" w:rsidRDefault="007C6975" w:rsidP="00781FB7">
      <w:pPr>
        <w:keepNext/>
        <w:widowControl w:val="0"/>
        <w:tabs>
          <w:tab w:val="clear" w:pos="567"/>
        </w:tabs>
        <w:spacing w:line="240" w:lineRule="auto"/>
        <w:rPr>
          <w:szCs w:val="22"/>
          <w:lang w:val="pl-PL"/>
        </w:rPr>
      </w:pPr>
    </w:p>
    <w:p w14:paraId="41A04A88" w14:textId="77777777" w:rsidR="007C6975" w:rsidRPr="009A2DD2" w:rsidRDefault="00C56764" w:rsidP="00781FB7">
      <w:pPr>
        <w:widowControl w:val="0"/>
        <w:tabs>
          <w:tab w:val="clear" w:pos="567"/>
        </w:tabs>
        <w:spacing w:line="240" w:lineRule="auto"/>
        <w:rPr>
          <w:szCs w:val="22"/>
          <w:lang w:val="pl-PL"/>
        </w:rPr>
      </w:pPr>
      <w:r w:rsidRPr="009A2DD2">
        <w:rPr>
          <w:szCs w:val="22"/>
          <w:lang w:val="pl-PL"/>
        </w:rPr>
        <w:t>Należy zapoznać się z treścią ulotki przed zastosowaniem leku</w:t>
      </w:r>
      <w:r w:rsidR="007C6975" w:rsidRPr="009A2DD2">
        <w:rPr>
          <w:szCs w:val="22"/>
          <w:lang w:val="pl-PL"/>
        </w:rPr>
        <w:t>.</w:t>
      </w:r>
    </w:p>
    <w:p w14:paraId="41A04A89" w14:textId="77777777" w:rsidR="007C6975" w:rsidRPr="009A2DD2" w:rsidRDefault="00C56764" w:rsidP="00781FB7">
      <w:pPr>
        <w:widowControl w:val="0"/>
        <w:tabs>
          <w:tab w:val="clear" w:pos="567"/>
        </w:tabs>
        <w:spacing w:line="240" w:lineRule="auto"/>
        <w:rPr>
          <w:szCs w:val="22"/>
          <w:lang w:val="pl-PL"/>
        </w:rPr>
      </w:pPr>
      <w:r w:rsidRPr="009A2DD2">
        <w:rPr>
          <w:szCs w:val="22"/>
          <w:lang w:val="pl-PL"/>
        </w:rPr>
        <w:t>Podanie doustne</w:t>
      </w:r>
    </w:p>
    <w:p w14:paraId="41A04A8A" w14:textId="77777777" w:rsidR="007C6975" w:rsidRPr="009A2DD2" w:rsidRDefault="007C6975" w:rsidP="00781FB7">
      <w:pPr>
        <w:widowControl w:val="0"/>
        <w:tabs>
          <w:tab w:val="clear" w:pos="567"/>
        </w:tabs>
        <w:spacing w:line="240" w:lineRule="auto"/>
        <w:rPr>
          <w:szCs w:val="22"/>
          <w:lang w:val="pl-PL"/>
        </w:rPr>
      </w:pPr>
    </w:p>
    <w:p w14:paraId="41A04A8B" w14:textId="77777777" w:rsidR="007C6975" w:rsidRPr="009A2DD2" w:rsidRDefault="007C6975" w:rsidP="00781FB7">
      <w:pPr>
        <w:widowControl w:val="0"/>
        <w:tabs>
          <w:tab w:val="clear" w:pos="567"/>
        </w:tabs>
        <w:spacing w:line="240" w:lineRule="auto"/>
        <w:rPr>
          <w:szCs w:val="22"/>
          <w:lang w:val="pl-PL"/>
        </w:rPr>
      </w:pPr>
    </w:p>
    <w:p w14:paraId="41A04A8C"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6.</w:t>
      </w:r>
      <w:r w:rsidRPr="009A2DD2">
        <w:rPr>
          <w:b/>
          <w:szCs w:val="22"/>
          <w:lang w:val="pl-PL"/>
        </w:rPr>
        <w:tab/>
      </w:r>
      <w:r w:rsidR="00C56764" w:rsidRPr="009A2DD2">
        <w:rPr>
          <w:b/>
          <w:szCs w:val="22"/>
          <w:lang w:val="pl-PL"/>
        </w:rPr>
        <w:t>OSTRZEŻENIE DOTYCZĄCE PRZECHOWYWANIA PRODUKTU LECZNICZEGO W MIEJSCU NIEWIDOCZNYM I NIEDOSTĘPNYM DLA DZIECI</w:t>
      </w:r>
    </w:p>
    <w:p w14:paraId="41A04A8D" w14:textId="77777777" w:rsidR="007C6975" w:rsidRPr="009A2DD2" w:rsidRDefault="007C6975" w:rsidP="00781FB7">
      <w:pPr>
        <w:keepNext/>
        <w:widowControl w:val="0"/>
        <w:tabs>
          <w:tab w:val="clear" w:pos="567"/>
        </w:tabs>
        <w:spacing w:line="240" w:lineRule="auto"/>
        <w:rPr>
          <w:szCs w:val="22"/>
          <w:lang w:val="pl-PL"/>
        </w:rPr>
      </w:pPr>
    </w:p>
    <w:p w14:paraId="41A04A8E" w14:textId="77777777" w:rsidR="007C6975" w:rsidRPr="009A2DD2" w:rsidRDefault="00C56764" w:rsidP="00781FB7">
      <w:pPr>
        <w:widowControl w:val="0"/>
        <w:tabs>
          <w:tab w:val="clear" w:pos="567"/>
        </w:tabs>
        <w:spacing w:line="240" w:lineRule="auto"/>
        <w:rPr>
          <w:szCs w:val="22"/>
          <w:lang w:val="pl-PL"/>
        </w:rPr>
      </w:pPr>
      <w:r w:rsidRPr="009A2DD2">
        <w:rPr>
          <w:szCs w:val="22"/>
          <w:lang w:val="pl-PL"/>
        </w:rPr>
        <w:t>Lek przechowywać w miejscu niewidocznym i niedostępnym dla dzieci</w:t>
      </w:r>
      <w:r w:rsidR="007C6975" w:rsidRPr="009A2DD2">
        <w:rPr>
          <w:szCs w:val="22"/>
          <w:lang w:val="pl-PL"/>
        </w:rPr>
        <w:t>.</w:t>
      </w:r>
    </w:p>
    <w:p w14:paraId="41A04A8F" w14:textId="77777777" w:rsidR="007C6975" w:rsidRPr="009A2DD2" w:rsidRDefault="007C6975" w:rsidP="00781FB7">
      <w:pPr>
        <w:widowControl w:val="0"/>
        <w:tabs>
          <w:tab w:val="clear" w:pos="567"/>
        </w:tabs>
        <w:spacing w:line="240" w:lineRule="auto"/>
        <w:rPr>
          <w:szCs w:val="22"/>
          <w:lang w:val="pl-PL"/>
        </w:rPr>
      </w:pPr>
    </w:p>
    <w:p w14:paraId="41A04A90" w14:textId="77777777" w:rsidR="007C6975" w:rsidRPr="009A2DD2" w:rsidRDefault="007C6975" w:rsidP="00781FB7">
      <w:pPr>
        <w:widowControl w:val="0"/>
        <w:tabs>
          <w:tab w:val="clear" w:pos="567"/>
        </w:tabs>
        <w:spacing w:line="240" w:lineRule="auto"/>
        <w:rPr>
          <w:szCs w:val="22"/>
          <w:lang w:val="pl-PL"/>
        </w:rPr>
      </w:pPr>
    </w:p>
    <w:p w14:paraId="41A04A91"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7.</w:t>
      </w:r>
      <w:r w:rsidRPr="009A2DD2">
        <w:rPr>
          <w:b/>
          <w:szCs w:val="22"/>
          <w:lang w:val="pl-PL"/>
        </w:rPr>
        <w:tab/>
      </w:r>
      <w:r w:rsidR="00C56764" w:rsidRPr="009A2DD2">
        <w:rPr>
          <w:b/>
          <w:szCs w:val="22"/>
          <w:lang w:val="pl-PL"/>
        </w:rPr>
        <w:t>INNE OSTRZEŻENIA SPECJALNE, JEŚLI KONIECZNE</w:t>
      </w:r>
    </w:p>
    <w:p w14:paraId="41A04A92" w14:textId="77777777" w:rsidR="007C6975" w:rsidRPr="009A2DD2" w:rsidRDefault="007C6975" w:rsidP="00781FB7">
      <w:pPr>
        <w:widowControl w:val="0"/>
        <w:tabs>
          <w:tab w:val="clear" w:pos="567"/>
        </w:tabs>
        <w:spacing w:line="240" w:lineRule="auto"/>
        <w:rPr>
          <w:lang w:val="pl-PL"/>
        </w:rPr>
      </w:pPr>
    </w:p>
    <w:p w14:paraId="41A04A93" w14:textId="77777777" w:rsidR="007C6975" w:rsidRPr="009A2DD2" w:rsidRDefault="007C6975" w:rsidP="00781FB7">
      <w:pPr>
        <w:widowControl w:val="0"/>
        <w:tabs>
          <w:tab w:val="clear" w:pos="567"/>
        </w:tabs>
        <w:spacing w:line="240" w:lineRule="auto"/>
        <w:rPr>
          <w:lang w:val="pl-PL"/>
        </w:rPr>
      </w:pPr>
    </w:p>
    <w:p w14:paraId="41A04A94"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pl-PL"/>
        </w:rPr>
      </w:pPr>
      <w:r w:rsidRPr="009A2DD2">
        <w:rPr>
          <w:b/>
          <w:lang w:val="pl-PL"/>
        </w:rPr>
        <w:t>8.</w:t>
      </w:r>
      <w:r w:rsidRPr="009A2DD2">
        <w:rPr>
          <w:b/>
          <w:lang w:val="pl-PL"/>
        </w:rPr>
        <w:tab/>
      </w:r>
      <w:r w:rsidR="00C56764" w:rsidRPr="009A2DD2">
        <w:rPr>
          <w:b/>
          <w:szCs w:val="22"/>
          <w:lang w:val="pl-PL"/>
        </w:rPr>
        <w:t>TERMIN WAŻNOŚCI</w:t>
      </w:r>
    </w:p>
    <w:p w14:paraId="41A04A95" w14:textId="77777777" w:rsidR="007C6975" w:rsidRPr="009A2DD2" w:rsidRDefault="007C6975" w:rsidP="00781FB7">
      <w:pPr>
        <w:keepNext/>
        <w:widowControl w:val="0"/>
        <w:tabs>
          <w:tab w:val="clear" w:pos="567"/>
        </w:tabs>
        <w:spacing w:line="240" w:lineRule="auto"/>
        <w:rPr>
          <w:lang w:val="pl-PL"/>
        </w:rPr>
      </w:pPr>
    </w:p>
    <w:p w14:paraId="41A04A96" w14:textId="77777777" w:rsidR="007C6975" w:rsidRPr="009A2DD2" w:rsidRDefault="00E376CA" w:rsidP="00781FB7">
      <w:pPr>
        <w:widowControl w:val="0"/>
        <w:tabs>
          <w:tab w:val="clear" w:pos="567"/>
        </w:tabs>
        <w:spacing w:line="240" w:lineRule="auto"/>
        <w:rPr>
          <w:szCs w:val="22"/>
          <w:lang w:val="pl-PL"/>
        </w:rPr>
      </w:pPr>
      <w:r w:rsidRPr="009A2DD2">
        <w:rPr>
          <w:szCs w:val="22"/>
          <w:lang w:val="pl-PL"/>
        </w:rPr>
        <w:t>Termin ważności (</w:t>
      </w:r>
      <w:r w:rsidR="007C6975" w:rsidRPr="009A2DD2">
        <w:rPr>
          <w:szCs w:val="22"/>
          <w:lang w:val="pl-PL"/>
        </w:rPr>
        <w:t>EXP</w:t>
      </w:r>
      <w:r w:rsidRPr="009A2DD2">
        <w:rPr>
          <w:szCs w:val="22"/>
          <w:lang w:val="pl-PL"/>
        </w:rPr>
        <w:t>)</w:t>
      </w:r>
    </w:p>
    <w:p w14:paraId="41A04A97" w14:textId="77777777" w:rsidR="007C6975" w:rsidRPr="009A2DD2" w:rsidRDefault="007C6975" w:rsidP="00781FB7">
      <w:pPr>
        <w:widowControl w:val="0"/>
        <w:tabs>
          <w:tab w:val="clear" w:pos="567"/>
        </w:tabs>
        <w:spacing w:line="240" w:lineRule="auto"/>
        <w:rPr>
          <w:szCs w:val="22"/>
          <w:lang w:val="pl-PL"/>
        </w:rPr>
      </w:pPr>
    </w:p>
    <w:p w14:paraId="41A04A98" w14:textId="77777777" w:rsidR="007C6975" w:rsidRPr="009A2DD2" w:rsidRDefault="007C6975" w:rsidP="00781FB7">
      <w:pPr>
        <w:widowControl w:val="0"/>
        <w:tabs>
          <w:tab w:val="clear" w:pos="567"/>
        </w:tabs>
        <w:spacing w:line="240" w:lineRule="auto"/>
        <w:rPr>
          <w:szCs w:val="22"/>
          <w:lang w:val="pl-PL"/>
        </w:rPr>
      </w:pPr>
    </w:p>
    <w:p w14:paraId="41A04A99"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9.</w:t>
      </w:r>
      <w:r w:rsidRPr="009A2DD2">
        <w:rPr>
          <w:b/>
          <w:szCs w:val="22"/>
          <w:lang w:val="pl-PL"/>
        </w:rPr>
        <w:tab/>
      </w:r>
      <w:r w:rsidR="008E53D1" w:rsidRPr="009A2DD2">
        <w:rPr>
          <w:b/>
          <w:szCs w:val="22"/>
          <w:lang w:val="pl-PL"/>
        </w:rPr>
        <w:t>WARUNKI PRZECHOWYWANIA</w:t>
      </w:r>
    </w:p>
    <w:p w14:paraId="41A04A9A" w14:textId="77777777" w:rsidR="007C6975" w:rsidRPr="009A2DD2" w:rsidRDefault="007C6975" w:rsidP="00781FB7">
      <w:pPr>
        <w:keepNext/>
        <w:widowControl w:val="0"/>
        <w:tabs>
          <w:tab w:val="clear" w:pos="567"/>
        </w:tabs>
        <w:spacing w:line="240" w:lineRule="auto"/>
        <w:rPr>
          <w:szCs w:val="22"/>
          <w:lang w:val="pl-PL"/>
        </w:rPr>
      </w:pPr>
    </w:p>
    <w:p w14:paraId="41A04A9B" w14:textId="77777777" w:rsidR="007C6975" w:rsidRPr="009A2DD2" w:rsidRDefault="007C6975" w:rsidP="00781FB7">
      <w:pPr>
        <w:widowControl w:val="0"/>
        <w:tabs>
          <w:tab w:val="clear" w:pos="567"/>
        </w:tabs>
        <w:spacing w:line="240" w:lineRule="auto"/>
        <w:ind w:left="567" w:hanging="567"/>
        <w:rPr>
          <w:szCs w:val="22"/>
          <w:lang w:val="pl-PL"/>
        </w:rPr>
      </w:pPr>
    </w:p>
    <w:p w14:paraId="41A04A9C" w14:textId="77777777" w:rsidR="007C6975" w:rsidRPr="009A2DD2" w:rsidRDefault="007C6975" w:rsidP="00781FB7">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9A2DD2">
        <w:rPr>
          <w:b/>
          <w:szCs w:val="22"/>
          <w:lang w:val="pl-PL"/>
        </w:rPr>
        <w:lastRenderedPageBreak/>
        <w:t>10.</w:t>
      </w:r>
      <w:r w:rsidRPr="009A2DD2">
        <w:rPr>
          <w:b/>
          <w:szCs w:val="22"/>
          <w:lang w:val="pl-PL"/>
        </w:rPr>
        <w:tab/>
      </w:r>
      <w:r w:rsidR="008E53D1" w:rsidRPr="009A2DD2">
        <w:rPr>
          <w:b/>
          <w:szCs w:val="22"/>
          <w:lang w:val="pl-PL"/>
        </w:rPr>
        <w:t>SPECJALNE ŚRODKI OSTROŻNOŚCI DOTYCZĄCE USUWANIA NIEZUŻYTEGO PRODUKTU LECZNICZEGO LUB POCHODZĄCYCH Z NIEGO ODPADÓW, JEŚLI WŁAŚCIWE</w:t>
      </w:r>
    </w:p>
    <w:p w14:paraId="41A04A9D" w14:textId="77777777" w:rsidR="007C6975" w:rsidRPr="009A2DD2" w:rsidRDefault="007C6975" w:rsidP="00781FB7">
      <w:pPr>
        <w:widowControl w:val="0"/>
        <w:tabs>
          <w:tab w:val="clear" w:pos="567"/>
        </w:tabs>
        <w:spacing w:line="240" w:lineRule="auto"/>
        <w:rPr>
          <w:szCs w:val="22"/>
          <w:lang w:val="pl-PL"/>
        </w:rPr>
      </w:pPr>
    </w:p>
    <w:p w14:paraId="41A04A9E" w14:textId="77777777" w:rsidR="007C6975" w:rsidRPr="009A2DD2" w:rsidRDefault="007C6975" w:rsidP="00781FB7">
      <w:pPr>
        <w:widowControl w:val="0"/>
        <w:tabs>
          <w:tab w:val="clear" w:pos="567"/>
        </w:tabs>
        <w:spacing w:line="240" w:lineRule="auto"/>
        <w:rPr>
          <w:szCs w:val="22"/>
          <w:lang w:val="pl-PL"/>
        </w:rPr>
      </w:pPr>
    </w:p>
    <w:p w14:paraId="41A04A9F"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9A2DD2">
        <w:rPr>
          <w:b/>
          <w:szCs w:val="22"/>
          <w:lang w:val="pl-PL"/>
        </w:rPr>
        <w:t>11.</w:t>
      </w:r>
      <w:r w:rsidRPr="009A2DD2">
        <w:rPr>
          <w:b/>
          <w:szCs w:val="22"/>
          <w:lang w:val="pl-PL"/>
        </w:rPr>
        <w:tab/>
      </w:r>
      <w:r w:rsidR="008E53D1" w:rsidRPr="009A2DD2">
        <w:rPr>
          <w:b/>
          <w:szCs w:val="22"/>
          <w:lang w:val="pl-PL"/>
        </w:rPr>
        <w:t>NAZWA I ADRES PODMIOTU ODPOWIEDZIALNEGO</w:t>
      </w:r>
    </w:p>
    <w:p w14:paraId="41A04AA0" w14:textId="77777777" w:rsidR="007C6975" w:rsidRPr="009A2DD2" w:rsidRDefault="007C6975" w:rsidP="00781FB7">
      <w:pPr>
        <w:keepNext/>
        <w:widowControl w:val="0"/>
        <w:tabs>
          <w:tab w:val="clear" w:pos="567"/>
        </w:tabs>
        <w:spacing w:line="240" w:lineRule="auto"/>
        <w:rPr>
          <w:szCs w:val="22"/>
          <w:lang w:val="pl-PL"/>
        </w:rPr>
      </w:pPr>
    </w:p>
    <w:p w14:paraId="41A04AA1" w14:textId="77777777" w:rsidR="007C6975" w:rsidRPr="009A2DD2" w:rsidRDefault="007C6975" w:rsidP="00781FB7">
      <w:pPr>
        <w:keepNext/>
        <w:widowControl w:val="0"/>
        <w:tabs>
          <w:tab w:val="clear" w:pos="567"/>
        </w:tabs>
        <w:spacing w:line="240" w:lineRule="auto"/>
        <w:rPr>
          <w:color w:val="000000"/>
          <w:szCs w:val="22"/>
          <w:lang w:val="pl-PL"/>
        </w:rPr>
      </w:pPr>
      <w:r w:rsidRPr="009A2DD2">
        <w:rPr>
          <w:color w:val="000000"/>
          <w:szCs w:val="22"/>
          <w:lang w:val="pl-PL"/>
        </w:rPr>
        <w:t>Novartis Europharm Limited</w:t>
      </w:r>
    </w:p>
    <w:p w14:paraId="41A04AA2" w14:textId="77777777" w:rsidR="003A2416" w:rsidRPr="009A2DD2" w:rsidRDefault="003A2416" w:rsidP="00781FB7">
      <w:pPr>
        <w:keepNext/>
        <w:widowControl w:val="0"/>
        <w:spacing w:line="240" w:lineRule="auto"/>
        <w:rPr>
          <w:color w:val="000000"/>
          <w:lang w:val="pl-PL"/>
        </w:rPr>
      </w:pPr>
      <w:r w:rsidRPr="009A2DD2">
        <w:rPr>
          <w:color w:val="000000"/>
          <w:lang w:val="pl-PL"/>
        </w:rPr>
        <w:t>Vista Building</w:t>
      </w:r>
    </w:p>
    <w:p w14:paraId="41A04AA3" w14:textId="77777777" w:rsidR="003A2416" w:rsidRPr="009A2DD2" w:rsidRDefault="003A2416" w:rsidP="00781FB7">
      <w:pPr>
        <w:keepNext/>
        <w:widowControl w:val="0"/>
        <w:spacing w:line="240" w:lineRule="auto"/>
        <w:rPr>
          <w:color w:val="000000"/>
          <w:lang w:val="pl-PL"/>
        </w:rPr>
      </w:pPr>
      <w:r w:rsidRPr="009A2DD2">
        <w:rPr>
          <w:color w:val="000000"/>
          <w:lang w:val="pl-PL"/>
        </w:rPr>
        <w:t>Elm Park, Merrion Road</w:t>
      </w:r>
    </w:p>
    <w:p w14:paraId="41A04AA4" w14:textId="77777777" w:rsidR="003A2416" w:rsidRPr="009A2DD2" w:rsidRDefault="003A2416" w:rsidP="00781FB7">
      <w:pPr>
        <w:keepNext/>
        <w:widowControl w:val="0"/>
        <w:spacing w:line="240" w:lineRule="auto"/>
        <w:rPr>
          <w:color w:val="000000"/>
          <w:lang w:val="pl-PL"/>
        </w:rPr>
      </w:pPr>
      <w:r w:rsidRPr="009A2DD2">
        <w:rPr>
          <w:color w:val="000000"/>
          <w:lang w:val="pl-PL"/>
        </w:rPr>
        <w:t>Dublin 4</w:t>
      </w:r>
    </w:p>
    <w:p w14:paraId="41A04AA5" w14:textId="77777777" w:rsidR="003A2416" w:rsidRPr="009A2DD2" w:rsidRDefault="003A2416" w:rsidP="00781FB7">
      <w:pPr>
        <w:spacing w:line="240" w:lineRule="auto"/>
        <w:rPr>
          <w:color w:val="000000"/>
          <w:lang w:val="pl-PL"/>
        </w:rPr>
      </w:pPr>
      <w:r w:rsidRPr="009A2DD2">
        <w:rPr>
          <w:color w:val="000000"/>
          <w:lang w:val="pl-PL"/>
        </w:rPr>
        <w:t>Irlandia</w:t>
      </w:r>
    </w:p>
    <w:p w14:paraId="41A04AA6" w14:textId="77777777" w:rsidR="007C6975" w:rsidRPr="009A2DD2" w:rsidRDefault="007C6975" w:rsidP="00781FB7">
      <w:pPr>
        <w:widowControl w:val="0"/>
        <w:tabs>
          <w:tab w:val="clear" w:pos="567"/>
        </w:tabs>
        <w:spacing w:line="240" w:lineRule="auto"/>
        <w:rPr>
          <w:szCs w:val="22"/>
          <w:lang w:val="pl-PL"/>
        </w:rPr>
      </w:pPr>
    </w:p>
    <w:p w14:paraId="41A04AA7" w14:textId="77777777" w:rsidR="007C6975" w:rsidRPr="009A2DD2" w:rsidRDefault="007C6975" w:rsidP="00781FB7">
      <w:pPr>
        <w:widowControl w:val="0"/>
        <w:tabs>
          <w:tab w:val="clear" w:pos="567"/>
        </w:tabs>
        <w:spacing w:line="240" w:lineRule="auto"/>
        <w:rPr>
          <w:szCs w:val="22"/>
          <w:lang w:val="pl-PL"/>
        </w:rPr>
      </w:pPr>
    </w:p>
    <w:p w14:paraId="41A04AA8"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pl-PL"/>
        </w:rPr>
      </w:pPr>
      <w:r w:rsidRPr="009A2DD2">
        <w:rPr>
          <w:b/>
          <w:szCs w:val="22"/>
          <w:lang w:val="pl-PL"/>
        </w:rPr>
        <w:t>12.</w:t>
      </w:r>
      <w:r w:rsidRPr="009A2DD2">
        <w:rPr>
          <w:b/>
          <w:szCs w:val="22"/>
          <w:lang w:val="pl-PL"/>
        </w:rPr>
        <w:tab/>
      </w:r>
      <w:r w:rsidR="008E53D1" w:rsidRPr="009A2DD2">
        <w:rPr>
          <w:b/>
          <w:szCs w:val="22"/>
          <w:lang w:val="pl-PL"/>
        </w:rPr>
        <w:t>NUMER POZWOLENIA</w:t>
      </w:r>
      <w:r w:rsidR="00E376CA" w:rsidRPr="009A2DD2">
        <w:rPr>
          <w:b/>
          <w:szCs w:val="22"/>
          <w:lang w:val="pl-PL"/>
        </w:rPr>
        <w:t xml:space="preserve"> </w:t>
      </w:r>
      <w:r w:rsidR="008E53D1" w:rsidRPr="009A2DD2">
        <w:rPr>
          <w:b/>
          <w:szCs w:val="22"/>
          <w:lang w:val="pl-PL"/>
        </w:rPr>
        <w:t>NA DOPUSZCZENIE DO OBROTU</w:t>
      </w:r>
    </w:p>
    <w:p w14:paraId="41A04AAA" w14:textId="0E1976F6" w:rsidR="007C6975" w:rsidRPr="009A2DD2" w:rsidRDefault="007C6975" w:rsidP="00781FB7">
      <w:pPr>
        <w:widowControl w:val="0"/>
        <w:tabs>
          <w:tab w:val="clear" w:pos="567"/>
        </w:tabs>
        <w:spacing w:line="240" w:lineRule="auto"/>
        <w:rPr>
          <w:szCs w:val="22"/>
          <w:lang w:val="pl-PL"/>
        </w:rPr>
      </w:pPr>
    </w:p>
    <w:tbl>
      <w:tblPr>
        <w:tblW w:w="9322" w:type="dxa"/>
        <w:tblLook w:val="04A0" w:firstRow="1" w:lastRow="0" w:firstColumn="1" w:lastColumn="0" w:noHBand="0" w:noVBand="1"/>
      </w:tblPr>
      <w:tblGrid>
        <w:gridCol w:w="2835"/>
        <w:gridCol w:w="6487"/>
      </w:tblGrid>
      <w:tr w:rsidR="000B312E" w:rsidRPr="009A2DD2" w14:paraId="43A798DD" w14:textId="77777777" w:rsidTr="00970348">
        <w:tc>
          <w:tcPr>
            <w:tcW w:w="2835" w:type="dxa"/>
            <w:shd w:val="clear" w:color="auto" w:fill="auto"/>
          </w:tcPr>
          <w:p w14:paraId="37A9EABB" w14:textId="77777777" w:rsidR="000B312E" w:rsidRPr="009A2DD2" w:rsidRDefault="000B312E" w:rsidP="00970348">
            <w:pPr>
              <w:widowControl w:val="0"/>
              <w:spacing w:line="240" w:lineRule="auto"/>
              <w:rPr>
                <w:szCs w:val="22"/>
                <w:lang w:val="pl-PL"/>
              </w:rPr>
            </w:pPr>
            <w:r w:rsidRPr="009A2DD2">
              <w:rPr>
                <w:szCs w:val="22"/>
                <w:lang w:val="pl-PL"/>
              </w:rPr>
              <w:t>EU</w:t>
            </w:r>
            <w:r w:rsidRPr="009A2DD2">
              <w:rPr>
                <w:lang w:val="pl-PL"/>
              </w:rPr>
              <w:t>/1/15/999/001</w:t>
            </w:r>
          </w:p>
        </w:tc>
        <w:tc>
          <w:tcPr>
            <w:tcW w:w="6487" w:type="dxa"/>
            <w:shd w:val="clear" w:color="auto" w:fill="auto"/>
          </w:tcPr>
          <w:p w14:paraId="0C9ED03E" w14:textId="0F68F1E3" w:rsidR="000B312E" w:rsidRPr="009A2DD2" w:rsidRDefault="000B312E" w:rsidP="00970348">
            <w:pPr>
              <w:widowControl w:val="0"/>
              <w:spacing w:line="240" w:lineRule="auto"/>
              <w:rPr>
                <w:szCs w:val="22"/>
                <w:highlight w:val="yellow"/>
                <w:shd w:val="pct15" w:color="auto" w:fill="auto"/>
                <w:lang w:val="pl-PL"/>
              </w:rPr>
            </w:pPr>
            <w:r w:rsidRPr="009A2DD2">
              <w:rPr>
                <w:szCs w:val="22"/>
                <w:shd w:val="pct15" w:color="auto" w:fill="auto"/>
                <w:lang w:val="pl-PL"/>
              </w:rPr>
              <w:t>150 (3 opakowania po 50) twardych kapsułek (PVC/PCTFE/alu)</w:t>
            </w:r>
          </w:p>
        </w:tc>
      </w:tr>
      <w:tr w:rsidR="000B312E" w:rsidRPr="009A2DD2" w14:paraId="779C6F00" w14:textId="77777777" w:rsidTr="00970348">
        <w:tc>
          <w:tcPr>
            <w:tcW w:w="2835" w:type="dxa"/>
            <w:shd w:val="clear" w:color="auto" w:fill="auto"/>
          </w:tcPr>
          <w:p w14:paraId="0FA034EC" w14:textId="77777777" w:rsidR="000B312E" w:rsidRPr="009A2DD2" w:rsidRDefault="000B312E" w:rsidP="00970348">
            <w:pPr>
              <w:widowControl w:val="0"/>
              <w:spacing w:line="240" w:lineRule="auto"/>
              <w:rPr>
                <w:szCs w:val="22"/>
                <w:lang w:val="pl-PL"/>
              </w:rPr>
            </w:pPr>
            <w:r w:rsidRPr="009A2DD2">
              <w:rPr>
                <w:szCs w:val="22"/>
                <w:shd w:val="pct15" w:color="auto" w:fill="auto"/>
                <w:lang w:val="pl-PL"/>
              </w:rPr>
              <w:t>EU</w:t>
            </w:r>
            <w:r w:rsidRPr="009A2DD2">
              <w:rPr>
                <w:shd w:val="pct15" w:color="auto" w:fill="auto"/>
                <w:lang w:val="pl-PL"/>
              </w:rPr>
              <w:t>/1/15/999/006</w:t>
            </w:r>
          </w:p>
        </w:tc>
        <w:tc>
          <w:tcPr>
            <w:tcW w:w="6487" w:type="dxa"/>
            <w:shd w:val="clear" w:color="auto" w:fill="auto"/>
          </w:tcPr>
          <w:p w14:paraId="101B0506" w14:textId="539FE822" w:rsidR="000B312E" w:rsidRPr="009A2DD2" w:rsidRDefault="000B312E" w:rsidP="00970348">
            <w:pPr>
              <w:widowControl w:val="0"/>
              <w:spacing w:line="240" w:lineRule="auto"/>
              <w:rPr>
                <w:szCs w:val="22"/>
                <w:highlight w:val="yellow"/>
                <w:shd w:val="pct15" w:color="auto" w:fill="auto"/>
                <w:lang w:val="pl-PL"/>
              </w:rPr>
            </w:pPr>
            <w:r w:rsidRPr="009A2DD2">
              <w:rPr>
                <w:szCs w:val="22"/>
                <w:shd w:val="pct15" w:color="auto" w:fill="auto"/>
                <w:lang w:val="pl-PL"/>
              </w:rPr>
              <w:t>150 (3 opakowania po 50) twardych kapsułek (</w:t>
            </w:r>
            <w:r w:rsidRPr="009A2DD2">
              <w:rPr>
                <w:color w:val="000000"/>
                <w:szCs w:val="22"/>
                <w:shd w:val="pct15" w:color="auto" w:fill="auto"/>
                <w:lang w:val="pl-PL"/>
              </w:rPr>
              <w:t>PVC/PE/PVDC/alu)</w:t>
            </w:r>
          </w:p>
        </w:tc>
      </w:tr>
    </w:tbl>
    <w:p w14:paraId="41A04AAB" w14:textId="77777777" w:rsidR="007C6975" w:rsidRPr="009A2DD2" w:rsidRDefault="007C6975" w:rsidP="00781FB7">
      <w:pPr>
        <w:widowControl w:val="0"/>
        <w:tabs>
          <w:tab w:val="clear" w:pos="567"/>
        </w:tabs>
        <w:spacing w:line="240" w:lineRule="auto"/>
        <w:rPr>
          <w:szCs w:val="22"/>
          <w:lang w:val="pl-PL"/>
        </w:rPr>
      </w:pPr>
    </w:p>
    <w:p w14:paraId="41A04AAC" w14:textId="77777777" w:rsidR="007C6975" w:rsidRPr="009A2DD2" w:rsidRDefault="007C6975" w:rsidP="00781FB7">
      <w:pPr>
        <w:widowControl w:val="0"/>
        <w:tabs>
          <w:tab w:val="clear" w:pos="567"/>
        </w:tabs>
        <w:spacing w:line="240" w:lineRule="auto"/>
        <w:rPr>
          <w:szCs w:val="22"/>
          <w:lang w:val="pl-PL"/>
        </w:rPr>
      </w:pPr>
    </w:p>
    <w:p w14:paraId="41A04AAD"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pl-PL"/>
        </w:rPr>
      </w:pPr>
      <w:r w:rsidRPr="009A2DD2">
        <w:rPr>
          <w:b/>
          <w:szCs w:val="22"/>
          <w:lang w:val="pl-PL"/>
        </w:rPr>
        <w:t>13.</w:t>
      </w:r>
      <w:r w:rsidRPr="009A2DD2">
        <w:rPr>
          <w:b/>
          <w:szCs w:val="22"/>
          <w:lang w:val="pl-PL"/>
        </w:rPr>
        <w:tab/>
      </w:r>
      <w:r w:rsidR="008E53D1" w:rsidRPr="009A2DD2">
        <w:rPr>
          <w:b/>
          <w:szCs w:val="22"/>
          <w:lang w:val="pl-PL"/>
        </w:rPr>
        <w:t>NUMER SERII</w:t>
      </w:r>
    </w:p>
    <w:p w14:paraId="41A04AAE" w14:textId="77777777" w:rsidR="007C6975" w:rsidRPr="009A2DD2" w:rsidRDefault="007C6975" w:rsidP="00781FB7">
      <w:pPr>
        <w:keepNext/>
        <w:widowControl w:val="0"/>
        <w:tabs>
          <w:tab w:val="clear" w:pos="567"/>
        </w:tabs>
        <w:spacing w:line="240" w:lineRule="auto"/>
        <w:rPr>
          <w:szCs w:val="22"/>
          <w:lang w:val="pl-PL"/>
        </w:rPr>
      </w:pPr>
    </w:p>
    <w:p w14:paraId="41A04AAF" w14:textId="77777777" w:rsidR="007C6975" w:rsidRPr="009A2DD2" w:rsidRDefault="00E376CA" w:rsidP="00781FB7">
      <w:pPr>
        <w:widowControl w:val="0"/>
        <w:tabs>
          <w:tab w:val="clear" w:pos="567"/>
        </w:tabs>
        <w:spacing w:line="240" w:lineRule="auto"/>
        <w:rPr>
          <w:szCs w:val="22"/>
          <w:lang w:val="pl-PL"/>
        </w:rPr>
      </w:pPr>
      <w:r w:rsidRPr="009A2DD2">
        <w:rPr>
          <w:szCs w:val="22"/>
          <w:lang w:val="pl-PL"/>
        </w:rPr>
        <w:t>Nr serii (</w:t>
      </w:r>
      <w:r w:rsidR="007C6975" w:rsidRPr="009A2DD2">
        <w:rPr>
          <w:szCs w:val="22"/>
          <w:lang w:val="pl-PL"/>
        </w:rPr>
        <w:t>Lot</w:t>
      </w:r>
      <w:r w:rsidRPr="009A2DD2">
        <w:rPr>
          <w:szCs w:val="22"/>
          <w:lang w:val="pl-PL"/>
        </w:rPr>
        <w:t>)</w:t>
      </w:r>
    </w:p>
    <w:p w14:paraId="41A04AB0" w14:textId="77777777" w:rsidR="007C6975" w:rsidRPr="009A2DD2" w:rsidRDefault="007C6975" w:rsidP="00781FB7">
      <w:pPr>
        <w:widowControl w:val="0"/>
        <w:tabs>
          <w:tab w:val="clear" w:pos="567"/>
        </w:tabs>
        <w:spacing w:line="240" w:lineRule="auto"/>
        <w:rPr>
          <w:szCs w:val="22"/>
          <w:lang w:val="pl-PL"/>
        </w:rPr>
      </w:pPr>
    </w:p>
    <w:p w14:paraId="41A04AB1" w14:textId="77777777" w:rsidR="007C6975" w:rsidRPr="009A2DD2" w:rsidRDefault="007C6975" w:rsidP="00781FB7">
      <w:pPr>
        <w:widowControl w:val="0"/>
        <w:tabs>
          <w:tab w:val="clear" w:pos="567"/>
        </w:tabs>
        <w:spacing w:line="240" w:lineRule="auto"/>
        <w:rPr>
          <w:szCs w:val="22"/>
          <w:lang w:val="pl-PL"/>
        </w:rPr>
      </w:pPr>
    </w:p>
    <w:p w14:paraId="41A04AB2"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pl-PL"/>
        </w:rPr>
      </w:pPr>
      <w:r w:rsidRPr="009A2DD2">
        <w:rPr>
          <w:b/>
          <w:szCs w:val="22"/>
          <w:lang w:val="pl-PL"/>
        </w:rPr>
        <w:t>14.</w:t>
      </w:r>
      <w:r w:rsidRPr="009A2DD2">
        <w:rPr>
          <w:b/>
          <w:szCs w:val="22"/>
          <w:lang w:val="pl-PL"/>
        </w:rPr>
        <w:tab/>
      </w:r>
      <w:r w:rsidR="008E53D1" w:rsidRPr="009A2DD2">
        <w:rPr>
          <w:b/>
          <w:szCs w:val="22"/>
          <w:lang w:val="pl-PL"/>
        </w:rPr>
        <w:t>OGÓLNA KATEGORIA DOSTĘPNOŚCI</w:t>
      </w:r>
    </w:p>
    <w:p w14:paraId="41A04AB3" w14:textId="77777777" w:rsidR="007C6975" w:rsidRPr="009A2DD2" w:rsidRDefault="007C6975" w:rsidP="00781FB7">
      <w:pPr>
        <w:keepNext/>
        <w:widowControl w:val="0"/>
        <w:tabs>
          <w:tab w:val="clear" w:pos="567"/>
        </w:tabs>
        <w:spacing w:line="240" w:lineRule="auto"/>
        <w:rPr>
          <w:szCs w:val="22"/>
          <w:lang w:val="pl-PL"/>
        </w:rPr>
      </w:pPr>
    </w:p>
    <w:p w14:paraId="41A04AB4" w14:textId="77777777" w:rsidR="007C6975" w:rsidRPr="009A2DD2" w:rsidRDefault="007C6975" w:rsidP="00781FB7">
      <w:pPr>
        <w:widowControl w:val="0"/>
        <w:tabs>
          <w:tab w:val="clear" w:pos="567"/>
        </w:tabs>
        <w:spacing w:line="240" w:lineRule="auto"/>
        <w:rPr>
          <w:szCs w:val="22"/>
          <w:lang w:val="pl-PL"/>
        </w:rPr>
      </w:pPr>
    </w:p>
    <w:p w14:paraId="41A04AB5" w14:textId="77777777" w:rsidR="007C6975" w:rsidRPr="009A2DD2" w:rsidRDefault="007C6975" w:rsidP="00781FB7">
      <w:pPr>
        <w:keepNext/>
        <w:widowControl w:val="0"/>
        <w:pBdr>
          <w:top w:val="single" w:sz="4" w:space="2" w:color="auto"/>
          <w:left w:val="single" w:sz="4" w:space="4" w:color="auto"/>
          <w:bottom w:val="single" w:sz="4" w:space="1" w:color="auto"/>
          <w:right w:val="single" w:sz="4" w:space="4" w:color="auto"/>
        </w:pBdr>
        <w:tabs>
          <w:tab w:val="clear" w:pos="567"/>
        </w:tabs>
        <w:spacing w:line="240" w:lineRule="auto"/>
        <w:rPr>
          <w:szCs w:val="22"/>
          <w:lang w:val="pl-PL"/>
        </w:rPr>
      </w:pPr>
      <w:r w:rsidRPr="009A2DD2">
        <w:rPr>
          <w:b/>
          <w:szCs w:val="22"/>
          <w:lang w:val="pl-PL"/>
        </w:rPr>
        <w:t>15.</w:t>
      </w:r>
      <w:r w:rsidRPr="009A2DD2">
        <w:rPr>
          <w:b/>
          <w:szCs w:val="22"/>
          <w:lang w:val="pl-PL"/>
        </w:rPr>
        <w:tab/>
      </w:r>
      <w:r w:rsidR="008E53D1" w:rsidRPr="009A2DD2">
        <w:rPr>
          <w:b/>
          <w:szCs w:val="22"/>
          <w:lang w:val="pl-PL"/>
        </w:rPr>
        <w:t>INSTRUKCJA UŻYCIA</w:t>
      </w:r>
    </w:p>
    <w:p w14:paraId="41A04AB6" w14:textId="77777777" w:rsidR="007C6975" w:rsidRPr="009A2DD2" w:rsidRDefault="007C6975" w:rsidP="00781FB7">
      <w:pPr>
        <w:widowControl w:val="0"/>
        <w:tabs>
          <w:tab w:val="clear" w:pos="567"/>
        </w:tabs>
        <w:spacing w:line="240" w:lineRule="auto"/>
        <w:rPr>
          <w:szCs w:val="22"/>
          <w:lang w:val="pl-PL"/>
        </w:rPr>
      </w:pPr>
    </w:p>
    <w:p w14:paraId="41A04AB7" w14:textId="77777777" w:rsidR="007C6975" w:rsidRPr="009A2DD2" w:rsidRDefault="007C6975" w:rsidP="00781FB7">
      <w:pPr>
        <w:widowControl w:val="0"/>
        <w:tabs>
          <w:tab w:val="clear" w:pos="567"/>
        </w:tabs>
        <w:spacing w:line="240" w:lineRule="auto"/>
        <w:rPr>
          <w:szCs w:val="22"/>
          <w:lang w:val="pl-PL"/>
        </w:rPr>
      </w:pPr>
    </w:p>
    <w:p w14:paraId="41A04AB8" w14:textId="77777777" w:rsidR="007C6975" w:rsidRPr="009A2DD2" w:rsidRDefault="007C6975" w:rsidP="00781FB7">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rPr>
          <w:szCs w:val="22"/>
          <w:lang w:val="pl-PL"/>
        </w:rPr>
      </w:pPr>
      <w:r w:rsidRPr="009A2DD2">
        <w:rPr>
          <w:b/>
          <w:szCs w:val="22"/>
          <w:lang w:val="pl-PL"/>
        </w:rPr>
        <w:t>16.</w:t>
      </w:r>
      <w:r w:rsidRPr="009A2DD2">
        <w:rPr>
          <w:b/>
          <w:szCs w:val="22"/>
          <w:lang w:val="pl-PL"/>
        </w:rPr>
        <w:tab/>
      </w:r>
      <w:r w:rsidR="008E53D1" w:rsidRPr="009A2DD2">
        <w:rPr>
          <w:b/>
          <w:szCs w:val="22"/>
          <w:lang w:val="pl-PL"/>
        </w:rPr>
        <w:t>INFORMACJA PODANA SYSTEMEM BRAILLE’A</w:t>
      </w:r>
    </w:p>
    <w:p w14:paraId="41A04AB9" w14:textId="77777777" w:rsidR="007C6975" w:rsidRPr="009A2DD2" w:rsidRDefault="007C6975" w:rsidP="00781FB7">
      <w:pPr>
        <w:keepNext/>
        <w:widowControl w:val="0"/>
        <w:tabs>
          <w:tab w:val="clear" w:pos="567"/>
        </w:tabs>
        <w:spacing w:line="240" w:lineRule="auto"/>
        <w:rPr>
          <w:szCs w:val="22"/>
          <w:lang w:val="pl-PL"/>
        </w:rPr>
      </w:pPr>
    </w:p>
    <w:p w14:paraId="41A04ABA" w14:textId="77777777" w:rsidR="007C6975" w:rsidRPr="009A2DD2" w:rsidRDefault="007C6975" w:rsidP="00781FB7">
      <w:pPr>
        <w:widowControl w:val="0"/>
        <w:tabs>
          <w:tab w:val="clear" w:pos="567"/>
        </w:tabs>
        <w:spacing w:line="240" w:lineRule="auto"/>
        <w:rPr>
          <w:szCs w:val="22"/>
          <w:lang w:val="pl-PL"/>
        </w:rPr>
      </w:pPr>
      <w:r w:rsidRPr="009A2DD2">
        <w:rPr>
          <w:szCs w:val="24"/>
          <w:lang w:val="pl-PL"/>
        </w:rPr>
        <w:t>Zykadia</w:t>
      </w:r>
      <w:r w:rsidRPr="009A2DD2">
        <w:rPr>
          <w:szCs w:val="22"/>
          <w:lang w:val="pl-PL"/>
        </w:rPr>
        <w:t xml:space="preserve"> 150 mg</w:t>
      </w:r>
    </w:p>
    <w:p w14:paraId="41A04ABB" w14:textId="77777777" w:rsidR="005F4535" w:rsidRPr="009A2DD2" w:rsidRDefault="005F4535" w:rsidP="00781FB7">
      <w:pPr>
        <w:widowControl w:val="0"/>
        <w:tabs>
          <w:tab w:val="clear" w:pos="567"/>
        </w:tabs>
        <w:spacing w:line="240" w:lineRule="auto"/>
        <w:rPr>
          <w:szCs w:val="22"/>
          <w:lang w:val="pl-PL"/>
        </w:rPr>
      </w:pPr>
    </w:p>
    <w:p w14:paraId="41A04ABC" w14:textId="77777777" w:rsidR="005F4535" w:rsidRPr="009A2DD2" w:rsidRDefault="005F4535" w:rsidP="00781FB7">
      <w:pPr>
        <w:widowControl w:val="0"/>
        <w:tabs>
          <w:tab w:val="clear" w:pos="567"/>
        </w:tabs>
        <w:spacing w:line="240" w:lineRule="auto"/>
        <w:rPr>
          <w:szCs w:val="22"/>
          <w:lang w:val="pl-PL"/>
        </w:rPr>
      </w:pPr>
    </w:p>
    <w:p w14:paraId="41A04ABD" w14:textId="77777777" w:rsidR="005F4535" w:rsidRPr="009A2DD2" w:rsidRDefault="005F4535" w:rsidP="00781FB7">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lang w:val="pl-PL"/>
        </w:rPr>
      </w:pPr>
      <w:r w:rsidRPr="009A2DD2">
        <w:rPr>
          <w:b/>
          <w:lang w:val="pl-PL"/>
        </w:rPr>
        <w:t>17.</w:t>
      </w:r>
      <w:r w:rsidRPr="009A2DD2">
        <w:rPr>
          <w:b/>
          <w:lang w:val="pl-PL"/>
        </w:rPr>
        <w:tab/>
        <w:t>NIEPOWTARZALNY IDENTYFIKATOR – KOD 2D</w:t>
      </w:r>
    </w:p>
    <w:p w14:paraId="41A04ABE" w14:textId="77777777" w:rsidR="005F4535" w:rsidRPr="009A2DD2" w:rsidRDefault="005F4535" w:rsidP="00781FB7">
      <w:pPr>
        <w:widowControl w:val="0"/>
        <w:tabs>
          <w:tab w:val="clear" w:pos="567"/>
        </w:tabs>
        <w:spacing w:line="240" w:lineRule="auto"/>
        <w:rPr>
          <w:lang w:val="pl-PL"/>
        </w:rPr>
      </w:pPr>
    </w:p>
    <w:p w14:paraId="41A04ABF" w14:textId="77777777" w:rsidR="005F4535" w:rsidRPr="009A2DD2" w:rsidRDefault="005F4535" w:rsidP="00781FB7">
      <w:pPr>
        <w:widowControl w:val="0"/>
        <w:tabs>
          <w:tab w:val="clear" w:pos="567"/>
        </w:tabs>
        <w:spacing w:line="240" w:lineRule="auto"/>
        <w:rPr>
          <w:szCs w:val="22"/>
          <w:shd w:val="pct15" w:color="auto" w:fill="auto"/>
          <w:lang w:val="pl-PL"/>
        </w:rPr>
      </w:pPr>
      <w:r w:rsidRPr="009A2DD2">
        <w:rPr>
          <w:szCs w:val="22"/>
          <w:shd w:val="pct15" w:color="auto" w:fill="auto"/>
          <w:lang w:val="pl-PL"/>
        </w:rPr>
        <w:t>Obejmuje kod 2D będący nośnikiem niepowtarzalnego identyfikatora.</w:t>
      </w:r>
    </w:p>
    <w:p w14:paraId="41A04AC0" w14:textId="77777777" w:rsidR="005F4535" w:rsidRPr="009A2DD2" w:rsidRDefault="005F4535" w:rsidP="00781FB7">
      <w:pPr>
        <w:widowControl w:val="0"/>
        <w:tabs>
          <w:tab w:val="clear" w:pos="567"/>
        </w:tabs>
        <w:spacing w:line="240" w:lineRule="auto"/>
        <w:rPr>
          <w:szCs w:val="22"/>
          <w:shd w:val="clear" w:color="auto" w:fill="CCCCCC"/>
          <w:lang w:val="pl-PL"/>
        </w:rPr>
      </w:pPr>
    </w:p>
    <w:p w14:paraId="41A04AC1" w14:textId="77777777" w:rsidR="005F4535" w:rsidRPr="009A2DD2" w:rsidRDefault="005F4535" w:rsidP="00781FB7">
      <w:pPr>
        <w:widowControl w:val="0"/>
        <w:tabs>
          <w:tab w:val="clear" w:pos="567"/>
        </w:tabs>
        <w:spacing w:line="240" w:lineRule="auto"/>
        <w:rPr>
          <w:lang w:val="pl-PL"/>
        </w:rPr>
      </w:pPr>
    </w:p>
    <w:p w14:paraId="41A04AC2" w14:textId="77777777" w:rsidR="005F4535" w:rsidRPr="009A2DD2" w:rsidRDefault="005F4535" w:rsidP="00781FB7">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lang w:val="pl-PL"/>
        </w:rPr>
      </w:pPr>
      <w:r w:rsidRPr="009A2DD2">
        <w:rPr>
          <w:b/>
          <w:lang w:val="pl-PL"/>
        </w:rPr>
        <w:t>18.</w:t>
      </w:r>
      <w:r w:rsidRPr="009A2DD2">
        <w:rPr>
          <w:b/>
          <w:lang w:val="pl-PL"/>
        </w:rPr>
        <w:tab/>
      </w:r>
      <w:r w:rsidR="00E47CBE" w:rsidRPr="009A2DD2">
        <w:rPr>
          <w:b/>
          <w:lang w:val="pl-PL"/>
        </w:rPr>
        <w:t>NIEPOWTARZALNY IDENTYFIKATOR – DANE CZYTELNE DLA CZŁOWIEKA</w:t>
      </w:r>
    </w:p>
    <w:p w14:paraId="41A04AC3" w14:textId="77777777" w:rsidR="005F4535" w:rsidRPr="009A2DD2" w:rsidRDefault="005F4535" w:rsidP="00781FB7">
      <w:pPr>
        <w:widowControl w:val="0"/>
        <w:tabs>
          <w:tab w:val="clear" w:pos="567"/>
        </w:tabs>
        <w:spacing w:line="240" w:lineRule="auto"/>
        <w:rPr>
          <w:lang w:val="pl-PL"/>
        </w:rPr>
      </w:pPr>
    </w:p>
    <w:p w14:paraId="41A04AC4" w14:textId="44084DB1" w:rsidR="005F4535" w:rsidRPr="009A2DD2" w:rsidRDefault="005F4535" w:rsidP="00781FB7">
      <w:pPr>
        <w:widowControl w:val="0"/>
        <w:tabs>
          <w:tab w:val="clear" w:pos="567"/>
        </w:tabs>
        <w:rPr>
          <w:szCs w:val="22"/>
          <w:lang w:val="pl-PL"/>
        </w:rPr>
      </w:pPr>
      <w:r w:rsidRPr="009A2DD2">
        <w:rPr>
          <w:szCs w:val="22"/>
          <w:lang w:val="pl-PL"/>
        </w:rPr>
        <w:t>PC</w:t>
      </w:r>
    </w:p>
    <w:p w14:paraId="41A04AC5" w14:textId="0D994A62" w:rsidR="005F4535" w:rsidRPr="009A2DD2" w:rsidRDefault="005F4535" w:rsidP="00781FB7">
      <w:pPr>
        <w:widowControl w:val="0"/>
        <w:tabs>
          <w:tab w:val="clear" w:pos="567"/>
        </w:tabs>
        <w:rPr>
          <w:szCs w:val="22"/>
          <w:lang w:val="pl-PL"/>
        </w:rPr>
      </w:pPr>
      <w:r w:rsidRPr="009A2DD2">
        <w:rPr>
          <w:szCs w:val="22"/>
          <w:lang w:val="pl-PL"/>
        </w:rPr>
        <w:t>SN</w:t>
      </w:r>
    </w:p>
    <w:p w14:paraId="41A04AC6" w14:textId="4CC7453A" w:rsidR="005F4535" w:rsidRPr="009A2DD2" w:rsidRDefault="005F4535" w:rsidP="00781FB7">
      <w:pPr>
        <w:widowControl w:val="0"/>
        <w:tabs>
          <w:tab w:val="clear" w:pos="567"/>
        </w:tabs>
        <w:spacing w:line="240" w:lineRule="auto"/>
        <w:rPr>
          <w:szCs w:val="22"/>
          <w:lang w:val="pl-PL"/>
        </w:rPr>
      </w:pPr>
      <w:r w:rsidRPr="009A2DD2">
        <w:rPr>
          <w:szCs w:val="22"/>
          <w:lang w:val="pl-PL"/>
        </w:rPr>
        <w:t>NN</w:t>
      </w:r>
    </w:p>
    <w:p w14:paraId="41A04AC7" w14:textId="77777777" w:rsidR="007C6975" w:rsidRPr="009A2DD2" w:rsidRDefault="007C6975" w:rsidP="00781FB7">
      <w:pPr>
        <w:widowControl w:val="0"/>
        <w:tabs>
          <w:tab w:val="clear" w:pos="567"/>
        </w:tabs>
        <w:spacing w:line="240" w:lineRule="auto"/>
        <w:rPr>
          <w:lang w:val="pl-PL"/>
        </w:rPr>
      </w:pPr>
      <w:r w:rsidRPr="009A2DD2">
        <w:rPr>
          <w:szCs w:val="22"/>
          <w:shd w:val="clear" w:color="auto" w:fill="CCCCCC"/>
          <w:lang w:val="pl-PL"/>
        </w:rPr>
        <w:br w:type="page"/>
      </w:r>
    </w:p>
    <w:p w14:paraId="41A04AC8" w14:textId="77777777" w:rsidR="00191026" w:rsidRPr="009A2DD2" w:rsidRDefault="00191026" w:rsidP="00781FB7">
      <w:pPr>
        <w:widowControl w:val="0"/>
        <w:tabs>
          <w:tab w:val="clear" w:pos="567"/>
        </w:tabs>
        <w:spacing w:line="240" w:lineRule="auto"/>
        <w:rPr>
          <w:szCs w:val="22"/>
          <w:lang w:val="pl-PL"/>
        </w:rPr>
      </w:pPr>
    </w:p>
    <w:p w14:paraId="41A04AC9" w14:textId="77777777" w:rsidR="007C6975" w:rsidRPr="009A2DD2" w:rsidRDefault="008E53D1"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9A2DD2">
        <w:rPr>
          <w:b/>
          <w:szCs w:val="22"/>
          <w:lang w:val="pl-PL"/>
        </w:rPr>
        <w:t>INFORMACJE ZAMIESZCZANE NA OPAKOWANIACH ZEWNĘTRZNYCH</w:t>
      </w:r>
    </w:p>
    <w:p w14:paraId="41A04ACA" w14:textId="77777777" w:rsidR="007C6975" w:rsidRPr="009A2DD2" w:rsidRDefault="007C6975"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pl-PL"/>
        </w:rPr>
      </w:pPr>
    </w:p>
    <w:p w14:paraId="41A04ACB" w14:textId="77777777" w:rsidR="007C6975" w:rsidRPr="009A2DD2" w:rsidRDefault="00CE707A"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rPr>
          <w:bCs/>
          <w:szCs w:val="22"/>
          <w:lang w:val="pl-PL"/>
        </w:rPr>
      </w:pPr>
      <w:r w:rsidRPr="009A2DD2">
        <w:rPr>
          <w:b/>
          <w:szCs w:val="22"/>
          <w:lang w:val="pl-PL"/>
        </w:rPr>
        <w:t>KARTONOWE OPAKOWANIE POŚREDNIE W OPAKOWANIU (BEZ BLUE BOX)</w:t>
      </w:r>
      <w:r w:rsidR="00A8785D" w:rsidRPr="009A2DD2">
        <w:rPr>
          <w:b/>
          <w:szCs w:val="22"/>
          <w:lang w:val="pl-PL"/>
        </w:rPr>
        <w:t xml:space="preserve"> ZAWIERAJĄCE 50 TWARDYCH KAPSUŁEK</w:t>
      </w:r>
    </w:p>
    <w:p w14:paraId="41A04ACC" w14:textId="77777777" w:rsidR="007C6975" w:rsidRPr="009A2DD2" w:rsidRDefault="007C6975" w:rsidP="00781FB7">
      <w:pPr>
        <w:widowControl w:val="0"/>
        <w:tabs>
          <w:tab w:val="clear" w:pos="567"/>
        </w:tabs>
        <w:spacing w:line="240" w:lineRule="auto"/>
        <w:rPr>
          <w:lang w:val="pl-PL"/>
        </w:rPr>
      </w:pPr>
    </w:p>
    <w:p w14:paraId="41A04ACD" w14:textId="77777777" w:rsidR="007C6975" w:rsidRPr="009A2DD2" w:rsidRDefault="007C6975" w:rsidP="00781FB7">
      <w:pPr>
        <w:widowControl w:val="0"/>
        <w:tabs>
          <w:tab w:val="clear" w:pos="567"/>
        </w:tabs>
        <w:spacing w:line="240" w:lineRule="auto"/>
        <w:rPr>
          <w:szCs w:val="22"/>
          <w:lang w:val="pl-PL"/>
        </w:rPr>
      </w:pPr>
    </w:p>
    <w:p w14:paraId="41A04ACE"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pl-PL"/>
        </w:rPr>
      </w:pPr>
      <w:r w:rsidRPr="009A2DD2">
        <w:rPr>
          <w:b/>
          <w:lang w:val="pl-PL"/>
        </w:rPr>
        <w:t>1.</w:t>
      </w:r>
      <w:r w:rsidRPr="009A2DD2">
        <w:rPr>
          <w:b/>
          <w:lang w:val="pl-PL"/>
        </w:rPr>
        <w:tab/>
      </w:r>
      <w:r w:rsidR="008E53D1" w:rsidRPr="009A2DD2">
        <w:rPr>
          <w:b/>
          <w:szCs w:val="22"/>
          <w:lang w:val="pl-PL"/>
        </w:rPr>
        <w:t>NAZWA PRODUKTU LECZNICZEGO</w:t>
      </w:r>
    </w:p>
    <w:p w14:paraId="41A04ACF" w14:textId="77777777" w:rsidR="007C6975" w:rsidRPr="009A2DD2" w:rsidRDefault="007C6975" w:rsidP="00781FB7">
      <w:pPr>
        <w:keepNext/>
        <w:widowControl w:val="0"/>
        <w:tabs>
          <w:tab w:val="clear" w:pos="567"/>
        </w:tabs>
        <w:spacing w:line="240" w:lineRule="auto"/>
        <w:rPr>
          <w:szCs w:val="22"/>
          <w:lang w:val="pl-PL"/>
        </w:rPr>
      </w:pPr>
    </w:p>
    <w:p w14:paraId="41A04AD0" w14:textId="77777777" w:rsidR="007C6975" w:rsidRPr="009A2DD2" w:rsidRDefault="007C6975" w:rsidP="00781FB7">
      <w:pPr>
        <w:widowControl w:val="0"/>
        <w:tabs>
          <w:tab w:val="clear" w:pos="567"/>
        </w:tabs>
        <w:spacing w:line="240" w:lineRule="auto"/>
        <w:rPr>
          <w:szCs w:val="22"/>
          <w:lang w:val="pl-PL"/>
        </w:rPr>
      </w:pPr>
      <w:r w:rsidRPr="009A2DD2">
        <w:rPr>
          <w:szCs w:val="24"/>
          <w:lang w:val="pl-PL"/>
        </w:rPr>
        <w:t>Zykadia</w:t>
      </w:r>
      <w:r w:rsidRPr="009A2DD2">
        <w:rPr>
          <w:szCs w:val="22"/>
          <w:lang w:val="pl-PL"/>
        </w:rPr>
        <w:t xml:space="preserve"> 150 mg </w:t>
      </w:r>
      <w:r w:rsidR="00546996" w:rsidRPr="009A2DD2">
        <w:rPr>
          <w:szCs w:val="22"/>
          <w:lang w:val="pl-PL"/>
        </w:rPr>
        <w:t>kapsułki twarde</w:t>
      </w:r>
    </w:p>
    <w:p w14:paraId="41A04AD1" w14:textId="77777777" w:rsidR="007C6975" w:rsidRPr="009A2DD2" w:rsidRDefault="000A600A" w:rsidP="00781FB7">
      <w:pPr>
        <w:widowControl w:val="0"/>
        <w:tabs>
          <w:tab w:val="clear" w:pos="567"/>
        </w:tabs>
        <w:spacing w:line="240" w:lineRule="auto"/>
        <w:rPr>
          <w:szCs w:val="22"/>
          <w:lang w:val="pl-PL"/>
        </w:rPr>
      </w:pPr>
      <w:r w:rsidRPr="009A2DD2">
        <w:rPr>
          <w:szCs w:val="22"/>
          <w:lang w:val="pl-PL"/>
        </w:rPr>
        <w:t>c</w:t>
      </w:r>
      <w:r w:rsidR="007C6975" w:rsidRPr="009A2DD2">
        <w:rPr>
          <w:szCs w:val="22"/>
          <w:lang w:val="pl-PL"/>
        </w:rPr>
        <w:t>er</w:t>
      </w:r>
      <w:r w:rsidR="008E53D1" w:rsidRPr="009A2DD2">
        <w:rPr>
          <w:szCs w:val="22"/>
          <w:lang w:val="pl-PL"/>
        </w:rPr>
        <w:t>yty</w:t>
      </w:r>
      <w:r w:rsidR="007C6975" w:rsidRPr="009A2DD2">
        <w:rPr>
          <w:szCs w:val="22"/>
          <w:lang w:val="pl-PL"/>
        </w:rPr>
        <w:t>nib</w:t>
      </w:r>
    </w:p>
    <w:p w14:paraId="41A04AD2" w14:textId="77777777" w:rsidR="007C6975" w:rsidRPr="009A2DD2" w:rsidRDefault="007C6975" w:rsidP="00781FB7">
      <w:pPr>
        <w:widowControl w:val="0"/>
        <w:tabs>
          <w:tab w:val="clear" w:pos="567"/>
        </w:tabs>
        <w:spacing w:line="240" w:lineRule="auto"/>
        <w:rPr>
          <w:szCs w:val="22"/>
          <w:lang w:val="pl-PL"/>
        </w:rPr>
      </w:pPr>
    </w:p>
    <w:p w14:paraId="41A04AD3" w14:textId="77777777" w:rsidR="007C6975" w:rsidRPr="009A2DD2" w:rsidRDefault="007C6975" w:rsidP="00781FB7">
      <w:pPr>
        <w:widowControl w:val="0"/>
        <w:tabs>
          <w:tab w:val="clear" w:pos="567"/>
        </w:tabs>
        <w:spacing w:line="240" w:lineRule="auto"/>
        <w:rPr>
          <w:szCs w:val="22"/>
          <w:lang w:val="pl-PL"/>
        </w:rPr>
      </w:pPr>
    </w:p>
    <w:p w14:paraId="41A04AD4"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9A2DD2">
        <w:rPr>
          <w:b/>
          <w:szCs w:val="22"/>
          <w:lang w:val="pl-PL"/>
        </w:rPr>
        <w:t>2.</w:t>
      </w:r>
      <w:r w:rsidRPr="009A2DD2">
        <w:rPr>
          <w:b/>
          <w:szCs w:val="22"/>
          <w:lang w:val="pl-PL"/>
        </w:rPr>
        <w:tab/>
      </w:r>
      <w:r w:rsidR="008E53D1" w:rsidRPr="009A2DD2">
        <w:rPr>
          <w:b/>
          <w:szCs w:val="22"/>
          <w:lang w:val="pl-PL"/>
        </w:rPr>
        <w:t>ZAWARTOŚĆ SUBSTANCJI CZYNNEJ</w:t>
      </w:r>
    </w:p>
    <w:p w14:paraId="41A04AD5" w14:textId="77777777" w:rsidR="007C6975" w:rsidRPr="009A2DD2" w:rsidRDefault="007C6975" w:rsidP="00781FB7">
      <w:pPr>
        <w:keepNext/>
        <w:widowControl w:val="0"/>
        <w:tabs>
          <w:tab w:val="clear" w:pos="567"/>
        </w:tabs>
        <w:spacing w:line="240" w:lineRule="auto"/>
        <w:rPr>
          <w:szCs w:val="22"/>
          <w:lang w:val="pl-PL"/>
        </w:rPr>
      </w:pPr>
    </w:p>
    <w:p w14:paraId="41A04AD6" w14:textId="77777777" w:rsidR="007C6975" w:rsidRPr="009A2DD2" w:rsidRDefault="008E53D1" w:rsidP="00781FB7">
      <w:pPr>
        <w:widowControl w:val="0"/>
        <w:tabs>
          <w:tab w:val="clear" w:pos="567"/>
        </w:tabs>
        <w:spacing w:line="240" w:lineRule="auto"/>
        <w:rPr>
          <w:szCs w:val="22"/>
          <w:lang w:val="pl-PL"/>
        </w:rPr>
      </w:pPr>
      <w:r w:rsidRPr="009A2DD2">
        <w:rPr>
          <w:szCs w:val="22"/>
          <w:lang w:val="pl-PL"/>
        </w:rPr>
        <w:t xml:space="preserve">Każda </w:t>
      </w:r>
      <w:r w:rsidR="00817689" w:rsidRPr="009A2DD2">
        <w:rPr>
          <w:szCs w:val="22"/>
          <w:lang w:val="pl-PL"/>
        </w:rPr>
        <w:t xml:space="preserve">twarda </w:t>
      </w:r>
      <w:r w:rsidRPr="009A2DD2">
        <w:rPr>
          <w:szCs w:val="22"/>
          <w:lang w:val="pl-PL"/>
        </w:rPr>
        <w:t>kapsułka zawiera</w:t>
      </w:r>
      <w:r w:rsidR="007C6975" w:rsidRPr="009A2DD2">
        <w:rPr>
          <w:szCs w:val="22"/>
          <w:lang w:val="pl-PL"/>
        </w:rPr>
        <w:t xml:space="preserve"> 150 mg </w:t>
      </w:r>
      <w:r w:rsidRPr="009A2DD2">
        <w:rPr>
          <w:szCs w:val="22"/>
          <w:lang w:val="pl-PL"/>
        </w:rPr>
        <w:t>cerytynibu</w:t>
      </w:r>
      <w:r w:rsidR="007C6975" w:rsidRPr="009A2DD2">
        <w:rPr>
          <w:szCs w:val="22"/>
          <w:lang w:val="pl-PL"/>
        </w:rPr>
        <w:t>.</w:t>
      </w:r>
    </w:p>
    <w:p w14:paraId="41A04AD7" w14:textId="77777777" w:rsidR="007C6975" w:rsidRPr="009A2DD2" w:rsidRDefault="007C6975" w:rsidP="00781FB7">
      <w:pPr>
        <w:widowControl w:val="0"/>
        <w:tabs>
          <w:tab w:val="clear" w:pos="567"/>
        </w:tabs>
        <w:spacing w:line="240" w:lineRule="auto"/>
        <w:rPr>
          <w:szCs w:val="22"/>
          <w:lang w:val="pl-PL"/>
        </w:rPr>
      </w:pPr>
    </w:p>
    <w:p w14:paraId="41A04AD8" w14:textId="77777777" w:rsidR="007C6975" w:rsidRPr="009A2DD2" w:rsidRDefault="007C6975" w:rsidP="00781FB7">
      <w:pPr>
        <w:widowControl w:val="0"/>
        <w:tabs>
          <w:tab w:val="clear" w:pos="567"/>
        </w:tabs>
        <w:spacing w:line="240" w:lineRule="auto"/>
        <w:rPr>
          <w:szCs w:val="22"/>
          <w:lang w:val="pl-PL"/>
        </w:rPr>
      </w:pPr>
    </w:p>
    <w:p w14:paraId="41A04AD9"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3.</w:t>
      </w:r>
      <w:r w:rsidRPr="009A2DD2">
        <w:rPr>
          <w:b/>
          <w:szCs w:val="22"/>
          <w:lang w:val="pl-PL"/>
        </w:rPr>
        <w:tab/>
      </w:r>
      <w:r w:rsidR="000364C6" w:rsidRPr="009A2DD2">
        <w:rPr>
          <w:b/>
          <w:szCs w:val="22"/>
          <w:lang w:val="pl-PL"/>
        </w:rPr>
        <w:t>WYKAZ SUBSTANCJI POMOCNICZYCH</w:t>
      </w:r>
    </w:p>
    <w:p w14:paraId="41A04ADA" w14:textId="77777777" w:rsidR="007C6975" w:rsidRPr="009A2DD2" w:rsidRDefault="007C6975" w:rsidP="00781FB7">
      <w:pPr>
        <w:widowControl w:val="0"/>
        <w:tabs>
          <w:tab w:val="clear" w:pos="567"/>
        </w:tabs>
        <w:spacing w:line="240" w:lineRule="auto"/>
        <w:rPr>
          <w:szCs w:val="22"/>
          <w:lang w:val="pl-PL"/>
        </w:rPr>
      </w:pPr>
    </w:p>
    <w:p w14:paraId="41A04ADB" w14:textId="77777777" w:rsidR="007C6975" w:rsidRPr="009A2DD2" w:rsidRDefault="007C6975" w:rsidP="00781FB7">
      <w:pPr>
        <w:widowControl w:val="0"/>
        <w:tabs>
          <w:tab w:val="clear" w:pos="567"/>
        </w:tabs>
        <w:spacing w:line="240" w:lineRule="auto"/>
        <w:rPr>
          <w:szCs w:val="22"/>
          <w:lang w:val="pl-PL"/>
        </w:rPr>
      </w:pPr>
    </w:p>
    <w:p w14:paraId="41A04ADC"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4.</w:t>
      </w:r>
      <w:r w:rsidRPr="009A2DD2">
        <w:rPr>
          <w:b/>
          <w:szCs w:val="22"/>
          <w:lang w:val="pl-PL"/>
        </w:rPr>
        <w:tab/>
      </w:r>
      <w:r w:rsidR="000364C6" w:rsidRPr="009A2DD2">
        <w:rPr>
          <w:b/>
          <w:szCs w:val="22"/>
          <w:lang w:val="pl-PL"/>
        </w:rPr>
        <w:t>POSTAĆ FARMACEUTYCZNA I ZAWARTOŚĆ OPAKOWANIA</w:t>
      </w:r>
    </w:p>
    <w:p w14:paraId="41A04ADD" w14:textId="77777777" w:rsidR="007C6975" w:rsidRPr="009A2DD2" w:rsidRDefault="007C6975" w:rsidP="00781FB7">
      <w:pPr>
        <w:keepNext/>
        <w:widowControl w:val="0"/>
        <w:tabs>
          <w:tab w:val="clear" w:pos="567"/>
        </w:tabs>
        <w:spacing w:line="240" w:lineRule="auto"/>
        <w:rPr>
          <w:szCs w:val="22"/>
          <w:lang w:val="pl-PL"/>
        </w:rPr>
      </w:pPr>
    </w:p>
    <w:p w14:paraId="41A04ADE" w14:textId="77777777" w:rsidR="007C6975" w:rsidRPr="009A2DD2" w:rsidRDefault="00546996" w:rsidP="00781FB7">
      <w:pPr>
        <w:widowControl w:val="0"/>
        <w:tabs>
          <w:tab w:val="clear" w:pos="567"/>
        </w:tabs>
        <w:spacing w:line="240" w:lineRule="auto"/>
        <w:rPr>
          <w:szCs w:val="22"/>
          <w:shd w:val="pct15" w:color="auto" w:fill="auto"/>
          <w:lang w:val="pl-PL"/>
        </w:rPr>
      </w:pPr>
      <w:r w:rsidRPr="009A2DD2">
        <w:rPr>
          <w:szCs w:val="22"/>
          <w:shd w:val="pct15" w:color="auto" w:fill="auto"/>
          <w:lang w:val="pl-PL"/>
        </w:rPr>
        <w:t>Kapsułki twarde</w:t>
      </w:r>
    </w:p>
    <w:p w14:paraId="41A04ADF" w14:textId="77777777" w:rsidR="007C6975" w:rsidRPr="009A2DD2" w:rsidRDefault="007C6975" w:rsidP="00781FB7">
      <w:pPr>
        <w:widowControl w:val="0"/>
        <w:tabs>
          <w:tab w:val="clear" w:pos="567"/>
        </w:tabs>
        <w:spacing w:line="240" w:lineRule="auto"/>
        <w:rPr>
          <w:szCs w:val="22"/>
          <w:lang w:val="pl-PL"/>
        </w:rPr>
      </w:pPr>
    </w:p>
    <w:p w14:paraId="41A04AE0" w14:textId="77777777" w:rsidR="007C6975" w:rsidRPr="009A2DD2" w:rsidRDefault="007C6975" w:rsidP="00781FB7">
      <w:pPr>
        <w:widowControl w:val="0"/>
        <w:tabs>
          <w:tab w:val="clear" w:pos="567"/>
        </w:tabs>
        <w:spacing w:line="240" w:lineRule="auto"/>
        <w:rPr>
          <w:szCs w:val="22"/>
          <w:lang w:val="pl-PL"/>
        </w:rPr>
      </w:pPr>
      <w:r w:rsidRPr="009A2DD2">
        <w:rPr>
          <w:szCs w:val="22"/>
          <w:lang w:val="pl-PL"/>
        </w:rPr>
        <w:t>50 </w:t>
      </w:r>
      <w:r w:rsidR="00817689" w:rsidRPr="009A2DD2">
        <w:rPr>
          <w:szCs w:val="22"/>
          <w:lang w:val="pl-PL"/>
        </w:rPr>
        <w:t xml:space="preserve">twardych </w:t>
      </w:r>
      <w:r w:rsidR="000364C6" w:rsidRPr="009A2DD2">
        <w:rPr>
          <w:szCs w:val="22"/>
          <w:lang w:val="pl-PL"/>
        </w:rPr>
        <w:t>kapsułek</w:t>
      </w:r>
      <w:r w:rsidRPr="009A2DD2">
        <w:rPr>
          <w:szCs w:val="22"/>
          <w:lang w:val="pl-PL"/>
        </w:rPr>
        <w:t xml:space="preserve">. </w:t>
      </w:r>
      <w:r w:rsidR="000364C6" w:rsidRPr="009A2DD2">
        <w:rPr>
          <w:szCs w:val="22"/>
          <w:lang w:val="pl-PL"/>
        </w:rPr>
        <w:t>Nie może być sprzedawany oddzielnie</w:t>
      </w:r>
      <w:r w:rsidRPr="009A2DD2">
        <w:rPr>
          <w:szCs w:val="22"/>
          <w:lang w:val="pl-PL"/>
        </w:rPr>
        <w:t>.</w:t>
      </w:r>
    </w:p>
    <w:p w14:paraId="41A04AE1" w14:textId="77777777" w:rsidR="007C6975" w:rsidRPr="009A2DD2" w:rsidRDefault="007C6975" w:rsidP="00781FB7">
      <w:pPr>
        <w:widowControl w:val="0"/>
        <w:tabs>
          <w:tab w:val="clear" w:pos="567"/>
        </w:tabs>
        <w:spacing w:line="240" w:lineRule="auto"/>
        <w:rPr>
          <w:szCs w:val="22"/>
          <w:lang w:val="pl-PL"/>
        </w:rPr>
      </w:pPr>
    </w:p>
    <w:p w14:paraId="41A04AE2" w14:textId="77777777" w:rsidR="007C6975" w:rsidRPr="009A2DD2" w:rsidRDefault="007C6975" w:rsidP="00781FB7">
      <w:pPr>
        <w:widowControl w:val="0"/>
        <w:tabs>
          <w:tab w:val="clear" w:pos="567"/>
        </w:tabs>
        <w:spacing w:line="240" w:lineRule="auto"/>
        <w:rPr>
          <w:szCs w:val="22"/>
          <w:lang w:val="pl-PL"/>
        </w:rPr>
      </w:pPr>
    </w:p>
    <w:p w14:paraId="41A04AE3"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5.</w:t>
      </w:r>
      <w:r w:rsidRPr="009A2DD2">
        <w:rPr>
          <w:b/>
          <w:szCs w:val="22"/>
          <w:lang w:val="pl-PL"/>
        </w:rPr>
        <w:tab/>
      </w:r>
      <w:r w:rsidR="000364C6" w:rsidRPr="009A2DD2">
        <w:rPr>
          <w:b/>
          <w:szCs w:val="22"/>
          <w:lang w:val="pl-PL"/>
        </w:rPr>
        <w:t>SPOSÓB I DROGA</w:t>
      </w:r>
      <w:r w:rsidR="00E376CA" w:rsidRPr="009A2DD2">
        <w:rPr>
          <w:b/>
          <w:szCs w:val="22"/>
          <w:lang w:val="pl-PL"/>
        </w:rPr>
        <w:t xml:space="preserve"> P</w:t>
      </w:r>
      <w:r w:rsidR="000364C6" w:rsidRPr="009A2DD2">
        <w:rPr>
          <w:b/>
          <w:szCs w:val="22"/>
          <w:lang w:val="pl-PL"/>
        </w:rPr>
        <w:t>ODANIA</w:t>
      </w:r>
    </w:p>
    <w:p w14:paraId="41A04AE4" w14:textId="77777777" w:rsidR="007C6975" w:rsidRPr="009A2DD2" w:rsidRDefault="007C6975" w:rsidP="00781FB7">
      <w:pPr>
        <w:keepNext/>
        <w:widowControl w:val="0"/>
        <w:tabs>
          <w:tab w:val="clear" w:pos="567"/>
        </w:tabs>
        <w:spacing w:line="240" w:lineRule="auto"/>
        <w:rPr>
          <w:szCs w:val="22"/>
          <w:lang w:val="pl-PL"/>
        </w:rPr>
      </w:pPr>
    </w:p>
    <w:p w14:paraId="41A04AE5" w14:textId="77777777" w:rsidR="007C6975" w:rsidRPr="009A2DD2" w:rsidRDefault="000364C6" w:rsidP="00781FB7">
      <w:pPr>
        <w:widowControl w:val="0"/>
        <w:tabs>
          <w:tab w:val="clear" w:pos="567"/>
        </w:tabs>
        <w:spacing w:line="240" w:lineRule="auto"/>
        <w:rPr>
          <w:szCs w:val="22"/>
          <w:lang w:val="pl-PL"/>
        </w:rPr>
      </w:pPr>
      <w:r w:rsidRPr="009A2DD2">
        <w:rPr>
          <w:szCs w:val="22"/>
          <w:lang w:val="pl-PL"/>
        </w:rPr>
        <w:t>Należy zapoznać się z treścią ulotki przed zastosowaniem leku</w:t>
      </w:r>
      <w:r w:rsidR="007C6975" w:rsidRPr="009A2DD2">
        <w:rPr>
          <w:szCs w:val="22"/>
          <w:lang w:val="pl-PL"/>
        </w:rPr>
        <w:t>.</w:t>
      </w:r>
    </w:p>
    <w:p w14:paraId="41A04AE6" w14:textId="77777777" w:rsidR="007C6975" w:rsidRPr="009A2DD2" w:rsidRDefault="000364C6" w:rsidP="00781FB7">
      <w:pPr>
        <w:widowControl w:val="0"/>
        <w:tabs>
          <w:tab w:val="clear" w:pos="567"/>
        </w:tabs>
        <w:spacing w:line="240" w:lineRule="auto"/>
        <w:rPr>
          <w:szCs w:val="22"/>
          <w:lang w:val="pl-PL"/>
        </w:rPr>
      </w:pPr>
      <w:r w:rsidRPr="009A2DD2">
        <w:rPr>
          <w:szCs w:val="22"/>
          <w:lang w:val="pl-PL"/>
        </w:rPr>
        <w:t>Podanie doustne</w:t>
      </w:r>
    </w:p>
    <w:p w14:paraId="41A04AE7" w14:textId="77777777" w:rsidR="007C6975" w:rsidRPr="009A2DD2" w:rsidRDefault="007C6975" w:rsidP="00781FB7">
      <w:pPr>
        <w:widowControl w:val="0"/>
        <w:tabs>
          <w:tab w:val="clear" w:pos="567"/>
        </w:tabs>
        <w:spacing w:line="240" w:lineRule="auto"/>
        <w:rPr>
          <w:szCs w:val="22"/>
          <w:lang w:val="pl-PL"/>
        </w:rPr>
      </w:pPr>
    </w:p>
    <w:p w14:paraId="41A04AE8" w14:textId="77777777" w:rsidR="007C6975" w:rsidRPr="009A2DD2" w:rsidRDefault="007C6975" w:rsidP="00781FB7">
      <w:pPr>
        <w:widowControl w:val="0"/>
        <w:tabs>
          <w:tab w:val="clear" w:pos="567"/>
        </w:tabs>
        <w:spacing w:line="240" w:lineRule="auto"/>
        <w:rPr>
          <w:szCs w:val="22"/>
          <w:lang w:val="pl-PL"/>
        </w:rPr>
      </w:pPr>
    </w:p>
    <w:p w14:paraId="41A04AE9"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6.</w:t>
      </w:r>
      <w:r w:rsidRPr="009A2DD2">
        <w:rPr>
          <w:b/>
          <w:szCs w:val="22"/>
          <w:lang w:val="pl-PL"/>
        </w:rPr>
        <w:tab/>
      </w:r>
      <w:r w:rsidR="000364C6" w:rsidRPr="009A2DD2">
        <w:rPr>
          <w:b/>
          <w:szCs w:val="22"/>
          <w:lang w:val="pl-PL"/>
        </w:rPr>
        <w:t>OSTRZEŻENIE DOTYCZĄCE PRZECHOWYWANIA PRODUKTU LECZNICZEGO W MIEJSCU NIEWIDOCZNYM I NIEDOSTĘPNYM DLA DZIECI</w:t>
      </w:r>
    </w:p>
    <w:p w14:paraId="41A04AEA" w14:textId="77777777" w:rsidR="007C6975" w:rsidRPr="009A2DD2" w:rsidRDefault="007C6975" w:rsidP="00781FB7">
      <w:pPr>
        <w:keepNext/>
        <w:widowControl w:val="0"/>
        <w:tabs>
          <w:tab w:val="clear" w:pos="567"/>
        </w:tabs>
        <w:spacing w:line="240" w:lineRule="auto"/>
        <w:rPr>
          <w:szCs w:val="22"/>
          <w:lang w:val="pl-PL"/>
        </w:rPr>
      </w:pPr>
    </w:p>
    <w:p w14:paraId="41A04AEB" w14:textId="77777777" w:rsidR="007C6975" w:rsidRPr="009A2DD2" w:rsidRDefault="000364C6" w:rsidP="00781FB7">
      <w:pPr>
        <w:widowControl w:val="0"/>
        <w:tabs>
          <w:tab w:val="clear" w:pos="567"/>
        </w:tabs>
        <w:spacing w:line="240" w:lineRule="auto"/>
        <w:rPr>
          <w:szCs w:val="22"/>
          <w:lang w:val="pl-PL"/>
        </w:rPr>
      </w:pPr>
      <w:r w:rsidRPr="009A2DD2">
        <w:rPr>
          <w:szCs w:val="22"/>
          <w:lang w:val="pl-PL"/>
        </w:rPr>
        <w:t>Lek przechowywać w miejscu niewidocznym i niedostępnym dla dzieci</w:t>
      </w:r>
      <w:r w:rsidR="007C6975" w:rsidRPr="009A2DD2">
        <w:rPr>
          <w:szCs w:val="22"/>
          <w:lang w:val="pl-PL"/>
        </w:rPr>
        <w:t>.</w:t>
      </w:r>
    </w:p>
    <w:p w14:paraId="41A04AEC" w14:textId="77777777" w:rsidR="007C6975" w:rsidRPr="009A2DD2" w:rsidRDefault="007C6975" w:rsidP="00781FB7">
      <w:pPr>
        <w:widowControl w:val="0"/>
        <w:tabs>
          <w:tab w:val="clear" w:pos="567"/>
        </w:tabs>
        <w:spacing w:line="240" w:lineRule="auto"/>
        <w:rPr>
          <w:szCs w:val="22"/>
          <w:lang w:val="pl-PL"/>
        </w:rPr>
      </w:pPr>
    </w:p>
    <w:p w14:paraId="41A04AED" w14:textId="77777777" w:rsidR="007C6975" w:rsidRPr="009A2DD2" w:rsidRDefault="007C6975" w:rsidP="00781FB7">
      <w:pPr>
        <w:widowControl w:val="0"/>
        <w:tabs>
          <w:tab w:val="clear" w:pos="567"/>
        </w:tabs>
        <w:spacing w:line="240" w:lineRule="auto"/>
        <w:rPr>
          <w:szCs w:val="22"/>
          <w:lang w:val="pl-PL"/>
        </w:rPr>
      </w:pPr>
    </w:p>
    <w:p w14:paraId="41A04AEE"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7.</w:t>
      </w:r>
      <w:r w:rsidRPr="009A2DD2">
        <w:rPr>
          <w:b/>
          <w:szCs w:val="22"/>
          <w:lang w:val="pl-PL"/>
        </w:rPr>
        <w:tab/>
      </w:r>
      <w:r w:rsidR="000364C6" w:rsidRPr="009A2DD2">
        <w:rPr>
          <w:b/>
          <w:szCs w:val="22"/>
          <w:lang w:val="pl-PL"/>
        </w:rPr>
        <w:t>INNE OSTRZEŻENIA SPECJALNE, JEŚLI KONIECZNE</w:t>
      </w:r>
    </w:p>
    <w:p w14:paraId="41A04AEF" w14:textId="77777777" w:rsidR="007C6975" w:rsidRPr="009A2DD2" w:rsidRDefault="007C6975" w:rsidP="00781FB7">
      <w:pPr>
        <w:widowControl w:val="0"/>
        <w:tabs>
          <w:tab w:val="clear" w:pos="567"/>
        </w:tabs>
        <w:spacing w:line="240" w:lineRule="auto"/>
        <w:rPr>
          <w:lang w:val="pl-PL"/>
        </w:rPr>
      </w:pPr>
    </w:p>
    <w:p w14:paraId="41A04AF0" w14:textId="77777777" w:rsidR="007C6975" w:rsidRPr="009A2DD2" w:rsidRDefault="007C6975" w:rsidP="00781FB7">
      <w:pPr>
        <w:widowControl w:val="0"/>
        <w:tabs>
          <w:tab w:val="clear" w:pos="567"/>
        </w:tabs>
        <w:spacing w:line="240" w:lineRule="auto"/>
        <w:rPr>
          <w:lang w:val="pl-PL"/>
        </w:rPr>
      </w:pPr>
    </w:p>
    <w:p w14:paraId="41A04AF1"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pl-PL"/>
        </w:rPr>
      </w:pPr>
      <w:r w:rsidRPr="009A2DD2">
        <w:rPr>
          <w:b/>
          <w:lang w:val="pl-PL"/>
        </w:rPr>
        <w:t>8.</w:t>
      </w:r>
      <w:r w:rsidRPr="009A2DD2">
        <w:rPr>
          <w:b/>
          <w:lang w:val="pl-PL"/>
        </w:rPr>
        <w:tab/>
      </w:r>
      <w:r w:rsidR="000364C6" w:rsidRPr="009A2DD2">
        <w:rPr>
          <w:b/>
          <w:szCs w:val="22"/>
          <w:lang w:val="pl-PL"/>
        </w:rPr>
        <w:t>TERMIN WAŻNOŚCI</w:t>
      </w:r>
    </w:p>
    <w:p w14:paraId="41A04AF2" w14:textId="77777777" w:rsidR="007C6975" w:rsidRPr="009A2DD2" w:rsidRDefault="007C6975" w:rsidP="00781FB7">
      <w:pPr>
        <w:keepNext/>
        <w:widowControl w:val="0"/>
        <w:tabs>
          <w:tab w:val="clear" w:pos="567"/>
        </w:tabs>
        <w:spacing w:line="240" w:lineRule="auto"/>
        <w:rPr>
          <w:lang w:val="pl-PL"/>
        </w:rPr>
      </w:pPr>
    </w:p>
    <w:p w14:paraId="41A04AF3" w14:textId="77777777" w:rsidR="007C6975" w:rsidRPr="009A2DD2" w:rsidRDefault="00E376CA" w:rsidP="00781FB7">
      <w:pPr>
        <w:widowControl w:val="0"/>
        <w:tabs>
          <w:tab w:val="clear" w:pos="567"/>
        </w:tabs>
        <w:spacing w:line="240" w:lineRule="auto"/>
        <w:rPr>
          <w:szCs w:val="22"/>
          <w:lang w:val="pl-PL"/>
        </w:rPr>
      </w:pPr>
      <w:r w:rsidRPr="009A2DD2">
        <w:rPr>
          <w:szCs w:val="22"/>
          <w:lang w:val="pl-PL"/>
        </w:rPr>
        <w:t>Termin ważności (</w:t>
      </w:r>
      <w:r w:rsidR="007C6975" w:rsidRPr="009A2DD2">
        <w:rPr>
          <w:szCs w:val="22"/>
          <w:lang w:val="pl-PL"/>
        </w:rPr>
        <w:t>EXP</w:t>
      </w:r>
      <w:r w:rsidRPr="009A2DD2">
        <w:rPr>
          <w:szCs w:val="22"/>
          <w:lang w:val="pl-PL"/>
        </w:rPr>
        <w:t>)</w:t>
      </w:r>
    </w:p>
    <w:p w14:paraId="41A04AF4" w14:textId="77777777" w:rsidR="007C6975" w:rsidRPr="009A2DD2" w:rsidRDefault="007C6975" w:rsidP="00781FB7">
      <w:pPr>
        <w:widowControl w:val="0"/>
        <w:tabs>
          <w:tab w:val="clear" w:pos="567"/>
        </w:tabs>
        <w:spacing w:line="240" w:lineRule="auto"/>
        <w:rPr>
          <w:szCs w:val="22"/>
          <w:lang w:val="pl-PL"/>
        </w:rPr>
      </w:pPr>
    </w:p>
    <w:p w14:paraId="41A04AF5" w14:textId="77777777" w:rsidR="007C6975" w:rsidRPr="009A2DD2" w:rsidRDefault="007C6975" w:rsidP="00781FB7">
      <w:pPr>
        <w:widowControl w:val="0"/>
        <w:tabs>
          <w:tab w:val="clear" w:pos="567"/>
        </w:tabs>
        <w:spacing w:line="240" w:lineRule="auto"/>
        <w:rPr>
          <w:szCs w:val="22"/>
          <w:lang w:val="pl-PL"/>
        </w:rPr>
      </w:pPr>
    </w:p>
    <w:p w14:paraId="41A04AF6"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9.</w:t>
      </w:r>
      <w:r w:rsidRPr="009A2DD2">
        <w:rPr>
          <w:b/>
          <w:szCs w:val="22"/>
          <w:lang w:val="pl-PL"/>
        </w:rPr>
        <w:tab/>
      </w:r>
      <w:r w:rsidR="000364C6" w:rsidRPr="009A2DD2">
        <w:rPr>
          <w:b/>
          <w:szCs w:val="22"/>
          <w:lang w:val="pl-PL"/>
        </w:rPr>
        <w:t>WARUNKI PRZECHOWYWANIA</w:t>
      </w:r>
    </w:p>
    <w:p w14:paraId="41A04AF7" w14:textId="77777777" w:rsidR="007C6975" w:rsidRPr="009A2DD2" w:rsidRDefault="007C6975" w:rsidP="00781FB7">
      <w:pPr>
        <w:keepNext/>
        <w:widowControl w:val="0"/>
        <w:tabs>
          <w:tab w:val="clear" w:pos="567"/>
        </w:tabs>
        <w:spacing w:line="240" w:lineRule="auto"/>
        <w:rPr>
          <w:szCs w:val="22"/>
          <w:lang w:val="pl-PL"/>
        </w:rPr>
      </w:pPr>
    </w:p>
    <w:p w14:paraId="41A04AF8" w14:textId="77777777" w:rsidR="007C6975" w:rsidRPr="009A2DD2" w:rsidRDefault="007C6975" w:rsidP="00781FB7">
      <w:pPr>
        <w:widowControl w:val="0"/>
        <w:tabs>
          <w:tab w:val="clear" w:pos="567"/>
        </w:tabs>
        <w:spacing w:line="240" w:lineRule="auto"/>
        <w:ind w:left="567" w:hanging="567"/>
        <w:rPr>
          <w:szCs w:val="22"/>
          <w:lang w:val="pl-PL"/>
        </w:rPr>
      </w:pPr>
    </w:p>
    <w:p w14:paraId="41A04AF9" w14:textId="77777777" w:rsidR="007C6975" w:rsidRPr="009A2DD2" w:rsidRDefault="007C6975" w:rsidP="00781FB7">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9A2DD2">
        <w:rPr>
          <w:b/>
          <w:szCs w:val="22"/>
          <w:lang w:val="pl-PL"/>
        </w:rPr>
        <w:lastRenderedPageBreak/>
        <w:t>10.</w:t>
      </w:r>
      <w:r w:rsidRPr="009A2DD2">
        <w:rPr>
          <w:b/>
          <w:szCs w:val="22"/>
          <w:lang w:val="pl-PL"/>
        </w:rPr>
        <w:tab/>
      </w:r>
      <w:r w:rsidR="00BC40CA" w:rsidRPr="009A2DD2">
        <w:rPr>
          <w:b/>
          <w:szCs w:val="22"/>
          <w:lang w:val="pl-PL"/>
        </w:rPr>
        <w:t>SPECJALNE ŚRODKI OSTROŻNOŚCI DOTYCZĄCE USUWANIA NIEZUŻYTEGO PRODUKTU LECZNICZEGO LUB POCHODZĄCYCH Z NIEGO ODPADÓW, JEŚLI WŁAŚCIWE</w:t>
      </w:r>
    </w:p>
    <w:p w14:paraId="41A04AFA" w14:textId="77777777" w:rsidR="007C6975" w:rsidRPr="009A2DD2" w:rsidRDefault="007C6975" w:rsidP="00781FB7">
      <w:pPr>
        <w:widowControl w:val="0"/>
        <w:tabs>
          <w:tab w:val="clear" w:pos="567"/>
        </w:tabs>
        <w:spacing w:line="240" w:lineRule="auto"/>
        <w:rPr>
          <w:szCs w:val="22"/>
          <w:lang w:val="pl-PL"/>
        </w:rPr>
      </w:pPr>
    </w:p>
    <w:p w14:paraId="41A04AFB" w14:textId="77777777" w:rsidR="007C6975" w:rsidRPr="009A2DD2" w:rsidRDefault="007C6975" w:rsidP="00781FB7">
      <w:pPr>
        <w:widowControl w:val="0"/>
        <w:tabs>
          <w:tab w:val="clear" w:pos="567"/>
        </w:tabs>
        <w:spacing w:line="240" w:lineRule="auto"/>
        <w:rPr>
          <w:szCs w:val="22"/>
          <w:lang w:val="pl-PL"/>
        </w:rPr>
      </w:pPr>
    </w:p>
    <w:p w14:paraId="41A04AFC"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9A2DD2">
        <w:rPr>
          <w:b/>
          <w:szCs w:val="22"/>
          <w:lang w:val="pl-PL"/>
        </w:rPr>
        <w:t>11.</w:t>
      </w:r>
      <w:r w:rsidRPr="009A2DD2">
        <w:rPr>
          <w:b/>
          <w:szCs w:val="22"/>
          <w:lang w:val="pl-PL"/>
        </w:rPr>
        <w:tab/>
      </w:r>
      <w:r w:rsidR="00BC40CA" w:rsidRPr="009A2DD2">
        <w:rPr>
          <w:b/>
          <w:szCs w:val="22"/>
          <w:lang w:val="pl-PL"/>
        </w:rPr>
        <w:t>NAZWA I ADRES PODMIOTU ODPOWIEDZIALNEGO</w:t>
      </w:r>
    </w:p>
    <w:p w14:paraId="41A04AFD" w14:textId="77777777" w:rsidR="007C6975" w:rsidRPr="009A2DD2" w:rsidRDefault="007C6975" w:rsidP="00781FB7">
      <w:pPr>
        <w:keepNext/>
        <w:widowControl w:val="0"/>
        <w:tabs>
          <w:tab w:val="clear" w:pos="567"/>
        </w:tabs>
        <w:spacing w:line="240" w:lineRule="auto"/>
        <w:rPr>
          <w:szCs w:val="22"/>
          <w:lang w:val="pl-PL"/>
        </w:rPr>
      </w:pPr>
    </w:p>
    <w:p w14:paraId="41A04AFE" w14:textId="77777777" w:rsidR="007C6975" w:rsidRPr="009A2DD2" w:rsidRDefault="007C6975" w:rsidP="00781FB7">
      <w:pPr>
        <w:keepNext/>
        <w:widowControl w:val="0"/>
        <w:tabs>
          <w:tab w:val="clear" w:pos="567"/>
        </w:tabs>
        <w:spacing w:line="240" w:lineRule="auto"/>
        <w:rPr>
          <w:color w:val="000000"/>
          <w:szCs w:val="22"/>
          <w:lang w:val="pl-PL"/>
        </w:rPr>
      </w:pPr>
      <w:r w:rsidRPr="009A2DD2">
        <w:rPr>
          <w:color w:val="000000"/>
          <w:szCs w:val="22"/>
          <w:lang w:val="pl-PL"/>
        </w:rPr>
        <w:t>Novartis Europharm Limited</w:t>
      </w:r>
    </w:p>
    <w:p w14:paraId="41A04AFF" w14:textId="77777777" w:rsidR="003A2416" w:rsidRPr="009A2DD2" w:rsidRDefault="003A2416" w:rsidP="00781FB7">
      <w:pPr>
        <w:keepNext/>
        <w:widowControl w:val="0"/>
        <w:spacing w:line="240" w:lineRule="auto"/>
        <w:rPr>
          <w:color w:val="000000"/>
          <w:lang w:val="pl-PL"/>
        </w:rPr>
      </w:pPr>
      <w:r w:rsidRPr="009A2DD2">
        <w:rPr>
          <w:color w:val="000000"/>
          <w:lang w:val="pl-PL"/>
        </w:rPr>
        <w:t>Vista Building</w:t>
      </w:r>
    </w:p>
    <w:p w14:paraId="41A04B00" w14:textId="77777777" w:rsidR="003A2416" w:rsidRPr="009A2DD2" w:rsidRDefault="003A2416" w:rsidP="00781FB7">
      <w:pPr>
        <w:keepNext/>
        <w:widowControl w:val="0"/>
        <w:spacing w:line="240" w:lineRule="auto"/>
        <w:rPr>
          <w:color w:val="000000"/>
          <w:lang w:val="pl-PL"/>
        </w:rPr>
      </w:pPr>
      <w:r w:rsidRPr="009A2DD2">
        <w:rPr>
          <w:color w:val="000000"/>
          <w:lang w:val="pl-PL"/>
        </w:rPr>
        <w:t>Elm Park, Merrion Road</w:t>
      </w:r>
    </w:p>
    <w:p w14:paraId="41A04B01" w14:textId="77777777" w:rsidR="003A2416" w:rsidRPr="009A2DD2" w:rsidRDefault="003A2416" w:rsidP="00781FB7">
      <w:pPr>
        <w:keepNext/>
        <w:widowControl w:val="0"/>
        <w:spacing w:line="240" w:lineRule="auto"/>
        <w:rPr>
          <w:color w:val="000000"/>
          <w:lang w:val="pl-PL"/>
        </w:rPr>
      </w:pPr>
      <w:r w:rsidRPr="009A2DD2">
        <w:rPr>
          <w:color w:val="000000"/>
          <w:lang w:val="pl-PL"/>
        </w:rPr>
        <w:t>Dublin 4</w:t>
      </w:r>
    </w:p>
    <w:p w14:paraId="41A04B02" w14:textId="77777777" w:rsidR="003A2416" w:rsidRPr="009A2DD2" w:rsidRDefault="003A2416" w:rsidP="00781FB7">
      <w:pPr>
        <w:spacing w:line="240" w:lineRule="auto"/>
        <w:rPr>
          <w:color w:val="000000"/>
          <w:lang w:val="pl-PL"/>
        </w:rPr>
      </w:pPr>
      <w:r w:rsidRPr="009A2DD2">
        <w:rPr>
          <w:color w:val="000000"/>
          <w:lang w:val="pl-PL"/>
        </w:rPr>
        <w:t>Irlandia</w:t>
      </w:r>
    </w:p>
    <w:p w14:paraId="41A04B03" w14:textId="77777777" w:rsidR="007C6975" w:rsidRPr="009A2DD2" w:rsidRDefault="007C6975" w:rsidP="00781FB7">
      <w:pPr>
        <w:widowControl w:val="0"/>
        <w:tabs>
          <w:tab w:val="clear" w:pos="567"/>
        </w:tabs>
        <w:spacing w:line="240" w:lineRule="auto"/>
        <w:rPr>
          <w:szCs w:val="22"/>
          <w:lang w:val="pl-PL"/>
        </w:rPr>
      </w:pPr>
    </w:p>
    <w:p w14:paraId="41A04B04" w14:textId="77777777" w:rsidR="007C6975" w:rsidRPr="009A2DD2" w:rsidRDefault="007C6975" w:rsidP="00781FB7">
      <w:pPr>
        <w:widowControl w:val="0"/>
        <w:tabs>
          <w:tab w:val="clear" w:pos="567"/>
        </w:tabs>
        <w:spacing w:line="240" w:lineRule="auto"/>
        <w:rPr>
          <w:szCs w:val="22"/>
          <w:lang w:val="pl-PL"/>
        </w:rPr>
      </w:pPr>
    </w:p>
    <w:p w14:paraId="41A04B05"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pl-PL"/>
        </w:rPr>
      </w:pPr>
      <w:r w:rsidRPr="009A2DD2">
        <w:rPr>
          <w:b/>
          <w:szCs w:val="22"/>
          <w:lang w:val="pl-PL"/>
        </w:rPr>
        <w:t>12.</w:t>
      </w:r>
      <w:r w:rsidRPr="009A2DD2">
        <w:rPr>
          <w:b/>
          <w:szCs w:val="22"/>
          <w:lang w:val="pl-PL"/>
        </w:rPr>
        <w:tab/>
      </w:r>
      <w:r w:rsidR="00BC40CA" w:rsidRPr="009A2DD2">
        <w:rPr>
          <w:b/>
          <w:szCs w:val="22"/>
          <w:lang w:val="pl-PL"/>
        </w:rPr>
        <w:t>NUMER POZWOLENIA NA DOPUSZCZENIE DO OBROTU</w:t>
      </w:r>
    </w:p>
    <w:p w14:paraId="41A04B06" w14:textId="77777777" w:rsidR="007C6975" w:rsidRPr="009A2DD2" w:rsidRDefault="007C6975" w:rsidP="00781FB7">
      <w:pPr>
        <w:keepNext/>
        <w:widowControl w:val="0"/>
        <w:tabs>
          <w:tab w:val="clear" w:pos="567"/>
        </w:tabs>
        <w:spacing w:line="240" w:lineRule="auto"/>
        <w:rPr>
          <w:szCs w:val="22"/>
          <w:lang w:val="pl-PL"/>
        </w:rPr>
      </w:pPr>
    </w:p>
    <w:tbl>
      <w:tblPr>
        <w:tblW w:w="9322" w:type="dxa"/>
        <w:tblLook w:val="04A0" w:firstRow="1" w:lastRow="0" w:firstColumn="1" w:lastColumn="0" w:noHBand="0" w:noVBand="1"/>
      </w:tblPr>
      <w:tblGrid>
        <w:gridCol w:w="2835"/>
        <w:gridCol w:w="6487"/>
      </w:tblGrid>
      <w:tr w:rsidR="000B312E" w:rsidRPr="009A2DD2" w14:paraId="5C8B9A88" w14:textId="77777777" w:rsidTr="005A3A29">
        <w:tc>
          <w:tcPr>
            <w:tcW w:w="2835" w:type="dxa"/>
            <w:shd w:val="clear" w:color="auto" w:fill="auto"/>
          </w:tcPr>
          <w:p w14:paraId="2FC710FA" w14:textId="77777777" w:rsidR="000B312E" w:rsidRPr="009A2DD2" w:rsidRDefault="000B312E" w:rsidP="000B312E">
            <w:pPr>
              <w:widowControl w:val="0"/>
              <w:spacing w:line="240" w:lineRule="auto"/>
              <w:rPr>
                <w:szCs w:val="22"/>
                <w:lang w:val="pl-PL"/>
              </w:rPr>
            </w:pPr>
            <w:r w:rsidRPr="009A2DD2">
              <w:rPr>
                <w:szCs w:val="22"/>
                <w:lang w:val="pl-PL"/>
              </w:rPr>
              <w:t>EU</w:t>
            </w:r>
            <w:r w:rsidRPr="009A2DD2">
              <w:rPr>
                <w:lang w:val="pl-PL"/>
              </w:rPr>
              <w:t>/1/15/999/001</w:t>
            </w:r>
          </w:p>
        </w:tc>
        <w:tc>
          <w:tcPr>
            <w:tcW w:w="6487" w:type="dxa"/>
          </w:tcPr>
          <w:p w14:paraId="2BECC0DD" w14:textId="2D87EBA3" w:rsidR="000B312E" w:rsidRPr="009A2DD2" w:rsidRDefault="000B312E" w:rsidP="000B312E">
            <w:pPr>
              <w:widowControl w:val="0"/>
              <w:spacing w:line="240" w:lineRule="auto"/>
              <w:rPr>
                <w:szCs w:val="22"/>
                <w:lang w:val="pl-PL"/>
              </w:rPr>
            </w:pPr>
            <w:r w:rsidRPr="009A2DD2">
              <w:rPr>
                <w:szCs w:val="22"/>
                <w:shd w:val="pct15" w:color="auto" w:fill="auto"/>
                <w:lang w:val="pl-PL"/>
              </w:rPr>
              <w:t>150 (3 opakowania po 50) twardych kapsułek (PVC/PCTFE/alu)</w:t>
            </w:r>
          </w:p>
        </w:tc>
      </w:tr>
      <w:tr w:rsidR="000B312E" w:rsidRPr="009A2DD2" w14:paraId="4E735A5D" w14:textId="77777777" w:rsidTr="005A3A29">
        <w:tc>
          <w:tcPr>
            <w:tcW w:w="2835" w:type="dxa"/>
            <w:shd w:val="clear" w:color="auto" w:fill="auto"/>
          </w:tcPr>
          <w:p w14:paraId="5712A7E9" w14:textId="77777777" w:rsidR="000B312E" w:rsidRPr="009A2DD2" w:rsidRDefault="000B312E" w:rsidP="000B312E">
            <w:pPr>
              <w:widowControl w:val="0"/>
              <w:spacing w:line="240" w:lineRule="auto"/>
              <w:rPr>
                <w:szCs w:val="22"/>
                <w:lang w:val="pl-PL"/>
              </w:rPr>
            </w:pPr>
            <w:r w:rsidRPr="009A2DD2">
              <w:rPr>
                <w:szCs w:val="22"/>
                <w:shd w:val="pct15" w:color="auto" w:fill="auto"/>
                <w:lang w:val="pl-PL"/>
              </w:rPr>
              <w:t>EU</w:t>
            </w:r>
            <w:r w:rsidRPr="009A2DD2">
              <w:rPr>
                <w:shd w:val="pct15" w:color="auto" w:fill="auto"/>
                <w:lang w:val="pl-PL"/>
              </w:rPr>
              <w:t>/1/15/999/006</w:t>
            </w:r>
          </w:p>
        </w:tc>
        <w:tc>
          <w:tcPr>
            <w:tcW w:w="6487" w:type="dxa"/>
          </w:tcPr>
          <w:p w14:paraId="50382ED6" w14:textId="52679E8F" w:rsidR="000B312E" w:rsidRPr="009A2DD2" w:rsidRDefault="000B312E" w:rsidP="000B312E">
            <w:pPr>
              <w:widowControl w:val="0"/>
              <w:spacing w:line="240" w:lineRule="auto"/>
              <w:rPr>
                <w:szCs w:val="22"/>
                <w:shd w:val="pct15" w:color="auto" w:fill="auto"/>
                <w:lang w:val="pl-PL"/>
              </w:rPr>
            </w:pPr>
            <w:r w:rsidRPr="009A2DD2">
              <w:rPr>
                <w:szCs w:val="22"/>
                <w:shd w:val="pct15" w:color="auto" w:fill="auto"/>
                <w:lang w:val="pl-PL"/>
              </w:rPr>
              <w:t>150 (3 opakowania po 50) twardych kapsułek (</w:t>
            </w:r>
            <w:r w:rsidRPr="009A2DD2">
              <w:rPr>
                <w:color w:val="000000"/>
                <w:szCs w:val="22"/>
                <w:shd w:val="pct15" w:color="auto" w:fill="auto"/>
                <w:lang w:val="pl-PL"/>
              </w:rPr>
              <w:t>PVC/PE/PVDC/alu)</w:t>
            </w:r>
          </w:p>
        </w:tc>
      </w:tr>
    </w:tbl>
    <w:p w14:paraId="41A04B08" w14:textId="77777777" w:rsidR="007C6975" w:rsidRPr="009A2DD2" w:rsidRDefault="007C6975" w:rsidP="00781FB7">
      <w:pPr>
        <w:widowControl w:val="0"/>
        <w:tabs>
          <w:tab w:val="clear" w:pos="567"/>
        </w:tabs>
        <w:spacing w:line="240" w:lineRule="auto"/>
        <w:rPr>
          <w:szCs w:val="22"/>
          <w:lang w:val="pl-PL"/>
        </w:rPr>
      </w:pPr>
    </w:p>
    <w:p w14:paraId="41A04B09" w14:textId="77777777" w:rsidR="007C6975" w:rsidRPr="009A2DD2" w:rsidRDefault="007C6975" w:rsidP="00781FB7">
      <w:pPr>
        <w:widowControl w:val="0"/>
        <w:tabs>
          <w:tab w:val="clear" w:pos="567"/>
        </w:tabs>
        <w:spacing w:line="240" w:lineRule="auto"/>
        <w:rPr>
          <w:szCs w:val="22"/>
          <w:lang w:val="pl-PL"/>
        </w:rPr>
      </w:pPr>
    </w:p>
    <w:p w14:paraId="41A04B0A"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pl-PL"/>
        </w:rPr>
      </w:pPr>
      <w:r w:rsidRPr="009A2DD2">
        <w:rPr>
          <w:b/>
          <w:szCs w:val="22"/>
          <w:lang w:val="pl-PL"/>
        </w:rPr>
        <w:t>13.</w:t>
      </w:r>
      <w:r w:rsidRPr="009A2DD2">
        <w:rPr>
          <w:b/>
          <w:szCs w:val="22"/>
          <w:lang w:val="pl-PL"/>
        </w:rPr>
        <w:tab/>
      </w:r>
      <w:r w:rsidR="00BC40CA" w:rsidRPr="009A2DD2">
        <w:rPr>
          <w:b/>
          <w:szCs w:val="22"/>
          <w:lang w:val="pl-PL"/>
        </w:rPr>
        <w:t>NUMER SERII</w:t>
      </w:r>
    </w:p>
    <w:p w14:paraId="41A04B0B" w14:textId="77777777" w:rsidR="007C6975" w:rsidRPr="009A2DD2" w:rsidRDefault="007C6975" w:rsidP="00781FB7">
      <w:pPr>
        <w:keepNext/>
        <w:widowControl w:val="0"/>
        <w:tabs>
          <w:tab w:val="clear" w:pos="567"/>
        </w:tabs>
        <w:spacing w:line="240" w:lineRule="auto"/>
        <w:rPr>
          <w:szCs w:val="22"/>
          <w:lang w:val="pl-PL"/>
        </w:rPr>
      </w:pPr>
    </w:p>
    <w:p w14:paraId="41A04B0C" w14:textId="77777777" w:rsidR="007C6975" w:rsidRPr="009A2DD2" w:rsidRDefault="00761854" w:rsidP="00781FB7">
      <w:pPr>
        <w:widowControl w:val="0"/>
        <w:tabs>
          <w:tab w:val="clear" w:pos="567"/>
        </w:tabs>
        <w:spacing w:line="240" w:lineRule="auto"/>
        <w:rPr>
          <w:szCs w:val="22"/>
          <w:lang w:val="pl-PL"/>
        </w:rPr>
      </w:pPr>
      <w:r w:rsidRPr="009A2DD2">
        <w:rPr>
          <w:szCs w:val="22"/>
          <w:lang w:val="pl-PL"/>
        </w:rPr>
        <w:t>Nr serii (</w:t>
      </w:r>
      <w:r w:rsidR="007C6975" w:rsidRPr="009A2DD2">
        <w:rPr>
          <w:szCs w:val="22"/>
          <w:lang w:val="pl-PL"/>
        </w:rPr>
        <w:t>Lot</w:t>
      </w:r>
      <w:r w:rsidRPr="009A2DD2">
        <w:rPr>
          <w:szCs w:val="22"/>
          <w:lang w:val="pl-PL"/>
        </w:rPr>
        <w:t>)</w:t>
      </w:r>
    </w:p>
    <w:p w14:paraId="41A04B0D" w14:textId="77777777" w:rsidR="007C6975" w:rsidRPr="009A2DD2" w:rsidRDefault="007C6975" w:rsidP="00781FB7">
      <w:pPr>
        <w:widowControl w:val="0"/>
        <w:tabs>
          <w:tab w:val="clear" w:pos="567"/>
        </w:tabs>
        <w:spacing w:line="240" w:lineRule="auto"/>
        <w:rPr>
          <w:szCs w:val="22"/>
          <w:lang w:val="pl-PL"/>
        </w:rPr>
      </w:pPr>
    </w:p>
    <w:p w14:paraId="41A04B0E" w14:textId="77777777" w:rsidR="007C6975" w:rsidRPr="009A2DD2" w:rsidRDefault="007C6975" w:rsidP="00781FB7">
      <w:pPr>
        <w:widowControl w:val="0"/>
        <w:tabs>
          <w:tab w:val="clear" w:pos="567"/>
        </w:tabs>
        <w:spacing w:line="240" w:lineRule="auto"/>
        <w:rPr>
          <w:szCs w:val="22"/>
          <w:lang w:val="pl-PL"/>
        </w:rPr>
      </w:pPr>
    </w:p>
    <w:p w14:paraId="41A04B0F"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pl-PL"/>
        </w:rPr>
      </w:pPr>
      <w:r w:rsidRPr="009A2DD2">
        <w:rPr>
          <w:b/>
          <w:szCs w:val="22"/>
          <w:lang w:val="pl-PL"/>
        </w:rPr>
        <w:t>14.</w:t>
      </w:r>
      <w:r w:rsidRPr="009A2DD2">
        <w:rPr>
          <w:b/>
          <w:szCs w:val="22"/>
          <w:lang w:val="pl-PL"/>
        </w:rPr>
        <w:tab/>
      </w:r>
      <w:r w:rsidR="00BC40CA" w:rsidRPr="009A2DD2">
        <w:rPr>
          <w:b/>
          <w:szCs w:val="22"/>
          <w:lang w:val="pl-PL"/>
        </w:rPr>
        <w:t>OGÓLNA KATEGORIA DOSTĘPNOŚCI</w:t>
      </w:r>
    </w:p>
    <w:p w14:paraId="41A04B10" w14:textId="77777777" w:rsidR="007C6975" w:rsidRPr="009A2DD2" w:rsidRDefault="007C6975" w:rsidP="00781FB7">
      <w:pPr>
        <w:keepNext/>
        <w:widowControl w:val="0"/>
        <w:tabs>
          <w:tab w:val="clear" w:pos="567"/>
        </w:tabs>
        <w:spacing w:line="240" w:lineRule="auto"/>
        <w:rPr>
          <w:szCs w:val="22"/>
          <w:lang w:val="pl-PL"/>
        </w:rPr>
      </w:pPr>
    </w:p>
    <w:p w14:paraId="41A04B11" w14:textId="77777777" w:rsidR="007C6975" w:rsidRPr="009A2DD2" w:rsidRDefault="007C6975" w:rsidP="00781FB7">
      <w:pPr>
        <w:widowControl w:val="0"/>
        <w:tabs>
          <w:tab w:val="clear" w:pos="567"/>
        </w:tabs>
        <w:spacing w:line="240" w:lineRule="auto"/>
        <w:rPr>
          <w:szCs w:val="22"/>
          <w:lang w:val="pl-PL"/>
        </w:rPr>
      </w:pPr>
    </w:p>
    <w:p w14:paraId="41A04B12" w14:textId="77777777" w:rsidR="007C6975" w:rsidRPr="009A2DD2" w:rsidRDefault="007C6975" w:rsidP="00781FB7">
      <w:pPr>
        <w:keepNext/>
        <w:widowControl w:val="0"/>
        <w:pBdr>
          <w:top w:val="single" w:sz="4" w:space="2" w:color="auto"/>
          <w:left w:val="single" w:sz="4" w:space="4" w:color="auto"/>
          <w:bottom w:val="single" w:sz="4" w:space="1" w:color="auto"/>
          <w:right w:val="single" w:sz="4" w:space="4" w:color="auto"/>
        </w:pBdr>
        <w:tabs>
          <w:tab w:val="clear" w:pos="567"/>
        </w:tabs>
        <w:spacing w:line="240" w:lineRule="auto"/>
        <w:rPr>
          <w:szCs w:val="22"/>
          <w:lang w:val="pl-PL"/>
        </w:rPr>
      </w:pPr>
      <w:r w:rsidRPr="009A2DD2">
        <w:rPr>
          <w:b/>
          <w:szCs w:val="22"/>
          <w:lang w:val="pl-PL"/>
        </w:rPr>
        <w:t>15.</w:t>
      </w:r>
      <w:r w:rsidRPr="009A2DD2">
        <w:rPr>
          <w:b/>
          <w:szCs w:val="22"/>
          <w:lang w:val="pl-PL"/>
        </w:rPr>
        <w:tab/>
      </w:r>
      <w:r w:rsidR="003A4640" w:rsidRPr="009A2DD2">
        <w:rPr>
          <w:b/>
          <w:szCs w:val="22"/>
          <w:lang w:val="pl-PL"/>
        </w:rPr>
        <w:t>INSTRUKCJA UŻYCIA</w:t>
      </w:r>
    </w:p>
    <w:p w14:paraId="41A04B13" w14:textId="77777777" w:rsidR="007C6975" w:rsidRPr="009A2DD2" w:rsidRDefault="007C6975" w:rsidP="00781FB7">
      <w:pPr>
        <w:widowControl w:val="0"/>
        <w:tabs>
          <w:tab w:val="clear" w:pos="567"/>
        </w:tabs>
        <w:spacing w:line="240" w:lineRule="auto"/>
        <w:rPr>
          <w:szCs w:val="22"/>
          <w:lang w:val="pl-PL"/>
        </w:rPr>
      </w:pPr>
    </w:p>
    <w:p w14:paraId="41A04B14" w14:textId="77777777" w:rsidR="007C6975" w:rsidRPr="009A2DD2" w:rsidRDefault="007C6975" w:rsidP="00781FB7">
      <w:pPr>
        <w:widowControl w:val="0"/>
        <w:tabs>
          <w:tab w:val="clear" w:pos="567"/>
        </w:tabs>
        <w:spacing w:line="240" w:lineRule="auto"/>
        <w:rPr>
          <w:szCs w:val="22"/>
          <w:lang w:val="pl-PL"/>
        </w:rPr>
      </w:pPr>
    </w:p>
    <w:p w14:paraId="41A04B15" w14:textId="77777777" w:rsidR="007C6975" w:rsidRPr="009A2DD2" w:rsidRDefault="007C6975" w:rsidP="00781FB7">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rPr>
          <w:szCs w:val="22"/>
          <w:lang w:val="pl-PL"/>
        </w:rPr>
      </w:pPr>
      <w:r w:rsidRPr="009A2DD2">
        <w:rPr>
          <w:b/>
          <w:szCs w:val="22"/>
          <w:lang w:val="pl-PL"/>
        </w:rPr>
        <w:t>16.</w:t>
      </w:r>
      <w:r w:rsidRPr="009A2DD2">
        <w:rPr>
          <w:b/>
          <w:szCs w:val="22"/>
          <w:lang w:val="pl-PL"/>
        </w:rPr>
        <w:tab/>
      </w:r>
      <w:r w:rsidR="003A4640" w:rsidRPr="009A2DD2">
        <w:rPr>
          <w:b/>
          <w:szCs w:val="22"/>
          <w:lang w:val="pl-PL"/>
        </w:rPr>
        <w:t>INFORMACJA PODANA SYSTEMEM BRAILLE’A</w:t>
      </w:r>
    </w:p>
    <w:p w14:paraId="41A04B16" w14:textId="77777777" w:rsidR="007C6975" w:rsidRPr="009A2DD2" w:rsidRDefault="007C6975" w:rsidP="00781FB7">
      <w:pPr>
        <w:keepNext/>
        <w:widowControl w:val="0"/>
        <w:tabs>
          <w:tab w:val="clear" w:pos="567"/>
        </w:tabs>
        <w:spacing w:line="240" w:lineRule="auto"/>
        <w:rPr>
          <w:szCs w:val="22"/>
          <w:lang w:val="pl-PL"/>
        </w:rPr>
      </w:pPr>
    </w:p>
    <w:p w14:paraId="41A04B17" w14:textId="77777777" w:rsidR="007C6975" w:rsidRPr="009A2DD2" w:rsidRDefault="007C6975" w:rsidP="00781FB7">
      <w:pPr>
        <w:widowControl w:val="0"/>
        <w:tabs>
          <w:tab w:val="clear" w:pos="567"/>
        </w:tabs>
        <w:spacing w:line="240" w:lineRule="auto"/>
        <w:rPr>
          <w:szCs w:val="22"/>
          <w:lang w:val="pl-PL"/>
        </w:rPr>
      </w:pPr>
      <w:r w:rsidRPr="009A2DD2">
        <w:rPr>
          <w:szCs w:val="24"/>
          <w:lang w:val="pl-PL"/>
        </w:rPr>
        <w:t>Zykadia</w:t>
      </w:r>
      <w:r w:rsidRPr="009A2DD2">
        <w:rPr>
          <w:szCs w:val="22"/>
          <w:lang w:val="pl-PL"/>
        </w:rPr>
        <w:t xml:space="preserve"> 150 mg</w:t>
      </w:r>
    </w:p>
    <w:p w14:paraId="375C9921" w14:textId="77777777" w:rsidR="004D61DB" w:rsidRPr="009A2DD2" w:rsidRDefault="004D61DB" w:rsidP="00781FB7">
      <w:pPr>
        <w:widowControl w:val="0"/>
        <w:tabs>
          <w:tab w:val="clear" w:pos="567"/>
        </w:tabs>
        <w:spacing w:line="240" w:lineRule="auto"/>
        <w:rPr>
          <w:szCs w:val="22"/>
          <w:lang w:val="pl-PL"/>
        </w:rPr>
      </w:pPr>
    </w:p>
    <w:p w14:paraId="766B61A6" w14:textId="77777777" w:rsidR="004D61DB" w:rsidRPr="009A2DD2" w:rsidRDefault="004D61DB" w:rsidP="00781FB7">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lang w:val="pl-PL"/>
        </w:rPr>
      </w:pPr>
      <w:r w:rsidRPr="009A2DD2">
        <w:rPr>
          <w:b/>
          <w:lang w:val="pl-PL"/>
        </w:rPr>
        <w:t>17.</w:t>
      </w:r>
      <w:r w:rsidRPr="009A2DD2">
        <w:rPr>
          <w:b/>
          <w:lang w:val="pl-PL"/>
        </w:rPr>
        <w:tab/>
        <w:t>NIEPOWTARZALNY IDENTYFIKATOR – KOD 2D</w:t>
      </w:r>
    </w:p>
    <w:p w14:paraId="108E1545" w14:textId="77777777" w:rsidR="004D61DB" w:rsidRPr="009A2DD2" w:rsidRDefault="004D61DB" w:rsidP="00781FB7">
      <w:pPr>
        <w:widowControl w:val="0"/>
        <w:tabs>
          <w:tab w:val="clear" w:pos="567"/>
        </w:tabs>
        <w:spacing w:line="240" w:lineRule="auto"/>
        <w:rPr>
          <w:lang w:val="pl-PL"/>
        </w:rPr>
      </w:pPr>
    </w:p>
    <w:p w14:paraId="1DA352BA" w14:textId="77777777" w:rsidR="004D61DB" w:rsidRPr="009A2DD2" w:rsidRDefault="004D61DB" w:rsidP="00781FB7">
      <w:pPr>
        <w:widowControl w:val="0"/>
        <w:tabs>
          <w:tab w:val="clear" w:pos="567"/>
        </w:tabs>
        <w:spacing w:line="240" w:lineRule="auto"/>
        <w:rPr>
          <w:lang w:val="pl-PL"/>
        </w:rPr>
      </w:pPr>
    </w:p>
    <w:p w14:paraId="1DA97985" w14:textId="77777777" w:rsidR="004D61DB" w:rsidRPr="009A2DD2" w:rsidRDefault="004D61DB" w:rsidP="00781FB7">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lang w:val="pl-PL"/>
        </w:rPr>
      </w:pPr>
      <w:r w:rsidRPr="009A2DD2">
        <w:rPr>
          <w:b/>
          <w:lang w:val="pl-PL"/>
        </w:rPr>
        <w:t>18.</w:t>
      </w:r>
      <w:r w:rsidRPr="009A2DD2">
        <w:rPr>
          <w:b/>
          <w:lang w:val="pl-PL"/>
        </w:rPr>
        <w:tab/>
        <w:t>NIEPOWTARZALNY IDENTYFIKATOR – DANE CZYTELNE DLA CZŁOWIEKA</w:t>
      </w:r>
    </w:p>
    <w:p w14:paraId="09A7B5E4" w14:textId="77777777" w:rsidR="004D61DB" w:rsidRPr="009A2DD2" w:rsidRDefault="004D61DB" w:rsidP="00781FB7">
      <w:pPr>
        <w:widowControl w:val="0"/>
        <w:tabs>
          <w:tab w:val="clear" w:pos="567"/>
        </w:tabs>
        <w:spacing w:line="240" w:lineRule="auto"/>
        <w:rPr>
          <w:lang w:val="pl-PL"/>
        </w:rPr>
      </w:pPr>
    </w:p>
    <w:p w14:paraId="41A04B18" w14:textId="77777777" w:rsidR="007C6975" w:rsidRPr="009A2DD2" w:rsidRDefault="007C6975" w:rsidP="00781FB7">
      <w:pPr>
        <w:widowControl w:val="0"/>
        <w:tabs>
          <w:tab w:val="clear" w:pos="567"/>
        </w:tabs>
        <w:spacing w:line="240" w:lineRule="auto"/>
        <w:rPr>
          <w:szCs w:val="22"/>
          <w:lang w:val="pl-PL"/>
        </w:rPr>
      </w:pPr>
    </w:p>
    <w:p w14:paraId="41A04B19" w14:textId="77777777" w:rsidR="007C6975" w:rsidRPr="009A2DD2" w:rsidRDefault="007C6975" w:rsidP="00781FB7">
      <w:pPr>
        <w:widowControl w:val="0"/>
        <w:tabs>
          <w:tab w:val="clear" w:pos="567"/>
        </w:tabs>
        <w:spacing w:line="240" w:lineRule="auto"/>
        <w:rPr>
          <w:szCs w:val="22"/>
          <w:lang w:val="pl-PL"/>
        </w:rPr>
      </w:pPr>
      <w:r w:rsidRPr="009A2DD2">
        <w:rPr>
          <w:szCs w:val="22"/>
          <w:shd w:val="clear" w:color="auto" w:fill="CCCCCC"/>
          <w:lang w:val="pl-PL"/>
        </w:rPr>
        <w:br w:type="page"/>
      </w:r>
    </w:p>
    <w:p w14:paraId="41A04B1A" w14:textId="77777777" w:rsidR="00191026" w:rsidRPr="009A2DD2" w:rsidRDefault="00191026" w:rsidP="00781FB7">
      <w:pPr>
        <w:widowControl w:val="0"/>
        <w:tabs>
          <w:tab w:val="clear" w:pos="567"/>
        </w:tabs>
        <w:spacing w:line="240" w:lineRule="auto"/>
        <w:rPr>
          <w:szCs w:val="22"/>
          <w:lang w:val="pl-PL"/>
        </w:rPr>
      </w:pPr>
    </w:p>
    <w:p w14:paraId="41A04B1B" w14:textId="77777777" w:rsidR="007C6975" w:rsidRPr="009A2DD2" w:rsidRDefault="003A4640"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9A2DD2">
        <w:rPr>
          <w:b/>
          <w:szCs w:val="22"/>
          <w:lang w:val="pl-PL"/>
        </w:rPr>
        <w:t>MINIMUM INFORMACJI ZAMIESZCZANYCH NA BLISTRACH LUB OPAKOWANIACH FOLIOWYCH</w:t>
      </w:r>
    </w:p>
    <w:p w14:paraId="41A04B1C" w14:textId="77777777" w:rsidR="007C6975" w:rsidRPr="009A2DD2" w:rsidRDefault="007C6975"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p>
    <w:p w14:paraId="41A04B1D" w14:textId="77777777" w:rsidR="007C6975" w:rsidRPr="009A2DD2" w:rsidRDefault="003A4640"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9A2DD2">
        <w:rPr>
          <w:b/>
          <w:szCs w:val="22"/>
          <w:lang w:val="pl-PL"/>
        </w:rPr>
        <w:t>BLISTRY</w:t>
      </w:r>
    </w:p>
    <w:p w14:paraId="41A04B1E" w14:textId="77777777" w:rsidR="007C6975" w:rsidRPr="009A2DD2" w:rsidRDefault="007C6975" w:rsidP="00781FB7">
      <w:pPr>
        <w:widowControl w:val="0"/>
        <w:tabs>
          <w:tab w:val="clear" w:pos="567"/>
        </w:tabs>
        <w:spacing w:line="240" w:lineRule="auto"/>
        <w:rPr>
          <w:szCs w:val="22"/>
          <w:lang w:val="pl-PL"/>
        </w:rPr>
      </w:pPr>
    </w:p>
    <w:p w14:paraId="41A04B1F" w14:textId="77777777" w:rsidR="007C6975" w:rsidRPr="009A2DD2" w:rsidRDefault="007C6975" w:rsidP="00781FB7">
      <w:pPr>
        <w:widowControl w:val="0"/>
        <w:tabs>
          <w:tab w:val="clear" w:pos="567"/>
        </w:tabs>
        <w:spacing w:line="240" w:lineRule="auto"/>
        <w:rPr>
          <w:szCs w:val="22"/>
          <w:lang w:val="pl-PL"/>
        </w:rPr>
      </w:pPr>
    </w:p>
    <w:p w14:paraId="41A04B20"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9A2DD2">
        <w:rPr>
          <w:b/>
          <w:szCs w:val="22"/>
          <w:lang w:val="pl-PL"/>
        </w:rPr>
        <w:t>1.</w:t>
      </w:r>
      <w:r w:rsidRPr="009A2DD2">
        <w:rPr>
          <w:b/>
          <w:szCs w:val="22"/>
          <w:lang w:val="pl-PL"/>
        </w:rPr>
        <w:tab/>
      </w:r>
      <w:r w:rsidR="003A4640" w:rsidRPr="009A2DD2">
        <w:rPr>
          <w:b/>
          <w:szCs w:val="22"/>
          <w:lang w:val="pl-PL"/>
        </w:rPr>
        <w:t>NAZWA PRODUKTU LECZNICZEGO</w:t>
      </w:r>
    </w:p>
    <w:p w14:paraId="41A04B21" w14:textId="77777777" w:rsidR="007C6975" w:rsidRPr="009A2DD2" w:rsidRDefault="007C6975" w:rsidP="00781FB7">
      <w:pPr>
        <w:keepNext/>
        <w:widowControl w:val="0"/>
        <w:tabs>
          <w:tab w:val="clear" w:pos="567"/>
        </w:tabs>
        <w:spacing w:line="240" w:lineRule="auto"/>
        <w:rPr>
          <w:szCs w:val="22"/>
          <w:lang w:val="pl-PL"/>
        </w:rPr>
      </w:pPr>
    </w:p>
    <w:p w14:paraId="41A04B22" w14:textId="77777777" w:rsidR="007C6975" w:rsidRPr="009A2DD2" w:rsidRDefault="007C6975" w:rsidP="00781FB7">
      <w:pPr>
        <w:widowControl w:val="0"/>
        <w:tabs>
          <w:tab w:val="clear" w:pos="567"/>
        </w:tabs>
        <w:spacing w:line="240" w:lineRule="auto"/>
        <w:rPr>
          <w:szCs w:val="22"/>
          <w:lang w:val="pl-PL"/>
        </w:rPr>
      </w:pPr>
      <w:r w:rsidRPr="009A2DD2">
        <w:rPr>
          <w:szCs w:val="24"/>
          <w:lang w:val="pl-PL"/>
        </w:rPr>
        <w:t>Zykadia</w:t>
      </w:r>
      <w:r w:rsidRPr="009A2DD2">
        <w:rPr>
          <w:szCs w:val="22"/>
          <w:lang w:val="pl-PL"/>
        </w:rPr>
        <w:t xml:space="preserve"> 150 mg </w:t>
      </w:r>
      <w:r w:rsidR="00546996" w:rsidRPr="009A2DD2">
        <w:rPr>
          <w:szCs w:val="22"/>
          <w:lang w:val="pl-PL"/>
        </w:rPr>
        <w:t>kapsułki twarde</w:t>
      </w:r>
    </w:p>
    <w:p w14:paraId="41A04B23" w14:textId="77777777" w:rsidR="007C6975" w:rsidRPr="009A2DD2" w:rsidRDefault="000A600A" w:rsidP="00781FB7">
      <w:pPr>
        <w:widowControl w:val="0"/>
        <w:tabs>
          <w:tab w:val="clear" w:pos="567"/>
        </w:tabs>
        <w:spacing w:line="240" w:lineRule="auto"/>
        <w:rPr>
          <w:szCs w:val="22"/>
          <w:lang w:val="pl-PL"/>
        </w:rPr>
      </w:pPr>
      <w:r w:rsidRPr="009A2DD2">
        <w:rPr>
          <w:szCs w:val="22"/>
          <w:lang w:val="pl-PL"/>
        </w:rPr>
        <w:t>c</w:t>
      </w:r>
      <w:r w:rsidR="003A4640" w:rsidRPr="009A2DD2">
        <w:rPr>
          <w:szCs w:val="22"/>
          <w:lang w:val="pl-PL"/>
        </w:rPr>
        <w:t>erytynib</w:t>
      </w:r>
    </w:p>
    <w:p w14:paraId="41A04B24" w14:textId="77777777" w:rsidR="007C6975" w:rsidRPr="009A2DD2" w:rsidRDefault="007C6975" w:rsidP="00781FB7">
      <w:pPr>
        <w:widowControl w:val="0"/>
        <w:tabs>
          <w:tab w:val="clear" w:pos="567"/>
        </w:tabs>
        <w:spacing w:line="240" w:lineRule="auto"/>
        <w:rPr>
          <w:lang w:val="pl-PL"/>
        </w:rPr>
      </w:pPr>
    </w:p>
    <w:p w14:paraId="41A04B25" w14:textId="77777777" w:rsidR="007C6975" w:rsidRPr="009A2DD2" w:rsidRDefault="007C6975" w:rsidP="00781FB7">
      <w:pPr>
        <w:widowControl w:val="0"/>
        <w:tabs>
          <w:tab w:val="clear" w:pos="567"/>
        </w:tabs>
        <w:spacing w:line="240" w:lineRule="auto"/>
        <w:rPr>
          <w:lang w:val="pl-PL"/>
        </w:rPr>
      </w:pPr>
    </w:p>
    <w:p w14:paraId="41A04B26"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lang w:val="pl-PL"/>
        </w:rPr>
      </w:pPr>
      <w:r w:rsidRPr="009A2DD2">
        <w:rPr>
          <w:b/>
          <w:lang w:val="pl-PL"/>
        </w:rPr>
        <w:t>2.</w:t>
      </w:r>
      <w:r w:rsidRPr="009A2DD2">
        <w:rPr>
          <w:b/>
          <w:lang w:val="pl-PL"/>
        </w:rPr>
        <w:tab/>
      </w:r>
      <w:r w:rsidR="003A4640" w:rsidRPr="009A2DD2">
        <w:rPr>
          <w:b/>
          <w:szCs w:val="22"/>
          <w:lang w:val="pl-PL"/>
        </w:rPr>
        <w:t>NAZWA PODMIOTU ODPOWIEDZIALNEGO</w:t>
      </w:r>
    </w:p>
    <w:p w14:paraId="41A04B27" w14:textId="77777777" w:rsidR="007C6975" w:rsidRPr="009A2DD2" w:rsidRDefault="007C6975" w:rsidP="00781FB7">
      <w:pPr>
        <w:keepNext/>
        <w:widowControl w:val="0"/>
        <w:tabs>
          <w:tab w:val="clear" w:pos="567"/>
        </w:tabs>
        <w:spacing w:line="240" w:lineRule="auto"/>
        <w:rPr>
          <w:szCs w:val="22"/>
          <w:lang w:val="pl-PL"/>
        </w:rPr>
      </w:pPr>
    </w:p>
    <w:p w14:paraId="41A04B28" w14:textId="77777777" w:rsidR="007C6975" w:rsidRPr="009A2DD2" w:rsidRDefault="007C6975" w:rsidP="00781FB7">
      <w:pPr>
        <w:widowControl w:val="0"/>
        <w:tabs>
          <w:tab w:val="clear" w:pos="567"/>
        </w:tabs>
        <w:spacing w:line="240" w:lineRule="auto"/>
        <w:rPr>
          <w:szCs w:val="22"/>
          <w:lang w:val="pl-PL"/>
        </w:rPr>
      </w:pPr>
      <w:r w:rsidRPr="009A2DD2">
        <w:rPr>
          <w:szCs w:val="22"/>
          <w:lang w:val="pl-PL"/>
        </w:rPr>
        <w:t>Novartis Europharm Limited</w:t>
      </w:r>
    </w:p>
    <w:p w14:paraId="41A04B29" w14:textId="77777777" w:rsidR="007C6975" w:rsidRPr="009A2DD2" w:rsidRDefault="007C6975" w:rsidP="00781FB7">
      <w:pPr>
        <w:widowControl w:val="0"/>
        <w:tabs>
          <w:tab w:val="clear" w:pos="567"/>
        </w:tabs>
        <w:spacing w:line="240" w:lineRule="auto"/>
        <w:rPr>
          <w:szCs w:val="22"/>
          <w:lang w:val="pl-PL"/>
        </w:rPr>
      </w:pPr>
    </w:p>
    <w:p w14:paraId="41A04B2A" w14:textId="77777777" w:rsidR="007C6975" w:rsidRPr="009A2DD2" w:rsidRDefault="007C6975" w:rsidP="00781FB7">
      <w:pPr>
        <w:widowControl w:val="0"/>
        <w:tabs>
          <w:tab w:val="clear" w:pos="567"/>
        </w:tabs>
        <w:spacing w:line="240" w:lineRule="auto"/>
        <w:rPr>
          <w:szCs w:val="22"/>
          <w:lang w:val="pl-PL"/>
        </w:rPr>
      </w:pPr>
    </w:p>
    <w:p w14:paraId="41A04B2B" w14:textId="77777777" w:rsidR="007C6975" w:rsidRPr="009A2DD2" w:rsidRDefault="007C6975" w:rsidP="00781FB7">
      <w:pPr>
        <w:keepNext/>
        <w:widowControl w:val="0"/>
        <w:pBdr>
          <w:top w:val="single" w:sz="4" w:space="1" w:color="auto"/>
          <w:left w:val="single" w:sz="4" w:space="4" w:color="auto"/>
          <w:bottom w:val="single" w:sz="4" w:space="2" w:color="auto"/>
          <w:right w:val="single" w:sz="4" w:space="4" w:color="auto"/>
        </w:pBdr>
        <w:tabs>
          <w:tab w:val="clear" w:pos="567"/>
        </w:tabs>
        <w:spacing w:line="240" w:lineRule="auto"/>
        <w:rPr>
          <w:b/>
          <w:szCs w:val="22"/>
          <w:lang w:val="pl-PL"/>
        </w:rPr>
      </w:pPr>
      <w:r w:rsidRPr="009A2DD2">
        <w:rPr>
          <w:b/>
          <w:szCs w:val="22"/>
          <w:lang w:val="pl-PL"/>
        </w:rPr>
        <w:t>3.</w:t>
      </w:r>
      <w:r w:rsidRPr="009A2DD2">
        <w:rPr>
          <w:b/>
          <w:szCs w:val="22"/>
          <w:lang w:val="pl-PL"/>
        </w:rPr>
        <w:tab/>
      </w:r>
      <w:r w:rsidR="003A4640" w:rsidRPr="009A2DD2">
        <w:rPr>
          <w:b/>
          <w:szCs w:val="22"/>
          <w:lang w:val="pl-PL"/>
        </w:rPr>
        <w:t>TERMIN WAŻNOŚCI</w:t>
      </w:r>
    </w:p>
    <w:p w14:paraId="41A04B2C" w14:textId="77777777" w:rsidR="007C6975" w:rsidRPr="009A2DD2" w:rsidRDefault="007C6975" w:rsidP="00781FB7">
      <w:pPr>
        <w:keepNext/>
        <w:widowControl w:val="0"/>
        <w:tabs>
          <w:tab w:val="clear" w:pos="567"/>
        </w:tabs>
        <w:spacing w:line="240" w:lineRule="auto"/>
        <w:rPr>
          <w:szCs w:val="22"/>
          <w:lang w:val="pl-PL"/>
        </w:rPr>
      </w:pPr>
    </w:p>
    <w:p w14:paraId="41A04B2D" w14:textId="77777777" w:rsidR="007C6975" w:rsidRPr="009A2DD2" w:rsidRDefault="007C6975" w:rsidP="00781FB7">
      <w:pPr>
        <w:widowControl w:val="0"/>
        <w:tabs>
          <w:tab w:val="clear" w:pos="567"/>
        </w:tabs>
        <w:spacing w:line="240" w:lineRule="auto"/>
        <w:rPr>
          <w:szCs w:val="22"/>
          <w:lang w:val="pl-PL"/>
        </w:rPr>
      </w:pPr>
      <w:r w:rsidRPr="009A2DD2">
        <w:rPr>
          <w:szCs w:val="22"/>
          <w:lang w:val="pl-PL"/>
        </w:rPr>
        <w:t>EXP</w:t>
      </w:r>
    </w:p>
    <w:p w14:paraId="41A04B2E" w14:textId="77777777" w:rsidR="007C6975" w:rsidRPr="009A2DD2" w:rsidRDefault="007C6975" w:rsidP="00781FB7">
      <w:pPr>
        <w:widowControl w:val="0"/>
        <w:tabs>
          <w:tab w:val="clear" w:pos="567"/>
        </w:tabs>
        <w:spacing w:line="240" w:lineRule="auto"/>
        <w:rPr>
          <w:szCs w:val="22"/>
          <w:lang w:val="pl-PL"/>
        </w:rPr>
      </w:pPr>
    </w:p>
    <w:p w14:paraId="41A04B2F" w14:textId="77777777" w:rsidR="007C6975" w:rsidRPr="009A2DD2" w:rsidRDefault="007C6975" w:rsidP="00781FB7">
      <w:pPr>
        <w:widowControl w:val="0"/>
        <w:tabs>
          <w:tab w:val="clear" w:pos="567"/>
        </w:tabs>
        <w:spacing w:line="240" w:lineRule="auto"/>
        <w:rPr>
          <w:szCs w:val="22"/>
          <w:lang w:val="pl-PL"/>
        </w:rPr>
      </w:pPr>
    </w:p>
    <w:p w14:paraId="41A04B30"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9A2DD2">
        <w:rPr>
          <w:b/>
          <w:szCs w:val="22"/>
          <w:lang w:val="pl-PL"/>
        </w:rPr>
        <w:t>4.</w:t>
      </w:r>
      <w:r w:rsidRPr="009A2DD2">
        <w:rPr>
          <w:b/>
          <w:szCs w:val="22"/>
          <w:lang w:val="pl-PL"/>
        </w:rPr>
        <w:tab/>
      </w:r>
      <w:r w:rsidR="003A4640" w:rsidRPr="009A2DD2">
        <w:rPr>
          <w:b/>
          <w:szCs w:val="22"/>
          <w:lang w:val="pl-PL"/>
        </w:rPr>
        <w:t>NUMER SERII</w:t>
      </w:r>
    </w:p>
    <w:p w14:paraId="41A04B31" w14:textId="77777777" w:rsidR="007C6975" w:rsidRPr="009A2DD2" w:rsidRDefault="007C6975" w:rsidP="00781FB7">
      <w:pPr>
        <w:keepNext/>
        <w:widowControl w:val="0"/>
        <w:tabs>
          <w:tab w:val="clear" w:pos="567"/>
        </w:tabs>
        <w:spacing w:line="240" w:lineRule="auto"/>
        <w:rPr>
          <w:szCs w:val="22"/>
          <w:lang w:val="pl-PL"/>
        </w:rPr>
      </w:pPr>
    </w:p>
    <w:p w14:paraId="41A04B32" w14:textId="77777777" w:rsidR="007C6975" w:rsidRPr="009A2DD2" w:rsidRDefault="007C6975" w:rsidP="00781FB7">
      <w:pPr>
        <w:widowControl w:val="0"/>
        <w:tabs>
          <w:tab w:val="clear" w:pos="567"/>
        </w:tabs>
        <w:spacing w:line="240" w:lineRule="auto"/>
        <w:rPr>
          <w:szCs w:val="22"/>
          <w:lang w:val="pl-PL"/>
        </w:rPr>
      </w:pPr>
      <w:r w:rsidRPr="009A2DD2">
        <w:rPr>
          <w:szCs w:val="22"/>
          <w:lang w:val="pl-PL"/>
        </w:rPr>
        <w:t>Lot</w:t>
      </w:r>
    </w:p>
    <w:p w14:paraId="41A04B33" w14:textId="77777777" w:rsidR="007C6975" w:rsidRPr="009A2DD2" w:rsidRDefault="007C6975" w:rsidP="00781FB7">
      <w:pPr>
        <w:widowControl w:val="0"/>
        <w:tabs>
          <w:tab w:val="clear" w:pos="567"/>
        </w:tabs>
        <w:spacing w:line="240" w:lineRule="auto"/>
        <w:rPr>
          <w:szCs w:val="22"/>
          <w:lang w:val="pl-PL"/>
        </w:rPr>
      </w:pPr>
    </w:p>
    <w:p w14:paraId="41A04B34" w14:textId="77777777" w:rsidR="007C6975" w:rsidRPr="009A2DD2" w:rsidRDefault="007C6975" w:rsidP="00781FB7">
      <w:pPr>
        <w:widowControl w:val="0"/>
        <w:tabs>
          <w:tab w:val="clear" w:pos="567"/>
        </w:tabs>
        <w:spacing w:line="240" w:lineRule="auto"/>
        <w:rPr>
          <w:szCs w:val="22"/>
          <w:lang w:val="pl-PL"/>
        </w:rPr>
      </w:pPr>
    </w:p>
    <w:p w14:paraId="41A04B35" w14:textId="77777777" w:rsidR="007C6975" w:rsidRPr="009A2DD2" w:rsidRDefault="007C6975"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9A2DD2">
        <w:rPr>
          <w:b/>
          <w:szCs w:val="22"/>
          <w:lang w:val="pl-PL"/>
        </w:rPr>
        <w:t>5.</w:t>
      </w:r>
      <w:r w:rsidRPr="009A2DD2">
        <w:rPr>
          <w:b/>
          <w:szCs w:val="22"/>
          <w:lang w:val="pl-PL"/>
        </w:rPr>
        <w:tab/>
      </w:r>
      <w:r w:rsidR="003A4640" w:rsidRPr="009A2DD2">
        <w:rPr>
          <w:b/>
          <w:szCs w:val="22"/>
          <w:lang w:val="pl-PL"/>
        </w:rPr>
        <w:t>INNE</w:t>
      </w:r>
    </w:p>
    <w:p w14:paraId="41A04B36" w14:textId="77777777" w:rsidR="007C6975" w:rsidRPr="009A2DD2" w:rsidRDefault="007C6975" w:rsidP="00781FB7">
      <w:pPr>
        <w:widowControl w:val="0"/>
        <w:tabs>
          <w:tab w:val="clear" w:pos="567"/>
        </w:tabs>
        <w:spacing w:line="240" w:lineRule="auto"/>
        <w:rPr>
          <w:szCs w:val="22"/>
          <w:lang w:val="pl-PL"/>
        </w:rPr>
      </w:pPr>
    </w:p>
    <w:p w14:paraId="41A04B37" w14:textId="77777777" w:rsidR="007C6975" w:rsidRPr="009A2DD2" w:rsidRDefault="007C6975" w:rsidP="00781FB7">
      <w:pPr>
        <w:widowControl w:val="0"/>
        <w:tabs>
          <w:tab w:val="clear" w:pos="567"/>
        </w:tabs>
        <w:spacing w:line="240" w:lineRule="auto"/>
        <w:rPr>
          <w:szCs w:val="22"/>
          <w:lang w:val="pl-PL"/>
        </w:rPr>
      </w:pPr>
    </w:p>
    <w:p w14:paraId="41A04B38" w14:textId="77777777" w:rsidR="0038485C" w:rsidRPr="009A2DD2" w:rsidRDefault="007C6975" w:rsidP="00781FB7">
      <w:pPr>
        <w:widowControl w:val="0"/>
        <w:tabs>
          <w:tab w:val="clear" w:pos="567"/>
        </w:tabs>
        <w:spacing w:line="240" w:lineRule="auto"/>
        <w:rPr>
          <w:szCs w:val="22"/>
          <w:lang w:val="pl-PL"/>
        </w:rPr>
      </w:pPr>
      <w:r w:rsidRPr="009A2DD2">
        <w:rPr>
          <w:lang w:val="pl-PL"/>
        </w:rPr>
        <w:br w:type="page"/>
      </w:r>
    </w:p>
    <w:p w14:paraId="41A04B39" w14:textId="77777777" w:rsidR="00191026" w:rsidRPr="009A2DD2" w:rsidRDefault="00191026" w:rsidP="00781FB7">
      <w:pPr>
        <w:widowControl w:val="0"/>
        <w:tabs>
          <w:tab w:val="clear" w:pos="567"/>
        </w:tabs>
        <w:spacing w:line="240" w:lineRule="auto"/>
        <w:ind w:left="567" w:hanging="567"/>
        <w:rPr>
          <w:szCs w:val="22"/>
          <w:lang w:val="pl-PL"/>
        </w:rPr>
      </w:pPr>
    </w:p>
    <w:p w14:paraId="41A04B3A" w14:textId="77777777" w:rsidR="0038485C" w:rsidRPr="009A2DD2" w:rsidRDefault="0038485C"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pl-PL"/>
        </w:rPr>
      </w:pPr>
      <w:r w:rsidRPr="009A2DD2">
        <w:rPr>
          <w:b/>
          <w:szCs w:val="22"/>
          <w:lang w:val="pl-PL"/>
        </w:rPr>
        <w:t>INFORMACJE ZAMIESZCZANE NA OPAKOWANIACH ZEWNĘTRZNYCH</w:t>
      </w:r>
    </w:p>
    <w:p w14:paraId="41A04B3B" w14:textId="77777777" w:rsidR="0038485C" w:rsidRPr="009A2DD2" w:rsidRDefault="0038485C"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pl-PL"/>
        </w:rPr>
      </w:pPr>
    </w:p>
    <w:p w14:paraId="41A04B3C" w14:textId="77777777" w:rsidR="0038485C" w:rsidRPr="009A2DD2" w:rsidRDefault="0038485C"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9A2DD2">
        <w:rPr>
          <w:b/>
          <w:szCs w:val="22"/>
          <w:lang w:val="pl-PL"/>
        </w:rPr>
        <w:t>OPAKOWANIE KARTONOWE</w:t>
      </w:r>
    </w:p>
    <w:p w14:paraId="41A04B3D" w14:textId="77777777" w:rsidR="0038485C" w:rsidRPr="009A2DD2" w:rsidRDefault="0038485C" w:rsidP="00781FB7">
      <w:pPr>
        <w:widowControl w:val="0"/>
        <w:tabs>
          <w:tab w:val="clear" w:pos="567"/>
        </w:tabs>
        <w:spacing w:line="240" w:lineRule="auto"/>
        <w:rPr>
          <w:lang w:val="pl-PL"/>
        </w:rPr>
      </w:pPr>
    </w:p>
    <w:p w14:paraId="41A04B3E" w14:textId="77777777" w:rsidR="0038485C" w:rsidRPr="009A2DD2" w:rsidRDefault="0038485C" w:rsidP="00781FB7">
      <w:pPr>
        <w:widowControl w:val="0"/>
        <w:tabs>
          <w:tab w:val="clear" w:pos="567"/>
        </w:tabs>
        <w:spacing w:line="240" w:lineRule="auto"/>
        <w:rPr>
          <w:szCs w:val="22"/>
          <w:lang w:val="pl-PL"/>
        </w:rPr>
      </w:pPr>
    </w:p>
    <w:p w14:paraId="41A04B3F"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pl-PL"/>
        </w:rPr>
      </w:pPr>
      <w:r w:rsidRPr="009A2DD2">
        <w:rPr>
          <w:b/>
          <w:lang w:val="pl-PL"/>
        </w:rPr>
        <w:t>1.</w:t>
      </w:r>
      <w:r w:rsidRPr="009A2DD2">
        <w:rPr>
          <w:b/>
          <w:lang w:val="pl-PL"/>
        </w:rPr>
        <w:tab/>
      </w:r>
      <w:r w:rsidRPr="009A2DD2">
        <w:rPr>
          <w:b/>
          <w:szCs w:val="22"/>
          <w:lang w:val="pl-PL"/>
        </w:rPr>
        <w:t>NAZWA PRODUKTU LECZNICZEGO</w:t>
      </w:r>
    </w:p>
    <w:p w14:paraId="41A04B40" w14:textId="77777777" w:rsidR="0038485C" w:rsidRPr="009A2DD2" w:rsidRDefault="0038485C" w:rsidP="00781FB7">
      <w:pPr>
        <w:keepNext/>
        <w:widowControl w:val="0"/>
        <w:tabs>
          <w:tab w:val="clear" w:pos="567"/>
        </w:tabs>
        <w:spacing w:line="240" w:lineRule="auto"/>
        <w:rPr>
          <w:szCs w:val="22"/>
          <w:lang w:val="pl-PL"/>
        </w:rPr>
      </w:pPr>
    </w:p>
    <w:p w14:paraId="41A04B41" w14:textId="77777777" w:rsidR="0038485C" w:rsidRPr="009A2DD2" w:rsidRDefault="0038485C" w:rsidP="00781FB7">
      <w:pPr>
        <w:widowControl w:val="0"/>
        <w:tabs>
          <w:tab w:val="clear" w:pos="567"/>
        </w:tabs>
        <w:spacing w:line="240" w:lineRule="auto"/>
        <w:rPr>
          <w:szCs w:val="22"/>
          <w:lang w:val="pl-PL"/>
        </w:rPr>
      </w:pPr>
      <w:r w:rsidRPr="009A2DD2">
        <w:rPr>
          <w:szCs w:val="24"/>
          <w:lang w:val="pl-PL"/>
        </w:rPr>
        <w:t>Zykadia</w:t>
      </w:r>
      <w:r w:rsidRPr="009A2DD2">
        <w:rPr>
          <w:szCs w:val="22"/>
          <w:lang w:val="pl-PL"/>
        </w:rPr>
        <w:t xml:space="preserve"> 150 mg </w:t>
      </w:r>
      <w:r w:rsidR="00691CF2" w:rsidRPr="009A2DD2">
        <w:rPr>
          <w:szCs w:val="22"/>
          <w:lang w:val="pl-PL"/>
        </w:rPr>
        <w:t>tabletki powlekane</w:t>
      </w:r>
    </w:p>
    <w:p w14:paraId="41A04B42" w14:textId="77777777" w:rsidR="0038485C" w:rsidRPr="009A2DD2" w:rsidRDefault="00691CF2" w:rsidP="00781FB7">
      <w:pPr>
        <w:widowControl w:val="0"/>
        <w:tabs>
          <w:tab w:val="clear" w:pos="567"/>
        </w:tabs>
        <w:spacing w:line="240" w:lineRule="auto"/>
        <w:rPr>
          <w:szCs w:val="22"/>
          <w:lang w:val="pl-PL"/>
        </w:rPr>
      </w:pPr>
      <w:r w:rsidRPr="009A2DD2">
        <w:rPr>
          <w:szCs w:val="22"/>
          <w:lang w:val="pl-PL"/>
        </w:rPr>
        <w:t>c</w:t>
      </w:r>
      <w:r w:rsidR="0038485C" w:rsidRPr="009A2DD2">
        <w:rPr>
          <w:szCs w:val="22"/>
          <w:lang w:val="pl-PL"/>
        </w:rPr>
        <w:t>erytynib</w:t>
      </w:r>
    </w:p>
    <w:p w14:paraId="41A04B43" w14:textId="77777777" w:rsidR="0038485C" w:rsidRPr="009A2DD2" w:rsidRDefault="0038485C" w:rsidP="00781FB7">
      <w:pPr>
        <w:widowControl w:val="0"/>
        <w:tabs>
          <w:tab w:val="clear" w:pos="567"/>
        </w:tabs>
        <w:spacing w:line="240" w:lineRule="auto"/>
        <w:rPr>
          <w:szCs w:val="22"/>
          <w:lang w:val="pl-PL"/>
        </w:rPr>
      </w:pPr>
    </w:p>
    <w:p w14:paraId="41A04B44" w14:textId="77777777" w:rsidR="0038485C" w:rsidRPr="009A2DD2" w:rsidRDefault="0038485C" w:rsidP="00781FB7">
      <w:pPr>
        <w:widowControl w:val="0"/>
        <w:tabs>
          <w:tab w:val="clear" w:pos="567"/>
        </w:tabs>
        <w:spacing w:line="240" w:lineRule="auto"/>
        <w:rPr>
          <w:szCs w:val="22"/>
          <w:lang w:val="pl-PL"/>
        </w:rPr>
      </w:pPr>
    </w:p>
    <w:p w14:paraId="41A04B45"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9A2DD2">
        <w:rPr>
          <w:b/>
          <w:szCs w:val="22"/>
          <w:lang w:val="pl-PL"/>
        </w:rPr>
        <w:t>2.</w:t>
      </w:r>
      <w:r w:rsidRPr="009A2DD2">
        <w:rPr>
          <w:b/>
          <w:szCs w:val="22"/>
          <w:lang w:val="pl-PL"/>
        </w:rPr>
        <w:tab/>
        <w:t xml:space="preserve">ZAWARTOŚĆ SUBSTANCJI CZYNNEJ </w:t>
      </w:r>
    </w:p>
    <w:p w14:paraId="41A04B46" w14:textId="77777777" w:rsidR="0038485C" w:rsidRPr="009A2DD2" w:rsidRDefault="0038485C" w:rsidP="00781FB7">
      <w:pPr>
        <w:keepNext/>
        <w:widowControl w:val="0"/>
        <w:tabs>
          <w:tab w:val="clear" w:pos="567"/>
        </w:tabs>
        <w:spacing w:line="240" w:lineRule="auto"/>
        <w:rPr>
          <w:szCs w:val="22"/>
          <w:lang w:val="pl-PL"/>
        </w:rPr>
      </w:pPr>
    </w:p>
    <w:p w14:paraId="41A04B47"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Każda</w:t>
      </w:r>
      <w:r w:rsidR="00691CF2" w:rsidRPr="009A2DD2">
        <w:rPr>
          <w:szCs w:val="22"/>
          <w:lang w:val="pl-PL"/>
        </w:rPr>
        <w:t xml:space="preserve"> tabletka</w:t>
      </w:r>
      <w:r w:rsidRPr="009A2DD2">
        <w:rPr>
          <w:szCs w:val="22"/>
          <w:lang w:val="pl-PL"/>
        </w:rPr>
        <w:t xml:space="preserve"> zawiera 150 mg cerytynibu.</w:t>
      </w:r>
    </w:p>
    <w:p w14:paraId="41A04B48" w14:textId="77777777" w:rsidR="0038485C" w:rsidRPr="009A2DD2" w:rsidRDefault="0038485C" w:rsidP="00781FB7">
      <w:pPr>
        <w:widowControl w:val="0"/>
        <w:tabs>
          <w:tab w:val="clear" w:pos="567"/>
        </w:tabs>
        <w:spacing w:line="240" w:lineRule="auto"/>
        <w:rPr>
          <w:szCs w:val="22"/>
          <w:lang w:val="pl-PL"/>
        </w:rPr>
      </w:pPr>
    </w:p>
    <w:p w14:paraId="41A04B49" w14:textId="77777777" w:rsidR="0038485C" w:rsidRPr="009A2DD2" w:rsidRDefault="0038485C" w:rsidP="00781FB7">
      <w:pPr>
        <w:widowControl w:val="0"/>
        <w:tabs>
          <w:tab w:val="clear" w:pos="567"/>
        </w:tabs>
        <w:spacing w:line="240" w:lineRule="auto"/>
        <w:rPr>
          <w:szCs w:val="22"/>
          <w:lang w:val="pl-PL"/>
        </w:rPr>
      </w:pPr>
    </w:p>
    <w:p w14:paraId="41A04B4A"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3.</w:t>
      </w:r>
      <w:r w:rsidRPr="009A2DD2">
        <w:rPr>
          <w:b/>
          <w:szCs w:val="22"/>
          <w:lang w:val="pl-PL"/>
        </w:rPr>
        <w:tab/>
        <w:t>WYKAZ SUBSTANCJI POMOCNICZYCH</w:t>
      </w:r>
    </w:p>
    <w:p w14:paraId="41A04B4B" w14:textId="77777777" w:rsidR="0038485C" w:rsidRPr="009A2DD2" w:rsidRDefault="0038485C" w:rsidP="00781FB7">
      <w:pPr>
        <w:widowControl w:val="0"/>
        <w:tabs>
          <w:tab w:val="clear" w:pos="567"/>
        </w:tabs>
        <w:spacing w:line="240" w:lineRule="auto"/>
        <w:rPr>
          <w:szCs w:val="22"/>
          <w:lang w:val="pl-PL"/>
        </w:rPr>
      </w:pPr>
    </w:p>
    <w:p w14:paraId="41A04B4C" w14:textId="77777777" w:rsidR="0038485C" w:rsidRPr="009A2DD2" w:rsidRDefault="0038485C" w:rsidP="00781FB7">
      <w:pPr>
        <w:widowControl w:val="0"/>
        <w:tabs>
          <w:tab w:val="clear" w:pos="567"/>
        </w:tabs>
        <w:spacing w:line="240" w:lineRule="auto"/>
        <w:rPr>
          <w:szCs w:val="22"/>
          <w:lang w:val="pl-PL"/>
        </w:rPr>
      </w:pPr>
    </w:p>
    <w:p w14:paraId="41A04B4D"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4.</w:t>
      </w:r>
      <w:r w:rsidRPr="009A2DD2">
        <w:rPr>
          <w:b/>
          <w:szCs w:val="22"/>
          <w:lang w:val="pl-PL"/>
        </w:rPr>
        <w:tab/>
        <w:t>POSTAĆ FARMACEUTYCZNA I ZAWARTOŚĆ OPAKOWANIA</w:t>
      </w:r>
    </w:p>
    <w:p w14:paraId="41A04B4E" w14:textId="77777777" w:rsidR="0038485C" w:rsidRPr="009A2DD2" w:rsidRDefault="0038485C" w:rsidP="00781FB7">
      <w:pPr>
        <w:keepNext/>
        <w:widowControl w:val="0"/>
        <w:tabs>
          <w:tab w:val="clear" w:pos="567"/>
        </w:tabs>
        <w:spacing w:line="240" w:lineRule="auto"/>
        <w:rPr>
          <w:szCs w:val="22"/>
          <w:lang w:val="pl-PL"/>
        </w:rPr>
      </w:pPr>
    </w:p>
    <w:p w14:paraId="41A04B4F" w14:textId="77777777" w:rsidR="0038485C" w:rsidRPr="009A2DD2" w:rsidRDefault="00691CF2" w:rsidP="00781FB7">
      <w:pPr>
        <w:widowControl w:val="0"/>
        <w:tabs>
          <w:tab w:val="clear" w:pos="567"/>
        </w:tabs>
        <w:spacing w:line="240" w:lineRule="auto"/>
        <w:rPr>
          <w:szCs w:val="22"/>
          <w:shd w:val="pct15" w:color="auto" w:fill="auto"/>
          <w:lang w:val="pl-PL"/>
        </w:rPr>
      </w:pPr>
      <w:r w:rsidRPr="009A2DD2">
        <w:rPr>
          <w:szCs w:val="22"/>
          <w:shd w:val="pct15" w:color="auto" w:fill="auto"/>
          <w:lang w:val="pl-PL"/>
        </w:rPr>
        <w:t>Tabletki powlekane</w:t>
      </w:r>
    </w:p>
    <w:p w14:paraId="41A04B50" w14:textId="77777777" w:rsidR="0038485C" w:rsidRPr="009A2DD2" w:rsidRDefault="0038485C" w:rsidP="00781FB7">
      <w:pPr>
        <w:widowControl w:val="0"/>
        <w:tabs>
          <w:tab w:val="clear" w:pos="567"/>
        </w:tabs>
        <w:spacing w:line="240" w:lineRule="auto"/>
        <w:rPr>
          <w:szCs w:val="22"/>
          <w:lang w:val="pl-PL"/>
        </w:rPr>
      </w:pPr>
    </w:p>
    <w:p w14:paraId="41A04B51" w14:textId="77777777" w:rsidR="0038485C" w:rsidRPr="009A2DD2" w:rsidRDefault="00691CF2" w:rsidP="00781FB7">
      <w:pPr>
        <w:widowControl w:val="0"/>
        <w:tabs>
          <w:tab w:val="clear" w:pos="567"/>
        </w:tabs>
        <w:spacing w:line="240" w:lineRule="auto"/>
        <w:rPr>
          <w:szCs w:val="22"/>
          <w:shd w:val="pct15" w:color="auto" w:fill="auto"/>
          <w:lang w:val="pl-PL"/>
        </w:rPr>
      </w:pPr>
      <w:r w:rsidRPr="009A2DD2">
        <w:rPr>
          <w:szCs w:val="22"/>
          <w:lang w:val="pl-PL"/>
        </w:rPr>
        <w:t>84</w:t>
      </w:r>
      <w:r w:rsidR="002E4E32" w:rsidRPr="009A2DD2">
        <w:rPr>
          <w:szCs w:val="22"/>
          <w:lang w:val="pl-PL"/>
        </w:rPr>
        <w:t> </w:t>
      </w:r>
      <w:r w:rsidRPr="009A2DD2">
        <w:rPr>
          <w:szCs w:val="22"/>
          <w:lang w:val="pl-PL"/>
        </w:rPr>
        <w:t>tabletki powlekane</w:t>
      </w:r>
    </w:p>
    <w:p w14:paraId="41A04B52" w14:textId="77777777" w:rsidR="0038485C" w:rsidRPr="009A2DD2" w:rsidRDefault="0038485C" w:rsidP="00781FB7">
      <w:pPr>
        <w:widowControl w:val="0"/>
        <w:tabs>
          <w:tab w:val="clear" w:pos="567"/>
        </w:tabs>
        <w:spacing w:line="240" w:lineRule="auto"/>
        <w:rPr>
          <w:szCs w:val="22"/>
          <w:lang w:val="pl-PL"/>
        </w:rPr>
      </w:pPr>
    </w:p>
    <w:p w14:paraId="41A04B53" w14:textId="77777777" w:rsidR="0038485C" w:rsidRPr="009A2DD2" w:rsidRDefault="0038485C" w:rsidP="00781FB7">
      <w:pPr>
        <w:widowControl w:val="0"/>
        <w:tabs>
          <w:tab w:val="clear" w:pos="567"/>
        </w:tabs>
        <w:spacing w:line="240" w:lineRule="auto"/>
        <w:rPr>
          <w:szCs w:val="22"/>
          <w:lang w:val="pl-PL"/>
        </w:rPr>
      </w:pPr>
    </w:p>
    <w:p w14:paraId="41A04B54"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5.</w:t>
      </w:r>
      <w:r w:rsidRPr="009A2DD2">
        <w:rPr>
          <w:b/>
          <w:szCs w:val="22"/>
          <w:lang w:val="pl-PL"/>
        </w:rPr>
        <w:tab/>
        <w:t>SPOSÓB I DROGA PODANIA</w:t>
      </w:r>
    </w:p>
    <w:p w14:paraId="41A04B55" w14:textId="77777777" w:rsidR="0038485C" w:rsidRPr="009A2DD2" w:rsidRDefault="0038485C" w:rsidP="00781FB7">
      <w:pPr>
        <w:keepNext/>
        <w:widowControl w:val="0"/>
        <w:tabs>
          <w:tab w:val="clear" w:pos="567"/>
        </w:tabs>
        <w:spacing w:line="240" w:lineRule="auto"/>
        <w:rPr>
          <w:szCs w:val="22"/>
          <w:lang w:val="pl-PL"/>
        </w:rPr>
      </w:pPr>
    </w:p>
    <w:p w14:paraId="41A04B56"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Należy zapoznać się z treścią ulotki przed zastosowaniem leku.</w:t>
      </w:r>
    </w:p>
    <w:p w14:paraId="41A04B57"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Podanie doustne</w:t>
      </w:r>
    </w:p>
    <w:p w14:paraId="41A04B58" w14:textId="77777777" w:rsidR="0038485C" w:rsidRPr="009A2DD2" w:rsidRDefault="0038485C" w:rsidP="00781FB7">
      <w:pPr>
        <w:widowControl w:val="0"/>
        <w:tabs>
          <w:tab w:val="clear" w:pos="567"/>
        </w:tabs>
        <w:spacing w:line="240" w:lineRule="auto"/>
        <w:rPr>
          <w:szCs w:val="22"/>
          <w:lang w:val="pl-PL"/>
        </w:rPr>
      </w:pPr>
    </w:p>
    <w:p w14:paraId="41A04B59" w14:textId="77777777" w:rsidR="0038485C" w:rsidRPr="009A2DD2" w:rsidRDefault="0038485C" w:rsidP="00781FB7">
      <w:pPr>
        <w:widowControl w:val="0"/>
        <w:tabs>
          <w:tab w:val="clear" w:pos="567"/>
        </w:tabs>
        <w:spacing w:line="240" w:lineRule="auto"/>
        <w:rPr>
          <w:szCs w:val="22"/>
          <w:lang w:val="pl-PL"/>
        </w:rPr>
      </w:pPr>
    </w:p>
    <w:p w14:paraId="41A04B5A"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6.</w:t>
      </w:r>
      <w:r w:rsidRPr="009A2DD2">
        <w:rPr>
          <w:b/>
          <w:szCs w:val="22"/>
          <w:lang w:val="pl-PL"/>
        </w:rPr>
        <w:tab/>
        <w:t>OSTRZEŻENIE DOTYCZĄCE PRZECHOWYWANIA PRODUKTU LECZNICZEGO W MIEJSCU NIEWIDOCZNYM I NIEDOSTĘPNYM DLA DZIECI</w:t>
      </w:r>
    </w:p>
    <w:p w14:paraId="41A04B5B" w14:textId="77777777" w:rsidR="0038485C" w:rsidRPr="009A2DD2" w:rsidRDefault="0038485C" w:rsidP="00781FB7">
      <w:pPr>
        <w:keepNext/>
        <w:widowControl w:val="0"/>
        <w:tabs>
          <w:tab w:val="clear" w:pos="567"/>
        </w:tabs>
        <w:spacing w:line="240" w:lineRule="auto"/>
        <w:rPr>
          <w:szCs w:val="22"/>
          <w:lang w:val="pl-PL"/>
        </w:rPr>
      </w:pPr>
    </w:p>
    <w:p w14:paraId="41A04B5C"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Lek przechowywać w miejscu niewidocznym i niedostępnym dla dzieci.</w:t>
      </w:r>
    </w:p>
    <w:p w14:paraId="41A04B5D" w14:textId="77777777" w:rsidR="0038485C" w:rsidRPr="009A2DD2" w:rsidRDefault="0038485C" w:rsidP="00781FB7">
      <w:pPr>
        <w:widowControl w:val="0"/>
        <w:tabs>
          <w:tab w:val="clear" w:pos="567"/>
        </w:tabs>
        <w:spacing w:line="240" w:lineRule="auto"/>
        <w:rPr>
          <w:szCs w:val="22"/>
          <w:lang w:val="pl-PL"/>
        </w:rPr>
      </w:pPr>
    </w:p>
    <w:p w14:paraId="41A04B5E" w14:textId="77777777" w:rsidR="0038485C" w:rsidRPr="009A2DD2" w:rsidRDefault="0038485C" w:rsidP="00781FB7">
      <w:pPr>
        <w:widowControl w:val="0"/>
        <w:tabs>
          <w:tab w:val="clear" w:pos="567"/>
        </w:tabs>
        <w:spacing w:line="240" w:lineRule="auto"/>
        <w:rPr>
          <w:szCs w:val="22"/>
          <w:lang w:val="pl-PL"/>
        </w:rPr>
      </w:pPr>
    </w:p>
    <w:p w14:paraId="41A04B5F"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7.</w:t>
      </w:r>
      <w:r w:rsidRPr="009A2DD2">
        <w:rPr>
          <w:b/>
          <w:szCs w:val="22"/>
          <w:lang w:val="pl-PL"/>
        </w:rPr>
        <w:tab/>
        <w:t>INNE OSTRZEŻENIA SPECJALNE, JEŚLI KONIECZNE</w:t>
      </w:r>
    </w:p>
    <w:p w14:paraId="41A04B60" w14:textId="77777777" w:rsidR="0038485C" w:rsidRPr="009A2DD2" w:rsidRDefault="0038485C" w:rsidP="00781FB7">
      <w:pPr>
        <w:widowControl w:val="0"/>
        <w:tabs>
          <w:tab w:val="clear" w:pos="567"/>
        </w:tabs>
        <w:spacing w:line="240" w:lineRule="auto"/>
        <w:rPr>
          <w:lang w:val="pl-PL"/>
        </w:rPr>
      </w:pPr>
    </w:p>
    <w:p w14:paraId="41A04B61" w14:textId="77777777" w:rsidR="0038485C" w:rsidRPr="009A2DD2" w:rsidRDefault="0038485C" w:rsidP="00781FB7">
      <w:pPr>
        <w:widowControl w:val="0"/>
        <w:tabs>
          <w:tab w:val="clear" w:pos="567"/>
        </w:tabs>
        <w:spacing w:line="240" w:lineRule="auto"/>
        <w:rPr>
          <w:lang w:val="pl-PL"/>
        </w:rPr>
      </w:pPr>
    </w:p>
    <w:p w14:paraId="41A04B62"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pl-PL"/>
        </w:rPr>
      </w:pPr>
      <w:r w:rsidRPr="009A2DD2">
        <w:rPr>
          <w:b/>
          <w:lang w:val="pl-PL"/>
        </w:rPr>
        <w:t>8.</w:t>
      </w:r>
      <w:r w:rsidRPr="009A2DD2">
        <w:rPr>
          <w:b/>
          <w:lang w:val="pl-PL"/>
        </w:rPr>
        <w:tab/>
      </w:r>
      <w:r w:rsidRPr="009A2DD2">
        <w:rPr>
          <w:b/>
          <w:szCs w:val="22"/>
          <w:lang w:val="pl-PL"/>
        </w:rPr>
        <w:t>TERMIN WAŻNOŚCI</w:t>
      </w:r>
    </w:p>
    <w:p w14:paraId="41A04B63" w14:textId="77777777" w:rsidR="0038485C" w:rsidRPr="009A2DD2" w:rsidRDefault="0038485C" w:rsidP="00781FB7">
      <w:pPr>
        <w:keepNext/>
        <w:widowControl w:val="0"/>
        <w:tabs>
          <w:tab w:val="clear" w:pos="567"/>
        </w:tabs>
        <w:spacing w:line="240" w:lineRule="auto"/>
        <w:rPr>
          <w:lang w:val="pl-PL"/>
        </w:rPr>
      </w:pPr>
    </w:p>
    <w:p w14:paraId="41A04B64"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Termin ważności (EXP)</w:t>
      </w:r>
    </w:p>
    <w:p w14:paraId="41A04B65" w14:textId="77777777" w:rsidR="0038485C" w:rsidRPr="009A2DD2" w:rsidRDefault="0038485C" w:rsidP="00781FB7">
      <w:pPr>
        <w:widowControl w:val="0"/>
        <w:tabs>
          <w:tab w:val="clear" w:pos="567"/>
        </w:tabs>
        <w:spacing w:line="240" w:lineRule="auto"/>
        <w:rPr>
          <w:szCs w:val="22"/>
          <w:lang w:val="pl-PL"/>
        </w:rPr>
      </w:pPr>
    </w:p>
    <w:p w14:paraId="41A04B66" w14:textId="77777777" w:rsidR="0038485C" w:rsidRPr="009A2DD2" w:rsidRDefault="0038485C" w:rsidP="00781FB7">
      <w:pPr>
        <w:widowControl w:val="0"/>
        <w:tabs>
          <w:tab w:val="clear" w:pos="567"/>
        </w:tabs>
        <w:spacing w:line="240" w:lineRule="auto"/>
        <w:rPr>
          <w:szCs w:val="22"/>
          <w:lang w:val="pl-PL"/>
        </w:rPr>
      </w:pPr>
    </w:p>
    <w:p w14:paraId="41A04B67"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9A2DD2">
        <w:rPr>
          <w:b/>
          <w:szCs w:val="22"/>
          <w:lang w:val="pl-PL"/>
        </w:rPr>
        <w:t>9.</w:t>
      </w:r>
      <w:r w:rsidRPr="009A2DD2">
        <w:rPr>
          <w:b/>
          <w:szCs w:val="22"/>
          <w:lang w:val="pl-PL"/>
        </w:rPr>
        <w:tab/>
        <w:t>WARUNKI PRZECHOWYWANIA</w:t>
      </w:r>
    </w:p>
    <w:p w14:paraId="41A04B68" w14:textId="77777777" w:rsidR="0038485C" w:rsidRPr="009A2DD2" w:rsidRDefault="0038485C" w:rsidP="00781FB7">
      <w:pPr>
        <w:keepNext/>
        <w:widowControl w:val="0"/>
        <w:tabs>
          <w:tab w:val="clear" w:pos="567"/>
        </w:tabs>
        <w:spacing w:line="240" w:lineRule="auto"/>
        <w:rPr>
          <w:szCs w:val="22"/>
          <w:lang w:val="pl-PL"/>
        </w:rPr>
      </w:pPr>
    </w:p>
    <w:p w14:paraId="41A04B69" w14:textId="77777777" w:rsidR="0038485C" w:rsidRPr="009A2DD2" w:rsidRDefault="0038485C" w:rsidP="00781FB7">
      <w:pPr>
        <w:widowControl w:val="0"/>
        <w:tabs>
          <w:tab w:val="clear" w:pos="567"/>
        </w:tabs>
        <w:spacing w:line="240" w:lineRule="auto"/>
        <w:ind w:left="567" w:hanging="567"/>
        <w:rPr>
          <w:szCs w:val="22"/>
          <w:lang w:val="pl-PL"/>
        </w:rPr>
      </w:pPr>
    </w:p>
    <w:p w14:paraId="41A04B6A" w14:textId="77777777" w:rsidR="0038485C" w:rsidRPr="009A2DD2" w:rsidRDefault="0038485C" w:rsidP="00781FB7">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9A2DD2">
        <w:rPr>
          <w:b/>
          <w:szCs w:val="22"/>
          <w:lang w:val="pl-PL"/>
        </w:rPr>
        <w:lastRenderedPageBreak/>
        <w:t>10.</w:t>
      </w:r>
      <w:r w:rsidRPr="009A2DD2">
        <w:rPr>
          <w:b/>
          <w:szCs w:val="22"/>
          <w:lang w:val="pl-PL"/>
        </w:rPr>
        <w:tab/>
        <w:t>SPECJALNE ŚRODKI OSTROŻNOŚCI DOTYCZĄCE USUWANIA NIEZUŻYTEGO PRODUKTU LECZNICZEGO LUB POCHODZĄCYCH Z NIEGO ODPADÓW, JEŚLI WŁAŚCIWE</w:t>
      </w:r>
    </w:p>
    <w:p w14:paraId="41A04B6B" w14:textId="77777777" w:rsidR="0038485C" w:rsidRPr="009A2DD2" w:rsidRDefault="0038485C" w:rsidP="00781FB7">
      <w:pPr>
        <w:keepNext/>
        <w:tabs>
          <w:tab w:val="clear" w:pos="567"/>
        </w:tabs>
        <w:spacing w:line="240" w:lineRule="auto"/>
        <w:rPr>
          <w:szCs w:val="22"/>
          <w:lang w:val="pl-PL"/>
        </w:rPr>
      </w:pPr>
    </w:p>
    <w:p w14:paraId="41A04B6C" w14:textId="77777777" w:rsidR="0038485C" w:rsidRPr="009A2DD2" w:rsidRDefault="0038485C" w:rsidP="00781FB7">
      <w:pPr>
        <w:widowControl w:val="0"/>
        <w:tabs>
          <w:tab w:val="clear" w:pos="567"/>
        </w:tabs>
        <w:spacing w:line="240" w:lineRule="auto"/>
        <w:rPr>
          <w:szCs w:val="22"/>
          <w:lang w:val="pl-PL"/>
        </w:rPr>
      </w:pPr>
    </w:p>
    <w:p w14:paraId="41A04B6D"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9A2DD2">
        <w:rPr>
          <w:b/>
          <w:szCs w:val="22"/>
          <w:lang w:val="pl-PL"/>
        </w:rPr>
        <w:t>11.</w:t>
      </w:r>
      <w:r w:rsidRPr="009A2DD2">
        <w:rPr>
          <w:b/>
          <w:szCs w:val="22"/>
          <w:lang w:val="pl-PL"/>
        </w:rPr>
        <w:tab/>
        <w:t>NAZWA I ADRES PODMIOTU ODPOWIEDZIALNEGO</w:t>
      </w:r>
    </w:p>
    <w:p w14:paraId="41A04B6E" w14:textId="77777777" w:rsidR="0038485C" w:rsidRPr="009A2DD2" w:rsidRDefault="0038485C" w:rsidP="00781FB7">
      <w:pPr>
        <w:keepNext/>
        <w:widowControl w:val="0"/>
        <w:tabs>
          <w:tab w:val="clear" w:pos="567"/>
        </w:tabs>
        <w:spacing w:line="240" w:lineRule="auto"/>
        <w:rPr>
          <w:szCs w:val="22"/>
          <w:lang w:val="pl-PL"/>
        </w:rPr>
      </w:pPr>
    </w:p>
    <w:p w14:paraId="41A04B6F" w14:textId="77777777" w:rsidR="0038485C" w:rsidRPr="009A2DD2" w:rsidRDefault="0038485C" w:rsidP="00781FB7">
      <w:pPr>
        <w:keepNext/>
        <w:widowControl w:val="0"/>
        <w:tabs>
          <w:tab w:val="clear" w:pos="567"/>
        </w:tabs>
        <w:spacing w:line="240" w:lineRule="auto"/>
        <w:rPr>
          <w:color w:val="000000"/>
          <w:szCs w:val="22"/>
          <w:lang w:val="pl-PL"/>
        </w:rPr>
      </w:pPr>
      <w:r w:rsidRPr="009A2DD2">
        <w:rPr>
          <w:color w:val="000000"/>
          <w:szCs w:val="22"/>
          <w:lang w:val="pl-PL"/>
        </w:rPr>
        <w:t>Novartis Europharm Limited</w:t>
      </w:r>
    </w:p>
    <w:p w14:paraId="41A04B70" w14:textId="77777777" w:rsidR="0038485C" w:rsidRPr="009A2DD2" w:rsidRDefault="0038485C" w:rsidP="00781FB7">
      <w:pPr>
        <w:keepNext/>
        <w:widowControl w:val="0"/>
        <w:spacing w:line="240" w:lineRule="auto"/>
        <w:rPr>
          <w:color w:val="000000"/>
          <w:lang w:val="pl-PL"/>
        </w:rPr>
      </w:pPr>
      <w:r w:rsidRPr="009A2DD2">
        <w:rPr>
          <w:color w:val="000000"/>
          <w:lang w:val="pl-PL"/>
        </w:rPr>
        <w:t>Vista Building</w:t>
      </w:r>
    </w:p>
    <w:p w14:paraId="41A04B71" w14:textId="77777777" w:rsidR="0038485C" w:rsidRPr="009A2DD2" w:rsidRDefault="0038485C" w:rsidP="00781FB7">
      <w:pPr>
        <w:keepNext/>
        <w:widowControl w:val="0"/>
        <w:spacing w:line="240" w:lineRule="auto"/>
        <w:rPr>
          <w:color w:val="000000"/>
          <w:lang w:val="pl-PL"/>
        </w:rPr>
      </w:pPr>
      <w:r w:rsidRPr="009A2DD2">
        <w:rPr>
          <w:color w:val="000000"/>
          <w:lang w:val="pl-PL"/>
        </w:rPr>
        <w:t>Elm Park, Merrion Road</w:t>
      </w:r>
    </w:p>
    <w:p w14:paraId="41A04B72" w14:textId="77777777" w:rsidR="0038485C" w:rsidRPr="009A2DD2" w:rsidRDefault="0038485C" w:rsidP="00781FB7">
      <w:pPr>
        <w:keepNext/>
        <w:widowControl w:val="0"/>
        <w:spacing w:line="240" w:lineRule="auto"/>
        <w:rPr>
          <w:color w:val="000000"/>
          <w:lang w:val="pl-PL"/>
        </w:rPr>
      </w:pPr>
      <w:r w:rsidRPr="009A2DD2">
        <w:rPr>
          <w:color w:val="000000"/>
          <w:lang w:val="pl-PL"/>
        </w:rPr>
        <w:t>Dublin 4</w:t>
      </w:r>
    </w:p>
    <w:p w14:paraId="41A04B73" w14:textId="77777777" w:rsidR="0038485C" w:rsidRPr="009A2DD2" w:rsidRDefault="0038485C" w:rsidP="00781FB7">
      <w:pPr>
        <w:spacing w:line="240" w:lineRule="auto"/>
        <w:rPr>
          <w:color w:val="000000"/>
          <w:lang w:val="pl-PL"/>
        </w:rPr>
      </w:pPr>
      <w:r w:rsidRPr="009A2DD2">
        <w:rPr>
          <w:color w:val="000000"/>
          <w:lang w:val="pl-PL"/>
        </w:rPr>
        <w:t>Irlandia</w:t>
      </w:r>
    </w:p>
    <w:p w14:paraId="41A04B74" w14:textId="77777777" w:rsidR="0038485C" w:rsidRPr="009A2DD2" w:rsidRDefault="0038485C" w:rsidP="00781FB7">
      <w:pPr>
        <w:widowControl w:val="0"/>
        <w:tabs>
          <w:tab w:val="clear" w:pos="567"/>
        </w:tabs>
        <w:spacing w:line="240" w:lineRule="auto"/>
        <w:rPr>
          <w:szCs w:val="22"/>
          <w:lang w:val="pl-PL"/>
        </w:rPr>
      </w:pPr>
    </w:p>
    <w:p w14:paraId="41A04B75" w14:textId="77777777" w:rsidR="0038485C" w:rsidRPr="009A2DD2" w:rsidRDefault="0038485C" w:rsidP="00781FB7">
      <w:pPr>
        <w:widowControl w:val="0"/>
        <w:tabs>
          <w:tab w:val="clear" w:pos="567"/>
        </w:tabs>
        <w:spacing w:line="240" w:lineRule="auto"/>
        <w:rPr>
          <w:szCs w:val="22"/>
          <w:lang w:val="pl-PL"/>
        </w:rPr>
      </w:pPr>
    </w:p>
    <w:p w14:paraId="41A04B76"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pl-PL"/>
        </w:rPr>
      </w:pPr>
      <w:r w:rsidRPr="009A2DD2">
        <w:rPr>
          <w:b/>
          <w:szCs w:val="22"/>
          <w:lang w:val="pl-PL"/>
        </w:rPr>
        <w:t>12.</w:t>
      </w:r>
      <w:r w:rsidRPr="009A2DD2">
        <w:rPr>
          <w:b/>
          <w:szCs w:val="22"/>
          <w:lang w:val="pl-PL"/>
        </w:rPr>
        <w:tab/>
        <w:t>NUMER POZWOLENIA NA DOPUSZCZENIE DO OBROTU</w:t>
      </w:r>
    </w:p>
    <w:p w14:paraId="41A04B77" w14:textId="77777777" w:rsidR="0038485C" w:rsidRPr="009A2DD2" w:rsidRDefault="0038485C" w:rsidP="00781FB7">
      <w:pPr>
        <w:keepNext/>
        <w:widowControl w:val="0"/>
        <w:tabs>
          <w:tab w:val="clear" w:pos="567"/>
        </w:tabs>
        <w:spacing w:line="240" w:lineRule="auto"/>
        <w:rPr>
          <w:szCs w:val="22"/>
          <w:lang w:val="pl-PL"/>
        </w:rPr>
      </w:pPr>
    </w:p>
    <w:tbl>
      <w:tblPr>
        <w:tblW w:w="9322" w:type="dxa"/>
        <w:tblLook w:val="04A0" w:firstRow="1" w:lastRow="0" w:firstColumn="1" w:lastColumn="0" w:noHBand="0" w:noVBand="1"/>
      </w:tblPr>
      <w:tblGrid>
        <w:gridCol w:w="3382"/>
        <w:gridCol w:w="5940"/>
      </w:tblGrid>
      <w:tr w:rsidR="0038485C" w:rsidRPr="009A2DD2" w14:paraId="41A04B7A" w14:textId="77777777" w:rsidTr="00B9642C">
        <w:tc>
          <w:tcPr>
            <w:tcW w:w="3382" w:type="dxa"/>
            <w:shd w:val="clear" w:color="auto" w:fill="auto"/>
          </w:tcPr>
          <w:p w14:paraId="41A04B78" w14:textId="77777777" w:rsidR="0038485C" w:rsidRPr="009A2DD2" w:rsidRDefault="0038485C" w:rsidP="00781FB7">
            <w:pPr>
              <w:widowControl w:val="0"/>
              <w:spacing w:line="240" w:lineRule="auto"/>
              <w:rPr>
                <w:szCs w:val="22"/>
                <w:lang w:val="pl-PL"/>
              </w:rPr>
            </w:pPr>
            <w:r w:rsidRPr="009A2DD2">
              <w:rPr>
                <w:szCs w:val="22"/>
                <w:lang w:val="pl-PL"/>
              </w:rPr>
              <w:t>EU</w:t>
            </w:r>
            <w:r w:rsidRPr="009A2DD2">
              <w:rPr>
                <w:lang w:val="pl-PL"/>
              </w:rPr>
              <w:t>/1/15/999/00</w:t>
            </w:r>
            <w:r w:rsidR="00691CF2" w:rsidRPr="009A2DD2">
              <w:rPr>
                <w:lang w:val="pl-PL"/>
              </w:rPr>
              <w:t>4</w:t>
            </w:r>
          </w:p>
        </w:tc>
        <w:tc>
          <w:tcPr>
            <w:tcW w:w="5940" w:type="dxa"/>
            <w:shd w:val="clear" w:color="auto" w:fill="auto"/>
          </w:tcPr>
          <w:p w14:paraId="41A04B79" w14:textId="77777777" w:rsidR="0038485C" w:rsidRPr="009A2DD2" w:rsidRDefault="00691CF2" w:rsidP="00781FB7">
            <w:pPr>
              <w:widowControl w:val="0"/>
              <w:spacing w:line="240" w:lineRule="auto"/>
              <w:rPr>
                <w:szCs w:val="22"/>
                <w:shd w:val="pct15" w:color="auto" w:fill="auto"/>
                <w:lang w:val="pl-PL"/>
              </w:rPr>
            </w:pPr>
            <w:r w:rsidRPr="009A2DD2">
              <w:rPr>
                <w:szCs w:val="22"/>
                <w:shd w:val="pct15" w:color="auto" w:fill="auto"/>
                <w:lang w:val="pl-PL"/>
              </w:rPr>
              <w:t>84</w:t>
            </w:r>
            <w:r w:rsidR="002E4E32" w:rsidRPr="009A2DD2">
              <w:rPr>
                <w:szCs w:val="22"/>
                <w:shd w:val="pct15" w:color="auto" w:fill="auto"/>
                <w:lang w:val="pl-PL"/>
              </w:rPr>
              <w:t> </w:t>
            </w:r>
            <w:r w:rsidRPr="009A2DD2">
              <w:rPr>
                <w:szCs w:val="22"/>
                <w:shd w:val="pct15" w:color="auto" w:fill="auto"/>
                <w:lang w:val="pl-PL"/>
              </w:rPr>
              <w:t>tabletki powlekane</w:t>
            </w:r>
          </w:p>
        </w:tc>
      </w:tr>
    </w:tbl>
    <w:p w14:paraId="41A04B7B" w14:textId="77777777" w:rsidR="0038485C" w:rsidRPr="009A2DD2" w:rsidRDefault="0038485C" w:rsidP="00781FB7">
      <w:pPr>
        <w:widowControl w:val="0"/>
        <w:tabs>
          <w:tab w:val="clear" w:pos="567"/>
        </w:tabs>
        <w:spacing w:line="240" w:lineRule="auto"/>
        <w:rPr>
          <w:szCs w:val="22"/>
          <w:lang w:val="pl-PL"/>
        </w:rPr>
      </w:pPr>
    </w:p>
    <w:p w14:paraId="41A04B7C" w14:textId="77777777" w:rsidR="0038485C" w:rsidRPr="009A2DD2" w:rsidRDefault="0038485C" w:rsidP="00781FB7">
      <w:pPr>
        <w:widowControl w:val="0"/>
        <w:tabs>
          <w:tab w:val="clear" w:pos="567"/>
        </w:tabs>
        <w:spacing w:line="240" w:lineRule="auto"/>
        <w:rPr>
          <w:szCs w:val="22"/>
          <w:lang w:val="pl-PL"/>
        </w:rPr>
      </w:pPr>
    </w:p>
    <w:p w14:paraId="41A04B7D"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pl-PL"/>
        </w:rPr>
      </w:pPr>
      <w:r w:rsidRPr="009A2DD2">
        <w:rPr>
          <w:b/>
          <w:szCs w:val="22"/>
          <w:lang w:val="pl-PL"/>
        </w:rPr>
        <w:t>13.</w:t>
      </w:r>
      <w:r w:rsidRPr="009A2DD2">
        <w:rPr>
          <w:b/>
          <w:szCs w:val="22"/>
          <w:lang w:val="pl-PL"/>
        </w:rPr>
        <w:tab/>
        <w:t>NUMER SERII</w:t>
      </w:r>
    </w:p>
    <w:p w14:paraId="41A04B7E" w14:textId="77777777" w:rsidR="0038485C" w:rsidRPr="009A2DD2" w:rsidRDefault="0038485C" w:rsidP="00781FB7">
      <w:pPr>
        <w:keepNext/>
        <w:widowControl w:val="0"/>
        <w:tabs>
          <w:tab w:val="clear" w:pos="567"/>
        </w:tabs>
        <w:spacing w:line="240" w:lineRule="auto"/>
        <w:rPr>
          <w:szCs w:val="22"/>
          <w:lang w:val="pl-PL"/>
        </w:rPr>
      </w:pPr>
    </w:p>
    <w:p w14:paraId="41A04B7F"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Nr serii (Lot)</w:t>
      </w:r>
    </w:p>
    <w:p w14:paraId="41A04B80" w14:textId="77777777" w:rsidR="0038485C" w:rsidRPr="009A2DD2" w:rsidRDefault="0038485C" w:rsidP="00781FB7">
      <w:pPr>
        <w:widowControl w:val="0"/>
        <w:tabs>
          <w:tab w:val="clear" w:pos="567"/>
        </w:tabs>
        <w:spacing w:line="240" w:lineRule="auto"/>
        <w:rPr>
          <w:szCs w:val="22"/>
          <w:lang w:val="pl-PL"/>
        </w:rPr>
      </w:pPr>
    </w:p>
    <w:p w14:paraId="41A04B81" w14:textId="77777777" w:rsidR="0038485C" w:rsidRPr="009A2DD2" w:rsidRDefault="0038485C" w:rsidP="00781FB7">
      <w:pPr>
        <w:widowControl w:val="0"/>
        <w:tabs>
          <w:tab w:val="clear" w:pos="567"/>
        </w:tabs>
        <w:spacing w:line="240" w:lineRule="auto"/>
        <w:rPr>
          <w:szCs w:val="22"/>
          <w:lang w:val="pl-PL"/>
        </w:rPr>
      </w:pPr>
    </w:p>
    <w:p w14:paraId="41A04B82"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pl-PL"/>
        </w:rPr>
      </w:pPr>
      <w:r w:rsidRPr="009A2DD2">
        <w:rPr>
          <w:b/>
          <w:szCs w:val="22"/>
          <w:lang w:val="pl-PL"/>
        </w:rPr>
        <w:t>14.</w:t>
      </w:r>
      <w:r w:rsidRPr="009A2DD2">
        <w:rPr>
          <w:b/>
          <w:szCs w:val="22"/>
          <w:lang w:val="pl-PL"/>
        </w:rPr>
        <w:tab/>
        <w:t>OGÓLNA KATEGORIA DOSTĘPNOŚCI</w:t>
      </w:r>
    </w:p>
    <w:p w14:paraId="41A04B83" w14:textId="77777777" w:rsidR="0038485C" w:rsidRPr="009A2DD2" w:rsidRDefault="0038485C" w:rsidP="00781FB7">
      <w:pPr>
        <w:keepNext/>
        <w:widowControl w:val="0"/>
        <w:tabs>
          <w:tab w:val="clear" w:pos="567"/>
        </w:tabs>
        <w:spacing w:line="240" w:lineRule="auto"/>
        <w:rPr>
          <w:szCs w:val="22"/>
          <w:lang w:val="pl-PL"/>
        </w:rPr>
      </w:pPr>
    </w:p>
    <w:p w14:paraId="41A04B84" w14:textId="77777777" w:rsidR="0038485C" w:rsidRPr="009A2DD2" w:rsidRDefault="0038485C" w:rsidP="00781FB7">
      <w:pPr>
        <w:widowControl w:val="0"/>
        <w:tabs>
          <w:tab w:val="clear" w:pos="567"/>
        </w:tabs>
        <w:spacing w:line="240" w:lineRule="auto"/>
        <w:rPr>
          <w:szCs w:val="22"/>
          <w:lang w:val="pl-PL"/>
        </w:rPr>
      </w:pPr>
    </w:p>
    <w:p w14:paraId="41A04B85" w14:textId="77777777" w:rsidR="0038485C" w:rsidRPr="009A2DD2" w:rsidRDefault="0038485C" w:rsidP="00781FB7">
      <w:pPr>
        <w:keepNext/>
        <w:widowControl w:val="0"/>
        <w:pBdr>
          <w:top w:val="single" w:sz="4" w:space="2" w:color="auto"/>
          <w:left w:val="single" w:sz="4" w:space="4" w:color="auto"/>
          <w:bottom w:val="single" w:sz="4" w:space="1" w:color="auto"/>
          <w:right w:val="single" w:sz="4" w:space="4" w:color="auto"/>
        </w:pBdr>
        <w:tabs>
          <w:tab w:val="clear" w:pos="567"/>
        </w:tabs>
        <w:spacing w:line="240" w:lineRule="auto"/>
        <w:rPr>
          <w:szCs w:val="22"/>
          <w:lang w:val="pl-PL"/>
        </w:rPr>
      </w:pPr>
      <w:r w:rsidRPr="009A2DD2">
        <w:rPr>
          <w:b/>
          <w:szCs w:val="22"/>
          <w:lang w:val="pl-PL"/>
        </w:rPr>
        <w:t>15.</w:t>
      </w:r>
      <w:r w:rsidRPr="009A2DD2">
        <w:rPr>
          <w:b/>
          <w:szCs w:val="22"/>
          <w:lang w:val="pl-PL"/>
        </w:rPr>
        <w:tab/>
        <w:t>INSTRUKCJA UŻYCIA</w:t>
      </w:r>
    </w:p>
    <w:p w14:paraId="41A04B86" w14:textId="77777777" w:rsidR="0038485C" w:rsidRPr="009A2DD2" w:rsidRDefault="0038485C" w:rsidP="00781FB7">
      <w:pPr>
        <w:widowControl w:val="0"/>
        <w:tabs>
          <w:tab w:val="clear" w:pos="567"/>
        </w:tabs>
        <w:spacing w:line="240" w:lineRule="auto"/>
        <w:rPr>
          <w:szCs w:val="22"/>
          <w:lang w:val="pl-PL"/>
        </w:rPr>
      </w:pPr>
    </w:p>
    <w:p w14:paraId="41A04B87" w14:textId="77777777" w:rsidR="0038485C" w:rsidRPr="009A2DD2" w:rsidRDefault="0038485C" w:rsidP="00781FB7">
      <w:pPr>
        <w:widowControl w:val="0"/>
        <w:tabs>
          <w:tab w:val="clear" w:pos="567"/>
        </w:tabs>
        <w:spacing w:line="240" w:lineRule="auto"/>
        <w:rPr>
          <w:szCs w:val="22"/>
          <w:lang w:val="pl-PL"/>
        </w:rPr>
      </w:pPr>
    </w:p>
    <w:p w14:paraId="41A04B88" w14:textId="77777777" w:rsidR="0038485C" w:rsidRPr="009A2DD2" w:rsidRDefault="0038485C" w:rsidP="00781FB7">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rPr>
          <w:szCs w:val="22"/>
          <w:lang w:val="pl-PL"/>
        </w:rPr>
      </w:pPr>
      <w:r w:rsidRPr="009A2DD2">
        <w:rPr>
          <w:b/>
          <w:szCs w:val="22"/>
          <w:lang w:val="pl-PL"/>
        </w:rPr>
        <w:t>16.</w:t>
      </w:r>
      <w:r w:rsidRPr="009A2DD2">
        <w:rPr>
          <w:b/>
          <w:szCs w:val="22"/>
          <w:lang w:val="pl-PL"/>
        </w:rPr>
        <w:tab/>
        <w:t>INFORMACJA PODANA SYSTEMEM BRAILLE’A</w:t>
      </w:r>
    </w:p>
    <w:p w14:paraId="41A04B89" w14:textId="77777777" w:rsidR="0038485C" w:rsidRPr="009A2DD2" w:rsidRDefault="0038485C" w:rsidP="00781FB7">
      <w:pPr>
        <w:keepNext/>
        <w:widowControl w:val="0"/>
        <w:tabs>
          <w:tab w:val="clear" w:pos="567"/>
        </w:tabs>
        <w:spacing w:line="240" w:lineRule="auto"/>
        <w:rPr>
          <w:szCs w:val="22"/>
          <w:lang w:val="pl-PL"/>
        </w:rPr>
      </w:pPr>
    </w:p>
    <w:p w14:paraId="41A04B8A" w14:textId="77777777" w:rsidR="0038485C" w:rsidRPr="009A2DD2" w:rsidRDefault="0038485C" w:rsidP="00781FB7">
      <w:pPr>
        <w:widowControl w:val="0"/>
        <w:tabs>
          <w:tab w:val="clear" w:pos="567"/>
        </w:tabs>
        <w:spacing w:line="240" w:lineRule="auto"/>
        <w:rPr>
          <w:szCs w:val="22"/>
          <w:lang w:val="pl-PL"/>
        </w:rPr>
      </w:pPr>
      <w:r w:rsidRPr="009A2DD2">
        <w:rPr>
          <w:szCs w:val="24"/>
          <w:lang w:val="pl-PL"/>
        </w:rPr>
        <w:t>Zykadia</w:t>
      </w:r>
      <w:r w:rsidRPr="009A2DD2">
        <w:rPr>
          <w:szCs w:val="22"/>
          <w:lang w:val="pl-PL"/>
        </w:rPr>
        <w:t xml:space="preserve"> 150 mg</w:t>
      </w:r>
    </w:p>
    <w:p w14:paraId="41A04B8B" w14:textId="77777777" w:rsidR="0038485C" w:rsidRPr="009A2DD2" w:rsidRDefault="0038485C" w:rsidP="00781FB7">
      <w:pPr>
        <w:widowControl w:val="0"/>
        <w:tabs>
          <w:tab w:val="clear" w:pos="567"/>
        </w:tabs>
        <w:spacing w:line="240" w:lineRule="auto"/>
        <w:rPr>
          <w:szCs w:val="22"/>
          <w:lang w:val="pl-PL"/>
        </w:rPr>
      </w:pPr>
    </w:p>
    <w:p w14:paraId="41A04B8C" w14:textId="77777777" w:rsidR="0038485C" w:rsidRPr="009A2DD2" w:rsidRDefault="0038485C" w:rsidP="00781FB7">
      <w:pPr>
        <w:widowControl w:val="0"/>
        <w:tabs>
          <w:tab w:val="clear" w:pos="567"/>
        </w:tabs>
        <w:spacing w:line="240" w:lineRule="auto"/>
        <w:rPr>
          <w:szCs w:val="22"/>
          <w:lang w:val="pl-PL"/>
        </w:rPr>
      </w:pPr>
    </w:p>
    <w:p w14:paraId="41A04B8D" w14:textId="77777777" w:rsidR="0038485C" w:rsidRPr="009A2DD2" w:rsidRDefault="0038485C" w:rsidP="00781FB7">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lang w:val="pl-PL"/>
        </w:rPr>
      </w:pPr>
      <w:r w:rsidRPr="009A2DD2">
        <w:rPr>
          <w:b/>
          <w:lang w:val="pl-PL"/>
        </w:rPr>
        <w:t>17.</w:t>
      </w:r>
      <w:r w:rsidRPr="009A2DD2">
        <w:rPr>
          <w:b/>
          <w:lang w:val="pl-PL"/>
        </w:rPr>
        <w:tab/>
        <w:t>NIEPOWTARZALNY IDENTYFIKATOR – KOD 2D</w:t>
      </w:r>
    </w:p>
    <w:p w14:paraId="41A04B8E" w14:textId="77777777" w:rsidR="0038485C" w:rsidRPr="009A2DD2" w:rsidRDefault="0038485C" w:rsidP="00781FB7">
      <w:pPr>
        <w:widowControl w:val="0"/>
        <w:tabs>
          <w:tab w:val="clear" w:pos="567"/>
        </w:tabs>
        <w:spacing w:line="240" w:lineRule="auto"/>
        <w:rPr>
          <w:lang w:val="pl-PL"/>
        </w:rPr>
      </w:pPr>
    </w:p>
    <w:p w14:paraId="41A04B8F" w14:textId="77777777" w:rsidR="0038485C" w:rsidRPr="009A2DD2" w:rsidRDefault="0038485C" w:rsidP="00781FB7">
      <w:pPr>
        <w:widowControl w:val="0"/>
        <w:tabs>
          <w:tab w:val="clear" w:pos="567"/>
        </w:tabs>
        <w:spacing w:line="240" w:lineRule="auto"/>
        <w:rPr>
          <w:szCs w:val="22"/>
          <w:shd w:val="pct15" w:color="auto" w:fill="auto"/>
          <w:lang w:val="pl-PL"/>
        </w:rPr>
      </w:pPr>
      <w:r w:rsidRPr="009A2DD2">
        <w:rPr>
          <w:szCs w:val="22"/>
          <w:shd w:val="pct15" w:color="auto" w:fill="auto"/>
          <w:lang w:val="pl-PL"/>
        </w:rPr>
        <w:t>Obejmuje kod 2D będący nośnikiem niepowtarzalnego identyfikatora.</w:t>
      </w:r>
    </w:p>
    <w:p w14:paraId="41A04B90" w14:textId="77777777" w:rsidR="0038485C" w:rsidRPr="009A2DD2" w:rsidRDefault="0038485C" w:rsidP="00781FB7">
      <w:pPr>
        <w:widowControl w:val="0"/>
        <w:tabs>
          <w:tab w:val="clear" w:pos="567"/>
        </w:tabs>
        <w:spacing w:line="240" w:lineRule="auto"/>
        <w:rPr>
          <w:szCs w:val="22"/>
          <w:shd w:val="clear" w:color="auto" w:fill="CCCCCC"/>
          <w:lang w:val="pl-PL"/>
        </w:rPr>
      </w:pPr>
    </w:p>
    <w:p w14:paraId="41A04B91" w14:textId="77777777" w:rsidR="0038485C" w:rsidRPr="009A2DD2" w:rsidRDefault="0038485C" w:rsidP="00781FB7">
      <w:pPr>
        <w:widowControl w:val="0"/>
        <w:tabs>
          <w:tab w:val="clear" w:pos="567"/>
        </w:tabs>
        <w:spacing w:line="240" w:lineRule="auto"/>
        <w:rPr>
          <w:lang w:val="pl-PL"/>
        </w:rPr>
      </w:pPr>
    </w:p>
    <w:p w14:paraId="41A04B92" w14:textId="77777777" w:rsidR="0038485C" w:rsidRPr="009A2DD2" w:rsidRDefault="0038485C" w:rsidP="00781FB7">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lang w:val="pl-PL"/>
        </w:rPr>
      </w:pPr>
      <w:r w:rsidRPr="009A2DD2">
        <w:rPr>
          <w:b/>
          <w:lang w:val="pl-PL"/>
        </w:rPr>
        <w:t>18.</w:t>
      </w:r>
      <w:r w:rsidRPr="009A2DD2">
        <w:rPr>
          <w:b/>
          <w:lang w:val="pl-PL"/>
        </w:rPr>
        <w:tab/>
        <w:t>NIEPOWTARZALNY IDENTYFIKATOR – DANE CZYTELNE DLA CZŁOWIEKA</w:t>
      </w:r>
    </w:p>
    <w:p w14:paraId="41A04B93" w14:textId="77777777" w:rsidR="0038485C" w:rsidRPr="009A2DD2" w:rsidRDefault="0038485C" w:rsidP="00781FB7">
      <w:pPr>
        <w:widowControl w:val="0"/>
        <w:tabs>
          <w:tab w:val="clear" w:pos="567"/>
        </w:tabs>
        <w:spacing w:line="240" w:lineRule="auto"/>
        <w:rPr>
          <w:lang w:val="pl-PL"/>
        </w:rPr>
      </w:pPr>
    </w:p>
    <w:p w14:paraId="41A04B94" w14:textId="13B7A1AF" w:rsidR="0038485C" w:rsidRPr="009A2DD2" w:rsidRDefault="0038485C" w:rsidP="00781FB7">
      <w:pPr>
        <w:widowControl w:val="0"/>
        <w:tabs>
          <w:tab w:val="clear" w:pos="567"/>
        </w:tabs>
        <w:rPr>
          <w:szCs w:val="22"/>
          <w:lang w:val="pl-PL"/>
        </w:rPr>
      </w:pPr>
      <w:r w:rsidRPr="009A2DD2">
        <w:rPr>
          <w:szCs w:val="22"/>
          <w:lang w:val="pl-PL"/>
        </w:rPr>
        <w:t>PC</w:t>
      </w:r>
    </w:p>
    <w:p w14:paraId="41A04B95" w14:textId="06C2615D" w:rsidR="0038485C" w:rsidRPr="009A2DD2" w:rsidRDefault="0038485C" w:rsidP="00781FB7">
      <w:pPr>
        <w:widowControl w:val="0"/>
        <w:tabs>
          <w:tab w:val="clear" w:pos="567"/>
        </w:tabs>
        <w:rPr>
          <w:szCs w:val="22"/>
          <w:lang w:val="pl-PL"/>
        </w:rPr>
      </w:pPr>
      <w:r w:rsidRPr="009A2DD2">
        <w:rPr>
          <w:szCs w:val="22"/>
          <w:lang w:val="pl-PL"/>
        </w:rPr>
        <w:t>SN</w:t>
      </w:r>
    </w:p>
    <w:p w14:paraId="41A04B96" w14:textId="6A1DD565" w:rsidR="0038485C" w:rsidRPr="009A2DD2" w:rsidRDefault="0038485C" w:rsidP="00781FB7">
      <w:pPr>
        <w:widowControl w:val="0"/>
        <w:tabs>
          <w:tab w:val="clear" w:pos="567"/>
        </w:tabs>
        <w:spacing w:line="240" w:lineRule="auto"/>
        <w:rPr>
          <w:szCs w:val="22"/>
          <w:lang w:val="pl-PL"/>
        </w:rPr>
      </w:pPr>
      <w:r w:rsidRPr="009A2DD2">
        <w:rPr>
          <w:szCs w:val="22"/>
          <w:lang w:val="pl-PL"/>
        </w:rPr>
        <w:t>NN</w:t>
      </w:r>
    </w:p>
    <w:p w14:paraId="41A04B97" w14:textId="77777777" w:rsidR="0038485C" w:rsidRPr="009A2DD2" w:rsidRDefault="0038485C" w:rsidP="00781FB7">
      <w:pPr>
        <w:widowControl w:val="0"/>
        <w:tabs>
          <w:tab w:val="clear" w:pos="567"/>
        </w:tabs>
        <w:spacing w:line="240" w:lineRule="auto"/>
        <w:rPr>
          <w:szCs w:val="22"/>
          <w:lang w:val="pl-PL"/>
        </w:rPr>
      </w:pPr>
      <w:r w:rsidRPr="009A2DD2">
        <w:rPr>
          <w:szCs w:val="22"/>
          <w:shd w:val="clear" w:color="auto" w:fill="CCCCCC"/>
          <w:lang w:val="pl-PL"/>
        </w:rPr>
        <w:br w:type="page"/>
      </w:r>
    </w:p>
    <w:p w14:paraId="41A04B98" w14:textId="77777777" w:rsidR="00E34D77" w:rsidRPr="009A2DD2" w:rsidRDefault="00E34D77" w:rsidP="00781FB7">
      <w:pPr>
        <w:widowControl w:val="0"/>
        <w:tabs>
          <w:tab w:val="clear" w:pos="567"/>
        </w:tabs>
        <w:spacing w:line="240" w:lineRule="auto"/>
        <w:rPr>
          <w:szCs w:val="22"/>
          <w:lang w:val="pl-PL"/>
        </w:rPr>
      </w:pPr>
    </w:p>
    <w:p w14:paraId="41A04B99" w14:textId="77777777" w:rsidR="0038485C" w:rsidRPr="009A2DD2" w:rsidRDefault="0038485C"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9A2DD2">
        <w:rPr>
          <w:b/>
          <w:szCs w:val="22"/>
          <w:lang w:val="pl-PL"/>
        </w:rPr>
        <w:t>MINIMUM INFORMACJI ZAMIESZCZANYCH NA BLISTRACH LUB OPAKOWANIACH FOLIOWYCH</w:t>
      </w:r>
    </w:p>
    <w:p w14:paraId="41A04B9A" w14:textId="77777777" w:rsidR="0038485C" w:rsidRPr="009A2DD2" w:rsidRDefault="0038485C"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p>
    <w:p w14:paraId="41A04B9B" w14:textId="77777777" w:rsidR="0038485C" w:rsidRPr="009A2DD2" w:rsidRDefault="0038485C" w:rsidP="00781FB7">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9A2DD2">
        <w:rPr>
          <w:b/>
          <w:szCs w:val="22"/>
          <w:lang w:val="pl-PL"/>
        </w:rPr>
        <w:t>BLISTRY</w:t>
      </w:r>
    </w:p>
    <w:p w14:paraId="41A04B9C" w14:textId="77777777" w:rsidR="0038485C" w:rsidRPr="009A2DD2" w:rsidRDefault="0038485C" w:rsidP="00781FB7">
      <w:pPr>
        <w:widowControl w:val="0"/>
        <w:tabs>
          <w:tab w:val="clear" w:pos="567"/>
        </w:tabs>
        <w:spacing w:line="240" w:lineRule="auto"/>
        <w:rPr>
          <w:szCs w:val="22"/>
          <w:lang w:val="pl-PL"/>
        </w:rPr>
      </w:pPr>
    </w:p>
    <w:p w14:paraId="41A04B9D" w14:textId="77777777" w:rsidR="0038485C" w:rsidRPr="009A2DD2" w:rsidRDefault="0038485C" w:rsidP="00781FB7">
      <w:pPr>
        <w:widowControl w:val="0"/>
        <w:tabs>
          <w:tab w:val="clear" w:pos="567"/>
        </w:tabs>
        <w:spacing w:line="240" w:lineRule="auto"/>
        <w:rPr>
          <w:szCs w:val="22"/>
          <w:lang w:val="pl-PL"/>
        </w:rPr>
      </w:pPr>
    </w:p>
    <w:p w14:paraId="41A04B9E"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9A2DD2">
        <w:rPr>
          <w:b/>
          <w:szCs w:val="22"/>
          <w:lang w:val="pl-PL"/>
        </w:rPr>
        <w:t>1.</w:t>
      </w:r>
      <w:r w:rsidRPr="009A2DD2">
        <w:rPr>
          <w:b/>
          <w:szCs w:val="22"/>
          <w:lang w:val="pl-PL"/>
        </w:rPr>
        <w:tab/>
        <w:t>NAZWA PRODUKTU LECZNICZEGO</w:t>
      </w:r>
    </w:p>
    <w:p w14:paraId="41A04B9F" w14:textId="77777777" w:rsidR="0038485C" w:rsidRPr="009A2DD2" w:rsidRDefault="0038485C" w:rsidP="00781FB7">
      <w:pPr>
        <w:keepNext/>
        <w:widowControl w:val="0"/>
        <w:tabs>
          <w:tab w:val="clear" w:pos="567"/>
        </w:tabs>
        <w:spacing w:line="240" w:lineRule="auto"/>
        <w:rPr>
          <w:szCs w:val="22"/>
          <w:lang w:val="pl-PL"/>
        </w:rPr>
      </w:pPr>
    </w:p>
    <w:p w14:paraId="41A04BA0" w14:textId="77777777" w:rsidR="0038485C" w:rsidRPr="009A2DD2" w:rsidRDefault="0038485C" w:rsidP="00781FB7">
      <w:pPr>
        <w:widowControl w:val="0"/>
        <w:tabs>
          <w:tab w:val="clear" w:pos="567"/>
        </w:tabs>
        <w:spacing w:line="240" w:lineRule="auto"/>
        <w:rPr>
          <w:szCs w:val="22"/>
          <w:lang w:val="pl-PL"/>
        </w:rPr>
      </w:pPr>
      <w:r w:rsidRPr="009A2DD2">
        <w:rPr>
          <w:szCs w:val="24"/>
          <w:lang w:val="pl-PL"/>
        </w:rPr>
        <w:t>Zykadia</w:t>
      </w:r>
      <w:r w:rsidRPr="009A2DD2">
        <w:rPr>
          <w:szCs w:val="22"/>
          <w:lang w:val="pl-PL"/>
        </w:rPr>
        <w:t xml:space="preserve"> 150 mg </w:t>
      </w:r>
      <w:r w:rsidR="00691CF2" w:rsidRPr="009A2DD2">
        <w:rPr>
          <w:szCs w:val="22"/>
          <w:lang w:val="pl-PL"/>
        </w:rPr>
        <w:t>tabletki</w:t>
      </w:r>
    </w:p>
    <w:p w14:paraId="41A04BA1" w14:textId="77777777" w:rsidR="0038485C" w:rsidRPr="009A2DD2" w:rsidRDefault="00187F6E" w:rsidP="00781FB7">
      <w:pPr>
        <w:widowControl w:val="0"/>
        <w:tabs>
          <w:tab w:val="clear" w:pos="567"/>
        </w:tabs>
        <w:spacing w:line="240" w:lineRule="auto"/>
        <w:rPr>
          <w:szCs w:val="22"/>
          <w:lang w:val="pl-PL"/>
        </w:rPr>
      </w:pPr>
      <w:r w:rsidRPr="009A2DD2">
        <w:rPr>
          <w:szCs w:val="22"/>
          <w:lang w:val="pl-PL"/>
        </w:rPr>
        <w:t>ce</w:t>
      </w:r>
      <w:r w:rsidR="0038485C" w:rsidRPr="009A2DD2">
        <w:rPr>
          <w:szCs w:val="22"/>
          <w:lang w:val="pl-PL"/>
        </w:rPr>
        <w:t>rytynib</w:t>
      </w:r>
    </w:p>
    <w:p w14:paraId="41A04BA2" w14:textId="77777777" w:rsidR="0038485C" w:rsidRPr="009A2DD2" w:rsidRDefault="0038485C" w:rsidP="00781FB7">
      <w:pPr>
        <w:widowControl w:val="0"/>
        <w:tabs>
          <w:tab w:val="clear" w:pos="567"/>
        </w:tabs>
        <w:spacing w:line="240" w:lineRule="auto"/>
        <w:rPr>
          <w:lang w:val="pl-PL"/>
        </w:rPr>
      </w:pPr>
    </w:p>
    <w:p w14:paraId="41A04BA3" w14:textId="77777777" w:rsidR="0038485C" w:rsidRPr="009A2DD2" w:rsidRDefault="0038485C" w:rsidP="00781FB7">
      <w:pPr>
        <w:widowControl w:val="0"/>
        <w:tabs>
          <w:tab w:val="clear" w:pos="567"/>
        </w:tabs>
        <w:spacing w:line="240" w:lineRule="auto"/>
        <w:rPr>
          <w:lang w:val="pl-PL"/>
        </w:rPr>
      </w:pPr>
    </w:p>
    <w:p w14:paraId="41A04BA4"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lang w:val="pl-PL"/>
        </w:rPr>
      </w:pPr>
      <w:r w:rsidRPr="009A2DD2">
        <w:rPr>
          <w:b/>
          <w:lang w:val="pl-PL"/>
        </w:rPr>
        <w:t>2.</w:t>
      </w:r>
      <w:r w:rsidRPr="009A2DD2">
        <w:rPr>
          <w:b/>
          <w:lang w:val="pl-PL"/>
        </w:rPr>
        <w:tab/>
      </w:r>
      <w:r w:rsidRPr="009A2DD2">
        <w:rPr>
          <w:b/>
          <w:szCs w:val="22"/>
          <w:lang w:val="pl-PL"/>
        </w:rPr>
        <w:t>NAZWA PODMIOTU ODPOWIEDZIALNEGO</w:t>
      </w:r>
    </w:p>
    <w:p w14:paraId="41A04BA5" w14:textId="77777777" w:rsidR="0038485C" w:rsidRPr="009A2DD2" w:rsidRDefault="0038485C" w:rsidP="00781FB7">
      <w:pPr>
        <w:keepNext/>
        <w:widowControl w:val="0"/>
        <w:tabs>
          <w:tab w:val="clear" w:pos="567"/>
        </w:tabs>
        <w:spacing w:line="240" w:lineRule="auto"/>
        <w:rPr>
          <w:szCs w:val="22"/>
          <w:lang w:val="pl-PL"/>
        </w:rPr>
      </w:pPr>
    </w:p>
    <w:p w14:paraId="41A04BA6"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Novartis Europharm Limited</w:t>
      </w:r>
    </w:p>
    <w:p w14:paraId="41A04BA7" w14:textId="77777777" w:rsidR="0038485C" w:rsidRPr="009A2DD2" w:rsidRDefault="0038485C" w:rsidP="00781FB7">
      <w:pPr>
        <w:widowControl w:val="0"/>
        <w:tabs>
          <w:tab w:val="clear" w:pos="567"/>
        </w:tabs>
        <w:spacing w:line="240" w:lineRule="auto"/>
        <w:rPr>
          <w:szCs w:val="22"/>
          <w:lang w:val="pl-PL"/>
        </w:rPr>
      </w:pPr>
    </w:p>
    <w:p w14:paraId="41A04BA8" w14:textId="77777777" w:rsidR="0038485C" w:rsidRPr="009A2DD2" w:rsidRDefault="0038485C" w:rsidP="00781FB7">
      <w:pPr>
        <w:widowControl w:val="0"/>
        <w:tabs>
          <w:tab w:val="clear" w:pos="567"/>
        </w:tabs>
        <w:spacing w:line="240" w:lineRule="auto"/>
        <w:rPr>
          <w:szCs w:val="22"/>
          <w:lang w:val="pl-PL"/>
        </w:rPr>
      </w:pPr>
    </w:p>
    <w:p w14:paraId="41A04BA9" w14:textId="77777777" w:rsidR="0038485C" w:rsidRPr="009A2DD2" w:rsidRDefault="0038485C" w:rsidP="00781FB7">
      <w:pPr>
        <w:keepNext/>
        <w:widowControl w:val="0"/>
        <w:pBdr>
          <w:top w:val="single" w:sz="4" w:space="1" w:color="auto"/>
          <w:left w:val="single" w:sz="4" w:space="4" w:color="auto"/>
          <w:bottom w:val="single" w:sz="4" w:space="2" w:color="auto"/>
          <w:right w:val="single" w:sz="4" w:space="4" w:color="auto"/>
        </w:pBdr>
        <w:tabs>
          <w:tab w:val="clear" w:pos="567"/>
        </w:tabs>
        <w:spacing w:line="240" w:lineRule="auto"/>
        <w:rPr>
          <w:b/>
          <w:szCs w:val="22"/>
          <w:lang w:val="pl-PL"/>
        </w:rPr>
      </w:pPr>
      <w:r w:rsidRPr="009A2DD2">
        <w:rPr>
          <w:b/>
          <w:szCs w:val="22"/>
          <w:lang w:val="pl-PL"/>
        </w:rPr>
        <w:t>3.</w:t>
      </w:r>
      <w:r w:rsidRPr="009A2DD2">
        <w:rPr>
          <w:b/>
          <w:szCs w:val="22"/>
          <w:lang w:val="pl-PL"/>
        </w:rPr>
        <w:tab/>
        <w:t>TERMIN WAŻNOŚCI</w:t>
      </w:r>
    </w:p>
    <w:p w14:paraId="41A04BAA" w14:textId="77777777" w:rsidR="0038485C" w:rsidRPr="009A2DD2" w:rsidRDefault="0038485C" w:rsidP="00781FB7">
      <w:pPr>
        <w:keepNext/>
        <w:widowControl w:val="0"/>
        <w:tabs>
          <w:tab w:val="clear" w:pos="567"/>
        </w:tabs>
        <w:spacing w:line="240" w:lineRule="auto"/>
        <w:rPr>
          <w:szCs w:val="22"/>
          <w:lang w:val="pl-PL"/>
        </w:rPr>
      </w:pPr>
    </w:p>
    <w:p w14:paraId="41A04BAB"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EXP</w:t>
      </w:r>
    </w:p>
    <w:p w14:paraId="41A04BAC" w14:textId="77777777" w:rsidR="0038485C" w:rsidRPr="009A2DD2" w:rsidRDefault="0038485C" w:rsidP="00781FB7">
      <w:pPr>
        <w:widowControl w:val="0"/>
        <w:tabs>
          <w:tab w:val="clear" w:pos="567"/>
        </w:tabs>
        <w:spacing w:line="240" w:lineRule="auto"/>
        <w:rPr>
          <w:szCs w:val="22"/>
          <w:lang w:val="pl-PL"/>
        </w:rPr>
      </w:pPr>
    </w:p>
    <w:p w14:paraId="41A04BAD" w14:textId="77777777" w:rsidR="0038485C" w:rsidRPr="009A2DD2" w:rsidRDefault="0038485C" w:rsidP="00781FB7">
      <w:pPr>
        <w:widowControl w:val="0"/>
        <w:tabs>
          <w:tab w:val="clear" w:pos="567"/>
        </w:tabs>
        <w:spacing w:line="240" w:lineRule="auto"/>
        <w:rPr>
          <w:szCs w:val="22"/>
          <w:lang w:val="pl-PL"/>
        </w:rPr>
      </w:pPr>
    </w:p>
    <w:p w14:paraId="41A04BAE"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9A2DD2">
        <w:rPr>
          <w:b/>
          <w:szCs w:val="22"/>
          <w:lang w:val="pl-PL"/>
        </w:rPr>
        <w:t>4.</w:t>
      </w:r>
      <w:r w:rsidRPr="009A2DD2">
        <w:rPr>
          <w:b/>
          <w:szCs w:val="22"/>
          <w:lang w:val="pl-PL"/>
        </w:rPr>
        <w:tab/>
        <w:t>NUMER SERII</w:t>
      </w:r>
    </w:p>
    <w:p w14:paraId="41A04BAF" w14:textId="77777777" w:rsidR="0038485C" w:rsidRPr="009A2DD2" w:rsidRDefault="0038485C" w:rsidP="00781FB7">
      <w:pPr>
        <w:keepNext/>
        <w:widowControl w:val="0"/>
        <w:tabs>
          <w:tab w:val="clear" w:pos="567"/>
        </w:tabs>
        <w:spacing w:line="240" w:lineRule="auto"/>
        <w:rPr>
          <w:szCs w:val="22"/>
          <w:lang w:val="pl-PL"/>
        </w:rPr>
      </w:pPr>
    </w:p>
    <w:p w14:paraId="41A04BB0"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Lot</w:t>
      </w:r>
    </w:p>
    <w:p w14:paraId="41A04BB1" w14:textId="77777777" w:rsidR="0038485C" w:rsidRPr="009A2DD2" w:rsidRDefault="0038485C" w:rsidP="00781FB7">
      <w:pPr>
        <w:widowControl w:val="0"/>
        <w:tabs>
          <w:tab w:val="clear" w:pos="567"/>
        </w:tabs>
        <w:spacing w:line="240" w:lineRule="auto"/>
        <w:rPr>
          <w:szCs w:val="22"/>
          <w:lang w:val="pl-PL"/>
        </w:rPr>
      </w:pPr>
    </w:p>
    <w:p w14:paraId="41A04BB2" w14:textId="77777777" w:rsidR="0038485C" w:rsidRPr="009A2DD2" w:rsidRDefault="0038485C" w:rsidP="00781FB7">
      <w:pPr>
        <w:widowControl w:val="0"/>
        <w:tabs>
          <w:tab w:val="clear" w:pos="567"/>
        </w:tabs>
        <w:spacing w:line="240" w:lineRule="auto"/>
        <w:rPr>
          <w:szCs w:val="22"/>
          <w:lang w:val="pl-PL"/>
        </w:rPr>
      </w:pPr>
    </w:p>
    <w:p w14:paraId="41A04BB3" w14:textId="77777777" w:rsidR="0038485C" w:rsidRPr="009A2DD2" w:rsidRDefault="0038485C" w:rsidP="00781FB7">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9A2DD2">
        <w:rPr>
          <w:b/>
          <w:szCs w:val="22"/>
          <w:lang w:val="pl-PL"/>
        </w:rPr>
        <w:t>5.</w:t>
      </w:r>
      <w:r w:rsidRPr="009A2DD2">
        <w:rPr>
          <w:b/>
          <w:szCs w:val="22"/>
          <w:lang w:val="pl-PL"/>
        </w:rPr>
        <w:tab/>
        <w:t>INNE</w:t>
      </w:r>
    </w:p>
    <w:p w14:paraId="41A04BB4" w14:textId="77777777" w:rsidR="0038485C" w:rsidRPr="009A2DD2" w:rsidRDefault="0038485C" w:rsidP="00781FB7">
      <w:pPr>
        <w:widowControl w:val="0"/>
        <w:tabs>
          <w:tab w:val="clear" w:pos="567"/>
        </w:tabs>
        <w:spacing w:line="240" w:lineRule="auto"/>
        <w:rPr>
          <w:szCs w:val="22"/>
          <w:lang w:val="pl-PL"/>
        </w:rPr>
      </w:pPr>
    </w:p>
    <w:p w14:paraId="41A04BB5" w14:textId="77777777" w:rsidR="0038485C" w:rsidRPr="009A2DD2" w:rsidRDefault="0038485C" w:rsidP="00781FB7">
      <w:pPr>
        <w:widowControl w:val="0"/>
        <w:tabs>
          <w:tab w:val="clear" w:pos="567"/>
        </w:tabs>
        <w:spacing w:line="240" w:lineRule="auto"/>
        <w:rPr>
          <w:szCs w:val="22"/>
          <w:lang w:val="pl-PL"/>
        </w:rPr>
      </w:pPr>
    </w:p>
    <w:p w14:paraId="41A04BB6" w14:textId="77777777" w:rsidR="007C6975" w:rsidRPr="009A2DD2" w:rsidRDefault="0038485C" w:rsidP="00781FB7">
      <w:pPr>
        <w:widowControl w:val="0"/>
        <w:tabs>
          <w:tab w:val="clear" w:pos="567"/>
        </w:tabs>
        <w:spacing w:line="240" w:lineRule="auto"/>
        <w:rPr>
          <w:lang w:val="pl-PL"/>
        </w:rPr>
      </w:pPr>
      <w:r w:rsidRPr="009A2DD2">
        <w:rPr>
          <w:lang w:val="pl-PL"/>
        </w:rPr>
        <w:br w:type="page"/>
      </w:r>
    </w:p>
    <w:p w14:paraId="41A04BB7" w14:textId="77777777" w:rsidR="007C6975" w:rsidRPr="009A2DD2" w:rsidRDefault="007C6975" w:rsidP="00781FB7">
      <w:pPr>
        <w:widowControl w:val="0"/>
        <w:tabs>
          <w:tab w:val="clear" w:pos="567"/>
        </w:tabs>
        <w:spacing w:line="240" w:lineRule="auto"/>
        <w:rPr>
          <w:lang w:val="pl-PL"/>
        </w:rPr>
      </w:pPr>
    </w:p>
    <w:p w14:paraId="41A04BB8" w14:textId="77777777" w:rsidR="007C6975" w:rsidRPr="009A2DD2" w:rsidRDefault="007C6975" w:rsidP="00781FB7">
      <w:pPr>
        <w:widowControl w:val="0"/>
        <w:tabs>
          <w:tab w:val="clear" w:pos="567"/>
        </w:tabs>
        <w:spacing w:line="240" w:lineRule="auto"/>
        <w:rPr>
          <w:lang w:val="pl-PL"/>
        </w:rPr>
      </w:pPr>
    </w:p>
    <w:p w14:paraId="41A04BB9" w14:textId="77777777" w:rsidR="007C6975" w:rsidRPr="009A2DD2" w:rsidRDefault="007C6975" w:rsidP="00781FB7">
      <w:pPr>
        <w:widowControl w:val="0"/>
        <w:tabs>
          <w:tab w:val="clear" w:pos="567"/>
        </w:tabs>
        <w:spacing w:line="240" w:lineRule="auto"/>
        <w:rPr>
          <w:lang w:val="pl-PL"/>
        </w:rPr>
      </w:pPr>
    </w:p>
    <w:p w14:paraId="41A04BBA" w14:textId="77777777" w:rsidR="007C6975" w:rsidRPr="009A2DD2" w:rsidRDefault="007C6975" w:rsidP="00781FB7">
      <w:pPr>
        <w:widowControl w:val="0"/>
        <w:tabs>
          <w:tab w:val="clear" w:pos="567"/>
        </w:tabs>
        <w:spacing w:line="240" w:lineRule="auto"/>
        <w:rPr>
          <w:lang w:val="pl-PL"/>
        </w:rPr>
      </w:pPr>
    </w:p>
    <w:p w14:paraId="41A04BBB" w14:textId="77777777" w:rsidR="007C6975" w:rsidRPr="009A2DD2" w:rsidRDefault="007C6975" w:rsidP="00781FB7">
      <w:pPr>
        <w:widowControl w:val="0"/>
        <w:tabs>
          <w:tab w:val="clear" w:pos="567"/>
        </w:tabs>
        <w:spacing w:line="240" w:lineRule="auto"/>
        <w:rPr>
          <w:lang w:val="pl-PL"/>
        </w:rPr>
      </w:pPr>
    </w:p>
    <w:p w14:paraId="41A04BBC" w14:textId="77777777" w:rsidR="007C6975" w:rsidRPr="009A2DD2" w:rsidRDefault="007C6975" w:rsidP="00781FB7">
      <w:pPr>
        <w:widowControl w:val="0"/>
        <w:tabs>
          <w:tab w:val="clear" w:pos="567"/>
        </w:tabs>
        <w:spacing w:line="240" w:lineRule="auto"/>
        <w:rPr>
          <w:lang w:val="pl-PL"/>
        </w:rPr>
      </w:pPr>
    </w:p>
    <w:p w14:paraId="41A04BBD" w14:textId="77777777" w:rsidR="007C6975" w:rsidRPr="009A2DD2" w:rsidRDefault="007C6975" w:rsidP="00781FB7">
      <w:pPr>
        <w:widowControl w:val="0"/>
        <w:tabs>
          <w:tab w:val="clear" w:pos="567"/>
        </w:tabs>
        <w:spacing w:line="240" w:lineRule="auto"/>
        <w:rPr>
          <w:lang w:val="pl-PL"/>
        </w:rPr>
      </w:pPr>
    </w:p>
    <w:p w14:paraId="41A04BBE" w14:textId="77777777" w:rsidR="007C6975" w:rsidRPr="009A2DD2" w:rsidRDefault="007C6975" w:rsidP="00781FB7">
      <w:pPr>
        <w:widowControl w:val="0"/>
        <w:tabs>
          <w:tab w:val="clear" w:pos="567"/>
        </w:tabs>
        <w:spacing w:line="240" w:lineRule="auto"/>
        <w:rPr>
          <w:lang w:val="pl-PL"/>
        </w:rPr>
      </w:pPr>
    </w:p>
    <w:p w14:paraId="41A04BBF" w14:textId="77777777" w:rsidR="007C6975" w:rsidRPr="009A2DD2" w:rsidRDefault="007C6975" w:rsidP="00781FB7">
      <w:pPr>
        <w:widowControl w:val="0"/>
        <w:tabs>
          <w:tab w:val="clear" w:pos="567"/>
        </w:tabs>
        <w:spacing w:line="240" w:lineRule="auto"/>
        <w:rPr>
          <w:lang w:val="pl-PL"/>
        </w:rPr>
      </w:pPr>
    </w:p>
    <w:p w14:paraId="41A04BC0" w14:textId="77777777" w:rsidR="007C6975" w:rsidRPr="009A2DD2" w:rsidRDefault="007C6975" w:rsidP="00781FB7">
      <w:pPr>
        <w:widowControl w:val="0"/>
        <w:tabs>
          <w:tab w:val="clear" w:pos="567"/>
        </w:tabs>
        <w:spacing w:line="240" w:lineRule="auto"/>
        <w:rPr>
          <w:lang w:val="pl-PL"/>
        </w:rPr>
      </w:pPr>
    </w:p>
    <w:p w14:paraId="41A04BC1" w14:textId="77777777" w:rsidR="007C6975" w:rsidRPr="009A2DD2" w:rsidRDefault="007C6975" w:rsidP="00781FB7">
      <w:pPr>
        <w:widowControl w:val="0"/>
        <w:tabs>
          <w:tab w:val="clear" w:pos="567"/>
        </w:tabs>
        <w:spacing w:line="240" w:lineRule="auto"/>
        <w:rPr>
          <w:lang w:val="pl-PL"/>
        </w:rPr>
      </w:pPr>
    </w:p>
    <w:p w14:paraId="41A04BC2" w14:textId="77777777" w:rsidR="007C6975" w:rsidRPr="009A2DD2" w:rsidRDefault="007C6975" w:rsidP="00781FB7">
      <w:pPr>
        <w:widowControl w:val="0"/>
        <w:tabs>
          <w:tab w:val="clear" w:pos="567"/>
        </w:tabs>
        <w:spacing w:line="240" w:lineRule="auto"/>
        <w:rPr>
          <w:lang w:val="pl-PL"/>
        </w:rPr>
      </w:pPr>
    </w:p>
    <w:p w14:paraId="41A04BC3" w14:textId="77777777" w:rsidR="007C6975" w:rsidRPr="009A2DD2" w:rsidRDefault="007C6975" w:rsidP="00781FB7">
      <w:pPr>
        <w:widowControl w:val="0"/>
        <w:tabs>
          <w:tab w:val="clear" w:pos="567"/>
        </w:tabs>
        <w:spacing w:line="240" w:lineRule="auto"/>
        <w:rPr>
          <w:lang w:val="pl-PL"/>
        </w:rPr>
      </w:pPr>
    </w:p>
    <w:p w14:paraId="41A04BC4" w14:textId="77777777" w:rsidR="007C6975" w:rsidRPr="009A2DD2" w:rsidRDefault="007C6975" w:rsidP="00781FB7">
      <w:pPr>
        <w:widowControl w:val="0"/>
        <w:tabs>
          <w:tab w:val="clear" w:pos="567"/>
        </w:tabs>
        <w:spacing w:line="240" w:lineRule="auto"/>
        <w:rPr>
          <w:lang w:val="pl-PL"/>
        </w:rPr>
      </w:pPr>
    </w:p>
    <w:p w14:paraId="41A04BC5" w14:textId="77777777" w:rsidR="007C6975" w:rsidRPr="009A2DD2" w:rsidRDefault="007C6975" w:rsidP="00781FB7">
      <w:pPr>
        <w:widowControl w:val="0"/>
        <w:tabs>
          <w:tab w:val="clear" w:pos="567"/>
        </w:tabs>
        <w:spacing w:line="240" w:lineRule="auto"/>
        <w:rPr>
          <w:lang w:val="pl-PL"/>
        </w:rPr>
      </w:pPr>
    </w:p>
    <w:p w14:paraId="41A04BC6" w14:textId="77777777" w:rsidR="007C6975" w:rsidRPr="009A2DD2" w:rsidRDefault="007C6975" w:rsidP="00781FB7">
      <w:pPr>
        <w:widowControl w:val="0"/>
        <w:tabs>
          <w:tab w:val="clear" w:pos="567"/>
        </w:tabs>
        <w:spacing w:line="240" w:lineRule="auto"/>
        <w:rPr>
          <w:lang w:val="pl-PL"/>
        </w:rPr>
      </w:pPr>
    </w:p>
    <w:p w14:paraId="41A04BC7" w14:textId="77777777" w:rsidR="007C6975" w:rsidRPr="009A2DD2" w:rsidRDefault="007C6975" w:rsidP="00781FB7">
      <w:pPr>
        <w:widowControl w:val="0"/>
        <w:tabs>
          <w:tab w:val="clear" w:pos="567"/>
        </w:tabs>
        <w:spacing w:line="240" w:lineRule="auto"/>
        <w:rPr>
          <w:lang w:val="pl-PL"/>
        </w:rPr>
      </w:pPr>
    </w:p>
    <w:p w14:paraId="41A04BC8" w14:textId="77777777" w:rsidR="007C6975" w:rsidRPr="009A2DD2" w:rsidRDefault="007C6975" w:rsidP="00781FB7">
      <w:pPr>
        <w:widowControl w:val="0"/>
        <w:tabs>
          <w:tab w:val="clear" w:pos="567"/>
        </w:tabs>
        <w:spacing w:line="240" w:lineRule="auto"/>
        <w:rPr>
          <w:lang w:val="pl-PL"/>
        </w:rPr>
      </w:pPr>
    </w:p>
    <w:p w14:paraId="41A04BC9" w14:textId="77777777" w:rsidR="007C6975" w:rsidRPr="009A2DD2" w:rsidRDefault="007C6975" w:rsidP="00781FB7">
      <w:pPr>
        <w:widowControl w:val="0"/>
        <w:tabs>
          <w:tab w:val="clear" w:pos="567"/>
        </w:tabs>
        <w:spacing w:line="240" w:lineRule="auto"/>
        <w:rPr>
          <w:lang w:val="pl-PL"/>
        </w:rPr>
      </w:pPr>
    </w:p>
    <w:p w14:paraId="41A04BCA" w14:textId="77777777" w:rsidR="007C6975" w:rsidRPr="009A2DD2" w:rsidRDefault="007C6975" w:rsidP="00781FB7">
      <w:pPr>
        <w:widowControl w:val="0"/>
        <w:tabs>
          <w:tab w:val="clear" w:pos="567"/>
        </w:tabs>
        <w:spacing w:line="240" w:lineRule="auto"/>
        <w:rPr>
          <w:lang w:val="pl-PL"/>
        </w:rPr>
      </w:pPr>
    </w:p>
    <w:p w14:paraId="41A04BCB" w14:textId="77777777" w:rsidR="007C6975" w:rsidRPr="009A2DD2" w:rsidRDefault="007C6975" w:rsidP="00781FB7">
      <w:pPr>
        <w:widowControl w:val="0"/>
        <w:tabs>
          <w:tab w:val="clear" w:pos="567"/>
        </w:tabs>
        <w:spacing w:line="240" w:lineRule="auto"/>
        <w:rPr>
          <w:lang w:val="pl-PL"/>
        </w:rPr>
      </w:pPr>
    </w:p>
    <w:p w14:paraId="41A04BCC" w14:textId="77777777" w:rsidR="007C6975" w:rsidRPr="009A2DD2" w:rsidRDefault="007C6975" w:rsidP="00781FB7">
      <w:pPr>
        <w:widowControl w:val="0"/>
        <w:tabs>
          <w:tab w:val="clear" w:pos="567"/>
        </w:tabs>
        <w:spacing w:line="240" w:lineRule="auto"/>
        <w:rPr>
          <w:lang w:val="pl-PL"/>
        </w:rPr>
      </w:pPr>
    </w:p>
    <w:p w14:paraId="41A04BCD" w14:textId="77777777" w:rsidR="00E34D77" w:rsidRPr="009A2DD2" w:rsidRDefault="00E34D77" w:rsidP="00781FB7">
      <w:pPr>
        <w:widowControl w:val="0"/>
        <w:tabs>
          <w:tab w:val="clear" w:pos="567"/>
        </w:tabs>
        <w:spacing w:line="240" w:lineRule="auto"/>
        <w:rPr>
          <w:lang w:val="pl-PL"/>
        </w:rPr>
      </w:pPr>
    </w:p>
    <w:p w14:paraId="41A04BCE" w14:textId="77777777" w:rsidR="007C6975" w:rsidRPr="009A2DD2" w:rsidRDefault="007C6975" w:rsidP="004B4D58">
      <w:pPr>
        <w:widowControl w:val="0"/>
        <w:tabs>
          <w:tab w:val="clear" w:pos="567"/>
        </w:tabs>
        <w:spacing w:line="240" w:lineRule="auto"/>
        <w:jc w:val="center"/>
        <w:outlineLvl w:val="0"/>
        <w:rPr>
          <w:b/>
          <w:lang w:val="pl-PL"/>
        </w:rPr>
      </w:pPr>
      <w:r w:rsidRPr="009A2DD2">
        <w:rPr>
          <w:b/>
          <w:lang w:val="pl-PL"/>
        </w:rPr>
        <w:t xml:space="preserve">B. </w:t>
      </w:r>
      <w:r w:rsidR="003A4640" w:rsidRPr="009A2DD2">
        <w:rPr>
          <w:b/>
          <w:szCs w:val="22"/>
          <w:lang w:val="pl-PL"/>
        </w:rPr>
        <w:t>ULOTKA DLA PACJENTA</w:t>
      </w:r>
    </w:p>
    <w:p w14:paraId="41A04BCF" w14:textId="77777777" w:rsidR="007C6975" w:rsidRPr="009A2DD2" w:rsidRDefault="007C6975" w:rsidP="00781FB7">
      <w:pPr>
        <w:widowControl w:val="0"/>
        <w:tabs>
          <w:tab w:val="clear" w:pos="567"/>
        </w:tabs>
        <w:spacing w:line="240" w:lineRule="auto"/>
        <w:jc w:val="center"/>
        <w:rPr>
          <w:lang w:val="pl-PL"/>
        </w:rPr>
      </w:pPr>
      <w:r w:rsidRPr="009A2DD2">
        <w:rPr>
          <w:b/>
          <w:szCs w:val="22"/>
          <w:lang w:val="pl-PL"/>
        </w:rPr>
        <w:br w:type="page"/>
      </w:r>
      <w:r w:rsidR="00224E3A" w:rsidRPr="009A2DD2">
        <w:rPr>
          <w:b/>
          <w:szCs w:val="22"/>
          <w:lang w:val="pl-PL"/>
        </w:rPr>
        <w:lastRenderedPageBreak/>
        <w:t>Ulotka dołączona do opakowania: informacja dla pacjenta</w:t>
      </w:r>
    </w:p>
    <w:p w14:paraId="41A04BD0" w14:textId="77777777" w:rsidR="007C6975" w:rsidRPr="009A2DD2" w:rsidRDefault="007C6975" w:rsidP="00781FB7">
      <w:pPr>
        <w:widowControl w:val="0"/>
        <w:numPr>
          <w:ilvl w:val="12"/>
          <w:numId w:val="0"/>
        </w:numPr>
        <w:shd w:val="clear" w:color="auto" w:fill="FFFFFF"/>
        <w:tabs>
          <w:tab w:val="clear" w:pos="567"/>
        </w:tabs>
        <w:spacing w:line="240" w:lineRule="auto"/>
        <w:jc w:val="center"/>
        <w:rPr>
          <w:lang w:val="pl-PL"/>
        </w:rPr>
      </w:pPr>
    </w:p>
    <w:p w14:paraId="41A04BD1" w14:textId="77777777" w:rsidR="007C6975" w:rsidRPr="009A2DD2" w:rsidRDefault="007C6975" w:rsidP="00781FB7">
      <w:pPr>
        <w:widowControl w:val="0"/>
        <w:tabs>
          <w:tab w:val="clear" w:pos="567"/>
        </w:tabs>
        <w:spacing w:line="240" w:lineRule="auto"/>
        <w:jc w:val="center"/>
        <w:rPr>
          <w:b/>
          <w:lang w:val="pl-PL"/>
        </w:rPr>
      </w:pPr>
      <w:r w:rsidRPr="009A2DD2">
        <w:rPr>
          <w:b/>
          <w:szCs w:val="24"/>
          <w:lang w:val="pl-PL"/>
        </w:rPr>
        <w:t>Zykadia</w:t>
      </w:r>
      <w:r w:rsidRPr="009A2DD2">
        <w:rPr>
          <w:b/>
          <w:lang w:val="pl-PL"/>
        </w:rPr>
        <w:t xml:space="preserve"> 150 mg </w:t>
      </w:r>
      <w:r w:rsidR="00546996" w:rsidRPr="009A2DD2">
        <w:rPr>
          <w:b/>
          <w:lang w:val="pl-PL"/>
        </w:rPr>
        <w:t>kapsułki twarde</w:t>
      </w:r>
    </w:p>
    <w:p w14:paraId="41A04BD2" w14:textId="77777777" w:rsidR="007C6975" w:rsidRPr="009A2DD2" w:rsidRDefault="00691CF2" w:rsidP="00781FB7">
      <w:pPr>
        <w:widowControl w:val="0"/>
        <w:numPr>
          <w:ilvl w:val="12"/>
          <w:numId w:val="0"/>
        </w:numPr>
        <w:tabs>
          <w:tab w:val="clear" w:pos="567"/>
        </w:tabs>
        <w:spacing w:line="240" w:lineRule="auto"/>
        <w:jc w:val="center"/>
        <w:rPr>
          <w:lang w:val="pl-PL"/>
        </w:rPr>
      </w:pPr>
      <w:r w:rsidRPr="009A2DD2">
        <w:rPr>
          <w:lang w:val="pl-PL"/>
        </w:rPr>
        <w:t>c</w:t>
      </w:r>
      <w:r w:rsidR="00224E3A" w:rsidRPr="009A2DD2">
        <w:rPr>
          <w:lang w:val="pl-PL"/>
        </w:rPr>
        <w:t>erytynib</w:t>
      </w:r>
    </w:p>
    <w:p w14:paraId="41A04BD5" w14:textId="77777777" w:rsidR="007C6975" w:rsidRPr="009A2DD2" w:rsidRDefault="007C6975" w:rsidP="00781FB7">
      <w:pPr>
        <w:widowControl w:val="0"/>
        <w:tabs>
          <w:tab w:val="clear" w:pos="567"/>
        </w:tabs>
        <w:spacing w:line="240" w:lineRule="auto"/>
        <w:rPr>
          <w:lang w:val="pl-PL"/>
        </w:rPr>
      </w:pPr>
    </w:p>
    <w:p w14:paraId="41A04BD6" w14:textId="77777777" w:rsidR="007C6975" w:rsidRPr="009A2DD2" w:rsidRDefault="00224E3A" w:rsidP="00781FB7">
      <w:pPr>
        <w:keepNext/>
        <w:widowControl w:val="0"/>
        <w:tabs>
          <w:tab w:val="clear" w:pos="567"/>
        </w:tabs>
        <w:suppressAutoHyphens/>
        <w:spacing w:line="240" w:lineRule="auto"/>
        <w:rPr>
          <w:lang w:val="pl-PL"/>
        </w:rPr>
      </w:pPr>
      <w:r w:rsidRPr="009A2DD2">
        <w:rPr>
          <w:b/>
          <w:szCs w:val="22"/>
          <w:lang w:val="pl-PL"/>
        </w:rPr>
        <w:t>Należy uważnie zapoznać się z treścią ulotki przed zażyciem leku, ponieważ zawiera ona informacje ważne dla pacjenta.</w:t>
      </w:r>
    </w:p>
    <w:p w14:paraId="41A04BD7" w14:textId="77777777" w:rsidR="007C6975" w:rsidRPr="009A2DD2" w:rsidRDefault="00224E3A" w:rsidP="00781FB7">
      <w:pPr>
        <w:widowControl w:val="0"/>
        <w:numPr>
          <w:ilvl w:val="0"/>
          <w:numId w:val="3"/>
        </w:numPr>
        <w:tabs>
          <w:tab w:val="clear" w:pos="567"/>
        </w:tabs>
        <w:spacing w:line="240" w:lineRule="auto"/>
        <w:ind w:left="567" w:right="-2" w:hanging="567"/>
        <w:rPr>
          <w:lang w:val="pl-PL"/>
        </w:rPr>
      </w:pPr>
      <w:r w:rsidRPr="009A2DD2">
        <w:rPr>
          <w:szCs w:val="22"/>
          <w:lang w:val="pl-PL"/>
        </w:rPr>
        <w:t>Należy zachować tę ulotkę, aby w razie potrzeby móc ją ponownie przeczytać</w:t>
      </w:r>
      <w:r w:rsidR="007C6975" w:rsidRPr="009A2DD2">
        <w:rPr>
          <w:lang w:val="pl-PL"/>
        </w:rPr>
        <w:t>.</w:t>
      </w:r>
    </w:p>
    <w:p w14:paraId="41A04BD8" w14:textId="77777777" w:rsidR="00DC00FC" w:rsidRPr="009A2DD2" w:rsidRDefault="00224E3A" w:rsidP="00781FB7">
      <w:pPr>
        <w:widowControl w:val="0"/>
        <w:numPr>
          <w:ilvl w:val="0"/>
          <w:numId w:val="3"/>
        </w:numPr>
        <w:tabs>
          <w:tab w:val="clear" w:pos="567"/>
        </w:tabs>
        <w:spacing w:line="240" w:lineRule="auto"/>
        <w:ind w:left="567" w:right="-2" w:hanging="567"/>
        <w:rPr>
          <w:lang w:val="pl-PL"/>
        </w:rPr>
      </w:pPr>
      <w:r w:rsidRPr="009A2DD2">
        <w:rPr>
          <w:szCs w:val="22"/>
          <w:lang w:val="pl-PL"/>
        </w:rPr>
        <w:t>W razie jakichkolwiek wątpliwości należy zwrócić się do lekarza lub farmaceuty.</w:t>
      </w:r>
    </w:p>
    <w:p w14:paraId="41A04BD9" w14:textId="77777777" w:rsidR="007C6975" w:rsidRPr="009A2DD2" w:rsidRDefault="00224E3A" w:rsidP="00781FB7">
      <w:pPr>
        <w:widowControl w:val="0"/>
        <w:numPr>
          <w:ilvl w:val="0"/>
          <w:numId w:val="3"/>
        </w:numPr>
        <w:tabs>
          <w:tab w:val="clear" w:pos="567"/>
        </w:tabs>
        <w:spacing w:line="240" w:lineRule="auto"/>
        <w:ind w:left="567" w:right="-2" w:hanging="567"/>
        <w:rPr>
          <w:lang w:val="pl-PL"/>
        </w:rPr>
      </w:pPr>
      <w:r w:rsidRPr="009A2DD2">
        <w:rPr>
          <w:szCs w:val="22"/>
          <w:lang w:val="pl-PL"/>
        </w:rPr>
        <w:t>Lek ten przepisano ściśle określonej osobie. Nie należy go przekazywać innym. Lek może zaszkodzić innej osobie, nawet jeśli objawy jej choroby są takie same</w:t>
      </w:r>
      <w:r w:rsidR="007C6975" w:rsidRPr="009A2DD2">
        <w:rPr>
          <w:lang w:val="pl-PL"/>
        </w:rPr>
        <w:t>.</w:t>
      </w:r>
    </w:p>
    <w:p w14:paraId="41A04BDA" w14:textId="77777777" w:rsidR="007C6975" w:rsidRPr="009A2DD2" w:rsidRDefault="00224E3A" w:rsidP="00781FB7">
      <w:pPr>
        <w:widowControl w:val="0"/>
        <w:numPr>
          <w:ilvl w:val="0"/>
          <w:numId w:val="3"/>
        </w:numPr>
        <w:tabs>
          <w:tab w:val="clear" w:pos="567"/>
        </w:tabs>
        <w:spacing w:line="240" w:lineRule="auto"/>
        <w:ind w:left="567" w:hanging="567"/>
        <w:rPr>
          <w:lang w:val="pl-PL"/>
        </w:rPr>
      </w:pPr>
      <w:r w:rsidRPr="009A2DD2">
        <w:rPr>
          <w:szCs w:val="22"/>
          <w:lang w:val="pl-PL"/>
        </w:rPr>
        <w:t>Jeśli u pacjenta wystąpią jakiekolwiek objawy niepożądane, w tym wszelkie objawy niepożądane niewymienione w tej ulotce, należy powiedzieć o tym lekarzowi lub farmaceucie. Patrz punkt</w:t>
      </w:r>
      <w:r w:rsidR="00CC5546" w:rsidRPr="009A2DD2">
        <w:rPr>
          <w:szCs w:val="22"/>
          <w:lang w:val="pl-PL"/>
        </w:rPr>
        <w:t> </w:t>
      </w:r>
      <w:r w:rsidRPr="009A2DD2">
        <w:rPr>
          <w:szCs w:val="22"/>
          <w:lang w:val="pl-PL"/>
        </w:rPr>
        <w:t>4</w:t>
      </w:r>
      <w:r w:rsidR="007C6975" w:rsidRPr="009A2DD2">
        <w:rPr>
          <w:lang w:val="pl-PL"/>
        </w:rPr>
        <w:t>.</w:t>
      </w:r>
    </w:p>
    <w:p w14:paraId="41A04BDB" w14:textId="77777777" w:rsidR="007C6975" w:rsidRPr="009A2DD2" w:rsidRDefault="007C6975" w:rsidP="00781FB7">
      <w:pPr>
        <w:widowControl w:val="0"/>
        <w:tabs>
          <w:tab w:val="clear" w:pos="567"/>
        </w:tabs>
        <w:spacing w:line="240" w:lineRule="auto"/>
        <w:ind w:right="-2"/>
        <w:rPr>
          <w:lang w:val="pl-PL"/>
        </w:rPr>
      </w:pPr>
    </w:p>
    <w:p w14:paraId="41A04BDC" w14:textId="77777777" w:rsidR="007C6975" w:rsidRPr="009A2DD2" w:rsidRDefault="00224E3A" w:rsidP="00781FB7">
      <w:pPr>
        <w:keepNext/>
        <w:widowControl w:val="0"/>
        <w:numPr>
          <w:ilvl w:val="12"/>
          <w:numId w:val="0"/>
        </w:numPr>
        <w:tabs>
          <w:tab w:val="clear" w:pos="567"/>
        </w:tabs>
        <w:spacing w:line="240" w:lineRule="auto"/>
        <w:ind w:right="-2"/>
        <w:rPr>
          <w:lang w:val="pl-PL"/>
        </w:rPr>
      </w:pPr>
      <w:r w:rsidRPr="009A2DD2">
        <w:rPr>
          <w:b/>
          <w:szCs w:val="22"/>
          <w:lang w:val="pl-PL"/>
        </w:rPr>
        <w:t>Spis treści ulotki</w:t>
      </w:r>
    </w:p>
    <w:p w14:paraId="41A04BDD" w14:textId="77777777" w:rsidR="007C6975" w:rsidRPr="009A2DD2" w:rsidRDefault="007C6975" w:rsidP="00781FB7">
      <w:pPr>
        <w:keepNext/>
        <w:widowControl w:val="0"/>
        <w:numPr>
          <w:ilvl w:val="12"/>
          <w:numId w:val="0"/>
        </w:numPr>
        <w:tabs>
          <w:tab w:val="clear" w:pos="567"/>
        </w:tabs>
        <w:spacing w:line="240" w:lineRule="auto"/>
        <w:ind w:right="-2"/>
        <w:rPr>
          <w:lang w:val="pl-PL"/>
        </w:rPr>
      </w:pPr>
    </w:p>
    <w:p w14:paraId="41A04BDE" w14:textId="77777777" w:rsidR="007C6975" w:rsidRPr="009A2DD2" w:rsidRDefault="007C6975" w:rsidP="00781FB7">
      <w:pPr>
        <w:widowControl w:val="0"/>
        <w:numPr>
          <w:ilvl w:val="12"/>
          <w:numId w:val="0"/>
        </w:numPr>
        <w:tabs>
          <w:tab w:val="clear" w:pos="567"/>
        </w:tabs>
        <w:spacing w:line="240" w:lineRule="auto"/>
        <w:ind w:right="-29"/>
        <w:rPr>
          <w:lang w:val="pl-PL"/>
        </w:rPr>
      </w:pPr>
      <w:r w:rsidRPr="009A2DD2">
        <w:rPr>
          <w:lang w:val="pl-PL"/>
        </w:rPr>
        <w:t>1.</w:t>
      </w:r>
      <w:r w:rsidRPr="009A2DD2">
        <w:rPr>
          <w:lang w:val="pl-PL"/>
        </w:rPr>
        <w:tab/>
      </w:r>
      <w:r w:rsidR="00224E3A" w:rsidRPr="009A2DD2">
        <w:rPr>
          <w:lang w:val="pl-PL"/>
        </w:rPr>
        <w:t>Co to jest lek</w:t>
      </w:r>
      <w:r w:rsidRPr="009A2DD2">
        <w:rPr>
          <w:lang w:val="pl-PL"/>
        </w:rPr>
        <w:t xml:space="preserve"> </w:t>
      </w:r>
      <w:r w:rsidRPr="009A2DD2">
        <w:rPr>
          <w:szCs w:val="24"/>
          <w:lang w:val="pl-PL"/>
        </w:rPr>
        <w:t>Zykadia</w:t>
      </w:r>
      <w:r w:rsidRPr="009A2DD2">
        <w:rPr>
          <w:lang w:val="pl-PL"/>
        </w:rPr>
        <w:t xml:space="preserve"> </w:t>
      </w:r>
      <w:r w:rsidR="00224E3A" w:rsidRPr="009A2DD2">
        <w:rPr>
          <w:lang w:val="pl-PL"/>
        </w:rPr>
        <w:t>i w jakim celu się go stosuje</w:t>
      </w:r>
    </w:p>
    <w:p w14:paraId="41A04BDF" w14:textId="77777777" w:rsidR="007C6975" w:rsidRPr="009A2DD2" w:rsidRDefault="007C6975" w:rsidP="00781FB7">
      <w:pPr>
        <w:widowControl w:val="0"/>
        <w:numPr>
          <w:ilvl w:val="12"/>
          <w:numId w:val="0"/>
        </w:numPr>
        <w:tabs>
          <w:tab w:val="clear" w:pos="567"/>
        </w:tabs>
        <w:spacing w:line="240" w:lineRule="auto"/>
        <w:ind w:right="-29"/>
        <w:rPr>
          <w:lang w:val="pl-PL"/>
        </w:rPr>
      </w:pPr>
      <w:r w:rsidRPr="009A2DD2">
        <w:rPr>
          <w:lang w:val="pl-PL"/>
        </w:rPr>
        <w:t>2.</w:t>
      </w:r>
      <w:r w:rsidRPr="009A2DD2">
        <w:rPr>
          <w:lang w:val="pl-PL"/>
        </w:rPr>
        <w:tab/>
      </w:r>
      <w:r w:rsidR="00224E3A" w:rsidRPr="009A2DD2">
        <w:rPr>
          <w:szCs w:val="22"/>
          <w:lang w:val="pl-PL"/>
        </w:rPr>
        <w:t>Informacje ważne przed przyjęciem</w:t>
      </w:r>
      <w:r w:rsidR="00224E3A" w:rsidRPr="009A2DD2">
        <w:rPr>
          <w:lang w:val="pl-PL"/>
        </w:rPr>
        <w:t xml:space="preserve"> leku </w:t>
      </w:r>
      <w:r w:rsidRPr="009A2DD2">
        <w:rPr>
          <w:szCs w:val="24"/>
          <w:lang w:val="pl-PL"/>
        </w:rPr>
        <w:t>Zykadia</w:t>
      </w:r>
    </w:p>
    <w:p w14:paraId="41A04BE0" w14:textId="77777777" w:rsidR="007C6975" w:rsidRPr="009A2DD2" w:rsidRDefault="007C6975" w:rsidP="00781FB7">
      <w:pPr>
        <w:widowControl w:val="0"/>
        <w:numPr>
          <w:ilvl w:val="12"/>
          <w:numId w:val="0"/>
        </w:numPr>
        <w:tabs>
          <w:tab w:val="clear" w:pos="567"/>
        </w:tabs>
        <w:spacing w:line="240" w:lineRule="auto"/>
        <w:ind w:right="-29"/>
        <w:rPr>
          <w:lang w:val="pl-PL"/>
        </w:rPr>
      </w:pPr>
      <w:r w:rsidRPr="009A2DD2">
        <w:rPr>
          <w:lang w:val="pl-PL"/>
        </w:rPr>
        <w:t>3.</w:t>
      </w:r>
      <w:r w:rsidRPr="009A2DD2">
        <w:rPr>
          <w:lang w:val="pl-PL"/>
        </w:rPr>
        <w:tab/>
      </w:r>
      <w:r w:rsidR="00224E3A" w:rsidRPr="009A2DD2">
        <w:rPr>
          <w:szCs w:val="22"/>
          <w:lang w:val="pl-PL"/>
        </w:rPr>
        <w:t xml:space="preserve">Jak </w:t>
      </w:r>
      <w:r w:rsidR="00224E3A" w:rsidRPr="009A2DD2">
        <w:rPr>
          <w:color w:val="000000"/>
          <w:szCs w:val="22"/>
          <w:lang w:val="pl-PL"/>
        </w:rPr>
        <w:t xml:space="preserve">przyjmować </w:t>
      </w:r>
      <w:r w:rsidR="00224E3A" w:rsidRPr="009A2DD2">
        <w:rPr>
          <w:szCs w:val="22"/>
          <w:lang w:val="pl-PL"/>
        </w:rPr>
        <w:t xml:space="preserve">lek </w:t>
      </w:r>
      <w:r w:rsidRPr="009A2DD2">
        <w:rPr>
          <w:szCs w:val="24"/>
          <w:lang w:val="pl-PL"/>
        </w:rPr>
        <w:t>Zykadia</w:t>
      </w:r>
    </w:p>
    <w:p w14:paraId="41A04BE1" w14:textId="77777777" w:rsidR="007C6975" w:rsidRPr="009A2DD2" w:rsidRDefault="007C6975" w:rsidP="00781FB7">
      <w:pPr>
        <w:widowControl w:val="0"/>
        <w:numPr>
          <w:ilvl w:val="12"/>
          <w:numId w:val="0"/>
        </w:numPr>
        <w:tabs>
          <w:tab w:val="clear" w:pos="567"/>
        </w:tabs>
        <w:spacing w:line="240" w:lineRule="auto"/>
        <w:ind w:right="-29"/>
        <w:rPr>
          <w:lang w:val="pl-PL"/>
        </w:rPr>
      </w:pPr>
      <w:r w:rsidRPr="009A2DD2">
        <w:rPr>
          <w:lang w:val="pl-PL"/>
        </w:rPr>
        <w:t>4.</w:t>
      </w:r>
      <w:r w:rsidRPr="009A2DD2">
        <w:rPr>
          <w:lang w:val="pl-PL"/>
        </w:rPr>
        <w:tab/>
      </w:r>
      <w:r w:rsidR="00224E3A" w:rsidRPr="009A2DD2">
        <w:rPr>
          <w:szCs w:val="22"/>
          <w:lang w:val="pl-PL"/>
        </w:rPr>
        <w:t>Możliwe działania niepożądane</w:t>
      </w:r>
    </w:p>
    <w:p w14:paraId="41A04BE2" w14:textId="77777777" w:rsidR="007C6975" w:rsidRPr="009A2DD2" w:rsidRDefault="007C6975" w:rsidP="00781FB7">
      <w:pPr>
        <w:widowControl w:val="0"/>
        <w:tabs>
          <w:tab w:val="clear" w:pos="567"/>
        </w:tabs>
        <w:spacing w:line="240" w:lineRule="auto"/>
        <w:ind w:right="-29"/>
        <w:rPr>
          <w:lang w:val="pl-PL"/>
        </w:rPr>
      </w:pPr>
      <w:r w:rsidRPr="009A2DD2">
        <w:rPr>
          <w:lang w:val="pl-PL"/>
        </w:rPr>
        <w:t>5.</w:t>
      </w:r>
      <w:r w:rsidRPr="009A2DD2">
        <w:rPr>
          <w:lang w:val="pl-PL"/>
        </w:rPr>
        <w:tab/>
      </w:r>
      <w:r w:rsidR="00224E3A" w:rsidRPr="009A2DD2">
        <w:rPr>
          <w:szCs w:val="22"/>
          <w:lang w:val="pl-PL"/>
        </w:rPr>
        <w:t>Jak przechowywać lek</w:t>
      </w:r>
      <w:r w:rsidRPr="009A2DD2">
        <w:rPr>
          <w:lang w:val="pl-PL"/>
        </w:rPr>
        <w:t xml:space="preserve"> </w:t>
      </w:r>
      <w:r w:rsidRPr="009A2DD2">
        <w:rPr>
          <w:szCs w:val="24"/>
          <w:lang w:val="pl-PL"/>
        </w:rPr>
        <w:t>Zykadia</w:t>
      </w:r>
    </w:p>
    <w:p w14:paraId="41A04BE3" w14:textId="77777777" w:rsidR="007C6975" w:rsidRPr="009A2DD2" w:rsidRDefault="007C6975" w:rsidP="00781FB7">
      <w:pPr>
        <w:widowControl w:val="0"/>
        <w:tabs>
          <w:tab w:val="clear" w:pos="567"/>
        </w:tabs>
        <w:spacing w:line="240" w:lineRule="auto"/>
        <w:ind w:right="-29"/>
        <w:rPr>
          <w:lang w:val="pl-PL"/>
        </w:rPr>
      </w:pPr>
      <w:r w:rsidRPr="009A2DD2">
        <w:rPr>
          <w:lang w:val="pl-PL"/>
        </w:rPr>
        <w:t>6.</w:t>
      </w:r>
      <w:r w:rsidRPr="009A2DD2">
        <w:rPr>
          <w:lang w:val="pl-PL"/>
        </w:rPr>
        <w:tab/>
      </w:r>
      <w:r w:rsidR="00224E3A" w:rsidRPr="009A2DD2">
        <w:rPr>
          <w:szCs w:val="22"/>
          <w:lang w:val="pl-PL"/>
        </w:rPr>
        <w:t>Zawartość opakowania i inne informacje</w:t>
      </w:r>
    </w:p>
    <w:p w14:paraId="41A04BE4" w14:textId="77777777" w:rsidR="007C6975" w:rsidRPr="009A2DD2" w:rsidRDefault="007C6975" w:rsidP="00781FB7">
      <w:pPr>
        <w:widowControl w:val="0"/>
        <w:numPr>
          <w:ilvl w:val="12"/>
          <w:numId w:val="0"/>
        </w:numPr>
        <w:tabs>
          <w:tab w:val="clear" w:pos="567"/>
        </w:tabs>
        <w:spacing w:line="240" w:lineRule="auto"/>
        <w:ind w:right="-2"/>
        <w:rPr>
          <w:lang w:val="pl-PL"/>
        </w:rPr>
      </w:pPr>
    </w:p>
    <w:p w14:paraId="41A04BE5" w14:textId="77777777" w:rsidR="007C6975" w:rsidRPr="009A2DD2" w:rsidRDefault="007C6975" w:rsidP="00781FB7">
      <w:pPr>
        <w:widowControl w:val="0"/>
        <w:numPr>
          <w:ilvl w:val="12"/>
          <w:numId w:val="0"/>
        </w:numPr>
        <w:tabs>
          <w:tab w:val="clear" w:pos="567"/>
        </w:tabs>
        <w:spacing w:line="240" w:lineRule="auto"/>
        <w:rPr>
          <w:szCs w:val="22"/>
          <w:lang w:val="pl-PL"/>
        </w:rPr>
      </w:pPr>
    </w:p>
    <w:p w14:paraId="41A04BE6" w14:textId="77777777" w:rsidR="007C6975" w:rsidRPr="009A2DD2" w:rsidRDefault="007C6975" w:rsidP="00781FB7">
      <w:pPr>
        <w:keepNext/>
        <w:widowControl w:val="0"/>
        <w:tabs>
          <w:tab w:val="clear" w:pos="567"/>
        </w:tabs>
        <w:spacing w:line="240" w:lineRule="auto"/>
        <w:ind w:right="-2"/>
        <w:rPr>
          <w:b/>
          <w:szCs w:val="22"/>
          <w:lang w:val="pl-PL"/>
        </w:rPr>
      </w:pPr>
      <w:r w:rsidRPr="009A2DD2">
        <w:rPr>
          <w:b/>
          <w:szCs w:val="22"/>
          <w:lang w:val="pl-PL"/>
        </w:rPr>
        <w:t>1.</w:t>
      </w:r>
      <w:r w:rsidRPr="009A2DD2">
        <w:rPr>
          <w:b/>
          <w:szCs w:val="22"/>
          <w:lang w:val="pl-PL"/>
        </w:rPr>
        <w:tab/>
      </w:r>
      <w:r w:rsidR="00224E3A" w:rsidRPr="009A2DD2">
        <w:rPr>
          <w:b/>
          <w:szCs w:val="22"/>
          <w:lang w:val="pl-PL"/>
        </w:rPr>
        <w:t>Co to jest lek</w:t>
      </w:r>
      <w:r w:rsidRPr="009A2DD2">
        <w:rPr>
          <w:b/>
          <w:szCs w:val="22"/>
          <w:lang w:val="pl-PL"/>
        </w:rPr>
        <w:t xml:space="preserve"> </w:t>
      </w:r>
      <w:r w:rsidRPr="009A2DD2">
        <w:rPr>
          <w:b/>
          <w:szCs w:val="24"/>
          <w:lang w:val="pl-PL"/>
        </w:rPr>
        <w:t>Zykadia</w:t>
      </w:r>
      <w:r w:rsidRPr="009A2DD2">
        <w:rPr>
          <w:b/>
          <w:szCs w:val="22"/>
          <w:lang w:val="pl-PL"/>
        </w:rPr>
        <w:t xml:space="preserve"> </w:t>
      </w:r>
      <w:r w:rsidR="00224E3A" w:rsidRPr="009A2DD2">
        <w:rPr>
          <w:b/>
          <w:szCs w:val="22"/>
          <w:lang w:val="pl-PL"/>
        </w:rPr>
        <w:t>i w jakim celu się go stosuje</w:t>
      </w:r>
    </w:p>
    <w:p w14:paraId="41A04BE7" w14:textId="77777777" w:rsidR="007C6975" w:rsidRPr="009A2DD2" w:rsidRDefault="007C6975" w:rsidP="00781FB7">
      <w:pPr>
        <w:keepNext/>
        <w:widowControl w:val="0"/>
        <w:numPr>
          <w:ilvl w:val="12"/>
          <w:numId w:val="0"/>
        </w:numPr>
        <w:tabs>
          <w:tab w:val="clear" w:pos="567"/>
        </w:tabs>
        <w:spacing w:line="240" w:lineRule="auto"/>
        <w:rPr>
          <w:szCs w:val="22"/>
          <w:lang w:val="pl-PL"/>
        </w:rPr>
      </w:pPr>
    </w:p>
    <w:p w14:paraId="41A04BE8" w14:textId="77777777" w:rsidR="007C6975" w:rsidRPr="009A2DD2" w:rsidRDefault="00224E3A" w:rsidP="00781FB7">
      <w:pPr>
        <w:keepNext/>
        <w:widowControl w:val="0"/>
        <w:numPr>
          <w:ilvl w:val="12"/>
          <w:numId w:val="0"/>
        </w:numPr>
        <w:tabs>
          <w:tab w:val="clear" w:pos="567"/>
        </w:tabs>
        <w:spacing w:line="240" w:lineRule="auto"/>
        <w:rPr>
          <w:szCs w:val="22"/>
          <w:lang w:val="pl-PL"/>
        </w:rPr>
      </w:pPr>
      <w:r w:rsidRPr="009A2DD2">
        <w:rPr>
          <w:b/>
          <w:szCs w:val="22"/>
          <w:lang w:val="pl-PL"/>
        </w:rPr>
        <w:t>Co to jest lek</w:t>
      </w:r>
      <w:r w:rsidR="007C6975" w:rsidRPr="009A2DD2">
        <w:rPr>
          <w:b/>
          <w:szCs w:val="22"/>
          <w:lang w:val="pl-PL"/>
        </w:rPr>
        <w:t xml:space="preserve"> </w:t>
      </w:r>
      <w:r w:rsidR="007C6975" w:rsidRPr="009A2DD2">
        <w:rPr>
          <w:b/>
          <w:szCs w:val="24"/>
          <w:lang w:val="pl-PL"/>
        </w:rPr>
        <w:t>Zykadia</w:t>
      </w:r>
    </w:p>
    <w:p w14:paraId="41A04BE9" w14:textId="77777777" w:rsidR="005E4F53" w:rsidRPr="009A2DD2" w:rsidRDefault="005E4F53" w:rsidP="00781FB7">
      <w:pPr>
        <w:widowControl w:val="0"/>
        <w:numPr>
          <w:ilvl w:val="12"/>
          <w:numId w:val="0"/>
        </w:numPr>
        <w:tabs>
          <w:tab w:val="clear" w:pos="567"/>
        </w:tabs>
        <w:spacing w:line="240" w:lineRule="auto"/>
        <w:rPr>
          <w:szCs w:val="24"/>
          <w:lang w:val="pl-PL"/>
        </w:rPr>
      </w:pPr>
      <w:r w:rsidRPr="009A2DD2">
        <w:rPr>
          <w:szCs w:val="24"/>
          <w:lang w:val="pl-PL"/>
        </w:rPr>
        <w:t xml:space="preserve">Zykadia jest lekiem przeciwnowotworowym, zawierającym substancję czynną o nazwie cerytynib. Lek jest stosowany w leczeniu osób dorosłych z zaawansowanym rakiem płuca zwanym niedrobnokomórkowym rakiem płuca </w:t>
      </w:r>
      <w:r w:rsidR="00414574" w:rsidRPr="009A2DD2">
        <w:rPr>
          <w:szCs w:val="24"/>
          <w:lang w:val="pl-PL"/>
        </w:rPr>
        <w:t>(NDRP</w:t>
      </w:r>
      <w:r w:rsidRPr="009A2DD2">
        <w:rPr>
          <w:szCs w:val="24"/>
          <w:lang w:val="pl-PL"/>
        </w:rPr>
        <w:t>). Lek Zykadia jest przeznaczony do p</w:t>
      </w:r>
      <w:r w:rsidR="00A767EA" w:rsidRPr="009A2DD2">
        <w:rPr>
          <w:szCs w:val="24"/>
          <w:lang w:val="pl-PL"/>
        </w:rPr>
        <w:t>odawania wyłącznie pacjentom, u </w:t>
      </w:r>
      <w:r w:rsidRPr="009A2DD2">
        <w:rPr>
          <w:szCs w:val="24"/>
          <w:lang w:val="pl-PL"/>
        </w:rPr>
        <w:t>których choroba występuje w skutek de</w:t>
      </w:r>
      <w:r w:rsidR="00B97128" w:rsidRPr="009A2DD2">
        <w:rPr>
          <w:szCs w:val="24"/>
          <w:lang w:val="pl-PL"/>
        </w:rPr>
        <w:t>fektu w genie zwanym ALK (kinaza</w:t>
      </w:r>
      <w:r w:rsidRPr="009A2DD2">
        <w:rPr>
          <w:szCs w:val="24"/>
          <w:lang w:val="pl-PL"/>
        </w:rPr>
        <w:t xml:space="preserve"> chłoniaka anaplastycznego).</w:t>
      </w:r>
    </w:p>
    <w:p w14:paraId="41A04BEA" w14:textId="77777777" w:rsidR="007C6975" w:rsidRPr="009A2DD2" w:rsidRDefault="007C6975" w:rsidP="00781FB7">
      <w:pPr>
        <w:widowControl w:val="0"/>
        <w:numPr>
          <w:ilvl w:val="12"/>
          <w:numId w:val="0"/>
        </w:numPr>
        <w:tabs>
          <w:tab w:val="clear" w:pos="567"/>
        </w:tabs>
        <w:spacing w:line="240" w:lineRule="auto"/>
        <w:rPr>
          <w:szCs w:val="22"/>
          <w:lang w:val="pl-PL"/>
        </w:rPr>
      </w:pPr>
    </w:p>
    <w:p w14:paraId="41A04BEB" w14:textId="77777777" w:rsidR="007C6975" w:rsidRPr="009A2DD2" w:rsidRDefault="00532F97" w:rsidP="00781FB7">
      <w:pPr>
        <w:keepNext/>
        <w:widowControl w:val="0"/>
        <w:numPr>
          <w:ilvl w:val="12"/>
          <w:numId w:val="0"/>
        </w:numPr>
        <w:tabs>
          <w:tab w:val="clear" w:pos="567"/>
        </w:tabs>
        <w:spacing w:line="240" w:lineRule="auto"/>
        <w:rPr>
          <w:b/>
          <w:szCs w:val="22"/>
          <w:lang w:val="pl-PL"/>
        </w:rPr>
      </w:pPr>
      <w:r w:rsidRPr="009A2DD2">
        <w:rPr>
          <w:b/>
          <w:szCs w:val="22"/>
          <w:lang w:val="pl-PL"/>
        </w:rPr>
        <w:t>Jak działa lek</w:t>
      </w:r>
      <w:r w:rsidR="007C6975" w:rsidRPr="009A2DD2">
        <w:rPr>
          <w:b/>
          <w:szCs w:val="22"/>
          <w:lang w:val="pl-PL"/>
        </w:rPr>
        <w:t xml:space="preserve"> </w:t>
      </w:r>
      <w:r w:rsidR="007C6975" w:rsidRPr="009A2DD2">
        <w:rPr>
          <w:b/>
          <w:szCs w:val="24"/>
          <w:lang w:val="pl-PL"/>
        </w:rPr>
        <w:t>Zykadia</w:t>
      </w:r>
    </w:p>
    <w:p w14:paraId="41A04BEC" w14:textId="77777777" w:rsidR="005E4F53" w:rsidRPr="009A2DD2" w:rsidRDefault="005E4F53" w:rsidP="00781FB7">
      <w:pPr>
        <w:widowControl w:val="0"/>
        <w:numPr>
          <w:ilvl w:val="12"/>
          <w:numId w:val="0"/>
        </w:numPr>
        <w:tabs>
          <w:tab w:val="clear" w:pos="567"/>
        </w:tabs>
        <w:spacing w:line="240" w:lineRule="auto"/>
        <w:rPr>
          <w:szCs w:val="24"/>
          <w:lang w:val="pl-PL"/>
        </w:rPr>
      </w:pPr>
      <w:r w:rsidRPr="009A2DD2">
        <w:rPr>
          <w:szCs w:val="24"/>
          <w:lang w:val="pl-PL"/>
        </w:rPr>
        <w:t>U p</w:t>
      </w:r>
      <w:r w:rsidR="00A767EA" w:rsidRPr="009A2DD2">
        <w:rPr>
          <w:szCs w:val="24"/>
          <w:lang w:val="pl-PL"/>
        </w:rPr>
        <w:t>acjentów z defektem w </w:t>
      </w:r>
      <w:r w:rsidRPr="009A2DD2">
        <w:rPr>
          <w:szCs w:val="24"/>
          <w:lang w:val="pl-PL"/>
        </w:rPr>
        <w:t xml:space="preserve">genie ALK dochodzi do wytwarzania nieprawidłowego białka, które stymuluje wzrost komórek rakowych. Zykadia blokuje działanie </w:t>
      </w:r>
      <w:r w:rsidR="00A767EA" w:rsidRPr="009A2DD2">
        <w:rPr>
          <w:szCs w:val="24"/>
          <w:lang w:val="pl-PL"/>
        </w:rPr>
        <w:t>tego nieprawidłowego białka i w ten sposób spowalnia wzrost i </w:t>
      </w:r>
      <w:r w:rsidRPr="009A2DD2">
        <w:rPr>
          <w:szCs w:val="24"/>
          <w:lang w:val="pl-PL"/>
        </w:rPr>
        <w:t>rozprzestrzenianie się NDRP.</w:t>
      </w:r>
    </w:p>
    <w:p w14:paraId="41A04BED" w14:textId="77777777" w:rsidR="007C6975" w:rsidRPr="009A2DD2" w:rsidRDefault="007C6975" w:rsidP="00781FB7">
      <w:pPr>
        <w:widowControl w:val="0"/>
        <w:numPr>
          <w:ilvl w:val="12"/>
          <w:numId w:val="0"/>
        </w:numPr>
        <w:tabs>
          <w:tab w:val="clear" w:pos="567"/>
        </w:tabs>
        <w:spacing w:line="240" w:lineRule="auto"/>
        <w:rPr>
          <w:szCs w:val="22"/>
          <w:lang w:val="pl-PL"/>
        </w:rPr>
      </w:pPr>
    </w:p>
    <w:p w14:paraId="41A04BEE" w14:textId="77777777" w:rsidR="007C6975" w:rsidRPr="009A2DD2" w:rsidRDefault="00A1206F" w:rsidP="00781FB7">
      <w:pPr>
        <w:widowControl w:val="0"/>
        <w:numPr>
          <w:ilvl w:val="12"/>
          <w:numId w:val="0"/>
        </w:numPr>
        <w:tabs>
          <w:tab w:val="clear" w:pos="567"/>
        </w:tabs>
        <w:spacing w:line="240" w:lineRule="auto"/>
        <w:rPr>
          <w:szCs w:val="22"/>
          <w:lang w:val="pl-PL"/>
        </w:rPr>
      </w:pPr>
      <w:r w:rsidRPr="009A2DD2">
        <w:rPr>
          <w:szCs w:val="22"/>
          <w:lang w:val="pl-PL"/>
        </w:rPr>
        <w:t>W przypadku jakichkolwiek pytań dotyczących sposobu działania leku</w:t>
      </w:r>
      <w:r w:rsidR="007C6975" w:rsidRPr="009A2DD2">
        <w:rPr>
          <w:szCs w:val="22"/>
          <w:lang w:val="pl-PL"/>
        </w:rPr>
        <w:t xml:space="preserve"> </w:t>
      </w:r>
      <w:r w:rsidR="007C6975" w:rsidRPr="009A2DD2">
        <w:rPr>
          <w:szCs w:val="24"/>
          <w:lang w:val="pl-PL"/>
        </w:rPr>
        <w:t>Zykadia</w:t>
      </w:r>
      <w:r w:rsidR="007C6975" w:rsidRPr="009A2DD2">
        <w:rPr>
          <w:szCs w:val="22"/>
          <w:lang w:val="pl-PL"/>
        </w:rPr>
        <w:t xml:space="preserve"> </w:t>
      </w:r>
      <w:r w:rsidRPr="009A2DD2">
        <w:rPr>
          <w:szCs w:val="22"/>
          <w:lang w:val="pl-PL"/>
        </w:rPr>
        <w:t xml:space="preserve">i przyczyn, dla których </w:t>
      </w:r>
      <w:r w:rsidR="006829EB" w:rsidRPr="009A2DD2">
        <w:rPr>
          <w:szCs w:val="22"/>
          <w:lang w:val="pl-PL"/>
        </w:rPr>
        <w:t xml:space="preserve">ten </w:t>
      </w:r>
      <w:r w:rsidRPr="009A2DD2">
        <w:rPr>
          <w:szCs w:val="22"/>
          <w:lang w:val="pl-PL"/>
        </w:rPr>
        <w:t>lek został przepisany pacjentowi należy zwrócić się do lekarza lub farmaceuty</w:t>
      </w:r>
      <w:r w:rsidR="007C6975" w:rsidRPr="009A2DD2">
        <w:rPr>
          <w:szCs w:val="22"/>
          <w:lang w:val="pl-PL"/>
        </w:rPr>
        <w:t>.</w:t>
      </w:r>
    </w:p>
    <w:p w14:paraId="41A04BEF" w14:textId="77777777" w:rsidR="007C6975" w:rsidRPr="009A2DD2" w:rsidRDefault="007C6975" w:rsidP="00781FB7">
      <w:pPr>
        <w:widowControl w:val="0"/>
        <w:numPr>
          <w:ilvl w:val="12"/>
          <w:numId w:val="0"/>
        </w:numPr>
        <w:tabs>
          <w:tab w:val="clear" w:pos="567"/>
        </w:tabs>
        <w:spacing w:line="240" w:lineRule="auto"/>
        <w:rPr>
          <w:szCs w:val="22"/>
          <w:lang w:val="pl-PL"/>
        </w:rPr>
      </w:pPr>
    </w:p>
    <w:p w14:paraId="41A04BF0" w14:textId="77777777" w:rsidR="007C6975" w:rsidRPr="009A2DD2" w:rsidRDefault="007C6975" w:rsidP="00781FB7">
      <w:pPr>
        <w:widowControl w:val="0"/>
        <w:tabs>
          <w:tab w:val="clear" w:pos="567"/>
        </w:tabs>
        <w:spacing w:line="240" w:lineRule="auto"/>
        <w:ind w:right="-2"/>
        <w:rPr>
          <w:szCs w:val="22"/>
          <w:lang w:val="pl-PL"/>
        </w:rPr>
      </w:pPr>
    </w:p>
    <w:p w14:paraId="41A04BF1" w14:textId="77777777" w:rsidR="007C6975" w:rsidRPr="009A2DD2" w:rsidRDefault="007C6975" w:rsidP="00781FB7">
      <w:pPr>
        <w:keepNext/>
        <w:widowControl w:val="0"/>
        <w:tabs>
          <w:tab w:val="clear" w:pos="567"/>
        </w:tabs>
        <w:spacing w:line="240" w:lineRule="auto"/>
        <w:ind w:right="-2"/>
        <w:rPr>
          <w:b/>
          <w:szCs w:val="22"/>
          <w:lang w:val="pl-PL"/>
        </w:rPr>
      </w:pPr>
      <w:r w:rsidRPr="009A2DD2">
        <w:rPr>
          <w:b/>
          <w:lang w:val="pl-PL"/>
        </w:rPr>
        <w:t>2.</w:t>
      </w:r>
      <w:r w:rsidRPr="009A2DD2">
        <w:rPr>
          <w:b/>
          <w:lang w:val="pl-PL"/>
        </w:rPr>
        <w:tab/>
      </w:r>
      <w:r w:rsidR="00A1206F" w:rsidRPr="009A2DD2">
        <w:rPr>
          <w:b/>
          <w:szCs w:val="22"/>
          <w:lang w:val="pl-PL"/>
        </w:rPr>
        <w:t>Informacje ważne przed przyjęciem leku</w:t>
      </w:r>
      <w:r w:rsidR="00A1206F" w:rsidRPr="009A2DD2">
        <w:rPr>
          <w:b/>
          <w:szCs w:val="24"/>
          <w:lang w:val="pl-PL"/>
        </w:rPr>
        <w:t xml:space="preserve"> </w:t>
      </w:r>
      <w:r w:rsidRPr="009A2DD2">
        <w:rPr>
          <w:b/>
          <w:szCs w:val="24"/>
          <w:lang w:val="pl-PL"/>
        </w:rPr>
        <w:t>Zykadia</w:t>
      </w:r>
    </w:p>
    <w:p w14:paraId="41A04BF2" w14:textId="77777777" w:rsidR="007C6975" w:rsidRPr="009A2DD2" w:rsidRDefault="007C6975" w:rsidP="00781FB7">
      <w:pPr>
        <w:keepNext/>
        <w:widowControl w:val="0"/>
        <w:numPr>
          <w:ilvl w:val="12"/>
          <w:numId w:val="0"/>
        </w:numPr>
        <w:tabs>
          <w:tab w:val="clear" w:pos="567"/>
        </w:tabs>
        <w:spacing w:line="240" w:lineRule="auto"/>
        <w:rPr>
          <w:szCs w:val="22"/>
          <w:lang w:val="pl-PL"/>
        </w:rPr>
      </w:pPr>
    </w:p>
    <w:p w14:paraId="41A04BF3" w14:textId="402D5969" w:rsidR="007C6975" w:rsidRPr="009A2DD2" w:rsidRDefault="00A1206F" w:rsidP="00781FB7">
      <w:pPr>
        <w:keepNext/>
        <w:widowControl w:val="0"/>
        <w:numPr>
          <w:ilvl w:val="12"/>
          <w:numId w:val="0"/>
        </w:numPr>
        <w:tabs>
          <w:tab w:val="clear" w:pos="567"/>
        </w:tabs>
        <w:spacing w:line="240" w:lineRule="auto"/>
        <w:rPr>
          <w:szCs w:val="22"/>
          <w:lang w:val="pl-PL"/>
        </w:rPr>
      </w:pPr>
      <w:r w:rsidRPr="009A2DD2">
        <w:rPr>
          <w:b/>
          <w:szCs w:val="22"/>
          <w:lang w:val="pl-PL"/>
        </w:rPr>
        <w:t>Kiedy nie przyjmować leku</w:t>
      </w:r>
      <w:r w:rsidR="007C6975" w:rsidRPr="009A2DD2">
        <w:rPr>
          <w:b/>
          <w:szCs w:val="22"/>
          <w:lang w:val="pl-PL"/>
        </w:rPr>
        <w:t xml:space="preserve"> </w:t>
      </w:r>
      <w:r w:rsidR="007C6975" w:rsidRPr="009A2DD2">
        <w:rPr>
          <w:b/>
          <w:szCs w:val="24"/>
          <w:lang w:val="pl-PL"/>
        </w:rPr>
        <w:t>Zykadia</w:t>
      </w:r>
    </w:p>
    <w:p w14:paraId="41A04BF4" w14:textId="77777777" w:rsidR="007C6975" w:rsidRPr="009A2DD2" w:rsidRDefault="00A1206F" w:rsidP="00781FB7">
      <w:pPr>
        <w:widowControl w:val="0"/>
        <w:numPr>
          <w:ilvl w:val="0"/>
          <w:numId w:val="27"/>
        </w:numPr>
        <w:tabs>
          <w:tab w:val="clear" w:pos="567"/>
        </w:tabs>
        <w:spacing w:line="240" w:lineRule="auto"/>
        <w:ind w:left="567" w:hanging="567"/>
        <w:rPr>
          <w:szCs w:val="22"/>
          <w:lang w:val="pl-PL"/>
        </w:rPr>
      </w:pPr>
      <w:r w:rsidRPr="009A2DD2">
        <w:rPr>
          <w:szCs w:val="22"/>
          <w:lang w:val="pl-PL"/>
        </w:rPr>
        <w:t>jeśli pacjent ma uczulenie na</w:t>
      </w:r>
      <w:r w:rsidR="007C6975" w:rsidRPr="009A2DD2">
        <w:rPr>
          <w:szCs w:val="22"/>
          <w:lang w:val="pl-PL"/>
        </w:rPr>
        <w:t xml:space="preserve"> cer</w:t>
      </w:r>
      <w:r w:rsidRPr="009A2DD2">
        <w:rPr>
          <w:szCs w:val="22"/>
          <w:lang w:val="pl-PL"/>
        </w:rPr>
        <w:t>yty</w:t>
      </w:r>
      <w:r w:rsidR="007C6975" w:rsidRPr="009A2DD2">
        <w:rPr>
          <w:szCs w:val="22"/>
          <w:lang w:val="pl-PL"/>
        </w:rPr>
        <w:t xml:space="preserve">nib </w:t>
      </w:r>
      <w:r w:rsidRPr="009A2DD2">
        <w:rPr>
          <w:szCs w:val="22"/>
          <w:lang w:val="pl-PL"/>
        </w:rPr>
        <w:t>lub którykolwiek z pozostałych składników tego leku (wymienionych w punkcie</w:t>
      </w:r>
      <w:r w:rsidR="00CC5546" w:rsidRPr="009A2DD2">
        <w:rPr>
          <w:szCs w:val="22"/>
          <w:lang w:val="pl-PL"/>
        </w:rPr>
        <w:t> </w:t>
      </w:r>
      <w:r w:rsidRPr="009A2DD2">
        <w:rPr>
          <w:szCs w:val="22"/>
          <w:lang w:val="pl-PL"/>
        </w:rPr>
        <w:t>6)</w:t>
      </w:r>
      <w:r w:rsidR="007C6975" w:rsidRPr="009A2DD2">
        <w:rPr>
          <w:szCs w:val="22"/>
          <w:lang w:val="pl-PL"/>
        </w:rPr>
        <w:t>.</w:t>
      </w:r>
    </w:p>
    <w:p w14:paraId="41A04BF5" w14:textId="77777777" w:rsidR="007C6975" w:rsidRPr="009A2DD2" w:rsidRDefault="007C6975" w:rsidP="00781FB7">
      <w:pPr>
        <w:widowControl w:val="0"/>
        <w:numPr>
          <w:ilvl w:val="12"/>
          <w:numId w:val="0"/>
        </w:numPr>
        <w:tabs>
          <w:tab w:val="clear" w:pos="567"/>
        </w:tabs>
        <w:spacing w:line="240" w:lineRule="auto"/>
        <w:rPr>
          <w:szCs w:val="22"/>
          <w:lang w:val="pl-PL"/>
        </w:rPr>
      </w:pPr>
    </w:p>
    <w:p w14:paraId="41A04BF6" w14:textId="77777777" w:rsidR="007C6975" w:rsidRPr="009A2DD2" w:rsidRDefault="00A1206F" w:rsidP="00781FB7">
      <w:pPr>
        <w:keepNext/>
        <w:widowControl w:val="0"/>
        <w:numPr>
          <w:ilvl w:val="12"/>
          <w:numId w:val="0"/>
        </w:numPr>
        <w:tabs>
          <w:tab w:val="clear" w:pos="567"/>
        </w:tabs>
        <w:spacing w:line="240" w:lineRule="auto"/>
        <w:rPr>
          <w:b/>
          <w:szCs w:val="22"/>
          <w:lang w:val="pl-PL"/>
        </w:rPr>
      </w:pPr>
      <w:r w:rsidRPr="009A2DD2">
        <w:rPr>
          <w:b/>
          <w:szCs w:val="22"/>
          <w:lang w:val="pl-PL"/>
        </w:rPr>
        <w:t>Ostrzeżenia i środki ostrożności</w:t>
      </w:r>
    </w:p>
    <w:p w14:paraId="41A04BF7" w14:textId="77777777" w:rsidR="007C6975" w:rsidRPr="009A2DD2" w:rsidRDefault="00A1206F" w:rsidP="00781FB7">
      <w:pPr>
        <w:keepNext/>
        <w:widowControl w:val="0"/>
        <w:numPr>
          <w:ilvl w:val="12"/>
          <w:numId w:val="0"/>
        </w:numPr>
        <w:tabs>
          <w:tab w:val="clear" w:pos="567"/>
        </w:tabs>
        <w:spacing w:line="240" w:lineRule="auto"/>
        <w:rPr>
          <w:lang w:val="pl-PL"/>
        </w:rPr>
      </w:pPr>
      <w:r w:rsidRPr="009A2DD2">
        <w:rPr>
          <w:szCs w:val="22"/>
          <w:lang w:val="pl-PL"/>
        </w:rPr>
        <w:t>Przed rozpoczęciem przyjmowania</w:t>
      </w:r>
      <w:r w:rsidRPr="009A2DD2">
        <w:rPr>
          <w:szCs w:val="24"/>
          <w:lang w:val="pl-PL"/>
        </w:rPr>
        <w:t xml:space="preserve"> leku </w:t>
      </w:r>
      <w:r w:rsidR="007C6975" w:rsidRPr="009A2DD2">
        <w:rPr>
          <w:szCs w:val="24"/>
          <w:lang w:val="pl-PL"/>
        </w:rPr>
        <w:t>Zykadia</w:t>
      </w:r>
      <w:r w:rsidRPr="009A2DD2">
        <w:rPr>
          <w:szCs w:val="24"/>
          <w:lang w:val="pl-PL"/>
        </w:rPr>
        <w:t xml:space="preserve"> </w:t>
      </w:r>
      <w:r w:rsidRPr="009A2DD2">
        <w:rPr>
          <w:szCs w:val="22"/>
          <w:lang w:val="pl-PL"/>
        </w:rPr>
        <w:t>należy omówić to z lekarzem lub farmaceutą</w:t>
      </w:r>
      <w:r w:rsidR="007C6975" w:rsidRPr="009A2DD2">
        <w:rPr>
          <w:lang w:val="pl-PL"/>
        </w:rPr>
        <w:t>:</w:t>
      </w:r>
    </w:p>
    <w:p w14:paraId="41A04BF8" w14:textId="77777777" w:rsidR="007C6975" w:rsidRPr="009A2DD2" w:rsidRDefault="00A1206F" w:rsidP="00781FB7">
      <w:pPr>
        <w:widowControl w:val="0"/>
        <w:numPr>
          <w:ilvl w:val="0"/>
          <w:numId w:val="27"/>
        </w:numPr>
        <w:tabs>
          <w:tab w:val="clear" w:pos="567"/>
        </w:tabs>
        <w:spacing w:line="240" w:lineRule="auto"/>
        <w:ind w:left="567" w:hanging="567"/>
        <w:rPr>
          <w:szCs w:val="22"/>
          <w:lang w:val="pl-PL"/>
        </w:rPr>
      </w:pPr>
      <w:r w:rsidRPr="009A2DD2">
        <w:rPr>
          <w:szCs w:val="22"/>
          <w:lang w:val="pl-PL"/>
        </w:rPr>
        <w:t>jeśli u pacjenta występują problemy z wątrobą</w:t>
      </w:r>
      <w:r w:rsidR="007C6975" w:rsidRPr="009A2DD2">
        <w:rPr>
          <w:szCs w:val="22"/>
          <w:lang w:val="pl-PL"/>
        </w:rPr>
        <w:t>.</w:t>
      </w:r>
    </w:p>
    <w:p w14:paraId="41A04BF9" w14:textId="77777777" w:rsidR="007C6975" w:rsidRPr="009A2DD2" w:rsidRDefault="00A1206F" w:rsidP="00781FB7">
      <w:pPr>
        <w:widowControl w:val="0"/>
        <w:numPr>
          <w:ilvl w:val="0"/>
          <w:numId w:val="27"/>
        </w:numPr>
        <w:tabs>
          <w:tab w:val="clear" w:pos="567"/>
        </w:tabs>
        <w:spacing w:line="240" w:lineRule="auto"/>
        <w:ind w:left="567" w:hanging="567"/>
        <w:rPr>
          <w:szCs w:val="22"/>
          <w:lang w:val="pl-PL"/>
        </w:rPr>
      </w:pPr>
      <w:r w:rsidRPr="009A2DD2">
        <w:rPr>
          <w:szCs w:val="22"/>
          <w:lang w:val="pl-PL"/>
        </w:rPr>
        <w:t>jeśli u pacjenta występują problemy z płucami lub problemy z oddychaniem</w:t>
      </w:r>
      <w:r w:rsidR="007C6975" w:rsidRPr="009A2DD2">
        <w:rPr>
          <w:szCs w:val="22"/>
          <w:lang w:val="pl-PL"/>
        </w:rPr>
        <w:t>.</w:t>
      </w:r>
    </w:p>
    <w:p w14:paraId="41A04BFA" w14:textId="77777777" w:rsidR="00C25DC2" w:rsidRPr="009A2DD2" w:rsidRDefault="00A1206F" w:rsidP="00781FB7">
      <w:pPr>
        <w:widowControl w:val="0"/>
        <w:numPr>
          <w:ilvl w:val="0"/>
          <w:numId w:val="27"/>
        </w:numPr>
        <w:tabs>
          <w:tab w:val="clear" w:pos="567"/>
        </w:tabs>
        <w:spacing w:line="240" w:lineRule="auto"/>
        <w:ind w:left="567" w:hanging="567"/>
        <w:rPr>
          <w:szCs w:val="22"/>
          <w:lang w:val="pl-PL"/>
        </w:rPr>
      </w:pPr>
      <w:r w:rsidRPr="009A2DD2">
        <w:rPr>
          <w:szCs w:val="22"/>
          <w:lang w:val="pl-PL"/>
        </w:rPr>
        <w:t xml:space="preserve">jeśli u pacjenta występują problemy z sercem, w tym zmniejszona częstość </w:t>
      </w:r>
      <w:r w:rsidR="006829EB" w:rsidRPr="009A2DD2">
        <w:rPr>
          <w:szCs w:val="22"/>
          <w:lang w:val="pl-PL"/>
        </w:rPr>
        <w:t xml:space="preserve">akcji </w:t>
      </w:r>
      <w:r w:rsidRPr="009A2DD2">
        <w:rPr>
          <w:szCs w:val="22"/>
          <w:lang w:val="pl-PL"/>
        </w:rPr>
        <w:t xml:space="preserve">serca lub jeśli </w:t>
      </w:r>
      <w:r w:rsidR="00EF64E0" w:rsidRPr="009A2DD2">
        <w:rPr>
          <w:szCs w:val="22"/>
          <w:lang w:val="pl-PL"/>
        </w:rPr>
        <w:t>wyniki badania elektrokardiograficznego (E</w:t>
      </w:r>
      <w:r w:rsidR="00A767EA" w:rsidRPr="009A2DD2">
        <w:rPr>
          <w:szCs w:val="22"/>
          <w:lang w:val="pl-PL"/>
        </w:rPr>
        <w:t>KG) wykazały nieprawidłowości w </w:t>
      </w:r>
      <w:r w:rsidR="00EF64E0" w:rsidRPr="009A2DD2">
        <w:rPr>
          <w:szCs w:val="22"/>
          <w:lang w:val="pl-PL"/>
        </w:rPr>
        <w:t>czynności elektrycznej serca zwane „wydłużeniem odstępu QT</w:t>
      </w:r>
      <w:r w:rsidR="00B97128" w:rsidRPr="009A2DD2">
        <w:rPr>
          <w:szCs w:val="22"/>
          <w:lang w:val="pl-PL"/>
        </w:rPr>
        <w:t>”</w:t>
      </w:r>
      <w:r w:rsidR="00EF64E0" w:rsidRPr="009A2DD2">
        <w:rPr>
          <w:szCs w:val="22"/>
          <w:lang w:val="pl-PL"/>
        </w:rPr>
        <w:t>.</w:t>
      </w:r>
    </w:p>
    <w:p w14:paraId="41A04BFB" w14:textId="77777777" w:rsidR="00C630C5" w:rsidRPr="009A2DD2" w:rsidRDefault="00810BE1" w:rsidP="00781FB7">
      <w:pPr>
        <w:widowControl w:val="0"/>
        <w:numPr>
          <w:ilvl w:val="0"/>
          <w:numId w:val="27"/>
        </w:numPr>
        <w:tabs>
          <w:tab w:val="clear" w:pos="567"/>
        </w:tabs>
        <w:spacing w:line="240" w:lineRule="auto"/>
        <w:ind w:left="567" w:hanging="567"/>
        <w:rPr>
          <w:szCs w:val="22"/>
          <w:lang w:val="pl-PL"/>
        </w:rPr>
      </w:pPr>
      <w:r w:rsidRPr="009A2DD2">
        <w:rPr>
          <w:szCs w:val="22"/>
          <w:lang w:val="pl-PL"/>
        </w:rPr>
        <w:t>jeśli u pacjenta występuje cukrzyca</w:t>
      </w:r>
      <w:r w:rsidR="007C6975" w:rsidRPr="009A2DD2">
        <w:rPr>
          <w:szCs w:val="22"/>
          <w:lang w:val="pl-PL"/>
        </w:rPr>
        <w:t xml:space="preserve"> (</w:t>
      </w:r>
      <w:r w:rsidRPr="009A2DD2">
        <w:rPr>
          <w:szCs w:val="22"/>
          <w:lang w:val="pl-PL"/>
        </w:rPr>
        <w:t>duże stężenie cukru we krwi</w:t>
      </w:r>
      <w:r w:rsidR="007C6975" w:rsidRPr="009A2DD2">
        <w:rPr>
          <w:szCs w:val="22"/>
          <w:lang w:val="pl-PL"/>
        </w:rPr>
        <w:t>)</w:t>
      </w:r>
      <w:r w:rsidR="00C630C5" w:rsidRPr="009A2DD2">
        <w:rPr>
          <w:szCs w:val="22"/>
          <w:lang w:val="pl-PL"/>
        </w:rPr>
        <w:t>.</w:t>
      </w:r>
    </w:p>
    <w:p w14:paraId="41A04BFC" w14:textId="77777777" w:rsidR="007A0B42" w:rsidRPr="009A2DD2" w:rsidRDefault="00E373A5" w:rsidP="00781FB7">
      <w:pPr>
        <w:widowControl w:val="0"/>
        <w:numPr>
          <w:ilvl w:val="0"/>
          <w:numId w:val="27"/>
        </w:numPr>
        <w:tabs>
          <w:tab w:val="clear" w:pos="567"/>
        </w:tabs>
        <w:spacing w:line="240" w:lineRule="auto"/>
        <w:ind w:left="567" w:hanging="567"/>
        <w:rPr>
          <w:szCs w:val="22"/>
          <w:lang w:val="pl-PL"/>
        </w:rPr>
      </w:pPr>
      <w:r w:rsidRPr="009A2DD2">
        <w:rPr>
          <w:szCs w:val="22"/>
          <w:lang w:val="pl-PL"/>
        </w:rPr>
        <w:lastRenderedPageBreak/>
        <w:t>j</w:t>
      </w:r>
      <w:r w:rsidR="007A0B42" w:rsidRPr="009A2DD2">
        <w:rPr>
          <w:szCs w:val="22"/>
          <w:lang w:val="pl-PL"/>
        </w:rPr>
        <w:t>eśli u pacjenta występują problemy z trzustką.</w:t>
      </w:r>
    </w:p>
    <w:p w14:paraId="41A04BFD" w14:textId="77777777" w:rsidR="007C6975" w:rsidRPr="009A2DD2" w:rsidRDefault="00810BE1" w:rsidP="00781FB7">
      <w:pPr>
        <w:widowControl w:val="0"/>
        <w:numPr>
          <w:ilvl w:val="0"/>
          <w:numId w:val="27"/>
        </w:numPr>
        <w:tabs>
          <w:tab w:val="clear" w:pos="567"/>
        </w:tabs>
        <w:spacing w:line="240" w:lineRule="auto"/>
        <w:ind w:left="567" w:hanging="567"/>
        <w:rPr>
          <w:szCs w:val="22"/>
          <w:lang w:val="pl-PL"/>
        </w:rPr>
      </w:pPr>
      <w:r w:rsidRPr="009A2DD2">
        <w:rPr>
          <w:szCs w:val="22"/>
          <w:lang w:val="pl-PL"/>
        </w:rPr>
        <w:t>jeśli pacjent przyjmuje obecnie steroidy</w:t>
      </w:r>
      <w:r w:rsidR="007C6975" w:rsidRPr="009A2DD2">
        <w:rPr>
          <w:szCs w:val="22"/>
          <w:lang w:val="pl-PL"/>
        </w:rPr>
        <w:t>.</w:t>
      </w:r>
    </w:p>
    <w:p w14:paraId="41A04BFE"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41A04BFF" w14:textId="77777777" w:rsidR="007C6975" w:rsidRPr="009A2DD2" w:rsidRDefault="002F6B03" w:rsidP="00781FB7">
      <w:pPr>
        <w:keepNext/>
        <w:widowControl w:val="0"/>
        <w:numPr>
          <w:ilvl w:val="12"/>
          <w:numId w:val="0"/>
        </w:numPr>
        <w:tabs>
          <w:tab w:val="clear" w:pos="567"/>
        </w:tabs>
        <w:spacing w:line="240" w:lineRule="auto"/>
        <w:rPr>
          <w:szCs w:val="22"/>
          <w:lang w:val="pl-PL"/>
        </w:rPr>
      </w:pPr>
      <w:r w:rsidRPr="009A2DD2">
        <w:rPr>
          <w:szCs w:val="22"/>
          <w:lang w:val="pl-PL"/>
        </w:rPr>
        <w:t>Należy natychmiast poinformować lekarza lub farmaceutę, jeśli podczas leczenia lekiem Zykadia u</w:t>
      </w:r>
      <w:r w:rsidR="005D0E4B" w:rsidRPr="009A2DD2">
        <w:rPr>
          <w:szCs w:val="22"/>
          <w:lang w:val="pl-PL"/>
        </w:rPr>
        <w:t> </w:t>
      </w:r>
      <w:r w:rsidRPr="009A2DD2">
        <w:rPr>
          <w:szCs w:val="22"/>
          <w:lang w:val="pl-PL"/>
        </w:rPr>
        <w:t>pacjenta wystąpi którykolwiek z wymienionych niżej objawów przedmiotowych lub podmiotowych</w:t>
      </w:r>
      <w:r w:rsidR="007C6975" w:rsidRPr="009A2DD2">
        <w:rPr>
          <w:szCs w:val="22"/>
          <w:lang w:val="pl-PL"/>
        </w:rPr>
        <w:t>:</w:t>
      </w:r>
    </w:p>
    <w:p w14:paraId="41A04C00" w14:textId="77777777" w:rsidR="007C6975" w:rsidRPr="009A2DD2" w:rsidRDefault="002F6B03" w:rsidP="00781FB7">
      <w:pPr>
        <w:widowControl w:val="0"/>
        <w:numPr>
          <w:ilvl w:val="0"/>
          <w:numId w:val="27"/>
        </w:numPr>
        <w:tabs>
          <w:tab w:val="clear" w:pos="567"/>
        </w:tabs>
        <w:spacing w:line="240" w:lineRule="auto"/>
        <w:ind w:left="567" w:hanging="567"/>
        <w:rPr>
          <w:szCs w:val="22"/>
          <w:lang w:val="pl-PL"/>
        </w:rPr>
      </w:pPr>
      <w:r w:rsidRPr="009A2DD2">
        <w:rPr>
          <w:szCs w:val="22"/>
          <w:lang w:val="pl-PL"/>
        </w:rPr>
        <w:t>zmęczenie</w:t>
      </w:r>
      <w:r w:rsidR="007C6975" w:rsidRPr="009A2DD2">
        <w:rPr>
          <w:szCs w:val="22"/>
          <w:lang w:val="pl-PL"/>
        </w:rPr>
        <w:t xml:space="preserve">, </w:t>
      </w:r>
      <w:r w:rsidR="006829EB" w:rsidRPr="009A2DD2">
        <w:rPr>
          <w:szCs w:val="22"/>
          <w:lang w:val="pl-PL"/>
        </w:rPr>
        <w:t>swędzenie skó</w:t>
      </w:r>
      <w:r w:rsidRPr="009A2DD2">
        <w:rPr>
          <w:szCs w:val="22"/>
          <w:lang w:val="pl-PL"/>
        </w:rPr>
        <w:t>ry</w:t>
      </w:r>
      <w:r w:rsidR="007C6975" w:rsidRPr="009A2DD2">
        <w:rPr>
          <w:szCs w:val="22"/>
          <w:lang w:val="pl-PL"/>
        </w:rPr>
        <w:t xml:space="preserve">, </w:t>
      </w:r>
      <w:r w:rsidRPr="009A2DD2">
        <w:rPr>
          <w:szCs w:val="22"/>
          <w:lang w:val="pl-PL"/>
        </w:rPr>
        <w:t>zażółcenie skóry lub białek oczu</w:t>
      </w:r>
      <w:r w:rsidR="007C6975" w:rsidRPr="009A2DD2">
        <w:rPr>
          <w:szCs w:val="22"/>
          <w:lang w:val="pl-PL"/>
        </w:rPr>
        <w:t xml:space="preserve">, </w:t>
      </w:r>
      <w:r w:rsidRPr="009A2DD2">
        <w:rPr>
          <w:szCs w:val="22"/>
          <w:lang w:val="pl-PL"/>
        </w:rPr>
        <w:t xml:space="preserve">nudności </w:t>
      </w:r>
      <w:r w:rsidR="00EF64E0" w:rsidRPr="009A2DD2">
        <w:rPr>
          <w:szCs w:val="22"/>
          <w:lang w:val="pl-PL"/>
        </w:rPr>
        <w:t xml:space="preserve">(uczucie mdłości) </w:t>
      </w:r>
      <w:r w:rsidRPr="009A2DD2">
        <w:rPr>
          <w:szCs w:val="22"/>
          <w:lang w:val="pl-PL"/>
        </w:rPr>
        <w:t>lub wymioty</w:t>
      </w:r>
      <w:r w:rsidR="007C6975" w:rsidRPr="009A2DD2">
        <w:rPr>
          <w:szCs w:val="22"/>
          <w:lang w:val="pl-PL"/>
        </w:rPr>
        <w:t xml:space="preserve">, </w:t>
      </w:r>
      <w:r w:rsidRPr="009A2DD2">
        <w:rPr>
          <w:szCs w:val="22"/>
          <w:lang w:val="pl-PL"/>
        </w:rPr>
        <w:t>zmniejszony apetyt</w:t>
      </w:r>
      <w:r w:rsidR="007C6975" w:rsidRPr="009A2DD2">
        <w:rPr>
          <w:szCs w:val="22"/>
          <w:lang w:val="pl-PL"/>
        </w:rPr>
        <w:t xml:space="preserve">, </w:t>
      </w:r>
      <w:r w:rsidRPr="009A2DD2">
        <w:rPr>
          <w:szCs w:val="22"/>
          <w:lang w:val="pl-PL"/>
        </w:rPr>
        <w:t>ból po prawej stronie brzucha</w:t>
      </w:r>
      <w:r w:rsidR="007C6975" w:rsidRPr="009A2DD2">
        <w:rPr>
          <w:szCs w:val="22"/>
          <w:lang w:val="pl-PL"/>
        </w:rPr>
        <w:t xml:space="preserve">, </w:t>
      </w:r>
      <w:r w:rsidRPr="009A2DD2">
        <w:rPr>
          <w:szCs w:val="22"/>
          <w:lang w:val="pl-PL"/>
        </w:rPr>
        <w:t>ciemne lub brązowe zabarwienie moczu</w:t>
      </w:r>
      <w:r w:rsidR="007C6975" w:rsidRPr="009A2DD2">
        <w:rPr>
          <w:szCs w:val="22"/>
          <w:lang w:val="pl-PL"/>
        </w:rPr>
        <w:t xml:space="preserve">, </w:t>
      </w:r>
      <w:r w:rsidRPr="009A2DD2">
        <w:rPr>
          <w:szCs w:val="22"/>
          <w:lang w:val="pl-PL"/>
        </w:rPr>
        <w:t>łatwiejsze niż zazwyczaj krwawienia lub powstawanie siniaków</w:t>
      </w:r>
      <w:r w:rsidR="007C6975" w:rsidRPr="009A2DD2">
        <w:rPr>
          <w:szCs w:val="22"/>
          <w:lang w:val="pl-PL"/>
        </w:rPr>
        <w:t xml:space="preserve">. </w:t>
      </w:r>
      <w:r w:rsidRPr="009A2DD2">
        <w:rPr>
          <w:szCs w:val="22"/>
          <w:lang w:val="pl-PL"/>
        </w:rPr>
        <w:t>Mogą to być objawy problemów z wątrobą</w:t>
      </w:r>
      <w:r w:rsidR="007C6975" w:rsidRPr="009A2DD2">
        <w:rPr>
          <w:szCs w:val="22"/>
          <w:lang w:val="pl-PL"/>
        </w:rPr>
        <w:t>.</w:t>
      </w:r>
    </w:p>
    <w:p w14:paraId="41A04C01" w14:textId="77777777" w:rsidR="007C6975" w:rsidRPr="009A2DD2" w:rsidRDefault="002F6B03" w:rsidP="00781FB7">
      <w:pPr>
        <w:widowControl w:val="0"/>
        <w:numPr>
          <w:ilvl w:val="0"/>
          <w:numId w:val="27"/>
        </w:numPr>
        <w:tabs>
          <w:tab w:val="clear" w:pos="567"/>
        </w:tabs>
        <w:spacing w:line="240" w:lineRule="auto"/>
        <w:ind w:left="567" w:hanging="567"/>
        <w:rPr>
          <w:szCs w:val="22"/>
          <w:lang w:val="pl-PL"/>
        </w:rPr>
      </w:pPr>
      <w:r w:rsidRPr="009A2DD2">
        <w:rPr>
          <w:szCs w:val="22"/>
          <w:lang w:val="pl-PL"/>
        </w:rPr>
        <w:t>kaszel występujący po raz pierwszy lub nasilenie już występującego kaszlu z odkrztuszaniem śluzu lub bez</w:t>
      </w:r>
      <w:r w:rsidR="007C6975" w:rsidRPr="009A2DD2">
        <w:rPr>
          <w:szCs w:val="22"/>
          <w:lang w:val="pl-PL"/>
        </w:rPr>
        <w:t xml:space="preserve">, </w:t>
      </w:r>
      <w:r w:rsidRPr="009A2DD2">
        <w:rPr>
          <w:szCs w:val="22"/>
          <w:lang w:val="pl-PL"/>
        </w:rPr>
        <w:t>gorączka</w:t>
      </w:r>
      <w:r w:rsidR="007C6975" w:rsidRPr="009A2DD2">
        <w:rPr>
          <w:szCs w:val="22"/>
          <w:lang w:val="pl-PL"/>
        </w:rPr>
        <w:t xml:space="preserve">, </w:t>
      </w:r>
      <w:r w:rsidRPr="009A2DD2">
        <w:rPr>
          <w:szCs w:val="22"/>
          <w:lang w:val="pl-PL"/>
        </w:rPr>
        <w:t>ból w klatce piersiowej</w:t>
      </w:r>
      <w:r w:rsidR="007C6975" w:rsidRPr="009A2DD2">
        <w:rPr>
          <w:szCs w:val="22"/>
          <w:lang w:val="pl-PL"/>
        </w:rPr>
        <w:t xml:space="preserve">, </w:t>
      </w:r>
      <w:r w:rsidRPr="009A2DD2">
        <w:rPr>
          <w:szCs w:val="22"/>
          <w:lang w:val="pl-PL"/>
        </w:rPr>
        <w:t>trudności w oddychaniu lub duszność</w:t>
      </w:r>
      <w:r w:rsidR="007C6975" w:rsidRPr="009A2DD2">
        <w:rPr>
          <w:szCs w:val="22"/>
          <w:lang w:val="pl-PL"/>
        </w:rPr>
        <w:t xml:space="preserve">. </w:t>
      </w:r>
      <w:r w:rsidRPr="009A2DD2">
        <w:rPr>
          <w:szCs w:val="22"/>
          <w:lang w:val="pl-PL"/>
        </w:rPr>
        <w:t>Mogą to być objawy problemów z płucami</w:t>
      </w:r>
      <w:r w:rsidR="007C6975" w:rsidRPr="009A2DD2">
        <w:rPr>
          <w:szCs w:val="22"/>
          <w:lang w:val="pl-PL"/>
        </w:rPr>
        <w:t>.</w:t>
      </w:r>
    </w:p>
    <w:p w14:paraId="41A04C02" w14:textId="77777777" w:rsidR="007C6975" w:rsidRPr="009A2DD2" w:rsidRDefault="002F6B03" w:rsidP="00781FB7">
      <w:pPr>
        <w:widowControl w:val="0"/>
        <w:numPr>
          <w:ilvl w:val="0"/>
          <w:numId w:val="27"/>
        </w:numPr>
        <w:tabs>
          <w:tab w:val="clear" w:pos="567"/>
        </w:tabs>
        <w:spacing w:line="240" w:lineRule="auto"/>
        <w:ind w:left="567" w:hanging="567"/>
        <w:rPr>
          <w:szCs w:val="22"/>
          <w:lang w:val="pl-PL"/>
        </w:rPr>
      </w:pPr>
      <w:r w:rsidRPr="009A2DD2">
        <w:rPr>
          <w:szCs w:val="22"/>
          <w:lang w:val="pl-PL"/>
        </w:rPr>
        <w:t>ból lub dyskomfort w klatce piersiowej</w:t>
      </w:r>
      <w:r w:rsidR="007C6975" w:rsidRPr="009A2DD2">
        <w:rPr>
          <w:szCs w:val="22"/>
          <w:lang w:val="pl-PL"/>
        </w:rPr>
        <w:t xml:space="preserve">, </w:t>
      </w:r>
      <w:r w:rsidRPr="009A2DD2">
        <w:rPr>
          <w:szCs w:val="22"/>
          <w:lang w:val="pl-PL"/>
        </w:rPr>
        <w:t>zmiany tętna</w:t>
      </w:r>
      <w:r w:rsidR="007C6975" w:rsidRPr="009A2DD2">
        <w:rPr>
          <w:szCs w:val="22"/>
          <w:lang w:val="pl-PL"/>
        </w:rPr>
        <w:t xml:space="preserve"> (</w:t>
      </w:r>
      <w:r w:rsidR="00B822A6" w:rsidRPr="009A2DD2">
        <w:rPr>
          <w:szCs w:val="22"/>
          <w:lang w:val="pl-PL"/>
        </w:rPr>
        <w:t>szybkie lub wolne bicie serca</w:t>
      </w:r>
      <w:r w:rsidR="007C6975" w:rsidRPr="009A2DD2">
        <w:rPr>
          <w:szCs w:val="22"/>
          <w:lang w:val="pl-PL"/>
        </w:rPr>
        <w:t xml:space="preserve">), </w:t>
      </w:r>
      <w:r w:rsidRPr="009A2DD2">
        <w:rPr>
          <w:szCs w:val="22"/>
          <w:lang w:val="pl-PL"/>
        </w:rPr>
        <w:t>uczucie pustki w głowie</w:t>
      </w:r>
      <w:r w:rsidR="007C6975" w:rsidRPr="009A2DD2">
        <w:rPr>
          <w:szCs w:val="22"/>
          <w:lang w:val="pl-PL"/>
        </w:rPr>
        <w:t xml:space="preserve">, </w:t>
      </w:r>
      <w:r w:rsidRPr="009A2DD2">
        <w:rPr>
          <w:szCs w:val="22"/>
          <w:lang w:val="pl-PL"/>
        </w:rPr>
        <w:t>omdlenia</w:t>
      </w:r>
      <w:r w:rsidR="007C6975" w:rsidRPr="009A2DD2">
        <w:rPr>
          <w:szCs w:val="22"/>
          <w:lang w:val="pl-PL"/>
        </w:rPr>
        <w:t xml:space="preserve">, </w:t>
      </w:r>
      <w:r w:rsidR="000F2502" w:rsidRPr="009A2DD2">
        <w:rPr>
          <w:szCs w:val="22"/>
          <w:lang w:val="pl-PL"/>
        </w:rPr>
        <w:t>zawroty</w:t>
      </w:r>
      <w:r w:rsidRPr="009A2DD2">
        <w:rPr>
          <w:szCs w:val="22"/>
          <w:lang w:val="pl-PL"/>
        </w:rPr>
        <w:t xml:space="preserve"> głowy</w:t>
      </w:r>
      <w:r w:rsidR="007C6975" w:rsidRPr="009A2DD2">
        <w:rPr>
          <w:szCs w:val="22"/>
          <w:lang w:val="pl-PL"/>
        </w:rPr>
        <w:t>,</w:t>
      </w:r>
      <w:r w:rsidRPr="009A2DD2">
        <w:rPr>
          <w:szCs w:val="22"/>
          <w:lang w:val="pl-PL"/>
        </w:rPr>
        <w:t xml:space="preserve"> niebieskie zabarwienie warg</w:t>
      </w:r>
      <w:r w:rsidR="007C6975" w:rsidRPr="009A2DD2">
        <w:rPr>
          <w:szCs w:val="22"/>
          <w:lang w:val="pl-PL"/>
        </w:rPr>
        <w:t xml:space="preserve">, </w:t>
      </w:r>
      <w:r w:rsidRPr="009A2DD2">
        <w:rPr>
          <w:szCs w:val="22"/>
          <w:lang w:val="pl-PL"/>
        </w:rPr>
        <w:t>duszność</w:t>
      </w:r>
      <w:r w:rsidR="007C6975" w:rsidRPr="009A2DD2">
        <w:rPr>
          <w:szCs w:val="22"/>
          <w:lang w:val="pl-PL"/>
        </w:rPr>
        <w:t xml:space="preserve">, </w:t>
      </w:r>
      <w:r w:rsidRPr="009A2DD2">
        <w:rPr>
          <w:szCs w:val="22"/>
          <w:lang w:val="pl-PL"/>
        </w:rPr>
        <w:t>obrzęk kończyn dolnych lub skóry</w:t>
      </w:r>
      <w:r w:rsidR="007C6975" w:rsidRPr="009A2DD2">
        <w:rPr>
          <w:szCs w:val="22"/>
          <w:lang w:val="pl-PL"/>
        </w:rPr>
        <w:t xml:space="preserve">. </w:t>
      </w:r>
      <w:r w:rsidRPr="009A2DD2">
        <w:rPr>
          <w:szCs w:val="22"/>
          <w:lang w:val="pl-PL"/>
        </w:rPr>
        <w:t>Mogą to być objawy problemów z sercem</w:t>
      </w:r>
      <w:r w:rsidR="007C6975" w:rsidRPr="009A2DD2">
        <w:rPr>
          <w:szCs w:val="22"/>
          <w:lang w:val="pl-PL"/>
        </w:rPr>
        <w:t>.</w:t>
      </w:r>
    </w:p>
    <w:p w14:paraId="41A04C03" w14:textId="77777777" w:rsidR="007C6975" w:rsidRPr="009A2DD2" w:rsidRDefault="002F6B03" w:rsidP="00781FB7">
      <w:pPr>
        <w:widowControl w:val="0"/>
        <w:numPr>
          <w:ilvl w:val="0"/>
          <w:numId w:val="27"/>
        </w:numPr>
        <w:tabs>
          <w:tab w:val="clear" w:pos="567"/>
        </w:tabs>
        <w:spacing w:line="240" w:lineRule="auto"/>
        <w:ind w:left="567" w:hanging="567"/>
        <w:rPr>
          <w:szCs w:val="22"/>
          <w:lang w:val="pl-PL"/>
        </w:rPr>
      </w:pPr>
      <w:r w:rsidRPr="009A2DD2">
        <w:rPr>
          <w:szCs w:val="22"/>
          <w:lang w:val="pl-PL"/>
        </w:rPr>
        <w:t>silna biegunka, nudności lub wymioty</w:t>
      </w:r>
      <w:r w:rsidR="007C6975" w:rsidRPr="009A2DD2">
        <w:rPr>
          <w:szCs w:val="22"/>
          <w:lang w:val="pl-PL"/>
        </w:rPr>
        <w:t xml:space="preserve">. </w:t>
      </w:r>
      <w:r w:rsidRPr="009A2DD2">
        <w:rPr>
          <w:szCs w:val="22"/>
          <w:lang w:val="pl-PL"/>
        </w:rPr>
        <w:t>Są to objawy problemów trawiennych</w:t>
      </w:r>
      <w:r w:rsidR="000620AA" w:rsidRPr="009A2DD2">
        <w:rPr>
          <w:szCs w:val="22"/>
          <w:lang w:val="pl-PL"/>
        </w:rPr>
        <w:t>.</w:t>
      </w:r>
    </w:p>
    <w:p w14:paraId="41A04C04" w14:textId="77777777" w:rsidR="007C6975" w:rsidRPr="009A2DD2" w:rsidRDefault="002F6B03" w:rsidP="00781FB7">
      <w:pPr>
        <w:keepNext/>
        <w:widowControl w:val="0"/>
        <w:numPr>
          <w:ilvl w:val="0"/>
          <w:numId w:val="27"/>
        </w:numPr>
        <w:tabs>
          <w:tab w:val="clear" w:pos="567"/>
        </w:tabs>
        <w:spacing w:line="240" w:lineRule="auto"/>
        <w:ind w:left="567" w:hanging="567"/>
        <w:rPr>
          <w:szCs w:val="22"/>
          <w:lang w:val="pl-PL"/>
        </w:rPr>
      </w:pPr>
      <w:r w:rsidRPr="009A2DD2">
        <w:rPr>
          <w:szCs w:val="22"/>
          <w:lang w:val="pl-PL"/>
        </w:rPr>
        <w:t>nadmierne pragnienie lub zwiększona częstość oddawania moczu</w:t>
      </w:r>
      <w:r w:rsidR="007C6975" w:rsidRPr="009A2DD2">
        <w:rPr>
          <w:szCs w:val="22"/>
          <w:lang w:val="pl-PL"/>
        </w:rPr>
        <w:t xml:space="preserve">. </w:t>
      </w:r>
      <w:r w:rsidRPr="009A2DD2">
        <w:rPr>
          <w:szCs w:val="22"/>
          <w:lang w:val="pl-PL"/>
        </w:rPr>
        <w:t>Mogą to być objawy dużego stężenia cukru we krwi</w:t>
      </w:r>
      <w:r w:rsidR="007C6975" w:rsidRPr="009A2DD2">
        <w:rPr>
          <w:szCs w:val="22"/>
          <w:lang w:val="pl-PL"/>
        </w:rPr>
        <w:t>.</w:t>
      </w:r>
    </w:p>
    <w:p w14:paraId="41A04C05" w14:textId="77777777" w:rsidR="007C6975" w:rsidRPr="009A2DD2" w:rsidRDefault="00A109B5" w:rsidP="00781FB7">
      <w:pPr>
        <w:widowControl w:val="0"/>
        <w:tabs>
          <w:tab w:val="clear" w:pos="567"/>
        </w:tabs>
        <w:spacing w:line="240" w:lineRule="auto"/>
        <w:ind w:right="-2"/>
        <w:rPr>
          <w:szCs w:val="22"/>
          <w:lang w:val="pl-PL"/>
        </w:rPr>
      </w:pPr>
      <w:r w:rsidRPr="009A2DD2">
        <w:rPr>
          <w:szCs w:val="22"/>
          <w:lang w:val="pl-PL"/>
        </w:rPr>
        <w:t xml:space="preserve">Może zajść potrzeba, by lekarz dostosował dawkę leku Zykadia </w:t>
      </w:r>
      <w:r w:rsidR="00B97128" w:rsidRPr="009A2DD2">
        <w:rPr>
          <w:szCs w:val="22"/>
          <w:lang w:val="pl-PL"/>
        </w:rPr>
        <w:t xml:space="preserve">lub wstrzymał leczenie </w:t>
      </w:r>
      <w:r w:rsidRPr="009A2DD2">
        <w:rPr>
          <w:szCs w:val="22"/>
          <w:lang w:val="pl-PL"/>
        </w:rPr>
        <w:t xml:space="preserve">czasowo </w:t>
      </w:r>
      <w:r w:rsidR="00674F39" w:rsidRPr="009A2DD2">
        <w:rPr>
          <w:szCs w:val="22"/>
          <w:lang w:val="pl-PL"/>
        </w:rPr>
        <w:t>lub </w:t>
      </w:r>
      <w:r w:rsidR="00964620" w:rsidRPr="009A2DD2">
        <w:rPr>
          <w:szCs w:val="22"/>
          <w:lang w:val="pl-PL"/>
        </w:rPr>
        <w:t>na stałe</w:t>
      </w:r>
      <w:r w:rsidR="007C6975" w:rsidRPr="009A2DD2">
        <w:rPr>
          <w:szCs w:val="22"/>
          <w:lang w:val="pl-PL"/>
        </w:rPr>
        <w:t>.</w:t>
      </w:r>
    </w:p>
    <w:p w14:paraId="41A04C06" w14:textId="77777777" w:rsidR="007C6975" w:rsidRPr="009A2DD2" w:rsidRDefault="007C6975" w:rsidP="00781FB7">
      <w:pPr>
        <w:widowControl w:val="0"/>
        <w:tabs>
          <w:tab w:val="clear" w:pos="567"/>
        </w:tabs>
        <w:spacing w:line="240" w:lineRule="auto"/>
        <w:ind w:right="-2"/>
        <w:rPr>
          <w:szCs w:val="22"/>
          <w:lang w:val="pl-PL"/>
        </w:rPr>
      </w:pPr>
    </w:p>
    <w:p w14:paraId="41A04C07" w14:textId="77777777" w:rsidR="007C6975" w:rsidRPr="009A2DD2" w:rsidRDefault="00250FED" w:rsidP="00781FB7">
      <w:pPr>
        <w:keepNext/>
        <w:widowControl w:val="0"/>
        <w:tabs>
          <w:tab w:val="clear" w:pos="567"/>
        </w:tabs>
        <w:spacing w:line="240" w:lineRule="auto"/>
        <w:ind w:right="-2"/>
        <w:rPr>
          <w:b/>
          <w:szCs w:val="22"/>
          <w:lang w:val="pl-PL"/>
        </w:rPr>
      </w:pPr>
      <w:r w:rsidRPr="009A2DD2">
        <w:rPr>
          <w:b/>
          <w:szCs w:val="22"/>
          <w:lang w:val="pl-PL"/>
        </w:rPr>
        <w:t>Badania krwi podczas leczenia lekiem</w:t>
      </w:r>
      <w:r w:rsidR="007C6975" w:rsidRPr="009A2DD2">
        <w:rPr>
          <w:b/>
          <w:szCs w:val="22"/>
          <w:lang w:val="pl-PL"/>
        </w:rPr>
        <w:t xml:space="preserve"> </w:t>
      </w:r>
      <w:r w:rsidR="007C6975" w:rsidRPr="009A2DD2">
        <w:rPr>
          <w:b/>
          <w:szCs w:val="24"/>
          <w:lang w:val="pl-PL"/>
        </w:rPr>
        <w:t>Zykadia</w:t>
      </w:r>
    </w:p>
    <w:p w14:paraId="41A04C08" w14:textId="77777777" w:rsidR="00964620" w:rsidRPr="009A2DD2" w:rsidRDefault="00250FED" w:rsidP="00781FB7">
      <w:pPr>
        <w:widowControl w:val="0"/>
        <w:tabs>
          <w:tab w:val="clear" w:pos="567"/>
        </w:tabs>
        <w:spacing w:line="240" w:lineRule="auto"/>
        <w:ind w:right="-2"/>
        <w:rPr>
          <w:szCs w:val="22"/>
          <w:lang w:val="pl-PL"/>
        </w:rPr>
      </w:pPr>
      <w:r w:rsidRPr="009A2DD2">
        <w:rPr>
          <w:szCs w:val="22"/>
          <w:lang w:val="pl-PL"/>
        </w:rPr>
        <w:t xml:space="preserve">Lekarz prowadzący powinien wykonać badania krwi u pacjenta przed rozpoczęciem leczenia,  </w:t>
      </w:r>
      <w:r w:rsidR="0052553F" w:rsidRPr="009A2DD2">
        <w:rPr>
          <w:szCs w:val="22"/>
          <w:lang w:val="pl-PL"/>
        </w:rPr>
        <w:t>co 2 tygodnie przez pierwsz</w:t>
      </w:r>
      <w:r w:rsidR="00315ACA" w:rsidRPr="009A2DD2">
        <w:rPr>
          <w:szCs w:val="22"/>
          <w:lang w:val="pl-PL"/>
        </w:rPr>
        <w:t>e trzy</w:t>
      </w:r>
      <w:r w:rsidR="0052553F" w:rsidRPr="009A2DD2">
        <w:rPr>
          <w:szCs w:val="22"/>
          <w:lang w:val="pl-PL"/>
        </w:rPr>
        <w:t xml:space="preserve"> miesiąc</w:t>
      </w:r>
      <w:r w:rsidR="00315ACA" w:rsidRPr="009A2DD2">
        <w:rPr>
          <w:szCs w:val="22"/>
          <w:lang w:val="pl-PL"/>
        </w:rPr>
        <w:t>e</w:t>
      </w:r>
      <w:r w:rsidR="0052553F" w:rsidRPr="009A2DD2">
        <w:rPr>
          <w:szCs w:val="22"/>
          <w:lang w:val="pl-PL"/>
        </w:rPr>
        <w:t xml:space="preserve"> leczenia</w:t>
      </w:r>
      <w:r w:rsidR="00315ACA" w:rsidRPr="009A2DD2">
        <w:rPr>
          <w:szCs w:val="22"/>
          <w:lang w:val="pl-PL"/>
        </w:rPr>
        <w:t>, a następnie</w:t>
      </w:r>
      <w:r w:rsidR="0052553F" w:rsidRPr="009A2DD2">
        <w:rPr>
          <w:szCs w:val="22"/>
          <w:lang w:val="pl-PL"/>
        </w:rPr>
        <w:t xml:space="preserve"> </w:t>
      </w:r>
      <w:r w:rsidRPr="009A2DD2">
        <w:rPr>
          <w:szCs w:val="22"/>
          <w:lang w:val="pl-PL"/>
        </w:rPr>
        <w:t>co miesiąc podczas leczenia</w:t>
      </w:r>
      <w:r w:rsidR="007C6975" w:rsidRPr="009A2DD2">
        <w:rPr>
          <w:szCs w:val="22"/>
          <w:lang w:val="pl-PL"/>
        </w:rPr>
        <w:t xml:space="preserve">. </w:t>
      </w:r>
      <w:r w:rsidRPr="009A2DD2">
        <w:rPr>
          <w:szCs w:val="22"/>
          <w:lang w:val="pl-PL"/>
        </w:rPr>
        <w:t>Celem tych badań jest kontrolowanie czynności wątroby</w:t>
      </w:r>
      <w:r w:rsidR="007C6975" w:rsidRPr="009A2DD2">
        <w:rPr>
          <w:szCs w:val="22"/>
          <w:lang w:val="pl-PL"/>
        </w:rPr>
        <w:t>.</w:t>
      </w:r>
      <w:r w:rsidR="00964620" w:rsidRPr="009A2DD2">
        <w:rPr>
          <w:lang w:val="pl-PL"/>
        </w:rPr>
        <w:t xml:space="preserve"> </w:t>
      </w:r>
      <w:r w:rsidR="00964620" w:rsidRPr="009A2DD2">
        <w:rPr>
          <w:szCs w:val="22"/>
          <w:lang w:val="pl-PL"/>
        </w:rPr>
        <w:t xml:space="preserve">Lekarz prowadzący powinien przeprowadzić także badania krwi, </w:t>
      </w:r>
      <w:r w:rsidR="00674F39" w:rsidRPr="009A2DD2">
        <w:rPr>
          <w:szCs w:val="22"/>
          <w:lang w:val="pl-PL"/>
        </w:rPr>
        <w:t xml:space="preserve">aby sprawdzić </w:t>
      </w:r>
      <w:r w:rsidR="0052553F" w:rsidRPr="009A2DD2">
        <w:rPr>
          <w:szCs w:val="22"/>
          <w:lang w:val="pl-PL"/>
        </w:rPr>
        <w:t xml:space="preserve">czynność trzustki oraz </w:t>
      </w:r>
      <w:r w:rsidR="00674F39" w:rsidRPr="009A2DD2">
        <w:rPr>
          <w:szCs w:val="22"/>
          <w:lang w:val="pl-PL"/>
        </w:rPr>
        <w:t>stężenie cukru we </w:t>
      </w:r>
      <w:r w:rsidR="00964620" w:rsidRPr="009A2DD2">
        <w:rPr>
          <w:szCs w:val="22"/>
          <w:lang w:val="pl-PL"/>
        </w:rPr>
        <w:t xml:space="preserve">krwi przed rozpoczęciem leczenia lekiem Zykadia i </w:t>
      </w:r>
      <w:r w:rsidR="00B97128" w:rsidRPr="009A2DD2">
        <w:rPr>
          <w:szCs w:val="22"/>
          <w:lang w:val="pl-PL"/>
        </w:rPr>
        <w:t>regularnie</w:t>
      </w:r>
      <w:r w:rsidR="00674F39" w:rsidRPr="009A2DD2">
        <w:rPr>
          <w:szCs w:val="22"/>
          <w:lang w:val="pl-PL"/>
        </w:rPr>
        <w:t xml:space="preserve"> w </w:t>
      </w:r>
      <w:r w:rsidR="00964620" w:rsidRPr="009A2DD2">
        <w:rPr>
          <w:szCs w:val="22"/>
          <w:lang w:val="pl-PL"/>
        </w:rPr>
        <w:t>czasie trwania leczenia.</w:t>
      </w:r>
    </w:p>
    <w:p w14:paraId="41A04C09" w14:textId="77777777" w:rsidR="007C6975" w:rsidRPr="009A2DD2" w:rsidRDefault="007C6975" w:rsidP="00781FB7">
      <w:pPr>
        <w:widowControl w:val="0"/>
        <w:tabs>
          <w:tab w:val="clear" w:pos="567"/>
        </w:tabs>
        <w:spacing w:line="240" w:lineRule="auto"/>
        <w:ind w:right="-2"/>
        <w:rPr>
          <w:szCs w:val="22"/>
          <w:lang w:val="pl-PL"/>
        </w:rPr>
      </w:pPr>
    </w:p>
    <w:p w14:paraId="41A04C0A" w14:textId="77777777" w:rsidR="007C6975" w:rsidRPr="009A2DD2" w:rsidRDefault="00250FED" w:rsidP="00781FB7">
      <w:pPr>
        <w:keepNext/>
        <w:widowControl w:val="0"/>
        <w:numPr>
          <w:ilvl w:val="12"/>
          <w:numId w:val="0"/>
        </w:numPr>
        <w:tabs>
          <w:tab w:val="clear" w:pos="567"/>
        </w:tabs>
        <w:spacing w:line="240" w:lineRule="auto"/>
        <w:rPr>
          <w:b/>
          <w:bCs/>
          <w:lang w:val="pl-PL"/>
        </w:rPr>
      </w:pPr>
      <w:r w:rsidRPr="009A2DD2">
        <w:rPr>
          <w:b/>
          <w:bCs/>
          <w:lang w:val="pl-PL"/>
        </w:rPr>
        <w:t>Dzieci i młodzież</w:t>
      </w:r>
    </w:p>
    <w:p w14:paraId="41A04C0B" w14:textId="77777777" w:rsidR="00964620" w:rsidRPr="009A2DD2" w:rsidRDefault="00964620" w:rsidP="00781FB7">
      <w:pPr>
        <w:widowControl w:val="0"/>
        <w:numPr>
          <w:ilvl w:val="12"/>
          <w:numId w:val="0"/>
        </w:numPr>
        <w:tabs>
          <w:tab w:val="clear" w:pos="567"/>
        </w:tabs>
        <w:spacing w:line="240" w:lineRule="auto"/>
        <w:rPr>
          <w:bCs/>
          <w:lang w:val="pl-PL"/>
        </w:rPr>
      </w:pPr>
      <w:r w:rsidRPr="009A2DD2">
        <w:rPr>
          <w:bCs/>
          <w:lang w:val="pl-PL"/>
        </w:rPr>
        <w:t>Nie zaleca się stosowania leku Zykadia u d</w:t>
      </w:r>
      <w:r w:rsidR="00674F39" w:rsidRPr="009A2DD2">
        <w:rPr>
          <w:bCs/>
          <w:lang w:val="pl-PL"/>
        </w:rPr>
        <w:t>zieci i młodzieży w wieku do 18 </w:t>
      </w:r>
      <w:r w:rsidRPr="009A2DD2">
        <w:rPr>
          <w:bCs/>
          <w:lang w:val="pl-PL"/>
        </w:rPr>
        <w:t>lat.</w:t>
      </w:r>
    </w:p>
    <w:p w14:paraId="41A04C0C" w14:textId="77777777" w:rsidR="007C6975" w:rsidRPr="009A2DD2" w:rsidRDefault="007C6975" w:rsidP="00781FB7">
      <w:pPr>
        <w:widowControl w:val="0"/>
        <w:numPr>
          <w:ilvl w:val="12"/>
          <w:numId w:val="0"/>
        </w:numPr>
        <w:tabs>
          <w:tab w:val="clear" w:pos="567"/>
        </w:tabs>
        <w:spacing w:line="240" w:lineRule="auto"/>
        <w:rPr>
          <w:bCs/>
          <w:lang w:val="pl-PL"/>
        </w:rPr>
      </w:pPr>
    </w:p>
    <w:p w14:paraId="41A04C0D" w14:textId="77777777" w:rsidR="007C6975" w:rsidRPr="009A2DD2" w:rsidRDefault="00250FED" w:rsidP="00781FB7">
      <w:pPr>
        <w:keepNext/>
        <w:widowControl w:val="0"/>
        <w:numPr>
          <w:ilvl w:val="12"/>
          <w:numId w:val="0"/>
        </w:numPr>
        <w:tabs>
          <w:tab w:val="clear" w:pos="567"/>
        </w:tabs>
        <w:spacing w:line="240" w:lineRule="auto"/>
        <w:ind w:right="-2"/>
        <w:rPr>
          <w:lang w:val="pl-PL"/>
        </w:rPr>
      </w:pPr>
      <w:r w:rsidRPr="009A2DD2">
        <w:rPr>
          <w:b/>
          <w:lang w:val="pl-PL"/>
        </w:rPr>
        <w:t>Lek Zykadia a inne leki</w:t>
      </w:r>
    </w:p>
    <w:p w14:paraId="41A04C0E" w14:textId="77777777" w:rsidR="007C6975" w:rsidRPr="009A2DD2" w:rsidRDefault="00250FED" w:rsidP="00781FB7">
      <w:pPr>
        <w:widowControl w:val="0"/>
        <w:numPr>
          <w:ilvl w:val="12"/>
          <w:numId w:val="0"/>
        </w:numPr>
        <w:tabs>
          <w:tab w:val="clear" w:pos="567"/>
        </w:tabs>
        <w:spacing w:line="240" w:lineRule="auto"/>
        <w:ind w:right="-2"/>
        <w:rPr>
          <w:szCs w:val="22"/>
          <w:lang w:val="pl-PL"/>
        </w:rPr>
      </w:pPr>
      <w:r w:rsidRPr="009A2DD2">
        <w:rPr>
          <w:szCs w:val="22"/>
          <w:lang w:val="pl-PL"/>
        </w:rPr>
        <w:t>Należy powiedzieć lekarzowi lub farmaceucie o wszystkich lekach przyjmowanych przez pacjenta obecnie lub ostatnio, a także o lekach, które pacjent planuje przyjmować</w:t>
      </w:r>
      <w:r w:rsidR="007C6975" w:rsidRPr="009A2DD2">
        <w:rPr>
          <w:szCs w:val="22"/>
          <w:lang w:val="pl-PL"/>
        </w:rPr>
        <w:t xml:space="preserve">, </w:t>
      </w:r>
      <w:r w:rsidRPr="009A2DD2">
        <w:rPr>
          <w:szCs w:val="22"/>
          <w:lang w:val="pl-PL"/>
        </w:rPr>
        <w:t>w tym o lekach dostępnych bez recepty takich jak witaminy lub suplementy ziołowe</w:t>
      </w:r>
      <w:r w:rsidR="007C6975" w:rsidRPr="009A2DD2">
        <w:rPr>
          <w:szCs w:val="22"/>
          <w:lang w:val="pl-PL"/>
        </w:rPr>
        <w:t xml:space="preserve">, </w:t>
      </w:r>
      <w:r w:rsidRPr="009A2DD2">
        <w:rPr>
          <w:szCs w:val="22"/>
          <w:lang w:val="pl-PL"/>
        </w:rPr>
        <w:t>ponieważ mogą one oddziaływać na lek</w:t>
      </w:r>
      <w:r w:rsidR="007C6975" w:rsidRPr="009A2DD2">
        <w:rPr>
          <w:szCs w:val="22"/>
          <w:lang w:val="pl-PL"/>
        </w:rPr>
        <w:t xml:space="preserve"> </w:t>
      </w:r>
      <w:r w:rsidR="007C6975" w:rsidRPr="009A2DD2">
        <w:rPr>
          <w:szCs w:val="24"/>
          <w:lang w:val="pl-PL"/>
        </w:rPr>
        <w:t>Zykadia</w:t>
      </w:r>
      <w:r w:rsidR="007C6975" w:rsidRPr="009A2DD2">
        <w:rPr>
          <w:szCs w:val="22"/>
          <w:lang w:val="pl-PL"/>
        </w:rPr>
        <w:t xml:space="preserve">. </w:t>
      </w:r>
      <w:r w:rsidRPr="009A2DD2">
        <w:rPr>
          <w:szCs w:val="22"/>
          <w:lang w:val="pl-PL"/>
        </w:rPr>
        <w:t>Szczególnie ważne jest, by poinformować o przyjmowaniu któregokolwiek z następujących leków</w:t>
      </w:r>
      <w:r w:rsidR="007C6975" w:rsidRPr="009A2DD2">
        <w:rPr>
          <w:szCs w:val="22"/>
          <w:lang w:val="pl-PL"/>
        </w:rPr>
        <w:t>.</w:t>
      </w:r>
    </w:p>
    <w:p w14:paraId="41A04C0F"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41A04C10" w14:textId="77777777" w:rsidR="007C6975" w:rsidRPr="009A2DD2" w:rsidRDefault="00250FED" w:rsidP="00781FB7">
      <w:pPr>
        <w:keepNext/>
        <w:widowControl w:val="0"/>
        <w:numPr>
          <w:ilvl w:val="12"/>
          <w:numId w:val="0"/>
        </w:numPr>
        <w:tabs>
          <w:tab w:val="clear" w:pos="567"/>
        </w:tabs>
        <w:spacing w:line="240" w:lineRule="auto"/>
        <w:ind w:right="-2"/>
        <w:rPr>
          <w:szCs w:val="22"/>
          <w:lang w:val="pl-PL"/>
        </w:rPr>
      </w:pPr>
      <w:r w:rsidRPr="009A2DD2">
        <w:rPr>
          <w:szCs w:val="22"/>
          <w:lang w:val="pl-PL"/>
        </w:rPr>
        <w:t>Leki mogące zwiększać ryzyko działań niepożądanych leku</w:t>
      </w:r>
      <w:r w:rsidR="007C6975" w:rsidRPr="009A2DD2">
        <w:rPr>
          <w:szCs w:val="22"/>
          <w:lang w:val="pl-PL"/>
        </w:rPr>
        <w:t xml:space="preserve"> </w:t>
      </w:r>
      <w:r w:rsidR="007C6975" w:rsidRPr="009A2DD2">
        <w:rPr>
          <w:szCs w:val="24"/>
          <w:lang w:val="pl-PL"/>
        </w:rPr>
        <w:t>Zykadia</w:t>
      </w:r>
      <w:r w:rsidR="007C6975" w:rsidRPr="009A2DD2">
        <w:rPr>
          <w:szCs w:val="22"/>
          <w:lang w:val="pl-PL"/>
        </w:rPr>
        <w:t>:</w:t>
      </w:r>
    </w:p>
    <w:p w14:paraId="41A04C11" w14:textId="77777777" w:rsidR="007C6975" w:rsidRPr="009A2DD2" w:rsidRDefault="00250FED" w:rsidP="00781FB7">
      <w:pPr>
        <w:widowControl w:val="0"/>
        <w:numPr>
          <w:ilvl w:val="0"/>
          <w:numId w:val="27"/>
        </w:numPr>
        <w:tabs>
          <w:tab w:val="clear" w:pos="567"/>
        </w:tabs>
        <w:spacing w:line="240" w:lineRule="auto"/>
        <w:ind w:left="567" w:hanging="567"/>
        <w:rPr>
          <w:szCs w:val="22"/>
          <w:lang w:val="pl-PL"/>
        </w:rPr>
      </w:pPr>
      <w:r w:rsidRPr="009A2DD2">
        <w:rPr>
          <w:szCs w:val="22"/>
          <w:lang w:val="pl-PL"/>
        </w:rPr>
        <w:t>leki stosowane w leczeniu</w:t>
      </w:r>
      <w:r w:rsidR="007C6975" w:rsidRPr="009A2DD2">
        <w:rPr>
          <w:szCs w:val="22"/>
          <w:lang w:val="pl-PL"/>
        </w:rPr>
        <w:t xml:space="preserve"> AIDS/HIV (</w:t>
      </w:r>
      <w:r w:rsidRPr="009A2DD2">
        <w:rPr>
          <w:szCs w:val="22"/>
          <w:lang w:val="pl-PL"/>
        </w:rPr>
        <w:t>np. ry</w:t>
      </w:r>
      <w:r w:rsidR="007C6975" w:rsidRPr="009A2DD2">
        <w:rPr>
          <w:szCs w:val="22"/>
          <w:lang w:val="pl-PL"/>
        </w:rPr>
        <w:t>tona</w:t>
      </w:r>
      <w:r w:rsidRPr="009A2DD2">
        <w:rPr>
          <w:szCs w:val="22"/>
          <w:lang w:val="pl-PL"/>
        </w:rPr>
        <w:t>w</w:t>
      </w:r>
      <w:r w:rsidR="007C6975" w:rsidRPr="009A2DD2">
        <w:rPr>
          <w:szCs w:val="22"/>
          <w:lang w:val="pl-PL"/>
        </w:rPr>
        <w:t>ir, sa</w:t>
      </w:r>
      <w:r w:rsidRPr="009A2DD2">
        <w:rPr>
          <w:szCs w:val="22"/>
          <w:lang w:val="pl-PL"/>
        </w:rPr>
        <w:t>kw</w:t>
      </w:r>
      <w:r w:rsidR="007C6975" w:rsidRPr="009A2DD2">
        <w:rPr>
          <w:szCs w:val="22"/>
          <w:lang w:val="pl-PL"/>
        </w:rPr>
        <w:t>ina</w:t>
      </w:r>
      <w:r w:rsidRPr="009A2DD2">
        <w:rPr>
          <w:szCs w:val="22"/>
          <w:lang w:val="pl-PL"/>
        </w:rPr>
        <w:t>w</w:t>
      </w:r>
      <w:r w:rsidR="007C6975" w:rsidRPr="009A2DD2">
        <w:rPr>
          <w:szCs w:val="22"/>
          <w:lang w:val="pl-PL"/>
        </w:rPr>
        <w:t>ir).</w:t>
      </w:r>
    </w:p>
    <w:p w14:paraId="41A04C12" w14:textId="77777777" w:rsidR="007C6975" w:rsidRPr="009A2DD2" w:rsidRDefault="006829EB" w:rsidP="00781FB7">
      <w:pPr>
        <w:widowControl w:val="0"/>
        <w:numPr>
          <w:ilvl w:val="0"/>
          <w:numId w:val="27"/>
        </w:numPr>
        <w:tabs>
          <w:tab w:val="clear" w:pos="567"/>
        </w:tabs>
        <w:spacing w:line="240" w:lineRule="auto"/>
        <w:ind w:left="567" w:hanging="567"/>
        <w:rPr>
          <w:szCs w:val="22"/>
          <w:lang w:val="pl-PL"/>
        </w:rPr>
      </w:pPr>
      <w:r w:rsidRPr="009A2DD2">
        <w:rPr>
          <w:szCs w:val="22"/>
          <w:lang w:val="pl-PL"/>
        </w:rPr>
        <w:t>l</w:t>
      </w:r>
      <w:r w:rsidR="00250FED" w:rsidRPr="009A2DD2">
        <w:rPr>
          <w:szCs w:val="22"/>
          <w:lang w:val="pl-PL"/>
        </w:rPr>
        <w:t>eki stosowane w leczeniu zakażeń</w:t>
      </w:r>
      <w:r w:rsidR="007C6975" w:rsidRPr="009A2DD2">
        <w:rPr>
          <w:szCs w:val="22"/>
          <w:lang w:val="pl-PL"/>
        </w:rPr>
        <w:t xml:space="preserve">. </w:t>
      </w:r>
      <w:r w:rsidR="00250FED" w:rsidRPr="009A2DD2">
        <w:rPr>
          <w:szCs w:val="22"/>
          <w:lang w:val="pl-PL"/>
        </w:rPr>
        <w:t>Należą do nich leki stosowane w zakażeniach grzybiczych</w:t>
      </w:r>
      <w:r w:rsidR="007C6975" w:rsidRPr="009A2DD2">
        <w:rPr>
          <w:szCs w:val="22"/>
          <w:lang w:val="pl-PL"/>
        </w:rPr>
        <w:t xml:space="preserve"> (</w:t>
      </w:r>
      <w:r w:rsidR="00250FED" w:rsidRPr="009A2DD2">
        <w:rPr>
          <w:szCs w:val="22"/>
          <w:lang w:val="pl-PL"/>
        </w:rPr>
        <w:t>leki przeciwgrzybicze takie jak</w:t>
      </w:r>
      <w:r w:rsidR="007C6975" w:rsidRPr="009A2DD2">
        <w:rPr>
          <w:szCs w:val="22"/>
          <w:lang w:val="pl-PL"/>
        </w:rPr>
        <w:t xml:space="preserve"> keto</w:t>
      </w:r>
      <w:r w:rsidR="00250FED" w:rsidRPr="009A2DD2">
        <w:rPr>
          <w:szCs w:val="22"/>
          <w:lang w:val="pl-PL"/>
        </w:rPr>
        <w:t>k</w:t>
      </w:r>
      <w:r w:rsidR="007C6975" w:rsidRPr="009A2DD2">
        <w:rPr>
          <w:szCs w:val="22"/>
          <w:lang w:val="pl-PL"/>
        </w:rPr>
        <w:t>onazol, itra</w:t>
      </w:r>
      <w:r w:rsidR="00250FED" w:rsidRPr="009A2DD2">
        <w:rPr>
          <w:szCs w:val="22"/>
          <w:lang w:val="pl-PL"/>
        </w:rPr>
        <w:t>k</w:t>
      </w:r>
      <w:r w:rsidR="000F2502" w:rsidRPr="009A2DD2">
        <w:rPr>
          <w:szCs w:val="22"/>
          <w:lang w:val="pl-PL"/>
        </w:rPr>
        <w:t>onazol</w:t>
      </w:r>
      <w:r w:rsidR="007C6975" w:rsidRPr="009A2DD2">
        <w:rPr>
          <w:szCs w:val="22"/>
          <w:lang w:val="pl-PL"/>
        </w:rPr>
        <w:t xml:space="preserve">, </w:t>
      </w:r>
      <w:r w:rsidR="00250FED" w:rsidRPr="009A2DD2">
        <w:rPr>
          <w:szCs w:val="22"/>
          <w:lang w:val="pl-PL"/>
        </w:rPr>
        <w:t>worykonazol</w:t>
      </w:r>
      <w:r w:rsidR="007C6975" w:rsidRPr="009A2DD2">
        <w:rPr>
          <w:szCs w:val="22"/>
          <w:lang w:val="pl-PL"/>
        </w:rPr>
        <w:t>, posa</w:t>
      </w:r>
      <w:r w:rsidR="00250FED" w:rsidRPr="009A2DD2">
        <w:rPr>
          <w:szCs w:val="22"/>
          <w:lang w:val="pl-PL"/>
        </w:rPr>
        <w:t>k</w:t>
      </w:r>
      <w:r w:rsidR="007C6975" w:rsidRPr="009A2DD2">
        <w:rPr>
          <w:szCs w:val="22"/>
          <w:lang w:val="pl-PL"/>
        </w:rPr>
        <w:t xml:space="preserve">onazol) </w:t>
      </w:r>
      <w:r w:rsidR="00250FED" w:rsidRPr="009A2DD2">
        <w:rPr>
          <w:szCs w:val="22"/>
          <w:lang w:val="pl-PL"/>
        </w:rPr>
        <w:t>oraz leki stosowane w pewnego rodzaju zakażeniach bakteryjnych</w:t>
      </w:r>
      <w:r w:rsidR="007C6975" w:rsidRPr="009A2DD2">
        <w:rPr>
          <w:szCs w:val="22"/>
          <w:lang w:val="pl-PL"/>
        </w:rPr>
        <w:t xml:space="preserve"> (</w:t>
      </w:r>
      <w:r w:rsidR="00250FED" w:rsidRPr="009A2DD2">
        <w:rPr>
          <w:szCs w:val="22"/>
          <w:lang w:val="pl-PL"/>
        </w:rPr>
        <w:t>antybiotyki takie jak telitromycyna</w:t>
      </w:r>
      <w:r w:rsidR="007C6975" w:rsidRPr="009A2DD2">
        <w:rPr>
          <w:szCs w:val="22"/>
          <w:lang w:val="pl-PL"/>
        </w:rPr>
        <w:t>).</w:t>
      </w:r>
    </w:p>
    <w:p w14:paraId="41A04C13" w14:textId="77777777" w:rsidR="007C6975" w:rsidRPr="009A2DD2" w:rsidRDefault="007C6975" w:rsidP="00781FB7">
      <w:pPr>
        <w:widowControl w:val="0"/>
        <w:tabs>
          <w:tab w:val="clear" w:pos="567"/>
        </w:tabs>
        <w:spacing w:line="240" w:lineRule="auto"/>
        <w:ind w:right="-2"/>
        <w:rPr>
          <w:szCs w:val="22"/>
          <w:lang w:val="pl-PL"/>
        </w:rPr>
      </w:pPr>
    </w:p>
    <w:p w14:paraId="41A04C14" w14:textId="77777777" w:rsidR="007C6975" w:rsidRPr="009A2DD2" w:rsidRDefault="000F2502" w:rsidP="00781FB7">
      <w:pPr>
        <w:keepNext/>
        <w:widowControl w:val="0"/>
        <w:tabs>
          <w:tab w:val="clear" w:pos="567"/>
        </w:tabs>
        <w:spacing w:line="240" w:lineRule="auto"/>
        <w:rPr>
          <w:szCs w:val="22"/>
          <w:lang w:val="pl-PL"/>
        </w:rPr>
      </w:pPr>
      <w:r w:rsidRPr="009A2DD2">
        <w:rPr>
          <w:szCs w:val="22"/>
          <w:lang w:val="pl-PL"/>
        </w:rPr>
        <w:t>Następujące</w:t>
      </w:r>
      <w:r w:rsidR="00EF648F" w:rsidRPr="009A2DD2">
        <w:rPr>
          <w:szCs w:val="22"/>
          <w:lang w:val="pl-PL"/>
        </w:rPr>
        <w:t xml:space="preserve"> leki mogą zmniejszać skuteczność leku</w:t>
      </w:r>
      <w:r w:rsidR="007C6975" w:rsidRPr="009A2DD2">
        <w:rPr>
          <w:szCs w:val="22"/>
          <w:lang w:val="pl-PL"/>
        </w:rPr>
        <w:t xml:space="preserve"> </w:t>
      </w:r>
      <w:r w:rsidR="007C6975" w:rsidRPr="009A2DD2">
        <w:rPr>
          <w:szCs w:val="24"/>
          <w:lang w:val="pl-PL"/>
        </w:rPr>
        <w:t>Zykadia</w:t>
      </w:r>
      <w:r w:rsidR="007C6975" w:rsidRPr="009A2DD2">
        <w:rPr>
          <w:szCs w:val="22"/>
          <w:lang w:val="pl-PL"/>
        </w:rPr>
        <w:t>:</w:t>
      </w:r>
    </w:p>
    <w:p w14:paraId="41A04C15" w14:textId="77777777" w:rsidR="007C6975" w:rsidRPr="009A2DD2" w:rsidRDefault="00EF648F" w:rsidP="00781FB7">
      <w:pPr>
        <w:widowControl w:val="0"/>
        <w:numPr>
          <w:ilvl w:val="0"/>
          <w:numId w:val="27"/>
        </w:numPr>
        <w:tabs>
          <w:tab w:val="clear" w:pos="567"/>
        </w:tabs>
        <w:spacing w:line="240" w:lineRule="auto"/>
        <w:ind w:left="567" w:hanging="567"/>
        <w:rPr>
          <w:szCs w:val="22"/>
          <w:lang w:val="pl-PL"/>
        </w:rPr>
      </w:pPr>
      <w:r w:rsidRPr="009A2DD2">
        <w:rPr>
          <w:szCs w:val="22"/>
          <w:lang w:val="pl-PL"/>
        </w:rPr>
        <w:t>ziele dziurawca</w:t>
      </w:r>
      <w:r w:rsidR="00583580" w:rsidRPr="009A2DD2">
        <w:rPr>
          <w:szCs w:val="22"/>
          <w:lang w:val="pl-PL"/>
        </w:rPr>
        <w:t>,</w:t>
      </w:r>
      <w:r w:rsidRPr="009A2DD2">
        <w:rPr>
          <w:szCs w:val="22"/>
          <w:lang w:val="pl-PL"/>
        </w:rPr>
        <w:t xml:space="preserve"> produkt ziołowy stosowany w leczeniu depresji</w:t>
      </w:r>
      <w:r w:rsidR="007C6975" w:rsidRPr="009A2DD2">
        <w:rPr>
          <w:szCs w:val="22"/>
          <w:lang w:val="pl-PL"/>
        </w:rPr>
        <w:t>.</w:t>
      </w:r>
    </w:p>
    <w:p w14:paraId="41A04C16" w14:textId="77777777" w:rsidR="007C6975" w:rsidRPr="009A2DD2" w:rsidRDefault="00EF648F" w:rsidP="00781FB7">
      <w:pPr>
        <w:widowControl w:val="0"/>
        <w:numPr>
          <w:ilvl w:val="0"/>
          <w:numId w:val="27"/>
        </w:numPr>
        <w:tabs>
          <w:tab w:val="clear" w:pos="567"/>
        </w:tabs>
        <w:spacing w:line="240" w:lineRule="auto"/>
        <w:ind w:left="567" w:hanging="567"/>
        <w:rPr>
          <w:szCs w:val="22"/>
          <w:lang w:val="pl-PL"/>
        </w:rPr>
      </w:pPr>
      <w:r w:rsidRPr="009A2DD2">
        <w:rPr>
          <w:szCs w:val="22"/>
          <w:lang w:val="pl-PL"/>
        </w:rPr>
        <w:t>leki stosowane w celu przerwania napadów drgawek lub napadów padaczkowych</w:t>
      </w:r>
      <w:r w:rsidR="007C6975" w:rsidRPr="009A2DD2">
        <w:rPr>
          <w:szCs w:val="22"/>
          <w:lang w:val="pl-PL"/>
        </w:rPr>
        <w:t xml:space="preserve"> (</w:t>
      </w:r>
      <w:r w:rsidRPr="009A2DD2">
        <w:rPr>
          <w:szCs w:val="22"/>
          <w:lang w:val="pl-PL"/>
        </w:rPr>
        <w:t>leki przeciwpadaczkowe takie jak fenytoina</w:t>
      </w:r>
      <w:r w:rsidR="007C6975" w:rsidRPr="009A2DD2">
        <w:rPr>
          <w:szCs w:val="22"/>
          <w:lang w:val="pl-PL"/>
        </w:rPr>
        <w:t xml:space="preserve">, </w:t>
      </w:r>
      <w:r w:rsidRPr="009A2DD2">
        <w:rPr>
          <w:szCs w:val="22"/>
          <w:lang w:val="pl-PL"/>
        </w:rPr>
        <w:t>karbamazepina lub fenobarbital</w:t>
      </w:r>
      <w:r w:rsidR="007C6975" w:rsidRPr="009A2DD2">
        <w:rPr>
          <w:szCs w:val="22"/>
          <w:lang w:val="pl-PL"/>
        </w:rPr>
        <w:t>).</w:t>
      </w:r>
    </w:p>
    <w:p w14:paraId="41A04C17" w14:textId="77777777" w:rsidR="007C6975" w:rsidRPr="009A2DD2" w:rsidRDefault="00EF648F" w:rsidP="00781FB7">
      <w:pPr>
        <w:widowControl w:val="0"/>
        <w:numPr>
          <w:ilvl w:val="0"/>
          <w:numId w:val="27"/>
        </w:numPr>
        <w:tabs>
          <w:tab w:val="clear" w:pos="567"/>
        </w:tabs>
        <w:spacing w:line="240" w:lineRule="auto"/>
        <w:ind w:left="567" w:hanging="567"/>
        <w:rPr>
          <w:szCs w:val="22"/>
          <w:lang w:val="pl-PL"/>
        </w:rPr>
      </w:pPr>
      <w:r w:rsidRPr="009A2DD2">
        <w:rPr>
          <w:szCs w:val="22"/>
          <w:lang w:val="pl-PL"/>
        </w:rPr>
        <w:t>leki stosowane w leczeniu gruźlicy</w:t>
      </w:r>
      <w:r w:rsidR="007C6975" w:rsidRPr="009A2DD2">
        <w:rPr>
          <w:szCs w:val="22"/>
          <w:lang w:val="pl-PL"/>
        </w:rPr>
        <w:t xml:space="preserve"> (</w:t>
      </w:r>
      <w:r w:rsidRPr="009A2DD2">
        <w:rPr>
          <w:szCs w:val="22"/>
          <w:lang w:val="pl-PL"/>
        </w:rPr>
        <w:t>np</w:t>
      </w:r>
      <w:r w:rsidR="007C6975" w:rsidRPr="009A2DD2">
        <w:rPr>
          <w:szCs w:val="22"/>
          <w:lang w:val="pl-PL"/>
        </w:rPr>
        <w:t xml:space="preserve">. </w:t>
      </w:r>
      <w:r w:rsidRPr="009A2DD2">
        <w:rPr>
          <w:szCs w:val="22"/>
          <w:lang w:val="pl-PL"/>
        </w:rPr>
        <w:t>ryfampicyna, ryfabutyna</w:t>
      </w:r>
      <w:r w:rsidR="007C6975" w:rsidRPr="009A2DD2">
        <w:rPr>
          <w:szCs w:val="22"/>
          <w:lang w:val="pl-PL"/>
        </w:rPr>
        <w:t>).</w:t>
      </w:r>
    </w:p>
    <w:p w14:paraId="41A04C18" w14:textId="77777777" w:rsidR="007C6975" w:rsidRPr="009A2DD2" w:rsidRDefault="007C6975" w:rsidP="00781FB7">
      <w:pPr>
        <w:widowControl w:val="0"/>
        <w:tabs>
          <w:tab w:val="clear" w:pos="567"/>
        </w:tabs>
        <w:spacing w:line="240" w:lineRule="auto"/>
        <w:ind w:right="-2"/>
        <w:rPr>
          <w:szCs w:val="22"/>
          <w:lang w:val="pl-PL"/>
        </w:rPr>
      </w:pPr>
    </w:p>
    <w:p w14:paraId="41A04C19" w14:textId="77777777" w:rsidR="007C6975" w:rsidRPr="009A2DD2" w:rsidRDefault="007C6975" w:rsidP="00781FB7">
      <w:pPr>
        <w:keepNext/>
        <w:widowControl w:val="0"/>
        <w:tabs>
          <w:tab w:val="clear" w:pos="567"/>
        </w:tabs>
        <w:spacing w:line="240" w:lineRule="auto"/>
        <w:rPr>
          <w:szCs w:val="22"/>
          <w:lang w:val="pl-PL"/>
        </w:rPr>
      </w:pPr>
      <w:r w:rsidRPr="009A2DD2">
        <w:rPr>
          <w:szCs w:val="24"/>
          <w:lang w:val="pl-PL"/>
        </w:rPr>
        <w:t>Zykadia</w:t>
      </w:r>
      <w:r w:rsidRPr="009A2DD2">
        <w:rPr>
          <w:szCs w:val="22"/>
          <w:lang w:val="pl-PL"/>
        </w:rPr>
        <w:t xml:space="preserve"> </w:t>
      </w:r>
      <w:r w:rsidR="00EF648F" w:rsidRPr="009A2DD2">
        <w:rPr>
          <w:szCs w:val="22"/>
          <w:lang w:val="pl-PL"/>
        </w:rPr>
        <w:t>może zwiększać ryzyko działań niepożądanych związanych z następującymi lekami</w:t>
      </w:r>
      <w:r w:rsidRPr="009A2DD2">
        <w:rPr>
          <w:szCs w:val="22"/>
          <w:lang w:val="pl-PL"/>
        </w:rPr>
        <w:t>:</w:t>
      </w:r>
    </w:p>
    <w:p w14:paraId="41A04C1A" w14:textId="77777777" w:rsidR="007C6975" w:rsidRPr="009A2DD2" w:rsidRDefault="007D3A64" w:rsidP="00781FB7">
      <w:pPr>
        <w:widowControl w:val="0"/>
        <w:numPr>
          <w:ilvl w:val="0"/>
          <w:numId w:val="27"/>
        </w:numPr>
        <w:tabs>
          <w:tab w:val="clear" w:pos="567"/>
        </w:tabs>
        <w:spacing w:line="240" w:lineRule="auto"/>
        <w:ind w:left="567" w:hanging="567"/>
        <w:rPr>
          <w:szCs w:val="22"/>
          <w:lang w:val="pl-PL"/>
        </w:rPr>
      </w:pPr>
      <w:r w:rsidRPr="009A2DD2">
        <w:rPr>
          <w:szCs w:val="22"/>
          <w:lang w:val="pl-PL"/>
        </w:rPr>
        <w:t>lekami stosowanymi w leczeniu nieregularnego rytmu serca</w:t>
      </w:r>
      <w:r w:rsidR="007C6975" w:rsidRPr="009A2DD2">
        <w:rPr>
          <w:szCs w:val="22"/>
          <w:lang w:val="pl-PL"/>
        </w:rPr>
        <w:t xml:space="preserve"> </w:t>
      </w:r>
      <w:r w:rsidR="00E21491" w:rsidRPr="009A2DD2">
        <w:rPr>
          <w:szCs w:val="22"/>
          <w:lang w:val="pl-PL"/>
        </w:rPr>
        <w:t>lub innych</w:t>
      </w:r>
      <w:r w:rsidR="00063E91" w:rsidRPr="009A2DD2">
        <w:rPr>
          <w:szCs w:val="22"/>
          <w:lang w:val="pl-PL"/>
        </w:rPr>
        <w:t xml:space="preserve"> </w:t>
      </w:r>
      <w:r w:rsidR="00E21491" w:rsidRPr="009A2DD2">
        <w:rPr>
          <w:szCs w:val="22"/>
          <w:lang w:val="pl-PL"/>
        </w:rPr>
        <w:t>problemów</w:t>
      </w:r>
      <w:r w:rsidR="00063E91" w:rsidRPr="009A2DD2">
        <w:rPr>
          <w:szCs w:val="22"/>
          <w:lang w:val="pl-PL"/>
        </w:rPr>
        <w:t xml:space="preserve"> serca </w:t>
      </w:r>
      <w:r w:rsidR="007C6975" w:rsidRPr="009A2DD2">
        <w:rPr>
          <w:szCs w:val="22"/>
          <w:lang w:val="pl-PL"/>
        </w:rPr>
        <w:t>(</w:t>
      </w:r>
      <w:r w:rsidRPr="009A2DD2">
        <w:rPr>
          <w:szCs w:val="22"/>
          <w:lang w:val="pl-PL"/>
        </w:rPr>
        <w:t>np</w:t>
      </w:r>
      <w:r w:rsidR="007C6975" w:rsidRPr="009A2DD2">
        <w:rPr>
          <w:szCs w:val="22"/>
          <w:lang w:val="pl-PL"/>
        </w:rPr>
        <w:t>. amiodarone</w:t>
      </w:r>
      <w:r w:rsidRPr="009A2DD2">
        <w:rPr>
          <w:szCs w:val="22"/>
          <w:lang w:val="pl-PL"/>
        </w:rPr>
        <w:t>m, dyzopiramidem, prok</w:t>
      </w:r>
      <w:r w:rsidR="007C6975" w:rsidRPr="009A2DD2">
        <w:rPr>
          <w:szCs w:val="22"/>
          <w:lang w:val="pl-PL"/>
        </w:rPr>
        <w:t>ainamide</w:t>
      </w:r>
      <w:r w:rsidRPr="009A2DD2">
        <w:rPr>
          <w:szCs w:val="22"/>
          <w:lang w:val="pl-PL"/>
        </w:rPr>
        <w:t>m</w:t>
      </w:r>
      <w:r w:rsidR="007C6975" w:rsidRPr="009A2DD2">
        <w:rPr>
          <w:szCs w:val="22"/>
          <w:lang w:val="pl-PL"/>
        </w:rPr>
        <w:t xml:space="preserve">, </w:t>
      </w:r>
      <w:r w:rsidRPr="009A2DD2">
        <w:rPr>
          <w:szCs w:val="22"/>
          <w:lang w:val="pl-PL"/>
        </w:rPr>
        <w:t>chinidyną</w:t>
      </w:r>
      <w:r w:rsidR="00063E91" w:rsidRPr="009A2DD2">
        <w:rPr>
          <w:szCs w:val="22"/>
          <w:lang w:val="pl-PL"/>
        </w:rPr>
        <w:t xml:space="preserve">, </w:t>
      </w:r>
      <w:r w:rsidR="007C6975" w:rsidRPr="009A2DD2">
        <w:rPr>
          <w:szCs w:val="22"/>
          <w:lang w:val="pl-PL"/>
        </w:rPr>
        <w:t>sotalol</w:t>
      </w:r>
      <w:r w:rsidRPr="009A2DD2">
        <w:rPr>
          <w:szCs w:val="22"/>
          <w:lang w:val="pl-PL"/>
        </w:rPr>
        <w:t>em</w:t>
      </w:r>
      <w:r w:rsidR="00063E91" w:rsidRPr="009A2DD2">
        <w:rPr>
          <w:szCs w:val="22"/>
          <w:lang w:val="pl-PL"/>
        </w:rPr>
        <w:t xml:space="preserve">, </w:t>
      </w:r>
      <w:r w:rsidR="004D59F5" w:rsidRPr="009A2DD2">
        <w:rPr>
          <w:szCs w:val="22"/>
          <w:lang w:val="pl-PL"/>
        </w:rPr>
        <w:t>dofetylidem</w:t>
      </w:r>
      <w:r w:rsidR="00063E91" w:rsidRPr="009A2DD2">
        <w:rPr>
          <w:szCs w:val="22"/>
          <w:lang w:val="pl-PL"/>
        </w:rPr>
        <w:t xml:space="preserve">, </w:t>
      </w:r>
      <w:r w:rsidR="004D59F5" w:rsidRPr="009A2DD2">
        <w:rPr>
          <w:szCs w:val="22"/>
          <w:lang w:val="pl-PL"/>
        </w:rPr>
        <w:t xml:space="preserve">ibutylidem </w:t>
      </w:r>
      <w:r w:rsidR="00063E91" w:rsidRPr="009A2DD2">
        <w:rPr>
          <w:szCs w:val="22"/>
          <w:lang w:val="pl-PL"/>
        </w:rPr>
        <w:t>i digoksyną</w:t>
      </w:r>
      <w:r w:rsidR="007C6975" w:rsidRPr="009A2DD2">
        <w:rPr>
          <w:szCs w:val="22"/>
          <w:lang w:val="pl-PL"/>
        </w:rPr>
        <w:t>).</w:t>
      </w:r>
    </w:p>
    <w:p w14:paraId="41A04C1B" w14:textId="77777777" w:rsidR="007C6975" w:rsidRPr="009A2DD2" w:rsidRDefault="007D3A64" w:rsidP="00781FB7">
      <w:pPr>
        <w:widowControl w:val="0"/>
        <w:numPr>
          <w:ilvl w:val="0"/>
          <w:numId w:val="27"/>
        </w:numPr>
        <w:tabs>
          <w:tab w:val="clear" w:pos="567"/>
        </w:tabs>
        <w:spacing w:line="240" w:lineRule="auto"/>
        <w:ind w:left="567" w:hanging="567"/>
        <w:rPr>
          <w:szCs w:val="22"/>
          <w:lang w:val="pl-PL"/>
        </w:rPr>
      </w:pPr>
      <w:r w:rsidRPr="009A2DD2">
        <w:rPr>
          <w:szCs w:val="22"/>
          <w:lang w:val="pl-PL"/>
        </w:rPr>
        <w:t>lekami stosowanymi w leczeniu problemów żołądkowych</w:t>
      </w:r>
      <w:r w:rsidR="007C6975" w:rsidRPr="009A2DD2">
        <w:rPr>
          <w:szCs w:val="22"/>
          <w:lang w:val="pl-PL"/>
        </w:rPr>
        <w:t xml:space="preserve"> (</w:t>
      </w:r>
      <w:r w:rsidRPr="009A2DD2">
        <w:rPr>
          <w:szCs w:val="22"/>
          <w:lang w:val="pl-PL"/>
        </w:rPr>
        <w:t>np</w:t>
      </w:r>
      <w:r w:rsidR="007C6975" w:rsidRPr="009A2DD2">
        <w:rPr>
          <w:szCs w:val="22"/>
          <w:lang w:val="pl-PL"/>
        </w:rPr>
        <w:t xml:space="preserve">. </w:t>
      </w:r>
      <w:r w:rsidR="00890963" w:rsidRPr="009A2DD2">
        <w:rPr>
          <w:szCs w:val="22"/>
          <w:lang w:val="pl-PL"/>
        </w:rPr>
        <w:t>cizaprydem</w:t>
      </w:r>
      <w:r w:rsidR="007C6975" w:rsidRPr="009A2DD2">
        <w:rPr>
          <w:szCs w:val="22"/>
          <w:lang w:val="pl-PL"/>
        </w:rPr>
        <w:t>).</w:t>
      </w:r>
    </w:p>
    <w:p w14:paraId="41A04C1C" w14:textId="77777777" w:rsidR="00752184" w:rsidRPr="009A2DD2" w:rsidRDefault="007D3A64" w:rsidP="00781FB7">
      <w:pPr>
        <w:widowControl w:val="0"/>
        <w:numPr>
          <w:ilvl w:val="0"/>
          <w:numId w:val="27"/>
        </w:numPr>
        <w:tabs>
          <w:tab w:val="clear" w:pos="567"/>
        </w:tabs>
        <w:spacing w:line="240" w:lineRule="auto"/>
        <w:ind w:left="567" w:hanging="567"/>
        <w:rPr>
          <w:szCs w:val="22"/>
          <w:lang w:val="pl-PL"/>
        </w:rPr>
      </w:pPr>
      <w:r w:rsidRPr="009A2DD2">
        <w:rPr>
          <w:rFonts w:eastAsia="SimSun"/>
          <w:szCs w:val="22"/>
          <w:lang w:val="pl-PL" w:bidi="he-IL"/>
        </w:rPr>
        <w:t>lekami stosowanymi w leczeniu zaburzeń psychicznych</w:t>
      </w:r>
      <w:r w:rsidR="007C6975" w:rsidRPr="009A2DD2">
        <w:rPr>
          <w:rFonts w:eastAsia="SimSun"/>
          <w:szCs w:val="22"/>
          <w:lang w:val="pl-PL" w:bidi="he-IL"/>
        </w:rPr>
        <w:t xml:space="preserve"> (</w:t>
      </w:r>
      <w:r w:rsidRPr="009A2DD2">
        <w:rPr>
          <w:rFonts w:eastAsia="SimSun"/>
          <w:szCs w:val="22"/>
          <w:lang w:val="pl-PL" w:bidi="he-IL"/>
        </w:rPr>
        <w:t>np</w:t>
      </w:r>
      <w:r w:rsidR="007C6975" w:rsidRPr="009A2DD2">
        <w:rPr>
          <w:rFonts w:eastAsia="SimSun"/>
          <w:szCs w:val="22"/>
          <w:lang w:val="pl-PL" w:bidi="he-IL"/>
        </w:rPr>
        <w:t xml:space="preserve">. </w:t>
      </w:r>
      <w:r w:rsidR="004D59F5" w:rsidRPr="009A2DD2">
        <w:rPr>
          <w:rFonts w:eastAsia="SimSun"/>
          <w:szCs w:val="22"/>
          <w:lang w:val="pl-PL" w:bidi="he-IL"/>
        </w:rPr>
        <w:t>haloperydolem</w:t>
      </w:r>
      <w:r w:rsidR="007C6975" w:rsidRPr="009A2DD2">
        <w:rPr>
          <w:rFonts w:eastAsia="SimSun"/>
          <w:szCs w:val="22"/>
          <w:lang w:val="pl-PL" w:bidi="he-IL"/>
        </w:rPr>
        <w:t xml:space="preserve">, </w:t>
      </w:r>
      <w:r w:rsidR="004D59F5" w:rsidRPr="009A2DD2">
        <w:rPr>
          <w:rFonts w:eastAsia="SimSun"/>
          <w:szCs w:val="22"/>
          <w:lang w:val="pl-PL" w:bidi="he-IL"/>
        </w:rPr>
        <w:t>droperydolem</w:t>
      </w:r>
      <w:r w:rsidR="00357D7B" w:rsidRPr="009A2DD2">
        <w:rPr>
          <w:rFonts w:eastAsia="SimSun"/>
          <w:szCs w:val="22"/>
          <w:lang w:val="pl-PL" w:bidi="he-IL"/>
        </w:rPr>
        <w:t xml:space="preserve">, </w:t>
      </w:r>
      <w:r w:rsidR="00357D7B" w:rsidRPr="009A2DD2">
        <w:rPr>
          <w:rFonts w:eastAsia="SimSun"/>
          <w:szCs w:val="22"/>
          <w:lang w:val="pl-PL" w:bidi="he-IL"/>
        </w:rPr>
        <w:lastRenderedPageBreak/>
        <w:t>pimoz</w:t>
      </w:r>
      <w:r w:rsidRPr="009A2DD2">
        <w:rPr>
          <w:rFonts w:eastAsia="SimSun"/>
          <w:szCs w:val="22"/>
          <w:lang w:val="pl-PL" w:bidi="he-IL"/>
        </w:rPr>
        <w:t>ydem</w:t>
      </w:r>
      <w:r w:rsidR="007C6975" w:rsidRPr="009A2DD2">
        <w:rPr>
          <w:rFonts w:eastAsia="SimSun"/>
          <w:szCs w:val="22"/>
          <w:lang w:val="pl-PL" w:bidi="he-IL"/>
        </w:rPr>
        <w:t>)</w:t>
      </w:r>
      <w:r w:rsidR="00D87D56" w:rsidRPr="009A2DD2">
        <w:rPr>
          <w:rFonts w:eastAsia="SimSun"/>
          <w:szCs w:val="22"/>
          <w:lang w:val="pl-PL" w:bidi="he-IL"/>
        </w:rPr>
        <w:t>.</w:t>
      </w:r>
    </w:p>
    <w:p w14:paraId="41A04C1D" w14:textId="77777777" w:rsidR="00752184" w:rsidRPr="009A2DD2" w:rsidRDefault="007D3A64" w:rsidP="00781FB7">
      <w:pPr>
        <w:widowControl w:val="0"/>
        <w:numPr>
          <w:ilvl w:val="0"/>
          <w:numId w:val="27"/>
        </w:numPr>
        <w:tabs>
          <w:tab w:val="clear" w:pos="567"/>
        </w:tabs>
        <w:spacing w:line="240" w:lineRule="auto"/>
        <w:ind w:left="567" w:hanging="567"/>
        <w:rPr>
          <w:szCs w:val="22"/>
          <w:lang w:val="pl-PL"/>
        </w:rPr>
      </w:pPr>
      <w:r w:rsidRPr="009A2DD2">
        <w:rPr>
          <w:szCs w:val="22"/>
          <w:lang w:val="pl-PL"/>
        </w:rPr>
        <w:t>lekami stosowanymi w leczeniu depresji</w:t>
      </w:r>
      <w:r w:rsidR="00752184" w:rsidRPr="009A2DD2">
        <w:rPr>
          <w:szCs w:val="22"/>
          <w:lang w:val="pl-PL"/>
        </w:rPr>
        <w:t xml:space="preserve"> (</w:t>
      </w:r>
      <w:r w:rsidRPr="009A2DD2">
        <w:rPr>
          <w:szCs w:val="22"/>
          <w:lang w:val="pl-PL"/>
        </w:rPr>
        <w:t>np</w:t>
      </w:r>
      <w:r w:rsidR="00752184" w:rsidRPr="009A2DD2">
        <w:rPr>
          <w:szCs w:val="22"/>
          <w:lang w:val="pl-PL"/>
        </w:rPr>
        <w:t>. nefazodone</w:t>
      </w:r>
      <w:r w:rsidRPr="009A2DD2">
        <w:rPr>
          <w:szCs w:val="22"/>
          <w:lang w:val="pl-PL"/>
        </w:rPr>
        <w:t>m</w:t>
      </w:r>
      <w:r w:rsidR="00752184" w:rsidRPr="009A2DD2">
        <w:rPr>
          <w:szCs w:val="22"/>
          <w:lang w:val="pl-PL"/>
        </w:rPr>
        <w:t>).</w:t>
      </w:r>
    </w:p>
    <w:p w14:paraId="41A04C1E" w14:textId="77777777" w:rsidR="007C6975" w:rsidRPr="009A2DD2" w:rsidRDefault="007C6975" w:rsidP="00781FB7">
      <w:pPr>
        <w:widowControl w:val="0"/>
        <w:numPr>
          <w:ilvl w:val="0"/>
          <w:numId w:val="27"/>
        </w:numPr>
        <w:tabs>
          <w:tab w:val="clear" w:pos="567"/>
        </w:tabs>
        <w:spacing w:line="240" w:lineRule="auto"/>
        <w:ind w:left="567" w:hanging="567"/>
        <w:rPr>
          <w:szCs w:val="22"/>
          <w:lang w:val="pl-PL"/>
        </w:rPr>
      </w:pPr>
      <w:r w:rsidRPr="009A2DD2">
        <w:rPr>
          <w:szCs w:val="22"/>
          <w:lang w:val="pl-PL"/>
        </w:rPr>
        <w:t>midazolam</w:t>
      </w:r>
      <w:r w:rsidR="007D3A64" w:rsidRPr="009A2DD2">
        <w:rPr>
          <w:szCs w:val="22"/>
          <w:lang w:val="pl-PL"/>
        </w:rPr>
        <w:t>em</w:t>
      </w:r>
      <w:r w:rsidRPr="009A2DD2">
        <w:rPr>
          <w:szCs w:val="22"/>
          <w:lang w:val="pl-PL"/>
        </w:rPr>
        <w:t xml:space="preserve">, </w:t>
      </w:r>
      <w:r w:rsidR="007D3A64" w:rsidRPr="009A2DD2">
        <w:rPr>
          <w:szCs w:val="22"/>
          <w:lang w:val="pl-PL"/>
        </w:rPr>
        <w:t>lekiem stosowanym w leczeniu ostrych napadów padaczkowych lub jako lek uspokajający podawany przed lub podczas operacji lub zabiegów medycznych</w:t>
      </w:r>
      <w:r w:rsidRPr="009A2DD2">
        <w:rPr>
          <w:szCs w:val="22"/>
          <w:lang w:val="pl-PL"/>
        </w:rPr>
        <w:t>.</w:t>
      </w:r>
    </w:p>
    <w:p w14:paraId="41A04C1F" w14:textId="77777777" w:rsidR="007C6975" w:rsidRPr="009A2DD2" w:rsidRDefault="007C6975" w:rsidP="00781FB7">
      <w:pPr>
        <w:widowControl w:val="0"/>
        <w:numPr>
          <w:ilvl w:val="0"/>
          <w:numId w:val="27"/>
        </w:numPr>
        <w:tabs>
          <w:tab w:val="clear" w:pos="567"/>
        </w:tabs>
        <w:spacing w:line="240" w:lineRule="auto"/>
        <w:ind w:left="567" w:hanging="567"/>
        <w:rPr>
          <w:szCs w:val="22"/>
          <w:lang w:val="pl-PL"/>
        </w:rPr>
      </w:pPr>
      <w:r w:rsidRPr="009A2DD2">
        <w:rPr>
          <w:szCs w:val="22"/>
          <w:lang w:val="pl-PL"/>
        </w:rPr>
        <w:t>warfar</w:t>
      </w:r>
      <w:r w:rsidR="007D3A64" w:rsidRPr="009A2DD2">
        <w:rPr>
          <w:szCs w:val="22"/>
          <w:lang w:val="pl-PL"/>
        </w:rPr>
        <w:t>yną</w:t>
      </w:r>
      <w:r w:rsidR="00063E91" w:rsidRPr="009A2DD2">
        <w:rPr>
          <w:szCs w:val="22"/>
          <w:lang w:val="pl-PL"/>
        </w:rPr>
        <w:t xml:space="preserve"> i dabigatranem</w:t>
      </w:r>
      <w:r w:rsidRPr="009A2DD2">
        <w:rPr>
          <w:szCs w:val="22"/>
          <w:lang w:val="pl-PL"/>
        </w:rPr>
        <w:t xml:space="preserve">, </w:t>
      </w:r>
      <w:r w:rsidR="007D3A64" w:rsidRPr="009A2DD2">
        <w:rPr>
          <w:szCs w:val="22"/>
          <w:lang w:val="pl-PL"/>
        </w:rPr>
        <w:t>lek</w:t>
      </w:r>
      <w:r w:rsidR="00063E91" w:rsidRPr="009A2DD2">
        <w:rPr>
          <w:szCs w:val="22"/>
          <w:lang w:val="pl-PL"/>
        </w:rPr>
        <w:t>ami</w:t>
      </w:r>
      <w:r w:rsidR="007D3A64" w:rsidRPr="009A2DD2">
        <w:rPr>
          <w:szCs w:val="22"/>
          <w:lang w:val="pl-PL"/>
        </w:rPr>
        <w:t xml:space="preserve"> stosowanym</w:t>
      </w:r>
      <w:r w:rsidR="00063E91" w:rsidRPr="009A2DD2">
        <w:rPr>
          <w:szCs w:val="22"/>
          <w:lang w:val="pl-PL"/>
        </w:rPr>
        <w:t>i</w:t>
      </w:r>
      <w:r w:rsidR="007D3A64" w:rsidRPr="009A2DD2">
        <w:rPr>
          <w:szCs w:val="22"/>
          <w:lang w:val="pl-PL"/>
        </w:rPr>
        <w:t xml:space="preserve"> w zapobieganiu powstawania zakrzepów krwi</w:t>
      </w:r>
      <w:r w:rsidRPr="009A2DD2">
        <w:rPr>
          <w:szCs w:val="22"/>
          <w:lang w:val="pl-PL"/>
        </w:rPr>
        <w:t>.</w:t>
      </w:r>
    </w:p>
    <w:p w14:paraId="41A04C20" w14:textId="77777777" w:rsidR="007C6975" w:rsidRPr="009A2DD2" w:rsidRDefault="007D3A64" w:rsidP="00781FB7">
      <w:pPr>
        <w:widowControl w:val="0"/>
        <w:numPr>
          <w:ilvl w:val="0"/>
          <w:numId w:val="27"/>
        </w:numPr>
        <w:tabs>
          <w:tab w:val="clear" w:pos="567"/>
        </w:tabs>
        <w:spacing w:line="240" w:lineRule="auto"/>
        <w:ind w:left="567" w:hanging="567"/>
        <w:rPr>
          <w:szCs w:val="22"/>
          <w:lang w:val="pl-PL"/>
        </w:rPr>
      </w:pPr>
      <w:r w:rsidRPr="009A2DD2">
        <w:rPr>
          <w:szCs w:val="22"/>
          <w:lang w:val="pl-PL"/>
        </w:rPr>
        <w:t>diklofenakiem</w:t>
      </w:r>
      <w:r w:rsidR="007C6975" w:rsidRPr="009A2DD2">
        <w:rPr>
          <w:szCs w:val="22"/>
          <w:lang w:val="pl-PL"/>
        </w:rPr>
        <w:t xml:space="preserve">, </w:t>
      </w:r>
      <w:r w:rsidRPr="009A2DD2">
        <w:rPr>
          <w:szCs w:val="22"/>
          <w:lang w:val="pl-PL"/>
        </w:rPr>
        <w:t>lekiem stosowanym w leczeniu bólu i zapalenia stawów</w:t>
      </w:r>
      <w:r w:rsidR="007C6975" w:rsidRPr="009A2DD2">
        <w:rPr>
          <w:szCs w:val="22"/>
          <w:lang w:val="pl-PL"/>
        </w:rPr>
        <w:t>.</w:t>
      </w:r>
    </w:p>
    <w:p w14:paraId="41A04C21" w14:textId="77777777" w:rsidR="007C6975" w:rsidRPr="009A2DD2" w:rsidRDefault="007C6975" w:rsidP="00781FB7">
      <w:pPr>
        <w:widowControl w:val="0"/>
        <w:numPr>
          <w:ilvl w:val="0"/>
          <w:numId w:val="27"/>
        </w:numPr>
        <w:tabs>
          <w:tab w:val="clear" w:pos="567"/>
        </w:tabs>
        <w:spacing w:line="240" w:lineRule="auto"/>
        <w:ind w:left="567" w:hanging="567"/>
        <w:rPr>
          <w:szCs w:val="22"/>
          <w:lang w:val="pl-PL"/>
        </w:rPr>
      </w:pPr>
      <w:r w:rsidRPr="009A2DD2">
        <w:rPr>
          <w:szCs w:val="22"/>
          <w:lang w:val="pl-PL"/>
        </w:rPr>
        <w:t>alfentan</w:t>
      </w:r>
      <w:r w:rsidR="007D3A64" w:rsidRPr="009A2DD2">
        <w:rPr>
          <w:szCs w:val="22"/>
          <w:lang w:val="pl-PL"/>
        </w:rPr>
        <w:t>ylem</w:t>
      </w:r>
      <w:r w:rsidRPr="009A2DD2">
        <w:rPr>
          <w:szCs w:val="22"/>
          <w:lang w:val="pl-PL"/>
        </w:rPr>
        <w:t xml:space="preserve"> </w:t>
      </w:r>
      <w:r w:rsidR="007D3A64" w:rsidRPr="009A2DD2">
        <w:rPr>
          <w:szCs w:val="22"/>
          <w:lang w:val="pl-PL"/>
        </w:rPr>
        <w:t>i</w:t>
      </w:r>
      <w:r w:rsidRPr="009A2DD2">
        <w:rPr>
          <w:szCs w:val="22"/>
          <w:lang w:val="pl-PL"/>
        </w:rPr>
        <w:t xml:space="preserve"> fentanyl</w:t>
      </w:r>
      <w:r w:rsidR="007D3A64" w:rsidRPr="009A2DD2">
        <w:rPr>
          <w:szCs w:val="22"/>
          <w:lang w:val="pl-PL"/>
        </w:rPr>
        <w:t>em</w:t>
      </w:r>
      <w:r w:rsidRPr="009A2DD2">
        <w:rPr>
          <w:szCs w:val="22"/>
          <w:lang w:val="pl-PL"/>
        </w:rPr>
        <w:t xml:space="preserve">, </w:t>
      </w:r>
      <w:r w:rsidR="007D3A64" w:rsidRPr="009A2DD2">
        <w:rPr>
          <w:szCs w:val="22"/>
          <w:lang w:val="pl-PL"/>
        </w:rPr>
        <w:t>lekami stosowanym w uśmierzaniu silnego bólu</w:t>
      </w:r>
      <w:r w:rsidRPr="009A2DD2">
        <w:rPr>
          <w:szCs w:val="22"/>
          <w:lang w:val="pl-PL"/>
        </w:rPr>
        <w:t>.</w:t>
      </w:r>
    </w:p>
    <w:p w14:paraId="41A04C22" w14:textId="77777777" w:rsidR="007C6975" w:rsidRPr="009A2DD2" w:rsidRDefault="007D3A64" w:rsidP="00781FB7">
      <w:pPr>
        <w:widowControl w:val="0"/>
        <w:numPr>
          <w:ilvl w:val="0"/>
          <w:numId w:val="27"/>
        </w:numPr>
        <w:tabs>
          <w:tab w:val="clear" w:pos="567"/>
        </w:tabs>
        <w:spacing w:line="240" w:lineRule="auto"/>
        <w:ind w:left="567" w:hanging="567"/>
        <w:rPr>
          <w:szCs w:val="22"/>
          <w:lang w:val="pl-PL"/>
        </w:rPr>
      </w:pPr>
      <w:r w:rsidRPr="009A2DD2">
        <w:rPr>
          <w:szCs w:val="22"/>
          <w:lang w:val="pl-PL"/>
        </w:rPr>
        <w:t>cyklosporyną</w:t>
      </w:r>
      <w:r w:rsidR="007C6975" w:rsidRPr="009A2DD2">
        <w:rPr>
          <w:szCs w:val="22"/>
          <w:lang w:val="pl-PL"/>
        </w:rPr>
        <w:t xml:space="preserve">, </w:t>
      </w:r>
      <w:r w:rsidR="004D59F5" w:rsidRPr="009A2DD2">
        <w:rPr>
          <w:szCs w:val="22"/>
          <w:lang w:val="pl-PL"/>
        </w:rPr>
        <w:t xml:space="preserve">syrolimusem </w:t>
      </w:r>
      <w:r w:rsidRPr="009A2DD2">
        <w:rPr>
          <w:szCs w:val="22"/>
          <w:lang w:val="pl-PL"/>
        </w:rPr>
        <w:t>i takrolimusem</w:t>
      </w:r>
      <w:r w:rsidR="007C6975" w:rsidRPr="009A2DD2">
        <w:rPr>
          <w:szCs w:val="22"/>
          <w:lang w:val="pl-PL"/>
        </w:rPr>
        <w:t xml:space="preserve">, </w:t>
      </w:r>
      <w:r w:rsidRPr="009A2DD2">
        <w:rPr>
          <w:szCs w:val="22"/>
          <w:lang w:val="pl-PL"/>
        </w:rPr>
        <w:t xml:space="preserve">lekami stosowanymi w przeszczepianiu narządów, mającymi zapobiegać odrzuceniu przeszczepionego </w:t>
      </w:r>
      <w:r w:rsidR="000F2502" w:rsidRPr="009A2DD2">
        <w:rPr>
          <w:szCs w:val="22"/>
          <w:lang w:val="pl-PL"/>
        </w:rPr>
        <w:t>narządu</w:t>
      </w:r>
      <w:r w:rsidR="007C6975" w:rsidRPr="009A2DD2">
        <w:rPr>
          <w:szCs w:val="22"/>
          <w:lang w:val="pl-PL"/>
        </w:rPr>
        <w:t>.</w:t>
      </w:r>
    </w:p>
    <w:p w14:paraId="41A04C23" w14:textId="77777777" w:rsidR="007C6975" w:rsidRPr="009A2DD2" w:rsidRDefault="00215AA1" w:rsidP="00781FB7">
      <w:pPr>
        <w:widowControl w:val="0"/>
        <w:numPr>
          <w:ilvl w:val="0"/>
          <w:numId w:val="27"/>
        </w:numPr>
        <w:tabs>
          <w:tab w:val="clear" w:pos="567"/>
        </w:tabs>
        <w:spacing w:line="240" w:lineRule="auto"/>
        <w:ind w:left="567" w:hanging="567"/>
        <w:rPr>
          <w:szCs w:val="22"/>
          <w:lang w:val="pl-PL"/>
        </w:rPr>
      </w:pPr>
      <w:r w:rsidRPr="009A2DD2">
        <w:rPr>
          <w:szCs w:val="22"/>
          <w:lang w:val="pl-PL"/>
        </w:rPr>
        <w:t>d</w:t>
      </w:r>
      <w:r w:rsidR="00691CF2" w:rsidRPr="009A2DD2">
        <w:rPr>
          <w:szCs w:val="22"/>
          <w:lang w:val="pl-PL"/>
        </w:rPr>
        <w:t xml:space="preserve">ihydroergotaminą i </w:t>
      </w:r>
      <w:r w:rsidR="000F2502" w:rsidRPr="009A2DD2">
        <w:rPr>
          <w:szCs w:val="22"/>
          <w:lang w:val="pl-PL"/>
        </w:rPr>
        <w:t>ergotaminą</w:t>
      </w:r>
      <w:r w:rsidR="007C6975" w:rsidRPr="009A2DD2">
        <w:rPr>
          <w:szCs w:val="22"/>
          <w:lang w:val="pl-PL"/>
        </w:rPr>
        <w:t xml:space="preserve">, </w:t>
      </w:r>
      <w:r w:rsidR="007D3A64" w:rsidRPr="009A2DD2">
        <w:rPr>
          <w:szCs w:val="22"/>
          <w:lang w:val="pl-PL"/>
        </w:rPr>
        <w:t>lek</w:t>
      </w:r>
      <w:r w:rsidR="00691CF2" w:rsidRPr="009A2DD2">
        <w:rPr>
          <w:szCs w:val="22"/>
          <w:lang w:val="pl-PL"/>
        </w:rPr>
        <w:t>am</w:t>
      </w:r>
      <w:r w:rsidR="007D3A64" w:rsidRPr="009A2DD2">
        <w:rPr>
          <w:szCs w:val="22"/>
          <w:lang w:val="pl-PL"/>
        </w:rPr>
        <w:t>i stosowanym</w:t>
      </w:r>
      <w:r w:rsidR="00691CF2" w:rsidRPr="009A2DD2">
        <w:rPr>
          <w:szCs w:val="22"/>
          <w:lang w:val="pl-PL"/>
        </w:rPr>
        <w:t>i</w:t>
      </w:r>
      <w:r w:rsidR="007D3A64" w:rsidRPr="009A2DD2">
        <w:rPr>
          <w:szCs w:val="22"/>
          <w:lang w:val="pl-PL"/>
        </w:rPr>
        <w:t xml:space="preserve"> w leczeniu migreny</w:t>
      </w:r>
      <w:r w:rsidR="007C6975" w:rsidRPr="009A2DD2">
        <w:rPr>
          <w:szCs w:val="22"/>
          <w:lang w:val="pl-PL"/>
        </w:rPr>
        <w:t>.</w:t>
      </w:r>
    </w:p>
    <w:p w14:paraId="41A04C24" w14:textId="77777777" w:rsidR="007C6975" w:rsidRPr="009A2DD2" w:rsidRDefault="004D59F5" w:rsidP="00781FB7">
      <w:pPr>
        <w:widowControl w:val="0"/>
        <w:numPr>
          <w:ilvl w:val="0"/>
          <w:numId w:val="27"/>
        </w:numPr>
        <w:tabs>
          <w:tab w:val="clear" w:pos="567"/>
        </w:tabs>
        <w:spacing w:line="240" w:lineRule="auto"/>
        <w:ind w:left="567" w:hanging="567"/>
        <w:rPr>
          <w:szCs w:val="22"/>
          <w:lang w:val="pl-PL"/>
        </w:rPr>
      </w:pPr>
      <w:r w:rsidRPr="009A2DD2">
        <w:rPr>
          <w:szCs w:val="22"/>
          <w:lang w:val="pl-PL"/>
        </w:rPr>
        <w:t>domperydonem</w:t>
      </w:r>
      <w:r w:rsidR="007C6975" w:rsidRPr="009A2DD2">
        <w:rPr>
          <w:szCs w:val="22"/>
          <w:lang w:val="pl-PL"/>
        </w:rPr>
        <w:t xml:space="preserve">, </w:t>
      </w:r>
      <w:r w:rsidR="007D3A64" w:rsidRPr="009A2DD2">
        <w:rPr>
          <w:szCs w:val="22"/>
          <w:lang w:val="pl-PL"/>
        </w:rPr>
        <w:t>lekiem stosowanym w leczeniu nudności i wymiotów</w:t>
      </w:r>
      <w:r w:rsidR="00D87D56" w:rsidRPr="009A2DD2">
        <w:rPr>
          <w:lang w:val="pl-PL"/>
        </w:rPr>
        <w:t>.</w:t>
      </w:r>
    </w:p>
    <w:p w14:paraId="41A04C25" w14:textId="77777777" w:rsidR="007C6975" w:rsidRPr="009A2DD2" w:rsidRDefault="00D87D56" w:rsidP="00781FB7">
      <w:pPr>
        <w:widowControl w:val="0"/>
        <w:numPr>
          <w:ilvl w:val="0"/>
          <w:numId w:val="27"/>
        </w:numPr>
        <w:tabs>
          <w:tab w:val="clear" w:pos="567"/>
        </w:tabs>
        <w:spacing w:line="240" w:lineRule="auto"/>
        <w:ind w:left="567" w:hanging="567"/>
        <w:rPr>
          <w:szCs w:val="22"/>
          <w:lang w:val="pl-PL"/>
        </w:rPr>
      </w:pPr>
      <w:r w:rsidRPr="009A2DD2">
        <w:rPr>
          <w:szCs w:val="22"/>
          <w:lang w:val="pl-PL"/>
        </w:rPr>
        <w:t>m</w:t>
      </w:r>
      <w:r w:rsidR="007C6975" w:rsidRPr="009A2DD2">
        <w:rPr>
          <w:szCs w:val="22"/>
          <w:lang w:val="pl-PL"/>
        </w:rPr>
        <w:t>o</w:t>
      </w:r>
      <w:r w:rsidR="007D3A64" w:rsidRPr="009A2DD2">
        <w:rPr>
          <w:szCs w:val="22"/>
          <w:lang w:val="pl-PL"/>
        </w:rPr>
        <w:t>ksy</w:t>
      </w:r>
      <w:r w:rsidR="007C6975" w:rsidRPr="009A2DD2">
        <w:rPr>
          <w:szCs w:val="22"/>
          <w:lang w:val="pl-PL"/>
        </w:rPr>
        <w:t>flo</w:t>
      </w:r>
      <w:r w:rsidR="007D3A64" w:rsidRPr="009A2DD2">
        <w:rPr>
          <w:szCs w:val="22"/>
          <w:lang w:val="pl-PL"/>
        </w:rPr>
        <w:t>ksacyną</w:t>
      </w:r>
      <w:r w:rsidRPr="009A2DD2">
        <w:rPr>
          <w:szCs w:val="22"/>
          <w:lang w:val="pl-PL"/>
        </w:rPr>
        <w:t xml:space="preserve"> </w:t>
      </w:r>
      <w:r w:rsidR="007D3A64" w:rsidRPr="009A2DD2">
        <w:rPr>
          <w:szCs w:val="22"/>
          <w:lang w:val="pl-PL"/>
        </w:rPr>
        <w:t>i</w:t>
      </w:r>
      <w:r w:rsidR="007C6975" w:rsidRPr="009A2DD2">
        <w:rPr>
          <w:szCs w:val="22"/>
          <w:lang w:val="pl-PL"/>
        </w:rPr>
        <w:t xml:space="preserve"> </w:t>
      </w:r>
      <w:r w:rsidR="007D3A64" w:rsidRPr="009A2DD2">
        <w:rPr>
          <w:szCs w:val="22"/>
          <w:lang w:val="pl-PL"/>
        </w:rPr>
        <w:t>klarytromycyną</w:t>
      </w:r>
      <w:r w:rsidR="007C6975" w:rsidRPr="009A2DD2">
        <w:rPr>
          <w:szCs w:val="22"/>
          <w:lang w:val="pl-PL"/>
        </w:rPr>
        <w:t xml:space="preserve">, </w:t>
      </w:r>
      <w:r w:rsidR="007D3A64" w:rsidRPr="009A2DD2">
        <w:rPr>
          <w:szCs w:val="22"/>
          <w:lang w:val="pl-PL"/>
        </w:rPr>
        <w:t>lekami stosowanymi w leczeniu zakażeń bakteryjnych</w:t>
      </w:r>
      <w:r w:rsidR="007C6975" w:rsidRPr="009A2DD2">
        <w:rPr>
          <w:szCs w:val="22"/>
          <w:lang w:val="pl-PL"/>
        </w:rPr>
        <w:t>.</w:t>
      </w:r>
    </w:p>
    <w:p w14:paraId="41A04C26" w14:textId="77777777" w:rsidR="007C6975" w:rsidRPr="009A2DD2" w:rsidRDefault="007D3A64" w:rsidP="00781FB7">
      <w:pPr>
        <w:widowControl w:val="0"/>
        <w:numPr>
          <w:ilvl w:val="0"/>
          <w:numId w:val="27"/>
        </w:numPr>
        <w:tabs>
          <w:tab w:val="clear" w:pos="567"/>
        </w:tabs>
        <w:spacing w:line="240" w:lineRule="auto"/>
        <w:ind w:left="567" w:hanging="567"/>
        <w:rPr>
          <w:szCs w:val="22"/>
          <w:lang w:val="pl-PL"/>
        </w:rPr>
      </w:pPr>
      <w:r w:rsidRPr="009A2DD2">
        <w:rPr>
          <w:szCs w:val="22"/>
          <w:lang w:val="pl-PL"/>
        </w:rPr>
        <w:t>met</w:t>
      </w:r>
      <w:r w:rsidR="007C6975" w:rsidRPr="009A2DD2">
        <w:rPr>
          <w:szCs w:val="22"/>
          <w:lang w:val="pl-PL"/>
        </w:rPr>
        <w:t>adone</w:t>
      </w:r>
      <w:r w:rsidRPr="009A2DD2">
        <w:rPr>
          <w:szCs w:val="22"/>
          <w:lang w:val="pl-PL"/>
        </w:rPr>
        <w:t>m</w:t>
      </w:r>
      <w:r w:rsidR="007C6975" w:rsidRPr="009A2DD2">
        <w:rPr>
          <w:szCs w:val="22"/>
          <w:lang w:val="pl-PL"/>
        </w:rPr>
        <w:t xml:space="preserve">, </w:t>
      </w:r>
      <w:r w:rsidRPr="009A2DD2">
        <w:rPr>
          <w:szCs w:val="22"/>
          <w:lang w:val="pl-PL"/>
        </w:rPr>
        <w:t>lekiem stosowanym w leczeniu bólu i uzależnienia od opioidów</w:t>
      </w:r>
      <w:r w:rsidR="007C6975" w:rsidRPr="009A2DD2">
        <w:rPr>
          <w:szCs w:val="22"/>
          <w:lang w:val="pl-PL"/>
        </w:rPr>
        <w:t>.</w:t>
      </w:r>
    </w:p>
    <w:p w14:paraId="41A04C27" w14:textId="77777777" w:rsidR="007C6975" w:rsidRPr="009A2DD2" w:rsidRDefault="00D87D56" w:rsidP="00781FB7">
      <w:pPr>
        <w:widowControl w:val="0"/>
        <w:numPr>
          <w:ilvl w:val="0"/>
          <w:numId w:val="27"/>
        </w:numPr>
        <w:tabs>
          <w:tab w:val="clear" w:pos="567"/>
        </w:tabs>
        <w:spacing w:line="240" w:lineRule="auto"/>
        <w:ind w:left="567" w:hanging="567"/>
        <w:rPr>
          <w:szCs w:val="22"/>
          <w:lang w:val="pl-PL"/>
        </w:rPr>
      </w:pPr>
      <w:r w:rsidRPr="009A2DD2">
        <w:rPr>
          <w:szCs w:val="22"/>
          <w:lang w:val="pl-PL"/>
        </w:rPr>
        <w:t>c</w:t>
      </w:r>
      <w:r w:rsidR="007C6975" w:rsidRPr="009A2DD2">
        <w:rPr>
          <w:szCs w:val="22"/>
          <w:lang w:val="pl-PL"/>
        </w:rPr>
        <w:t>hloro</w:t>
      </w:r>
      <w:r w:rsidR="007D3A64" w:rsidRPr="009A2DD2">
        <w:rPr>
          <w:szCs w:val="22"/>
          <w:lang w:val="pl-PL"/>
        </w:rPr>
        <w:t>chiną</w:t>
      </w:r>
      <w:r w:rsidRPr="009A2DD2">
        <w:rPr>
          <w:szCs w:val="22"/>
          <w:lang w:val="pl-PL"/>
        </w:rPr>
        <w:t xml:space="preserve"> </w:t>
      </w:r>
      <w:r w:rsidR="007D3A64" w:rsidRPr="009A2DD2">
        <w:rPr>
          <w:szCs w:val="22"/>
          <w:lang w:val="pl-PL"/>
        </w:rPr>
        <w:t>i</w:t>
      </w:r>
      <w:r w:rsidR="007C6975" w:rsidRPr="009A2DD2">
        <w:rPr>
          <w:szCs w:val="22"/>
          <w:lang w:val="pl-PL"/>
        </w:rPr>
        <w:t xml:space="preserve"> halofantr</w:t>
      </w:r>
      <w:r w:rsidR="007D3A64" w:rsidRPr="009A2DD2">
        <w:rPr>
          <w:szCs w:val="22"/>
          <w:lang w:val="pl-PL"/>
        </w:rPr>
        <w:t>yną</w:t>
      </w:r>
      <w:r w:rsidR="007C6975" w:rsidRPr="009A2DD2">
        <w:rPr>
          <w:szCs w:val="22"/>
          <w:lang w:val="pl-PL"/>
        </w:rPr>
        <w:t xml:space="preserve">, </w:t>
      </w:r>
      <w:r w:rsidR="007D3A64" w:rsidRPr="009A2DD2">
        <w:rPr>
          <w:szCs w:val="22"/>
          <w:lang w:val="pl-PL"/>
        </w:rPr>
        <w:t>lekami stosowanymi w leczeniu malarii</w:t>
      </w:r>
      <w:r w:rsidR="007C6975" w:rsidRPr="009A2DD2">
        <w:rPr>
          <w:szCs w:val="22"/>
          <w:lang w:val="pl-PL"/>
        </w:rPr>
        <w:t>.</w:t>
      </w:r>
    </w:p>
    <w:p w14:paraId="41A04C28" w14:textId="77777777" w:rsidR="00E21491" w:rsidRPr="009A2DD2" w:rsidRDefault="00E21491" w:rsidP="00781FB7">
      <w:pPr>
        <w:widowControl w:val="0"/>
        <w:numPr>
          <w:ilvl w:val="0"/>
          <w:numId w:val="27"/>
        </w:numPr>
        <w:spacing w:line="240" w:lineRule="auto"/>
        <w:ind w:left="567" w:hanging="567"/>
        <w:rPr>
          <w:lang w:val="pl-PL"/>
        </w:rPr>
      </w:pPr>
      <w:r w:rsidRPr="009A2DD2">
        <w:rPr>
          <w:lang w:val="pl-PL"/>
        </w:rPr>
        <w:t>topotekanem, lekiem stosowanym w leczeniu pewnych rodzajów raka.</w:t>
      </w:r>
    </w:p>
    <w:p w14:paraId="41A04C29" w14:textId="77777777" w:rsidR="00E21491" w:rsidRPr="009A2DD2" w:rsidRDefault="00E21491" w:rsidP="00781FB7">
      <w:pPr>
        <w:widowControl w:val="0"/>
        <w:numPr>
          <w:ilvl w:val="0"/>
          <w:numId w:val="27"/>
        </w:numPr>
        <w:spacing w:line="240" w:lineRule="auto"/>
        <w:ind w:left="567" w:hanging="567"/>
        <w:rPr>
          <w:lang w:val="pl-PL"/>
        </w:rPr>
      </w:pPr>
      <w:r w:rsidRPr="009A2DD2">
        <w:rPr>
          <w:lang w:val="pl-PL"/>
        </w:rPr>
        <w:t>kolchicyną, lekiem stosowanym w leczeniu dny.</w:t>
      </w:r>
    </w:p>
    <w:p w14:paraId="41A04C2A" w14:textId="77777777" w:rsidR="00E21491" w:rsidRPr="009A2DD2" w:rsidRDefault="00E21491" w:rsidP="00781FB7">
      <w:pPr>
        <w:widowControl w:val="0"/>
        <w:numPr>
          <w:ilvl w:val="0"/>
          <w:numId w:val="27"/>
        </w:numPr>
        <w:spacing w:line="240" w:lineRule="auto"/>
        <w:ind w:left="567" w:hanging="567"/>
        <w:rPr>
          <w:lang w:val="pl-PL"/>
        </w:rPr>
      </w:pPr>
      <w:r w:rsidRPr="009A2DD2">
        <w:rPr>
          <w:lang w:val="pl-PL"/>
        </w:rPr>
        <w:t>prawastatyną i rozuwastatyną, lekami stosowanymi</w:t>
      </w:r>
      <w:r w:rsidR="00215AA1" w:rsidRPr="009A2DD2">
        <w:rPr>
          <w:lang w:val="pl-PL"/>
        </w:rPr>
        <w:t xml:space="preserve"> </w:t>
      </w:r>
      <w:r w:rsidRPr="009A2DD2">
        <w:rPr>
          <w:lang w:val="pl-PL"/>
        </w:rPr>
        <w:t>w celu zmniejszenia stężenia cholesterolu.</w:t>
      </w:r>
    </w:p>
    <w:p w14:paraId="41A04C2B" w14:textId="77777777" w:rsidR="00E21491" w:rsidRPr="009A2DD2" w:rsidRDefault="00E21491" w:rsidP="00781FB7">
      <w:pPr>
        <w:widowControl w:val="0"/>
        <w:numPr>
          <w:ilvl w:val="0"/>
          <w:numId w:val="27"/>
        </w:numPr>
        <w:spacing w:line="240" w:lineRule="auto"/>
        <w:ind w:left="567" w:hanging="567"/>
        <w:rPr>
          <w:lang w:val="pl-PL"/>
        </w:rPr>
      </w:pPr>
      <w:r w:rsidRPr="009A2DD2">
        <w:rPr>
          <w:lang w:val="pl-PL"/>
        </w:rPr>
        <w:t>sulfasalazyną, lekiem stosowanym w leczeniu nieswoistego zapalenia jelit lub reumatoidalnego zapalenia stawów.</w:t>
      </w:r>
    </w:p>
    <w:p w14:paraId="41A04C2C" w14:textId="77777777" w:rsidR="007C6975" w:rsidRPr="009A2DD2" w:rsidRDefault="007C6975" w:rsidP="00781FB7">
      <w:pPr>
        <w:widowControl w:val="0"/>
        <w:tabs>
          <w:tab w:val="clear" w:pos="567"/>
        </w:tabs>
        <w:spacing w:line="240" w:lineRule="auto"/>
        <w:ind w:right="-2"/>
        <w:rPr>
          <w:szCs w:val="22"/>
          <w:lang w:val="pl-PL"/>
        </w:rPr>
      </w:pPr>
    </w:p>
    <w:p w14:paraId="41A04C2D" w14:textId="77777777" w:rsidR="007C6975" w:rsidRPr="009A2DD2" w:rsidRDefault="007D3A64" w:rsidP="00781FB7">
      <w:pPr>
        <w:widowControl w:val="0"/>
        <w:tabs>
          <w:tab w:val="clear" w:pos="567"/>
        </w:tabs>
        <w:spacing w:line="240" w:lineRule="auto"/>
        <w:ind w:right="-2"/>
        <w:rPr>
          <w:szCs w:val="22"/>
          <w:lang w:val="pl-PL"/>
        </w:rPr>
      </w:pPr>
      <w:r w:rsidRPr="009A2DD2">
        <w:rPr>
          <w:szCs w:val="22"/>
          <w:lang w:val="pl-PL"/>
        </w:rPr>
        <w:t>W razie wątpliwości, czy przyjmowany przez pacjenta lek jest jednym z leków wymienionych wyżej, należy zwrócić się do lekarza lub farmaceuty</w:t>
      </w:r>
      <w:r w:rsidR="007C6975" w:rsidRPr="009A2DD2">
        <w:rPr>
          <w:szCs w:val="22"/>
          <w:lang w:val="pl-PL"/>
        </w:rPr>
        <w:t>.</w:t>
      </w:r>
    </w:p>
    <w:p w14:paraId="41A04C2E" w14:textId="77777777" w:rsidR="007C6975" w:rsidRPr="009A2DD2" w:rsidRDefault="007C6975" w:rsidP="00781FB7">
      <w:pPr>
        <w:widowControl w:val="0"/>
        <w:tabs>
          <w:tab w:val="clear" w:pos="567"/>
        </w:tabs>
        <w:spacing w:line="240" w:lineRule="auto"/>
        <w:ind w:right="-2"/>
        <w:rPr>
          <w:szCs w:val="22"/>
          <w:lang w:val="pl-PL"/>
        </w:rPr>
      </w:pPr>
    </w:p>
    <w:p w14:paraId="41A04C2F" w14:textId="77777777" w:rsidR="007C6975" w:rsidRPr="009A2DD2" w:rsidRDefault="007D3A64" w:rsidP="00781FB7">
      <w:pPr>
        <w:widowControl w:val="0"/>
        <w:tabs>
          <w:tab w:val="clear" w:pos="567"/>
        </w:tabs>
        <w:spacing w:line="240" w:lineRule="auto"/>
        <w:ind w:right="-2"/>
        <w:rPr>
          <w:szCs w:val="22"/>
          <w:lang w:val="pl-PL"/>
        </w:rPr>
      </w:pPr>
      <w:r w:rsidRPr="009A2DD2">
        <w:rPr>
          <w:szCs w:val="22"/>
          <w:lang w:val="pl-PL"/>
        </w:rPr>
        <w:t>Leki te należy stosować z zachowaniem ostrożności lub może zajść potrzeba</w:t>
      </w:r>
      <w:r w:rsidR="007218A1" w:rsidRPr="009A2DD2">
        <w:rPr>
          <w:szCs w:val="22"/>
          <w:lang w:val="pl-PL"/>
        </w:rPr>
        <w:t xml:space="preserve"> przerwania</w:t>
      </w:r>
      <w:r w:rsidRPr="009A2DD2">
        <w:rPr>
          <w:szCs w:val="22"/>
          <w:lang w:val="pl-PL"/>
        </w:rPr>
        <w:t xml:space="preserve"> ich </w:t>
      </w:r>
      <w:r w:rsidR="007218A1" w:rsidRPr="009A2DD2">
        <w:rPr>
          <w:szCs w:val="22"/>
          <w:lang w:val="pl-PL"/>
        </w:rPr>
        <w:t xml:space="preserve">stosowania </w:t>
      </w:r>
      <w:r w:rsidRPr="009A2DD2">
        <w:rPr>
          <w:szCs w:val="22"/>
          <w:lang w:val="pl-PL"/>
        </w:rPr>
        <w:t xml:space="preserve">podczas leczenia lekiem </w:t>
      </w:r>
      <w:r w:rsidR="007C6975" w:rsidRPr="009A2DD2">
        <w:rPr>
          <w:szCs w:val="24"/>
          <w:lang w:val="pl-PL"/>
        </w:rPr>
        <w:t>Zykadia</w:t>
      </w:r>
      <w:r w:rsidR="007C6975" w:rsidRPr="009A2DD2">
        <w:rPr>
          <w:szCs w:val="22"/>
          <w:lang w:val="pl-PL"/>
        </w:rPr>
        <w:t xml:space="preserve">. </w:t>
      </w:r>
      <w:r w:rsidRPr="009A2DD2">
        <w:rPr>
          <w:szCs w:val="22"/>
          <w:lang w:val="pl-PL"/>
        </w:rPr>
        <w:t>Jeśli pacjent przyjmuje którykolwiek z tych leków</w:t>
      </w:r>
      <w:r w:rsidR="007C6975" w:rsidRPr="009A2DD2">
        <w:rPr>
          <w:szCs w:val="22"/>
          <w:lang w:val="pl-PL"/>
        </w:rPr>
        <w:t xml:space="preserve">, </w:t>
      </w:r>
      <w:r w:rsidR="002F1B2A" w:rsidRPr="009A2DD2">
        <w:rPr>
          <w:szCs w:val="22"/>
          <w:lang w:val="pl-PL"/>
        </w:rPr>
        <w:t>lekarz może uważać za wskazane przepisanie pacjentowi alternatywnego leku</w:t>
      </w:r>
      <w:r w:rsidR="007C6975" w:rsidRPr="009A2DD2">
        <w:rPr>
          <w:szCs w:val="22"/>
          <w:lang w:val="pl-PL"/>
        </w:rPr>
        <w:t>.</w:t>
      </w:r>
    </w:p>
    <w:p w14:paraId="41A04C30" w14:textId="77777777" w:rsidR="007C6975" w:rsidRPr="009A2DD2" w:rsidRDefault="007C6975" w:rsidP="00781FB7">
      <w:pPr>
        <w:widowControl w:val="0"/>
        <w:tabs>
          <w:tab w:val="clear" w:pos="567"/>
        </w:tabs>
        <w:spacing w:line="240" w:lineRule="auto"/>
        <w:ind w:right="-2"/>
        <w:rPr>
          <w:szCs w:val="22"/>
          <w:lang w:val="pl-PL"/>
        </w:rPr>
      </w:pPr>
    </w:p>
    <w:p w14:paraId="41A04C31" w14:textId="77777777" w:rsidR="007C6975" w:rsidRPr="009A2DD2" w:rsidRDefault="002F1B2A" w:rsidP="00781FB7">
      <w:pPr>
        <w:widowControl w:val="0"/>
        <w:tabs>
          <w:tab w:val="clear" w:pos="567"/>
        </w:tabs>
        <w:spacing w:line="240" w:lineRule="auto"/>
        <w:ind w:right="-2"/>
        <w:rPr>
          <w:szCs w:val="22"/>
          <w:lang w:val="pl-PL"/>
        </w:rPr>
      </w:pPr>
      <w:r w:rsidRPr="009A2DD2">
        <w:rPr>
          <w:szCs w:val="22"/>
          <w:lang w:val="pl-PL"/>
        </w:rPr>
        <w:t>Należy także powiedzieć lekarzowi, jeśli w trakcie przyjmowania leku Zykadia pacjentowi przepisano nowy lek, którego jeszcze nie przyjmował jednocześnie z lekiem</w:t>
      </w:r>
      <w:r w:rsidR="007C6975" w:rsidRPr="009A2DD2">
        <w:rPr>
          <w:szCs w:val="22"/>
          <w:lang w:val="pl-PL"/>
        </w:rPr>
        <w:t xml:space="preserve"> </w:t>
      </w:r>
      <w:r w:rsidR="007C6975" w:rsidRPr="009A2DD2">
        <w:rPr>
          <w:szCs w:val="24"/>
          <w:lang w:val="pl-PL"/>
        </w:rPr>
        <w:t>Zykadia</w:t>
      </w:r>
      <w:r w:rsidR="007C6975" w:rsidRPr="009A2DD2">
        <w:rPr>
          <w:szCs w:val="22"/>
          <w:lang w:val="pl-PL"/>
        </w:rPr>
        <w:t>.</w:t>
      </w:r>
    </w:p>
    <w:p w14:paraId="41A04C32" w14:textId="77777777" w:rsidR="003B3F6D" w:rsidRPr="009A2DD2" w:rsidRDefault="003B3F6D" w:rsidP="00781FB7">
      <w:pPr>
        <w:widowControl w:val="0"/>
        <w:tabs>
          <w:tab w:val="clear" w:pos="567"/>
        </w:tabs>
        <w:spacing w:line="240" w:lineRule="auto"/>
        <w:ind w:right="-2"/>
        <w:rPr>
          <w:szCs w:val="22"/>
          <w:lang w:val="pl-PL"/>
        </w:rPr>
      </w:pPr>
    </w:p>
    <w:p w14:paraId="41A04C33" w14:textId="77777777" w:rsidR="00B57CA3" w:rsidRPr="009A2DD2" w:rsidRDefault="002F1B2A" w:rsidP="00781FB7">
      <w:pPr>
        <w:keepNext/>
        <w:widowControl w:val="0"/>
        <w:tabs>
          <w:tab w:val="clear" w:pos="567"/>
        </w:tabs>
        <w:autoSpaceDE w:val="0"/>
        <w:autoSpaceDN w:val="0"/>
        <w:adjustRightInd w:val="0"/>
        <w:spacing w:line="240" w:lineRule="auto"/>
        <w:rPr>
          <w:szCs w:val="22"/>
          <w:lang w:val="pl-PL"/>
        </w:rPr>
      </w:pPr>
      <w:r w:rsidRPr="009A2DD2">
        <w:rPr>
          <w:b/>
          <w:szCs w:val="22"/>
          <w:lang w:val="pl-PL"/>
        </w:rPr>
        <w:t>Doustne środki antykoncepcyjne</w:t>
      </w:r>
    </w:p>
    <w:p w14:paraId="41A04C34" w14:textId="77777777" w:rsidR="00B57CA3" w:rsidRPr="009A2DD2" w:rsidRDefault="002F1B2A" w:rsidP="00781FB7">
      <w:pPr>
        <w:widowControl w:val="0"/>
        <w:numPr>
          <w:ilvl w:val="12"/>
          <w:numId w:val="0"/>
        </w:numPr>
        <w:tabs>
          <w:tab w:val="clear" w:pos="567"/>
        </w:tabs>
        <w:spacing w:line="240" w:lineRule="auto"/>
        <w:rPr>
          <w:szCs w:val="22"/>
          <w:lang w:val="pl-PL"/>
        </w:rPr>
      </w:pPr>
      <w:r w:rsidRPr="009A2DD2">
        <w:rPr>
          <w:szCs w:val="22"/>
          <w:lang w:val="pl-PL"/>
        </w:rPr>
        <w:t>Jeśli pacjentka przyjmuje lek Zykadia w trakcie stosowania doustnych środków antykoncepcyjnych</w:t>
      </w:r>
      <w:r w:rsidR="00D90BD2" w:rsidRPr="009A2DD2">
        <w:rPr>
          <w:szCs w:val="22"/>
          <w:lang w:val="pl-PL"/>
        </w:rPr>
        <w:t xml:space="preserve">, </w:t>
      </w:r>
      <w:r w:rsidRPr="009A2DD2">
        <w:rPr>
          <w:szCs w:val="22"/>
          <w:lang w:val="pl-PL"/>
        </w:rPr>
        <w:t>doustne środki antykoncepcyjne mogą stać się nieskuteczne</w:t>
      </w:r>
      <w:r w:rsidR="00D90BD2" w:rsidRPr="009A2DD2">
        <w:rPr>
          <w:szCs w:val="22"/>
          <w:lang w:val="pl-PL"/>
        </w:rPr>
        <w:t>.</w:t>
      </w:r>
    </w:p>
    <w:p w14:paraId="41A04C35" w14:textId="77777777" w:rsidR="003B3F6D" w:rsidRPr="009A2DD2" w:rsidRDefault="003B3F6D" w:rsidP="00781FB7">
      <w:pPr>
        <w:widowControl w:val="0"/>
        <w:numPr>
          <w:ilvl w:val="12"/>
          <w:numId w:val="0"/>
        </w:numPr>
        <w:tabs>
          <w:tab w:val="clear" w:pos="567"/>
        </w:tabs>
        <w:spacing w:line="240" w:lineRule="auto"/>
        <w:rPr>
          <w:szCs w:val="22"/>
          <w:lang w:val="pl-PL"/>
        </w:rPr>
      </w:pPr>
    </w:p>
    <w:p w14:paraId="41A04C36" w14:textId="77777777" w:rsidR="007C6975" w:rsidRPr="009A2DD2" w:rsidRDefault="00226BF2" w:rsidP="00781FB7">
      <w:pPr>
        <w:keepNext/>
        <w:widowControl w:val="0"/>
        <w:numPr>
          <w:ilvl w:val="12"/>
          <w:numId w:val="0"/>
        </w:numPr>
        <w:tabs>
          <w:tab w:val="clear" w:pos="567"/>
        </w:tabs>
        <w:spacing w:line="240" w:lineRule="auto"/>
        <w:rPr>
          <w:b/>
          <w:szCs w:val="22"/>
          <w:lang w:val="pl-PL"/>
        </w:rPr>
      </w:pPr>
      <w:r w:rsidRPr="009A2DD2">
        <w:rPr>
          <w:b/>
          <w:szCs w:val="24"/>
          <w:lang w:val="pl-PL"/>
        </w:rPr>
        <w:t xml:space="preserve">Stosowanie leku </w:t>
      </w:r>
      <w:r w:rsidR="007C6975" w:rsidRPr="009A2DD2">
        <w:rPr>
          <w:b/>
          <w:szCs w:val="24"/>
          <w:lang w:val="pl-PL"/>
        </w:rPr>
        <w:t>Zykadia</w:t>
      </w:r>
      <w:r w:rsidR="007C6975" w:rsidRPr="009A2DD2">
        <w:rPr>
          <w:b/>
          <w:szCs w:val="22"/>
          <w:lang w:val="pl-PL"/>
        </w:rPr>
        <w:t xml:space="preserve"> </w:t>
      </w:r>
      <w:r w:rsidRPr="009A2DD2">
        <w:rPr>
          <w:b/>
          <w:szCs w:val="22"/>
          <w:lang w:val="pl-PL"/>
        </w:rPr>
        <w:t>z jedzeniem i piciem</w:t>
      </w:r>
    </w:p>
    <w:p w14:paraId="41A04C37" w14:textId="77777777" w:rsidR="007C6975" w:rsidRPr="009A2DD2" w:rsidRDefault="00226BF2" w:rsidP="00781FB7">
      <w:pPr>
        <w:widowControl w:val="0"/>
        <w:numPr>
          <w:ilvl w:val="12"/>
          <w:numId w:val="0"/>
        </w:numPr>
        <w:tabs>
          <w:tab w:val="clear" w:pos="567"/>
        </w:tabs>
        <w:spacing w:line="240" w:lineRule="auto"/>
        <w:ind w:right="-2"/>
        <w:rPr>
          <w:szCs w:val="22"/>
          <w:lang w:val="pl-PL"/>
        </w:rPr>
      </w:pPr>
      <w:r w:rsidRPr="009A2DD2">
        <w:rPr>
          <w:szCs w:val="22"/>
          <w:lang w:val="pl-PL"/>
        </w:rPr>
        <w:t>Podczas leczenia nie należy jeść grejpfrutów, ani pić soku grejpfrut</w:t>
      </w:r>
      <w:r w:rsidR="000F2502" w:rsidRPr="009A2DD2">
        <w:rPr>
          <w:szCs w:val="22"/>
          <w:lang w:val="pl-PL"/>
        </w:rPr>
        <w:t>owego</w:t>
      </w:r>
      <w:r w:rsidRPr="009A2DD2">
        <w:rPr>
          <w:szCs w:val="22"/>
          <w:lang w:val="pl-PL"/>
        </w:rPr>
        <w:t xml:space="preserve">, ponieważ może to </w:t>
      </w:r>
      <w:r w:rsidR="000F2502" w:rsidRPr="009A2DD2">
        <w:rPr>
          <w:szCs w:val="22"/>
          <w:lang w:val="pl-PL"/>
        </w:rPr>
        <w:t>podnieść</w:t>
      </w:r>
      <w:r w:rsidRPr="009A2DD2">
        <w:rPr>
          <w:szCs w:val="22"/>
          <w:lang w:val="pl-PL"/>
        </w:rPr>
        <w:t xml:space="preserve"> ilość leku Zykadia we krwi do szkodliwego poziomu</w:t>
      </w:r>
      <w:r w:rsidR="007C6975" w:rsidRPr="009A2DD2">
        <w:rPr>
          <w:szCs w:val="22"/>
          <w:lang w:val="pl-PL"/>
        </w:rPr>
        <w:t>.</w:t>
      </w:r>
    </w:p>
    <w:p w14:paraId="41A04C38"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41A04C39" w14:textId="77777777" w:rsidR="007C6975" w:rsidRPr="009A2DD2" w:rsidRDefault="00226BF2" w:rsidP="00781FB7">
      <w:pPr>
        <w:keepNext/>
        <w:widowControl w:val="0"/>
        <w:numPr>
          <w:ilvl w:val="12"/>
          <w:numId w:val="0"/>
        </w:numPr>
        <w:tabs>
          <w:tab w:val="clear" w:pos="567"/>
        </w:tabs>
        <w:spacing w:line="240" w:lineRule="auto"/>
        <w:rPr>
          <w:b/>
          <w:szCs w:val="22"/>
          <w:lang w:val="pl-PL"/>
        </w:rPr>
      </w:pPr>
      <w:r w:rsidRPr="009A2DD2">
        <w:rPr>
          <w:b/>
          <w:szCs w:val="22"/>
          <w:lang w:val="pl-PL"/>
        </w:rPr>
        <w:t>Ciąża i karmienie piersią</w:t>
      </w:r>
    </w:p>
    <w:p w14:paraId="41A04C3A" w14:textId="77777777" w:rsidR="007C6975" w:rsidRPr="009A2DD2" w:rsidRDefault="00226BF2" w:rsidP="00781FB7">
      <w:pPr>
        <w:widowControl w:val="0"/>
        <w:numPr>
          <w:ilvl w:val="12"/>
          <w:numId w:val="0"/>
        </w:numPr>
        <w:tabs>
          <w:tab w:val="clear" w:pos="567"/>
        </w:tabs>
        <w:spacing w:line="240" w:lineRule="auto"/>
        <w:rPr>
          <w:szCs w:val="22"/>
          <w:lang w:val="pl-PL"/>
        </w:rPr>
      </w:pPr>
      <w:r w:rsidRPr="009A2DD2">
        <w:rPr>
          <w:szCs w:val="22"/>
          <w:lang w:val="pl-PL"/>
        </w:rPr>
        <w:t>Konieczne jest stosowani</w:t>
      </w:r>
      <w:r w:rsidR="000F00D3" w:rsidRPr="009A2DD2">
        <w:rPr>
          <w:szCs w:val="22"/>
          <w:lang w:val="pl-PL"/>
        </w:rPr>
        <w:t>e</w:t>
      </w:r>
      <w:r w:rsidRPr="009A2DD2">
        <w:rPr>
          <w:szCs w:val="22"/>
          <w:lang w:val="pl-PL"/>
        </w:rPr>
        <w:t xml:space="preserve"> wysoce skutecznej metody </w:t>
      </w:r>
      <w:r w:rsidR="007218A1" w:rsidRPr="009A2DD2">
        <w:rPr>
          <w:szCs w:val="22"/>
          <w:lang w:val="pl-PL"/>
        </w:rPr>
        <w:t>antykoncepcyjnej</w:t>
      </w:r>
      <w:r w:rsidRPr="009A2DD2">
        <w:rPr>
          <w:szCs w:val="22"/>
          <w:lang w:val="pl-PL"/>
        </w:rPr>
        <w:t xml:space="preserve"> podczas leczenia lekiem</w:t>
      </w:r>
      <w:r w:rsidR="007C6975" w:rsidRPr="009A2DD2">
        <w:rPr>
          <w:szCs w:val="22"/>
          <w:lang w:val="pl-PL"/>
        </w:rPr>
        <w:t xml:space="preserve"> </w:t>
      </w:r>
      <w:r w:rsidR="007C6975" w:rsidRPr="009A2DD2">
        <w:rPr>
          <w:szCs w:val="24"/>
          <w:lang w:val="pl-PL"/>
        </w:rPr>
        <w:t>Zykadia</w:t>
      </w:r>
      <w:r w:rsidR="007C6975" w:rsidRPr="009A2DD2">
        <w:rPr>
          <w:szCs w:val="22"/>
          <w:lang w:val="pl-PL"/>
        </w:rPr>
        <w:t xml:space="preserve"> </w:t>
      </w:r>
      <w:r w:rsidRPr="009A2DD2">
        <w:rPr>
          <w:szCs w:val="22"/>
          <w:lang w:val="pl-PL"/>
        </w:rPr>
        <w:t>i przez</w:t>
      </w:r>
      <w:r w:rsidR="007C6975" w:rsidRPr="009A2DD2">
        <w:rPr>
          <w:szCs w:val="22"/>
          <w:lang w:val="pl-PL"/>
        </w:rPr>
        <w:t xml:space="preserve"> 3 m</w:t>
      </w:r>
      <w:r w:rsidRPr="009A2DD2">
        <w:rPr>
          <w:szCs w:val="22"/>
          <w:lang w:val="pl-PL"/>
        </w:rPr>
        <w:t>iesiące po zakończeniu leczenia</w:t>
      </w:r>
      <w:r w:rsidR="007C6975" w:rsidRPr="009A2DD2">
        <w:rPr>
          <w:szCs w:val="22"/>
          <w:lang w:val="pl-PL"/>
        </w:rPr>
        <w:t xml:space="preserve">. </w:t>
      </w:r>
      <w:r w:rsidRPr="009A2DD2">
        <w:rPr>
          <w:szCs w:val="22"/>
          <w:lang w:val="pl-PL"/>
        </w:rPr>
        <w:t>Należy porozmawiać z lekarzem o metodach kontroli urodzeń odpowiednich dla danej pacjentki</w:t>
      </w:r>
      <w:r w:rsidR="007C6975" w:rsidRPr="009A2DD2">
        <w:rPr>
          <w:szCs w:val="22"/>
          <w:lang w:val="pl-PL"/>
        </w:rPr>
        <w:t>.</w:t>
      </w:r>
    </w:p>
    <w:p w14:paraId="41A04C3B" w14:textId="77777777" w:rsidR="007C6975" w:rsidRPr="009A2DD2" w:rsidRDefault="007C6975" w:rsidP="00781FB7">
      <w:pPr>
        <w:widowControl w:val="0"/>
        <w:numPr>
          <w:ilvl w:val="12"/>
          <w:numId w:val="0"/>
        </w:numPr>
        <w:tabs>
          <w:tab w:val="clear" w:pos="567"/>
        </w:tabs>
        <w:spacing w:line="240" w:lineRule="auto"/>
        <w:rPr>
          <w:szCs w:val="22"/>
          <w:lang w:val="pl-PL"/>
        </w:rPr>
      </w:pPr>
    </w:p>
    <w:p w14:paraId="41A04C3C" w14:textId="0C815488" w:rsidR="007C6975" w:rsidRPr="009A2DD2" w:rsidRDefault="00226BF2" w:rsidP="00781FB7">
      <w:pPr>
        <w:widowControl w:val="0"/>
        <w:numPr>
          <w:ilvl w:val="12"/>
          <w:numId w:val="0"/>
        </w:numPr>
        <w:tabs>
          <w:tab w:val="clear" w:pos="567"/>
        </w:tabs>
        <w:spacing w:line="240" w:lineRule="auto"/>
        <w:rPr>
          <w:szCs w:val="22"/>
          <w:lang w:val="pl-PL"/>
        </w:rPr>
      </w:pPr>
      <w:r w:rsidRPr="009A2DD2">
        <w:rPr>
          <w:szCs w:val="24"/>
          <w:lang w:val="pl-PL"/>
        </w:rPr>
        <w:t xml:space="preserve">Lek </w:t>
      </w:r>
      <w:r w:rsidR="007C6975" w:rsidRPr="009A2DD2">
        <w:rPr>
          <w:szCs w:val="24"/>
          <w:lang w:val="pl-PL"/>
        </w:rPr>
        <w:t>Zykadia</w:t>
      </w:r>
      <w:r w:rsidR="007C6975" w:rsidRPr="009A2DD2">
        <w:rPr>
          <w:szCs w:val="22"/>
          <w:lang w:val="pl-PL"/>
        </w:rPr>
        <w:t xml:space="preserve"> </w:t>
      </w:r>
      <w:r w:rsidRPr="009A2DD2">
        <w:rPr>
          <w:szCs w:val="22"/>
          <w:lang w:val="pl-PL"/>
        </w:rPr>
        <w:t>nie jest zalecany do stosowania podczas ciąży, chyba, że potencjalne korzyści przewyższają możliwe ryzyko dla dziecka</w:t>
      </w:r>
      <w:r w:rsidR="007C6975" w:rsidRPr="009A2DD2">
        <w:rPr>
          <w:szCs w:val="22"/>
          <w:lang w:val="pl-PL"/>
        </w:rPr>
        <w:t xml:space="preserve">. </w:t>
      </w:r>
      <w:r w:rsidRPr="009A2DD2">
        <w:rPr>
          <w:szCs w:val="22"/>
          <w:lang w:val="pl-PL"/>
        </w:rPr>
        <w:t>Jeśli pacjentka jest w ciąży, przypuszcza, że może być w</w:t>
      </w:r>
      <w:r w:rsidR="00B97128" w:rsidRPr="009A2DD2">
        <w:rPr>
          <w:szCs w:val="22"/>
          <w:lang w:val="pl-PL"/>
        </w:rPr>
        <w:t> </w:t>
      </w:r>
      <w:r w:rsidRPr="009A2DD2">
        <w:rPr>
          <w:szCs w:val="22"/>
          <w:lang w:val="pl-PL"/>
        </w:rPr>
        <w:t>ciąży lub gdy planuje mieć dziecko, powinna poradzić się lekarza</w:t>
      </w:r>
      <w:r w:rsidR="008701B3" w:rsidRPr="009A2DD2">
        <w:rPr>
          <w:szCs w:val="22"/>
          <w:lang w:val="pl-PL"/>
        </w:rPr>
        <w:t xml:space="preserve"> przed przyjęciem tego leku</w:t>
      </w:r>
      <w:r w:rsidR="007C6975" w:rsidRPr="009A2DD2">
        <w:rPr>
          <w:szCs w:val="22"/>
          <w:lang w:val="pl-PL"/>
        </w:rPr>
        <w:t xml:space="preserve">. </w:t>
      </w:r>
      <w:r w:rsidRPr="009A2DD2">
        <w:rPr>
          <w:szCs w:val="22"/>
          <w:lang w:val="pl-PL"/>
        </w:rPr>
        <w:t>Lekarz omówi z pacjentką potencjalne ryzyko związane z przyjmowaniem leku</w:t>
      </w:r>
      <w:r w:rsidR="007C6975" w:rsidRPr="009A2DD2">
        <w:rPr>
          <w:szCs w:val="22"/>
          <w:lang w:val="pl-PL"/>
        </w:rPr>
        <w:t xml:space="preserve"> </w:t>
      </w:r>
      <w:r w:rsidR="007C6975" w:rsidRPr="009A2DD2">
        <w:rPr>
          <w:szCs w:val="24"/>
          <w:lang w:val="pl-PL"/>
        </w:rPr>
        <w:t>Zykadia</w:t>
      </w:r>
      <w:r w:rsidR="007C6975" w:rsidRPr="009A2DD2">
        <w:rPr>
          <w:szCs w:val="22"/>
          <w:lang w:val="pl-PL"/>
        </w:rPr>
        <w:t xml:space="preserve"> </w:t>
      </w:r>
      <w:r w:rsidRPr="009A2DD2">
        <w:rPr>
          <w:szCs w:val="22"/>
          <w:lang w:val="pl-PL"/>
        </w:rPr>
        <w:t>podczas ciąży</w:t>
      </w:r>
      <w:r w:rsidR="007C6975" w:rsidRPr="009A2DD2">
        <w:rPr>
          <w:szCs w:val="22"/>
          <w:lang w:val="pl-PL"/>
        </w:rPr>
        <w:t>.</w:t>
      </w:r>
    </w:p>
    <w:p w14:paraId="41A04C3D" w14:textId="77777777" w:rsidR="007C6975" w:rsidRPr="009A2DD2" w:rsidRDefault="007C6975" w:rsidP="00781FB7">
      <w:pPr>
        <w:widowControl w:val="0"/>
        <w:numPr>
          <w:ilvl w:val="12"/>
          <w:numId w:val="0"/>
        </w:numPr>
        <w:tabs>
          <w:tab w:val="clear" w:pos="567"/>
        </w:tabs>
        <w:spacing w:line="240" w:lineRule="auto"/>
        <w:rPr>
          <w:szCs w:val="22"/>
          <w:lang w:val="pl-PL"/>
        </w:rPr>
      </w:pPr>
    </w:p>
    <w:p w14:paraId="41A04C3E" w14:textId="77777777" w:rsidR="007C6975" w:rsidRPr="009A2DD2" w:rsidRDefault="00226BF2" w:rsidP="00781FB7">
      <w:pPr>
        <w:widowControl w:val="0"/>
        <w:numPr>
          <w:ilvl w:val="12"/>
          <w:numId w:val="0"/>
        </w:numPr>
        <w:tabs>
          <w:tab w:val="clear" w:pos="567"/>
        </w:tabs>
        <w:spacing w:line="240" w:lineRule="auto"/>
        <w:rPr>
          <w:szCs w:val="22"/>
          <w:lang w:val="pl-PL"/>
        </w:rPr>
      </w:pPr>
      <w:r w:rsidRPr="009A2DD2">
        <w:rPr>
          <w:szCs w:val="24"/>
          <w:lang w:val="pl-PL"/>
        </w:rPr>
        <w:t xml:space="preserve">Lek </w:t>
      </w:r>
      <w:r w:rsidR="007C6975" w:rsidRPr="009A2DD2">
        <w:rPr>
          <w:szCs w:val="24"/>
          <w:lang w:val="pl-PL"/>
        </w:rPr>
        <w:t>Zykadia</w:t>
      </w:r>
      <w:r w:rsidRPr="009A2DD2">
        <w:rPr>
          <w:szCs w:val="24"/>
          <w:lang w:val="pl-PL"/>
        </w:rPr>
        <w:t xml:space="preserve"> nie może być stosowany podczas karmienia piersią</w:t>
      </w:r>
      <w:r w:rsidR="007C6975" w:rsidRPr="009A2DD2">
        <w:rPr>
          <w:szCs w:val="22"/>
          <w:lang w:val="pl-PL"/>
        </w:rPr>
        <w:t xml:space="preserve">. </w:t>
      </w:r>
      <w:r w:rsidRPr="009A2DD2">
        <w:rPr>
          <w:szCs w:val="22"/>
          <w:lang w:val="pl-PL"/>
        </w:rPr>
        <w:t>Lekarz wraz z pacjentką wspólnie zadecydują o karmieniu piersią lub przyjmowaniu leku</w:t>
      </w:r>
      <w:r w:rsidR="007C6975" w:rsidRPr="009A2DD2">
        <w:rPr>
          <w:szCs w:val="22"/>
          <w:lang w:val="pl-PL"/>
        </w:rPr>
        <w:t xml:space="preserve"> </w:t>
      </w:r>
      <w:r w:rsidR="007C6975" w:rsidRPr="009A2DD2">
        <w:rPr>
          <w:szCs w:val="24"/>
          <w:lang w:val="pl-PL"/>
        </w:rPr>
        <w:t>Zykadia</w:t>
      </w:r>
      <w:r w:rsidR="007C6975" w:rsidRPr="009A2DD2">
        <w:rPr>
          <w:szCs w:val="22"/>
          <w:lang w:val="pl-PL"/>
        </w:rPr>
        <w:t xml:space="preserve">. </w:t>
      </w:r>
      <w:r w:rsidRPr="009A2DD2">
        <w:rPr>
          <w:szCs w:val="22"/>
          <w:lang w:val="pl-PL"/>
        </w:rPr>
        <w:t xml:space="preserve">Nie należy </w:t>
      </w:r>
      <w:r w:rsidR="007218A1" w:rsidRPr="009A2DD2">
        <w:rPr>
          <w:szCs w:val="22"/>
          <w:lang w:val="pl-PL"/>
        </w:rPr>
        <w:t>karmić piersią przyjmując jednocześnie lek Zykadia</w:t>
      </w:r>
      <w:r w:rsidR="007C6975" w:rsidRPr="009A2DD2">
        <w:rPr>
          <w:szCs w:val="22"/>
          <w:lang w:val="pl-PL"/>
        </w:rPr>
        <w:t>.</w:t>
      </w:r>
    </w:p>
    <w:p w14:paraId="41A04C3F" w14:textId="77777777" w:rsidR="007C6975" w:rsidRPr="009A2DD2" w:rsidRDefault="007C6975" w:rsidP="00781FB7">
      <w:pPr>
        <w:widowControl w:val="0"/>
        <w:numPr>
          <w:ilvl w:val="12"/>
          <w:numId w:val="0"/>
        </w:numPr>
        <w:tabs>
          <w:tab w:val="clear" w:pos="567"/>
        </w:tabs>
        <w:spacing w:line="240" w:lineRule="auto"/>
        <w:rPr>
          <w:szCs w:val="22"/>
          <w:lang w:val="pl-PL"/>
        </w:rPr>
      </w:pPr>
    </w:p>
    <w:p w14:paraId="41A04C40" w14:textId="77777777" w:rsidR="007C6975" w:rsidRPr="009A2DD2" w:rsidRDefault="00226BF2" w:rsidP="00781FB7">
      <w:pPr>
        <w:keepNext/>
        <w:widowControl w:val="0"/>
        <w:numPr>
          <w:ilvl w:val="12"/>
          <w:numId w:val="0"/>
        </w:numPr>
        <w:tabs>
          <w:tab w:val="clear" w:pos="567"/>
        </w:tabs>
        <w:spacing w:line="240" w:lineRule="auto"/>
        <w:rPr>
          <w:szCs w:val="22"/>
          <w:lang w:val="pl-PL"/>
        </w:rPr>
      </w:pPr>
      <w:r w:rsidRPr="009A2DD2">
        <w:rPr>
          <w:b/>
          <w:szCs w:val="22"/>
          <w:lang w:val="pl-PL"/>
        </w:rPr>
        <w:t>Prowadzenie pojazdów i obsługiwanie maszyn</w:t>
      </w:r>
    </w:p>
    <w:p w14:paraId="41A04C41" w14:textId="77777777" w:rsidR="007C6975" w:rsidRPr="009A2DD2" w:rsidRDefault="00A778A0" w:rsidP="00781FB7">
      <w:pPr>
        <w:widowControl w:val="0"/>
        <w:numPr>
          <w:ilvl w:val="12"/>
          <w:numId w:val="0"/>
        </w:numPr>
        <w:tabs>
          <w:tab w:val="clear" w:pos="567"/>
        </w:tabs>
        <w:spacing w:line="240" w:lineRule="auto"/>
        <w:ind w:right="-2"/>
        <w:rPr>
          <w:szCs w:val="22"/>
          <w:lang w:val="pl-PL"/>
        </w:rPr>
      </w:pPr>
      <w:r w:rsidRPr="009A2DD2">
        <w:rPr>
          <w:szCs w:val="22"/>
          <w:lang w:val="pl-PL"/>
        </w:rPr>
        <w:t>Należy zachować szczególną ostrożność podczas prowadzenia pojazdów i obsługiwania maszyn w</w:t>
      </w:r>
      <w:r w:rsidR="00B97128" w:rsidRPr="009A2DD2">
        <w:rPr>
          <w:szCs w:val="22"/>
          <w:lang w:val="pl-PL"/>
        </w:rPr>
        <w:t> </w:t>
      </w:r>
      <w:r w:rsidRPr="009A2DD2">
        <w:rPr>
          <w:szCs w:val="22"/>
          <w:lang w:val="pl-PL"/>
        </w:rPr>
        <w:t>trakcie leczenia leki</w:t>
      </w:r>
      <w:r w:rsidR="000F2502" w:rsidRPr="009A2DD2">
        <w:rPr>
          <w:szCs w:val="22"/>
          <w:lang w:val="pl-PL"/>
        </w:rPr>
        <w:t>e</w:t>
      </w:r>
      <w:r w:rsidRPr="009A2DD2">
        <w:rPr>
          <w:szCs w:val="22"/>
          <w:lang w:val="pl-PL"/>
        </w:rPr>
        <w:t>m</w:t>
      </w:r>
      <w:r w:rsidR="007C6975" w:rsidRPr="009A2DD2">
        <w:rPr>
          <w:szCs w:val="22"/>
          <w:lang w:val="pl-PL"/>
        </w:rPr>
        <w:t xml:space="preserve"> </w:t>
      </w:r>
      <w:r w:rsidR="007C6975" w:rsidRPr="009A2DD2">
        <w:rPr>
          <w:szCs w:val="24"/>
          <w:lang w:val="pl-PL"/>
        </w:rPr>
        <w:t>Zykadia</w:t>
      </w:r>
      <w:r w:rsidRPr="009A2DD2">
        <w:rPr>
          <w:szCs w:val="24"/>
          <w:lang w:val="pl-PL"/>
        </w:rPr>
        <w:t xml:space="preserve">, ponieważ u pacjentów mogą wystąpić zaburzenia widzenia lub </w:t>
      </w:r>
      <w:r w:rsidRPr="009A2DD2">
        <w:rPr>
          <w:szCs w:val="24"/>
          <w:lang w:val="pl-PL"/>
        </w:rPr>
        <w:lastRenderedPageBreak/>
        <w:t>zmęczenie</w:t>
      </w:r>
      <w:r w:rsidR="007C6975" w:rsidRPr="009A2DD2">
        <w:rPr>
          <w:szCs w:val="22"/>
          <w:lang w:val="pl-PL"/>
        </w:rPr>
        <w:t>.</w:t>
      </w:r>
    </w:p>
    <w:p w14:paraId="41A04C42"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589490B7" w14:textId="2C21C57B" w:rsidR="008701B3" w:rsidRPr="009A2DD2" w:rsidRDefault="008701B3" w:rsidP="00781FB7">
      <w:pPr>
        <w:keepNext/>
        <w:widowControl w:val="0"/>
        <w:numPr>
          <w:ilvl w:val="12"/>
          <w:numId w:val="0"/>
        </w:numPr>
        <w:tabs>
          <w:tab w:val="clear" w:pos="567"/>
        </w:tabs>
        <w:spacing w:line="240" w:lineRule="auto"/>
        <w:rPr>
          <w:szCs w:val="22"/>
          <w:lang w:val="pl-PL"/>
        </w:rPr>
      </w:pPr>
      <w:bookmarkStart w:id="532" w:name="_Hlk90288198"/>
      <w:r w:rsidRPr="009A2DD2">
        <w:rPr>
          <w:b/>
          <w:szCs w:val="22"/>
          <w:lang w:val="pl-PL"/>
        </w:rPr>
        <w:t>Lek Zykadia zawiera sód</w:t>
      </w:r>
    </w:p>
    <w:bookmarkEnd w:id="532"/>
    <w:p w14:paraId="26A1D554" w14:textId="5B67BA16" w:rsidR="008701B3" w:rsidRPr="009A2DD2" w:rsidRDefault="008701B3" w:rsidP="00781FB7">
      <w:pPr>
        <w:widowControl w:val="0"/>
        <w:numPr>
          <w:ilvl w:val="12"/>
          <w:numId w:val="0"/>
        </w:numPr>
        <w:tabs>
          <w:tab w:val="clear" w:pos="567"/>
        </w:tabs>
        <w:spacing w:line="240" w:lineRule="auto"/>
        <w:ind w:right="-2"/>
        <w:rPr>
          <w:szCs w:val="22"/>
          <w:lang w:val="pl-PL"/>
        </w:rPr>
      </w:pPr>
      <w:r w:rsidRPr="009A2DD2">
        <w:rPr>
          <w:szCs w:val="22"/>
          <w:lang w:val="pl-PL"/>
        </w:rPr>
        <w:t>Lek zawiera mniej niż 1 mmol (23 mg) sodu na kapsułkę, to znaczy lek uznaje się za „wolny od sodu”.</w:t>
      </w:r>
    </w:p>
    <w:p w14:paraId="355AC971" w14:textId="77777777" w:rsidR="007F74B4" w:rsidRPr="009A2DD2" w:rsidRDefault="007F74B4" w:rsidP="00781FB7">
      <w:pPr>
        <w:widowControl w:val="0"/>
        <w:numPr>
          <w:ilvl w:val="12"/>
          <w:numId w:val="0"/>
        </w:numPr>
        <w:tabs>
          <w:tab w:val="clear" w:pos="567"/>
        </w:tabs>
        <w:spacing w:line="240" w:lineRule="auto"/>
        <w:ind w:right="-2"/>
        <w:rPr>
          <w:szCs w:val="22"/>
          <w:lang w:val="pl-PL"/>
        </w:rPr>
      </w:pPr>
    </w:p>
    <w:p w14:paraId="41A04C43"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41A04C44" w14:textId="77777777" w:rsidR="007C6975" w:rsidRPr="009A2DD2" w:rsidRDefault="007C6975" w:rsidP="00781FB7">
      <w:pPr>
        <w:keepNext/>
        <w:widowControl w:val="0"/>
        <w:tabs>
          <w:tab w:val="clear" w:pos="567"/>
        </w:tabs>
        <w:spacing w:line="240" w:lineRule="auto"/>
        <w:rPr>
          <w:b/>
          <w:szCs w:val="22"/>
          <w:lang w:val="pl-PL"/>
        </w:rPr>
      </w:pPr>
      <w:r w:rsidRPr="009A2DD2">
        <w:rPr>
          <w:b/>
          <w:szCs w:val="22"/>
          <w:lang w:val="pl-PL"/>
        </w:rPr>
        <w:t>3.</w:t>
      </w:r>
      <w:r w:rsidRPr="009A2DD2">
        <w:rPr>
          <w:b/>
          <w:szCs w:val="22"/>
          <w:lang w:val="pl-PL"/>
        </w:rPr>
        <w:tab/>
      </w:r>
      <w:r w:rsidR="00B00588" w:rsidRPr="009A2DD2">
        <w:rPr>
          <w:b/>
          <w:szCs w:val="22"/>
          <w:lang w:val="pl-PL"/>
        </w:rPr>
        <w:t>Jak przyjmować lek</w:t>
      </w:r>
      <w:r w:rsidRPr="009A2DD2">
        <w:rPr>
          <w:b/>
          <w:lang w:val="pl-PL"/>
        </w:rPr>
        <w:t xml:space="preserve"> </w:t>
      </w:r>
      <w:r w:rsidRPr="009A2DD2">
        <w:rPr>
          <w:b/>
          <w:szCs w:val="24"/>
          <w:lang w:val="pl-PL"/>
        </w:rPr>
        <w:t>Zykadia</w:t>
      </w:r>
    </w:p>
    <w:p w14:paraId="41A04C45" w14:textId="77777777" w:rsidR="007C6975" w:rsidRPr="009A2DD2" w:rsidRDefault="007C6975" w:rsidP="00781FB7">
      <w:pPr>
        <w:keepNext/>
        <w:widowControl w:val="0"/>
        <w:numPr>
          <w:ilvl w:val="12"/>
          <w:numId w:val="0"/>
        </w:numPr>
        <w:tabs>
          <w:tab w:val="clear" w:pos="567"/>
        </w:tabs>
        <w:spacing w:line="240" w:lineRule="auto"/>
        <w:rPr>
          <w:szCs w:val="22"/>
          <w:lang w:val="pl-PL"/>
        </w:rPr>
      </w:pPr>
    </w:p>
    <w:p w14:paraId="41A04C46" w14:textId="77777777" w:rsidR="007C6975" w:rsidRPr="009A2DD2" w:rsidRDefault="00B00588" w:rsidP="00781FB7">
      <w:pPr>
        <w:widowControl w:val="0"/>
        <w:numPr>
          <w:ilvl w:val="12"/>
          <w:numId w:val="0"/>
        </w:numPr>
        <w:tabs>
          <w:tab w:val="clear" w:pos="567"/>
        </w:tabs>
        <w:spacing w:line="240" w:lineRule="auto"/>
        <w:ind w:right="-2"/>
        <w:rPr>
          <w:szCs w:val="22"/>
          <w:lang w:val="pl-PL"/>
        </w:rPr>
      </w:pPr>
      <w:r w:rsidRPr="009A2DD2">
        <w:rPr>
          <w:szCs w:val="22"/>
          <w:lang w:val="pl-PL"/>
        </w:rPr>
        <w:t>Ten lek należy zawsze przyjmować zgodnie z zaleceniami lekarza. W razie wątpliwości należy zwrócić się do lekarza</w:t>
      </w:r>
      <w:r w:rsidR="007C6975" w:rsidRPr="009A2DD2">
        <w:rPr>
          <w:szCs w:val="22"/>
          <w:lang w:val="pl-PL"/>
        </w:rPr>
        <w:t>.</w:t>
      </w:r>
    </w:p>
    <w:p w14:paraId="41A04C47"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41A04C48" w14:textId="77777777" w:rsidR="007C6975" w:rsidRPr="009A2DD2" w:rsidRDefault="00B00588" w:rsidP="00781FB7">
      <w:pPr>
        <w:keepNext/>
        <w:widowControl w:val="0"/>
        <w:numPr>
          <w:ilvl w:val="12"/>
          <w:numId w:val="0"/>
        </w:numPr>
        <w:tabs>
          <w:tab w:val="clear" w:pos="567"/>
        </w:tabs>
        <w:spacing w:line="240" w:lineRule="auto"/>
        <w:ind w:right="-2"/>
        <w:rPr>
          <w:bCs/>
          <w:szCs w:val="22"/>
          <w:lang w:val="pl-PL"/>
        </w:rPr>
      </w:pPr>
      <w:r w:rsidRPr="009A2DD2">
        <w:rPr>
          <w:b/>
          <w:bCs/>
          <w:szCs w:val="22"/>
          <w:lang w:val="pl-PL"/>
        </w:rPr>
        <w:t>Jaką ilość leku należy przyjąć</w:t>
      </w:r>
    </w:p>
    <w:p w14:paraId="41A04C49" w14:textId="77777777" w:rsidR="007C6975" w:rsidRPr="009A2DD2" w:rsidRDefault="00B00588" w:rsidP="00781FB7">
      <w:pPr>
        <w:widowControl w:val="0"/>
        <w:tabs>
          <w:tab w:val="clear" w:pos="567"/>
        </w:tabs>
        <w:spacing w:line="240" w:lineRule="auto"/>
        <w:rPr>
          <w:szCs w:val="22"/>
          <w:lang w:val="pl-PL"/>
        </w:rPr>
      </w:pPr>
      <w:r w:rsidRPr="009A2DD2">
        <w:rPr>
          <w:szCs w:val="22"/>
          <w:lang w:val="pl-PL"/>
        </w:rPr>
        <w:t>Zalecana dawka to</w:t>
      </w:r>
      <w:r w:rsidR="007C6975" w:rsidRPr="009A2DD2">
        <w:rPr>
          <w:szCs w:val="22"/>
          <w:lang w:val="pl-PL"/>
        </w:rPr>
        <w:t xml:space="preserve"> </w:t>
      </w:r>
      <w:r w:rsidR="005B458F" w:rsidRPr="009A2DD2">
        <w:rPr>
          <w:szCs w:val="22"/>
          <w:lang w:val="pl-PL"/>
        </w:rPr>
        <w:t>450</w:t>
      </w:r>
      <w:r w:rsidR="007C6975" w:rsidRPr="009A2DD2">
        <w:rPr>
          <w:szCs w:val="22"/>
          <w:lang w:val="pl-PL"/>
        </w:rPr>
        <w:t xml:space="preserve"> mg </w:t>
      </w:r>
      <w:r w:rsidR="00B97128" w:rsidRPr="009A2DD2">
        <w:rPr>
          <w:szCs w:val="22"/>
          <w:lang w:val="pl-PL"/>
        </w:rPr>
        <w:t>(</w:t>
      </w:r>
      <w:r w:rsidR="005B458F" w:rsidRPr="009A2DD2">
        <w:rPr>
          <w:szCs w:val="22"/>
          <w:lang w:val="pl-PL"/>
        </w:rPr>
        <w:t>trzy</w:t>
      </w:r>
      <w:r w:rsidR="00583580" w:rsidRPr="009A2DD2">
        <w:rPr>
          <w:szCs w:val="22"/>
          <w:lang w:val="pl-PL"/>
        </w:rPr>
        <w:t xml:space="preserve"> kapsułk</w:t>
      </w:r>
      <w:r w:rsidR="005B458F" w:rsidRPr="009A2DD2">
        <w:rPr>
          <w:szCs w:val="22"/>
          <w:lang w:val="pl-PL"/>
        </w:rPr>
        <w:t>i</w:t>
      </w:r>
      <w:r w:rsidR="00583580" w:rsidRPr="009A2DD2">
        <w:rPr>
          <w:szCs w:val="22"/>
          <w:lang w:val="pl-PL"/>
        </w:rPr>
        <w:t xml:space="preserve">) </w:t>
      </w:r>
      <w:r w:rsidR="005B458F" w:rsidRPr="009A2DD2">
        <w:rPr>
          <w:szCs w:val="22"/>
          <w:lang w:val="pl-PL"/>
        </w:rPr>
        <w:t xml:space="preserve">przyjmowana </w:t>
      </w:r>
      <w:r w:rsidRPr="009A2DD2">
        <w:rPr>
          <w:szCs w:val="22"/>
          <w:lang w:val="pl-PL"/>
        </w:rPr>
        <w:t>raz na dobę</w:t>
      </w:r>
      <w:r w:rsidR="005B458F" w:rsidRPr="009A2DD2">
        <w:rPr>
          <w:szCs w:val="22"/>
          <w:lang w:val="pl-PL"/>
        </w:rPr>
        <w:t xml:space="preserve"> z </w:t>
      </w:r>
      <w:r w:rsidR="00EE19C0" w:rsidRPr="009A2DD2">
        <w:rPr>
          <w:szCs w:val="24"/>
          <w:lang w:val="pl-PL"/>
        </w:rPr>
        <w:t>pożywieniem</w:t>
      </w:r>
      <w:r w:rsidR="00B4540A" w:rsidRPr="009A2DD2">
        <w:rPr>
          <w:szCs w:val="22"/>
          <w:lang w:val="pl-PL"/>
        </w:rPr>
        <w:t>, chociaż lekarz może zmodyfikować to zalecenie</w:t>
      </w:r>
      <w:r w:rsidR="00EE19C0" w:rsidRPr="009A2DD2">
        <w:rPr>
          <w:szCs w:val="22"/>
          <w:lang w:val="pl-PL"/>
        </w:rPr>
        <w:t>,</w:t>
      </w:r>
      <w:r w:rsidR="00B4540A" w:rsidRPr="009A2DD2">
        <w:rPr>
          <w:szCs w:val="22"/>
          <w:lang w:val="pl-PL"/>
        </w:rPr>
        <w:t xml:space="preserve"> jeśli zajdzie taka potrzeba</w:t>
      </w:r>
      <w:r w:rsidR="007C6975" w:rsidRPr="009A2DD2">
        <w:rPr>
          <w:szCs w:val="22"/>
          <w:lang w:val="pl-PL"/>
        </w:rPr>
        <w:t>.</w:t>
      </w:r>
      <w:r w:rsidR="00583580" w:rsidRPr="009A2DD2">
        <w:rPr>
          <w:szCs w:val="22"/>
          <w:lang w:val="pl-PL"/>
        </w:rPr>
        <w:t xml:space="preserve"> Lekarz określi dokładną liczbę kapsułek, które należy przyjąć. Nie należy zm</w:t>
      </w:r>
      <w:r w:rsidR="00674F39" w:rsidRPr="009A2DD2">
        <w:rPr>
          <w:szCs w:val="22"/>
          <w:lang w:val="pl-PL"/>
        </w:rPr>
        <w:t>ieniać dawki bez porozumienia z </w:t>
      </w:r>
      <w:r w:rsidR="00583580" w:rsidRPr="009A2DD2">
        <w:rPr>
          <w:szCs w:val="22"/>
          <w:lang w:val="pl-PL"/>
        </w:rPr>
        <w:t>lekarzem.</w:t>
      </w:r>
    </w:p>
    <w:p w14:paraId="41A04C4A" w14:textId="77777777" w:rsidR="007C6975" w:rsidRPr="009A2DD2" w:rsidRDefault="00B00588" w:rsidP="00781FB7">
      <w:pPr>
        <w:widowControl w:val="0"/>
        <w:numPr>
          <w:ilvl w:val="0"/>
          <w:numId w:val="27"/>
        </w:numPr>
        <w:tabs>
          <w:tab w:val="clear" w:pos="567"/>
        </w:tabs>
        <w:spacing w:line="240" w:lineRule="auto"/>
        <w:ind w:left="567" w:hanging="567"/>
        <w:rPr>
          <w:szCs w:val="22"/>
          <w:lang w:val="pl-PL"/>
        </w:rPr>
      </w:pPr>
      <w:r w:rsidRPr="009A2DD2">
        <w:rPr>
          <w:szCs w:val="22"/>
          <w:lang w:val="pl-PL"/>
        </w:rPr>
        <w:t>Lek</w:t>
      </w:r>
      <w:r w:rsidR="007C6975" w:rsidRPr="009A2DD2">
        <w:rPr>
          <w:szCs w:val="22"/>
          <w:lang w:val="pl-PL"/>
        </w:rPr>
        <w:t xml:space="preserve"> </w:t>
      </w:r>
      <w:r w:rsidR="007C6975" w:rsidRPr="009A2DD2">
        <w:rPr>
          <w:szCs w:val="24"/>
          <w:lang w:val="pl-PL"/>
        </w:rPr>
        <w:t>Zykadia</w:t>
      </w:r>
      <w:r w:rsidR="007C6975" w:rsidRPr="009A2DD2">
        <w:rPr>
          <w:szCs w:val="22"/>
          <w:lang w:val="pl-PL"/>
        </w:rPr>
        <w:t xml:space="preserve"> </w:t>
      </w:r>
      <w:r w:rsidRPr="009A2DD2">
        <w:rPr>
          <w:szCs w:val="22"/>
          <w:lang w:val="pl-PL"/>
        </w:rPr>
        <w:t xml:space="preserve">należy przyjmować raz na dobę, </w:t>
      </w:r>
      <w:r w:rsidR="000F2502" w:rsidRPr="009A2DD2">
        <w:rPr>
          <w:szCs w:val="22"/>
          <w:lang w:val="pl-PL"/>
        </w:rPr>
        <w:t>mniej-więcej</w:t>
      </w:r>
      <w:r w:rsidRPr="009A2DD2">
        <w:rPr>
          <w:szCs w:val="22"/>
          <w:lang w:val="pl-PL"/>
        </w:rPr>
        <w:t xml:space="preserve"> o tej samej porze każdego dnia</w:t>
      </w:r>
      <w:r w:rsidR="005B458F" w:rsidRPr="009A2DD2">
        <w:rPr>
          <w:szCs w:val="22"/>
          <w:lang w:val="pl-PL"/>
        </w:rPr>
        <w:t>, z</w:t>
      </w:r>
      <w:r w:rsidR="00195734" w:rsidRPr="009A2DD2">
        <w:rPr>
          <w:szCs w:val="22"/>
          <w:lang w:val="pl-PL"/>
        </w:rPr>
        <w:t> </w:t>
      </w:r>
      <w:r w:rsidR="00EE19C0" w:rsidRPr="009A2DD2">
        <w:rPr>
          <w:szCs w:val="24"/>
          <w:lang w:val="pl-PL"/>
        </w:rPr>
        <w:t>pożywieniem</w:t>
      </w:r>
      <w:r w:rsidR="00EE19C0" w:rsidRPr="009A2DD2" w:rsidDel="00EE19C0">
        <w:rPr>
          <w:szCs w:val="22"/>
          <w:lang w:val="pl-PL"/>
        </w:rPr>
        <w:t xml:space="preserve"> </w:t>
      </w:r>
      <w:r w:rsidR="005B458F" w:rsidRPr="009A2DD2">
        <w:rPr>
          <w:szCs w:val="22"/>
          <w:lang w:val="pl-PL"/>
        </w:rPr>
        <w:t>(na przykład przekąską lub pełnym posiłkiem)</w:t>
      </w:r>
      <w:r w:rsidR="007C6975" w:rsidRPr="009A2DD2">
        <w:rPr>
          <w:szCs w:val="22"/>
          <w:lang w:val="pl-PL"/>
        </w:rPr>
        <w:t>.</w:t>
      </w:r>
      <w:r w:rsidR="00B4540A" w:rsidRPr="009A2DD2">
        <w:rPr>
          <w:szCs w:val="22"/>
          <w:lang w:val="pl-PL"/>
        </w:rPr>
        <w:t xml:space="preserve"> Jeśli pacjent nie może przyjmować leku Zykadia z </w:t>
      </w:r>
      <w:r w:rsidR="00EE19C0" w:rsidRPr="009A2DD2">
        <w:rPr>
          <w:szCs w:val="24"/>
          <w:lang w:val="pl-PL"/>
        </w:rPr>
        <w:t>pożywieniem</w:t>
      </w:r>
      <w:r w:rsidR="00EE19C0" w:rsidRPr="009A2DD2" w:rsidDel="00EE19C0">
        <w:rPr>
          <w:szCs w:val="22"/>
          <w:lang w:val="pl-PL"/>
        </w:rPr>
        <w:t xml:space="preserve"> </w:t>
      </w:r>
      <w:r w:rsidR="00B4540A" w:rsidRPr="009A2DD2">
        <w:rPr>
          <w:szCs w:val="22"/>
          <w:lang w:val="pl-PL"/>
        </w:rPr>
        <w:t>powiniem zwrócić się do lekarza.</w:t>
      </w:r>
    </w:p>
    <w:p w14:paraId="41A04C4B" w14:textId="77777777" w:rsidR="00583580" w:rsidRPr="009A2DD2" w:rsidRDefault="00B00588" w:rsidP="00781FB7">
      <w:pPr>
        <w:widowControl w:val="0"/>
        <w:numPr>
          <w:ilvl w:val="0"/>
          <w:numId w:val="27"/>
        </w:numPr>
        <w:tabs>
          <w:tab w:val="clear" w:pos="567"/>
        </w:tabs>
        <w:spacing w:line="240" w:lineRule="auto"/>
        <w:ind w:left="567" w:hanging="567"/>
        <w:rPr>
          <w:szCs w:val="22"/>
          <w:lang w:val="pl-PL"/>
        </w:rPr>
      </w:pPr>
      <w:r w:rsidRPr="009A2DD2">
        <w:rPr>
          <w:szCs w:val="22"/>
          <w:lang w:val="pl-PL"/>
        </w:rPr>
        <w:t>Kapsułki należy połykać w całości</w:t>
      </w:r>
      <w:r w:rsidR="000F2502" w:rsidRPr="009A2DD2">
        <w:rPr>
          <w:szCs w:val="22"/>
          <w:lang w:val="pl-PL"/>
        </w:rPr>
        <w:t>,</w:t>
      </w:r>
      <w:r w:rsidRPr="009A2DD2">
        <w:rPr>
          <w:szCs w:val="22"/>
          <w:lang w:val="pl-PL"/>
        </w:rPr>
        <w:t xml:space="preserve"> popijając wodą</w:t>
      </w:r>
      <w:r w:rsidR="007C6975" w:rsidRPr="009A2DD2">
        <w:rPr>
          <w:szCs w:val="22"/>
          <w:lang w:val="pl-PL"/>
        </w:rPr>
        <w:t xml:space="preserve">. </w:t>
      </w:r>
      <w:r w:rsidRPr="009A2DD2">
        <w:rPr>
          <w:szCs w:val="22"/>
          <w:lang w:val="pl-PL"/>
        </w:rPr>
        <w:t>Nie należy żuć kapsułek ani ich rozkruszać</w:t>
      </w:r>
      <w:r w:rsidR="007C6975" w:rsidRPr="009A2DD2">
        <w:rPr>
          <w:szCs w:val="22"/>
          <w:lang w:val="pl-PL"/>
        </w:rPr>
        <w:t>.</w:t>
      </w:r>
    </w:p>
    <w:p w14:paraId="41A04C4C" w14:textId="77777777" w:rsidR="00F5452F" w:rsidRPr="009A2DD2" w:rsidRDefault="00F5452F" w:rsidP="00781FB7">
      <w:pPr>
        <w:widowControl w:val="0"/>
        <w:numPr>
          <w:ilvl w:val="0"/>
          <w:numId w:val="27"/>
        </w:numPr>
        <w:tabs>
          <w:tab w:val="clear" w:pos="567"/>
        </w:tabs>
        <w:spacing w:line="240" w:lineRule="auto"/>
        <w:ind w:left="567" w:hanging="567"/>
        <w:rPr>
          <w:lang w:val="pl-PL"/>
        </w:rPr>
      </w:pPr>
      <w:r w:rsidRPr="009A2DD2">
        <w:rPr>
          <w:lang w:val="pl-PL"/>
        </w:rPr>
        <w:t xml:space="preserve">Jeśli podczas leczenia wystąpią wymioty, pacjent nie powinien przyjmować dodatkowej dawki, </w:t>
      </w:r>
      <w:r w:rsidR="00B97128" w:rsidRPr="009A2DD2">
        <w:rPr>
          <w:lang w:val="pl-PL"/>
        </w:rPr>
        <w:t xml:space="preserve">aż </w:t>
      </w:r>
      <w:r w:rsidRPr="009A2DD2">
        <w:rPr>
          <w:lang w:val="pl-PL"/>
        </w:rPr>
        <w:t xml:space="preserve">do momentu przyjęcia kolejnej </w:t>
      </w:r>
      <w:r w:rsidR="00B97128" w:rsidRPr="009A2DD2">
        <w:rPr>
          <w:lang w:val="pl-PL"/>
        </w:rPr>
        <w:t xml:space="preserve">zaplanowanej </w:t>
      </w:r>
      <w:r w:rsidRPr="009A2DD2">
        <w:rPr>
          <w:lang w:val="pl-PL"/>
        </w:rPr>
        <w:t xml:space="preserve">dawki </w:t>
      </w:r>
      <w:r w:rsidR="002F2019" w:rsidRPr="009A2DD2">
        <w:rPr>
          <w:lang w:val="pl-PL"/>
        </w:rPr>
        <w:t>leku</w:t>
      </w:r>
      <w:r w:rsidRPr="009A2DD2">
        <w:rPr>
          <w:lang w:val="pl-PL"/>
        </w:rPr>
        <w:t>.</w:t>
      </w:r>
    </w:p>
    <w:p w14:paraId="41A04C4D"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41A04C4E" w14:textId="77777777" w:rsidR="007C6975" w:rsidRPr="009A2DD2" w:rsidRDefault="00B00588" w:rsidP="00781FB7">
      <w:pPr>
        <w:keepNext/>
        <w:widowControl w:val="0"/>
        <w:numPr>
          <w:ilvl w:val="12"/>
          <w:numId w:val="0"/>
        </w:numPr>
        <w:tabs>
          <w:tab w:val="clear" w:pos="567"/>
        </w:tabs>
        <w:spacing w:line="240" w:lineRule="auto"/>
        <w:rPr>
          <w:b/>
          <w:szCs w:val="22"/>
          <w:lang w:val="pl-PL"/>
        </w:rPr>
      </w:pPr>
      <w:r w:rsidRPr="009A2DD2">
        <w:rPr>
          <w:b/>
          <w:szCs w:val="22"/>
          <w:lang w:val="pl-PL"/>
        </w:rPr>
        <w:t>Jak długo przyjmować lek</w:t>
      </w:r>
      <w:r w:rsidR="007C6975" w:rsidRPr="009A2DD2">
        <w:rPr>
          <w:b/>
          <w:szCs w:val="22"/>
          <w:lang w:val="pl-PL"/>
        </w:rPr>
        <w:t xml:space="preserve"> </w:t>
      </w:r>
      <w:r w:rsidR="007C6975" w:rsidRPr="009A2DD2">
        <w:rPr>
          <w:b/>
          <w:szCs w:val="24"/>
          <w:lang w:val="pl-PL"/>
        </w:rPr>
        <w:t>Zykadia</w:t>
      </w:r>
    </w:p>
    <w:p w14:paraId="41A04C4F" w14:textId="77777777" w:rsidR="007C6975" w:rsidRPr="009A2DD2" w:rsidRDefault="00B00588" w:rsidP="00781FB7">
      <w:pPr>
        <w:keepNext/>
        <w:numPr>
          <w:ilvl w:val="0"/>
          <w:numId w:val="27"/>
        </w:numPr>
        <w:tabs>
          <w:tab w:val="clear" w:pos="567"/>
        </w:tabs>
        <w:spacing w:line="240" w:lineRule="auto"/>
        <w:ind w:left="567" w:hanging="567"/>
        <w:rPr>
          <w:szCs w:val="22"/>
          <w:lang w:val="pl-PL"/>
        </w:rPr>
      </w:pPr>
      <w:r w:rsidRPr="009A2DD2">
        <w:rPr>
          <w:szCs w:val="22"/>
          <w:lang w:val="pl-PL"/>
        </w:rPr>
        <w:t>Przyjmowanie leku</w:t>
      </w:r>
      <w:r w:rsidR="007C6975" w:rsidRPr="009A2DD2">
        <w:rPr>
          <w:szCs w:val="22"/>
          <w:lang w:val="pl-PL"/>
        </w:rPr>
        <w:t xml:space="preserve"> </w:t>
      </w:r>
      <w:r w:rsidR="007C6975" w:rsidRPr="009A2DD2">
        <w:rPr>
          <w:szCs w:val="24"/>
          <w:lang w:val="pl-PL"/>
        </w:rPr>
        <w:t>Zykadia</w:t>
      </w:r>
      <w:r w:rsidRPr="009A2DD2">
        <w:rPr>
          <w:szCs w:val="24"/>
          <w:lang w:val="pl-PL"/>
        </w:rPr>
        <w:t xml:space="preserve"> należy kontynuować tak długo, jak to zaleci lekarz</w:t>
      </w:r>
      <w:r w:rsidR="007C6975" w:rsidRPr="009A2DD2">
        <w:rPr>
          <w:szCs w:val="22"/>
          <w:lang w:val="pl-PL"/>
        </w:rPr>
        <w:t>.</w:t>
      </w:r>
    </w:p>
    <w:p w14:paraId="41A04C50" w14:textId="77777777" w:rsidR="007C6975" w:rsidRPr="009A2DD2" w:rsidRDefault="00B00588" w:rsidP="00781FB7">
      <w:pPr>
        <w:widowControl w:val="0"/>
        <w:numPr>
          <w:ilvl w:val="0"/>
          <w:numId w:val="27"/>
        </w:numPr>
        <w:tabs>
          <w:tab w:val="clear" w:pos="567"/>
        </w:tabs>
        <w:spacing w:line="240" w:lineRule="auto"/>
        <w:ind w:left="567" w:hanging="567"/>
        <w:rPr>
          <w:szCs w:val="22"/>
          <w:lang w:val="pl-PL"/>
        </w:rPr>
      </w:pPr>
      <w:r w:rsidRPr="009A2DD2">
        <w:rPr>
          <w:szCs w:val="22"/>
          <w:lang w:val="pl-PL"/>
        </w:rPr>
        <w:t>Jest to długotrwałe leczenie, które może potrwać kilka miesięcy</w:t>
      </w:r>
      <w:r w:rsidR="007C6975" w:rsidRPr="009A2DD2">
        <w:rPr>
          <w:szCs w:val="22"/>
          <w:lang w:val="pl-PL"/>
        </w:rPr>
        <w:t xml:space="preserve">. </w:t>
      </w:r>
      <w:r w:rsidRPr="009A2DD2">
        <w:rPr>
          <w:szCs w:val="22"/>
          <w:lang w:val="pl-PL"/>
        </w:rPr>
        <w:t>Lekarz będzie kontrolował stan zdrowia pacjenta, aby sprawdzić, czy leczenie przynosi pożądany efekt</w:t>
      </w:r>
      <w:r w:rsidR="007C6975" w:rsidRPr="009A2DD2">
        <w:rPr>
          <w:szCs w:val="22"/>
          <w:lang w:val="pl-PL"/>
        </w:rPr>
        <w:t>.</w:t>
      </w:r>
    </w:p>
    <w:p w14:paraId="41A04C51"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41A04C52" w14:textId="77777777" w:rsidR="007C6975" w:rsidRPr="009A2DD2" w:rsidRDefault="00B00588" w:rsidP="00781FB7">
      <w:pPr>
        <w:widowControl w:val="0"/>
        <w:numPr>
          <w:ilvl w:val="12"/>
          <w:numId w:val="0"/>
        </w:numPr>
        <w:tabs>
          <w:tab w:val="clear" w:pos="567"/>
        </w:tabs>
        <w:spacing w:line="240" w:lineRule="auto"/>
        <w:ind w:right="-2"/>
        <w:rPr>
          <w:szCs w:val="22"/>
          <w:lang w:val="pl-PL"/>
        </w:rPr>
      </w:pPr>
      <w:r w:rsidRPr="009A2DD2">
        <w:rPr>
          <w:szCs w:val="22"/>
          <w:lang w:val="pl-PL"/>
        </w:rPr>
        <w:t>W razie pytań o czas trwania leczenia lekiem</w:t>
      </w:r>
      <w:r w:rsidR="007C6975" w:rsidRPr="009A2DD2">
        <w:rPr>
          <w:szCs w:val="22"/>
          <w:lang w:val="pl-PL"/>
        </w:rPr>
        <w:t xml:space="preserve"> </w:t>
      </w:r>
      <w:r w:rsidR="007C6975" w:rsidRPr="009A2DD2">
        <w:rPr>
          <w:szCs w:val="24"/>
          <w:lang w:val="pl-PL"/>
        </w:rPr>
        <w:t>Zykadia</w:t>
      </w:r>
      <w:r w:rsidR="007C6975" w:rsidRPr="009A2DD2">
        <w:rPr>
          <w:szCs w:val="22"/>
          <w:lang w:val="pl-PL"/>
        </w:rPr>
        <w:t xml:space="preserve">, </w:t>
      </w:r>
      <w:r w:rsidRPr="009A2DD2">
        <w:rPr>
          <w:szCs w:val="22"/>
          <w:lang w:val="pl-PL"/>
        </w:rPr>
        <w:t>należy porozmawiać z lekarzem lub farmaceutą</w:t>
      </w:r>
      <w:r w:rsidR="007C6975" w:rsidRPr="009A2DD2">
        <w:rPr>
          <w:szCs w:val="22"/>
          <w:lang w:val="pl-PL"/>
        </w:rPr>
        <w:t>.</w:t>
      </w:r>
    </w:p>
    <w:p w14:paraId="41A04C53"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41A04C54" w14:textId="77777777" w:rsidR="007C6975" w:rsidRPr="009A2DD2" w:rsidRDefault="00B00588" w:rsidP="00781FB7">
      <w:pPr>
        <w:keepNext/>
        <w:widowControl w:val="0"/>
        <w:numPr>
          <w:ilvl w:val="12"/>
          <w:numId w:val="0"/>
        </w:numPr>
        <w:tabs>
          <w:tab w:val="clear" w:pos="567"/>
        </w:tabs>
        <w:spacing w:line="240" w:lineRule="auto"/>
        <w:rPr>
          <w:b/>
          <w:szCs w:val="22"/>
          <w:lang w:val="pl-PL"/>
        </w:rPr>
      </w:pPr>
      <w:r w:rsidRPr="009A2DD2">
        <w:rPr>
          <w:b/>
          <w:szCs w:val="22"/>
          <w:lang w:val="pl-PL"/>
        </w:rPr>
        <w:t>Przyjęcie większej niż zalecana dawki leku Zykadia</w:t>
      </w:r>
    </w:p>
    <w:p w14:paraId="41A04C55" w14:textId="77777777" w:rsidR="007C6975" w:rsidRPr="009A2DD2" w:rsidRDefault="00444CC3" w:rsidP="00781FB7">
      <w:pPr>
        <w:widowControl w:val="0"/>
        <w:numPr>
          <w:ilvl w:val="12"/>
          <w:numId w:val="0"/>
        </w:numPr>
        <w:tabs>
          <w:tab w:val="clear" w:pos="567"/>
        </w:tabs>
        <w:spacing w:line="240" w:lineRule="auto"/>
        <w:ind w:right="-2"/>
        <w:rPr>
          <w:szCs w:val="22"/>
          <w:lang w:val="pl-PL"/>
        </w:rPr>
      </w:pPr>
      <w:r w:rsidRPr="009A2DD2">
        <w:rPr>
          <w:szCs w:val="22"/>
          <w:lang w:val="pl-PL"/>
        </w:rPr>
        <w:t>Jeśli pacjent przypadkowo przyjmie zbyt wiele kapsułek lub jeśli ktoś inny przypadkowo zażyje ten lek</w:t>
      </w:r>
      <w:r w:rsidR="007C6975" w:rsidRPr="009A2DD2">
        <w:rPr>
          <w:szCs w:val="22"/>
          <w:lang w:val="pl-PL"/>
        </w:rPr>
        <w:t xml:space="preserve">, </w:t>
      </w:r>
      <w:r w:rsidRPr="009A2DD2">
        <w:rPr>
          <w:szCs w:val="22"/>
          <w:lang w:val="pl-PL"/>
        </w:rPr>
        <w:t xml:space="preserve">należy natychmiast skontaktować się z lekarzem lub ze szpitalem w celu uzyskania porady. </w:t>
      </w:r>
      <w:r w:rsidR="000F2502" w:rsidRPr="009A2DD2">
        <w:rPr>
          <w:szCs w:val="22"/>
          <w:lang w:val="pl-PL"/>
        </w:rPr>
        <w:t>Taka</w:t>
      </w:r>
      <w:r w:rsidRPr="009A2DD2">
        <w:rPr>
          <w:szCs w:val="22"/>
          <w:lang w:val="pl-PL"/>
        </w:rPr>
        <w:t xml:space="preserve"> sytuacja może wymagać leczenia</w:t>
      </w:r>
      <w:r w:rsidR="007C6975" w:rsidRPr="009A2DD2">
        <w:rPr>
          <w:szCs w:val="22"/>
          <w:lang w:val="pl-PL"/>
        </w:rPr>
        <w:t>.</w:t>
      </w:r>
    </w:p>
    <w:p w14:paraId="41A04C56"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41A04C57" w14:textId="77777777" w:rsidR="007C6975" w:rsidRPr="009A2DD2" w:rsidRDefault="00444CC3" w:rsidP="00781FB7">
      <w:pPr>
        <w:keepNext/>
        <w:widowControl w:val="0"/>
        <w:numPr>
          <w:ilvl w:val="12"/>
          <w:numId w:val="0"/>
        </w:numPr>
        <w:tabs>
          <w:tab w:val="clear" w:pos="567"/>
        </w:tabs>
        <w:spacing w:line="240" w:lineRule="auto"/>
        <w:rPr>
          <w:b/>
          <w:szCs w:val="22"/>
          <w:lang w:val="pl-PL"/>
        </w:rPr>
      </w:pPr>
      <w:r w:rsidRPr="009A2DD2">
        <w:rPr>
          <w:b/>
          <w:szCs w:val="22"/>
          <w:lang w:val="pl-PL"/>
        </w:rPr>
        <w:t>Pominięcie przyjęcia leku</w:t>
      </w:r>
      <w:r w:rsidR="007C6975" w:rsidRPr="009A2DD2">
        <w:rPr>
          <w:b/>
          <w:szCs w:val="22"/>
          <w:lang w:val="pl-PL"/>
        </w:rPr>
        <w:t xml:space="preserve"> </w:t>
      </w:r>
      <w:r w:rsidR="007C6975" w:rsidRPr="009A2DD2">
        <w:rPr>
          <w:b/>
          <w:szCs w:val="24"/>
          <w:lang w:val="pl-PL"/>
        </w:rPr>
        <w:t>Zykadia</w:t>
      </w:r>
    </w:p>
    <w:p w14:paraId="41A04C58" w14:textId="77777777" w:rsidR="00E21491" w:rsidRPr="009A2DD2" w:rsidRDefault="00E21491" w:rsidP="00781FB7">
      <w:pPr>
        <w:keepNext/>
        <w:widowControl w:val="0"/>
        <w:numPr>
          <w:ilvl w:val="12"/>
          <w:numId w:val="0"/>
        </w:numPr>
        <w:tabs>
          <w:tab w:val="clear" w:pos="567"/>
        </w:tabs>
        <w:spacing w:line="240" w:lineRule="auto"/>
        <w:rPr>
          <w:szCs w:val="22"/>
          <w:lang w:val="pl-PL"/>
        </w:rPr>
      </w:pPr>
      <w:r w:rsidRPr="009A2DD2">
        <w:rPr>
          <w:szCs w:val="22"/>
          <w:lang w:val="pl-PL"/>
        </w:rPr>
        <w:t>Postępowanie w przypadku, gdy</w:t>
      </w:r>
      <w:r w:rsidR="00D75EAD" w:rsidRPr="009A2DD2">
        <w:rPr>
          <w:szCs w:val="22"/>
          <w:lang w:val="pl-PL"/>
        </w:rPr>
        <w:t xml:space="preserve"> pacjent zapomni przyjąć dawk</w:t>
      </w:r>
      <w:r w:rsidRPr="009A2DD2">
        <w:rPr>
          <w:szCs w:val="22"/>
          <w:lang w:val="pl-PL"/>
        </w:rPr>
        <w:t>ę zależy od tego, ile czasu pozostało do następnej dawki.</w:t>
      </w:r>
    </w:p>
    <w:p w14:paraId="41A04C59" w14:textId="77777777" w:rsidR="00E21491" w:rsidRPr="009A2DD2" w:rsidRDefault="00E21491" w:rsidP="00781FB7">
      <w:pPr>
        <w:keepNext/>
        <w:numPr>
          <w:ilvl w:val="12"/>
          <w:numId w:val="0"/>
        </w:numPr>
        <w:tabs>
          <w:tab w:val="clear" w:pos="567"/>
        </w:tabs>
        <w:spacing w:line="240" w:lineRule="auto"/>
        <w:ind w:left="567" w:hanging="567"/>
        <w:rPr>
          <w:szCs w:val="22"/>
          <w:lang w:val="pl-PL"/>
        </w:rPr>
      </w:pPr>
      <w:r w:rsidRPr="009A2DD2">
        <w:rPr>
          <w:szCs w:val="22"/>
          <w:lang w:val="pl-PL"/>
        </w:rPr>
        <w:t>-</w:t>
      </w:r>
      <w:r w:rsidRPr="009A2DD2">
        <w:rPr>
          <w:szCs w:val="22"/>
          <w:lang w:val="pl-PL"/>
        </w:rPr>
        <w:tab/>
        <w:t>Jeśli przyjęcie nastę</w:t>
      </w:r>
      <w:r w:rsidR="0050382A" w:rsidRPr="009A2DD2">
        <w:rPr>
          <w:szCs w:val="22"/>
          <w:lang w:val="pl-PL"/>
        </w:rPr>
        <w:t>pnej dawki przypada za</w:t>
      </w:r>
      <w:r w:rsidR="00C4008F" w:rsidRPr="009A2DD2">
        <w:rPr>
          <w:szCs w:val="22"/>
          <w:lang w:val="pl-PL"/>
        </w:rPr>
        <w:t xml:space="preserve"> 12 </w:t>
      </w:r>
      <w:r w:rsidRPr="009A2DD2">
        <w:rPr>
          <w:szCs w:val="22"/>
          <w:lang w:val="pl-PL"/>
        </w:rPr>
        <w:t>lub więcej godzin, należy przyjąć pominięt</w:t>
      </w:r>
      <w:r w:rsidR="00C62D17" w:rsidRPr="009A2DD2">
        <w:rPr>
          <w:szCs w:val="22"/>
          <w:lang w:val="pl-PL"/>
        </w:rPr>
        <w:t>e kapsułki</w:t>
      </w:r>
      <w:r w:rsidRPr="009A2DD2">
        <w:rPr>
          <w:szCs w:val="22"/>
          <w:lang w:val="pl-PL"/>
        </w:rPr>
        <w:t>, gdy tylko pacjent przypomn</w:t>
      </w:r>
      <w:r w:rsidR="00C62D17" w:rsidRPr="009A2DD2">
        <w:rPr>
          <w:szCs w:val="22"/>
          <w:lang w:val="pl-PL"/>
        </w:rPr>
        <w:t>i sobie o zażyciu leku. Następne kapsułki</w:t>
      </w:r>
      <w:r w:rsidR="00C4008F" w:rsidRPr="009A2DD2">
        <w:rPr>
          <w:szCs w:val="22"/>
          <w:lang w:val="pl-PL"/>
        </w:rPr>
        <w:t xml:space="preserve"> należy przyjąć o </w:t>
      </w:r>
      <w:r w:rsidRPr="009A2DD2">
        <w:rPr>
          <w:szCs w:val="22"/>
          <w:lang w:val="pl-PL"/>
        </w:rPr>
        <w:t>zwykłej porze.</w:t>
      </w:r>
    </w:p>
    <w:p w14:paraId="41A04C5A" w14:textId="77777777" w:rsidR="00E21491" w:rsidRPr="009A2DD2" w:rsidRDefault="00E21491" w:rsidP="00781FB7">
      <w:pPr>
        <w:keepNext/>
        <w:numPr>
          <w:ilvl w:val="12"/>
          <w:numId w:val="0"/>
        </w:numPr>
        <w:tabs>
          <w:tab w:val="clear" w:pos="567"/>
        </w:tabs>
        <w:spacing w:line="240" w:lineRule="auto"/>
        <w:ind w:left="567" w:hanging="567"/>
        <w:rPr>
          <w:szCs w:val="22"/>
          <w:lang w:val="pl-PL"/>
        </w:rPr>
      </w:pPr>
      <w:r w:rsidRPr="009A2DD2">
        <w:rPr>
          <w:szCs w:val="22"/>
          <w:lang w:val="pl-PL"/>
        </w:rPr>
        <w:t>-</w:t>
      </w:r>
      <w:r w:rsidRPr="009A2DD2">
        <w:rPr>
          <w:szCs w:val="22"/>
          <w:lang w:val="pl-PL"/>
        </w:rPr>
        <w:tab/>
        <w:t>Jeśli do przyjęcia następnej dawki pozostało mniej niż 12 g</w:t>
      </w:r>
      <w:r w:rsidR="00C62D17" w:rsidRPr="009A2DD2">
        <w:rPr>
          <w:szCs w:val="22"/>
          <w:lang w:val="pl-PL"/>
        </w:rPr>
        <w:t>odzin, należy pominąć zapomniane kapsułki. Następne kapsułki</w:t>
      </w:r>
      <w:r w:rsidRPr="009A2DD2">
        <w:rPr>
          <w:szCs w:val="22"/>
          <w:lang w:val="pl-PL"/>
        </w:rPr>
        <w:t xml:space="preserve"> należy przyjąć o zwykłej porze.</w:t>
      </w:r>
    </w:p>
    <w:p w14:paraId="41A04C5B" w14:textId="77777777" w:rsidR="007C6975" w:rsidRPr="009A2DD2" w:rsidRDefault="002C63B7" w:rsidP="00781FB7">
      <w:pPr>
        <w:widowControl w:val="0"/>
        <w:numPr>
          <w:ilvl w:val="12"/>
          <w:numId w:val="0"/>
        </w:numPr>
        <w:tabs>
          <w:tab w:val="clear" w:pos="567"/>
        </w:tabs>
        <w:spacing w:line="240" w:lineRule="auto"/>
        <w:ind w:right="-2"/>
        <w:rPr>
          <w:szCs w:val="22"/>
          <w:lang w:val="pl-PL"/>
        </w:rPr>
      </w:pPr>
      <w:r w:rsidRPr="009A2DD2">
        <w:rPr>
          <w:szCs w:val="22"/>
          <w:lang w:val="pl-PL"/>
        </w:rPr>
        <w:t>Nie należy stosować dawki podwójnej w celu uzupełnienia pominiętej dawki.</w:t>
      </w:r>
    </w:p>
    <w:p w14:paraId="41A04C5C"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41A04C5D" w14:textId="77777777" w:rsidR="007C6975" w:rsidRPr="009A2DD2" w:rsidRDefault="002C63B7" w:rsidP="00781FB7">
      <w:pPr>
        <w:keepNext/>
        <w:widowControl w:val="0"/>
        <w:numPr>
          <w:ilvl w:val="12"/>
          <w:numId w:val="0"/>
        </w:numPr>
        <w:tabs>
          <w:tab w:val="clear" w:pos="567"/>
        </w:tabs>
        <w:spacing w:line="240" w:lineRule="auto"/>
        <w:rPr>
          <w:b/>
          <w:szCs w:val="22"/>
          <w:lang w:val="pl-PL"/>
        </w:rPr>
      </w:pPr>
      <w:r w:rsidRPr="009A2DD2">
        <w:rPr>
          <w:b/>
          <w:szCs w:val="22"/>
          <w:lang w:val="pl-PL"/>
        </w:rPr>
        <w:t>Przerwanie przyjmowania leku</w:t>
      </w:r>
      <w:r w:rsidR="007C6975" w:rsidRPr="009A2DD2">
        <w:rPr>
          <w:b/>
          <w:szCs w:val="22"/>
          <w:lang w:val="pl-PL"/>
        </w:rPr>
        <w:t xml:space="preserve"> </w:t>
      </w:r>
      <w:r w:rsidR="007C6975" w:rsidRPr="009A2DD2">
        <w:rPr>
          <w:b/>
          <w:szCs w:val="24"/>
          <w:lang w:val="pl-PL"/>
        </w:rPr>
        <w:t>Zykadia</w:t>
      </w:r>
    </w:p>
    <w:p w14:paraId="5571CACB" w14:textId="68788639" w:rsidR="00DA24F6" w:rsidRPr="009A2DD2" w:rsidRDefault="00F5452F" w:rsidP="00781FB7">
      <w:pPr>
        <w:widowControl w:val="0"/>
        <w:numPr>
          <w:ilvl w:val="12"/>
          <w:numId w:val="0"/>
        </w:numPr>
        <w:tabs>
          <w:tab w:val="clear" w:pos="567"/>
        </w:tabs>
        <w:spacing w:line="240" w:lineRule="auto"/>
        <w:ind w:right="-2"/>
        <w:rPr>
          <w:szCs w:val="22"/>
          <w:lang w:val="pl-PL"/>
        </w:rPr>
      </w:pPr>
      <w:r w:rsidRPr="009A2DD2">
        <w:rPr>
          <w:szCs w:val="22"/>
          <w:lang w:val="pl-PL"/>
        </w:rPr>
        <w:t>Nie należy przerywać przyjmowan</w:t>
      </w:r>
      <w:r w:rsidR="00A767EA" w:rsidRPr="009A2DD2">
        <w:rPr>
          <w:szCs w:val="22"/>
          <w:lang w:val="pl-PL"/>
        </w:rPr>
        <w:t>ia tego leku bez porozumienia z </w:t>
      </w:r>
      <w:r w:rsidRPr="009A2DD2">
        <w:rPr>
          <w:szCs w:val="22"/>
          <w:lang w:val="pl-PL"/>
        </w:rPr>
        <w:t>lekarzem.</w:t>
      </w:r>
    </w:p>
    <w:p w14:paraId="37059AF9" w14:textId="77777777" w:rsidR="00DA24F6" w:rsidRPr="009A2DD2" w:rsidRDefault="00DA24F6" w:rsidP="00781FB7">
      <w:pPr>
        <w:widowControl w:val="0"/>
        <w:numPr>
          <w:ilvl w:val="12"/>
          <w:numId w:val="0"/>
        </w:numPr>
        <w:tabs>
          <w:tab w:val="clear" w:pos="567"/>
        </w:tabs>
        <w:spacing w:line="240" w:lineRule="auto"/>
        <w:ind w:right="-2"/>
        <w:rPr>
          <w:szCs w:val="22"/>
          <w:lang w:val="pl-PL"/>
        </w:rPr>
      </w:pPr>
    </w:p>
    <w:p w14:paraId="41A04C5E" w14:textId="097DB7EC" w:rsidR="007C6975" w:rsidRPr="009A2DD2" w:rsidRDefault="002C63B7" w:rsidP="00781FB7">
      <w:pPr>
        <w:widowControl w:val="0"/>
        <w:numPr>
          <w:ilvl w:val="12"/>
          <w:numId w:val="0"/>
        </w:numPr>
        <w:tabs>
          <w:tab w:val="clear" w:pos="567"/>
        </w:tabs>
        <w:spacing w:line="240" w:lineRule="auto"/>
        <w:ind w:right="-2"/>
        <w:rPr>
          <w:szCs w:val="22"/>
          <w:lang w:val="pl-PL"/>
        </w:rPr>
      </w:pPr>
      <w:r w:rsidRPr="009A2DD2">
        <w:rPr>
          <w:szCs w:val="22"/>
          <w:lang w:val="pl-PL"/>
        </w:rPr>
        <w:t xml:space="preserve">W razie jakichkolwiek </w:t>
      </w:r>
      <w:r w:rsidR="00327597" w:rsidRPr="009A2DD2">
        <w:rPr>
          <w:szCs w:val="22"/>
          <w:lang w:val="pl-PL"/>
        </w:rPr>
        <w:t>dalszych wątpliwości związanych ze stosowaniem tego leku</w:t>
      </w:r>
      <w:r w:rsidRPr="009A2DD2">
        <w:rPr>
          <w:szCs w:val="22"/>
          <w:lang w:val="pl-PL"/>
        </w:rPr>
        <w:t xml:space="preserve">, należy </w:t>
      </w:r>
      <w:r w:rsidR="00327597" w:rsidRPr="009A2DD2">
        <w:rPr>
          <w:szCs w:val="22"/>
          <w:lang w:val="pl-PL"/>
        </w:rPr>
        <w:t>zwrócić się do lekarza</w:t>
      </w:r>
      <w:r w:rsidR="007C6975" w:rsidRPr="009A2DD2">
        <w:rPr>
          <w:szCs w:val="22"/>
          <w:lang w:val="pl-PL"/>
        </w:rPr>
        <w:t>.</w:t>
      </w:r>
    </w:p>
    <w:p w14:paraId="41A04C5F"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41A04C60" w14:textId="77777777" w:rsidR="007C6975" w:rsidRPr="009A2DD2" w:rsidRDefault="007C6975" w:rsidP="00781FB7">
      <w:pPr>
        <w:widowControl w:val="0"/>
        <w:numPr>
          <w:ilvl w:val="12"/>
          <w:numId w:val="0"/>
        </w:numPr>
        <w:tabs>
          <w:tab w:val="clear" w:pos="567"/>
        </w:tabs>
        <w:spacing w:line="240" w:lineRule="auto"/>
        <w:rPr>
          <w:lang w:val="pl-PL"/>
        </w:rPr>
      </w:pPr>
    </w:p>
    <w:p w14:paraId="41A04C61" w14:textId="77777777" w:rsidR="007C6975" w:rsidRPr="009A2DD2" w:rsidRDefault="007C6975" w:rsidP="00781FB7">
      <w:pPr>
        <w:keepNext/>
        <w:widowControl w:val="0"/>
        <w:numPr>
          <w:ilvl w:val="12"/>
          <w:numId w:val="0"/>
        </w:numPr>
        <w:tabs>
          <w:tab w:val="clear" w:pos="567"/>
        </w:tabs>
        <w:spacing w:line="240" w:lineRule="auto"/>
        <w:ind w:left="567" w:right="-2" w:hanging="567"/>
        <w:rPr>
          <w:lang w:val="pl-PL"/>
        </w:rPr>
      </w:pPr>
      <w:r w:rsidRPr="009A2DD2">
        <w:rPr>
          <w:b/>
          <w:lang w:val="pl-PL"/>
        </w:rPr>
        <w:lastRenderedPageBreak/>
        <w:t>4.</w:t>
      </w:r>
      <w:r w:rsidRPr="009A2DD2">
        <w:rPr>
          <w:b/>
          <w:lang w:val="pl-PL"/>
        </w:rPr>
        <w:tab/>
      </w:r>
      <w:r w:rsidR="002C63B7" w:rsidRPr="009A2DD2">
        <w:rPr>
          <w:b/>
          <w:szCs w:val="22"/>
          <w:lang w:val="pl-PL"/>
        </w:rPr>
        <w:t>Możliwe działania niepożądane</w:t>
      </w:r>
    </w:p>
    <w:p w14:paraId="41A04C62" w14:textId="77777777" w:rsidR="007C6975" w:rsidRPr="009A2DD2" w:rsidRDefault="007C6975" w:rsidP="00781FB7">
      <w:pPr>
        <w:keepNext/>
        <w:numPr>
          <w:ilvl w:val="12"/>
          <w:numId w:val="0"/>
        </w:numPr>
        <w:tabs>
          <w:tab w:val="clear" w:pos="567"/>
        </w:tabs>
        <w:spacing w:line="240" w:lineRule="auto"/>
        <w:rPr>
          <w:lang w:val="pl-PL"/>
        </w:rPr>
      </w:pPr>
    </w:p>
    <w:p w14:paraId="41A04C63" w14:textId="77777777" w:rsidR="007C6975" w:rsidRPr="009A2DD2" w:rsidRDefault="002C63B7" w:rsidP="00781FB7">
      <w:pPr>
        <w:keepNext/>
        <w:numPr>
          <w:ilvl w:val="12"/>
          <w:numId w:val="0"/>
        </w:numPr>
        <w:tabs>
          <w:tab w:val="clear" w:pos="567"/>
        </w:tabs>
        <w:spacing w:line="240" w:lineRule="auto"/>
        <w:ind w:right="-28"/>
        <w:rPr>
          <w:szCs w:val="22"/>
          <w:lang w:val="pl-PL"/>
        </w:rPr>
      </w:pPr>
      <w:r w:rsidRPr="009A2DD2">
        <w:rPr>
          <w:szCs w:val="22"/>
          <w:lang w:val="pl-PL"/>
        </w:rPr>
        <w:t>Jak każdy lek, lek ten może powodować działania niepożądane, chociaż nie u każdego one wystąpią.</w:t>
      </w:r>
    </w:p>
    <w:p w14:paraId="41A04C64" w14:textId="77777777" w:rsidR="007C6975" w:rsidRPr="009A2DD2" w:rsidRDefault="007C6975" w:rsidP="00781FB7">
      <w:pPr>
        <w:keepNext/>
        <w:numPr>
          <w:ilvl w:val="12"/>
          <w:numId w:val="0"/>
        </w:numPr>
        <w:tabs>
          <w:tab w:val="clear" w:pos="567"/>
        </w:tabs>
        <w:spacing w:line="240" w:lineRule="auto"/>
        <w:ind w:right="-28"/>
        <w:rPr>
          <w:szCs w:val="22"/>
          <w:lang w:val="pl-PL"/>
        </w:rPr>
      </w:pPr>
    </w:p>
    <w:p w14:paraId="41A04C65" w14:textId="77777777" w:rsidR="007C6975" w:rsidRPr="009A2DD2" w:rsidRDefault="002D4767" w:rsidP="00781FB7">
      <w:pPr>
        <w:keepNext/>
        <w:numPr>
          <w:ilvl w:val="12"/>
          <w:numId w:val="0"/>
        </w:numPr>
        <w:tabs>
          <w:tab w:val="clear" w:pos="567"/>
        </w:tabs>
        <w:spacing w:line="240" w:lineRule="auto"/>
        <w:rPr>
          <w:szCs w:val="22"/>
          <w:lang w:val="pl-PL"/>
        </w:rPr>
      </w:pPr>
      <w:r w:rsidRPr="009A2DD2">
        <w:rPr>
          <w:b/>
          <w:szCs w:val="22"/>
          <w:lang w:val="pl-PL"/>
        </w:rPr>
        <w:t>Należy PRZERWAĆ przyjmowanie leku</w:t>
      </w:r>
      <w:r w:rsidR="007C6975" w:rsidRPr="009A2DD2">
        <w:rPr>
          <w:b/>
          <w:szCs w:val="22"/>
          <w:lang w:val="pl-PL"/>
        </w:rPr>
        <w:t xml:space="preserve"> </w:t>
      </w:r>
      <w:r w:rsidR="007C6975" w:rsidRPr="009A2DD2">
        <w:rPr>
          <w:b/>
          <w:szCs w:val="24"/>
          <w:lang w:val="pl-PL"/>
        </w:rPr>
        <w:t>Zykadia</w:t>
      </w:r>
      <w:r w:rsidR="007C6975" w:rsidRPr="009A2DD2">
        <w:rPr>
          <w:b/>
          <w:szCs w:val="22"/>
          <w:lang w:val="pl-PL"/>
        </w:rPr>
        <w:t xml:space="preserve"> </w:t>
      </w:r>
      <w:r w:rsidRPr="009A2DD2">
        <w:rPr>
          <w:b/>
          <w:szCs w:val="22"/>
          <w:lang w:val="pl-PL"/>
        </w:rPr>
        <w:t>i natychmiast zgłosić się po pomoc medyczną, jeśli u pacjenta wystąpi którykolwiek z następujących objawów</w:t>
      </w:r>
      <w:r w:rsidR="007C6975" w:rsidRPr="009A2DD2">
        <w:rPr>
          <w:szCs w:val="22"/>
          <w:lang w:val="pl-PL"/>
        </w:rPr>
        <w:t xml:space="preserve">, </w:t>
      </w:r>
      <w:r w:rsidR="00170578" w:rsidRPr="009A2DD2">
        <w:rPr>
          <w:szCs w:val="22"/>
          <w:lang w:val="pl-PL"/>
        </w:rPr>
        <w:t>które mogą być oznakami reakcji alergicznej</w:t>
      </w:r>
      <w:r w:rsidR="007C6975" w:rsidRPr="009A2DD2">
        <w:rPr>
          <w:szCs w:val="22"/>
          <w:lang w:val="pl-PL"/>
        </w:rPr>
        <w:t>:</w:t>
      </w:r>
    </w:p>
    <w:p w14:paraId="41A04C66" w14:textId="77777777" w:rsidR="007C6975" w:rsidRPr="009A2DD2" w:rsidRDefault="00170578" w:rsidP="00781FB7">
      <w:pPr>
        <w:widowControl w:val="0"/>
        <w:numPr>
          <w:ilvl w:val="0"/>
          <w:numId w:val="27"/>
        </w:numPr>
        <w:tabs>
          <w:tab w:val="clear" w:pos="567"/>
        </w:tabs>
        <w:spacing w:line="240" w:lineRule="auto"/>
        <w:ind w:left="567" w:hanging="567"/>
        <w:rPr>
          <w:szCs w:val="22"/>
          <w:lang w:val="pl-PL"/>
        </w:rPr>
      </w:pPr>
      <w:r w:rsidRPr="009A2DD2">
        <w:rPr>
          <w:szCs w:val="22"/>
          <w:lang w:val="pl-PL"/>
        </w:rPr>
        <w:t>Trudności w oddychaniu lub przełykaniu</w:t>
      </w:r>
    </w:p>
    <w:p w14:paraId="41A04C67" w14:textId="77777777" w:rsidR="007C6975" w:rsidRPr="009A2DD2" w:rsidRDefault="00170578" w:rsidP="00781FB7">
      <w:pPr>
        <w:widowControl w:val="0"/>
        <w:numPr>
          <w:ilvl w:val="0"/>
          <w:numId w:val="27"/>
        </w:numPr>
        <w:tabs>
          <w:tab w:val="clear" w:pos="567"/>
        </w:tabs>
        <w:spacing w:line="240" w:lineRule="auto"/>
        <w:ind w:left="567" w:hanging="567"/>
        <w:rPr>
          <w:szCs w:val="22"/>
          <w:lang w:val="pl-PL"/>
        </w:rPr>
      </w:pPr>
      <w:r w:rsidRPr="009A2DD2">
        <w:rPr>
          <w:szCs w:val="22"/>
          <w:lang w:val="pl-PL"/>
        </w:rPr>
        <w:t>Obrzęk twarzy, warg, języka lub gardła</w:t>
      </w:r>
    </w:p>
    <w:p w14:paraId="41A04C68" w14:textId="77777777" w:rsidR="007C6975" w:rsidRPr="009A2DD2" w:rsidRDefault="00170578" w:rsidP="00781FB7">
      <w:pPr>
        <w:widowControl w:val="0"/>
        <w:numPr>
          <w:ilvl w:val="0"/>
          <w:numId w:val="27"/>
        </w:numPr>
        <w:tabs>
          <w:tab w:val="clear" w:pos="567"/>
        </w:tabs>
        <w:spacing w:line="240" w:lineRule="auto"/>
        <w:ind w:left="567" w:hanging="567"/>
        <w:rPr>
          <w:szCs w:val="22"/>
          <w:lang w:val="pl-PL"/>
        </w:rPr>
      </w:pPr>
      <w:r w:rsidRPr="009A2DD2">
        <w:rPr>
          <w:szCs w:val="22"/>
          <w:lang w:val="pl-PL"/>
        </w:rPr>
        <w:t>Silne swędzenie skóry</w:t>
      </w:r>
      <w:r w:rsidR="007C6975" w:rsidRPr="009A2DD2">
        <w:rPr>
          <w:szCs w:val="22"/>
          <w:lang w:val="pl-PL"/>
        </w:rPr>
        <w:t>,</w:t>
      </w:r>
      <w:r w:rsidRPr="009A2DD2">
        <w:rPr>
          <w:szCs w:val="22"/>
          <w:lang w:val="pl-PL"/>
        </w:rPr>
        <w:t xml:space="preserve"> z czerwoną wysypką i wystającymi pęcherzami</w:t>
      </w:r>
    </w:p>
    <w:p w14:paraId="41A04C69" w14:textId="77777777" w:rsidR="007C6975" w:rsidRPr="009A2DD2" w:rsidRDefault="007C6975" w:rsidP="00781FB7">
      <w:pPr>
        <w:widowControl w:val="0"/>
        <w:tabs>
          <w:tab w:val="clear" w:pos="567"/>
        </w:tabs>
        <w:spacing w:line="240" w:lineRule="auto"/>
        <w:ind w:right="-2"/>
        <w:rPr>
          <w:rFonts w:ascii="TimesNewRoman" w:hAnsi="TimesNewRoman" w:cs="TimesNewRoman"/>
          <w:lang w:val="pl-PL"/>
        </w:rPr>
      </w:pPr>
    </w:p>
    <w:p w14:paraId="41A04C6A" w14:textId="77777777" w:rsidR="007C6975" w:rsidRPr="009A2DD2" w:rsidRDefault="00170578" w:rsidP="00781FB7">
      <w:pPr>
        <w:keepNext/>
        <w:widowControl w:val="0"/>
        <w:tabs>
          <w:tab w:val="clear" w:pos="567"/>
        </w:tabs>
        <w:spacing w:line="240" w:lineRule="auto"/>
        <w:rPr>
          <w:b/>
          <w:szCs w:val="22"/>
          <w:lang w:val="pl-PL"/>
        </w:rPr>
      </w:pPr>
      <w:r w:rsidRPr="009A2DD2">
        <w:rPr>
          <w:b/>
          <w:szCs w:val="22"/>
          <w:lang w:val="pl-PL"/>
        </w:rPr>
        <w:t>Niektóre działania niepożądane mogą być poważne</w:t>
      </w:r>
    </w:p>
    <w:p w14:paraId="41A04C6B" w14:textId="77777777" w:rsidR="007C6975" w:rsidRPr="009A2DD2" w:rsidRDefault="00B822A6" w:rsidP="00781FB7">
      <w:pPr>
        <w:keepNext/>
        <w:widowControl w:val="0"/>
        <w:numPr>
          <w:ilvl w:val="12"/>
          <w:numId w:val="0"/>
        </w:numPr>
        <w:tabs>
          <w:tab w:val="clear" w:pos="567"/>
        </w:tabs>
        <w:spacing w:line="240" w:lineRule="auto"/>
        <w:rPr>
          <w:szCs w:val="22"/>
          <w:lang w:val="pl-PL"/>
        </w:rPr>
      </w:pPr>
      <w:r w:rsidRPr="009A2DD2">
        <w:rPr>
          <w:szCs w:val="22"/>
          <w:lang w:val="pl-PL"/>
        </w:rPr>
        <w:t>Jeśli u pacjenta wystąpi którykolwiek z podanych niżej objawów, należy natychmiast powiedzieć o</w:t>
      </w:r>
      <w:r w:rsidR="005D0E4B" w:rsidRPr="009A2DD2">
        <w:rPr>
          <w:szCs w:val="22"/>
          <w:lang w:val="pl-PL"/>
        </w:rPr>
        <w:t> </w:t>
      </w:r>
      <w:r w:rsidRPr="009A2DD2">
        <w:rPr>
          <w:szCs w:val="22"/>
          <w:lang w:val="pl-PL"/>
        </w:rPr>
        <w:t>tym lekarzowi lub farmaceucie</w:t>
      </w:r>
      <w:r w:rsidR="007C6975" w:rsidRPr="009A2DD2">
        <w:rPr>
          <w:szCs w:val="22"/>
          <w:lang w:val="pl-PL"/>
        </w:rPr>
        <w:t>:</w:t>
      </w:r>
    </w:p>
    <w:p w14:paraId="41A04C6C" w14:textId="77777777" w:rsidR="007C6975" w:rsidRPr="009A2DD2" w:rsidRDefault="00B822A6" w:rsidP="00781FB7">
      <w:pPr>
        <w:widowControl w:val="0"/>
        <w:numPr>
          <w:ilvl w:val="0"/>
          <w:numId w:val="27"/>
        </w:numPr>
        <w:tabs>
          <w:tab w:val="clear" w:pos="567"/>
        </w:tabs>
        <w:spacing w:line="240" w:lineRule="auto"/>
        <w:ind w:left="567" w:hanging="567"/>
        <w:rPr>
          <w:szCs w:val="22"/>
          <w:lang w:val="pl-PL"/>
        </w:rPr>
      </w:pPr>
      <w:r w:rsidRPr="009A2DD2">
        <w:rPr>
          <w:szCs w:val="22"/>
          <w:lang w:val="pl-PL"/>
        </w:rPr>
        <w:t>Ból lub dyskomfort w klatce piersiowej</w:t>
      </w:r>
      <w:r w:rsidR="007C6975" w:rsidRPr="009A2DD2">
        <w:rPr>
          <w:szCs w:val="22"/>
          <w:lang w:val="pl-PL"/>
        </w:rPr>
        <w:t xml:space="preserve">, </w:t>
      </w:r>
      <w:r w:rsidRPr="009A2DD2">
        <w:rPr>
          <w:szCs w:val="22"/>
          <w:lang w:val="pl-PL"/>
        </w:rPr>
        <w:t>zmiany tętna</w:t>
      </w:r>
      <w:r w:rsidR="007C6975" w:rsidRPr="009A2DD2">
        <w:rPr>
          <w:szCs w:val="22"/>
          <w:lang w:val="pl-PL"/>
        </w:rPr>
        <w:t xml:space="preserve"> (</w:t>
      </w:r>
      <w:r w:rsidRPr="009A2DD2">
        <w:rPr>
          <w:szCs w:val="22"/>
          <w:lang w:val="pl-PL"/>
        </w:rPr>
        <w:t>szybkie lub wolne bicie serca</w:t>
      </w:r>
      <w:r w:rsidR="007C6975" w:rsidRPr="009A2DD2">
        <w:rPr>
          <w:szCs w:val="22"/>
          <w:lang w:val="pl-PL"/>
        </w:rPr>
        <w:t xml:space="preserve">), </w:t>
      </w:r>
      <w:r w:rsidRPr="009A2DD2">
        <w:rPr>
          <w:szCs w:val="22"/>
          <w:lang w:val="pl-PL"/>
        </w:rPr>
        <w:t>uczuci</w:t>
      </w:r>
      <w:r w:rsidR="000F2502" w:rsidRPr="009A2DD2">
        <w:rPr>
          <w:szCs w:val="22"/>
          <w:lang w:val="pl-PL"/>
        </w:rPr>
        <w:t>e pustki w głowie, omdlenia, zaw</w:t>
      </w:r>
      <w:r w:rsidRPr="009A2DD2">
        <w:rPr>
          <w:szCs w:val="22"/>
          <w:lang w:val="pl-PL"/>
        </w:rPr>
        <w:t>roty głowy, niebieskie zabarwienie warg, duszność, obrzęk kończyn dolnych lub skóry (potencjalne objawy problemów z sercem)</w:t>
      </w:r>
    </w:p>
    <w:p w14:paraId="41A04C6D" w14:textId="77777777" w:rsidR="007C6975" w:rsidRPr="009A2DD2" w:rsidRDefault="00B822A6" w:rsidP="00781FB7">
      <w:pPr>
        <w:widowControl w:val="0"/>
        <w:numPr>
          <w:ilvl w:val="0"/>
          <w:numId w:val="27"/>
        </w:numPr>
        <w:tabs>
          <w:tab w:val="clear" w:pos="567"/>
        </w:tabs>
        <w:spacing w:line="240" w:lineRule="auto"/>
        <w:ind w:left="567" w:hanging="567"/>
        <w:rPr>
          <w:szCs w:val="22"/>
          <w:lang w:val="pl-PL"/>
        </w:rPr>
      </w:pPr>
      <w:r w:rsidRPr="009A2DD2">
        <w:rPr>
          <w:szCs w:val="22"/>
          <w:lang w:val="pl-PL"/>
        </w:rPr>
        <w:t>Kaszel występujący po raz pierwszy lub nasilenie już występującego kaszlu z odkrztuszaniem śluzu lub bez, gorączka, ból w klatce piersiowej, trudności w oddychaniu lub duszność (potencjalne objawy problemów z płucami</w:t>
      </w:r>
      <w:r w:rsidR="007C6975" w:rsidRPr="009A2DD2">
        <w:rPr>
          <w:szCs w:val="22"/>
          <w:lang w:val="pl-PL"/>
        </w:rPr>
        <w:t>)</w:t>
      </w:r>
    </w:p>
    <w:p w14:paraId="41A04C6E" w14:textId="77777777" w:rsidR="007C6975" w:rsidRPr="009A2DD2" w:rsidRDefault="00B822A6" w:rsidP="00781FB7">
      <w:pPr>
        <w:widowControl w:val="0"/>
        <w:numPr>
          <w:ilvl w:val="0"/>
          <w:numId w:val="27"/>
        </w:numPr>
        <w:tabs>
          <w:tab w:val="clear" w:pos="567"/>
        </w:tabs>
        <w:spacing w:line="240" w:lineRule="auto"/>
        <w:ind w:left="567" w:hanging="567"/>
        <w:rPr>
          <w:szCs w:val="22"/>
          <w:lang w:val="pl-PL"/>
        </w:rPr>
      </w:pPr>
      <w:r w:rsidRPr="009A2DD2">
        <w:rPr>
          <w:szCs w:val="22"/>
          <w:lang w:val="pl-PL"/>
        </w:rPr>
        <w:t>Zmęczenie, swędzenie skóry</w:t>
      </w:r>
      <w:r w:rsidR="007C6975" w:rsidRPr="009A2DD2">
        <w:rPr>
          <w:szCs w:val="22"/>
          <w:lang w:val="pl-PL"/>
        </w:rPr>
        <w:t xml:space="preserve">, </w:t>
      </w:r>
      <w:r w:rsidRPr="009A2DD2">
        <w:rPr>
          <w:szCs w:val="22"/>
          <w:lang w:val="pl-PL"/>
        </w:rPr>
        <w:t>zażółcenie skóry lub białek oczu</w:t>
      </w:r>
      <w:r w:rsidR="007C6975" w:rsidRPr="009A2DD2">
        <w:rPr>
          <w:szCs w:val="22"/>
          <w:lang w:val="pl-PL"/>
        </w:rPr>
        <w:t xml:space="preserve">, </w:t>
      </w:r>
      <w:r w:rsidRPr="009A2DD2">
        <w:rPr>
          <w:szCs w:val="22"/>
          <w:lang w:val="pl-PL"/>
        </w:rPr>
        <w:t xml:space="preserve">nudności </w:t>
      </w:r>
      <w:r w:rsidR="00F71D07" w:rsidRPr="009A2DD2">
        <w:rPr>
          <w:szCs w:val="22"/>
          <w:lang w:val="pl-PL"/>
        </w:rPr>
        <w:t xml:space="preserve">(uczucie mdłości) </w:t>
      </w:r>
      <w:r w:rsidRPr="009A2DD2">
        <w:rPr>
          <w:szCs w:val="22"/>
          <w:lang w:val="pl-PL"/>
        </w:rPr>
        <w:t>lub wymioty</w:t>
      </w:r>
      <w:r w:rsidR="007C6975" w:rsidRPr="009A2DD2">
        <w:rPr>
          <w:szCs w:val="22"/>
          <w:lang w:val="pl-PL"/>
        </w:rPr>
        <w:t>,</w:t>
      </w:r>
      <w:r w:rsidRPr="009A2DD2">
        <w:rPr>
          <w:szCs w:val="22"/>
          <w:lang w:val="pl-PL"/>
        </w:rPr>
        <w:t xml:space="preserve"> zmniejszony apetyt</w:t>
      </w:r>
      <w:r w:rsidR="007C6975" w:rsidRPr="009A2DD2">
        <w:rPr>
          <w:szCs w:val="22"/>
          <w:lang w:val="pl-PL"/>
        </w:rPr>
        <w:t xml:space="preserve">, </w:t>
      </w:r>
      <w:r w:rsidRPr="009A2DD2">
        <w:rPr>
          <w:szCs w:val="22"/>
          <w:lang w:val="pl-PL"/>
        </w:rPr>
        <w:t>ból po prawej stronie brzucha</w:t>
      </w:r>
      <w:r w:rsidR="007C6975" w:rsidRPr="009A2DD2">
        <w:rPr>
          <w:szCs w:val="22"/>
          <w:lang w:val="pl-PL"/>
        </w:rPr>
        <w:t xml:space="preserve">, </w:t>
      </w:r>
      <w:r w:rsidRPr="009A2DD2">
        <w:rPr>
          <w:szCs w:val="22"/>
          <w:lang w:val="pl-PL"/>
        </w:rPr>
        <w:t>ciemne lub brązowe zabarwienie moczu</w:t>
      </w:r>
      <w:r w:rsidR="007C6975" w:rsidRPr="009A2DD2">
        <w:rPr>
          <w:szCs w:val="22"/>
          <w:lang w:val="pl-PL"/>
        </w:rPr>
        <w:t xml:space="preserve">, </w:t>
      </w:r>
      <w:r w:rsidRPr="009A2DD2">
        <w:rPr>
          <w:szCs w:val="22"/>
          <w:lang w:val="pl-PL"/>
        </w:rPr>
        <w:t>łatwiejsze niż zazwyczaj krwawienia lub powstawanie siniaków</w:t>
      </w:r>
      <w:r w:rsidR="007C6975" w:rsidRPr="009A2DD2">
        <w:rPr>
          <w:szCs w:val="22"/>
          <w:lang w:val="pl-PL"/>
        </w:rPr>
        <w:t xml:space="preserve"> (</w:t>
      </w:r>
      <w:r w:rsidRPr="009A2DD2">
        <w:rPr>
          <w:szCs w:val="22"/>
          <w:lang w:val="pl-PL"/>
        </w:rPr>
        <w:t>potencjalne objawy problemów z wątrobą</w:t>
      </w:r>
      <w:r w:rsidR="007C6975" w:rsidRPr="009A2DD2">
        <w:rPr>
          <w:szCs w:val="22"/>
          <w:lang w:val="pl-PL"/>
        </w:rPr>
        <w:t>)</w:t>
      </w:r>
    </w:p>
    <w:p w14:paraId="41A04C6F" w14:textId="77777777" w:rsidR="00875B33" w:rsidRPr="009A2DD2" w:rsidRDefault="00B822A6" w:rsidP="00781FB7">
      <w:pPr>
        <w:widowControl w:val="0"/>
        <w:numPr>
          <w:ilvl w:val="0"/>
          <w:numId w:val="27"/>
        </w:numPr>
        <w:tabs>
          <w:tab w:val="clear" w:pos="567"/>
        </w:tabs>
        <w:spacing w:line="240" w:lineRule="auto"/>
        <w:ind w:left="567" w:hanging="567"/>
        <w:rPr>
          <w:szCs w:val="22"/>
          <w:lang w:val="pl-PL"/>
        </w:rPr>
      </w:pPr>
      <w:r w:rsidRPr="009A2DD2">
        <w:rPr>
          <w:szCs w:val="22"/>
          <w:lang w:val="pl-PL"/>
        </w:rPr>
        <w:t>Silna biegunka, nudności lub wymioty</w:t>
      </w:r>
    </w:p>
    <w:p w14:paraId="41A04C70" w14:textId="77777777" w:rsidR="007A0B42" w:rsidRPr="009A2DD2" w:rsidRDefault="00B822A6" w:rsidP="00781FB7">
      <w:pPr>
        <w:widowControl w:val="0"/>
        <w:numPr>
          <w:ilvl w:val="0"/>
          <w:numId w:val="27"/>
        </w:numPr>
        <w:tabs>
          <w:tab w:val="clear" w:pos="567"/>
        </w:tabs>
        <w:spacing w:line="240" w:lineRule="auto"/>
        <w:ind w:left="567" w:hanging="567"/>
        <w:rPr>
          <w:szCs w:val="22"/>
          <w:lang w:val="pl-PL"/>
        </w:rPr>
      </w:pPr>
      <w:r w:rsidRPr="009A2DD2">
        <w:rPr>
          <w:szCs w:val="22"/>
          <w:lang w:val="pl-PL"/>
        </w:rPr>
        <w:t>Nadmierne pragnienie</w:t>
      </w:r>
      <w:r w:rsidR="007C6975" w:rsidRPr="009A2DD2">
        <w:rPr>
          <w:szCs w:val="22"/>
          <w:lang w:val="pl-PL"/>
        </w:rPr>
        <w:t xml:space="preserve">, </w:t>
      </w:r>
      <w:r w:rsidRPr="009A2DD2">
        <w:rPr>
          <w:szCs w:val="22"/>
          <w:lang w:val="pl-PL"/>
        </w:rPr>
        <w:t xml:space="preserve">zwiększona </w:t>
      </w:r>
      <w:r w:rsidR="00B97128" w:rsidRPr="009A2DD2">
        <w:rPr>
          <w:szCs w:val="22"/>
          <w:lang w:val="pl-PL"/>
        </w:rPr>
        <w:t>częstość</w:t>
      </w:r>
      <w:r w:rsidRPr="009A2DD2">
        <w:rPr>
          <w:szCs w:val="22"/>
          <w:lang w:val="pl-PL"/>
        </w:rPr>
        <w:t xml:space="preserve"> oddawanego moczu</w:t>
      </w:r>
      <w:r w:rsidR="007C6975" w:rsidRPr="009A2DD2">
        <w:rPr>
          <w:szCs w:val="22"/>
          <w:lang w:val="pl-PL"/>
        </w:rPr>
        <w:t xml:space="preserve"> (</w:t>
      </w:r>
      <w:r w:rsidRPr="009A2DD2">
        <w:rPr>
          <w:szCs w:val="22"/>
          <w:lang w:val="pl-PL"/>
        </w:rPr>
        <w:t>objawy dużego stężenia glukozy we krwi</w:t>
      </w:r>
      <w:r w:rsidR="007C6975" w:rsidRPr="009A2DD2">
        <w:rPr>
          <w:szCs w:val="22"/>
          <w:lang w:val="pl-PL"/>
        </w:rPr>
        <w:t>)</w:t>
      </w:r>
    </w:p>
    <w:p w14:paraId="41A04C71" w14:textId="77777777" w:rsidR="007A0B42" w:rsidRPr="009A2DD2" w:rsidRDefault="007A0B42" w:rsidP="00781FB7">
      <w:pPr>
        <w:widowControl w:val="0"/>
        <w:numPr>
          <w:ilvl w:val="0"/>
          <w:numId w:val="27"/>
        </w:numPr>
        <w:tabs>
          <w:tab w:val="clear" w:pos="567"/>
        </w:tabs>
        <w:spacing w:line="240" w:lineRule="auto"/>
        <w:ind w:left="567" w:hanging="567"/>
        <w:rPr>
          <w:szCs w:val="22"/>
          <w:lang w:val="pl-PL"/>
        </w:rPr>
      </w:pPr>
      <w:r w:rsidRPr="009A2DD2">
        <w:rPr>
          <w:szCs w:val="22"/>
          <w:lang w:val="pl-PL"/>
        </w:rPr>
        <w:t>Silny ból w górnej części brzucha (objaw zapalenia trzustki)</w:t>
      </w:r>
    </w:p>
    <w:p w14:paraId="41A04C72" w14:textId="77777777" w:rsidR="007C6975" w:rsidRPr="009A2DD2" w:rsidRDefault="007C6975" w:rsidP="00781FB7">
      <w:pPr>
        <w:widowControl w:val="0"/>
        <w:tabs>
          <w:tab w:val="clear" w:pos="567"/>
        </w:tabs>
        <w:spacing w:line="240" w:lineRule="auto"/>
        <w:ind w:right="-2"/>
        <w:rPr>
          <w:rFonts w:ascii="TimesNewRoman" w:hAnsi="TimesNewRoman" w:cs="TimesNewRoman"/>
          <w:lang w:val="pl-PL"/>
        </w:rPr>
      </w:pPr>
    </w:p>
    <w:p w14:paraId="41A04C73" w14:textId="77777777" w:rsidR="007C6975" w:rsidRPr="009A2DD2" w:rsidRDefault="00B822A6" w:rsidP="00781FB7">
      <w:pPr>
        <w:keepNext/>
        <w:widowControl w:val="0"/>
        <w:tabs>
          <w:tab w:val="clear" w:pos="567"/>
        </w:tabs>
        <w:spacing w:line="240" w:lineRule="auto"/>
        <w:rPr>
          <w:b/>
          <w:szCs w:val="24"/>
          <w:lang w:val="pl-PL"/>
        </w:rPr>
      </w:pPr>
      <w:r w:rsidRPr="009A2DD2">
        <w:rPr>
          <w:b/>
          <w:szCs w:val="24"/>
          <w:lang w:val="pl-PL"/>
        </w:rPr>
        <w:t>Inne możliwe działania niepożądane</w:t>
      </w:r>
    </w:p>
    <w:p w14:paraId="41A04C74" w14:textId="77777777" w:rsidR="007C6975" w:rsidRPr="009A2DD2" w:rsidRDefault="00B822A6" w:rsidP="00781FB7">
      <w:pPr>
        <w:keepNext/>
        <w:widowControl w:val="0"/>
        <w:tabs>
          <w:tab w:val="clear" w:pos="567"/>
        </w:tabs>
        <w:spacing w:line="240" w:lineRule="auto"/>
        <w:rPr>
          <w:szCs w:val="22"/>
          <w:lang w:val="pl-PL"/>
        </w:rPr>
      </w:pPr>
      <w:r w:rsidRPr="009A2DD2">
        <w:rPr>
          <w:szCs w:val="22"/>
          <w:lang w:val="pl-PL"/>
        </w:rPr>
        <w:t>Poniżej wymieniono inne działania niepożądane</w:t>
      </w:r>
      <w:r w:rsidR="007C6975" w:rsidRPr="009A2DD2">
        <w:rPr>
          <w:szCs w:val="22"/>
          <w:lang w:val="pl-PL"/>
        </w:rPr>
        <w:t xml:space="preserve">. </w:t>
      </w:r>
      <w:r w:rsidRPr="009A2DD2">
        <w:rPr>
          <w:szCs w:val="22"/>
          <w:lang w:val="pl-PL"/>
        </w:rPr>
        <w:t>Jeśli działania te nasilą się do stopnia ciężkiego</w:t>
      </w:r>
      <w:r w:rsidR="007C6975" w:rsidRPr="009A2DD2">
        <w:rPr>
          <w:szCs w:val="22"/>
          <w:lang w:val="pl-PL"/>
        </w:rPr>
        <w:t xml:space="preserve">, </w:t>
      </w:r>
      <w:r w:rsidRPr="009A2DD2">
        <w:rPr>
          <w:szCs w:val="22"/>
          <w:lang w:val="pl-PL"/>
        </w:rPr>
        <w:t>należy powiedzieć o tym lekarzowi lub farmaceucie</w:t>
      </w:r>
      <w:r w:rsidR="007C6975" w:rsidRPr="009A2DD2">
        <w:rPr>
          <w:szCs w:val="22"/>
          <w:lang w:val="pl-PL"/>
        </w:rPr>
        <w:t>.</w:t>
      </w:r>
    </w:p>
    <w:p w14:paraId="41A04C75" w14:textId="77777777" w:rsidR="007C6975" w:rsidRPr="009A2DD2" w:rsidRDefault="007C6975" w:rsidP="00781FB7">
      <w:pPr>
        <w:keepNext/>
        <w:widowControl w:val="0"/>
        <w:tabs>
          <w:tab w:val="clear" w:pos="567"/>
        </w:tabs>
        <w:spacing w:line="240" w:lineRule="auto"/>
        <w:rPr>
          <w:szCs w:val="22"/>
          <w:lang w:val="pl-PL"/>
        </w:rPr>
      </w:pPr>
    </w:p>
    <w:p w14:paraId="41A04C76" w14:textId="77777777" w:rsidR="007C6975" w:rsidRPr="009A2DD2" w:rsidRDefault="00B822A6" w:rsidP="00781FB7">
      <w:pPr>
        <w:keepNext/>
        <w:widowControl w:val="0"/>
        <w:tabs>
          <w:tab w:val="clear" w:pos="567"/>
        </w:tabs>
        <w:spacing w:line="240" w:lineRule="auto"/>
        <w:rPr>
          <w:iCs/>
          <w:szCs w:val="22"/>
          <w:lang w:val="pl-PL"/>
        </w:rPr>
      </w:pPr>
      <w:r w:rsidRPr="009A2DD2">
        <w:rPr>
          <w:b/>
          <w:bCs/>
          <w:iCs/>
          <w:szCs w:val="22"/>
          <w:lang w:val="pl-PL"/>
        </w:rPr>
        <w:t>Bardzo często</w:t>
      </w:r>
      <w:r w:rsidR="00654BC0" w:rsidRPr="009A2DD2">
        <w:rPr>
          <w:bCs/>
          <w:iCs/>
          <w:szCs w:val="22"/>
          <w:lang w:val="pl-PL"/>
        </w:rPr>
        <w:t xml:space="preserve"> (</w:t>
      </w:r>
      <w:r w:rsidRPr="009A2DD2">
        <w:rPr>
          <w:bCs/>
          <w:iCs/>
          <w:szCs w:val="22"/>
          <w:lang w:val="pl-PL"/>
        </w:rPr>
        <w:t>mogą wystąpić u więcej niż</w:t>
      </w:r>
      <w:r w:rsidR="007C6975" w:rsidRPr="009A2DD2">
        <w:rPr>
          <w:iCs/>
          <w:szCs w:val="22"/>
          <w:lang w:val="pl-PL"/>
        </w:rPr>
        <w:t xml:space="preserve"> 1 </w:t>
      </w:r>
      <w:r w:rsidRPr="009A2DD2">
        <w:rPr>
          <w:iCs/>
          <w:szCs w:val="22"/>
          <w:lang w:val="pl-PL"/>
        </w:rPr>
        <w:t>na</w:t>
      </w:r>
      <w:r w:rsidR="007C6975" w:rsidRPr="009A2DD2">
        <w:rPr>
          <w:iCs/>
          <w:szCs w:val="22"/>
          <w:lang w:val="pl-PL"/>
        </w:rPr>
        <w:t xml:space="preserve"> 10 </w:t>
      </w:r>
      <w:r w:rsidRPr="009A2DD2">
        <w:rPr>
          <w:iCs/>
          <w:szCs w:val="22"/>
          <w:lang w:val="pl-PL"/>
        </w:rPr>
        <w:t>pacjentów</w:t>
      </w:r>
      <w:r w:rsidR="007C6975" w:rsidRPr="009A2DD2">
        <w:rPr>
          <w:iCs/>
          <w:szCs w:val="22"/>
          <w:lang w:val="pl-PL"/>
        </w:rPr>
        <w:t>):</w:t>
      </w:r>
    </w:p>
    <w:p w14:paraId="41A04C77" w14:textId="77777777" w:rsidR="007C6975" w:rsidRPr="009A2DD2" w:rsidRDefault="00B822A6" w:rsidP="00781FB7">
      <w:pPr>
        <w:widowControl w:val="0"/>
        <w:numPr>
          <w:ilvl w:val="0"/>
          <w:numId w:val="27"/>
        </w:numPr>
        <w:tabs>
          <w:tab w:val="clear" w:pos="567"/>
        </w:tabs>
        <w:spacing w:line="240" w:lineRule="auto"/>
        <w:ind w:left="567" w:hanging="567"/>
        <w:rPr>
          <w:szCs w:val="22"/>
          <w:lang w:val="pl-PL"/>
        </w:rPr>
      </w:pPr>
      <w:r w:rsidRPr="009A2DD2">
        <w:rPr>
          <w:szCs w:val="22"/>
          <w:lang w:val="pl-PL"/>
        </w:rPr>
        <w:t>Zmęczenie</w:t>
      </w:r>
      <w:r w:rsidR="005B458F" w:rsidRPr="009A2DD2">
        <w:rPr>
          <w:szCs w:val="22"/>
          <w:lang w:val="pl-PL"/>
        </w:rPr>
        <w:t xml:space="preserve"> (uczucie zmęczenia i osłabienie)</w:t>
      </w:r>
    </w:p>
    <w:p w14:paraId="41A04C78" w14:textId="77777777" w:rsidR="007C6975" w:rsidRPr="009A2DD2" w:rsidRDefault="00B822A6" w:rsidP="00781FB7">
      <w:pPr>
        <w:widowControl w:val="0"/>
        <w:numPr>
          <w:ilvl w:val="0"/>
          <w:numId w:val="27"/>
        </w:numPr>
        <w:tabs>
          <w:tab w:val="clear" w:pos="567"/>
        </w:tabs>
        <w:spacing w:line="240" w:lineRule="auto"/>
        <w:ind w:left="567" w:hanging="567"/>
        <w:rPr>
          <w:szCs w:val="22"/>
          <w:lang w:val="pl-PL"/>
        </w:rPr>
      </w:pPr>
      <w:r w:rsidRPr="009A2DD2">
        <w:rPr>
          <w:szCs w:val="22"/>
          <w:lang w:val="pl-PL"/>
        </w:rPr>
        <w:t xml:space="preserve">Nieprawidłowe wyniki badań krwi dotyczących czynności </w:t>
      </w:r>
      <w:r w:rsidR="000F2502" w:rsidRPr="009A2DD2">
        <w:rPr>
          <w:szCs w:val="22"/>
          <w:lang w:val="pl-PL"/>
        </w:rPr>
        <w:t>wątroby</w:t>
      </w:r>
      <w:r w:rsidR="007C6975" w:rsidRPr="009A2DD2">
        <w:rPr>
          <w:szCs w:val="22"/>
          <w:lang w:val="pl-PL"/>
        </w:rPr>
        <w:t xml:space="preserve"> (</w:t>
      </w:r>
      <w:r w:rsidRPr="009A2DD2">
        <w:rPr>
          <w:szCs w:val="22"/>
          <w:lang w:val="pl-PL"/>
        </w:rPr>
        <w:t>duża aktywnoś</w:t>
      </w:r>
      <w:r w:rsidR="000F2502" w:rsidRPr="009A2DD2">
        <w:rPr>
          <w:szCs w:val="22"/>
          <w:lang w:val="pl-PL"/>
        </w:rPr>
        <w:t>ć</w:t>
      </w:r>
      <w:r w:rsidRPr="009A2DD2">
        <w:rPr>
          <w:szCs w:val="22"/>
          <w:lang w:val="pl-PL"/>
        </w:rPr>
        <w:t xml:space="preserve"> enzymów zwanych aminotransferazą alaninową</w:t>
      </w:r>
      <w:r w:rsidR="007C6975" w:rsidRPr="009A2DD2">
        <w:rPr>
          <w:szCs w:val="22"/>
          <w:lang w:val="pl-PL"/>
        </w:rPr>
        <w:t xml:space="preserve"> </w:t>
      </w:r>
      <w:r w:rsidRPr="009A2DD2">
        <w:rPr>
          <w:szCs w:val="22"/>
          <w:lang w:val="pl-PL"/>
        </w:rPr>
        <w:t>i (lub) aminotransferazą asparaginianową</w:t>
      </w:r>
      <w:r w:rsidR="00F71D07" w:rsidRPr="009A2DD2">
        <w:rPr>
          <w:szCs w:val="22"/>
          <w:lang w:val="pl-PL"/>
        </w:rPr>
        <w:t xml:space="preserve"> i</w:t>
      </w:r>
      <w:r w:rsidR="00E31E3A" w:rsidRPr="009A2DD2">
        <w:rPr>
          <w:szCs w:val="22"/>
          <w:lang w:val="pl-PL"/>
        </w:rPr>
        <w:t xml:space="preserve"> (</w:t>
      </w:r>
      <w:r w:rsidR="00F71D07" w:rsidRPr="009A2DD2">
        <w:rPr>
          <w:szCs w:val="22"/>
          <w:lang w:val="pl-PL"/>
        </w:rPr>
        <w:t>lub</w:t>
      </w:r>
      <w:r w:rsidR="00E31E3A" w:rsidRPr="009A2DD2">
        <w:rPr>
          <w:szCs w:val="22"/>
          <w:lang w:val="pl-PL"/>
        </w:rPr>
        <w:t>)</w:t>
      </w:r>
      <w:r w:rsidR="00F71D07" w:rsidRPr="009A2DD2">
        <w:rPr>
          <w:szCs w:val="22"/>
          <w:lang w:val="pl-PL"/>
        </w:rPr>
        <w:t xml:space="preserve"> gamma</w:t>
      </w:r>
      <w:r w:rsidR="00F71D07" w:rsidRPr="009A2DD2">
        <w:rPr>
          <w:szCs w:val="22"/>
          <w:lang w:val="pl-PL"/>
        </w:rPr>
        <w:noBreakHyphen/>
        <w:t>glutamylotransferazy</w:t>
      </w:r>
      <w:r w:rsidR="005F4535" w:rsidRPr="009A2DD2">
        <w:rPr>
          <w:szCs w:val="22"/>
          <w:lang w:val="pl-PL"/>
        </w:rPr>
        <w:t xml:space="preserve"> i (lub) fosfatazy </w:t>
      </w:r>
      <w:r w:rsidR="009367D8" w:rsidRPr="009A2DD2">
        <w:rPr>
          <w:szCs w:val="22"/>
          <w:lang w:val="pl-PL"/>
        </w:rPr>
        <w:t>zasadowej</w:t>
      </w:r>
      <w:r w:rsidR="005F4535" w:rsidRPr="009A2DD2">
        <w:rPr>
          <w:szCs w:val="22"/>
          <w:lang w:val="pl-PL"/>
        </w:rPr>
        <w:t xml:space="preserve"> we krwi</w:t>
      </w:r>
      <w:r w:rsidR="00F71D07" w:rsidRPr="009A2DD2">
        <w:rPr>
          <w:szCs w:val="22"/>
          <w:lang w:val="pl-PL"/>
        </w:rPr>
        <w:t xml:space="preserve">, </w:t>
      </w:r>
      <w:r w:rsidRPr="009A2DD2">
        <w:rPr>
          <w:szCs w:val="22"/>
          <w:lang w:val="pl-PL"/>
        </w:rPr>
        <w:t>duże stężenie bilirubiny</w:t>
      </w:r>
      <w:r w:rsidR="007C6975" w:rsidRPr="009A2DD2">
        <w:rPr>
          <w:szCs w:val="22"/>
          <w:lang w:val="pl-PL"/>
        </w:rPr>
        <w:t>)</w:t>
      </w:r>
    </w:p>
    <w:p w14:paraId="41A04C79" w14:textId="77777777" w:rsidR="007C6975" w:rsidRPr="009A2DD2" w:rsidRDefault="00B822A6" w:rsidP="00781FB7">
      <w:pPr>
        <w:widowControl w:val="0"/>
        <w:numPr>
          <w:ilvl w:val="0"/>
          <w:numId w:val="27"/>
        </w:numPr>
        <w:tabs>
          <w:tab w:val="clear" w:pos="567"/>
        </w:tabs>
        <w:spacing w:line="240" w:lineRule="auto"/>
        <w:ind w:left="567" w:hanging="567"/>
        <w:rPr>
          <w:szCs w:val="22"/>
          <w:lang w:val="pl-PL"/>
        </w:rPr>
      </w:pPr>
      <w:r w:rsidRPr="009A2DD2">
        <w:rPr>
          <w:szCs w:val="22"/>
          <w:lang w:val="pl-PL"/>
        </w:rPr>
        <w:t>Ból brzucha</w:t>
      </w:r>
    </w:p>
    <w:p w14:paraId="41A04C7A" w14:textId="77777777" w:rsidR="007C6975" w:rsidRPr="009A2DD2" w:rsidRDefault="00B822A6" w:rsidP="00781FB7">
      <w:pPr>
        <w:widowControl w:val="0"/>
        <w:numPr>
          <w:ilvl w:val="0"/>
          <w:numId w:val="27"/>
        </w:numPr>
        <w:tabs>
          <w:tab w:val="clear" w:pos="567"/>
        </w:tabs>
        <w:spacing w:line="240" w:lineRule="auto"/>
        <w:ind w:left="567" w:hanging="567"/>
        <w:rPr>
          <w:szCs w:val="22"/>
          <w:lang w:val="pl-PL"/>
        </w:rPr>
      </w:pPr>
      <w:r w:rsidRPr="009A2DD2">
        <w:rPr>
          <w:szCs w:val="22"/>
          <w:lang w:val="pl-PL"/>
        </w:rPr>
        <w:t>Zmniejszony apetyt</w:t>
      </w:r>
    </w:p>
    <w:p w14:paraId="41A04C7B" w14:textId="77777777" w:rsidR="005F4535" w:rsidRPr="009A2DD2" w:rsidRDefault="005F4535" w:rsidP="00781FB7">
      <w:pPr>
        <w:widowControl w:val="0"/>
        <w:numPr>
          <w:ilvl w:val="0"/>
          <w:numId w:val="27"/>
        </w:numPr>
        <w:tabs>
          <w:tab w:val="clear" w:pos="567"/>
        </w:tabs>
        <w:spacing w:line="240" w:lineRule="auto"/>
        <w:ind w:left="567" w:hanging="567"/>
        <w:rPr>
          <w:szCs w:val="22"/>
          <w:lang w:val="pl-PL"/>
        </w:rPr>
      </w:pPr>
      <w:r w:rsidRPr="009A2DD2">
        <w:rPr>
          <w:szCs w:val="22"/>
          <w:lang w:val="pl-PL"/>
        </w:rPr>
        <w:t>Zmniejszenie masy ciała</w:t>
      </w:r>
    </w:p>
    <w:p w14:paraId="41A04C7C" w14:textId="77777777" w:rsidR="007C6975" w:rsidRPr="009A2DD2" w:rsidRDefault="00B822A6" w:rsidP="00781FB7">
      <w:pPr>
        <w:widowControl w:val="0"/>
        <w:numPr>
          <w:ilvl w:val="0"/>
          <w:numId w:val="27"/>
        </w:numPr>
        <w:tabs>
          <w:tab w:val="clear" w:pos="567"/>
        </w:tabs>
        <w:spacing w:line="240" w:lineRule="auto"/>
        <w:ind w:left="567" w:hanging="567"/>
        <w:rPr>
          <w:szCs w:val="22"/>
          <w:lang w:val="pl-PL"/>
        </w:rPr>
      </w:pPr>
      <w:r w:rsidRPr="009A2DD2">
        <w:rPr>
          <w:szCs w:val="22"/>
          <w:lang w:val="pl-PL"/>
        </w:rPr>
        <w:t>Zaparcie</w:t>
      </w:r>
    </w:p>
    <w:p w14:paraId="41A04C7D" w14:textId="77777777" w:rsidR="007C6975" w:rsidRPr="009A2DD2" w:rsidRDefault="00B822A6" w:rsidP="00781FB7">
      <w:pPr>
        <w:widowControl w:val="0"/>
        <w:numPr>
          <w:ilvl w:val="0"/>
          <w:numId w:val="27"/>
        </w:numPr>
        <w:tabs>
          <w:tab w:val="clear" w:pos="567"/>
        </w:tabs>
        <w:spacing w:line="240" w:lineRule="auto"/>
        <w:ind w:left="567" w:hanging="567"/>
        <w:rPr>
          <w:szCs w:val="22"/>
          <w:lang w:val="pl-PL"/>
        </w:rPr>
      </w:pPr>
      <w:r w:rsidRPr="009A2DD2">
        <w:rPr>
          <w:szCs w:val="22"/>
          <w:lang w:val="pl-PL"/>
        </w:rPr>
        <w:t>Wysypka</w:t>
      </w:r>
    </w:p>
    <w:p w14:paraId="41A04C7E" w14:textId="77777777" w:rsidR="007C6975" w:rsidRPr="009A2DD2" w:rsidRDefault="00B822A6" w:rsidP="00781FB7">
      <w:pPr>
        <w:widowControl w:val="0"/>
        <w:numPr>
          <w:ilvl w:val="0"/>
          <w:numId w:val="27"/>
        </w:numPr>
        <w:tabs>
          <w:tab w:val="clear" w:pos="567"/>
        </w:tabs>
        <w:spacing w:line="240" w:lineRule="auto"/>
        <w:ind w:left="567" w:hanging="567"/>
        <w:rPr>
          <w:szCs w:val="22"/>
          <w:lang w:val="pl-PL"/>
        </w:rPr>
      </w:pPr>
      <w:r w:rsidRPr="009A2DD2">
        <w:rPr>
          <w:szCs w:val="22"/>
          <w:lang w:val="pl-PL"/>
        </w:rPr>
        <w:t>Nieprawidłowe</w:t>
      </w:r>
      <w:r w:rsidR="00A11046" w:rsidRPr="009A2DD2">
        <w:rPr>
          <w:szCs w:val="22"/>
          <w:lang w:val="pl-PL"/>
        </w:rPr>
        <w:t xml:space="preserve"> wyniki badań krwi dotyczące czynności nerek</w:t>
      </w:r>
      <w:r w:rsidR="007C6975" w:rsidRPr="009A2DD2">
        <w:rPr>
          <w:szCs w:val="22"/>
          <w:lang w:val="pl-PL"/>
        </w:rPr>
        <w:t xml:space="preserve"> (</w:t>
      </w:r>
      <w:r w:rsidR="00A11046" w:rsidRPr="009A2DD2">
        <w:rPr>
          <w:szCs w:val="22"/>
          <w:lang w:val="pl-PL"/>
        </w:rPr>
        <w:t>duże stężenie kreatyniny</w:t>
      </w:r>
      <w:r w:rsidR="007C6975" w:rsidRPr="009A2DD2">
        <w:rPr>
          <w:szCs w:val="22"/>
          <w:lang w:val="pl-PL"/>
        </w:rPr>
        <w:t>)</w:t>
      </w:r>
    </w:p>
    <w:p w14:paraId="41A04C7F" w14:textId="77777777" w:rsidR="007C6975" w:rsidRPr="009A2DD2" w:rsidRDefault="00A11046" w:rsidP="00781FB7">
      <w:pPr>
        <w:widowControl w:val="0"/>
        <w:numPr>
          <w:ilvl w:val="0"/>
          <w:numId w:val="27"/>
        </w:numPr>
        <w:tabs>
          <w:tab w:val="clear" w:pos="567"/>
        </w:tabs>
        <w:spacing w:line="240" w:lineRule="auto"/>
        <w:ind w:left="567" w:hanging="567"/>
        <w:rPr>
          <w:szCs w:val="22"/>
          <w:lang w:val="pl-PL"/>
        </w:rPr>
      </w:pPr>
      <w:r w:rsidRPr="009A2DD2">
        <w:rPr>
          <w:szCs w:val="22"/>
          <w:lang w:val="pl-PL"/>
        </w:rPr>
        <w:t>Zgaga</w:t>
      </w:r>
      <w:r w:rsidR="007C6975" w:rsidRPr="009A2DD2">
        <w:rPr>
          <w:szCs w:val="22"/>
          <w:lang w:val="pl-PL"/>
        </w:rPr>
        <w:t xml:space="preserve"> (</w:t>
      </w:r>
      <w:r w:rsidRPr="009A2DD2">
        <w:rPr>
          <w:szCs w:val="22"/>
          <w:lang w:val="pl-PL"/>
        </w:rPr>
        <w:t>możliwy objaw zaburzeń układu trawiennego</w:t>
      </w:r>
      <w:r w:rsidR="007C6975" w:rsidRPr="009A2DD2">
        <w:rPr>
          <w:szCs w:val="22"/>
          <w:lang w:val="pl-PL"/>
        </w:rPr>
        <w:t>)</w:t>
      </w:r>
    </w:p>
    <w:p w14:paraId="41A04C80" w14:textId="77777777" w:rsidR="007C6975" w:rsidRPr="009A2DD2" w:rsidRDefault="00A11046" w:rsidP="00781FB7">
      <w:pPr>
        <w:widowControl w:val="0"/>
        <w:numPr>
          <w:ilvl w:val="0"/>
          <w:numId w:val="27"/>
        </w:numPr>
        <w:tabs>
          <w:tab w:val="clear" w:pos="567"/>
        </w:tabs>
        <w:spacing w:line="240" w:lineRule="auto"/>
        <w:ind w:left="567" w:hanging="567"/>
        <w:rPr>
          <w:szCs w:val="22"/>
          <w:lang w:val="pl-PL"/>
        </w:rPr>
      </w:pPr>
      <w:r w:rsidRPr="009A2DD2">
        <w:rPr>
          <w:szCs w:val="22"/>
          <w:lang w:val="pl-PL"/>
        </w:rPr>
        <w:t>Zmniejszenie liczby krwine</w:t>
      </w:r>
      <w:r w:rsidR="000F2502" w:rsidRPr="009A2DD2">
        <w:rPr>
          <w:szCs w:val="22"/>
          <w:lang w:val="pl-PL"/>
        </w:rPr>
        <w:t>k</w:t>
      </w:r>
      <w:r w:rsidRPr="009A2DD2">
        <w:rPr>
          <w:szCs w:val="22"/>
          <w:lang w:val="pl-PL"/>
        </w:rPr>
        <w:t xml:space="preserve"> czerwonych zwane niedokrwistością</w:t>
      </w:r>
    </w:p>
    <w:p w14:paraId="41A04C81" w14:textId="77777777" w:rsidR="007C6975" w:rsidRPr="009A2DD2" w:rsidRDefault="007C6975" w:rsidP="00781FB7">
      <w:pPr>
        <w:widowControl w:val="0"/>
        <w:tabs>
          <w:tab w:val="clear" w:pos="567"/>
        </w:tabs>
        <w:spacing w:line="240" w:lineRule="auto"/>
        <w:ind w:right="-2"/>
        <w:rPr>
          <w:rFonts w:ascii="TimesNewRoman" w:hAnsi="TimesNewRoman" w:cs="TimesNewRoman"/>
          <w:lang w:val="pl-PL"/>
        </w:rPr>
      </w:pPr>
    </w:p>
    <w:p w14:paraId="41A04C82" w14:textId="77777777" w:rsidR="007C6975" w:rsidRPr="009A2DD2" w:rsidRDefault="00A11046" w:rsidP="00781FB7">
      <w:pPr>
        <w:keepNext/>
        <w:widowControl w:val="0"/>
        <w:tabs>
          <w:tab w:val="clear" w:pos="567"/>
        </w:tabs>
        <w:spacing w:line="240" w:lineRule="auto"/>
        <w:rPr>
          <w:iCs/>
          <w:szCs w:val="22"/>
          <w:lang w:val="pl-PL"/>
        </w:rPr>
      </w:pPr>
      <w:r w:rsidRPr="009A2DD2">
        <w:rPr>
          <w:b/>
          <w:bCs/>
          <w:iCs/>
          <w:szCs w:val="22"/>
          <w:lang w:val="pl-PL"/>
        </w:rPr>
        <w:t>Często</w:t>
      </w:r>
      <w:r w:rsidR="007C6975" w:rsidRPr="009A2DD2">
        <w:rPr>
          <w:bCs/>
          <w:iCs/>
          <w:szCs w:val="22"/>
          <w:lang w:val="pl-PL"/>
        </w:rPr>
        <w:t xml:space="preserve"> </w:t>
      </w:r>
      <w:r w:rsidR="00144A2C" w:rsidRPr="009A2DD2">
        <w:rPr>
          <w:bCs/>
          <w:iCs/>
          <w:szCs w:val="22"/>
          <w:lang w:val="pl-PL"/>
        </w:rPr>
        <w:t>(</w:t>
      </w:r>
      <w:r w:rsidRPr="009A2DD2">
        <w:rPr>
          <w:bCs/>
          <w:iCs/>
          <w:szCs w:val="22"/>
          <w:lang w:val="pl-PL"/>
        </w:rPr>
        <w:t>mogą wystąpić maksymalnie u 1 na</w:t>
      </w:r>
      <w:r w:rsidR="007C6975" w:rsidRPr="009A2DD2">
        <w:rPr>
          <w:iCs/>
          <w:szCs w:val="22"/>
          <w:lang w:val="pl-PL"/>
        </w:rPr>
        <w:t xml:space="preserve"> 10 </w:t>
      </w:r>
      <w:r w:rsidRPr="009A2DD2">
        <w:rPr>
          <w:iCs/>
          <w:szCs w:val="22"/>
          <w:lang w:val="pl-PL"/>
        </w:rPr>
        <w:t>pacjentów</w:t>
      </w:r>
      <w:r w:rsidR="00144A2C" w:rsidRPr="009A2DD2">
        <w:rPr>
          <w:iCs/>
          <w:szCs w:val="22"/>
          <w:lang w:val="pl-PL"/>
        </w:rPr>
        <w:t>):</w:t>
      </w:r>
    </w:p>
    <w:p w14:paraId="41A04C83" w14:textId="77777777" w:rsidR="007C6975" w:rsidRPr="009A2DD2" w:rsidRDefault="00A11046" w:rsidP="00781FB7">
      <w:pPr>
        <w:widowControl w:val="0"/>
        <w:numPr>
          <w:ilvl w:val="0"/>
          <w:numId w:val="27"/>
        </w:numPr>
        <w:tabs>
          <w:tab w:val="clear" w:pos="567"/>
        </w:tabs>
        <w:spacing w:line="240" w:lineRule="auto"/>
        <w:ind w:left="567" w:hanging="567"/>
        <w:rPr>
          <w:szCs w:val="22"/>
          <w:lang w:val="pl-PL"/>
        </w:rPr>
      </w:pPr>
      <w:r w:rsidRPr="009A2DD2">
        <w:rPr>
          <w:szCs w:val="22"/>
          <w:lang w:val="pl-PL"/>
        </w:rPr>
        <w:t>Zaburzenia wi</w:t>
      </w:r>
      <w:r w:rsidR="000F2502" w:rsidRPr="009A2DD2">
        <w:rPr>
          <w:szCs w:val="22"/>
          <w:lang w:val="pl-PL"/>
        </w:rPr>
        <w:t>d</w:t>
      </w:r>
      <w:r w:rsidRPr="009A2DD2">
        <w:rPr>
          <w:szCs w:val="22"/>
          <w:lang w:val="pl-PL"/>
        </w:rPr>
        <w:t>zenia</w:t>
      </w:r>
    </w:p>
    <w:p w14:paraId="41A04C84" w14:textId="77777777" w:rsidR="007C6975" w:rsidRPr="009A2DD2" w:rsidRDefault="000F2502" w:rsidP="00781FB7">
      <w:pPr>
        <w:widowControl w:val="0"/>
        <w:numPr>
          <w:ilvl w:val="0"/>
          <w:numId w:val="27"/>
        </w:numPr>
        <w:tabs>
          <w:tab w:val="clear" w:pos="567"/>
        </w:tabs>
        <w:spacing w:line="240" w:lineRule="auto"/>
        <w:ind w:left="567" w:hanging="567"/>
        <w:rPr>
          <w:szCs w:val="22"/>
          <w:lang w:val="pl-PL"/>
        </w:rPr>
      </w:pPr>
      <w:r w:rsidRPr="009A2DD2">
        <w:rPr>
          <w:szCs w:val="22"/>
          <w:lang w:val="pl-PL"/>
        </w:rPr>
        <w:t>Mał</w:t>
      </w:r>
      <w:r w:rsidR="00A11046" w:rsidRPr="009A2DD2">
        <w:rPr>
          <w:szCs w:val="22"/>
          <w:lang w:val="pl-PL"/>
        </w:rPr>
        <w:t>e stężenie fosforanów we krwi</w:t>
      </w:r>
      <w:r w:rsidR="007C6975" w:rsidRPr="009A2DD2">
        <w:rPr>
          <w:szCs w:val="22"/>
          <w:lang w:val="pl-PL"/>
        </w:rPr>
        <w:t xml:space="preserve"> (</w:t>
      </w:r>
      <w:r w:rsidR="00A11046" w:rsidRPr="009A2DD2">
        <w:rPr>
          <w:szCs w:val="22"/>
          <w:lang w:val="pl-PL"/>
        </w:rPr>
        <w:t>wykrywane w badaniach krwi</w:t>
      </w:r>
      <w:r w:rsidR="007C6975" w:rsidRPr="009A2DD2">
        <w:rPr>
          <w:szCs w:val="22"/>
          <w:lang w:val="pl-PL"/>
        </w:rPr>
        <w:t>)</w:t>
      </w:r>
    </w:p>
    <w:p w14:paraId="41A04C85" w14:textId="77777777" w:rsidR="007C6975" w:rsidRPr="009A2DD2" w:rsidRDefault="00A11046" w:rsidP="00781FB7">
      <w:pPr>
        <w:widowControl w:val="0"/>
        <w:numPr>
          <w:ilvl w:val="0"/>
          <w:numId w:val="27"/>
        </w:numPr>
        <w:tabs>
          <w:tab w:val="clear" w:pos="567"/>
        </w:tabs>
        <w:spacing w:line="240" w:lineRule="auto"/>
        <w:ind w:left="567" w:hanging="567"/>
        <w:rPr>
          <w:szCs w:val="22"/>
          <w:lang w:val="pl-PL"/>
        </w:rPr>
      </w:pPr>
      <w:r w:rsidRPr="009A2DD2">
        <w:rPr>
          <w:szCs w:val="22"/>
          <w:lang w:val="pl-PL"/>
        </w:rPr>
        <w:t>Duża aktywność we krwi enzymu zwanego lipazą</w:t>
      </w:r>
      <w:r w:rsidR="007C6975" w:rsidRPr="009A2DD2">
        <w:rPr>
          <w:szCs w:val="22"/>
          <w:lang w:val="pl-PL"/>
        </w:rPr>
        <w:t xml:space="preserve"> </w:t>
      </w:r>
      <w:r w:rsidR="00F30B2D" w:rsidRPr="009A2DD2">
        <w:rPr>
          <w:szCs w:val="22"/>
          <w:lang w:val="pl-PL"/>
        </w:rPr>
        <w:t xml:space="preserve">i (lub) amylazą </w:t>
      </w:r>
      <w:r w:rsidR="007C6975" w:rsidRPr="009A2DD2">
        <w:rPr>
          <w:szCs w:val="22"/>
          <w:lang w:val="pl-PL"/>
        </w:rPr>
        <w:t>(</w:t>
      </w:r>
      <w:r w:rsidRPr="009A2DD2">
        <w:rPr>
          <w:szCs w:val="22"/>
          <w:lang w:val="pl-PL"/>
        </w:rPr>
        <w:t>wykrywana w badaniach krwi</w:t>
      </w:r>
      <w:r w:rsidR="007C6975" w:rsidRPr="009A2DD2">
        <w:rPr>
          <w:szCs w:val="22"/>
          <w:lang w:val="pl-PL"/>
        </w:rPr>
        <w:t>)</w:t>
      </w:r>
    </w:p>
    <w:p w14:paraId="41A04C86" w14:textId="77777777" w:rsidR="007C6975" w:rsidRPr="009A2DD2" w:rsidRDefault="00A11046" w:rsidP="00781FB7">
      <w:pPr>
        <w:widowControl w:val="0"/>
        <w:numPr>
          <w:ilvl w:val="0"/>
          <w:numId w:val="27"/>
        </w:numPr>
        <w:tabs>
          <w:tab w:val="clear" w:pos="567"/>
        </w:tabs>
        <w:spacing w:line="240" w:lineRule="auto"/>
        <w:ind w:left="567" w:hanging="567"/>
        <w:rPr>
          <w:szCs w:val="22"/>
          <w:lang w:val="pl-PL"/>
        </w:rPr>
      </w:pPr>
      <w:r w:rsidRPr="009A2DD2">
        <w:rPr>
          <w:szCs w:val="22"/>
          <w:lang w:val="pl-PL"/>
        </w:rPr>
        <w:t>Istotne zmniejszenie ilości oddawanego moczu</w:t>
      </w:r>
      <w:r w:rsidR="007C6975" w:rsidRPr="009A2DD2">
        <w:rPr>
          <w:szCs w:val="22"/>
          <w:lang w:val="pl-PL"/>
        </w:rPr>
        <w:t xml:space="preserve"> (</w:t>
      </w:r>
      <w:r w:rsidRPr="009A2DD2">
        <w:rPr>
          <w:szCs w:val="22"/>
          <w:lang w:val="pl-PL"/>
        </w:rPr>
        <w:t>potencjalny objaw problemów z nerkami</w:t>
      </w:r>
      <w:r w:rsidR="007C6975" w:rsidRPr="009A2DD2">
        <w:rPr>
          <w:szCs w:val="22"/>
          <w:lang w:val="pl-PL"/>
        </w:rPr>
        <w:t>)</w:t>
      </w:r>
    </w:p>
    <w:p w14:paraId="41A04C87" w14:textId="77777777" w:rsidR="007C6975" w:rsidRPr="009A2DD2" w:rsidRDefault="007C6975" w:rsidP="00781FB7">
      <w:pPr>
        <w:widowControl w:val="0"/>
        <w:tabs>
          <w:tab w:val="clear" w:pos="567"/>
        </w:tabs>
        <w:spacing w:line="240" w:lineRule="auto"/>
        <w:ind w:right="-2"/>
        <w:rPr>
          <w:rFonts w:ascii="TimesNewRoman" w:hAnsi="TimesNewRoman" w:cs="TimesNewRoman"/>
          <w:lang w:val="pl-PL"/>
        </w:rPr>
      </w:pPr>
    </w:p>
    <w:p w14:paraId="41A04C88" w14:textId="77777777" w:rsidR="007C6975" w:rsidRPr="009A2DD2" w:rsidRDefault="002D4767" w:rsidP="00781FB7">
      <w:pPr>
        <w:keepNext/>
        <w:widowControl w:val="0"/>
        <w:numPr>
          <w:ilvl w:val="12"/>
          <w:numId w:val="0"/>
        </w:numPr>
        <w:spacing w:line="240" w:lineRule="auto"/>
        <w:rPr>
          <w:b/>
          <w:szCs w:val="22"/>
          <w:lang w:val="pl-PL"/>
        </w:rPr>
      </w:pPr>
      <w:r w:rsidRPr="009A2DD2">
        <w:rPr>
          <w:b/>
          <w:szCs w:val="22"/>
          <w:lang w:val="pl-PL"/>
        </w:rPr>
        <w:lastRenderedPageBreak/>
        <w:t>Zgłaszanie działań niepożądanych</w:t>
      </w:r>
    </w:p>
    <w:p w14:paraId="41A04C89" w14:textId="7932FC2B" w:rsidR="007C6975" w:rsidRPr="009A2DD2" w:rsidRDefault="002D4767" w:rsidP="00781FB7">
      <w:pPr>
        <w:pStyle w:val="BodytextAgency"/>
        <w:spacing w:after="0" w:line="240" w:lineRule="auto"/>
        <w:rPr>
          <w:rFonts w:ascii="Times New Roman" w:hAnsi="Times New Roman"/>
          <w:sz w:val="22"/>
          <w:lang w:val="pl-PL"/>
        </w:rPr>
      </w:pPr>
      <w:r w:rsidRPr="009A2DD2">
        <w:rPr>
          <w:rFonts w:ascii="Times New Roman" w:hAnsi="Times New Roman" w:cs="Times New Roman"/>
          <w:sz w:val="22"/>
          <w:szCs w:val="22"/>
          <w:lang w:val="pl-PL"/>
        </w:rPr>
        <w:t xml:space="preserve">Jeśli wystąpią jakiekolwiek objawy niepożądane, w tym wszelkie objawy niepożądane niewymienione w </w:t>
      </w:r>
      <w:r w:rsidR="00327597" w:rsidRPr="009A2DD2">
        <w:rPr>
          <w:rFonts w:ascii="Times New Roman" w:hAnsi="Times New Roman" w:cs="Times New Roman"/>
          <w:sz w:val="22"/>
          <w:szCs w:val="22"/>
          <w:lang w:val="pl-PL"/>
        </w:rPr>
        <w:t xml:space="preserve">tej </w:t>
      </w:r>
      <w:r w:rsidRPr="009A2DD2">
        <w:rPr>
          <w:rFonts w:ascii="Times New Roman" w:hAnsi="Times New Roman" w:cs="Times New Roman"/>
          <w:sz w:val="22"/>
          <w:szCs w:val="22"/>
          <w:lang w:val="pl-PL"/>
        </w:rPr>
        <w:t>ulotce, należy powiedzieć o tym lekarzowi lub farmaceucie</w:t>
      </w:r>
      <w:r w:rsidR="007C6975" w:rsidRPr="009A2DD2">
        <w:rPr>
          <w:rFonts w:ascii="Times New Roman" w:hAnsi="Times New Roman" w:cs="Times New Roman"/>
          <w:sz w:val="22"/>
          <w:szCs w:val="22"/>
          <w:lang w:val="pl-PL"/>
        </w:rPr>
        <w:t xml:space="preserve">. </w:t>
      </w:r>
      <w:r w:rsidRPr="009A2DD2">
        <w:rPr>
          <w:rFonts w:ascii="Times New Roman" w:hAnsi="Times New Roman" w:cs="Times New Roman"/>
          <w:sz w:val="22"/>
          <w:szCs w:val="22"/>
          <w:lang w:val="pl-PL"/>
        </w:rPr>
        <w:t xml:space="preserve">Działania niepożądane można zgłaszać bezpośrednio do </w:t>
      </w:r>
      <w:r w:rsidRPr="009A2DD2">
        <w:rPr>
          <w:rFonts w:ascii="Times New Roman" w:hAnsi="Times New Roman" w:cs="Times New Roman"/>
          <w:sz w:val="22"/>
          <w:szCs w:val="22"/>
          <w:shd w:val="pct15" w:color="auto" w:fill="auto"/>
          <w:lang w:val="pl-PL"/>
        </w:rPr>
        <w:t xml:space="preserve">„krajowego systemu zgłaszania” wymienionego w </w:t>
      </w:r>
      <w:r w:rsidRPr="009A2DD2">
        <w:rPr>
          <w:lang w:val="pl-PL"/>
        </w:rPr>
        <w:fldChar w:fldCharType="begin"/>
      </w:r>
      <w:r w:rsidRPr="009A2DD2">
        <w:rPr>
          <w:lang w:val="pl-PL"/>
          <w:rPrChange w:id="533" w:author="Author">
            <w:rPr/>
          </w:rPrChange>
        </w:rPr>
        <w:instrText>HYPERLINK "https://www.ema.europa.eu/documents/template-form/qrd-appendix-v-adverse-drug-reaction-reporting-details_en.docx"</w:instrText>
      </w:r>
      <w:r w:rsidRPr="009A2DD2">
        <w:rPr>
          <w:lang w:val="pl-PL"/>
        </w:rPr>
      </w:r>
      <w:r w:rsidRPr="009A2DD2">
        <w:rPr>
          <w:lang w:val="pl-PL"/>
        </w:rPr>
        <w:fldChar w:fldCharType="separate"/>
      </w:r>
      <w:r w:rsidRPr="009A2DD2">
        <w:rPr>
          <w:rStyle w:val="Hyperlink"/>
          <w:rFonts w:ascii="Times New Roman" w:hAnsi="Times New Roman" w:cs="Times New Roman"/>
          <w:sz w:val="22"/>
          <w:szCs w:val="22"/>
          <w:shd w:val="pct15" w:color="auto" w:fill="auto"/>
          <w:lang w:val="pl-PL"/>
        </w:rPr>
        <w:t>załączniku V</w:t>
      </w:r>
      <w:r w:rsidRPr="009A2DD2">
        <w:rPr>
          <w:lang w:val="pl-PL"/>
        </w:rPr>
        <w:fldChar w:fldCharType="end"/>
      </w:r>
      <w:r w:rsidR="007C6975" w:rsidRPr="009A2DD2">
        <w:rPr>
          <w:rFonts w:ascii="Times New Roman" w:hAnsi="Times New Roman"/>
          <w:sz w:val="22"/>
          <w:lang w:val="pl-PL"/>
        </w:rPr>
        <w:t xml:space="preserve">. </w:t>
      </w:r>
      <w:r w:rsidRPr="009A2DD2">
        <w:rPr>
          <w:rFonts w:ascii="Times New Roman" w:hAnsi="Times New Roman"/>
          <w:sz w:val="22"/>
          <w:lang w:val="pl-PL"/>
        </w:rPr>
        <w:t>Dzięki zgłaszaniu działań niepożądanych można będzie zgromadzić więcej informacji na temat bezpieczeństwa stosowania leku</w:t>
      </w:r>
      <w:r w:rsidR="007C6975" w:rsidRPr="009A2DD2">
        <w:rPr>
          <w:rFonts w:ascii="Times New Roman" w:hAnsi="Times New Roman"/>
          <w:sz w:val="22"/>
          <w:lang w:val="pl-PL"/>
        </w:rPr>
        <w:t>.</w:t>
      </w:r>
    </w:p>
    <w:p w14:paraId="41A04C8A" w14:textId="77777777" w:rsidR="007C6975" w:rsidRPr="009A2DD2" w:rsidRDefault="007C6975" w:rsidP="00781FB7">
      <w:pPr>
        <w:widowControl w:val="0"/>
        <w:tabs>
          <w:tab w:val="clear" w:pos="567"/>
        </w:tabs>
        <w:autoSpaceDE w:val="0"/>
        <w:autoSpaceDN w:val="0"/>
        <w:adjustRightInd w:val="0"/>
        <w:spacing w:line="240" w:lineRule="auto"/>
        <w:rPr>
          <w:szCs w:val="22"/>
          <w:lang w:val="pl-PL"/>
        </w:rPr>
      </w:pPr>
    </w:p>
    <w:p w14:paraId="41A04C8B" w14:textId="77777777" w:rsidR="007C6975" w:rsidRPr="009A2DD2" w:rsidRDefault="007C6975" w:rsidP="00781FB7">
      <w:pPr>
        <w:widowControl w:val="0"/>
        <w:tabs>
          <w:tab w:val="clear" w:pos="567"/>
        </w:tabs>
        <w:autoSpaceDE w:val="0"/>
        <w:autoSpaceDN w:val="0"/>
        <w:adjustRightInd w:val="0"/>
        <w:spacing w:line="240" w:lineRule="auto"/>
        <w:rPr>
          <w:szCs w:val="22"/>
          <w:lang w:val="pl-PL"/>
        </w:rPr>
      </w:pPr>
    </w:p>
    <w:p w14:paraId="41A04C8C" w14:textId="77777777" w:rsidR="007C6975" w:rsidRPr="009A2DD2" w:rsidRDefault="007C6975" w:rsidP="00781FB7">
      <w:pPr>
        <w:keepNext/>
        <w:widowControl w:val="0"/>
        <w:numPr>
          <w:ilvl w:val="12"/>
          <w:numId w:val="0"/>
        </w:numPr>
        <w:tabs>
          <w:tab w:val="clear" w:pos="567"/>
        </w:tabs>
        <w:spacing w:line="240" w:lineRule="auto"/>
        <w:ind w:left="567" w:right="-2" w:hanging="567"/>
        <w:rPr>
          <w:b/>
          <w:szCs w:val="22"/>
          <w:lang w:val="pl-PL"/>
        </w:rPr>
      </w:pPr>
      <w:r w:rsidRPr="009A2DD2">
        <w:rPr>
          <w:b/>
          <w:szCs w:val="22"/>
          <w:lang w:val="pl-PL"/>
        </w:rPr>
        <w:t>5.</w:t>
      </w:r>
      <w:r w:rsidRPr="009A2DD2">
        <w:rPr>
          <w:b/>
          <w:szCs w:val="22"/>
          <w:lang w:val="pl-PL"/>
        </w:rPr>
        <w:tab/>
      </w:r>
      <w:r w:rsidR="001A277B" w:rsidRPr="009A2DD2">
        <w:rPr>
          <w:b/>
          <w:szCs w:val="22"/>
          <w:lang w:val="pl-PL"/>
        </w:rPr>
        <w:t>Jak przechowywać lek</w:t>
      </w:r>
      <w:r w:rsidRPr="009A2DD2">
        <w:rPr>
          <w:b/>
          <w:szCs w:val="22"/>
          <w:lang w:val="pl-PL"/>
        </w:rPr>
        <w:t xml:space="preserve"> Zykadia</w:t>
      </w:r>
    </w:p>
    <w:p w14:paraId="41A04C8D" w14:textId="77777777" w:rsidR="007C6975" w:rsidRPr="009A2DD2" w:rsidRDefault="007C6975" w:rsidP="00781FB7">
      <w:pPr>
        <w:keepNext/>
        <w:widowControl w:val="0"/>
        <w:numPr>
          <w:ilvl w:val="12"/>
          <w:numId w:val="0"/>
        </w:numPr>
        <w:tabs>
          <w:tab w:val="clear" w:pos="567"/>
        </w:tabs>
        <w:spacing w:line="240" w:lineRule="auto"/>
        <w:ind w:right="-2"/>
        <w:rPr>
          <w:szCs w:val="22"/>
          <w:lang w:val="pl-PL"/>
        </w:rPr>
      </w:pPr>
    </w:p>
    <w:p w14:paraId="41A04C8E" w14:textId="77777777" w:rsidR="007C6975" w:rsidRPr="009A2DD2" w:rsidRDefault="001A277B" w:rsidP="00781FB7">
      <w:pPr>
        <w:widowControl w:val="0"/>
        <w:numPr>
          <w:ilvl w:val="0"/>
          <w:numId w:val="27"/>
        </w:numPr>
        <w:tabs>
          <w:tab w:val="clear" w:pos="567"/>
        </w:tabs>
        <w:spacing w:line="240" w:lineRule="auto"/>
        <w:ind w:left="567" w:hanging="567"/>
        <w:rPr>
          <w:szCs w:val="22"/>
          <w:lang w:val="pl-PL"/>
        </w:rPr>
      </w:pPr>
      <w:r w:rsidRPr="009A2DD2">
        <w:rPr>
          <w:szCs w:val="22"/>
          <w:lang w:val="pl-PL"/>
        </w:rPr>
        <w:t>Lek należy przechowywać w miejscu niewidocznym i niedostępnym dla dzieci</w:t>
      </w:r>
      <w:r w:rsidR="007C6975" w:rsidRPr="009A2DD2">
        <w:rPr>
          <w:szCs w:val="22"/>
          <w:lang w:val="pl-PL"/>
        </w:rPr>
        <w:t>.</w:t>
      </w:r>
    </w:p>
    <w:p w14:paraId="41A04C8F" w14:textId="77777777" w:rsidR="000A257A" w:rsidRPr="009A2DD2" w:rsidRDefault="001A277B" w:rsidP="00781FB7">
      <w:pPr>
        <w:widowControl w:val="0"/>
        <w:numPr>
          <w:ilvl w:val="0"/>
          <w:numId w:val="27"/>
        </w:numPr>
        <w:tabs>
          <w:tab w:val="clear" w:pos="567"/>
        </w:tabs>
        <w:spacing w:line="240" w:lineRule="auto"/>
        <w:ind w:left="567" w:hanging="567"/>
        <w:rPr>
          <w:szCs w:val="22"/>
          <w:lang w:val="pl-PL"/>
        </w:rPr>
      </w:pPr>
      <w:r w:rsidRPr="009A2DD2">
        <w:rPr>
          <w:szCs w:val="22"/>
          <w:lang w:val="pl-PL"/>
        </w:rPr>
        <w:t>Nie stosować tego leku po upływie terminu ważności zamieszczonego na</w:t>
      </w:r>
      <w:r w:rsidR="001B2FB0" w:rsidRPr="009A2DD2">
        <w:rPr>
          <w:szCs w:val="22"/>
          <w:lang w:val="pl-PL"/>
        </w:rPr>
        <w:t xml:space="preserve"> pudełku i blistrze po:</w:t>
      </w:r>
      <w:r w:rsidR="007C6975" w:rsidRPr="009A2DD2">
        <w:rPr>
          <w:szCs w:val="22"/>
          <w:lang w:val="pl-PL"/>
        </w:rPr>
        <w:t xml:space="preserve"> </w:t>
      </w:r>
      <w:r w:rsidR="00BA644D" w:rsidRPr="009A2DD2">
        <w:rPr>
          <w:szCs w:val="22"/>
          <w:lang w:val="pl-PL"/>
        </w:rPr>
        <w:t>„</w:t>
      </w:r>
      <w:r w:rsidR="007C6975" w:rsidRPr="009A2DD2">
        <w:rPr>
          <w:szCs w:val="22"/>
          <w:lang w:val="pl-PL"/>
        </w:rPr>
        <w:t>EXP</w:t>
      </w:r>
      <w:r w:rsidR="00BA644D" w:rsidRPr="009A2DD2">
        <w:rPr>
          <w:szCs w:val="22"/>
          <w:lang w:val="pl-PL"/>
        </w:rPr>
        <w:t>”</w:t>
      </w:r>
      <w:r w:rsidR="007C6975" w:rsidRPr="009A2DD2">
        <w:rPr>
          <w:szCs w:val="22"/>
          <w:lang w:val="pl-PL"/>
        </w:rPr>
        <w:t xml:space="preserve">. </w:t>
      </w:r>
      <w:r w:rsidR="001B2FB0" w:rsidRPr="009A2DD2">
        <w:rPr>
          <w:szCs w:val="22"/>
          <w:lang w:val="pl-PL"/>
        </w:rPr>
        <w:t>Termin ważności oznacza ostatni dzień podanego miesiąca</w:t>
      </w:r>
      <w:r w:rsidR="007C6975" w:rsidRPr="009A2DD2">
        <w:rPr>
          <w:szCs w:val="22"/>
          <w:lang w:val="pl-PL"/>
        </w:rPr>
        <w:t>.</w:t>
      </w:r>
    </w:p>
    <w:p w14:paraId="41A04C90" w14:textId="77777777" w:rsidR="007C6975" w:rsidRPr="009A2DD2" w:rsidRDefault="000A257A" w:rsidP="00781FB7">
      <w:pPr>
        <w:widowControl w:val="0"/>
        <w:numPr>
          <w:ilvl w:val="0"/>
          <w:numId w:val="27"/>
        </w:numPr>
        <w:tabs>
          <w:tab w:val="clear" w:pos="567"/>
        </w:tabs>
        <w:spacing w:line="240" w:lineRule="auto"/>
        <w:ind w:left="567" w:hanging="567"/>
        <w:rPr>
          <w:lang w:val="pl-PL"/>
        </w:rPr>
      </w:pPr>
      <w:r w:rsidRPr="009A2DD2">
        <w:rPr>
          <w:lang w:val="pl-PL"/>
        </w:rPr>
        <w:t>Brak specjalnych zaleceń dotyczących przechowywania leku.</w:t>
      </w:r>
    </w:p>
    <w:p w14:paraId="41A04C91" w14:textId="77777777" w:rsidR="007C6975" w:rsidRPr="009A2DD2" w:rsidRDefault="002D4767" w:rsidP="00781FB7">
      <w:pPr>
        <w:widowControl w:val="0"/>
        <w:numPr>
          <w:ilvl w:val="0"/>
          <w:numId w:val="27"/>
        </w:numPr>
        <w:tabs>
          <w:tab w:val="clear" w:pos="567"/>
        </w:tabs>
        <w:spacing w:line="240" w:lineRule="auto"/>
        <w:ind w:left="567" w:hanging="567"/>
        <w:rPr>
          <w:szCs w:val="22"/>
          <w:lang w:val="pl-PL"/>
        </w:rPr>
      </w:pPr>
      <w:r w:rsidRPr="009A2DD2">
        <w:rPr>
          <w:szCs w:val="22"/>
          <w:lang w:val="pl-PL"/>
        </w:rPr>
        <w:t>Nie stosować tego leku, jeśli zauważy się oznaki uszkodzenia opakowania lub jego naruszenia</w:t>
      </w:r>
      <w:r w:rsidR="007C6975" w:rsidRPr="009A2DD2">
        <w:rPr>
          <w:szCs w:val="22"/>
          <w:lang w:val="pl-PL"/>
        </w:rPr>
        <w:t>.</w:t>
      </w:r>
    </w:p>
    <w:p w14:paraId="41A04C92"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41A04C93" w14:textId="77777777" w:rsidR="007C6975" w:rsidRPr="009A2DD2" w:rsidRDefault="001A277B" w:rsidP="00781FB7">
      <w:pPr>
        <w:widowControl w:val="0"/>
        <w:numPr>
          <w:ilvl w:val="12"/>
          <w:numId w:val="0"/>
        </w:numPr>
        <w:tabs>
          <w:tab w:val="clear" w:pos="567"/>
        </w:tabs>
        <w:spacing w:line="240" w:lineRule="auto"/>
        <w:ind w:right="-2"/>
        <w:rPr>
          <w:iCs/>
          <w:szCs w:val="22"/>
          <w:lang w:val="pl-PL"/>
        </w:rPr>
      </w:pPr>
      <w:r w:rsidRPr="009A2DD2">
        <w:rPr>
          <w:szCs w:val="22"/>
          <w:lang w:val="pl-PL"/>
        </w:rPr>
        <w:t>Leków nie należy wyrzucać do kanalizacji ani domowych pojemników na odpadki. Należy zapytać farmaceutę, jak usunąć leki, których się już nie używa. Takie postępowanie pomoże chronić środowisko.</w:t>
      </w:r>
    </w:p>
    <w:p w14:paraId="41A04C94"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41A04C95"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41A04C96" w14:textId="77777777" w:rsidR="007C6975" w:rsidRPr="009A2DD2" w:rsidRDefault="007C6975" w:rsidP="00781FB7">
      <w:pPr>
        <w:keepNext/>
        <w:widowControl w:val="0"/>
        <w:numPr>
          <w:ilvl w:val="12"/>
          <w:numId w:val="0"/>
        </w:numPr>
        <w:tabs>
          <w:tab w:val="clear" w:pos="567"/>
        </w:tabs>
        <w:spacing w:line="240" w:lineRule="auto"/>
        <w:ind w:right="-2"/>
        <w:rPr>
          <w:b/>
          <w:lang w:val="pl-PL"/>
        </w:rPr>
      </w:pPr>
      <w:r w:rsidRPr="009A2DD2">
        <w:rPr>
          <w:b/>
          <w:lang w:val="pl-PL"/>
        </w:rPr>
        <w:t>6.</w:t>
      </w:r>
      <w:r w:rsidRPr="009A2DD2">
        <w:rPr>
          <w:b/>
          <w:lang w:val="pl-PL"/>
        </w:rPr>
        <w:tab/>
      </w:r>
      <w:r w:rsidR="001A277B" w:rsidRPr="009A2DD2">
        <w:rPr>
          <w:b/>
          <w:szCs w:val="22"/>
          <w:lang w:val="pl-PL"/>
        </w:rPr>
        <w:t>Zawartość opakowania i inne informacje</w:t>
      </w:r>
    </w:p>
    <w:p w14:paraId="41A04C97" w14:textId="77777777" w:rsidR="007C6975" w:rsidRPr="009A2DD2" w:rsidRDefault="007C6975" w:rsidP="00781FB7">
      <w:pPr>
        <w:keepNext/>
        <w:widowControl w:val="0"/>
        <w:numPr>
          <w:ilvl w:val="12"/>
          <w:numId w:val="0"/>
        </w:numPr>
        <w:tabs>
          <w:tab w:val="clear" w:pos="567"/>
        </w:tabs>
        <w:spacing w:line="240" w:lineRule="auto"/>
        <w:rPr>
          <w:lang w:val="pl-PL"/>
        </w:rPr>
      </w:pPr>
    </w:p>
    <w:p w14:paraId="41A04C98" w14:textId="77777777" w:rsidR="007C6975" w:rsidRPr="009A2DD2" w:rsidRDefault="001A277B" w:rsidP="00781FB7">
      <w:pPr>
        <w:keepNext/>
        <w:widowControl w:val="0"/>
        <w:numPr>
          <w:ilvl w:val="12"/>
          <w:numId w:val="0"/>
        </w:numPr>
        <w:tabs>
          <w:tab w:val="clear" w:pos="567"/>
        </w:tabs>
        <w:spacing w:line="240" w:lineRule="auto"/>
        <w:ind w:right="-2"/>
        <w:rPr>
          <w:b/>
          <w:lang w:val="pl-PL"/>
        </w:rPr>
      </w:pPr>
      <w:r w:rsidRPr="009A2DD2">
        <w:rPr>
          <w:b/>
          <w:lang w:val="pl-PL"/>
        </w:rPr>
        <w:t>Co zawiera lek</w:t>
      </w:r>
      <w:r w:rsidR="007C6975" w:rsidRPr="009A2DD2">
        <w:rPr>
          <w:b/>
          <w:lang w:val="pl-PL"/>
        </w:rPr>
        <w:t xml:space="preserve"> </w:t>
      </w:r>
      <w:r w:rsidR="007C6975" w:rsidRPr="009A2DD2">
        <w:rPr>
          <w:b/>
          <w:szCs w:val="24"/>
          <w:lang w:val="pl-PL"/>
        </w:rPr>
        <w:t>Zykadia</w:t>
      </w:r>
    </w:p>
    <w:p w14:paraId="41A04C99" w14:textId="77777777" w:rsidR="007C6975" w:rsidRPr="009A2DD2" w:rsidRDefault="001A277B" w:rsidP="00781FB7">
      <w:pPr>
        <w:widowControl w:val="0"/>
        <w:numPr>
          <w:ilvl w:val="0"/>
          <w:numId w:val="27"/>
        </w:numPr>
        <w:tabs>
          <w:tab w:val="clear" w:pos="567"/>
        </w:tabs>
        <w:spacing w:line="240" w:lineRule="auto"/>
        <w:ind w:left="567" w:hanging="567"/>
        <w:rPr>
          <w:szCs w:val="22"/>
          <w:lang w:val="pl-PL"/>
        </w:rPr>
      </w:pPr>
      <w:r w:rsidRPr="009A2DD2">
        <w:rPr>
          <w:szCs w:val="22"/>
          <w:lang w:val="pl-PL"/>
        </w:rPr>
        <w:t>Substancją czynną leku</w:t>
      </w:r>
      <w:r w:rsidR="007C6975" w:rsidRPr="009A2DD2">
        <w:rPr>
          <w:szCs w:val="22"/>
          <w:lang w:val="pl-PL"/>
        </w:rPr>
        <w:t xml:space="preserve"> </w:t>
      </w:r>
      <w:r w:rsidR="007C6975" w:rsidRPr="009A2DD2">
        <w:rPr>
          <w:szCs w:val="24"/>
          <w:lang w:val="pl-PL"/>
        </w:rPr>
        <w:t>Zykadia</w:t>
      </w:r>
      <w:r w:rsidR="007C6975" w:rsidRPr="009A2DD2">
        <w:rPr>
          <w:szCs w:val="22"/>
          <w:lang w:val="pl-PL"/>
        </w:rPr>
        <w:t xml:space="preserve"> </w:t>
      </w:r>
      <w:r w:rsidRPr="009A2DD2">
        <w:rPr>
          <w:szCs w:val="22"/>
          <w:lang w:val="pl-PL"/>
        </w:rPr>
        <w:t>jest</w:t>
      </w:r>
      <w:r w:rsidR="007C6975" w:rsidRPr="009A2DD2">
        <w:rPr>
          <w:szCs w:val="22"/>
          <w:lang w:val="pl-PL"/>
        </w:rPr>
        <w:t xml:space="preserve"> cer</w:t>
      </w:r>
      <w:r w:rsidRPr="009A2DD2">
        <w:rPr>
          <w:szCs w:val="22"/>
          <w:lang w:val="pl-PL"/>
        </w:rPr>
        <w:t>yty</w:t>
      </w:r>
      <w:r w:rsidR="007C6975" w:rsidRPr="009A2DD2">
        <w:rPr>
          <w:szCs w:val="22"/>
          <w:lang w:val="pl-PL"/>
        </w:rPr>
        <w:t xml:space="preserve">nib. </w:t>
      </w:r>
      <w:r w:rsidRPr="009A2DD2">
        <w:rPr>
          <w:szCs w:val="22"/>
          <w:lang w:val="pl-PL"/>
        </w:rPr>
        <w:t xml:space="preserve">Każda </w:t>
      </w:r>
      <w:r w:rsidR="00817689" w:rsidRPr="009A2DD2">
        <w:rPr>
          <w:szCs w:val="22"/>
          <w:lang w:val="pl-PL"/>
        </w:rPr>
        <w:t xml:space="preserve">twarda </w:t>
      </w:r>
      <w:r w:rsidRPr="009A2DD2">
        <w:rPr>
          <w:szCs w:val="22"/>
          <w:lang w:val="pl-PL"/>
        </w:rPr>
        <w:t>kapsułka zawiera</w:t>
      </w:r>
      <w:r w:rsidR="007C6975" w:rsidRPr="009A2DD2">
        <w:rPr>
          <w:szCs w:val="22"/>
          <w:lang w:val="pl-PL"/>
        </w:rPr>
        <w:t xml:space="preserve"> 150 mg cer</w:t>
      </w:r>
      <w:r w:rsidRPr="009A2DD2">
        <w:rPr>
          <w:szCs w:val="22"/>
          <w:lang w:val="pl-PL"/>
        </w:rPr>
        <w:t>yty</w:t>
      </w:r>
      <w:r w:rsidR="007C6975" w:rsidRPr="009A2DD2">
        <w:rPr>
          <w:szCs w:val="22"/>
          <w:lang w:val="pl-PL"/>
        </w:rPr>
        <w:t>nib</w:t>
      </w:r>
      <w:r w:rsidRPr="009A2DD2">
        <w:rPr>
          <w:szCs w:val="22"/>
          <w:lang w:val="pl-PL"/>
        </w:rPr>
        <w:t>u</w:t>
      </w:r>
      <w:r w:rsidR="007C6975" w:rsidRPr="009A2DD2">
        <w:rPr>
          <w:szCs w:val="22"/>
          <w:lang w:val="pl-PL"/>
        </w:rPr>
        <w:t>.</w:t>
      </w:r>
    </w:p>
    <w:p w14:paraId="41A04C9A" w14:textId="77777777" w:rsidR="007C6975" w:rsidRPr="009A2DD2" w:rsidRDefault="001A277B" w:rsidP="00781FB7">
      <w:pPr>
        <w:keepNext/>
        <w:widowControl w:val="0"/>
        <w:numPr>
          <w:ilvl w:val="0"/>
          <w:numId w:val="27"/>
        </w:numPr>
        <w:tabs>
          <w:tab w:val="clear" w:pos="567"/>
        </w:tabs>
        <w:spacing w:line="240" w:lineRule="auto"/>
        <w:ind w:left="567" w:hanging="567"/>
        <w:rPr>
          <w:szCs w:val="22"/>
          <w:lang w:val="pl-PL"/>
        </w:rPr>
      </w:pPr>
      <w:r w:rsidRPr="009A2DD2">
        <w:rPr>
          <w:szCs w:val="22"/>
          <w:lang w:val="pl-PL"/>
        </w:rPr>
        <w:t>Pozostałe składniki to</w:t>
      </w:r>
      <w:r w:rsidR="007C6975" w:rsidRPr="009A2DD2">
        <w:rPr>
          <w:szCs w:val="22"/>
          <w:lang w:val="pl-PL"/>
        </w:rPr>
        <w:t>:</w:t>
      </w:r>
    </w:p>
    <w:p w14:paraId="41A04C9B" w14:textId="2A84F86A" w:rsidR="007C6975" w:rsidRPr="009A2DD2" w:rsidRDefault="001A277B" w:rsidP="00781FB7">
      <w:pPr>
        <w:widowControl w:val="0"/>
        <w:numPr>
          <w:ilvl w:val="0"/>
          <w:numId w:val="27"/>
        </w:numPr>
        <w:tabs>
          <w:tab w:val="clear" w:pos="567"/>
        </w:tabs>
        <w:spacing w:line="240" w:lineRule="auto"/>
        <w:ind w:left="1134" w:hanging="567"/>
        <w:rPr>
          <w:szCs w:val="22"/>
          <w:lang w:val="pl-PL"/>
        </w:rPr>
      </w:pPr>
      <w:r w:rsidRPr="009A2DD2">
        <w:rPr>
          <w:szCs w:val="22"/>
          <w:lang w:val="pl-PL"/>
        </w:rPr>
        <w:t>Zawartość kapsułki</w:t>
      </w:r>
      <w:r w:rsidR="007C6975" w:rsidRPr="009A2DD2">
        <w:rPr>
          <w:szCs w:val="22"/>
          <w:lang w:val="pl-PL"/>
        </w:rPr>
        <w:t xml:space="preserve">: </w:t>
      </w:r>
      <w:r w:rsidR="00E122DA" w:rsidRPr="009A2DD2">
        <w:rPr>
          <w:szCs w:val="22"/>
          <w:lang w:val="pl-PL"/>
        </w:rPr>
        <w:t>krzemionka</w:t>
      </w:r>
      <w:r w:rsidR="00320CE9" w:rsidRPr="009A2DD2">
        <w:rPr>
          <w:szCs w:val="22"/>
          <w:lang w:val="pl-PL"/>
        </w:rPr>
        <w:t xml:space="preserve"> </w:t>
      </w:r>
      <w:r w:rsidRPr="009A2DD2">
        <w:rPr>
          <w:szCs w:val="22"/>
          <w:lang w:val="pl-PL"/>
        </w:rPr>
        <w:t>koloidaln</w:t>
      </w:r>
      <w:r w:rsidR="00E122DA" w:rsidRPr="009A2DD2">
        <w:rPr>
          <w:szCs w:val="22"/>
          <w:lang w:val="pl-PL"/>
        </w:rPr>
        <w:t>a</w:t>
      </w:r>
      <w:r w:rsidRPr="009A2DD2">
        <w:rPr>
          <w:szCs w:val="22"/>
          <w:lang w:val="pl-PL"/>
        </w:rPr>
        <w:t xml:space="preserve"> bezwodn</w:t>
      </w:r>
      <w:r w:rsidR="00E122DA" w:rsidRPr="009A2DD2">
        <w:rPr>
          <w:szCs w:val="22"/>
          <w:lang w:val="pl-PL"/>
        </w:rPr>
        <w:t>a</w:t>
      </w:r>
      <w:r w:rsidR="00D661F7" w:rsidRPr="009A2DD2">
        <w:rPr>
          <w:szCs w:val="22"/>
          <w:lang w:val="pl-PL"/>
        </w:rPr>
        <w:t>;</w:t>
      </w:r>
      <w:r w:rsidR="007C6975" w:rsidRPr="009A2DD2">
        <w:rPr>
          <w:szCs w:val="22"/>
          <w:lang w:val="pl-PL"/>
        </w:rPr>
        <w:t xml:space="preserve"> hydro</w:t>
      </w:r>
      <w:r w:rsidRPr="009A2DD2">
        <w:rPr>
          <w:szCs w:val="22"/>
          <w:lang w:val="pl-PL"/>
        </w:rPr>
        <w:t>ksy</w:t>
      </w:r>
      <w:r w:rsidR="007C6975" w:rsidRPr="009A2DD2">
        <w:rPr>
          <w:szCs w:val="22"/>
          <w:lang w:val="pl-PL"/>
        </w:rPr>
        <w:t>propyl</w:t>
      </w:r>
      <w:r w:rsidRPr="009A2DD2">
        <w:rPr>
          <w:szCs w:val="22"/>
          <w:lang w:val="pl-PL"/>
        </w:rPr>
        <w:t>oceluloza</w:t>
      </w:r>
      <w:r w:rsidR="00D661F7" w:rsidRPr="009A2DD2">
        <w:rPr>
          <w:szCs w:val="22"/>
          <w:lang w:val="pl-PL"/>
        </w:rPr>
        <w:t xml:space="preserve"> </w:t>
      </w:r>
      <w:r w:rsidR="00C7082D" w:rsidRPr="009A2DD2">
        <w:rPr>
          <w:szCs w:val="22"/>
          <w:lang w:val="pl-PL"/>
        </w:rPr>
        <w:t>(</w:t>
      </w:r>
      <w:r w:rsidR="00D661F7" w:rsidRPr="009A2DD2">
        <w:rPr>
          <w:szCs w:val="22"/>
          <w:lang w:val="pl-PL"/>
        </w:rPr>
        <w:t>niskopodstawiona</w:t>
      </w:r>
      <w:r w:rsidR="00C7082D" w:rsidRPr="009A2DD2">
        <w:rPr>
          <w:szCs w:val="22"/>
          <w:lang w:val="pl-PL"/>
        </w:rPr>
        <w:t>)</w:t>
      </w:r>
      <w:r w:rsidR="00D661F7" w:rsidRPr="009A2DD2">
        <w:rPr>
          <w:szCs w:val="22"/>
          <w:lang w:val="pl-PL"/>
        </w:rPr>
        <w:t>;</w:t>
      </w:r>
      <w:r w:rsidR="007C6975" w:rsidRPr="009A2DD2">
        <w:rPr>
          <w:szCs w:val="22"/>
          <w:lang w:val="pl-PL"/>
        </w:rPr>
        <w:t xml:space="preserve"> </w:t>
      </w:r>
      <w:r w:rsidRPr="009A2DD2">
        <w:rPr>
          <w:szCs w:val="22"/>
          <w:lang w:val="pl-PL"/>
        </w:rPr>
        <w:t>sodowy glikolan skrobi</w:t>
      </w:r>
      <w:r w:rsidR="00320CE9" w:rsidRPr="009A2DD2">
        <w:rPr>
          <w:szCs w:val="22"/>
          <w:lang w:val="pl-PL"/>
        </w:rPr>
        <w:t xml:space="preserve"> (typu A)</w:t>
      </w:r>
      <w:r w:rsidR="00D661F7" w:rsidRPr="009A2DD2">
        <w:rPr>
          <w:szCs w:val="22"/>
          <w:lang w:val="pl-PL"/>
        </w:rPr>
        <w:t>;</w:t>
      </w:r>
      <w:r w:rsidR="007C6975" w:rsidRPr="009A2DD2">
        <w:rPr>
          <w:szCs w:val="22"/>
          <w:lang w:val="pl-PL"/>
        </w:rPr>
        <w:t xml:space="preserve"> </w:t>
      </w:r>
      <w:r w:rsidR="00D661F7" w:rsidRPr="009A2DD2">
        <w:rPr>
          <w:szCs w:val="22"/>
          <w:lang w:val="pl-PL"/>
        </w:rPr>
        <w:t xml:space="preserve">magnezu </w:t>
      </w:r>
      <w:r w:rsidRPr="009A2DD2">
        <w:rPr>
          <w:szCs w:val="22"/>
          <w:lang w:val="pl-PL"/>
        </w:rPr>
        <w:t>stearynian i</w:t>
      </w:r>
      <w:r w:rsidR="00A767EA" w:rsidRPr="009A2DD2">
        <w:rPr>
          <w:szCs w:val="22"/>
          <w:lang w:val="pl-PL"/>
        </w:rPr>
        <w:t> </w:t>
      </w:r>
      <w:r w:rsidRPr="009A2DD2">
        <w:rPr>
          <w:szCs w:val="22"/>
          <w:lang w:val="pl-PL"/>
        </w:rPr>
        <w:t>celuloza mikrokrystaliczna</w:t>
      </w:r>
      <w:r w:rsidR="006160A8" w:rsidRPr="009A2DD2">
        <w:rPr>
          <w:szCs w:val="22"/>
          <w:lang w:val="pl-PL"/>
        </w:rPr>
        <w:t xml:space="preserve"> (patrz </w:t>
      </w:r>
      <w:r w:rsidR="002D3219" w:rsidRPr="009A2DD2">
        <w:rPr>
          <w:szCs w:val="22"/>
          <w:lang w:val="pl-PL"/>
        </w:rPr>
        <w:t>„</w:t>
      </w:r>
      <w:r w:rsidR="006160A8" w:rsidRPr="009A2DD2">
        <w:rPr>
          <w:szCs w:val="22"/>
          <w:lang w:val="pl-PL"/>
        </w:rPr>
        <w:t>Lek Zykadia zawiera sód</w:t>
      </w:r>
      <w:r w:rsidR="002D3219" w:rsidRPr="009A2DD2">
        <w:rPr>
          <w:szCs w:val="22"/>
          <w:lang w:val="pl-PL"/>
        </w:rPr>
        <w:t>”</w:t>
      </w:r>
      <w:r w:rsidR="006160A8" w:rsidRPr="009A2DD2">
        <w:rPr>
          <w:szCs w:val="22"/>
          <w:lang w:val="pl-PL"/>
        </w:rPr>
        <w:t xml:space="preserve"> w punkcie</w:t>
      </w:r>
      <w:r w:rsidR="00AE6E94" w:rsidRPr="009A2DD2">
        <w:rPr>
          <w:lang w:val="pl-PL"/>
        </w:rPr>
        <w:t> </w:t>
      </w:r>
      <w:r w:rsidR="006160A8" w:rsidRPr="009A2DD2">
        <w:rPr>
          <w:szCs w:val="22"/>
          <w:lang w:val="pl-PL"/>
        </w:rPr>
        <w:t>2)</w:t>
      </w:r>
      <w:r w:rsidR="007C6975" w:rsidRPr="009A2DD2">
        <w:rPr>
          <w:szCs w:val="22"/>
          <w:lang w:val="pl-PL"/>
        </w:rPr>
        <w:t>.</w:t>
      </w:r>
    </w:p>
    <w:p w14:paraId="41A04C9C" w14:textId="77777777" w:rsidR="007C6975" w:rsidRPr="009A2DD2" w:rsidRDefault="001A277B" w:rsidP="00781FB7">
      <w:pPr>
        <w:widowControl w:val="0"/>
        <w:numPr>
          <w:ilvl w:val="0"/>
          <w:numId w:val="27"/>
        </w:numPr>
        <w:tabs>
          <w:tab w:val="clear" w:pos="567"/>
        </w:tabs>
        <w:spacing w:line="240" w:lineRule="auto"/>
        <w:ind w:left="1134" w:hanging="567"/>
        <w:rPr>
          <w:szCs w:val="22"/>
          <w:lang w:val="pl-PL"/>
        </w:rPr>
      </w:pPr>
      <w:r w:rsidRPr="009A2DD2">
        <w:rPr>
          <w:szCs w:val="22"/>
          <w:lang w:val="pl-PL"/>
        </w:rPr>
        <w:t>Otoczka kapsułki</w:t>
      </w:r>
      <w:r w:rsidR="007C6975" w:rsidRPr="009A2DD2">
        <w:rPr>
          <w:szCs w:val="22"/>
          <w:lang w:val="pl-PL"/>
        </w:rPr>
        <w:t xml:space="preserve">: </w:t>
      </w:r>
      <w:r w:rsidRPr="009A2DD2">
        <w:rPr>
          <w:szCs w:val="22"/>
          <w:lang w:val="pl-PL"/>
        </w:rPr>
        <w:t>żelatyna</w:t>
      </w:r>
      <w:r w:rsidR="007C6975" w:rsidRPr="009A2DD2">
        <w:rPr>
          <w:szCs w:val="22"/>
          <w:lang w:val="pl-PL"/>
        </w:rPr>
        <w:t xml:space="preserve">, </w:t>
      </w:r>
      <w:r w:rsidRPr="009A2DD2">
        <w:rPr>
          <w:szCs w:val="22"/>
          <w:lang w:val="pl-PL"/>
        </w:rPr>
        <w:t>indygotyna</w:t>
      </w:r>
      <w:r w:rsidR="00320CE9" w:rsidRPr="009A2DD2">
        <w:rPr>
          <w:szCs w:val="22"/>
          <w:lang w:val="pl-PL"/>
        </w:rPr>
        <w:t>(E132)</w:t>
      </w:r>
      <w:r w:rsidRPr="009A2DD2">
        <w:rPr>
          <w:szCs w:val="22"/>
          <w:lang w:val="pl-PL"/>
        </w:rPr>
        <w:t xml:space="preserve"> i dwutlenek tytanu</w:t>
      </w:r>
      <w:r w:rsidR="00320CE9" w:rsidRPr="009A2DD2">
        <w:rPr>
          <w:szCs w:val="22"/>
          <w:lang w:val="pl-PL"/>
        </w:rPr>
        <w:t xml:space="preserve"> (E171)</w:t>
      </w:r>
      <w:r w:rsidR="007C6975" w:rsidRPr="009A2DD2">
        <w:rPr>
          <w:szCs w:val="22"/>
          <w:lang w:val="pl-PL"/>
        </w:rPr>
        <w:t>.</w:t>
      </w:r>
    </w:p>
    <w:p w14:paraId="41A04C9D" w14:textId="77777777" w:rsidR="007C6975" w:rsidRPr="009A2DD2" w:rsidRDefault="001A277B" w:rsidP="00781FB7">
      <w:pPr>
        <w:widowControl w:val="0"/>
        <w:numPr>
          <w:ilvl w:val="0"/>
          <w:numId w:val="27"/>
        </w:numPr>
        <w:tabs>
          <w:tab w:val="clear" w:pos="567"/>
        </w:tabs>
        <w:spacing w:line="240" w:lineRule="auto"/>
        <w:ind w:left="1134" w:hanging="567"/>
        <w:rPr>
          <w:szCs w:val="22"/>
          <w:lang w:val="pl-PL"/>
        </w:rPr>
      </w:pPr>
      <w:r w:rsidRPr="009A2DD2">
        <w:rPr>
          <w:szCs w:val="22"/>
          <w:lang w:val="pl-PL"/>
        </w:rPr>
        <w:t>Tusz drukarski</w:t>
      </w:r>
      <w:r w:rsidR="007C6975" w:rsidRPr="009A2DD2">
        <w:rPr>
          <w:szCs w:val="22"/>
          <w:lang w:val="pl-PL"/>
        </w:rPr>
        <w:t xml:space="preserve">: </w:t>
      </w:r>
      <w:r w:rsidR="00E31E3A" w:rsidRPr="009A2DD2">
        <w:rPr>
          <w:szCs w:val="22"/>
          <w:lang w:val="pl-PL"/>
        </w:rPr>
        <w:t xml:space="preserve">szelak </w:t>
      </w:r>
      <w:r w:rsidR="00320CE9" w:rsidRPr="009A2DD2">
        <w:rPr>
          <w:szCs w:val="22"/>
          <w:lang w:val="pl-PL"/>
        </w:rPr>
        <w:t xml:space="preserve">(bielony, odwoskowany) </w:t>
      </w:r>
      <w:r w:rsidR="007C6975" w:rsidRPr="009A2DD2">
        <w:rPr>
          <w:szCs w:val="22"/>
          <w:lang w:val="pl-PL"/>
        </w:rPr>
        <w:t xml:space="preserve">45%, </w:t>
      </w:r>
      <w:r w:rsidRPr="009A2DD2">
        <w:rPr>
          <w:szCs w:val="22"/>
          <w:lang w:val="pl-PL"/>
        </w:rPr>
        <w:t>czarny tlenek żelaza</w:t>
      </w:r>
      <w:r w:rsidR="007C6975" w:rsidRPr="009A2DD2">
        <w:rPr>
          <w:szCs w:val="22"/>
          <w:lang w:val="pl-PL"/>
        </w:rPr>
        <w:t xml:space="preserve"> (E172), </w:t>
      </w:r>
      <w:r w:rsidRPr="009A2DD2">
        <w:rPr>
          <w:szCs w:val="22"/>
          <w:lang w:val="pl-PL"/>
        </w:rPr>
        <w:t>glikol propylenowy i wodorotlenek amonu</w:t>
      </w:r>
      <w:r w:rsidR="007C6975" w:rsidRPr="009A2DD2">
        <w:rPr>
          <w:szCs w:val="22"/>
          <w:lang w:val="pl-PL"/>
        </w:rPr>
        <w:t xml:space="preserve"> 28%.</w:t>
      </w:r>
    </w:p>
    <w:p w14:paraId="41A04C9E" w14:textId="77777777" w:rsidR="007C6975" w:rsidRPr="009A2DD2" w:rsidRDefault="007C6975" w:rsidP="00781FB7">
      <w:pPr>
        <w:widowControl w:val="0"/>
        <w:tabs>
          <w:tab w:val="clear" w:pos="567"/>
        </w:tabs>
        <w:spacing w:line="240" w:lineRule="auto"/>
        <w:rPr>
          <w:szCs w:val="22"/>
          <w:lang w:val="pl-PL"/>
        </w:rPr>
      </w:pPr>
    </w:p>
    <w:p w14:paraId="41A04C9F" w14:textId="77777777" w:rsidR="007C6975" w:rsidRPr="009A2DD2" w:rsidRDefault="00B14964" w:rsidP="00781FB7">
      <w:pPr>
        <w:keepNext/>
        <w:widowControl w:val="0"/>
        <w:numPr>
          <w:ilvl w:val="12"/>
          <w:numId w:val="0"/>
        </w:numPr>
        <w:tabs>
          <w:tab w:val="clear" w:pos="567"/>
        </w:tabs>
        <w:spacing w:line="240" w:lineRule="auto"/>
        <w:ind w:right="-2"/>
        <w:rPr>
          <w:b/>
          <w:lang w:val="pl-PL"/>
        </w:rPr>
      </w:pPr>
      <w:bookmarkStart w:id="534" w:name="_Hlk90642960"/>
      <w:r w:rsidRPr="009A2DD2">
        <w:rPr>
          <w:b/>
          <w:szCs w:val="22"/>
          <w:lang w:val="pl-PL"/>
        </w:rPr>
        <w:t>Jak wygląda lek Zykadia i co zawiera opakowanie</w:t>
      </w:r>
    </w:p>
    <w:p w14:paraId="41A04CA0" w14:textId="22F8FDD9" w:rsidR="007C6975" w:rsidRPr="009A2DD2" w:rsidRDefault="007C6975" w:rsidP="00781FB7">
      <w:pPr>
        <w:widowControl w:val="0"/>
        <w:numPr>
          <w:ilvl w:val="12"/>
          <w:numId w:val="0"/>
        </w:numPr>
        <w:tabs>
          <w:tab w:val="clear" w:pos="567"/>
        </w:tabs>
        <w:spacing w:line="240" w:lineRule="auto"/>
        <w:ind w:right="-2"/>
        <w:rPr>
          <w:lang w:val="pl-PL"/>
        </w:rPr>
      </w:pPr>
      <w:r w:rsidRPr="009A2DD2">
        <w:rPr>
          <w:szCs w:val="24"/>
          <w:lang w:val="pl-PL"/>
        </w:rPr>
        <w:t>Zykadia</w:t>
      </w:r>
      <w:r w:rsidRPr="009A2DD2">
        <w:rPr>
          <w:lang w:val="pl-PL"/>
        </w:rPr>
        <w:t xml:space="preserve"> </w:t>
      </w:r>
      <w:r w:rsidR="00546996" w:rsidRPr="009A2DD2">
        <w:rPr>
          <w:lang w:val="pl-PL"/>
        </w:rPr>
        <w:t>kapsułki twarde</w:t>
      </w:r>
      <w:r w:rsidR="00B14964" w:rsidRPr="009A2DD2">
        <w:rPr>
          <w:lang w:val="pl-PL"/>
        </w:rPr>
        <w:t xml:space="preserve"> mają</w:t>
      </w:r>
      <w:r w:rsidRPr="009A2DD2">
        <w:rPr>
          <w:lang w:val="pl-PL"/>
        </w:rPr>
        <w:t xml:space="preserve"> </w:t>
      </w:r>
      <w:r w:rsidR="001A277B" w:rsidRPr="009A2DD2">
        <w:rPr>
          <w:lang w:val="pl-PL"/>
        </w:rPr>
        <w:t>biał</w:t>
      </w:r>
      <w:r w:rsidR="00286653" w:rsidRPr="009A2DD2">
        <w:rPr>
          <w:lang w:val="pl-PL"/>
        </w:rPr>
        <w:t>e</w:t>
      </w:r>
      <w:r w:rsidR="001A277B" w:rsidRPr="009A2DD2">
        <w:rPr>
          <w:lang w:val="pl-PL"/>
        </w:rPr>
        <w:t>, nieprzeźroczyst</w:t>
      </w:r>
      <w:r w:rsidR="00286653" w:rsidRPr="009A2DD2">
        <w:rPr>
          <w:lang w:val="pl-PL"/>
        </w:rPr>
        <w:t>e denko</w:t>
      </w:r>
      <w:r w:rsidR="001A277B" w:rsidRPr="009A2DD2">
        <w:rPr>
          <w:lang w:val="pl-PL"/>
        </w:rPr>
        <w:t xml:space="preserve"> i niebiesk</w:t>
      </w:r>
      <w:r w:rsidR="00286653" w:rsidRPr="009A2DD2">
        <w:rPr>
          <w:lang w:val="pl-PL"/>
        </w:rPr>
        <w:t>ie</w:t>
      </w:r>
      <w:r w:rsidR="001A277B" w:rsidRPr="009A2DD2">
        <w:rPr>
          <w:lang w:val="pl-PL"/>
        </w:rPr>
        <w:t>, nieprzeźroczyst</w:t>
      </w:r>
      <w:r w:rsidR="00286653" w:rsidRPr="009A2DD2">
        <w:rPr>
          <w:lang w:val="pl-PL"/>
        </w:rPr>
        <w:t>e wieczko</w:t>
      </w:r>
      <w:r w:rsidR="00E82EEA" w:rsidRPr="009A2DD2">
        <w:rPr>
          <w:lang w:val="pl-PL"/>
        </w:rPr>
        <w:t>,</w:t>
      </w:r>
      <w:r w:rsidR="002D3219" w:rsidRPr="009A2DD2">
        <w:rPr>
          <w:lang w:val="pl-PL"/>
        </w:rPr>
        <w:t xml:space="preserve"> </w:t>
      </w:r>
      <w:r w:rsidR="002D3219" w:rsidRPr="009A2DD2">
        <w:rPr>
          <w:szCs w:val="24"/>
          <w:lang w:val="pl-PL"/>
        </w:rPr>
        <w:t xml:space="preserve">są </w:t>
      </w:r>
      <w:r w:rsidR="00E803E6" w:rsidRPr="009A2DD2">
        <w:rPr>
          <w:szCs w:val="24"/>
          <w:lang w:val="pl-PL"/>
        </w:rPr>
        <w:t>przybliżonej długości: 23,3</w:t>
      </w:r>
      <w:r w:rsidR="00AE6E94" w:rsidRPr="009A2DD2">
        <w:rPr>
          <w:lang w:val="pl-PL"/>
        </w:rPr>
        <w:t> </w:t>
      </w:r>
      <w:r w:rsidR="00E803E6" w:rsidRPr="009A2DD2">
        <w:rPr>
          <w:szCs w:val="24"/>
          <w:lang w:val="pl-PL"/>
        </w:rPr>
        <w:t>mm</w:t>
      </w:r>
      <w:r w:rsidR="002D3219" w:rsidRPr="009A2DD2">
        <w:rPr>
          <w:szCs w:val="24"/>
          <w:lang w:val="pl-PL"/>
        </w:rPr>
        <w:t>,</w:t>
      </w:r>
      <w:r w:rsidR="001A277B" w:rsidRPr="009A2DD2">
        <w:rPr>
          <w:lang w:val="pl-PL"/>
        </w:rPr>
        <w:t xml:space="preserve"> z</w:t>
      </w:r>
      <w:r w:rsidR="005D0E4B" w:rsidRPr="009A2DD2">
        <w:rPr>
          <w:lang w:val="pl-PL"/>
        </w:rPr>
        <w:t> </w:t>
      </w:r>
      <w:r w:rsidR="001A277B" w:rsidRPr="009A2DD2">
        <w:rPr>
          <w:lang w:val="pl-PL"/>
        </w:rPr>
        <w:t>nadrukiem</w:t>
      </w:r>
      <w:r w:rsidRPr="009A2DD2">
        <w:rPr>
          <w:szCs w:val="22"/>
          <w:lang w:val="pl-PL"/>
        </w:rPr>
        <w:t xml:space="preserve"> </w:t>
      </w:r>
      <w:r w:rsidR="001A277B" w:rsidRPr="009A2DD2">
        <w:rPr>
          <w:szCs w:val="22"/>
          <w:lang w:val="pl-PL"/>
        </w:rPr>
        <w:t>„</w:t>
      </w:r>
      <w:r w:rsidRPr="009A2DD2">
        <w:rPr>
          <w:szCs w:val="22"/>
          <w:lang w:val="pl-PL"/>
        </w:rPr>
        <w:t xml:space="preserve">LDK 150MG” </w:t>
      </w:r>
      <w:r w:rsidR="001A277B" w:rsidRPr="009A2DD2">
        <w:rPr>
          <w:szCs w:val="22"/>
          <w:lang w:val="pl-PL"/>
        </w:rPr>
        <w:t xml:space="preserve">na </w:t>
      </w:r>
      <w:r w:rsidR="00286653" w:rsidRPr="009A2DD2">
        <w:rPr>
          <w:szCs w:val="22"/>
          <w:lang w:val="pl-PL"/>
        </w:rPr>
        <w:t>wieczku</w:t>
      </w:r>
      <w:r w:rsidR="001A277B" w:rsidRPr="009A2DD2">
        <w:rPr>
          <w:szCs w:val="22"/>
          <w:lang w:val="pl-PL"/>
        </w:rPr>
        <w:t xml:space="preserve"> kapsułki i</w:t>
      </w:r>
      <w:r w:rsidRPr="009A2DD2">
        <w:rPr>
          <w:szCs w:val="22"/>
          <w:lang w:val="pl-PL"/>
        </w:rPr>
        <w:t xml:space="preserve"> </w:t>
      </w:r>
      <w:r w:rsidR="001A277B" w:rsidRPr="009A2DD2">
        <w:rPr>
          <w:szCs w:val="22"/>
          <w:lang w:val="pl-PL"/>
        </w:rPr>
        <w:t xml:space="preserve">„NVR” na </w:t>
      </w:r>
      <w:r w:rsidR="00286653" w:rsidRPr="009A2DD2">
        <w:rPr>
          <w:szCs w:val="22"/>
          <w:lang w:val="pl-PL"/>
        </w:rPr>
        <w:t>denku</w:t>
      </w:r>
      <w:r w:rsidR="001A277B" w:rsidRPr="009A2DD2">
        <w:rPr>
          <w:szCs w:val="22"/>
          <w:lang w:val="pl-PL"/>
        </w:rPr>
        <w:t xml:space="preserve"> kapsułki</w:t>
      </w:r>
      <w:r w:rsidRPr="009A2DD2">
        <w:rPr>
          <w:szCs w:val="22"/>
          <w:lang w:val="pl-PL"/>
        </w:rPr>
        <w:t xml:space="preserve">. </w:t>
      </w:r>
      <w:r w:rsidR="001A277B" w:rsidRPr="009A2DD2">
        <w:rPr>
          <w:szCs w:val="22"/>
          <w:lang w:val="pl-PL"/>
        </w:rPr>
        <w:t>Kapsułki zawierają biały lub prawie biały proszek</w:t>
      </w:r>
      <w:r w:rsidRPr="009A2DD2">
        <w:rPr>
          <w:lang w:val="pl-PL"/>
        </w:rPr>
        <w:t>.</w:t>
      </w:r>
    </w:p>
    <w:bookmarkEnd w:id="534"/>
    <w:p w14:paraId="41A04CA1" w14:textId="77777777" w:rsidR="007C6975" w:rsidRPr="009A2DD2" w:rsidRDefault="007C6975" w:rsidP="00781FB7">
      <w:pPr>
        <w:widowControl w:val="0"/>
        <w:numPr>
          <w:ilvl w:val="12"/>
          <w:numId w:val="0"/>
        </w:numPr>
        <w:tabs>
          <w:tab w:val="clear" w:pos="567"/>
        </w:tabs>
        <w:spacing w:line="240" w:lineRule="auto"/>
        <w:ind w:right="-2"/>
        <w:rPr>
          <w:lang w:val="pl-PL"/>
        </w:rPr>
      </w:pPr>
    </w:p>
    <w:p w14:paraId="41A04CA2" w14:textId="77777777" w:rsidR="007C4FCD" w:rsidRPr="009A2DD2" w:rsidRDefault="001A277B" w:rsidP="00781FB7">
      <w:pPr>
        <w:widowControl w:val="0"/>
        <w:numPr>
          <w:ilvl w:val="12"/>
          <w:numId w:val="0"/>
        </w:numPr>
        <w:tabs>
          <w:tab w:val="clear" w:pos="567"/>
        </w:tabs>
        <w:spacing w:line="240" w:lineRule="auto"/>
        <w:ind w:right="-2"/>
        <w:rPr>
          <w:lang w:val="pl-PL"/>
        </w:rPr>
      </w:pPr>
      <w:r w:rsidRPr="009A2DD2">
        <w:rPr>
          <w:lang w:val="pl-PL"/>
        </w:rPr>
        <w:t xml:space="preserve">Kapsułki są pakowane w blistry i dostępne w </w:t>
      </w:r>
      <w:r w:rsidR="007C4FCD" w:rsidRPr="009A2DD2">
        <w:rPr>
          <w:lang w:val="pl-PL"/>
        </w:rPr>
        <w:t>opakowani</w:t>
      </w:r>
      <w:r w:rsidR="002D414D" w:rsidRPr="009A2DD2">
        <w:rPr>
          <w:lang w:val="pl-PL"/>
        </w:rPr>
        <w:t>ach</w:t>
      </w:r>
      <w:r w:rsidR="007C4FCD" w:rsidRPr="009A2DD2">
        <w:rPr>
          <w:lang w:val="pl-PL"/>
        </w:rPr>
        <w:t xml:space="preserve"> zawierając</w:t>
      </w:r>
      <w:r w:rsidR="002D414D" w:rsidRPr="009A2DD2">
        <w:rPr>
          <w:lang w:val="pl-PL"/>
        </w:rPr>
        <w:t>ych</w:t>
      </w:r>
      <w:r w:rsidR="007C4FCD" w:rsidRPr="009A2DD2">
        <w:rPr>
          <w:lang w:val="pl-PL"/>
        </w:rPr>
        <w:t xml:space="preserve"> 40</w:t>
      </w:r>
      <w:r w:rsidR="00A8785D" w:rsidRPr="009A2DD2">
        <w:rPr>
          <w:lang w:val="pl-PL"/>
        </w:rPr>
        <w:t xml:space="preserve">, 90 </w:t>
      </w:r>
      <w:r w:rsidR="007C4FCD" w:rsidRPr="009A2DD2">
        <w:rPr>
          <w:lang w:val="pl-PL"/>
        </w:rPr>
        <w:t xml:space="preserve">lub </w:t>
      </w:r>
      <w:r w:rsidR="007C6975" w:rsidRPr="009A2DD2">
        <w:rPr>
          <w:lang w:val="pl-PL"/>
        </w:rPr>
        <w:t>150 (3 </w:t>
      </w:r>
      <w:r w:rsidRPr="009A2DD2">
        <w:rPr>
          <w:lang w:val="pl-PL"/>
        </w:rPr>
        <w:t>opakowania po</w:t>
      </w:r>
      <w:r w:rsidR="007C6975" w:rsidRPr="009A2DD2">
        <w:rPr>
          <w:lang w:val="pl-PL"/>
        </w:rPr>
        <w:t xml:space="preserve"> 50</w:t>
      </w:r>
      <w:bookmarkStart w:id="535" w:name="_Hlk90898408"/>
      <w:r w:rsidR="00DC4662" w:rsidRPr="009A2DD2">
        <w:rPr>
          <w:lang w:val="pl-PL"/>
        </w:rPr>
        <w:t> </w:t>
      </w:r>
      <w:bookmarkEnd w:id="535"/>
      <w:r w:rsidRPr="009A2DD2">
        <w:rPr>
          <w:szCs w:val="22"/>
          <w:lang w:val="pl-PL"/>
        </w:rPr>
        <w:t>kapsułek</w:t>
      </w:r>
      <w:r w:rsidR="007C6975" w:rsidRPr="009A2DD2">
        <w:rPr>
          <w:szCs w:val="22"/>
          <w:lang w:val="pl-PL"/>
        </w:rPr>
        <w:t>)</w:t>
      </w:r>
      <w:r w:rsidR="00A8785D" w:rsidRPr="009A2DD2">
        <w:rPr>
          <w:szCs w:val="22"/>
          <w:lang w:val="pl-PL"/>
        </w:rPr>
        <w:t xml:space="preserve"> kapsułek</w:t>
      </w:r>
      <w:r w:rsidR="007C6975" w:rsidRPr="009A2DD2">
        <w:rPr>
          <w:rFonts w:eastAsia="SimSun"/>
          <w:szCs w:val="22"/>
          <w:lang w:val="pl-PL"/>
        </w:rPr>
        <w:t>.</w:t>
      </w:r>
      <w:r w:rsidR="0062611D" w:rsidRPr="009A2DD2">
        <w:rPr>
          <w:szCs w:val="22"/>
          <w:lang w:val="pl-PL"/>
        </w:rPr>
        <w:t xml:space="preserve"> </w:t>
      </w:r>
      <w:r w:rsidR="007C4FCD" w:rsidRPr="009A2DD2">
        <w:rPr>
          <w:szCs w:val="22"/>
          <w:lang w:val="pl-PL"/>
        </w:rPr>
        <w:t>Nie</w:t>
      </w:r>
      <w:r w:rsidR="007C4FCD" w:rsidRPr="009A2DD2">
        <w:rPr>
          <w:lang w:val="pl-PL"/>
        </w:rPr>
        <w:t xml:space="preserve"> wszystkie wielkości opakowań muszą znajdować się w obrocie.</w:t>
      </w:r>
    </w:p>
    <w:p w14:paraId="41A04CA3" w14:textId="77777777" w:rsidR="002D414D" w:rsidRPr="009A2DD2" w:rsidRDefault="002D414D" w:rsidP="00781FB7">
      <w:pPr>
        <w:widowControl w:val="0"/>
        <w:numPr>
          <w:ilvl w:val="12"/>
          <w:numId w:val="0"/>
        </w:numPr>
        <w:tabs>
          <w:tab w:val="clear" w:pos="567"/>
        </w:tabs>
        <w:spacing w:line="240" w:lineRule="auto"/>
        <w:rPr>
          <w:lang w:val="pl-PL"/>
        </w:rPr>
      </w:pPr>
    </w:p>
    <w:p w14:paraId="41A04CA4" w14:textId="77777777" w:rsidR="007C6975" w:rsidRPr="009A2DD2" w:rsidRDefault="00D456FD" w:rsidP="00781FB7">
      <w:pPr>
        <w:keepNext/>
        <w:widowControl w:val="0"/>
        <w:numPr>
          <w:ilvl w:val="12"/>
          <w:numId w:val="0"/>
        </w:numPr>
        <w:tabs>
          <w:tab w:val="clear" w:pos="567"/>
        </w:tabs>
        <w:spacing w:line="240" w:lineRule="auto"/>
        <w:ind w:right="-2"/>
        <w:rPr>
          <w:szCs w:val="22"/>
          <w:lang w:val="pl-PL"/>
        </w:rPr>
      </w:pPr>
      <w:r w:rsidRPr="009A2DD2">
        <w:rPr>
          <w:b/>
          <w:lang w:val="pl-PL"/>
        </w:rPr>
        <w:t>Podmiot odpowiedzialny</w:t>
      </w:r>
    </w:p>
    <w:p w14:paraId="41A04CA5" w14:textId="77777777" w:rsidR="007C6975" w:rsidRPr="009A2DD2" w:rsidRDefault="007C6975" w:rsidP="00781FB7">
      <w:pPr>
        <w:pStyle w:val="Text"/>
        <w:keepNext/>
        <w:widowControl w:val="0"/>
        <w:spacing w:before="0"/>
        <w:jc w:val="left"/>
        <w:rPr>
          <w:color w:val="000000"/>
          <w:sz w:val="22"/>
          <w:szCs w:val="22"/>
          <w:lang w:val="pl-PL"/>
        </w:rPr>
      </w:pPr>
      <w:r w:rsidRPr="009A2DD2">
        <w:rPr>
          <w:color w:val="000000"/>
          <w:sz w:val="22"/>
          <w:szCs w:val="22"/>
          <w:lang w:val="pl-PL"/>
        </w:rPr>
        <w:t>Novartis Europharm Limited</w:t>
      </w:r>
    </w:p>
    <w:p w14:paraId="41A04CA6" w14:textId="77777777" w:rsidR="003A2416" w:rsidRPr="009A2DD2" w:rsidRDefault="003A2416" w:rsidP="00781FB7">
      <w:pPr>
        <w:keepNext/>
        <w:widowControl w:val="0"/>
        <w:spacing w:line="240" w:lineRule="auto"/>
        <w:rPr>
          <w:color w:val="000000"/>
          <w:lang w:val="pl-PL"/>
        </w:rPr>
      </w:pPr>
      <w:r w:rsidRPr="009A2DD2">
        <w:rPr>
          <w:color w:val="000000"/>
          <w:lang w:val="pl-PL"/>
        </w:rPr>
        <w:t>Vista Building</w:t>
      </w:r>
    </w:p>
    <w:p w14:paraId="41A04CA7" w14:textId="77777777" w:rsidR="003A2416" w:rsidRPr="009A2DD2" w:rsidRDefault="003A2416" w:rsidP="00781FB7">
      <w:pPr>
        <w:keepNext/>
        <w:widowControl w:val="0"/>
        <w:spacing w:line="240" w:lineRule="auto"/>
        <w:rPr>
          <w:color w:val="000000"/>
          <w:lang w:val="pl-PL"/>
        </w:rPr>
      </w:pPr>
      <w:r w:rsidRPr="009A2DD2">
        <w:rPr>
          <w:color w:val="000000"/>
          <w:lang w:val="pl-PL"/>
        </w:rPr>
        <w:t>Elm Park, Merrion Road</w:t>
      </w:r>
    </w:p>
    <w:p w14:paraId="41A04CA8" w14:textId="77777777" w:rsidR="003A2416" w:rsidRPr="009A2DD2" w:rsidRDefault="003A2416" w:rsidP="00781FB7">
      <w:pPr>
        <w:keepNext/>
        <w:widowControl w:val="0"/>
        <w:spacing w:line="240" w:lineRule="auto"/>
        <w:rPr>
          <w:color w:val="000000"/>
          <w:lang w:val="pl-PL"/>
        </w:rPr>
      </w:pPr>
      <w:r w:rsidRPr="009A2DD2">
        <w:rPr>
          <w:color w:val="000000"/>
          <w:lang w:val="pl-PL"/>
        </w:rPr>
        <w:t>Dublin 4</w:t>
      </w:r>
    </w:p>
    <w:p w14:paraId="41A04CA9" w14:textId="77777777" w:rsidR="003A2416" w:rsidRPr="009A2DD2" w:rsidRDefault="003A2416" w:rsidP="00781FB7">
      <w:pPr>
        <w:spacing w:line="240" w:lineRule="auto"/>
        <w:rPr>
          <w:color w:val="000000"/>
          <w:lang w:val="pl-PL"/>
        </w:rPr>
      </w:pPr>
      <w:r w:rsidRPr="009A2DD2">
        <w:rPr>
          <w:color w:val="000000"/>
          <w:lang w:val="pl-PL"/>
        </w:rPr>
        <w:t>Irlandia</w:t>
      </w:r>
    </w:p>
    <w:p w14:paraId="41A04CAA" w14:textId="77777777" w:rsidR="007C6975" w:rsidRPr="009A2DD2" w:rsidRDefault="007C6975" w:rsidP="00781FB7">
      <w:pPr>
        <w:widowControl w:val="0"/>
        <w:tabs>
          <w:tab w:val="clear" w:pos="567"/>
        </w:tabs>
        <w:spacing w:line="240" w:lineRule="auto"/>
        <w:rPr>
          <w:color w:val="000000"/>
          <w:szCs w:val="22"/>
          <w:lang w:val="pl-PL"/>
        </w:rPr>
      </w:pPr>
    </w:p>
    <w:p w14:paraId="41A04CAB" w14:textId="77777777" w:rsidR="007C6975" w:rsidRPr="009A2DD2" w:rsidRDefault="00D456FD" w:rsidP="00781FB7">
      <w:pPr>
        <w:keepNext/>
        <w:widowControl w:val="0"/>
        <w:numPr>
          <w:ilvl w:val="12"/>
          <w:numId w:val="0"/>
        </w:numPr>
        <w:tabs>
          <w:tab w:val="clear" w:pos="567"/>
        </w:tabs>
        <w:spacing w:line="240" w:lineRule="auto"/>
        <w:ind w:right="-2"/>
        <w:rPr>
          <w:b/>
          <w:lang w:val="pl-PL"/>
        </w:rPr>
      </w:pPr>
      <w:r w:rsidRPr="009A2DD2">
        <w:rPr>
          <w:b/>
          <w:lang w:val="pl-PL"/>
        </w:rPr>
        <w:t>Wytwórca</w:t>
      </w:r>
    </w:p>
    <w:p w14:paraId="41A04CAC" w14:textId="77777777" w:rsidR="000D4FF1" w:rsidRPr="009A2DD2" w:rsidRDefault="000D4FF1" w:rsidP="00781FB7">
      <w:pPr>
        <w:pStyle w:val="Table"/>
        <w:keepNext/>
        <w:keepLines w:val="0"/>
        <w:widowControl w:val="0"/>
        <w:spacing w:before="0" w:after="0"/>
        <w:rPr>
          <w:rFonts w:ascii="Times New Roman" w:hAnsi="Times New Roman"/>
          <w:sz w:val="22"/>
          <w:szCs w:val="22"/>
          <w:lang w:val="pl-PL"/>
        </w:rPr>
      </w:pPr>
      <w:r w:rsidRPr="009A2DD2">
        <w:rPr>
          <w:rFonts w:ascii="Times New Roman" w:hAnsi="Times New Roman"/>
          <w:sz w:val="22"/>
          <w:szCs w:val="22"/>
          <w:lang w:val="pl-PL"/>
        </w:rPr>
        <w:t>Novartis Farmacéutica, S.A.</w:t>
      </w:r>
    </w:p>
    <w:p w14:paraId="5B2585D0" w14:textId="77777777" w:rsidR="0034198B" w:rsidRPr="009A2DD2" w:rsidRDefault="0034198B" w:rsidP="00781FB7">
      <w:pPr>
        <w:keepNext/>
        <w:numPr>
          <w:ilvl w:val="12"/>
          <w:numId w:val="0"/>
        </w:numPr>
        <w:tabs>
          <w:tab w:val="clear" w:pos="567"/>
        </w:tabs>
        <w:spacing w:line="240" w:lineRule="auto"/>
        <w:ind w:right="-2"/>
        <w:rPr>
          <w:szCs w:val="22"/>
          <w:lang w:val="pl-PL"/>
        </w:rPr>
      </w:pPr>
      <w:r w:rsidRPr="009A2DD2">
        <w:rPr>
          <w:szCs w:val="22"/>
          <w:lang w:val="pl-PL"/>
        </w:rPr>
        <w:t>Gran Via de les Corts Catalanes, 764</w:t>
      </w:r>
    </w:p>
    <w:p w14:paraId="498B6875" w14:textId="77777777" w:rsidR="0034198B" w:rsidRPr="009A2DD2" w:rsidRDefault="0034198B" w:rsidP="00781FB7">
      <w:pPr>
        <w:keepNext/>
        <w:numPr>
          <w:ilvl w:val="12"/>
          <w:numId w:val="0"/>
        </w:numPr>
        <w:tabs>
          <w:tab w:val="clear" w:pos="567"/>
        </w:tabs>
        <w:spacing w:line="240" w:lineRule="auto"/>
        <w:ind w:right="-2"/>
        <w:rPr>
          <w:szCs w:val="22"/>
          <w:lang w:val="pl-PL"/>
        </w:rPr>
      </w:pPr>
      <w:r w:rsidRPr="009A2DD2">
        <w:rPr>
          <w:szCs w:val="22"/>
          <w:lang w:val="pl-PL"/>
        </w:rPr>
        <w:t>08013 Barcelona</w:t>
      </w:r>
    </w:p>
    <w:p w14:paraId="41A04CAF" w14:textId="77777777" w:rsidR="000D4FF1" w:rsidRPr="009A2DD2" w:rsidRDefault="000D4FF1" w:rsidP="00781FB7">
      <w:pPr>
        <w:pStyle w:val="Table"/>
        <w:keepLines w:val="0"/>
        <w:widowControl w:val="0"/>
        <w:spacing w:before="0" w:after="0"/>
        <w:rPr>
          <w:rFonts w:ascii="Times New Roman" w:hAnsi="Times New Roman"/>
          <w:sz w:val="22"/>
          <w:szCs w:val="22"/>
          <w:lang w:val="pl-PL"/>
        </w:rPr>
      </w:pPr>
      <w:r w:rsidRPr="009A2DD2">
        <w:rPr>
          <w:rFonts w:ascii="Times New Roman" w:hAnsi="Times New Roman"/>
          <w:sz w:val="22"/>
          <w:szCs w:val="22"/>
          <w:lang w:val="pl-PL"/>
        </w:rPr>
        <w:t>Hiszpania</w:t>
      </w:r>
    </w:p>
    <w:p w14:paraId="1A77C7DE" w14:textId="77777777" w:rsidR="00726E0E" w:rsidRPr="009A2DD2" w:rsidRDefault="00726E0E" w:rsidP="00781FB7">
      <w:pPr>
        <w:pStyle w:val="Table"/>
        <w:keepLines w:val="0"/>
        <w:widowControl w:val="0"/>
        <w:spacing w:before="0" w:after="0"/>
        <w:rPr>
          <w:rFonts w:ascii="Times New Roman" w:hAnsi="Times New Roman"/>
          <w:sz w:val="22"/>
          <w:szCs w:val="22"/>
          <w:lang w:val="pl-PL"/>
        </w:rPr>
      </w:pPr>
    </w:p>
    <w:p w14:paraId="4F932CCA" w14:textId="77777777" w:rsidR="00726E0E" w:rsidRPr="009A2DD2" w:rsidRDefault="00726E0E" w:rsidP="00726E0E">
      <w:pPr>
        <w:pStyle w:val="Table"/>
        <w:keepNext/>
        <w:keepLines w:val="0"/>
        <w:widowControl w:val="0"/>
        <w:spacing w:before="0" w:after="0"/>
        <w:rPr>
          <w:rFonts w:ascii="Times New Roman" w:hAnsi="Times New Roman"/>
          <w:sz w:val="22"/>
          <w:szCs w:val="22"/>
          <w:shd w:val="pct15" w:color="auto" w:fill="auto"/>
          <w:lang w:val="pl-PL"/>
        </w:rPr>
      </w:pPr>
      <w:r w:rsidRPr="009A2DD2">
        <w:rPr>
          <w:rFonts w:ascii="Times New Roman" w:hAnsi="Times New Roman"/>
          <w:sz w:val="22"/>
          <w:szCs w:val="22"/>
          <w:shd w:val="pct15" w:color="auto" w:fill="auto"/>
          <w:lang w:val="pl-PL"/>
        </w:rPr>
        <w:lastRenderedPageBreak/>
        <w:t>Sandoz S.R.L.</w:t>
      </w:r>
    </w:p>
    <w:p w14:paraId="5C2A1214" w14:textId="77777777" w:rsidR="00726E0E" w:rsidRPr="009A2DD2" w:rsidRDefault="00726E0E" w:rsidP="00726E0E">
      <w:pPr>
        <w:pStyle w:val="Table"/>
        <w:keepNext/>
        <w:keepLines w:val="0"/>
        <w:widowControl w:val="0"/>
        <w:spacing w:before="0" w:after="0"/>
        <w:rPr>
          <w:rFonts w:ascii="Times New Roman" w:hAnsi="Times New Roman"/>
          <w:sz w:val="22"/>
          <w:szCs w:val="22"/>
          <w:shd w:val="pct15" w:color="auto" w:fill="auto"/>
          <w:lang w:val="pl-PL"/>
        </w:rPr>
      </w:pPr>
      <w:r w:rsidRPr="009A2DD2">
        <w:rPr>
          <w:rFonts w:ascii="Times New Roman" w:hAnsi="Times New Roman"/>
          <w:sz w:val="22"/>
          <w:szCs w:val="22"/>
          <w:shd w:val="pct15" w:color="auto" w:fill="auto"/>
          <w:lang w:val="pl-PL"/>
        </w:rPr>
        <w:t>Str. Livezeni nr. 7A</w:t>
      </w:r>
    </w:p>
    <w:p w14:paraId="55047B28" w14:textId="77777777" w:rsidR="00726E0E" w:rsidRPr="009A2DD2" w:rsidRDefault="00726E0E" w:rsidP="00726E0E">
      <w:pPr>
        <w:pStyle w:val="Table"/>
        <w:keepNext/>
        <w:keepLines w:val="0"/>
        <w:widowControl w:val="0"/>
        <w:spacing w:before="0" w:after="0"/>
        <w:rPr>
          <w:rFonts w:ascii="Times New Roman" w:hAnsi="Times New Roman"/>
          <w:sz w:val="22"/>
          <w:szCs w:val="22"/>
          <w:shd w:val="pct15" w:color="auto" w:fill="auto"/>
          <w:lang w:val="pl-PL"/>
        </w:rPr>
      </w:pPr>
      <w:r w:rsidRPr="009A2DD2">
        <w:rPr>
          <w:rFonts w:ascii="Times New Roman" w:hAnsi="Times New Roman"/>
          <w:sz w:val="22"/>
          <w:szCs w:val="22"/>
          <w:shd w:val="pct15" w:color="auto" w:fill="auto"/>
          <w:lang w:val="pl-PL"/>
        </w:rPr>
        <w:t>540472, Targu Mures</w:t>
      </w:r>
    </w:p>
    <w:p w14:paraId="41A04CB0" w14:textId="5F1700A3" w:rsidR="000D4FF1" w:rsidRPr="009A2DD2" w:rsidRDefault="009E3FAD" w:rsidP="00781FB7">
      <w:pPr>
        <w:pStyle w:val="Table"/>
        <w:keepLines w:val="0"/>
        <w:widowControl w:val="0"/>
        <w:spacing w:before="0" w:after="0"/>
        <w:rPr>
          <w:rFonts w:ascii="Times New Roman" w:hAnsi="Times New Roman"/>
          <w:sz w:val="22"/>
          <w:szCs w:val="22"/>
          <w:shd w:val="pct15" w:color="auto" w:fill="auto"/>
          <w:lang w:val="pl-PL"/>
        </w:rPr>
      </w:pPr>
      <w:r w:rsidRPr="009A2DD2">
        <w:rPr>
          <w:rFonts w:ascii="Times New Roman" w:hAnsi="Times New Roman"/>
          <w:sz w:val="22"/>
          <w:szCs w:val="22"/>
          <w:shd w:val="pct15" w:color="auto" w:fill="auto"/>
          <w:lang w:val="pl-PL"/>
        </w:rPr>
        <w:t>Rumunia</w:t>
      </w:r>
    </w:p>
    <w:p w14:paraId="479632B1" w14:textId="77777777" w:rsidR="009E3FAD" w:rsidRPr="009A2DD2" w:rsidRDefault="009E3FAD" w:rsidP="00781FB7">
      <w:pPr>
        <w:pStyle w:val="Table"/>
        <w:keepLines w:val="0"/>
        <w:widowControl w:val="0"/>
        <w:spacing w:before="0" w:after="0"/>
        <w:rPr>
          <w:rFonts w:ascii="Times New Roman" w:hAnsi="Times New Roman"/>
          <w:sz w:val="22"/>
          <w:szCs w:val="22"/>
          <w:lang w:val="pl-PL"/>
        </w:rPr>
      </w:pPr>
    </w:p>
    <w:p w14:paraId="41A04CB1" w14:textId="77777777" w:rsidR="007C6975" w:rsidRPr="009A2DD2" w:rsidRDefault="007C6975" w:rsidP="00781FB7">
      <w:pPr>
        <w:keepNext/>
        <w:widowControl w:val="0"/>
        <w:numPr>
          <w:ilvl w:val="12"/>
          <w:numId w:val="0"/>
        </w:numPr>
        <w:tabs>
          <w:tab w:val="clear" w:pos="567"/>
        </w:tabs>
        <w:spacing w:line="240" w:lineRule="auto"/>
        <w:rPr>
          <w:color w:val="000000"/>
          <w:szCs w:val="22"/>
          <w:shd w:val="pct15" w:color="auto" w:fill="auto"/>
          <w:lang w:val="pl-PL"/>
        </w:rPr>
      </w:pPr>
      <w:r w:rsidRPr="009A2DD2">
        <w:rPr>
          <w:color w:val="000000"/>
          <w:szCs w:val="22"/>
          <w:shd w:val="pct15" w:color="auto" w:fill="auto"/>
          <w:lang w:val="pl-PL"/>
        </w:rPr>
        <w:t>Novartis Pharma GmbH</w:t>
      </w:r>
    </w:p>
    <w:p w14:paraId="41A04CB2" w14:textId="77777777" w:rsidR="007C6975" w:rsidRPr="009A2DD2" w:rsidRDefault="007C6975" w:rsidP="00781FB7">
      <w:pPr>
        <w:keepNext/>
        <w:widowControl w:val="0"/>
        <w:numPr>
          <w:ilvl w:val="12"/>
          <w:numId w:val="0"/>
        </w:numPr>
        <w:tabs>
          <w:tab w:val="clear" w:pos="567"/>
        </w:tabs>
        <w:spacing w:line="240" w:lineRule="auto"/>
        <w:rPr>
          <w:color w:val="000000"/>
          <w:szCs w:val="22"/>
          <w:shd w:val="pct15" w:color="auto" w:fill="auto"/>
          <w:lang w:val="pl-PL"/>
        </w:rPr>
      </w:pPr>
      <w:r w:rsidRPr="009A2DD2">
        <w:rPr>
          <w:color w:val="000000"/>
          <w:szCs w:val="22"/>
          <w:shd w:val="pct15" w:color="auto" w:fill="auto"/>
          <w:lang w:val="pl-PL"/>
        </w:rPr>
        <w:t>Roonstra</w:t>
      </w:r>
      <w:r w:rsidR="00D103E3" w:rsidRPr="009A2DD2">
        <w:rPr>
          <w:color w:val="000000"/>
          <w:szCs w:val="22"/>
          <w:shd w:val="pct15" w:color="auto" w:fill="auto"/>
          <w:lang w:val="pl-PL"/>
        </w:rPr>
        <w:t>ß</w:t>
      </w:r>
      <w:r w:rsidRPr="009A2DD2">
        <w:rPr>
          <w:color w:val="000000"/>
          <w:szCs w:val="22"/>
          <w:shd w:val="pct15" w:color="auto" w:fill="auto"/>
          <w:lang w:val="pl-PL"/>
        </w:rPr>
        <w:t>e 25</w:t>
      </w:r>
    </w:p>
    <w:p w14:paraId="41A04CB3" w14:textId="77777777" w:rsidR="007C6975" w:rsidRPr="009A2DD2" w:rsidRDefault="007C6975" w:rsidP="00781FB7">
      <w:pPr>
        <w:keepNext/>
        <w:widowControl w:val="0"/>
        <w:numPr>
          <w:ilvl w:val="12"/>
          <w:numId w:val="0"/>
        </w:numPr>
        <w:tabs>
          <w:tab w:val="clear" w:pos="567"/>
        </w:tabs>
        <w:spacing w:line="240" w:lineRule="auto"/>
        <w:rPr>
          <w:color w:val="000000"/>
          <w:szCs w:val="22"/>
          <w:shd w:val="pct15" w:color="auto" w:fill="auto"/>
          <w:lang w:val="pl-PL"/>
        </w:rPr>
      </w:pPr>
      <w:r w:rsidRPr="009A2DD2">
        <w:rPr>
          <w:color w:val="000000"/>
          <w:szCs w:val="22"/>
          <w:shd w:val="pct15" w:color="auto" w:fill="auto"/>
          <w:lang w:val="pl-PL"/>
        </w:rPr>
        <w:t>D</w:t>
      </w:r>
      <w:r w:rsidRPr="009A2DD2">
        <w:rPr>
          <w:color w:val="000000"/>
          <w:szCs w:val="22"/>
          <w:shd w:val="pct15" w:color="auto" w:fill="auto"/>
          <w:lang w:val="pl-PL"/>
        </w:rPr>
        <w:noBreakHyphen/>
        <w:t xml:space="preserve">90429 </w:t>
      </w:r>
      <w:r w:rsidR="00D456FD" w:rsidRPr="009A2DD2">
        <w:rPr>
          <w:color w:val="000000"/>
          <w:szCs w:val="22"/>
          <w:shd w:val="pct15" w:color="auto" w:fill="auto"/>
          <w:lang w:val="pl-PL"/>
        </w:rPr>
        <w:t>Norymberga</w:t>
      </w:r>
    </w:p>
    <w:p w14:paraId="41A04CB4" w14:textId="77777777" w:rsidR="007C6975" w:rsidRPr="009A2DD2" w:rsidRDefault="00D456FD" w:rsidP="00781FB7">
      <w:pPr>
        <w:widowControl w:val="0"/>
        <w:tabs>
          <w:tab w:val="clear" w:pos="567"/>
        </w:tabs>
        <w:spacing w:line="240" w:lineRule="auto"/>
        <w:rPr>
          <w:szCs w:val="22"/>
          <w:shd w:val="pct15" w:color="auto" w:fill="auto"/>
          <w:lang w:val="pl-PL"/>
        </w:rPr>
      </w:pPr>
      <w:r w:rsidRPr="009A2DD2">
        <w:rPr>
          <w:color w:val="000000"/>
          <w:szCs w:val="22"/>
          <w:shd w:val="pct15" w:color="auto" w:fill="auto"/>
          <w:lang w:val="pl-PL"/>
        </w:rPr>
        <w:t>Niemcy</w:t>
      </w:r>
    </w:p>
    <w:p w14:paraId="41A04CB5"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70142285" w14:textId="77777777" w:rsidR="003974EF" w:rsidRPr="009A2DD2" w:rsidRDefault="003974EF" w:rsidP="003974EF">
      <w:pPr>
        <w:keepNext/>
        <w:tabs>
          <w:tab w:val="clear" w:pos="567"/>
        </w:tabs>
        <w:spacing w:line="240" w:lineRule="auto"/>
        <w:rPr>
          <w:rFonts w:eastAsia="Aptos"/>
          <w:szCs w:val="22"/>
          <w:shd w:val="pct15" w:color="auto" w:fill="auto"/>
          <w:lang w:val="pl-PL" w:eastAsia="de-CH"/>
          <w:rPrChange w:id="536" w:author="Author">
            <w:rPr>
              <w:rFonts w:eastAsia="Aptos"/>
              <w:szCs w:val="22"/>
              <w:shd w:val="pct15" w:color="auto" w:fill="auto"/>
              <w:lang w:val="en-US" w:eastAsia="de-CH"/>
            </w:rPr>
          </w:rPrChange>
        </w:rPr>
      </w:pPr>
      <w:bookmarkStart w:id="537" w:name="_Hlk172709286"/>
      <w:r w:rsidRPr="009A2DD2">
        <w:rPr>
          <w:rFonts w:eastAsia="Aptos"/>
          <w:szCs w:val="22"/>
          <w:shd w:val="pct15" w:color="auto" w:fill="auto"/>
          <w:lang w:val="pl-PL" w:eastAsia="de-CH"/>
          <w:rPrChange w:id="538" w:author="Author">
            <w:rPr>
              <w:rFonts w:eastAsia="Aptos"/>
              <w:szCs w:val="22"/>
              <w:shd w:val="pct15" w:color="auto" w:fill="auto"/>
              <w:lang w:val="en-US" w:eastAsia="de-CH"/>
            </w:rPr>
          </w:rPrChange>
        </w:rPr>
        <w:t>Novartis Pharma GmbH</w:t>
      </w:r>
    </w:p>
    <w:p w14:paraId="4F7D3004" w14:textId="77777777" w:rsidR="003974EF" w:rsidRPr="009A2DD2" w:rsidRDefault="003974EF" w:rsidP="003974EF">
      <w:pPr>
        <w:keepNext/>
        <w:tabs>
          <w:tab w:val="clear" w:pos="567"/>
        </w:tabs>
        <w:spacing w:line="240" w:lineRule="auto"/>
        <w:rPr>
          <w:rFonts w:eastAsia="Aptos"/>
          <w:szCs w:val="22"/>
          <w:shd w:val="pct15" w:color="auto" w:fill="auto"/>
          <w:lang w:val="pl-PL" w:eastAsia="de-CH"/>
          <w:rPrChange w:id="539" w:author="Author">
            <w:rPr>
              <w:rFonts w:eastAsia="Aptos"/>
              <w:szCs w:val="22"/>
              <w:shd w:val="pct15" w:color="auto" w:fill="auto"/>
              <w:lang w:val="en-US" w:eastAsia="de-CH"/>
            </w:rPr>
          </w:rPrChange>
        </w:rPr>
      </w:pPr>
      <w:r w:rsidRPr="009A2DD2">
        <w:rPr>
          <w:rFonts w:eastAsia="Aptos"/>
          <w:szCs w:val="22"/>
          <w:shd w:val="pct15" w:color="auto" w:fill="auto"/>
          <w:lang w:val="pl-PL" w:eastAsia="de-CH"/>
          <w:rPrChange w:id="540" w:author="Author">
            <w:rPr>
              <w:rFonts w:eastAsia="Aptos"/>
              <w:szCs w:val="22"/>
              <w:shd w:val="pct15" w:color="auto" w:fill="auto"/>
              <w:lang w:val="en-US" w:eastAsia="de-CH"/>
            </w:rPr>
          </w:rPrChange>
        </w:rPr>
        <w:t>Sophie-Germain-Strasse 10</w:t>
      </w:r>
    </w:p>
    <w:p w14:paraId="10A7F248" w14:textId="77777777" w:rsidR="003974EF" w:rsidRPr="009A2DD2" w:rsidRDefault="003974EF" w:rsidP="003974EF">
      <w:pPr>
        <w:keepNext/>
        <w:tabs>
          <w:tab w:val="clear" w:pos="567"/>
        </w:tabs>
        <w:spacing w:line="240" w:lineRule="auto"/>
        <w:rPr>
          <w:rFonts w:eastAsia="Aptos"/>
          <w:szCs w:val="22"/>
          <w:shd w:val="pct15" w:color="auto" w:fill="auto"/>
          <w:lang w:val="pl-PL" w:eastAsia="de-CH"/>
          <w:rPrChange w:id="541" w:author="Author">
            <w:rPr>
              <w:rFonts w:eastAsia="Aptos"/>
              <w:szCs w:val="22"/>
              <w:shd w:val="pct15" w:color="auto" w:fill="auto"/>
              <w:lang w:val="en-US" w:eastAsia="de-CH"/>
            </w:rPr>
          </w:rPrChange>
        </w:rPr>
      </w:pPr>
      <w:r w:rsidRPr="009A2DD2">
        <w:rPr>
          <w:rFonts w:eastAsia="Aptos"/>
          <w:szCs w:val="22"/>
          <w:shd w:val="pct15" w:color="auto" w:fill="auto"/>
          <w:lang w:val="pl-PL" w:eastAsia="de-CH"/>
          <w:rPrChange w:id="542" w:author="Author">
            <w:rPr>
              <w:rFonts w:eastAsia="Aptos"/>
              <w:szCs w:val="22"/>
              <w:shd w:val="pct15" w:color="auto" w:fill="auto"/>
              <w:lang w:val="en-US" w:eastAsia="de-CH"/>
            </w:rPr>
          </w:rPrChange>
        </w:rPr>
        <w:t>90443 Nürnberg</w:t>
      </w:r>
    </w:p>
    <w:p w14:paraId="12E28824" w14:textId="16066C0E" w:rsidR="003974EF" w:rsidRPr="009A2DD2" w:rsidRDefault="003974EF" w:rsidP="003974EF">
      <w:pPr>
        <w:widowControl w:val="0"/>
        <w:numPr>
          <w:ilvl w:val="12"/>
          <w:numId w:val="0"/>
        </w:numPr>
        <w:tabs>
          <w:tab w:val="clear" w:pos="567"/>
        </w:tabs>
        <w:spacing w:line="240" w:lineRule="auto"/>
        <w:ind w:right="-2"/>
        <w:rPr>
          <w:szCs w:val="22"/>
          <w:lang w:val="pl-PL"/>
        </w:rPr>
      </w:pPr>
      <w:r w:rsidRPr="009A2DD2">
        <w:rPr>
          <w:rFonts w:eastAsia="Aptos"/>
          <w:kern w:val="2"/>
          <w:szCs w:val="22"/>
          <w:shd w:val="pct15" w:color="auto" w:fill="auto"/>
          <w:lang w:val="pl-PL"/>
          <w14:ligatures w14:val="standardContextual"/>
          <w:rPrChange w:id="543" w:author="Author">
            <w:rPr>
              <w:rFonts w:eastAsia="Aptos"/>
              <w:kern w:val="2"/>
              <w:szCs w:val="22"/>
              <w:shd w:val="pct15" w:color="auto" w:fill="auto"/>
              <w:lang w:val="de-CH"/>
              <w14:ligatures w14:val="standardContextual"/>
            </w:rPr>
          </w:rPrChange>
        </w:rPr>
        <w:t>Niemcy</w:t>
      </w:r>
      <w:bookmarkEnd w:id="537"/>
    </w:p>
    <w:p w14:paraId="1F4AA878" w14:textId="77777777" w:rsidR="003974EF" w:rsidRPr="009A2DD2" w:rsidRDefault="003974EF" w:rsidP="00781FB7">
      <w:pPr>
        <w:widowControl w:val="0"/>
        <w:numPr>
          <w:ilvl w:val="12"/>
          <w:numId w:val="0"/>
        </w:numPr>
        <w:tabs>
          <w:tab w:val="clear" w:pos="567"/>
        </w:tabs>
        <w:spacing w:line="240" w:lineRule="auto"/>
        <w:ind w:right="-2"/>
        <w:rPr>
          <w:szCs w:val="22"/>
          <w:lang w:val="pl-PL"/>
        </w:rPr>
      </w:pPr>
    </w:p>
    <w:p w14:paraId="41A04CB6" w14:textId="11A13928" w:rsidR="007C6975" w:rsidRPr="009A2DD2" w:rsidRDefault="00D456FD" w:rsidP="00781FB7">
      <w:pPr>
        <w:keepNext/>
        <w:numPr>
          <w:ilvl w:val="12"/>
          <w:numId w:val="0"/>
        </w:numPr>
        <w:tabs>
          <w:tab w:val="clear" w:pos="567"/>
        </w:tabs>
        <w:spacing w:line="240" w:lineRule="auto"/>
        <w:rPr>
          <w:szCs w:val="22"/>
          <w:lang w:val="pl-PL"/>
        </w:rPr>
      </w:pPr>
      <w:r w:rsidRPr="009A2DD2">
        <w:rPr>
          <w:szCs w:val="22"/>
          <w:lang w:val="pl-PL"/>
        </w:rPr>
        <w:t xml:space="preserve">W celu uzyskania bardziej szczegółowych informacji </w:t>
      </w:r>
      <w:r w:rsidR="00327597" w:rsidRPr="009A2DD2">
        <w:rPr>
          <w:szCs w:val="22"/>
          <w:lang w:val="pl-PL"/>
        </w:rPr>
        <w:t xml:space="preserve">dotyczących tego leku </w:t>
      </w:r>
      <w:r w:rsidRPr="009A2DD2">
        <w:rPr>
          <w:szCs w:val="22"/>
          <w:lang w:val="pl-PL"/>
        </w:rPr>
        <w:t>należy zwrócić się do miejscowego przedstawiciela podmiotu odpowiedzialnego:</w:t>
      </w:r>
    </w:p>
    <w:p w14:paraId="41A04CB7" w14:textId="77777777" w:rsidR="007C6975" w:rsidRPr="009A2DD2" w:rsidRDefault="007C6975" w:rsidP="00781FB7">
      <w:pPr>
        <w:keepNext/>
        <w:widowControl w:val="0"/>
        <w:numPr>
          <w:ilvl w:val="12"/>
          <w:numId w:val="0"/>
        </w:numPr>
        <w:tabs>
          <w:tab w:val="clear" w:pos="567"/>
        </w:tabs>
        <w:spacing w:line="240" w:lineRule="auto"/>
        <w:rPr>
          <w:szCs w:val="22"/>
          <w:lang w:val="pl-PL"/>
        </w:rPr>
      </w:pPr>
    </w:p>
    <w:tbl>
      <w:tblPr>
        <w:tblW w:w="9356" w:type="dxa"/>
        <w:tblInd w:w="-34" w:type="dxa"/>
        <w:tblLayout w:type="fixed"/>
        <w:tblLook w:val="0000" w:firstRow="0" w:lastRow="0" w:firstColumn="0" w:lastColumn="0" w:noHBand="0" w:noVBand="0"/>
      </w:tblPr>
      <w:tblGrid>
        <w:gridCol w:w="4678"/>
        <w:gridCol w:w="4678"/>
      </w:tblGrid>
      <w:tr w:rsidR="007C6975" w:rsidRPr="009A2DD2" w14:paraId="41A04CC0" w14:textId="77777777" w:rsidTr="00E34D77">
        <w:trPr>
          <w:cantSplit/>
        </w:trPr>
        <w:tc>
          <w:tcPr>
            <w:tcW w:w="4678" w:type="dxa"/>
          </w:tcPr>
          <w:p w14:paraId="41A04CB8" w14:textId="77777777" w:rsidR="007C6975" w:rsidRPr="009A2DD2" w:rsidRDefault="007C6975" w:rsidP="00781FB7">
            <w:pPr>
              <w:widowControl w:val="0"/>
              <w:spacing w:line="240" w:lineRule="auto"/>
              <w:rPr>
                <w:b/>
                <w:szCs w:val="22"/>
                <w:lang w:val="pl-PL"/>
              </w:rPr>
            </w:pPr>
            <w:r w:rsidRPr="009A2DD2">
              <w:rPr>
                <w:b/>
                <w:szCs w:val="22"/>
                <w:lang w:val="pl-PL"/>
              </w:rPr>
              <w:t>België/Belgique/Belgien</w:t>
            </w:r>
          </w:p>
          <w:p w14:paraId="41A04CB9" w14:textId="77777777" w:rsidR="007C6975" w:rsidRPr="009A2DD2" w:rsidRDefault="007C6975" w:rsidP="00781FB7">
            <w:pPr>
              <w:widowControl w:val="0"/>
              <w:spacing w:line="240" w:lineRule="auto"/>
              <w:rPr>
                <w:szCs w:val="22"/>
                <w:lang w:val="pl-PL"/>
              </w:rPr>
            </w:pPr>
            <w:r w:rsidRPr="009A2DD2">
              <w:rPr>
                <w:szCs w:val="22"/>
                <w:lang w:val="pl-PL"/>
              </w:rPr>
              <w:t>Novartis Pharma N.V.</w:t>
            </w:r>
          </w:p>
          <w:p w14:paraId="41A04CBA" w14:textId="77777777" w:rsidR="007C6975" w:rsidRPr="009A2DD2" w:rsidRDefault="007C6975" w:rsidP="00781FB7">
            <w:pPr>
              <w:widowControl w:val="0"/>
              <w:spacing w:line="240" w:lineRule="auto"/>
              <w:rPr>
                <w:szCs w:val="22"/>
                <w:lang w:val="pl-PL"/>
              </w:rPr>
            </w:pPr>
            <w:r w:rsidRPr="009A2DD2">
              <w:rPr>
                <w:szCs w:val="22"/>
                <w:lang w:val="pl-PL"/>
              </w:rPr>
              <w:t>Tél/Tel: +32 2 246 16 11</w:t>
            </w:r>
          </w:p>
          <w:p w14:paraId="41A04CBB" w14:textId="77777777" w:rsidR="007C6975" w:rsidRPr="009A2DD2" w:rsidRDefault="007C6975" w:rsidP="00781FB7">
            <w:pPr>
              <w:widowControl w:val="0"/>
              <w:spacing w:line="240" w:lineRule="auto"/>
              <w:ind w:right="34"/>
              <w:rPr>
                <w:szCs w:val="22"/>
                <w:lang w:val="pl-PL"/>
              </w:rPr>
            </w:pPr>
          </w:p>
        </w:tc>
        <w:tc>
          <w:tcPr>
            <w:tcW w:w="4678" w:type="dxa"/>
          </w:tcPr>
          <w:p w14:paraId="41A04CBC" w14:textId="77777777" w:rsidR="007C6975" w:rsidRPr="009A2DD2" w:rsidRDefault="007C6975" w:rsidP="00781FB7">
            <w:pPr>
              <w:widowControl w:val="0"/>
              <w:spacing w:line="240" w:lineRule="auto"/>
              <w:rPr>
                <w:b/>
                <w:szCs w:val="22"/>
                <w:lang w:val="pl-PL"/>
              </w:rPr>
            </w:pPr>
            <w:r w:rsidRPr="009A2DD2">
              <w:rPr>
                <w:b/>
                <w:szCs w:val="22"/>
                <w:lang w:val="pl-PL"/>
              </w:rPr>
              <w:t>Lietuva</w:t>
            </w:r>
          </w:p>
          <w:p w14:paraId="41A04CBD" w14:textId="2D8B97E4" w:rsidR="007C6975" w:rsidRPr="009A2DD2" w:rsidRDefault="00F77B27" w:rsidP="00781FB7">
            <w:pPr>
              <w:widowControl w:val="0"/>
              <w:spacing w:line="240" w:lineRule="auto"/>
              <w:ind w:right="-449"/>
              <w:rPr>
                <w:szCs w:val="22"/>
                <w:lang w:val="pl-PL"/>
              </w:rPr>
            </w:pPr>
            <w:r w:rsidRPr="009A2DD2">
              <w:rPr>
                <w:szCs w:val="22"/>
                <w:lang w:val="pl-PL"/>
              </w:rPr>
              <w:t>SIA Novartis Baltics Lietuvos filialas</w:t>
            </w:r>
          </w:p>
          <w:p w14:paraId="41A04CBE" w14:textId="77777777" w:rsidR="007C6975" w:rsidRPr="009A2DD2" w:rsidRDefault="007C6975" w:rsidP="00781FB7">
            <w:pPr>
              <w:widowControl w:val="0"/>
              <w:spacing w:line="240" w:lineRule="auto"/>
              <w:ind w:right="-449"/>
              <w:rPr>
                <w:szCs w:val="22"/>
                <w:lang w:val="pl-PL"/>
              </w:rPr>
            </w:pPr>
            <w:r w:rsidRPr="009A2DD2">
              <w:rPr>
                <w:szCs w:val="22"/>
                <w:lang w:val="pl-PL"/>
              </w:rPr>
              <w:t>Tel: +370 5 269 16 50</w:t>
            </w:r>
          </w:p>
          <w:p w14:paraId="41A04CBF" w14:textId="77777777" w:rsidR="007C6975" w:rsidRPr="009A2DD2" w:rsidRDefault="007C6975" w:rsidP="00781FB7">
            <w:pPr>
              <w:widowControl w:val="0"/>
              <w:spacing w:line="240" w:lineRule="auto"/>
              <w:rPr>
                <w:szCs w:val="22"/>
                <w:lang w:val="pl-PL"/>
              </w:rPr>
            </w:pPr>
          </w:p>
        </w:tc>
      </w:tr>
      <w:tr w:rsidR="007C6975" w:rsidRPr="009A2DD2" w14:paraId="41A04CC9" w14:textId="77777777" w:rsidTr="00E34D77">
        <w:trPr>
          <w:cantSplit/>
        </w:trPr>
        <w:tc>
          <w:tcPr>
            <w:tcW w:w="4678" w:type="dxa"/>
          </w:tcPr>
          <w:p w14:paraId="41A04CC1" w14:textId="77777777" w:rsidR="007C6975" w:rsidRPr="009A2DD2" w:rsidRDefault="007C6975" w:rsidP="00781FB7">
            <w:pPr>
              <w:widowControl w:val="0"/>
              <w:spacing w:line="240" w:lineRule="auto"/>
              <w:rPr>
                <w:b/>
                <w:szCs w:val="22"/>
                <w:lang w:val="pl-PL"/>
              </w:rPr>
            </w:pPr>
            <w:r w:rsidRPr="009A2DD2">
              <w:rPr>
                <w:b/>
                <w:szCs w:val="22"/>
                <w:lang w:val="pl-PL"/>
              </w:rPr>
              <w:t>България</w:t>
            </w:r>
          </w:p>
          <w:p w14:paraId="41A04CC2" w14:textId="77777777" w:rsidR="007C6975" w:rsidRPr="009A2DD2" w:rsidRDefault="00F77B27" w:rsidP="00781FB7">
            <w:pPr>
              <w:widowControl w:val="0"/>
              <w:spacing w:line="240" w:lineRule="auto"/>
              <w:rPr>
                <w:szCs w:val="22"/>
                <w:lang w:val="pl-PL"/>
              </w:rPr>
            </w:pPr>
            <w:r w:rsidRPr="009A2DD2">
              <w:rPr>
                <w:szCs w:val="22"/>
                <w:lang w:val="pl-PL"/>
              </w:rPr>
              <w:t>Novartis Bulgaria EOOD</w:t>
            </w:r>
          </w:p>
          <w:p w14:paraId="41A04CC3" w14:textId="77777777" w:rsidR="007C6975" w:rsidRPr="009A2DD2" w:rsidRDefault="007C6975" w:rsidP="00781FB7">
            <w:pPr>
              <w:widowControl w:val="0"/>
              <w:spacing w:line="240" w:lineRule="auto"/>
              <w:rPr>
                <w:szCs w:val="22"/>
                <w:lang w:val="pl-PL"/>
              </w:rPr>
            </w:pPr>
            <w:r w:rsidRPr="009A2DD2">
              <w:rPr>
                <w:szCs w:val="22"/>
                <w:lang w:val="pl-PL"/>
              </w:rPr>
              <w:t>Тел: +359 2 489 98 28</w:t>
            </w:r>
          </w:p>
          <w:p w14:paraId="41A04CC4" w14:textId="77777777" w:rsidR="007C6975" w:rsidRPr="009A2DD2" w:rsidRDefault="007C6975" w:rsidP="00781FB7">
            <w:pPr>
              <w:widowControl w:val="0"/>
              <w:spacing w:line="240" w:lineRule="auto"/>
              <w:rPr>
                <w:b/>
                <w:szCs w:val="22"/>
                <w:lang w:val="pl-PL"/>
              </w:rPr>
            </w:pPr>
          </w:p>
        </w:tc>
        <w:tc>
          <w:tcPr>
            <w:tcW w:w="4678" w:type="dxa"/>
          </w:tcPr>
          <w:p w14:paraId="41A04CC5" w14:textId="77777777" w:rsidR="007C6975" w:rsidRPr="009A2DD2" w:rsidRDefault="007C6975" w:rsidP="00781FB7">
            <w:pPr>
              <w:widowControl w:val="0"/>
              <w:spacing w:line="240" w:lineRule="auto"/>
              <w:rPr>
                <w:b/>
                <w:szCs w:val="22"/>
                <w:lang w:val="pl-PL"/>
              </w:rPr>
            </w:pPr>
            <w:r w:rsidRPr="009A2DD2">
              <w:rPr>
                <w:b/>
                <w:szCs w:val="22"/>
                <w:lang w:val="pl-PL"/>
              </w:rPr>
              <w:t>Luxembourg/Luxemburg</w:t>
            </w:r>
          </w:p>
          <w:p w14:paraId="41A04CC6" w14:textId="77777777" w:rsidR="007C6975" w:rsidRPr="009A2DD2" w:rsidRDefault="007C6975" w:rsidP="00781FB7">
            <w:pPr>
              <w:widowControl w:val="0"/>
              <w:spacing w:line="240" w:lineRule="auto"/>
              <w:rPr>
                <w:szCs w:val="22"/>
                <w:lang w:val="pl-PL"/>
              </w:rPr>
            </w:pPr>
            <w:r w:rsidRPr="009A2DD2">
              <w:rPr>
                <w:szCs w:val="22"/>
                <w:lang w:val="pl-PL"/>
              </w:rPr>
              <w:t>Novartis Pharma N.V.</w:t>
            </w:r>
          </w:p>
          <w:p w14:paraId="41A04CC7" w14:textId="77777777" w:rsidR="007C6975" w:rsidRPr="009A2DD2" w:rsidRDefault="007C6975" w:rsidP="00781FB7">
            <w:pPr>
              <w:widowControl w:val="0"/>
              <w:spacing w:line="240" w:lineRule="auto"/>
              <w:rPr>
                <w:szCs w:val="22"/>
                <w:lang w:val="pl-PL"/>
              </w:rPr>
            </w:pPr>
            <w:r w:rsidRPr="009A2DD2">
              <w:rPr>
                <w:szCs w:val="22"/>
                <w:lang w:val="pl-PL"/>
              </w:rPr>
              <w:t>Tél/Tel: +32 2 246 16 11</w:t>
            </w:r>
          </w:p>
          <w:p w14:paraId="41A04CC8" w14:textId="77777777" w:rsidR="007C6975" w:rsidRPr="009A2DD2" w:rsidRDefault="007C6975" w:rsidP="00781FB7">
            <w:pPr>
              <w:widowControl w:val="0"/>
              <w:tabs>
                <w:tab w:val="left" w:pos="-720"/>
              </w:tabs>
              <w:suppressAutoHyphens/>
              <w:spacing w:line="240" w:lineRule="auto"/>
              <w:rPr>
                <w:szCs w:val="22"/>
                <w:lang w:val="pl-PL"/>
              </w:rPr>
            </w:pPr>
          </w:p>
        </w:tc>
      </w:tr>
      <w:tr w:rsidR="007C6975" w:rsidRPr="009A2DD2" w14:paraId="41A04CD1" w14:textId="77777777" w:rsidTr="00E34D77">
        <w:trPr>
          <w:cantSplit/>
        </w:trPr>
        <w:tc>
          <w:tcPr>
            <w:tcW w:w="4678" w:type="dxa"/>
          </w:tcPr>
          <w:p w14:paraId="41A04CCA" w14:textId="77777777" w:rsidR="007C6975" w:rsidRPr="009A2DD2" w:rsidRDefault="007C6975" w:rsidP="00781FB7">
            <w:pPr>
              <w:widowControl w:val="0"/>
              <w:tabs>
                <w:tab w:val="left" w:pos="-720"/>
              </w:tabs>
              <w:suppressAutoHyphens/>
              <w:spacing w:line="240" w:lineRule="auto"/>
              <w:rPr>
                <w:b/>
                <w:szCs w:val="22"/>
                <w:lang w:val="pl-PL"/>
              </w:rPr>
            </w:pPr>
            <w:r w:rsidRPr="009A2DD2">
              <w:rPr>
                <w:b/>
                <w:szCs w:val="22"/>
                <w:lang w:val="pl-PL"/>
              </w:rPr>
              <w:t>Česká republika</w:t>
            </w:r>
          </w:p>
          <w:p w14:paraId="41A04CCB" w14:textId="77777777" w:rsidR="007C6975" w:rsidRPr="009A2DD2" w:rsidRDefault="007C6975" w:rsidP="00781FB7">
            <w:pPr>
              <w:widowControl w:val="0"/>
              <w:tabs>
                <w:tab w:val="left" w:pos="-720"/>
              </w:tabs>
              <w:suppressAutoHyphens/>
              <w:spacing w:line="240" w:lineRule="auto"/>
              <w:rPr>
                <w:szCs w:val="22"/>
                <w:lang w:val="pl-PL"/>
              </w:rPr>
            </w:pPr>
            <w:r w:rsidRPr="009A2DD2">
              <w:rPr>
                <w:szCs w:val="22"/>
                <w:lang w:val="pl-PL"/>
              </w:rPr>
              <w:t>Novartis s.r.o.</w:t>
            </w:r>
          </w:p>
          <w:p w14:paraId="41A04CCC" w14:textId="77777777" w:rsidR="007C6975" w:rsidRPr="009A2DD2" w:rsidRDefault="007C6975" w:rsidP="00781FB7">
            <w:pPr>
              <w:widowControl w:val="0"/>
              <w:spacing w:line="240" w:lineRule="auto"/>
              <w:rPr>
                <w:szCs w:val="22"/>
                <w:lang w:val="pl-PL"/>
              </w:rPr>
            </w:pPr>
            <w:r w:rsidRPr="009A2DD2">
              <w:rPr>
                <w:szCs w:val="22"/>
                <w:lang w:val="pl-PL"/>
              </w:rPr>
              <w:t>Tel: +420 225 775 111</w:t>
            </w:r>
          </w:p>
          <w:p w14:paraId="41A04CCD" w14:textId="77777777" w:rsidR="007C6975" w:rsidRPr="009A2DD2" w:rsidRDefault="007C6975" w:rsidP="00781FB7">
            <w:pPr>
              <w:widowControl w:val="0"/>
              <w:tabs>
                <w:tab w:val="left" w:pos="-720"/>
              </w:tabs>
              <w:suppressAutoHyphens/>
              <w:spacing w:line="240" w:lineRule="auto"/>
              <w:rPr>
                <w:szCs w:val="22"/>
                <w:lang w:val="pl-PL"/>
              </w:rPr>
            </w:pPr>
          </w:p>
        </w:tc>
        <w:tc>
          <w:tcPr>
            <w:tcW w:w="4678" w:type="dxa"/>
          </w:tcPr>
          <w:p w14:paraId="41A04CCE" w14:textId="77777777" w:rsidR="007C6975" w:rsidRPr="009A2DD2" w:rsidRDefault="007C6975" w:rsidP="00781FB7">
            <w:pPr>
              <w:widowControl w:val="0"/>
              <w:spacing w:line="240" w:lineRule="auto"/>
              <w:rPr>
                <w:b/>
                <w:szCs w:val="22"/>
                <w:lang w:val="pl-PL"/>
              </w:rPr>
            </w:pPr>
            <w:r w:rsidRPr="009A2DD2">
              <w:rPr>
                <w:b/>
                <w:szCs w:val="22"/>
                <w:lang w:val="pl-PL"/>
              </w:rPr>
              <w:t>Magyarország</w:t>
            </w:r>
          </w:p>
          <w:p w14:paraId="41A04CCF" w14:textId="77777777" w:rsidR="007C6975" w:rsidRPr="009A2DD2" w:rsidRDefault="007C6975" w:rsidP="00781FB7">
            <w:pPr>
              <w:widowControl w:val="0"/>
              <w:spacing w:line="240" w:lineRule="auto"/>
              <w:rPr>
                <w:szCs w:val="22"/>
                <w:lang w:val="pl-PL"/>
              </w:rPr>
            </w:pPr>
            <w:r w:rsidRPr="009A2DD2">
              <w:rPr>
                <w:szCs w:val="22"/>
                <w:lang w:val="pl-PL"/>
              </w:rPr>
              <w:t>Novartis Hungária Kft.</w:t>
            </w:r>
          </w:p>
          <w:p w14:paraId="41A04CD0" w14:textId="77777777" w:rsidR="007C6975" w:rsidRPr="009A2DD2" w:rsidRDefault="007C6975" w:rsidP="00781FB7">
            <w:pPr>
              <w:widowControl w:val="0"/>
              <w:tabs>
                <w:tab w:val="left" w:pos="-720"/>
              </w:tabs>
              <w:suppressAutoHyphens/>
              <w:spacing w:line="240" w:lineRule="auto"/>
              <w:rPr>
                <w:szCs w:val="22"/>
                <w:lang w:val="pl-PL"/>
              </w:rPr>
            </w:pPr>
            <w:r w:rsidRPr="009A2DD2">
              <w:rPr>
                <w:szCs w:val="22"/>
                <w:lang w:val="pl-PL"/>
              </w:rPr>
              <w:t>Tel.: +36 1 457 65 00</w:t>
            </w:r>
          </w:p>
        </w:tc>
      </w:tr>
      <w:tr w:rsidR="007C6975" w:rsidRPr="009A2DD2" w14:paraId="41A04CD9" w14:textId="77777777" w:rsidTr="00E34D77">
        <w:trPr>
          <w:cantSplit/>
        </w:trPr>
        <w:tc>
          <w:tcPr>
            <w:tcW w:w="4678" w:type="dxa"/>
          </w:tcPr>
          <w:p w14:paraId="41A04CD2" w14:textId="77777777" w:rsidR="007C6975" w:rsidRPr="009A2DD2" w:rsidRDefault="007C6975" w:rsidP="00781FB7">
            <w:pPr>
              <w:widowControl w:val="0"/>
              <w:spacing w:line="240" w:lineRule="auto"/>
              <w:rPr>
                <w:b/>
                <w:szCs w:val="22"/>
                <w:lang w:val="pl-PL"/>
              </w:rPr>
            </w:pPr>
            <w:r w:rsidRPr="009A2DD2">
              <w:rPr>
                <w:b/>
                <w:szCs w:val="22"/>
                <w:lang w:val="pl-PL"/>
              </w:rPr>
              <w:t>Danmark</w:t>
            </w:r>
          </w:p>
          <w:p w14:paraId="41A04CD3" w14:textId="77777777" w:rsidR="007C6975" w:rsidRPr="009A2DD2" w:rsidRDefault="007C6975" w:rsidP="00781FB7">
            <w:pPr>
              <w:widowControl w:val="0"/>
              <w:spacing w:line="240" w:lineRule="auto"/>
              <w:rPr>
                <w:szCs w:val="22"/>
                <w:lang w:val="pl-PL"/>
              </w:rPr>
            </w:pPr>
            <w:r w:rsidRPr="009A2DD2">
              <w:rPr>
                <w:szCs w:val="22"/>
                <w:lang w:val="pl-PL"/>
              </w:rPr>
              <w:t>Novartis Healthcare A/S</w:t>
            </w:r>
          </w:p>
          <w:p w14:paraId="41A04CD4" w14:textId="77777777" w:rsidR="007C6975" w:rsidRPr="009A2DD2" w:rsidRDefault="007C6975" w:rsidP="00781FB7">
            <w:pPr>
              <w:widowControl w:val="0"/>
              <w:spacing w:line="240" w:lineRule="auto"/>
              <w:rPr>
                <w:szCs w:val="22"/>
                <w:lang w:val="pl-PL"/>
              </w:rPr>
            </w:pPr>
            <w:r w:rsidRPr="009A2DD2">
              <w:rPr>
                <w:szCs w:val="22"/>
                <w:lang w:val="pl-PL"/>
              </w:rPr>
              <w:t>Tlf: +45 39 16 84 00</w:t>
            </w:r>
          </w:p>
          <w:p w14:paraId="41A04CD5" w14:textId="77777777" w:rsidR="007C6975" w:rsidRPr="009A2DD2" w:rsidRDefault="007C6975" w:rsidP="00781FB7">
            <w:pPr>
              <w:widowControl w:val="0"/>
              <w:tabs>
                <w:tab w:val="left" w:pos="-720"/>
              </w:tabs>
              <w:suppressAutoHyphens/>
              <w:spacing w:line="240" w:lineRule="auto"/>
              <w:rPr>
                <w:szCs w:val="22"/>
                <w:lang w:val="pl-PL"/>
              </w:rPr>
            </w:pPr>
          </w:p>
        </w:tc>
        <w:tc>
          <w:tcPr>
            <w:tcW w:w="4678" w:type="dxa"/>
          </w:tcPr>
          <w:p w14:paraId="41A04CD6" w14:textId="77777777" w:rsidR="007C6975" w:rsidRPr="009A2DD2" w:rsidRDefault="007C6975" w:rsidP="00781FB7">
            <w:pPr>
              <w:widowControl w:val="0"/>
              <w:tabs>
                <w:tab w:val="left" w:pos="-720"/>
                <w:tab w:val="left" w:pos="4536"/>
              </w:tabs>
              <w:suppressAutoHyphens/>
              <w:spacing w:line="240" w:lineRule="auto"/>
              <w:rPr>
                <w:b/>
                <w:szCs w:val="22"/>
                <w:lang w:val="pl-PL"/>
              </w:rPr>
            </w:pPr>
            <w:r w:rsidRPr="009A2DD2">
              <w:rPr>
                <w:b/>
                <w:szCs w:val="22"/>
                <w:lang w:val="pl-PL"/>
              </w:rPr>
              <w:t>Malta</w:t>
            </w:r>
          </w:p>
          <w:p w14:paraId="41A04CD7" w14:textId="77777777" w:rsidR="007C6975" w:rsidRPr="009A2DD2" w:rsidRDefault="007C6975" w:rsidP="00781FB7">
            <w:pPr>
              <w:widowControl w:val="0"/>
              <w:spacing w:line="240" w:lineRule="auto"/>
              <w:rPr>
                <w:szCs w:val="22"/>
                <w:lang w:val="pl-PL"/>
              </w:rPr>
            </w:pPr>
            <w:r w:rsidRPr="009A2DD2">
              <w:rPr>
                <w:szCs w:val="22"/>
                <w:lang w:val="pl-PL"/>
              </w:rPr>
              <w:t>Novartis Pharma Services Inc.</w:t>
            </w:r>
          </w:p>
          <w:p w14:paraId="41A04CD8" w14:textId="77777777" w:rsidR="007C6975" w:rsidRPr="009A2DD2" w:rsidRDefault="007C6975" w:rsidP="00781FB7">
            <w:pPr>
              <w:widowControl w:val="0"/>
              <w:spacing w:line="240" w:lineRule="auto"/>
              <w:rPr>
                <w:szCs w:val="22"/>
                <w:lang w:val="pl-PL"/>
              </w:rPr>
            </w:pPr>
            <w:r w:rsidRPr="009A2DD2">
              <w:rPr>
                <w:szCs w:val="22"/>
                <w:lang w:val="pl-PL"/>
              </w:rPr>
              <w:t>Tel: +356 2122 2872</w:t>
            </w:r>
          </w:p>
        </w:tc>
      </w:tr>
      <w:tr w:rsidR="007C6975" w:rsidRPr="009A2DD2" w14:paraId="41A04CE1" w14:textId="77777777" w:rsidTr="00E34D77">
        <w:trPr>
          <w:cantSplit/>
        </w:trPr>
        <w:tc>
          <w:tcPr>
            <w:tcW w:w="4678" w:type="dxa"/>
          </w:tcPr>
          <w:p w14:paraId="41A04CDA" w14:textId="77777777" w:rsidR="007C6975" w:rsidRPr="009A2DD2" w:rsidRDefault="007C6975" w:rsidP="00781FB7">
            <w:pPr>
              <w:widowControl w:val="0"/>
              <w:spacing w:line="240" w:lineRule="auto"/>
              <w:rPr>
                <w:b/>
                <w:szCs w:val="22"/>
                <w:lang w:val="pl-PL"/>
              </w:rPr>
            </w:pPr>
            <w:r w:rsidRPr="009A2DD2">
              <w:rPr>
                <w:b/>
                <w:szCs w:val="22"/>
                <w:lang w:val="pl-PL"/>
              </w:rPr>
              <w:t>Deutschland</w:t>
            </w:r>
          </w:p>
          <w:p w14:paraId="41A04CDB" w14:textId="77777777" w:rsidR="007C6975" w:rsidRPr="009A2DD2" w:rsidRDefault="007C6975" w:rsidP="00781FB7">
            <w:pPr>
              <w:widowControl w:val="0"/>
              <w:spacing w:line="240" w:lineRule="auto"/>
              <w:rPr>
                <w:szCs w:val="22"/>
                <w:lang w:val="pl-PL"/>
              </w:rPr>
            </w:pPr>
            <w:r w:rsidRPr="009A2DD2">
              <w:rPr>
                <w:szCs w:val="22"/>
                <w:lang w:val="pl-PL"/>
              </w:rPr>
              <w:t>Novartis Pharma GmbH</w:t>
            </w:r>
          </w:p>
          <w:p w14:paraId="41A04CDC" w14:textId="77777777" w:rsidR="007C6975" w:rsidRPr="009A2DD2" w:rsidRDefault="007C6975" w:rsidP="00781FB7">
            <w:pPr>
              <w:widowControl w:val="0"/>
              <w:spacing w:line="240" w:lineRule="auto"/>
              <w:rPr>
                <w:szCs w:val="22"/>
                <w:lang w:val="pl-PL"/>
              </w:rPr>
            </w:pPr>
            <w:r w:rsidRPr="009A2DD2">
              <w:rPr>
                <w:szCs w:val="22"/>
                <w:lang w:val="pl-PL"/>
              </w:rPr>
              <w:t>Tel: +49 911 273 0</w:t>
            </w:r>
          </w:p>
          <w:p w14:paraId="41A04CDD" w14:textId="77777777" w:rsidR="007C6975" w:rsidRPr="009A2DD2" w:rsidRDefault="007C6975" w:rsidP="00781FB7">
            <w:pPr>
              <w:widowControl w:val="0"/>
              <w:tabs>
                <w:tab w:val="left" w:pos="-720"/>
              </w:tabs>
              <w:suppressAutoHyphens/>
              <w:spacing w:line="240" w:lineRule="auto"/>
              <w:rPr>
                <w:szCs w:val="22"/>
                <w:lang w:val="pl-PL"/>
              </w:rPr>
            </w:pPr>
          </w:p>
        </w:tc>
        <w:tc>
          <w:tcPr>
            <w:tcW w:w="4678" w:type="dxa"/>
          </w:tcPr>
          <w:p w14:paraId="41A04CDE" w14:textId="77777777" w:rsidR="007C6975" w:rsidRPr="009A2DD2" w:rsidRDefault="007C6975" w:rsidP="00781FB7">
            <w:pPr>
              <w:widowControl w:val="0"/>
              <w:suppressAutoHyphens/>
              <w:spacing w:line="240" w:lineRule="auto"/>
              <w:rPr>
                <w:b/>
                <w:szCs w:val="22"/>
                <w:lang w:val="pl-PL"/>
              </w:rPr>
            </w:pPr>
            <w:r w:rsidRPr="009A2DD2">
              <w:rPr>
                <w:b/>
                <w:szCs w:val="22"/>
                <w:lang w:val="pl-PL"/>
              </w:rPr>
              <w:t>Nederland</w:t>
            </w:r>
          </w:p>
          <w:p w14:paraId="41A04CDF" w14:textId="77777777" w:rsidR="007C6975" w:rsidRPr="009A2DD2" w:rsidRDefault="007C6975" w:rsidP="00781FB7">
            <w:pPr>
              <w:widowControl w:val="0"/>
              <w:spacing w:line="240" w:lineRule="auto"/>
              <w:rPr>
                <w:iCs/>
                <w:szCs w:val="22"/>
                <w:lang w:val="pl-PL"/>
              </w:rPr>
            </w:pPr>
            <w:r w:rsidRPr="009A2DD2">
              <w:rPr>
                <w:iCs/>
                <w:szCs w:val="22"/>
                <w:lang w:val="pl-PL"/>
              </w:rPr>
              <w:t>Novartis Pharma B.V.</w:t>
            </w:r>
          </w:p>
          <w:p w14:paraId="41A04CE0" w14:textId="1E13FAAC" w:rsidR="007C6975" w:rsidRPr="009A2DD2" w:rsidRDefault="007C6975" w:rsidP="00781FB7">
            <w:pPr>
              <w:widowControl w:val="0"/>
              <w:spacing w:line="240" w:lineRule="auto"/>
              <w:rPr>
                <w:szCs w:val="22"/>
                <w:lang w:val="pl-PL"/>
              </w:rPr>
            </w:pPr>
            <w:r w:rsidRPr="009A2DD2">
              <w:rPr>
                <w:szCs w:val="22"/>
                <w:lang w:val="pl-PL"/>
              </w:rPr>
              <w:t xml:space="preserve">Tel: +31 </w:t>
            </w:r>
            <w:r w:rsidR="00812603" w:rsidRPr="009A2DD2">
              <w:rPr>
                <w:szCs w:val="22"/>
                <w:lang w:val="pl-PL"/>
              </w:rPr>
              <w:t>88</w:t>
            </w:r>
            <w:r w:rsidRPr="009A2DD2">
              <w:rPr>
                <w:szCs w:val="22"/>
                <w:lang w:val="pl-PL"/>
              </w:rPr>
              <w:t xml:space="preserve"> </w:t>
            </w:r>
            <w:r w:rsidR="00812603" w:rsidRPr="009A2DD2">
              <w:rPr>
                <w:szCs w:val="22"/>
                <w:lang w:val="pl-PL"/>
              </w:rPr>
              <w:t>04</w:t>
            </w:r>
            <w:r w:rsidRPr="009A2DD2">
              <w:rPr>
                <w:szCs w:val="22"/>
                <w:lang w:val="pl-PL"/>
              </w:rPr>
              <w:t xml:space="preserve"> </w:t>
            </w:r>
            <w:r w:rsidR="00812603" w:rsidRPr="009A2DD2">
              <w:rPr>
                <w:szCs w:val="22"/>
                <w:lang w:val="pl-PL"/>
              </w:rPr>
              <w:t>5</w:t>
            </w:r>
            <w:r w:rsidRPr="009A2DD2">
              <w:rPr>
                <w:szCs w:val="22"/>
                <w:lang w:val="pl-PL"/>
              </w:rPr>
              <w:t>2 555</w:t>
            </w:r>
          </w:p>
        </w:tc>
      </w:tr>
      <w:tr w:rsidR="007C6975" w:rsidRPr="009A2DD2" w14:paraId="41A04CE9" w14:textId="77777777" w:rsidTr="00E34D77">
        <w:trPr>
          <w:cantSplit/>
        </w:trPr>
        <w:tc>
          <w:tcPr>
            <w:tcW w:w="4678" w:type="dxa"/>
          </w:tcPr>
          <w:p w14:paraId="41A04CE2" w14:textId="77777777" w:rsidR="007C6975" w:rsidRPr="009A2DD2" w:rsidRDefault="007C6975" w:rsidP="00781FB7">
            <w:pPr>
              <w:widowControl w:val="0"/>
              <w:tabs>
                <w:tab w:val="left" w:pos="-720"/>
              </w:tabs>
              <w:suppressAutoHyphens/>
              <w:spacing w:line="240" w:lineRule="auto"/>
              <w:rPr>
                <w:b/>
                <w:bCs/>
                <w:szCs w:val="22"/>
                <w:lang w:val="pl-PL"/>
              </w:rPr>
            </w:pPr>
            <w:r w:rsidRPr="009A2DD2">
              <w:rPr>
                <w:b/>
                <w:bCs/>
                <w:szCs w:val="22"/>
                <w:lang w:val="pl-PL"/>
              </w:rPr>
              <w:t>Eesti</w:t>
            </w:r>
          </w:p>
          <w:p w14:paraId="41A04CE3" w14:textId="77777777" w:rsidR="007C6975" w:rsidRPr="009A2DD2" w:rsidRDefault="00F77B27" w:rsidP="00781FB7">
            <w:pPr>
              <w:widowControl w:val="0"/>
              <w:tabs>
                <w:tab w:val="left" w:pos="-720"/>
              </w:tabs>
              <w:suppressAutoHyphens/>
              <w:spacing w:line="240" w:lineRule="auto"/>
              <w:rPr>
                <w:szCs w:val="22"/>
                <w:lang w:val="pl-PL"/>
              </w:rPr>
            </w:pPr>
            <w:r w:rsidRPr="009A2DD2">
              <w:rPr>
                <w:szCs w:val="22"/>
                <w:lang w:val="pl-PL"/>
              </w:rPr>
              <w:t>SIA Novartis Baltics Eesti filiaal</w:t>
            </w:r>
          </w:p>
          <w:p w14:paraId="41A04CE4" w14:textId="77777777" w:rsidR="007C6975" w:rsidRPr="009A2DD2" w:rsidRDefault="007C6975" w:rsidP="00781FB7">
            <w:pPr>
              <w:widowControl w:val="0"/>
              <w:tabs>
                <w:tab w:val="left" w:pos="-720"/>
              </w:tabs>
              <w:suppressAutoHyphens/>
              <w:spacing w:line="240" w:lineRule="auto"/>
              <w:rPr>
                <w:szCs w:val="22"/>
                <w:lang w:val="pl-PL"/>
              </w:rPr>
            </w:pPr>
            <w:r w:rsidRPr="009A2DD2">
              <w:rPr>
                <w:szCs w:val="22"/>
                <w:lang w:val="pl-PL"/>
              </w:rPr>
              <w:t>Tel: +372 66 30 810</w:t>
            </w:r>
          </w:p>
          <w:p w14:paraId="41A04CE5" w14:textId="77777777" w:rsidR="007C6975" w:rsidRPr="009A2DD2" w:rsidRDefault="007C6975" w:rsidP="00781FB7">
            <w:pPr>
              <w:widowControl w:val="0"/>
              <w:tabs>
                <w:tab w:val="left" w:pos="-720"/>
              </w:tabs>
              <w:suppressAutoHyphens/>
              <w:spacing w:line="240" w:lineRule="auto"/>
              <w:rPr>
                <w:szCs w:val="22"/>
                <w:lang w:val="pl-PL"/>
              </w:rPr>
            </w:pPr>
          </w:p>
        </w:tc>
        <w:tc>
          <w:tcPr>
            <w:tcW w:w="4678" w:type="dxa"/>
          </w:tcPr>
          <w:p w14:paraId="41A04CE6" w14:textId="77777777" w:rsidR="007C6975" w:rsidRPr="009A2DD2" w:rsidRDefault="007C6975" w:rsidP="00781FB7">
            <w:pPr>
              <w:widowControl w:val="0"/>
              <w:spacing w:line="240" w:lineRule="auto"/>
              <w:rPr>
                <w:b/>
                <w:szCs w:val="22"/>
                <w:lang w:val="pl-PL"/>
              </w:rPr>
            </w:pPr>
            <w:r w:rsidRPr="009A2DD2">
              <w:rPr>
                <w:b/>
                <w:szCs w:val="22"/>
                <w:lang w:val="pl-PL"/>
              </w:rPr>
              <w:t>Norge</w:t>
            </w:r>
          </w:p>
          <w:p w14:paraId="41A04CE7" w14:textId="77777777" w:rsidR="007C6975" w:rsidRPr="009A2DD2" w:rsidRDefault="007C6975" w:rsidP="00781FB7">
            <w:pPr>
              <w:widowControl w:val="0"/>
              <w:spacing w:line="240" w:lineRule="auto"/>
              <w:rPr>
                <w:szCs w:val="22"/>
                <w:lang w:val="pl-PL"/>
              </w:rPr>
            </w:pPr>
            <w:r w:rsidRPr="009A2DD2">
              <w:rPr>
                <w:szCs w:val="22"/>
                <w:lang w:val="pl-PL"/>
              </w:rPr>
              <w:t>Novartis Norge AS</w:t>
            </w:r>
          </w:p>
          <w:p w14:paraId="41A04CE8" w14:textId="77777777" w:rsidR="007C6975" w:rsidRPr="009A2DD2" w:rsidRDefault="007C6975" w:rsidP="00781FB7">
            <w:pPr>
              <w:widowControl w:val="0"/>
              <w:tabs>
                <w:tab w:val="left" w:pos="-720"/>
              </w:tabs>
              <w:suppressAutoHyphens/>
              <w:spacing w:line="240" w:lineRule="auto"/>
              <w:rPr>
                <w:szCs w:val="22"/>
                <w:lang w:val="pl-PL"/>
              </w:rPr>
            </w:pPr>
            <w:r w:rsidRPr="009A2DD2">
              <w:rPr>
                <w:szCs w:val="22"/>
                <w:lang w:val="pl-PL"/>
              </w:rPr>
              <w:t>Tlf: +47 23 05 20 00</w:t>
            </w:r>
          </w:p>
        </w:tc>
      </w:tr>
      <w:tr w:rsidR="007C6975" w:rsidRPr="009A2DD2" w14:paraId="41A04CF1" w14:textId="77777777" w:rsidTr="00E34D77">
        <w:trPr>
          <w:cantSplit/>
        </w:trPr>
        <w:tc>
          <w:tcPr>
            <w:tcW w:w="4678" w:type="dxa"/>
          </w:tcPr>
          <w:p w14:paraId="41A04CEA" w14:textId="77777777" w:rsidR="007C6975" w:rsidRPr="009A2DD2" w:rsidRDefault="007C6975" w:rsidP="00781FB7">
            <w:pPr>
              <w:widowControl w:val="0"/>
              <w:spacing w:line="240" w:lineRule="auto"/>
              <w:rPr>
                <w:b/>
                <w:szCs w:val="22"/>
                <w:lang w:val="pl-PL"/>
              </w:rPr>
            </w:pPr>
            <w:r w:rsidRPr="009A2DD2">
              <w:rPr>
                <w:b/>
                <w:szCs w:val="22"/>
                <w:lang w:val="pl-PL"/>
              </w:rPr>
              <w:t>Ελλάδα</w:t>
            </w:r>
          </w:p>
          <w:p w14:paraId="41A04CEB" w14:textId="77777777" w:rsidR="007C6975" w:rsidRPr="009A2DD2" w:rsidRDefault="007C6975" w:rsidP="00781FB7">
            <w:pPr>
              <w:widowControl w:val="0"/>
              <w:spacing w:line="240" w:lineRule="auto"/>
              <w:rPr>
                <w:szCs w:val="22"/>
                <w:lang w:val="pl-PL"/>
              </w:rPr>
            </w:pPr>
            <w:r w:rsidRPr="009A2DD2">
              <w:rPr>
                <w:szCs w:val="22"/>
                <w:lang w:val="pl-PL"/>
              </w:rPr>
              <w:t>Novartis (Hellas) A.E.B.E.</w:t>
            </w:r>
          </w:p>
          <w:p w14:paraId="41A04CEC" w14:textId="77777777" w:rsidR="007C6975" w:rsidRPr="009A2DD2" w:rsidRDefault="007C6975" w:rsidP="00781FB7">
            <w:pPr>
              <w:widowControl w:val="0"/>
              <w:spacing w:line="240" w:lineRule="auto"/>
              <w:rPr>
                <w:szCs w:val="22"/>
                <w:lang w:val="pl-PL"/>
              </w:rPr>
            </w:pPr>
            <w:r w:rsidRPr="009A2DD2">
              <w:rPr>
                <w:szCs w:val="22"/>
                <w:lang w:val="pl-PL"/>
              </w:rPr>
              <w:t>Τηλ: +30 210 281 17 12</w:t>
            </w:r>
          </w:p>
          <w:p w14:paraId="41A04CED" w14:textId="77777777" w:rsidR="007C6975" w:rsidRPr="009A2DD2" w:rsidRDefault="007C6975" w:rsidP="00781FB7">
            <w:pPr>
              <w:widowControl w:val="0"/>
              <w:tabs>
                <w:tab w:val="left" w:pos="-720"/>
              </w:tabs>
              <w:suppressAutoHyphens/>
              <w:spacing w:line="240" w:lineRule="auto"/>
              <w:rPr>
                <w:szCs w:val="22"/>
                <w:lang w:val="pl-PL"/>
              </w:rPr>
            </w:pPr>
          </w:p>
        </w:tc>
        <w:tc>
          <w:tcPr>
            <w:tcW w:w="4678" w:type="dxa"/>
          </w:tcPr>
          <w:p w14:paraId="41A04CEE" w14:textId="77777777" w:rsidR="007C6975" w:rsidRPr="009A2DD2" w:rsidRDefault="007C6975" w:rsidP="00781FB7">
            <w:pPr>
              <w:widowControl w:val="0"/>
              <w:spacing w:line="240" w:lineRule="auto"/>
              <w:rPr>
                <w:b/>
                <w:szCs w:val="22"/>
                <w:lang w:val="pl-PL"/>
              </w:rPr>
            </w:pPr>
            <w:r w:rsidRPr="009A2DD2">
              <w:rPr>
                <w:b/>
                <w:szCs w:val="22"/>
                <w:lang w:val="pl-PL"/>
              </w:rPr>
              <w:t>Österreich</w:t>
            </w:r>
          </w:p>
          <w:p w14:paraId="41A04CEF" w14:textId="77777777" w:rsidR="007C6975" w:rsidRPr="009A2DD2" w:rsidRDefault="007C6975" w:rsidP="00781FB7">
            <w:pPr>
              <w:widowControl w:val="0"/>
              <w:spacing w:line="240" w:lineRule="auto"/>
              <w:rPr>
                <w:szCs w:val="22"/>
                <w:lang w:val="pl-PL"/>
              </w:rPr>
            </w:pPr>
            <w:r w:rsidRPr="009A2DD2">
              <w:rPr>
                <w:szCs w:val="22"/>
                <w:lang w:val="pl-PL"/>
              </w:rPr>
              <w:t>Novartis Pharma GmbH</w:t>
            </w:r>
          </w:p>
          <w:p w14:paraId="41A04CF0" w14:textId="77777777" w:rsidR="007C6975" w:rsidRPr="009A2DD2" w:rsidRDefault="007C6975" w:rsidP="00781FB7">
            <w:pPr>
              <w:widowControl w:val="0"/>
              <w:spacing w:line="240" w:lineRule="auto"/>
              <w:rPr>
                <w:szCs w:val="22"/>
                <w:lang w:val="pl-PL"/>
              </w:rPr>
            </w:pPr>
            <w:r w:rsidRPr="009A2DD2">
              <w:rPr>
                <w:szCs w:val="22"/>
                <w:lang w:val="pl-PL"/>
              </w:rPr>
              <w:t>Tel: +43 1 86 6570</w:t>
            </w:r>
          </w:p>
        </w:tc>
      </w:tr>
      <w:tr w:rsidR="007C6975" w:rsidRPr="009A2DD2" w14:paraId="41A04CF9" w14:textId="77777777" w:rsidTr="00E34D77">
        <w:trPr>
          <w:cantSplit/>
        </w:trPr>
        <w:tc>
          <w:tcPr>
            <w:tcW w:w="4678" w:type="dxa"/>
          </w:tcPr>
          <w:p w14:paraId="41A04CF2" w14:textId="77777777" w:rsidR="007C6975" w:rsidRPr="009A2DD2" w:rsidRDefault="007C6975" w:rsidP="00781FB7">
            <w:pPr>
              <w:widowControl w:val="0"/>
              <w:tabs>
                <w:tab w:val="left" w:pos="-720"/>
                <w:tab w:val="left" w:pos="4536"/>
              </w:tabs>
              <w:suppressAutoHyphens/>
              <w:spacing w:line="240" w:lineRule="auto"/>
              <w:rPr>
                <w:b/>
                <w:szCs w:val="22"/>
                <w:lang w:val="pl-PL"/>
              </w:rPr>
            </w:pPr>
            <w:r w:rsidRPr="009A2DD2">
              <w:rPr>
                <w:b/>
                <w:szCs w:val="22"/>
                <w:lang w:val="pl-PL"/>
              </w:rPr>
              <w:t>España</w:t>
            </w:r>
          </w:p>
          <w:p w14:paraId="41A04CF3" w14:textId="77777777" w:rsidR="007C6975" w:rsidRPr="009A2DD2" w:rsidRDefault="007C6975" w:rsidP="00781FB7">
            <w:pPr>
              <w:widowControl w:val="0"/>
              <w:spacing w:line="240" w:lineRule="auto"/>
              <w:rPr>
                <w:szCs w:val="22"/>
                <w:lang w:val="pl-PL"/>
              </w:rPr>
            </w:pPr>
            <w:r w:rsidRPr="009A2DD2">
              <w:rPr>
                <w:lang w:val="pl-PL"/>
              </w:rPr>
              <w:t>Novartis Farmacéutica, S.A.</w:t>
            </w:r>
          </w:p>
          <w:p w14:paraId="41A04CF4" w14:textId="77777777" w:rsidR="007C6975" w:rsidRPr="009A2DD2" w:rsidRDefault="007C6975" w:rsidP="00781FB7">
            <w:pPr>
              <w:widowControl w:val="0"/>
              <w:spacing w:line="240" w:lineRule="auto"/>
              <w:rPr>
                <w:szCs w:val="22"/>
                <w:lang w:val="pl-PL"/>
              </w:rPr>
            </w:pPr>
            <w:r w:rsidRPr="009A2DD2">
              <w:rPr>
                <w:szCs w:val="22"/>
                <w:lang w:val="pl-PL"/>
              </w:rPr>
              <w:t>Tel: +34 93 306 42 00</w:t>
            </w:r>
          </w:p>
          <w:p w14:paraId="41A04CF5" w14:textId="77777777" w:rsidR="007C6975" w:rsidRPr="009A2DD2" w:rsidRDefault="007C6975" w:rsidP="00781FB7">
            <w:pPr>
              <w:widowControl w:val="0"/>
              <w:tabs>
                <w:tab w:val="left" w:pos="-720"/>
              </w:tabs>
              <w:suppressAutoHyphens/>
              <w:spacing w:line="240" w:lineRule="auto"/>
              <w:rPr>
                <w:szCs w:val="22"/>
                <w:lang w:val="pl-PL"/>
              </w:rPr>
            </w:pPr>
          </w:p>
        </w:tc>
        <w:tc>
          <w:tcPr>
            <w:tcW w:w="4678" w:type="dxa"/>
          </w:tcPr>
          <w:p w14:paraId="41A04CF6" w14:textId="77777777" w:rsidR="007C6975" w:rsidRPr="009A2DD2" w:rsidRDefault="007C6975" w:rsidP="00781FB7">
            <w:pPr>
              <w:widowControl w:val="0"/>
              <w:tabs>
                <w:tab w:val="left" w:pos="-720"/>
                <w:tab w:val="left" w:pos="4536"/>
              </w:tabs>
              <w:suppressAutoHyphens/>
              <w:spacing w:line="240" w:lineRule="auto"/>
              <w:rPr>
                <w:b/>
                <w:bCs/>
                <w:iCs/>
                <w:szCs w:val="22"/>
                <w:lang w:val="pl-PL"/>
              </w:rPr>
            </w:pPr>
            <w:r w:rsidRPr="009A2DD2">
              <w:rPr>
                <w:b/>
                <w:bCs/>
                <w:iCs/>
                <w:szCs w:val="22"/>
                <w:lang w:val="pl-PL"/>
              </w:rPr>
              <w:t>Polska</w:t>
            </w:r>
          </w:p>
          <w:p w14:paraId="41A04CF7" w14:textId="77777777" w:rsidR="007C6975" w:rsidRPr="009A2DD2" w:rsidRDefault="007C6975" w:rsidP="00781FB7">
            <w:pPr>
              <w:widowControl w:val="0"/>
              <w:spacing w:line="240" w:lineRule="auto"/>
              <w:rPr>
                <w:szCs w:val="22"/>
                <w:lang w:val="pl-PL"/>
              </w:rPr>
            </w:pPr>
            <w:r w:rsidRPr="009A2DD2">
              <w:rPr>
                <w:szCs w:val="22"/>
                <w:lang w:val="pl-PL"/>
              </w:rPr>
              <w:t>Novartis Poland Sp. z o.o.</w:t>
            </w:r>
          </w:p>
          <w:p w14:paraId="41A04CF8" w14:textId="77777777" w:rsidR="007C6975" w:rsidRPr="009A2DD2" w:rsidRDefault="007C6975" w:rsidP="00781FB7">
            <w:pPr>
              <w:widowControl w:val="0"/>
              <w:spacing w:line="240" w:lineRule="auto"/>
              <w:rPr>
                <w:szCs w:val="22"/>
                <w:lang w:val="pl-PL"/>
              </w:rPr>
            </w:pPr>
            <w:r w:rsidRPr="009A2DD2">
              <w:rPr>
                <w:szCs w:val="22"/>
                <w:lang w:val="pl-PL"/>
              </w:rPr>
              <w:t>Tel.: +48 22 375 4888</w:t>
            </w:r>
          </w:p>
        </w:tc>
      </w:tr>
      <w:tr w:rsidR="007C6975" w:rsidRPr="009A2DD2" w14:paraId="41A04D01" w14:textId="77777777" w:rsidTr="00E34D77">
        <w:trPr>
          <w:cantSplit/>
        </w:trPr>
        <w:tc>
          <w:tcPr>
            <w:tcW w:w="4678" w:type="dxa"/>
          </w:tcPr>
          <w:p w14:paraId="41A04CFA" w14:textId="77777777" w:rsidR="007C6975" w:rsidRPr="009A2DD2" w:rsidRDefault="007C6975" w:rsidP="00781FB7">
            <w:pPr>
              <w:widowControl w:val="0"/>
              <w:tabs>
                <w:tab w:val="left" w:pos="-720"/>
                <w:tab w:val="left" w:pos="4536"/>
              </w:tabs>
              <w:suppressAutoHyphens/>
              <w:spacing w:line="240" w:lineRule="auto"/>
              <w:rPr>
                <w:b/>
                <w:szCs w:val="22"/>
                <w:lang w:val="pl-PL"/>
              </w:rPr>
            </w:pPr>
            <w:r w:rsidRPr="009A2DD2">
              <w:rPr>
                <w:b/>
                <w:szCs w:val="22"/>
                <w:lang w:val="pl-PL"/>
              </w:rPr>
              <w:t>France</w:t>
            </w:r>
          </w:p>
          <w:p w14:paraId="41A04CFB" w14:textId="77777777" w:rsidR="007C6975" w:rsidRPr="009A2DD2" w:rsidRDefault="007C6975" w:rsidP="00781FB7">
            <w:pPr>
              <w:widowControl w:val="0"/>
              <w:spacing w:line="240" w:lineRule="auto"/>
              <w:rPr>
                <w:szCs w:val="22"/>
                <w:lang w:val="pl-PL"/>
              </w:rPr>
            </w:pPr>
            <w:r w:rsidRPr="009A2DD2">
              <w:rPr>
                <w:szCs w:val="22"/>
                <w:lang w:val="pl-PL"/>
              </w:rPr>
              <w:t>Novartis Pharma S.A.S.</w:t>
            </w:r>
          </w:p>
          <w:p w14:paraId="41A04CFC" w14:textId="77777777" w:rsidR="007C6975" w:rsidRPr="009A2DD2" w:rsidRDefault="007C6975" w:rsidP="00781FB7">
            <w:pPr>
              <w:widowControl w:val="0"/>
              <w:spacing w:line="240" w:lineRule="auto"/>
              <w:rPr>
                <w:szCs w:val="22"/>
                <w:lang w:val="pl-PL"/>
              </w:rPr>
            </w:pPr>
            <w:r w:rsidRPr="009A2DD2">
              <w:rPr>
                <w:szCs w:val="22"/>
                <w:lang w:val="pl-PL"/>
              </w:rPr>
              <w:t>Tél: +33 1 55 47 66 00</w:t>
            </w:r>
          </w:p>
          <w:p w14:paraId="41A04CFD" w14:textId="77777777" w:rsidR="007C6975" w:rsidRPr="009A2DD2" w:rsidRDefault="007C6975" w:rsidP="00781FB7">
            <w:pPr>
              <w:widowControl w:val="0"/>
              <w:spacing w:line="240" w:lineRule="auto"/>
              <w:rPr>
                <w:b/>
                <w:szCs w:val="22"/>
                <w:lang w:val="pl-PL"/>
              </w:rPr>
            </w:pPr>
          </w:p>
        </w:tc>
        <w:tc>
          <w:tcPr>
            <w:tcW w:w="4678" w:type="dxa"/>
          </w:tcPr>
          <w:p w14:paraId="41A04CFE" w14:textId="77777777" w:rsidR="007C6975" w:rsidRPr="009A2DD2" w:rsidRDefault="007C6975" w:rsidP="00781FB7">
            <w:pPr>
              <w:widowControl w:val="0"/>
              <w:spacing w:line="240" w:lineRule="auto"/>
              <w:rPr>
                <w:b/>
                <w:szCs w:val="22"/>
                <w:lang w:val="pl-PL"/>
              </w:rPr>
            </w:pPr>
            <w:r w:rsidRPr="009A2DD2">
              <w:rPr>
                <w:b/>
                <w:szCs w:val="22"/>
                <w:lang w:val="pl-PL"/>
              </w:rPr>
              <w:t>Portugal</w:t>
            </w:r>
          </w:p>
          <w:p w14:paraId="41A04CFF" w14:textId="77777777" w:rsidR="007C6975" w:rsidRPr="009A2DD2" w:rsidRDefault="007C6975" w:rsidP="00781FB7">
            <w:pPr>
              <w:widowControl w:val="0"/>
              <w:tabs>
                <w:tab w:val="clear" w:pos="567"/>
              </w:tabs>
              <w:spacing w:line="240" w:lineRule="auto"/>
              <w:rPr>
                <w:szCs w:val="22"/>
                <w:lang w:val="pl-PL"/>
              </w:rPr>
            </w:pPr>
            <w:r w:rsidRPr="009A2DD2">
              <w:rPr>
                <w:szCs w:val="22"/>
                <w:lang w:val="pl-PL"/>
              </w:rPr>
              <w:t>Novartis Farma - Produtos Farmacêuticos, S.A.</w:t>
            </w:r>
          </w:p>
          <w:p w14:paraId="41A04D00" w14:textId="77777777" w:rsidR="007C6975" w:rsidRPr="009A2DD2" w:rsidRDefault="007C6975" w:rsidP="00781FB7">
            <w:pPr>
              <w:widowControl w:val="0"/>
              <w:tabs>
                <w:tab w:val="left" w:pos="-720"/>
              </w:tabs>
              <w:suppressAutoHyphens/>
              <w:spacing w:line="240" w:lineRule="auto"/>
              <w:rPr>
                <w:szCs w:val="22"/>
                <w:lang w:val="pl-PL"/>
              </w:rPr>
            </w:pPr>
            <w:r w:rsidRPr="009A2DD2">
              <w:rPr>
                <w:szCs w:val="22"/>
                <w:lang w:val="pl-PL"/>
              </w:rPr>
              <w:t>Tel: +351 21 000 8600</w:t>
            </w:r>
          </w:p>
        </w:tc>
      </w:tr>
      <w:tr w:rsidR="007C6975" w:rsidRPr="009A2DD2" w14:paraId="41A04D09" w14:textId="77777777" w:rsidTr="00E34D77">
        <w:trPr>
          <w:cantSplit/>
        </w:trPr>
        <w:tc>
          <w:tcPr>
            <w:tcW w:w="4678" w:type="dxa"/>
          </w:tcPr>
          <w:p w14:paraId="41A04D02" w14:textId="77777777" w:rsidR="007C6975" w:rsidRPr="009A2DD2" w:rsidRDefault="007C6975" w:rsidP="00781FB7">
            <w:pPr>
              <w:widowControl w:val="0"/>
              <w:spacing w:line="240" w:lineRule="auto"/>
              <w:rPr>
                <w:rFonts w:eastAsia="PMingLiU"/>
                <w:b/>
                <w:lang w:val="pl-PL"/>
              </w:rPr>
            </w:pPr>
            <w:r w:rsidRPr="009A2DD2">
              <w:rPr>
                <w:rFonts w:eastAsia="PMingLiU"/>
                <w:b/>
                <w:lang w:val="pl-PL"/>
              </w:rPr>
              <w:lastRenderedPageBreak/>
              <w:t>Hrvatska</w:t>
            </w:r>
          </w:p>
          <w:p w14:paraId="41A04D03" w14:textId="77777777" w:rsidR="007C6975" w:rsidRPr="009A2DD2" w:rsidRDefault="007C6975" w:rsidP="00781FB7">
            <w:pPr>
              <w:widowControl w:val="0"/>
              <w:spacing w:line="240" w:lineRule="auto"/>
              <w:rPr>
                <w:lang w:val="pl-PL"/>
              </w:rPr>
            </w:pPr>
            <w:r w:rsidRPr="009A2DD2">
              <w:rPr>
                <w:lang w:val="pl-PL"/>
              </w:rPr>
              <w:t>Novartis Hrvatska d.o.o.</w:t>
            </w:r>
          </w:p>
          <w:p w14:paraId="41A04D04" w14:textId="77777777" w:rsidR="007C6975" w:rsidRPr="009A2DD2" w:rsidRDefault="007C6975" w:rsidP="00781FB7">
            <w:pPr>
              <w:widowControl w:val="0"/>
              <w:spacing w:line="240" w:lineRule="auto"/>
              <w:rPr>
                <w:lang w:val="pl-PL"/>
              </w:rPr>
            </w:pPr>
            <w:r w:rsidRPr="009A2DD2">
              <w:rPr>
                <w:lang w:val="pl-PL"/>
              </w:rPr>
              <w:t>Tel. +385 1 6274 220</w:t>
            </w:r>
          </w:p>
          <w:p w14:paraId="41A04D05" w14:textId="77777777" w:rsidR="007C6975" w:rsidRPr="009A2DD2" w:rsidRDefault="007C6975" w:rsidP="00781FB7">
            <w:pPr>
              <w:widowControl w:val="0"/>
              <w:tabs>
                <w:tab w:val="left" w:pos="-720"/>
                <w:tab w:val="left" w:pos="4536"/>
              </w:tabs>
              <w:suppressAutoHyphens/>
              <w:spacing w:line="240" w:lineRule="auto"/>
              <w:rPr>
                <w:b/>
                <w:szCs w:val="22"/>
                <w:lang w:val="pl-PL"/>
              </w:rPr>
            </w:pPr>
          </w:p>
        </w:tc>
        <w:tc>
          <w:tcPr>
            <w:tcW w:w="4678" w:type="dxa"/>
          </w:tcPr>
          <w:p w14:paraId="41A04D06" w14:textId="77777777" w:rsidR="007C6975" w:rsidRPr="009A2DD2" w:rsidRDefault="007C6975" w:rsidP="00781FB7">
            <w:pPr>
              <w:widowControl w:val="0"/>
              <w:autoSpaceDE w:val="0"/>
              <w:autoSpaceDN w:val="0"/>
              <w:adjustRightInd w:val="0"/>
              <w:spacing w:line="240" w:lineRule="auto"/>
              <w:rPr>
                <w:b/>
                <w:bCs/>
                <w:szCs w:val="22"/>
                <w:lang w:val="pl-PL"/>
              </w:rPr>
            </w:pPr>
            <w:r w:rsidRPr="009A2DD2">
              <w:rPr>
                <w:b/>
                <w:bCs/>
                <w:szCs w:val="22"/>
                <w:lang w:val="pl-PL"/>
              </w:rPr>
              <w:t>România</w:t>
            </w:r>
          </w:p>
          <w:p w14:paraId="41A04D07" w14:textId="77777777" w:rsidR="007C6975" w:rsidRPr="009A2DD2" w:rsidRDefault="007C6975" w:rsidP="00781FB7">
            <w:pPr>
              <w:widowControl w:val="0"/>
              <w:autoSpaceDE w:val="0"/>
              <w:autoSpaceDN w:val="0"/>
              <w:adjustRightInd w:val="0"/>
              <w:spacing w:line="240" w:lineRule="auto"/>
              <w:rPr>
                <w:szCs w:val="22"/>
                <w:lang w:val="pl-PL"/>
              </w:rPr>
            </w:pPr>
            <w:r w:rsidRPr="009A2DD2">
              <w:rPr>
                <w:szCs w:val="22"/>
                <w:lang w:val="pl-PL"/>
              </w:rPr>
              <w:t>Novartis Pharma Services Romania SRL</w:t>
            </w:r>
          </w:p>
          <w:p w14:paraId="41A04D08" w14:textId="77777777" w:rsidR="007C6975" w:rsidRPr="009A2DD2" w:rsidRDefault="007C6975" w:rsidP="00781FB7">
            <w:pPr>
              <w:widowControl w:val="0"/>
              <w:tabs>
                <w:tab w:val="left" w:pos="-720"/>
              </w:tabs>
              <w:suppressAutoHyphens/>
              <w:spacing w:line="240" w:lineRule="auto"/>
              <w:rPr>
                <w:szCs w:val="22"/>
                <w:lang w:val="pl-PL"/>
              </w:rPr>
            </w:pPr>
            <w:r w:rsidRPr="009A2DD2">
              <w:rPr>
                <w:szCs w:val="22"/>
                <w:lang w:val="pl-PL"/>
              </w:rPr>
              <w:t>Tel: +40 21 31299 01</w:t>
            </w:r>
          </w:p>
        </w:tc>
      </w:tr>
      <w:tr w:rsidR="007C6975" w:rsidRPr="009A2DD2" w14:paraId="41A04D11" w14:textId="77777777" w:rsidTr="00E34D77">
        <w:trPr>
          <w:cantSplit/>
        </w:trPr>
        <w:tc>
          <w:tcPr>
            <w:tcW w:w="4678" w:type="dxa"/>
          </w:tcPr>
          <w:p w14:paraId="41A04D0A" w14:textId="77777777" w:rsidR="007C6975" w:rsidRPr="009A2DD2" w:rsidRDefault="007C6975" w:rsidP="00781FB7">
            <w:pPr>
              <w:widowControl w:val="0"/>
              <w:spacing w:line="240" w:lineRule="auto"/>
              <w:rPr>
                <w:b/>
                <w:szCs w:val="22"/>
                <w:lang w:val="pl-PL"/>
              </w:rPr>
            </w:pPr>
            <w:r w:rsidRPr="009A2DD2">
              <w:rPr>
                <w:b/>
                <w:szCs w:val="22"/>
                <w:lang w:val="pl-PL"/>
              </w:rPr>
              <w:t>Ireland</w:t>
            </w:r>
          </w:p>
          <w:p w14:paraId="41A04D0B" w14:textId="77777777" w:rsidR="007C6975" w:rsidRPr="009A2DD2" w:rsidRDefault="007C6975" w:rsidP="00781FB7">
            <w:pPr>
              <w:widowControl w:val="0"/>
              <w:spacing w:line="240" w:lineRule="auto"/>
              <w:rPr>
                <w:szCs w:val="22"/>
                <w:lang w:val="pl-PL"/>
              </w:rPr>
            </w:pPr>
            <w:r w:rsidRPr="009A2DD2">
              <w:rPr>
                <w:szCs w:val="22"/>
                <w:lang w:val="pl-PL"/>
              </w:rPr>
              <w:t>Novartis Ireland Limited</w:t>
            </w:r>
          </w:p>
          <w:p w14:paraId="41A04D0C" w14:textId="77777777" w:rsidR="007C6975" w:rsidRPr="009A2DD2" w:rsidRDefault="007C6975" w:rsidP="00781FB7">
            <w:pPr>
              <w:widowControl w:val="0"/>
              <w:spacing w:line="240" w:lineRule="auto"/>
              <w:rPr>
                <w:szCs w:val="22"/>
                <w:lang w:val="pl-PL"/>
              </w:rPr>
            </w:pPr>
            <w:r w:rsidRPr="009A2DD2">
              <w:rPr>
                <w:szCs w:val="22"/>
                <w:lang w:val="pl-PL"/>
              </w:rPr>
              <w:t>Tel: +353 1 260 12 55</w:t>
            </w:r>
          </w:p>
          <w:p w14:paraId="41A04D0D" w14:textId="77777777" w:rsidR="007C6975" w:rsidRPr="009A2DD2" w:rsidRDefault="007C6975" w:rsidP="00781FB7">
            <w:pPr>
              <w:widowControl w:val="0"/>
              <w:spacing w:line="240" w:lineRule="auto"/>
              <w:rPr>
                <w:b/>
                <w:szCs w:val="22"/>
                <w:lang w:val="pl-PL"/>
              </w:rPr>
            </w:pPr>
          </w:p>
        </w:tc>
        <w:tc>
          <w:tcPr>
            <w:tcW w:w="4678" w:type="dxa"/>
          </w:tcPr>
          <w:p w14:paraId="41A04D0E" w14:textId="77777777" w:rsidR="007C6975" w:rsidRPr="009A2DD2" w:rsidRDefault="007C6975" w:rsidP="00781FB7">
            <w:pPr>
              <w:widowControl w:val="0"/>
              <w:spacing w:line="240" w:lineRule="auto"/>
              <w:rPr>
                <w:b/>
                <w:szCs w:val="22"/>
                <w:lang w:val="pl-PL"/>
              </w:rPr>
            </w:pPr>
            <w:r w:rsidRPr="009A2DD2">
              <w:rPr>
                <w:b/>
                <w:szCs w:val="22"/>
                <w:lang w:val="pl-PL"/>
              </w:rPr>
              <w:t>Slovenija</w:t>
            </w:r>
          </w:p>
          <w:p w14:paraId="41A04D0F" w14:textId="77777777" w:rsidR="007C6975" w:rsidRPr="009A2DD2" w:rsidRDefault="007C6975" w:rsidP="00781FB7">
            <w:pPr>
              <w:widowControl w:val="0"/>
              <w:spacing w:line="240" w:lineRule="auto"/>
              <w:rPr>
                <w:szCs w:val="22"/>
                <w:lang w:val="pl-PL"/>
              </w:rPr>
            </w:pPr>
            <w:r w:rsidRPr="009A2DD2">
              <w:rPr>
                <w:szCs w:val="22"/>
                <w:lang w:val="pl-PL"/>
              </w:rPr>
              <w:t>Novartis Pharma Services Inc.</w:t>
            </w:r>
          </w:p>
          <w:p w14:paraId="41A04D10" w14:textId="77777777" w:rsidR="007C6975" w:rsidRPr="009A2DD2" w:rsidRDefault="007C6975" w:rsidP="00781FB7">
            <w:pPr>
              <w:widowControl w:val="0"/>
              <w:spacing w:line="240" w:lineRule="auto"/>
              <w:rPr>
                <w:szCs w:val="22"/>
                <w:lang w:val="pl-PL"/>
              </w:rPr>
            </w:pPr>
            <w:r w:rsidRPr="009A2DD2">
              <w:rPr>
                <w:szCs w:val="22"/>
                <w:lang w:val="pl-PL"/>
              </w:rPr>
              <w:t>Tel: +386 1 300 75 50</w:t>
            </w:r>
          </w:p>
        </w:tc>
      </w:tr>
      <w:tr w:rsidR="007C6975" w:rsidRPr="009A2DD2" w14:paraId="41A04D1A" w14:textId="77777777" w:rsidTr="00E34D77">
        <w:trPr>
          <w:cantSplit/>
        </w:trPr>
        <w:tc>
          <w:tcPr>
            <w:tcW w:w="4678" w:type="dxa"/>
          </w:tcPr>
          <w:p w14:paraId="41A04D12" w14:textId="77777777" w:rsidR="007C6975" w:rsidRPr="009A2DD2" w:rsidRDefault="007C6975" w:rsidP="00781FB7">
            <w:pPr>
              <w:widowControl w:val="0"/>
              <w:spacing w:line="240" w:lineRule="auto"/>
              <w:rPr>
                <w:b/>
                <w:szCs w:val="22"/>
                <w:lang w:val="pl-PL"/>
              </w:rPr>
            </w:pPr>
            <w:r w:rsidRPr="009A2DD2">
              <w:rPr>
                <w:b/>
                <w:szCs w:val="22"/>
                <w:lang w:val="pl-PL"/>
              </w:rPr>
              <w:t>Ísland</w:t>
            </w:r>
          </w:p>
          <w:p w14:paraId="41A04D13" w14:textId="77777777" w:rsidR="007C6975" w:rsidRPr="009A2DD2" w:rsidRDefault="007C6975" w:rsidP="00781FB7">
            <w:pPr>
              <w:widowControl w:val="0"/>
              <w:spacing w:line="240" w:lineRule="auto"/>
              <w:rPr>
                <w:szCs w:val="22"/>
                <w:lang w:val="pl-PL"/>
              </w:rPr>
            </w:pPr>
            <w:r w:rsidRPr="009A2DD2">
              <w:rPr>
                <w:szCs w:val="22"/>
                <w:lang w:val="pl-PL"/>
              </w:rPr>
              <w:t>Vistor hf.</w:t>
            </w:r>
          </w:p>
          <w:p w14:paraId="41A04D14" w14:textId="77777777" w:rsidR="007C6975" w:rsidRPr="009A2DD2" w:rsidRDefault="007C6975" w:rsidP="00781FB7">
            <w:pPr>
              <w:widowControl w:val="0"/>
              <w:tabs>
                <w:tab w:val="left" w:pos="-720"/>
              </w:tabs>
              <w:suppressAutoHyphens/>
              <w:spacing w:line="240" w:lineRule="auto"/>
              <w:rPr>
                <w:szCs w:val="22"/>
                <w:lang w:val="pl-PL"/>
              </w:rPr>
            </w:pPr>
            <w:r w:rsidRPr="009A2DD2">
              <w:rPr>
                <w:szCs w:val="22"/>
                <w:lang w:val="pl-PL"/>
              </w:rPr>
              <w:t>Sími: +354 535 7000</w:t>
            </w:r>
          </w:p>
          <w:p w14:paraId="41A04D15" w14:textId="77777777" w:rsidR="007C6975" w:rsidRPr="009A2DD2" w:rsidRDefault="007C6975" w:rsidP="00781FB7">
            <w:pPr>
              <w:widowControl w:val="0"/>
              <w:spacing w:line="240" w:lineRule="auto"/>
              <w:rPr>
                <w:szCs w:val="22"/>
                <w:lang w:val="pl-PL"/>
              </w:rPr>
            </w:pPr>
          </w:p>
        </w:tc>
        <w:tc>
          <w:tcPr>
            <w:tcW w:w="4678" w:type="dxa"/>
          </w:tcPr>
          <w:p w14:paraId="41A04D16" w14:textId="77777777" w:rsidR="007C6975" w:rsidRPr="009A2DD2" w:rsidRDefault="007C6975" w:rsidP="00781FB7">
            <w:pPr>
              <w:widowControl w:val="0"/>
              <w:tabs>
                <w:tab w:val="left" w:pos="-720"/>
              </w:tabs>
              <w:suppressAutoHyphens/>
              <w:spacing w:line="240" w:lineRule="auto"/>
              <w:rPr>
                <w:b/>
                <w:szCs w:val="22"/>
                <w:lang w:val="pl-PL"/>
              </w:rPr>
            </w:pPr>
            <w:r w:rsidRPr="009A2DD2">
              <w:rPr>
                <w:b/>
                <w:szCs w:val="22"/>
                <w:lang w:val="pl-PL"/>
              </w:rPr>
              <w:t>Slovenská republika</w:t>
            </w:r>
          </w:p>
          <w:p w14:paraId="41A04D17" w14:textId="77777777" w:rsidR="007C6975" w:rsidRPr="009A2DD2" w:rsidRDefault="007C6975" w:rsidP="00781FB7">
            <w:pPr>
              <w:widowControl w:val="0"/>
              <w:spacing w:line="240" w:lineRule="auto"/>
              <w:rPr>
                <w:szCs w:val="22"/>
                <w:lang w:val="pl-PL"/>
              </w:rPr>
            </w:pPr>
            <w:r w:rsidRPr="009A2DD2">
              <w:rPr>
                <w:szCs w:val="22"/>
                <w:lang w:val="pl-PL"/>
              </w:rPr>
              <w:t>Novartis Slovakia s.r.o.</w:t>
            </w:r>
          </w:p>
          <w:p w14:paraId="41A04D18" w14:textId="77777777" w:rsidR="007C6975" w:rsidRPr="009A2DD2" w:rsidRDefault="007C6975" w:rsidP="00781FB7">
            <w:pPr>
              <w:widowControl w:val="0"/>
              <w:spacing w:line="240" w:lineRule="auto"/>
              <w:rPr>
                <w:szCs w:val="22"/>
                <w:lang w:val="pl-PL"/>
              </w:rPr>
            </w:pPr>
            <w:r w:rsidRPr="009A2DD2">
              <w:rPr>
                <w:szCs w:val="22"/>
                <w:lang w:val="pl-PL"/>
              </w:rPr>
              <w:t>Tel: +421 2 5542 5439</w:t>
            </w:r>
          </w:p>
          <w:p w14:paraId="41A04D19" w14:textId="77777777" w:rsidR="007C6975" w:rsidRPr="009A2DD2" w:rsidRDefault="007C6975" w:rsidP="00781FB7">
            <w:pPr>
              <w:widowControl w:val="0"/>
              <w:tabs>
                <w:tab w:val="left" w:pos="-720"/>
              </w:tabs>
              <w:suppressAutoHyphens/>
              <w:spacing w:line="240" w:lineRule="auto"/>
              <w:rPr>
                <w:szCs w:val="22"/>
                <w:lang w:val="pl-PL"/>
              </w:rPr>
            </w:pPr>
          </w:p>
        </w:tc>
      </w:tr>
      <w:tr w:rsidR="007C6975" w:rsidRPr="009A2DD2" w14:paraId="41A04D22" w14:textId="77777777" w:rsidTr="00E34D77">
        <w:trPr>
          <w:cantSplit/>
        </w:trPr>
        <w:tc>
          <w:tcPr>
            <w:tcW w:w="4678" w:type="dxa"/>
          </w:tcPr>
          <w:p w14:paraId="41A04D1B" w14:textId="77777777" w:rsidR="007C6975" w:rsidRPr="009A2DD2" w:rsidRDefault="007C6975" w:rsidP="00781FB7">
            <w:pPr>
              <w:widowControl w:val="0"/>
              <w:spacing w:line="240" w:lineRule="auto"/>
              <w:rPr>
                <w:b/>
                <w:szCs w:val="22"/>
                <w:lang w:val="pl-PL"/>
              </w:rPr>
            </w:pPr>
            <w:r w:rsidRPr="009A2DD2">
              <w:rPr>
                <w:b/>
                <w:szCs w:val="22"/>
                <w:lang w:val="pl-PL"/>
              </w:rPr>
              <w:t>Italia</w:t>
            </w:r>
          </w:p>
          <w:p w14:paraId="41A04D1C" w14:textId="77777777" w:rsidR="007C6975" w:rsidRPr="009A2DD2" w:rsidRDefault="007C6975" w:rsidP="00781FB7">
            <w:pPr>
              <w:widowControl w:val="0"/>
              <w:spacing w:line="240" w:lineRule="auto"/>
              <w:rPr>
                <w:szCs w:val="22"/>
                <w:lang w:val="pl-PL"/>
              </w:rPr>
            </w:pPr>
            <w:r w:rsidRPr="009A2DD2">
              <w:rPr>
                <w:szCs w:val="22"/>
                <w:lang w:val="pl-PL"/>
              </w:rPr>
              <w:t>Novartis Farma S.p.A.</w:t>
            </w:r>
          </w:p>
          <w:p w14:paraId="41A04D1D" w14:textId="77777777" w:rsidR="007C6975" w:rsidRPr="009A2DD2" w:rsidRDefault="007C6975" w:rsidP="00781FB7">
            <w:pPr>
              <w:widowControl w:val="0"/>
              <w:spacing w:line="240" w:lineRule="auto"/>
              <w:rPr>
                <w:b/>
                <w:szCs w:val="22"/>
                <w:lang w:val="pl-PL"/>
              </w:rPr>
            </w:pPr>
            <w:r w:rsidRPr="009A2DD2">
              <w:rPr>
                <w:szCs w:val="22"/>
                <w:lang w:val="pl-PL"/>
              </w:rPr>
              <w:t>Tel: +39 02 96 54 1</w:t>
            </w:r>
          </w:p>
        </w:tc>
        <w:tc>
          <w:tcPr>
            <w:tcW w:w="4678" w:type="dxa"/>
          </w:tcPr>
          <w:p w14:paraId="41A04D1E" w14:textId="77777777" w:rsidR="007C6975" w:rsidRPr="009A2DD2" w:rsidRDefault="007C6975" w:rsidP="00781FB7">
            <w:pPr>
              <w:widowControl w:val="0"/>
              <w:tabs>
                <w:tab w:val="left" w:pos="-720"/>
                <w:tab w:val="left" w:pos="4536"/>
              </w:tabs>
              <w:suppressAutoHyphens/>
              <w:spacing w:line="240" w:lineRule="auto"/>
              <w:rPr>
                <w:b/>
                <w:szCs w:val="22"/>
                <w:lang w:val="pl-PL"/>
              </w:rPr>
            </w:pPr>
            <w:r w:rsidRPr="009A2DD2">
              <w:rPr>
                <w:b/>
                <w:szCs w:val="22"/>
                <w:lang w:val="pl-PL"/>
              </w:rPr>
              <w:t>Suomi/Finland</w:t>
            </w:r>
          </w:p>
          <w:p w14:paraId="41A04D1F" w14:textId="77777777" w:rsidR="007C6975" w:rsidRPr="009A2DD2" w:rsidRDefault="007C6975" w:rsidP="00781FB7">
            <w:pPr>
              <w:widowControl w:val="0"/>
              <w:spacing w:line="240" w:lineRule="auto"/>
              <w:rPr>
                <w:szCs w:val="22"/>
                <w:lang w:val="pl-PL"/>
              </w:rPr>
            </w:pPr>
            <w:r w:rsidRPr="009A2DD2">
              <w:rPr>
                <w:szCs w:val="22"/>
                <w:lang w:val="pl-PL"/>
              </w:rPr>
              <w:t>Novartis Finland Oy</w:t>
            </w:r>
          </w:p>
          <w:p w14:paraId="41A04D20" w14:textId="77777777" w:rsidR="007C6975" w:rsidRPr="009A2DD2" w:rsidRDefault="007C6975" w:rsidP="00781FB7">
            <w:pPr>
              <w:widowControl w:val="0"/>
              <w:spacing w:line="240" w:lineRule="auto"/>
              <w:rPr>
                <w:szCs w:val="22"/>
                <w:lang w:val="pl-PL"/>
              </w:rPr>
            </w:pPr>
            <w:r w:rsidRPr="009A2DD2">
              <w:rPr>
                <w:szCs w:val="22"/>
                <w:lang w:val="pl-PL"/>
              </w:rPr>
              <w:t xml:space="preserve">Puh/Tel: +358 </w:t>
            </w:r>
            <w:r w:rsidRPr="009A2DD2">
              <w:rPr>
                <w:szCs w:val="22"/>
                <w:lang w:val="pl-PL" w:bidi="he-IL"/>
              </w:rPr>
              <w:t>(0)10 6133 200</w:t>
            </w:r>
          </w:p>
          <w:p w14:paraId="41A04D21" w14:textId="77777777" w:rsidR="007C6975" w:rsidRPr="009A2DD2" w:rsidRDefault="007C6975" w:rsidP="00781FB7">
            <w:pPr>
              <w:widowControl w:val="0"/>
              <w:tabs>
                <w:tab w:val="left" w:pos="-720"/>
              </w:tabs>
              <w:suppressAutoHyphens/>
              <w:spacing w:line="240" w:lineRule="auto"/>
              <w:rPr>
                <w:szCs w:val="22"/>
                <w:lang w:val="pl-PL"/>
              </w:rPr>
            </w:pPr>
          </w:p>
        </w:tc>
      </w:tr>
      <w:tr w:rsidR="007C6975" w:rsidRPr="009A2DD2" w14:paraId="41A04D2B" w14:textId="77777777" w:rsidTr="00E34D77">
        <w:trPr>
          <w:cantSplit/>
        </w:trPr>
        <w:tc>
          <w:tcPr>
            <w:tcW w:w="4678" w:type="dxa"/>
          </w:tcPr>
          <w:p w14:paraId="41A04D23" w14:textId="77777777" w:rsidR="007C6975" w:rsidRPr="009A2DD2" w:rsidRDefault="007C6975" w:rsidP="00781FB7">
            <w:pPr>
              <w:widowControl w:val="0"/>
              <w:spacing w:line="240" w:lineRule="auto"/>
              <w:rPr>
                <w:b/>
                <w:szCs w:val="22"/>
                <w:lang w:val="pl-PL"/>
              </w:rPr>
            </w:pPr>
            <w:r w:rsidRPr="009A2DD2">
              <w:rPr>
                <w:b/>
                <w:szCs w:val="22"/>
                <w:lang w:val="pl-PL"/>
              </w:rPr>
              <w:t>Κύπρος</w:t>
            </w:r>
          </w:p>
          <w:p w14:paraId="41A04D24" w14:textId="77777777" w:rsidR="007C6975" w:rsidRPr="009A2DD2" w:rsidRDefault="007C6975" w:rsidP="00781FB7">
            <w:pPr>
              <w:widowControl w:val="0"/>
              <w:spacing w:line="240" w:lineRule="auto"/>
              <w:rPr>
                <w:szCs w:val="22"/>
                <w:lang w:val="pl-PL"/>
              </w:rPr>
            </w:pPr>
            <w:r w:rsidRPr="009A2DD2">
              <w:rPr>
                <w:lang w:val="pl-PL"/>
              </w:rPr>
              <w:t>Novartis Pharma Services Inc.</w:t>
            </w:r>
          </w:p>
          <w:p w14:paraId="41A04D25" w14:textId="77777777" w:rsidR="007C6975" w:rsidRPr="009A2DD2" w:rsidRDefault="007C6975" w:rsidP="00781FB7">
            <w:pPr>
              <w:widowControl w:val="0"/>
              <w:tabs>
                <w:tab w:val="left" w:pos="-720"/>
              </w:tabs>
              <w:suppressAutoHyphens/>
              <w:spacing w:line="240" w:lineRule="auto"/>
              <w:rPr>
                <w:szCs w:val="22"/>
                <w:lang w:val="pl-PL"/>
              </w:rPr>
            </w:pPr>
            <w:r w:rsidRPr="009A2DD2">
              <w:rPr>
                <w:szCs w:val="22"/>
                <w:lang w:val="pl-PL"/>
              </w:rPr>
              <w:t>Τηλ: +357 22 690 690</w:t>
            </w:r>
          </w:p>
          <w:p w14:paraId="41A04D26" w14:textId="77777777" w:rsidR="007C6975" w:rsidRPr="009A2DD2" w:rsidRDefault="007C6975" w:rsidP="00781FB7">
            <w:pPr>
              <w:widowControl w:val="0"/>
              <w:spacing w:line="240" w:lineRule="auto"/>
              <w:rPr>
                <w:b/>
                <w:szCs w:val="22"/>
                <w:lang w:val="pl-PL"/>
              </w:rPr>
            </w:pPr>
          </w:p>
        </w:tc>
        <w:tc>
          <w:tcPr>
            <w:tcW w:w="4678" w:type="dxa"/>
          </w:tcPr>
          <w:p w14:paraId="41A04D27" w14:textId="77777777" w:rsidR="007C6975" w:rsidRPr="009A2DD2" w:rsidRDefault="007C6975" w:rsidP="00781FB7">
            <w:pPr>
              <w:widowControl w:val="0"/>
              <w:tabs>
                <w:tab w:val="left" w:pos="-720"/>
                <w:tab w:val="left" w:pos="4536"/>
              </w:tabs>
              <w:suppressAutoHyphens/>
              <w:spacing w:line="240" w:lineRule="auto"/>
              <w:rPr>
                <w:b/>
                <w:szCs w:val="22"/>
                <w:lang w:val="pl-PL"/>
              </w:rPr>
            </w:pPr>
            <w:r w:rsidRPr="009A2DD2">
              <w:rPr>
                <w:b/>
                <w:szCs w:val="22"/>
                <w:lang w:val="pl-PL"/>
              </w:rPr>
              <w:t>Sverige</w:t>
            </w:r>
          </w:p>
          <w:p w14:paraId="41A04D28" w14:textId="77777777" w:rsidR="007C6975" w:rsidRPr="009A2DD2" w:rsidRDefault="007C6975" w:rsidP="00781FB7">
            <w:pPr>
              <w:widowControl w:val="0"/>
              <w:spacing w:line="240" w:lineRule="auto"/>
              <w:rPr>
                <w:szCs w:val="22"/>
                <w:lang w:val="pl-PL"/>
              </w:rPr>
            </w:pPr>
            <w:r w:rsidRPr="009A2DD2">
              <w:rPr>
                <w:szCs w:val="22"/>
                <w:lang w:val="pl-PL"/>
              </w:rPr>
              <w:t>Novartis Sverige AB</w:t>
            </w:r>
          </w:p>
          <w:p w14:paraId="41A04D29" w14:textId="77777777" w:rsidR="007C6975" w:rsidRPr="009A2DD2" w:rsidRDefault="007C6975" w:rsidP="00781FB7">
            <w:pPr>
              <w:widowControl w:val="0"/>
              <w:spacing w:line="240" w:lineRule="auto"/>
              <w:rPr>
                <w:szCs w:val="22"/>
                <w:lang w:val="pl-PL"/>
              </w:rPr>
            </w:pPr>
            <w:r w:rsidRPr="009A2DD2">
              <w:rPr>
                <w:szCs w:val="22"/>
                <w:lang w:val="pl-PL"/>
              </w:rPr>
              <w:t>Tel: +46 8 732 32 00</w:t>
            </w:r>
          </w:p>
          <w:p w14:paraId="41A04D2A" w14:textId="77777777" w:rsidR="007C6975" w:rsidRPr="009A2DD2" w:rsidRDefault="007C6975" w:rsidP="00781FB7">
            <w:pPr>
              <w:widowControl w:val="0"/>
              <w:tabs>
                <w:tab w:val="left" w:pos="-720"/>
                <w:tab w:val="left" w:pos="4536"/>
              </w:tabs>
              <w:suppressAutoHyphens/>
              <w:spacing w:line="240" w:lineRule="auto"/>
              <w:rPr>
                <w:szCs w:val="22"/>
                <w:lang w:val="pl-PL"/>
              </w:rPr>
            </w:pPr>
          </w:p>
        </w:tc>
      </w:tr>
      <w:tr w:rsidR="007C6975" w:rsidRPr="009A2DD2" w14:paraId="41A04D34" w14:textId="77777777" w:rsidTr="00E34D77">
        <w:trPr>
          <w:cantSplit/>
        </w:trPr>
        <w:tc>
          <w:tcPr>
            <w:tcW w:w="4678" w:type="dxa"/>
          </w:tcPr>
          <w:p w14:paraId="41A04D2C" w14:textId="77777777" w:rsidR="007C6975" w:rsidRPr="009A2DD2" w:rsidRDefault="007C6975" w:rsidP="00781FB7">
            <w:pPr>
              <w:widowControl w:val="0"/>
              <w:spacing w:line="240" w:lineRule="auto"/>
              <w:rPr>
                <w:b/>
                <w:szCs w:val="22"/>
                <w:lang w:val="pl-PL"/>
              </w:rPr>
            </w:pPr>
            <w:r w:rsidRPr="009A2DD2">
              <w:rPr>
                <w:b/>
                <w:szCs w:val="22"/>
                <w:lang w:val="pl-PL"/>
              </w:rPr>
              <w:t>Latvija</w:t>
            </w:r>
          </w:p>
          <w:p w14:paraId="41A04D2D" w14:textId="14654B62" w:rsidR="007C6975" w:rsidRPr="009A2DD2" w:rsidRDefault="00F77B27" w:rsidP="00781FB7">
            <w:pPr>
              <w:widowControl w:val="0"/>
              <w:spacing w:line="240" w:lineRule="auto"/>
              <w:rPr>
                <w:szCs w:val="22"/>
                <w:lang w:val="pl-PL"/>
              </w:rPr>
            </w:pPr>
            <w:r w:rsidRPr="009A2DD2">
              <w:rPr>
                <w:szCs w:val="22"/>
                <w:lang w:val="pl-PL"/>
              </w:rPr>
              <w:t>SIA Novartis Baltics</w:t>
            </w:r>
          </w:p>
          <w:p w14:paraId="41A04D2E" w14:textId="77777777" w:rsidR="007C6975" w:rsidRPr="009A2DD2" w:rsidRDefault="007C6975" w:rsidP="00781FB7">
            <w:pPr>
              <w:widowControl w:val="0"/>
              <w:tabs>
                <w:tab w:val="left" w:pos="-720"/>
              </w:tabs>
              <w:suppressAutoHyphens/>
              <w:spacing w:line="240" w:lineRule="auto"/>
              <w:rPr>
                <w:szCs w:val="22"/>
                <w:lang w:val="pl-PL"/>
              </w:rPr>
            </w:pPr>
            <w:r w:rsidRPr="009A2DD2">
              <w:rPr>
                <w:szCs w:val="22"/>
                <w:lang w:val="pl-PL"/>
              </w:rPr>
              <w:t>Tel: +371 67 887 070</w:t>
            </w:r>
          </w:p>
          <w:p w14:paraId="41A04D2F" w14:textId="77777777" w:rsidR="007C6975" w:rsidRPr="009A2DD2" w:rsidRDefault="007C6975" w:rsidP="00781FB7">
            <w:pPr>
              <w:widowControl w:val="0"/>
              <w:tabs>
                <w:tab w:val="left" w:pos="-720"/>
              </w:tabs>
              <w:suppressAutoHyphens/>
              <w:spacing w:line="240" w:lineRule="auto"/>
              <w:rPr>
                <w:szCs w:val="22"/>
                <w:lang w:val="pl-PL"/>
              </w:rPr>
            </w:pPr>
          </w:p>
        </w:tc>
        <w:tc>
          <w:tcPr>
            <w:tcW w:w="4678" w:type="dxa"/>
          </w:tcPr>
          <w:p w14:paraId="41A04D33" w14:textId="77777777" w:rsidR="007C6975" w:rsidRPr="009A2DD2" w:rsidRDefault="007C6975" w:rsidP="00462744">
            <w:pPr>
              <w:widowControl w:val="0"/>
              <w:tabs>
                <w:tab w:val="left" w:pos="-720"/>
              </w:tabs>
              <w:suppressAutoHyphens/>
              <w:spacing w:line="240" w:lineRule="auto"/>
              <w:rPr>
                <w:szCs w:val="22"/>
                <w:lang w:val="pl-PL"/>
              </w:rPr>
            </w:pPr>
          </w:p>
        </w:tc>
      </w:tr>
    </w:tbl>
    <w:p w14:paraId="41A04D35" w14:textId="77777777" w:rsidR="007C6975" w:rsidRPr="009A2DD2" w:rsidRDefault="007C6975" w:rsidP="00781FB7">
      <w:pPr>
        <w:widowControl w:val="0"/>
        <w:numPr>
          <w:ilvl w:val="12"/>
          <w:numId w:val="0"/>
        </w:numPr>
        <w:tabs>
          <w:tab w:val="clear" w:pos="567"/>
        </w:tabs>
        <w:spacing w:line="240" w:lineRule="auto"/>
        <w:ind w:right="-2"/>
        <w:rPr>
          <w:szCs w:val="22"/>
          <w:lang w:val="pl-PL"/>
        </w:rPr>
      </w:pPr>
    </w:p>
    <w:p w14:paraId="41A04D36" w14:textId="77777777" w:rsidR="007C6975" w:rsidRPr="009A2DD2" w:rsidRDefault="007C6975" w:rsidP="00781FB7">
      <w:pPr>
        <w:widowControl w:val="0"/>
        <w:tabs>
          <w:tab w:val="clear" w:pos="567"/>
          <w:tab w:val="left" w:pos="4272"/>
        </w:tabs>
        <w:spacing w:line="240" w:lineRule="auto"/>
        <w:rPr>
          <w:szCs w:val="22"/>
          <w:lang w:val="pl-PL"/>
        </w:rPr>
      </w:pPr>
    </w:p>
    <w:p w14:paraId="41A04D37" w14:textId="77777777" w:rsidR="007C6975" w:rsidRPr="009A2DD2" w:rsidRDefault="00D456FD" w:rsidP="00781FB7">
      <w:pPr>
        <w:widowControl w:val="0"/>
        <w:numPr>
          <w:ilvl w:val="12"/>
          <w:numId w:val="0"/>
        </w:numPr>
        <w:tabs>
          <w:tab w:val="clear" w:pos="567"/>
        </w:tabs>
        <w:spacing w:line="240" w:lineRule="auto"/>
        <w:ind w:right="-2"/>
        <w:rPr>
          <w:szCs w:val="22"/>
          <w:lang w:val="pl-PL"/>
        </w:rPr>
      </w:pPr>
      <w:r w:rsidRPr="009A2DD2">
        <w:rPr>
          <w:b/>
          <w:szCs w:val="22"/>
          <w:lang w:val="pl-PL"/>
        </w:rPr>
        <w:t>Data ostatniej aktualizacji ulotki:</w:t>
      </w:r>
    </w:p>
    <w:p w14:paraId="41A04D38" w14:textId="77777777" w:rsidR="007C6975" w:rsidRPr="009A2DD2" w:rsidRDefault="007C6975" w:rsidP="00781FB7">
      <w:pPr>
        <w:widowControl w:val="0"/>
        <w:numPr>
          <w:ilvl w:val="12"/>
          <w:numId w:val="0"/>
        </w:numPr>
        <w:tabs>
          <w:tab w:val="clear" w:pos="567"/>
        </w:tabs>
        <w:spacing w:line="240" w:lineRule="auto"/>
        <w:ind w:right="-2"/>
        <w:rPr>
          <w:iCs/>
          <w:szCs w:val="22"/>
          <w:lang w:val="pl-PL"/>
        </w:rPr>
      </w:pPr>
    </w:p>
    <w:p w14:paraId="41A04D39" w14:textId="77777777" w:rsidR="007C6975" w:rsidRPr="009A2DD2" w:rsidRDefault="00D456FD" w:rsidP="00781FB7">
      <w:pPr>
        <w:keepNext/>
        <w:widowControl w:val="0"/>
        <w:numPr>
          <w:ilvl w:val="12"/>
          <w:numId w:val="0"/>
        </w:numPr>
        <w:tabs>
          <w:tab w:val="clear" w:pos="567"/>
        </w:tabs>
        <w:spacing w:line="240" w:lineRule="auto"/>
        <w:rPr>
          <w:b/>
          <w:lang w:val="pl-PL"/>
        </w:rPr>
      </w:pPr>
      <w:r w:rsidRPr="009A2DD2">
        <w:rPr>
          <w:b/>
          <w:szCs w:val="22"/>
          <w:lang w:val="pl-PL"/>
        </w:rPr>
        <w:t>Inne źródła informacji</w:t>
      </w:r>
    </w:p>
    <w:p w14:paraId="41A04D3A" w14:textId="0D09A9E0" w:rsidR="007C6975" w:rsidRPr="009A2DD2" w:rsidRDefault="00D456FD" w:rsidP="00781FB7">
      <w:pPr>
        <w:widowControl w:val="0"/>
        <w:numPr>
          <w:ilvl w:val="12"/>
          <w:numId w:val="0"/>
        </w:numPr>
        <w:tabs>
          <w:tab w:val="clear" w:pos="567"/>
        </w:tabs>
        <w:spacing w:line="240" w:lineRule="auto"/>
        <w:ind w:right="-2"/>
        <w:rPr>
          <w:color w:val="0000FF"/>
          <w:szCs w:val="22"/>
          <w:lang w:val="pl-PL"/>
        </w:rPr>
      </w:pPr>
      <w:r w:rsidRPr="009A2DD2">
        <w:rPr>
          <w:szCs w:val="22"/>
          <w:lang w:val="pl-PL"/>
        </w:rPr>
        <w:t xml:space="preserve">Szczegółowe informacje o tym leku znajdują się na stronie internetowej Europejskiej Agencji Leków </w:t>
      </w:r>
      <w:r w:rsidR="0038485C" w:rsidRPr="009A2DD2">
        <w:rPr>
          <w:lang w:val="pl-PL"/>
        </w:rPr>
        <w:fldChar w:fldCharType="begin"/>
      </w:r>
      <w:r w:rsidR="0038485C" w:rsidRPr="009A2DD2">
        <w:rPr>
          <w:lang w:val="pl-PL"/>
          <w:rPrChange w:id="544" w:author="Author">
            <w:rPr/>
          </w:rPrChange>
        </w:rPr>
        <w:instrText>HYPERLINK "http://www.ema.europa.eu"</w:instrText>
      </w:r>
      <w:r w:rsidR="0038485C" w:rsidRPr="009A2DD2">
        <w:rPr>
          <w:lang w:val="pl-PL"/>
        </w:rPr>
      </w:r>
      <w:r w:rsidR="0038485C" w:rsidRPr="009A2DD2">
        <w:rPr>
          <w:lang w:val="pl-PL"/>
        </w:rPr>
        <w:fldChar w:fldCharType="separate"/>
      </w:r>
      <w:r w:rsidR="0038485C" w:rsidRPr="009A2DD2">
        <w:rPr>
          <w:rStyle w:val="Hyperlink"/>
          <w:szCs w:val="22"/>
          <w:lang w:val="pl-PL"/>
        </w:rPr>
        <w:t>http://www.ema.europa.eu</w:t>
      </w:r>
      <w:r w:rsidR="0038485C" w:rsidRPr="009A2DD2">
        <w:rPr>
          <w:lang w:val="pl-PL"/>
        </w:rPr>
        <w:fldChar w:fldCharType="end"/>
      </w:r>
    </w:p>
    <w:p w14:paraId="41A04D3B" w14:textId="77777777" w:rsidR="00A219C8" w:rsidRPr="009A2DD2" w:rsidRDefault="00A219C8" w:rsidP="00781FB7">
      <w:pPr>
        <w:widowControl w:val="0"/>
        <w:numPr>
          <w:ilvl w:val="12"/>
          <w:numId w:val="0"/>
        </w:numPr>
        <w:tabs>
          <w:tab w:val="clear" w:pos="567"/>
        </w:tabs>
        <w:spacing w:line="240" w:lineRule="auto"/>
        <w:ind w:right="-2"/>
        <w:rPr>
          <w:color w:val="0000FF"/>
          <w:szCs w:val="22"/>
          <w:lang w:val="pl-PL"/>
        </w:rPr>
      </w:pPr>
    </w:p>
    <w:p w14:paraId="41A04D3C" w14:textId="77777777" w:rsidR="0038485C" w:rsidRPr="009A2DD2" w:rsidRDefault="0038485C" w:rsidP="00781FB7">
      <w:pPr>
        <w:widowControl w:val="0"/>
        <w:tabs>
          <w:tab w:val="clear" w:pos="567"/>
        </w:tabs>
        <w:spacing w:line="240" w:lineRule="auto"/>
        <w:jc w:val="center"/>
        <w:rPr>
          <w:lang w:val="pl-PL"/>
        </w:rPr>
      </w:pPr>
      <w:r w:rsidRPr="009A2DD2">
        <w:rPr>
          <w:color w:val="0000FF"/>
          <w:szCs w:val="22"/>
          <w:lang w:val="pl-PL"/>
        </w:rPr>
        <w:br w:type="page"/>
      </w:r>
      <w:r w:rsidRPr="009A2DD2">
        <w:rPr>
          <w:b/>
          <w:szCs w:val="22"/>
          <w:lang w:val="pl-PL"/>
        </w:rPr>
        <w:lastRenderedPageBreak/>
        <w:t>Ulotka dołączona do opakowania: informacja dla pacjenta</w:t>
      </w:r>
    </w:p>
    <w:p w14:paraId="41A04D3D" w14:textId="77777777" w:rsidR="0038485C" w:rsidRPr="009A2DD2" w:rsidRDefault="0038485C" w:rsidP="00781FB7">
      <w:pPr>
        <w:widowControl w:val="0"/>
        <w:numPr>
          <w:ilvl w:val="12"/>
          <w:numId w:val="0"/>
        </w:numPr>
        <w:shd w:val="clear" w:color="auto" w:fill="FFFFFF"/>
        <w:tabs>
          <w:tab w:val="clear" w:pos="567"/>
        </w:tabs>
        <w:spacing w:line="240" w:lineRule="auto"/>
        <w:jc w:val="center"/>
        <w:rPr>
          <w:lang w:val="pl-PL"/>
        </w:rPr>
      </w:pPr>
    </w:p>
    <w:p w14:paraId="41A04D3E" w14:textId="77777777" w:rsidR="0038485C" w:rsidRPr="009A2DD2" w:rsidRDefault="0038485C" w:rsidP="00781FB7">
      <w:pPr>
        <w:widowControl w:val="0"/>
        <w:tabs>
          <w:tab w:val="clear" w:pos="567"/>
        </w:tabs>
        <w:spacing w:line="240" w:lineRule="auto"/>
        <w:jc w:val="center"/>
        <w:rPr>
          <w:b/>
          <w:lang w:val="pl-PL"/>
        </w:rPr>
      </w:pPr>
      <w:r w:rsidRPr="009A2DD2">
        <w:rPr>
          <w:b/>
          <w:szCs w:val="24"/>
          <w:lang w:val="pl-PL"/>
        </w:rPr>
        <w:t>Zykadia</w:t>
      </w:r>
      <w:r w:rsidRPr="009A2DD2">
        <w:rPr>
          <w:b/>
          <w:lang w:val="pl-PL"/>
        </w:rPr>
        <w:t xml:space="preserve"> 150 mg </w:t>
      </w:r>
      <w:r w:rsidR="00D661F7" w:rsidRPr="009A2DD2">
        <w:rPr>
          <w:b/>
          <w:lang w:val="pl-PL"/>
        </w:rPr>
        <w:t>tabletki powlekane</w:t>
      </w:r>
    </w:p>
    <w:p w14:paraId="41A04D3F" w14:textId="77777777" w:rsidR="0038485C" w:rsidRPr="009A2DD2" w:rsidRDefault="00D661F7" w:rsidP="00781FB7">
      <w:pPr>
        <w:widowControl w:val="0"/>
        <w:numPr>
          <w:ilvl w:val="12"/>
          <w:numId w:val="0"/>
        </w:numPr>
        <w:tabs>
          <w:tab w:val="clear" w:pos="567"/>
        </w:tabs>
        <w:spacing w:line="240" w:lineRule="auto"/>
        <w:jc w:val="center"/>
        <w:rPr>
          <w:lang w:val="pl-PL"/>
        </w:rPr>
      </w:pPr>
      <w:r w:rsidRPr="009A2DD2">
        <w:rPr>
          <w:lang w:val="pl-PL"/>
        </w:rPr>
        <w:t>c</w:t>
      </w:r>
      <w:r w:rsidR="0038485C" w:rsidRPr="009A2DD2">
        <w:rPr>
          <w:lang w:val="pl-PL"/>
        </w:rPr>
        <w:t>erytynib</w:t>
      </w:r>
    </w:p>
    <w:p w14:paraId="41A04D42" w14:textId="77777777" w:rsidR="0038485C" w:rsidRPr="009A2DD2" w:rsidRDefault="0038485C" w:rsidP="00781FB7">
      <w:pPr>
        <w:widowControl w:val="0"/>
        <w:tabs>
          <w:tab w:val="clear" w:pos="567"/>
        </w:tabs>
        <w:spacing w:line="240" w:lineRule="auto"/>
        <w:rPr>
          <w:lang w:val="pl-PL"/>
        </w:rPr>
      </w:pPr>
    </w:p>
    <w:p w14:paraId="41A04D43" w14:textId="77777777" w:rsidR="0038485C" w:rsidRPr="009A2DD2" w:rsidRDefault="0038485C" w:rsidP="00781FB7">
      <w:pPr>
        <w:keepNext/>
        <w:widowControl w:val="0"/>
        <w:tabs>
          <w:tab w:val="clear" w:pos="567"/>
        </w:tabs>
        <w:suppressAutoHyphens/>
        <w:spacing w:line="240" w:lineRule="auto"/>
        <w:rPr>
          <w:lang w:val="pl-PL"/>
        </w:rPr>
      </w:pPr>
      <w:r w:rsidRPr="009A2DD2">
        <w:rPr>
          <w:b/>
          <w:szCs w:val="22"/>
          <w:lang w:val="pl-PL"/>
        </w:rPr>
        <w:t>Należy uważnie zapoznać się z treścią ulotki przed zażyciem leku, ponieważ zawiera ona informacje ważne dla pacjenta.</w:t>
      </w:r>
    </w:p>
    <w:p w14:paraId="41A04D44" w14:textId="77777777" w:rsidR="0038485C" w:rsidRPr="009A2DD2" w:rsidRDefault="0038485C" w:rsidP="00781FB7">
      <w:pPr>
        <w:widowControl w:val="0"/>
        <w:numPr>
          <w:ilvl w:val="0"/>
          <w:numId w:val="3"/>
        </w:numPr>
        <w:tabs>
          <w:tab w:val="clear" w:pos="567"/>
        </w:tabs>
        <w:spacing w:line="240" w:lineRule="auto"/>
        <w:ind w:left="567" w:right="-2" w:hanging="567"/>
        <w:rPr>
          <w:lang w:val="pl-PL"/>
        </w:rPr>
      </w:pPr>
      <w:r w:rsidRPr="009A2DD2">
        <w:rPr>
          <w:szCs w:val="22"/>
          <w:lang w:val="pl-PL"/>
        </w:rPr>
        <w:t>Należy zachować tę ulotkę, aby w razie potrzeby móc ją ponownie przeczytać</w:t>
      </w:r>
      <w:r w:rsidRPr="009A2DD2">
        <w:rPr>
          <w:lang w:val="pl-PL"/>
        </w:rPr>
        <w:t>.</w:t>
      </w:r>
    </w:p>
    <w:p w14:paraId="41A04D45" w14:textId="77777777" w:rsidR="0038485C" w:rsidRPr="009A2DD2" w:rsidRDefault="0038485C" w:rsidP="00781FB7">
      <w:pPr>
        <w:widowControl w:val="0"/>
        <w:numPr>
          <w:ilvl w:val="0"/>
          <w:numId w:val="3"/>
        </w:numPr>
        <w:tabs>
          <w:tab w:val="clear" w:pos="567"/>
        </w:tabs>
        <w:spacing w:line="240" w:lineRule="auto"/>
        <w:ind w:left="567" w:right="-2" w:hanging="567"/>
        <w:rPr>
          <w:lang w:val="pl-PL"/>
        </w:rPr>
      </w:pPr>
      <w:r w:rsidRPr="009A2DD2">
        <w:rPr>
          <w:szCs w:val="22"/>
          <w:lang w:val="pl-PL"/>
        </w:rPr>
        <w:t>W razie jakichkolwiek wątpliwości należy zwrócić się do lekarza lub farmaceuty.</w:t>
      </w:r>
    </w:p>
    <w:p w14:paraId="41A04D46" w14:textId="77777777" w:rsidR="0038485C" w:rsidRPr="009A2DD2" w:rsidRDefault="0038485C" w:rsidP="00781FB7">
      <w:pPr>
        <w:widowControl w:val="0"/>
        <w:numPr>
          <w:ilvl w:val="0"/>
          <w:numId w:val="3"/>
        </w:numPr>
        <w:tabs>
          <w:tab w:val="clear" w:pos="567"/>
        </w:tabs>
        <w:spacing w:line="240" w:lineRule="auto"/>
        <w:ind w:left="567" w:right="-2" w:hanging="567"/>
        <w:rPr>
          <w:lang w:val="pl-PL"/>
        </w:rPr>
      </w:pPr>
      <w:r w:rsidRPr="009A2DD2">
        <w:rPr>
          <w:szCs w:val="22"/>
          <w:lang w:val="pl-PL"/>
        </w:rPr>
        <w:t>Lek ten przepisano ściśle określonej osobie. Nie należy go przekazywać innym. Lek może zaszkodzić innej osobie, nawet jeśli objawy jej choroby są takie same</w:t>
      </w:r>
      <w:r w:rsidRPr="009A2DD2">
        <w:rPr>
          <w:lang w:val="pl-PL"/>
        </w:rPr>
        <w:t>.</w:t>
      </w:r>
    </w:p>
    <w:p w14:paraId="41A04D47" w14:textId="77777777" w:rsidR="0038485C" w:rsidRPr="009A2DD2" w:rsidRDefault="0038485C" w:rsidP="00781FB7">
      <w:pPr>
        <w:widowControl w:val="0"/>
        <w:numPr>
          <w:ilvl w:val="0"/>
          <w:numId w:val="3"/>
        </w:numPr>
        <w:tabs>
          <w:tab w:val="clear" w:pos="567"/>
        </w:tabs>
        <w:spacing w:line="240" w:lineRule="auto"/>
        <w:ind w:left="567" w:hanging="567"/>
        <w:rPr>
          <w:lang w:val="pl-PL"/>
        </w:rPr>
      </w:pPr>
      <w:r w:rsidRPr="009A2DD2">
        <w:rPr>
          <w:szCs w:val="22"/>
          <w:lang w:val="pl-PL"/>
        </w:rPr>
        <w:t>Jeśli u pacjenta wystąpią jakiekolwiek objawy niepożądane, w tym wszelkie objawy niepożądane niewymienione w tej ulotce, należy powiedzieć o tym lekarzowi lub farmaceucie. Patrz punkt 4</w:t>
      </w:r>
      <w:r w:rsidRPr="009A2DD2">
        <w:rPr>
          <w:lang w:val="pl-PL"/>
        </w:rPr>
        <w:t>.</w:t>
      </w:r>
    </w:p>
    <w:p w14:paraId="41A04D48" w14:textId="77777777" w:rsidR="0038485C" w:rsidRPr="009A2DD2" w:rsidRDefault="0038485C" w:rsidP="00781FB7">
      <w:pPr>
        <w:widowControl w:val="0"/>
        <w:tabs>
          <w:tab w:val="clear" w:pos="567"/>
        </w:tabs>
        <w:spacing w:line="240" w:lineRule="auto"/>
        <w:ind w:right="-2"/>
        <w:rPr>
          <w:lang w:val="pl-PL"/>
        </w:rPr>
      </w:pPr>
    </w:p>
    <w:p w14:paraId="41A04D49" w14:textId="77777777" w:rsidR="0038485C" w:rsidRPr="009A2DD2" w:rsidRDefault="0038485C" w:rsidP="00781FB7">
      <w:pPr>
        <w:keepNext/>
        <w:widowControl w:val="0"/>
        <w:numPr>
          <w:ilvl w:val="12"/>
          <w:numId w:val="0"/>
        </w:numPr>
        <w:tabs>
          <w:tab w:val="clear" w:pos="567"/>
        </w:tabs>
        <w:spacing w:line="240" w:lineRule="auto"/>
        <w:ind w:right="-2"/>
        <w:rPr>
          <w:lang w:val="pl-PL"/>
        </w:rPr>
      </w:pPr>
      <w:r w:rsidRPr="009A2DD2">
        <w:rPr>
          <w:b/>
          <w:szCs w:val="22"/>
          <w:lang w:val="pl-PL"/>
        </w:rPr>
        <w:t>Spis treści ulotki</w:t>
      </w:r>
    </w:p>
    <w:p w14:paraId="41A04D4A" w14:textId="77777777" w:rsidR="0038485C" w:rsidRPr="009A2DD2" w:rsidRDefault="0038485C" w:rsidP="00781FB7">
      <w:pPr>
        <w:keepNext/>
        <w:widowControl w:val="0"/>
        <w:numPr>
          <w:ilvl w:val="12"/>
          <w:numId w:val="0"/>
        </w:numPr>
        <w:tabs>
          <w:tab w:val="clear" w:pos="567"/>
        </w:tabs>
        <w:spacing w:line="240" w:lineRule="auto"/>
        <w:ind w:right="-2"/>
        <w:rPr>
          <w:lang w:val="pl-PL"/>
        </w:rPr>
      </w:pPr>
    </w:p>
    <w:p w14:paraId="41A04D4B" w14:textId="77777777" w:rsidR="0038485C" w:rsidRPr="009A2DD2" w:rsidRDefault="0038485C" w:rsidP="00781FB7">
      <w:pPr>
        <w:widowControl w:val="0"/>
        <w:numPr>
          <w:ilvl w:val="12"/>
          <w:numId w:val="0"/>
        </w:numPr>
        <w:tabs>
          <w:tab w:val="clear" w:pos="567"/>
        </w:tabs>
        <w:spacing w:line="240" w:lineRule="auto"/>
        <w:ind w:right="-29"/>
        <w:rPr>
          <w:lang w:val="pl-PL"/>
        </w:rPr>
      </w:pPr>
      <w:r w:rsidRPr="009A2DD2">
        <w:rPr>
          <w:lang w:val="pl-PL"/>
        </w:rPr>
        <w:t>1.</w:t>
      </w:r>
      <w:r w:rsidRPr="009A2DD2">
        <w:rPr>
          <w:lang w:val="pl-PL"/>
        </w:rPr>
        <w:tab/>
        <w:t xml:space="preserve">Co to jest lek </w:t>
      </w:r>
      <w:r w:rsidRPr="009A2DD2">
        <w:rPr>
          <w:szCs w:val="24"/>
          <w:lang w:val="pl-PL"/>
        </w:rPr>
        <w:t>Zykadia</w:t>
      </w:r>
      <w:r w:rsidRPr="009A2DD2">
        <w:rPr>
          <w:lang w:val="pl-PL"/>
        </w:rPr>
        <w:t xml:space="preserve"> i w jakim celu się go stosuje</w:t>
      </w:r>
    </w:p>
    <w:p w14:paraId="41A04D4C" w14:textId="77777777" w:rsidR="0038485C" w:rsidRPr="009A2DD2" w:rsidRDefault="0038485C" w:rsidP="00781FB7">
      <w:pPr>
        <w:widowControl w:val="0"/>
        <w:numPr>
          <w:ilvl w:val="12"/>
          <w:numId w:val="0"/>
        </w:numPr>
        <w:tabs>
          <w:tab w:val="clear" w:pos="567"/>
        </w:tabs>
        <w:spacing w:line="240" w:lineRule="auto"/>
        <w:ind w:right="-29"/>
        <w:rPr>
          <w:lang w:val="pl-PL"/>
        </w:rPr>
      </w:pPr>
      <w:r w:rsidRPr="009A2DD2">
        <w:rPr>
          <w:lang w:val="pl-PL"/>
        </w:rPr>
        <w:t>2.</w:t>
      </w:r>
      <w:r w:rsidRPr="009A2DD2">
        <w:rPr>
          <w:lang w:val="pl-PL"/>
        </w:rPr>
        <w:tab/>
      </w:r>
      <w:r w:rsidRPr="009A2DD2">
        <w:rPr>
          <w:szCs w:val="22"/>
          <w:lang w:val="pl-PL"/>
        </w:rPr>
        <w:t>Informacje ważne przed przyjęciem</w:t>
      </w:r>
      <w:r w:rsidRPr="009A2DD2">
        <w:rPr>
          <w:lang w:val="pl-PL"/>
        </w:rPr>
        <w:t xml:space="preserve"> leku </w:t>
      </w:r>
      <w:r w:rsidRPr="009A2DD2">
        <w:rPr>
          <w:szCs w:val="24"/>
          <w:lang w:val="pl-PL"/>
        </w:rPr>
        <w:t>Zykadia</w:t>
      </w:r>
    </w:p>
    <w:p w14:paraId="41A04D4D" w14:textId="77777777" w:rsidR="0038485C" w:rsidRPr="009A2DD2" w:rsidRDefault="0038485C" w:rsidP="00781FB7">
      <w:pPr>
        <w:widowControl w:val="0"/>
        <w:numPr>
          <w:ilvl w:val="12"/>
          <w:numId w:val="0"/>
        </w:numPr>
        <w:tabs>
          <w:tab w:val="clear" w:pos="567"/>
        </w:tabs>
        <w:spacing w:line="240" w:lineRule="auto"/>
        <w:ind w:right="-29"/>
        <w:rPr>
          <w:lang w:val="pl-PL"/>
        </w:rPr>
      </w:pPr>
      <w:r w:rsidRPr="009A2DD2">
        <w:rPr>
          <w:lang w:val="pl-PL"/>
        </w:rPr>
        <w:t>3.</w:t>
      </w:r>
      <w:r w:rsidRPr="009A2DD2">
        <w:rPr>
          <w:lang w:val="pl-PL"/>
        </w:rPr>
        <w:tab/>
      </w:r>
      <w:r w:rsidRPr="009A2DD2">
        <w:rPr>
          <w:szCs w:val="22"/>
          <w:lang w:val="pl-PL"/>
        </w:rPr>
        <w:t xml:space="preserve">Jak </w:t>
      </w:r>
      <w:r w:rsidRPr="009A2DD2">
        <w:rPr>
          <w:color w:val="000000"/>
          <w:szCs w:val="22"/>
          <w:lang w:val="pl-PL"/>
        </w:rPr>
        <w:t xml:space="preserve">przyjmować </w:t>
      </w:r>
      <w:r w:rsidRPr="009A2DD2">
        <w:rPr>
          <w:szCs w:val="22"/>
          <w:lang w:val="pl-PL"/>
        </w:rPr>
        <w:t xml:space="preserve">lek </w:t>
      </w:r>
      <w:r w:rsidRPr="009A2DD2">
        <w:rPr>
          <w:szCs w:val="24"/>
          <w:lang w:val="pl-PL"/>
        </w:rPr>
        <w:t>Zykadia</w:t>
      </w:r>
    </w:p>
    <w:p w14:paraId="41A04D4E" w14:textId="77777777" w:rsidR="0038485C" w:rsidRPr="009A2DD2" w:rsidRDefault="0038485C" w:rsidP="00781FB7">
      <w:pPr>
        <w:widowControl w:val="0"/>
        <w:numPr>
          <w:ilvl w:val="12"/>
          <w:numId w:val="0"/>
        </w:numPr>
        <w:tabs>
          <w:tab w:val="clear" w:pos="567"/>
        </w:tabs>
        <w:spacing w:line="240" w:lineRule="auto"/>
        <w:ind w:right="-29"/>
        <w:rPr>
          <w:lang w:val="pl-PL"/>
        </w:rPr>
      </w:pPr>
      <w:r w:rsidRPr="009A2DD2">
        <w:rPr>
          <w:lang w:val="pl-PL"/>
        </w:rPr>
        <w:t>4.</w:t>
      </w:r>
      <w:r w:rsidRPr="009A2DD2">
        <w:rPr>
          <w:lang w:val="pl-PL"/>
        </w:rPr>
        <w:tab/>
      </w:r>
      <w:r w:rsidRPr="009A2DD2">
        <w:rPr>
          <w:szCs w:val="22"/>
          <w:lang w:val="pl-PL"/>
        </w:rPr>
        <w:t>Możliwe działania niepożądane</w:t>
      </w:r>
    </w:p>
    <w:p w14:paraId="41A04D4F" w14:textId="77777777" w:rsidR="0038485C" w:rsidRPr="009A2DD2" w:rsidRDefault="0038485C" w:rsidP="00781FB7">
      <w:pPr>
        <w:widowControl w:val="0"/>
        <w:tabs>
          <w:tab w:val="clear" w:pos="567"/>
        </w:tabs>
        <w:spacing w:line="240" w:lineRule="auto"/>
        <w:ind w:right="-29"/>
        <w:rPr>
          <w:lang w:val="pl-PL"/>
        </w:rPr>
      </w:pPr>
      <w:r w:rsidRPr="009A2DD2">
        <w:rPr>
          <w:lang w:val="pl-PL"/>
        </w:rPr>
        <w:t>5.</w:t>
      </w:r>
      <w:r w:rsidRPr="009A2DD2">
        <w:rPr>
          <w:lang w:val="pl-PL"/>
        </w:rPr>
        <w:tab/>
      </w:r>
      <w:r w:rsidRPr="009A2DD2">
        <w:rPr>
          <w:szCs w:val="22"/>
          <w:lang w:val="pl-PL"/>
        </w:rPr>
        <w:t>Jak przechowywać lek</w:t>
      </w:r>
      <w:r w:rsidRPr="009A2DD2">
        <w:rPr>
          <w:lang w:val="pl-PL"/>
        </w:rPr>
        <w:t xml:space="preserve"> </w:t>
      </w:r>
      <w:r w:rsidRPr="009A2DD2">
        <w:rPr>
          <w:szCs w:val="24"/>
          <w:lang w:val="pl-PL"/>
        </w:rPr>
        <w:t>Zykadia</w:t>
      </w:r>
    </w:p>
    <w:p w14:paraId="41A04D50" w14:textId="77777777" w:rsidR="0038485C" w:rsidRPr="009A2DD2" w:rsidRDefault="0038485C" w:rsidP="00781FB7">
      <w:pPr>
        <w:widowControl w:val="0"/>
        <w:tabs>
          <w:tab w:val="clear" w:pos="567"/>
        </w:tabs>
        <w:spacing w:line="240" w:lineRule="auto"/>
        <w:ind w:right="-29"/>
        <w:rPr>
          <w:lang w:val="pl-PL"/>
        </w:rPr>
      </w:pPr>
      <w:r w:rsidRPr="009A2DD2">
        <w:rPr>
          <w:lang w:val="pl-PL"/>
        </w:rPr>
        <w:t>6.</w:t>
      </w:r>
      <w:r w:rsidRPr="009A2DD2">
        <w:rPr>
          <w:lang w:val="pl-PL"/>
        </w:rPr>
        <w:tab/>
      </w:r>
      <w:r w:rsidRPr="009A2DD2">
        <w:rPr>
          <w:szCs w:val="22"/>
          <w:lang w:val="pl-PL"/>
        </w:rPr>
        <w:t>Zawartość opakowania i inne informacje</w:t>
      </w:r>
    </w:p>
    <w:p w14:paraId="41A04D51" w14:textId="77777777" w:rsidR="0038485C" w:rsidRPr="009A2DD2" w:rsidRDefault="0038485C" w:rsidP="00781FB7">
      <w:pPr>
        <w:widowControl w:val="0"/>
        <w:numPr>
          <w:ilvl w:val="12"/>
          <w:numId w:val="0"/>
        </w:numPr>
        <w:tabs>
          <w:tab w:val="clear" w:pos="567"/>
        </w:tabs>
        <w:spacing w:line="240" w:lineRule="auto"/>
        <w:ind w:right="-2"/>
        <w:rPr>
          <w:lang w:val="pl-PL"/>
        </w:rPr>
      </w:pPr>
    </w:p>
    <w:p w14:paraId="41A04D52" w14:textId="77777777" w:rsidR="0038485C" w:rsidRPr="009A2DD2" w:rsidRDefault="0038485C" w:rsidP="00781FB7">
      <w:pPr>
        <w:widowControl w:val="0"/>
        <w:numPr>
          <w:ilvl w:val="12"/>
          <w:numId w:val="0"/>
        </w:numPr>
        <w:tabs>
          <w:tab w:val="clear" w:pos="567"/>
        </w:tabs>
        <w:spacing w:line="240" w:lineRule="auto"/>
        <w:rPr>
          <w:szCs w:val="22"/>
          <w:lang w:val="pl-PL"/>
        </w:rPr>
      </w:pPr>
    </w:p>
    <w:p w14:paraId="41A04D53" w14:textId="77777777" w:rsidR="0038485C" w:rsidRPr="009A2DD2" w:rsidRDefault="0038485C" w:rsidP="00781FB7">
      <w:pPr>
        <w:keepNext/>
        <w:widowControl w:val="0"/>
        <w:tabs>
          <w:tab w:val="clear" w:pos="567"/>
        </w:tabs>
        <w:spacing w:line="240" w:lineRule="auto"/>
        <w:ind w:right="-2"/>
        <w:rPr>
          <w:b/>
          <w:szCs w:val="22"/>
          <w:lang w:val="pl-PL"/>
        </w:rPr>
      </w:pPr>
      <w:r w:rsidRPr="009A2DD2">
        <w:rPr>
          <w:b/>
          <w:szCs w:val="22"/>
          <w:lang w:val="pl-PL"/>
        </w:rPr>
        <w:t>1.</w:t>
      </w:r>
      <w:r w:rsidRPr="009A2DD2">
        <w:rPr>
          <w:b/>
          <w:szCs w:val="22"/>
          <w:lang w:val="pl-PL"/>
        </w:rPr>
        <w:tab/>
        <w:t xml:space="preserve">Co to jest lek </w:t>
      </w:r>
      <w:r w:rsidRPr="009A2DD2">
        <w:rPr>
          <w:b/>
          <w:szCs w:val="24"/>
          <w:lang w:val="pl-PL"/>
        </w:rPr>
        <w:t>Zykadia</w:t>
      </w:r>
      <w:r w:rsidRPr="009A2DD2">
        <w:rPr>
          <w:b/>
          <w:szCs w:val="22"/>
          <w:lang w:val="pl-PL"/>
        </w:rPr>
        <w:t xml:space="preserve"> i w jakim celu się go stosuje</w:t>
      </w:r>
    </w:p>
    <w:p w14:paraId="41A04D54" w14:textId="77777777" w:rsidR="0038485C" w:rsidRPr="009A2DD2" w:rsidRDefault="0038485C" w:rsidP="00781FB7">
      <w:pPr>
        <w:keepNext/>
        <w:widowControl w:val="0"/>
        <w:numPr>
          <w:ilvl w:val="12"/>
          <w:numId w:val="0"/>
        </w:numPr>
        <w:tabs>
          <w:tab w:val="clear" w:pos="567"/>
        </w:tabs>
        <w:spacing w:line="240" w:lineRule="auto"/>
        <w:rPr>
          <w:szCs w:val="22"/>
          <w:lang w:val="pl-PL"/>
        </w:rPr>
      </w:pPr>
    </w:p>
    <w:p w14:paraId="41A04D55" w14:textId="77777777" w:rsidR="0038485C" w:rsidRPr="009A2DD2" w:rsidRDefault="0038485C" w:rsidP="00781FB7">
      <w:pPr>
        <w:keepNext/>
        <w:widowControl w:val="0"/>
        <w:numPr>
          <w:ilvl w:val="12"/>
          <w:numId w:val="0"/>
        </w:numPr>
        <w:tabs>
          <w:tab w:val="clear" w:pos="567"/>
        </w:tabs>
        <w:spacing w:line="240" w:lineRule="auto"/>
        <w:rPr>
          <w:szCs w:val="22"/>
          <w:lang w:val="pl-PL"/>
        </w:rPr>
      </w:pPr>
      <w:r w:rsidRPr="009A2DD2">
        <w:rPr>
          <w:b/>
          <w:szCs w:val="22"/>
          <w:lang w:val="pl-PL"/>
        </w:rPr>
        <w:t xml:space="preserve">Co to jest lek </w:t>
      </w:r>
      <w:r w:rsidRPr="009A2DD2">
        <w:rPr>
          <w:b/>
          <w:szCs w:val="24"/>
          <w:lang w:val="pl-PL"/>
        </w:rPr>
        <w:t>Zykadia</w:t>
      </w:r>
    </w:p>
    <w:p w14:paraId="41A04D56" w14:textId="77777777" w:rsidR="0038485C" w:rsidRPr="009A2DD2" w:rsidRDefault="0038485C" w:rsidP="00781FB7">
      <w:pPr>
        <w:widowControl w:val="0"/>
        <w:numPr>
          <w:ilvl w:val="12"/>
          <w:numId w:val="0"/>
        </w:numPr>
        <w:tabs>
          <w:tab w:val="clear" w:pos="567"/>
        </w:tabs>
        <w:spacing w:line="240" w:lineRule="auto"/>
        <w:rPr>
          <w:szCs w:val="24"/>
          <w:lang w:val="pl-PL"/>
        </w:rPr>
      </w:pPr>
      <w:r w:rsidRPr="009A2DD2">
        <w:rPr>
          <w:szCs w:val="24"/>
          <w:lang w:val="pl-PL"/>
        </w:rPr>
        <w:t>Zykadia jest lekiem przeciwnowotworowym, zawierającym substancję czynną o nazwie cerytynib. Lek jest stosowany w leczeniu osób dorosłych z zaawansowanym rakiem płuca zwanym niedrobnokomórkowym rakiem płuca (NDRP). Lek Zykadia jest przeznaczony do podawania wyłącznie pacjentom, u których choroba występuje w skutek defektu w genie zwanym ALK (kinaza chłoniaka anaplastycznego).</w:t>
      </w:r>
    </w:p>
    <w:p w14:paraId="41A04D57" w14:textId="77777777" w:rsidR="0038485C" w:rsidRPr="009A2DD2" w:rsidRDefault="0038485C" w:rsidP="00781FB7">
      <w:pPr>
        <w:widowControl w:val="0"/>
        <w:numPr>
          <w:ilvl w:val="12"/>
          <w:numId w:val="0"/>
        </w:numPr>
        <w:tabs>
          <w:tab w:val="clear" w:pos="567"/>
        </w:tabs>
        <w:spacing w:line="240" w:lineRule="auto"/>
        <w:rPr>
          <w:szCs w:val="22"/>
          <w:lang w:val="pl-PL"/>
        </w:rPr>
      </w:pPr>
    </w:p>
    <w:p w14:paraId="41A04D58" w14:textId="77777777" w:rsidR="0038485C" w:rsidRPr="009A2DD2" w:rsidRDefault="0038485C" w:rsidP="00781FB7">
      <w:pPr>
        <w:keepNext/>
        <w:widowControl w:val="0"/>
        <w:numPr>
          <w:ilvl w:val="12"/>
          <w:numId w:val="0"/>
        </w:numPr>
        <w:tabs>
          <w:tab w:val="clear" w:pos="567"/>
        </w:tabs>
        <w:spacing w:line="240" w:lineRule="auto"/>
        <w:rPr>
          <w:b/>
          <w:szCs w:val="22"/>
          <w:lang w:val="pl-PL"/>
        </w:rPr>
      </w:pPr>
      <w:r w:rsidRPr="009A2DD2">
        <w:rPr>
          <w:b/>
          <w:szCs w:val="22"/>
          <w:lang w:val="pl-PL"/>
        </w:rPr>
        <w:t xml:space="preserve">Jak działa lek </w:t>
      </w:r>
      <w:r w:rsidRPr="009A2DD2">
        <w:rPr>
          <w:b/>
          <w:szCs w:val="24"/>
          <w:lang w:val="pl-PL"/>
        </w:rPr>
        <w:t>Zykadia</w:t>
      </w:r>
    </w:p>
    <w:p w14:paraId="41A04D59" w14:textId="77777777" w:rsidR="0038485C" w:rsidRPr="009A2DD2" w:rsidRDefault="0038485C" w:rsidP="00781FB7">
      <w:pPr>
        <w:widowControl w:val="0"/>
        <w:numPr>
          <w:ilvl w:val="12"/>
          <w:numId w:val="0"/>
        </w:numPr>
        <w:tabs>
          <w:tab w:val="clear" w:pos="567"/>
        </w:tabs>
        <w:spacing w:line="240" w:lineRule="auto"/>
        <w:rPr>
          <w:szCs w:val="24"/>
          <w:lang w:val="pl-PL"/>
        </w:rPr>
      </w:pPr>
      <w:r w:rsidRPr="009A2DD2">
        <w:rPr>
          <w:szCs w:val="24"/>
          <w:lang w:val="pl-PL"/>
        </w:rPr>
        <w:t>U pacjentów z defektem w genie ALK dochodzi do wytwarzania nieprawidłowego białka, które stymuluje wzrost komórek rakowych. Zykadia blokuje działanie tego nieprawidłowego białka i w ten sposób spowalnia wzrost i rozprzestrzenianie się NDRP.</w:t>
      </w:r>
    </w:p>
    <w:p w14:paraId="41A04D5A" w14:textId="77777777" w:rsidR="0038485C" w:rsidRPr="009A2DD2" w:rsidRDefault="0038485C" w:rsidP="00781FB7">
      <w:pPr>
        <w:widowControl w:val="0"/>
        <w:numPr>
          <w:ilvl w:val="12"/>
          <w:numId w:val="0"/>
        </w:numPr>
        <w:tabs>
          <w:tab w:val="clear" w:pos="567"/>
        </w:tabs>
        <w:spacing w:line="240" w:lineRule="auto"/>
        <w:rPr>
          <w:szCs w:val="22"/>
          <w:lang w:val="pl-PL"/>
        </w:rPr>
      </w:pPr>
    </w:p>
    <w:p w14:paraId="41A04D5B" w14:textId="77777777" w:rsidR="0038485C" w:rsidRPr="009A2DD2" w:rsidRDefault="0038485C" w:rsidP="00781FB7">
      <w:pPr>
        <w:widowControl w:val="0"/>
        <w:numPr>
          <w:ilvl w:val="12"/>
          <w:numId w:val="0"/>
        </w:numPr>
        <w:tabs>
          <w:tab w:val="clear" w:pos="567"/>
        </w:tabs>
        <w:spacing w:line="240" w:lineRule="auto"/>
        <w:rPr>
          <w:szCs w:val="22"/>
          <w:lang w:val="pl-PL"/>
        </w:rPr>
      </w:pPr>
      <w:r w:rsidRPr="009A2DD2">
        <w:rPr>
          <w:szCs w:val="22"/>
          <w:lang w:val="pl-PL"/>
        </w:rPr>
        <w:t xml:space="preserve">W przypadku jakichkolwiek pytań dotyczących sposobu działania leku </w:t>
      </w:r>
      <w:r w:rsidRPr="009A2DD2">
        <w:rPr>
          <w:szCs w:val="24"/>
          <w:lang w:val="pl-PL"/>
        </w:rPr>
        <w:t>Zykadia</w:t>
      </w:r>
      <w:r w:rsidRPr="009A2DD2">
        <w:rPr>
          <w:szCs w:val="22"/>
          <w:lang w:val="pl-PL"/>
        </w:rPr>
        <w:t xml:space="preserve"> i przyczyn, dla których ten lek został przepisany pacjentowi należy zwrócić się do lekarza lub farmaceuty.</w:t>
      </w:r>
    </w:p>
    <w:p w14:paraId="41A04D5C" w14:textId="77777777" w:rsidR="0038485C" w:rsidRPr="009A2DD2" w:rsidRDefault="0038485C" w:rsidP="00781FB7">
      <w:pPr>
        <w:widowControl w:val="0"/>
        <w:numPr>
          <w:ilvl w:val="12"/>
          <w:numId w:val="0"/>
        </w:numPr>
        <w:tabs>
          <w:tab w:val="clear" w:pos="567"/>
        </w:tabs>
        <w:spacing w:line="240" w:lineRule="auto"/>
        <w:rPr>
          <w:szCs w:val="22"/>
          <w:lang w:val="pl-PL"/>
        </w:rPr>
      </w:pPr>
    </w:p>
    <w:p w14:paraId="41A04D5D" w14:textId="77777777" w:rsidR="0038485C" w:rsidRPr="009A2DD2" w:rsidRDefault="0038485C" w:rsidP="00781FB7">
      <w:pPr>
        <w:widowControl w:val="0"/>
        <w:tabs>
          <w:tab w:val="clear" w:pos="567"/>
        </w:tabs>
        <w:spacing w:line="240" w:lineRule="auto"/>
        <w:ind w:right="-2"/>
        <w:rPr>
          <w:szCs w:val="22"/>
          <w:lang w:val="pl-PL"/>
        </w:rPr>
      </w:pPr>
    </w:p>
    <w:p w14:paraId="41A04D5E" w14:textId="77777777" w:rsidR="0038485C" w:rsidRPr="009A2DD2" w:rsidRDefault="0038485C" w:rsidP="00781FB7">
      <w:pPr>
        <w:keepNext/>
        <w:widowControl w:val="0"/>
        <w:tabs>
          <w:tab w:val="clear" w:pos="567"/>
        </w:tabs>
        <w:spacing w:line="240" w:lineRule="auto"/>
        <w:ind w:right="-2"/>
        <w:rPr>
          <w:b/>
          <w:szCs w:val="22"/>
          <w:lang w:val="pl-PL"/>
        </w:rPr>
      </w:pPr>
      <w:r w:rsidRPr="009A2DD2">
        <w:rPr>
          <w:b/>
          <w:lang w:val="pl-PL"/>
        </w:rPr>
        <w:t>2.</w:t>
      </w:r>
      <w:r w:rsidRPr="009A2DD2">
        <w:rPr>
          <w:b/>
          <w:lang w:val="pl-PL"/>
        </w:rPr>
        <w:tab/>
      </w:r>
      <w:r w:rsidRPr="009A2DD2">
        <w:rPr>
          <w:b/>
          <w:szCs w:val="22"/>
          <w:lang w:val="pl-PL"/>
        </w:rPr>
        <w:t>Informacje ważne przed przyjęciem leku</w:t>
      </w:r>
      <w:r w:rsidRPr="009A2DD2">
        <w:rPr>
          <w:b/>
          <w:szCs w:val="24"/>
          <w:lang w:val="pl-PL"/>
        </w:rPr>
        <w:t xml:space="preserve"> Zykadia</w:t>
      </w:r>
    </w:p>
    <w:p w14:paraId="41A04D5F" w14:textId="77777777" w:rsidR="0038485C" w:rsidRPr="009A2DD2" w:rsidRDefault="0038485C" w:rsidP="00781FB7">
      <w:pPr>
        <w:keepNext/>
        <w:widowControl w:val="0"/>
        <w:numPr>
          <w:ilvl w:val="12"/>
          <w:numId w:val="0"/>
        </w:numPr>
        <w:tabs>
          <w:tab w:val="clear" w:pos="567"/>
        </w:tabs>
        <w:spacing w:line="240" w:lineRule="auto"/>
        <w:rPr>
          <w:szCs w:val="22"/>
          <w:lang w:val="pl-PL"/>
        </w:rPr>
      </w:pPr>
    </w:p>
    <w:p w14:paraId="41A04D60" w14:textId="14473DB1" w:rsidR="0038485C" w:rsidRPr="009A2DD2" w:rsidRDefault="0038485C" w:rsidP="00781FB7">
      <w:pPr>
        <w:keepNext/>
        <w:widowControl w:val="0"/>
        <w:numPr>
          <w:ilvl w:val="12"/>
          <w:numId w:val="0"/>
        </w:numPr>
        <w:tabs>
          <w:tab w:val="clear" w:pos="567"/>
        </w:tabs>
        <w:spacing w:line="240" w:lineRule="auto"/>
        <w:rPr>
          <w:szCs w:val="22"/>
          <w:lang w:val="pl-PL"/>
        </w:rPr>
      </w:pPr>
      <w:r w:rsidRPr="009A2DD2">
        <w:rPr>
          <w:b/>
          <w:szCs w:val="22"/>
          <w:lang w:val="pl-PL"/>
        </w:rPr>
        <w:t xml:space="preserve">Kiedy nie przyjmować leku </w:t>
      </w:r>
      <w:r w:rsidRPr="009A2DD2">
        <w:rPr>
          <w:b/>
          <w:szCs w:val="24"/>
          <w:lang w:val="pl-PL"/>
        </w:rPr>
        <w:t>Zykadia</w:t>
      </w:r>
    </w:p>
    <w:p w14:paraId="41A04D61"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jeśli pacjent ma uczulenie na cerytynib lub którykolwiek z pozostałych składników tego leku (wymienionych w punkcie 6).</w:t>
      </w:r>
    </w:p>
    <w:p w14:paraId="41A04D62" w14:textId="77777777" w:rsidR="0038485C" w:rsidRPr="009A2DD2" w:rsidRDefault="0038485C" w:rsidP="00781FB7">
      <w:pPr>
        <w:widowControl w:val="0"/>
        <w:numPr>
          <w:ilvl w:val="12"/>
          <w:numId w:val="0"/>
        </w:numPr>
        <w:tabs>
          <w:tab w:val="clear" w:pos="567"/>
        </w:tabs>
        <w:spacing w:line="240" w:lineRule="auto"/>
        <w:rPr>
          <w:szCs w:val="22"/>
          <w:lang w:val="pl-PL"/>
        </w:rPr>
      </w:pPr>
    </w:p>
    <w:p w14:paraId="41A04D63" w14:textId="77777777" w:rsidR="0038485C" w:rsidRPr="009A2DD2" w:rsidRDefault="0038485C" w:rsidP="00781FB7">
      <w:pPr>
        <w:keepNext/>
        <w:widowControl w:val="0"/>
        <w:numPr>
          <w:ilvl w:val="12"/>
          <w:numId w:val="0"/>
        </w:numPr>
        <w:tabs>
          <w:tab w:val="clear" w:pos="567"/>
        </w:tabs>
        <w:spacing w:line="240" w:lineRule="auto"/>
        <w:rPr>
          <w:b/>
          <w:szCs w:val="22"/>
          <w:lang w:val="pl-PL"/>
        </w:rPr>
      </w:pPr>
      <w:r w:rsidRPr="009A2DD2">
        <w:rPr>
          <w:b/>
          <w:szCs w:val="22"/>
          <w:lang w:val="pl-PL"/>
        </w:rPr>
        <w:t>Ostrzeżenia i środki ostrożności</w:t>
      </w:r>
    </w:p>
    <w:p w14:paraId="41A04D64" w14:textId="77777777" w:rsidR="0038485C" w:rsidRPr="009A2DD2" w:rsidRDefault="0038485C" w:rsidP="00781FB7">
      <w:pPr>
        <w:keepNext/>
        <w:widowControl w:val="0"/>
        <w:numPr>
          <w:ilvl w:val="12"/>
          <w:numId w:val="0"/>
        </w:numPr>
        <w:tabs>
          <w:tab w:val="clear" w:pos="567"/>
        </w:tabs>
        <w:spacing w:line="240" w:lineRule="auto"/>
        <w:rPr>
          <w:lang w:val="pl-PL"/>
        </w:rPr>
      </w:pPr>
      <w:r w:rsidRPr="009A2DD2">
        <w:rPr>
          <w:szCs w:val="22"/>
          <w:lang w:val="pl-PL"/>
        </w:rPr>
        <w:t>Przed rozpoczęciem przyjmowania</w:t>
      </w:r>
      <w:r w:rsidRPr="009A2DD2">
        <w:rPr>
          <w:szCs w:val="24"/>
          <w:lang w:val="pl-PL"/>
        </w:rPr>
        <w:t xml:space="preserve"> leku Zykadia </w:t>
      </w:r>
      <w:r w:rsidRPr="009A2DD2">
        <w:rPr>
          <w:szCs w:val="22"/>
          <w:lang w:val="pl-PL"/>
        </w:rPr>
        <w:t>należy omówić to z lekarzem lub farmaceutą</w:t>
      </w:r>
      <w:r w:rsidRPr="009A2DD2">
        <w:rPr>
          <w:lang w:val="pl-PL"/>
        </w:rPr>
        <w:t>:</w:t>
      </w:r>
    </w:p>
    <w:p w14:paraId="41A04D65"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jeśli u pacjenta występują problemy z wątrobą.</w:t>
      </w:r>
    </w:p>
    <w:p w14:paraId="41A04D66"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jeśli u pacjenta występują problemy z płucami lub problemy z oddychaniem.</w:t>
      </w:r>
    </w:p>
    <w:p w14:paraId="41A04D67"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jeśli u pacjenta występują problemy z sercem, w tym zmniejszona częstość akcji serca lub jeśli wyniki badania elektrokardiograficznego (EKG) wykazały nieprawidłowości w czynności elektrycznej serca zwane „wydłużeniem odstępu QT”.</w:t>
      </w:r>
    </w:p>
    <w:p w14:paraId="41A04D68"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jeśli u pacjenta występuje cukrzyca (duże stężenie cukru we krwi).</w:t>
      </w:r>
    </w:p>
    <w:p w14:paraId="41A04D69"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lastRenderedPageBreak/>
        <w:t>jeśli u pacjenta występują problemy z trzustką.</w:t>
      </w:r>
    </w:p>
    <w:p w14:paraId="41A04D6A"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jeśli pacjent przyjmuje obecnie steroidy.</w:t>
      </w:r>
    </w:p>
    <w:p w14:paraId="41A04D6B" w14:textId="77777777" w:rsidR="0038485C" w:rsidRPr="009A2DD2" w:rsidRDefault="0038485C" w:rsidP="00781FB7">
      <w:pPr>
        <w:widowControl w:val="0"/>
        <w:numPr>
          <w:ilvl w:val="12"/>
          <w:numId w:val="0"/>
        </w:numPr>
        <w:tabs>
          <w:tab w:val="clear" w:pos="567"/>
        </w:tabs>
        <w:spacing w:line="240" w:lineRule="auto"/>
        <w:ind w:right="-2"/>
        <w:rPr>
          <w:szCs w:val="22"/>
          <w:lang w:val="pl-PL"/>
        </w:rPr>
      </w:pPr>
    </w:p>
    <w:p w14:paraId="41A04D6C" w14:textId="77777777" w:rsidR="0038485C" w:rsidRPr="009A2DD2" w:rsidRDefault="0038485C" w:rsidP="00781FB7">
      <w:pPr>
        <w:keepNext/>
        <w:widowControl w:val="0"/>
        <w:numPr>
          <w:ilvl w:val="12"/>
          <w:numId w:val="0"/>
        </w:numPr>
        <w:tabs>
          <w:tab w:val="clear" w:pos="567"/>
        </w:tabs>
        <w:spacing w:line="240" w:lineRule="auto"/>
        <w:rPr>
          <w:szCs w:val="22"/>
          <w:lang w:val="pl-PL"/>
        </w:rPr>
      </w:pPr>
      <w:r w:rsidRPr="009A2DD2">
        <w:rPr>
          <w:szCs w:val="22"/>
          <w:lang w:val="pl-PL"/>
        </w:rPr>
        <w:t>Należy natychmiast poinformować lekarza lub farmaceutę, jeśli podczas leczenia lekiem Zykadia u pacjenta wystąpi którykolwiek z wymienionych niżej objawów przedmiotowych lub podmiotowych:</w:t>
      </w:r>
    </w:p>
    <w:p w14:paraId="41A04D6D"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zmęczenie, swędzenie skóry, zażółcenie skóry lub białek oczu, nudności (uczucie mdłości) lub wymioty, zmniejszony apetyt, ból po prawej stronie brzucha, ciemne lub brązowe zabarwienie moczu, łatwiejsze niż zazwyczaj krwawienia lub powstawanie siniaków. Mogą to być objawy problemów z wątrobą.</w:t>
      </w:r>
    </w:p>
    <w:p w14:paraId="41A04D6E"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kaszel występujący po raz pierwszy lub nasilenie już występującego kaszlu z odkrztuszaniem śluzu lub bez, gorączka, ból w klatce piersiowej, trudności w oddychaniu lub duszność. Mogą to być objawy problemów z płucami.</w:t>
      </w:r>
    </w:p>
    <w:p w14:paraId="41A04D6F"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ból lub dyskomfort w klatce piersiowej, zmiany tętna (szybkie lub wolne bicie serca), uczucie pustki w głowie, omdlenia, zawroty głowy, niebieskie zabarwienie warg, duszność, obrzęk kończyn dolnych lub skóry. Mogą to być objawy problemów z sercem.</w:t>
      </w:r>
    </w:p>
    <w:p w14:paraId="41A04D70"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silna biegunka, nudności lub wymioty. Są to objawy problemów trawiennych.</w:t>
      </w:r>
    </w:p>
    <w:p w14:paraId="41A04D71" w14:textId="77777777" w:rsidR="0038485C" w:rsidRPr="009A2DD2" w:rsidRDefault="0038485C" w:rsidP="00781FB7">
      <w:pPr>
        <w:keepNext/>
        <w:widowControl w:val="0"/>
        <w:numPr>
          <w:ilvl w:val="0"/>
          <w:numId w:val="27"/>
        </w:numPr>
        <w:tabs>
          <w:tab w:val="clear" w:pos="567"/>
        </w:tabs>
        <w:spacing w:line="240" w:lineRule="auto"/>
        <w:ind w:left="567" w:hanging="567"/>
        <w:rPr>
          <w:szCs w:val="22"/>
          <w:lang w:val="pl-PL"/>
        </w:rPr>
      </w:pPr>
      <w:r w:rsidRPr="009A2DD2">
        <w:rPr>
          <w:szCs w:val="22"/>
          <w:lang w:val="pl-PL"/>
        </w:rPr>
        <w:t>nadmierne pragnienie lub zwiększona częstość oddawania moczu. Mogą to być objawy dużego stężenia cukru we krwi.</w:t>
      </w:r>
    </w:p>
    <w:p w14:paraId="41A04D72" w14:textId="77777777" w:rsidR="0038485C" w:rsidRPr="009A2DD2" w:rsidRDefault="0038485C" w:rsidP="00781FB7">
      <w:pPr>
        <w:widowControl w:val="0"/>
        <w:tabs>
          <w:tab w:val="clear" w:pos="567"/>
        </w:tabs>
        <w:spacing w:line="240" w:lineRule="auto"/>
        <w:ind w:right="-2"/>
        <w:rPr>
          <w:szCs w:val="22"/>
          <w:lang w:val="pl-PL"/>
        </w:rPr>
      </w:pPr>
      <w:r w:rsidRPr="009A2DD2">
        <w:rPr>
          <w:szCs w:val="22"/>
          <w:lang w:val="pl-PL"/>
        </w:rPr>
        <w:t>Może zajść potrzeba, by lekarz dostosował dawkę leku Zykadia lub wstrzymał leczenie czasowo lub na stałe.</w:t>
      </w:r>
    </w:p>
    <w:p w14:paraId="41A04D73" w14:textId="77777777" w:rsidR="0038485C" w:rsidRPr="009A2DD2" w:rsidRDefault="0038485C" w:rsidP="00781FB7">
      <w:pPr>
        <w:widowControl w:val="0"/>
        <w:tabs>
          <w:tab w:val="clear" w:pos="567"/>
        </w:tabs>
        <w:spacing w:line="240" w:lineRule="auto"/>
        <w:ind w:right="-2"/>
        <w:rPr>
          <w:szCs w:val="22"/>
          <w:lang w:val="pl-PL"/>
        </w:rPr>
      </w:pPr>
    </w:p>
    <w:p w14:paraId="41A04D74" w14:textId="77777777" w:rsidR="0038485C" w:rsidRPr="009A2DD2" w:rsidRDefault="0038485C" w:rsidP="00781FB7">
      <w:pPr>
        <w:keepNext/>
        <w:widowControl w:val="0"/>
        <w:tabs>
          <w:tab w:val="clear" w:pos="567"/>
        </w:tabs>
        <w:spacing w:line="240" w:lineRule="auto"/>
        <w:ind w:right="-2"/>
        <w:rPr>
          <w:b/>
          <w:szCs w:val="22"/>
          <w:lang w:val="pl-PL"/>
        </w:rPr>
      </w:pPr>
      <w:r w:rsidRPr="009A2DD2">
        <w:rPr>
          <w:b/>
          <w:szCs w:val="22"/>
          <w:lang w:val="pl-PL"/>
        </w:rPr>
        <w:t xml:space="preserve">Badania krwi podczas leczenia lekiem </w:t>
      </w:r>
      <w:r w:rsidRPr="009A2DD2">
        <w:rPr>
          <w:b/>
          <w:szCs w:val="24"/>
          <w:lang w:val="pl-PL"/>
        </w:rPr>
        <w:t>Zykadia</w:t>
      </w:r>
    </w:p>
    <w:p w14:paraId="41A04D75" w14:textId="77777777" w:rsidR="0038485C" w:rsidRPr="009A2DD2" w:rsidRDefault="0038485C" w:rsidP="00781FB7">
      <w:pPr>
        <w:widowControl w:val="0"/>
        <w:tabs>
          <w:tab w:val="clear" w:pos="567"/>
        </w:tabs>
        <w:spacing w:line="240" w:lineRule="auto"/>
        <w:ind w:right="-2"/>
        <w:rPr>
          <w:szCs w:val="22"/>
          <w:lang w:val="pl-PL"/>
        </w:rPr>
      </w:pPr>
      <w:r w:rsidRPr="009A2DD2">
        <w:rPr>
          <w:szCs w:val="22"/>
          <w:lang w:val="pl-PL"/>
        </w:rPr>
        <w:t>Lekarz prowadzący powinien wykonać badania krwi u pacjenta przed rozpoczęciem leczenia,  co 2 tygodnie przez pierwsze trzy miesiące leczenia, a następnie co miesiąc podczas leczenia. Celem tych badań jest kontrolowanie czynności wątroby.</w:t>
      </w:r>
      <w:r w:rsidRPr="009A2DD2">
        <w:rPr>
          <w:lang w:val="pl-PL"/>
        </w:rPr>
        <w:t xml:space="preserve"> </w:t>
      </w:r>
      <w:r w:rsidRPr="009A2DD2">
        <w:rPr>
          <w:szCs w:val="22"/>
          <w:lang w:val="pl-PL"/>
        </w:rPr>
        <w:t>Lekarz prowadzący powinien przeprowadzić także badania krwi, aby sprawdzić czynność trzustki oraz stężenie cukru we krwi przed rozpoczęciem leczenia lekiem Zykadia i regularnie w czasie trwania leczenia.</w:t>
      </w:r>
    </w:p>
    <w:p w14:paraId="41A04D76" w14:textId="77777777" w:rsidR="0038485C" w:rsidRPr="009A2DD2" w:rsidRDefault="0038485C" w:rsidP="00781FB7">
      <w:pPr>
        <w:widowControl w:val="0"/>
        <w:tabs>
          <w:tab w:val="clear" w:pos="567"/>
        </w:tabs>
        <w:spacing w:line="240" w:lineRule="auto"/>
        <w:ind w:right="-2"/>
        <w:rPr>
          <w:szCs w:val="22"/>
          <w:lang w:val="pl-PL"/>
        </w:rPr>
      </w:pPr>
    </w:p>
    <w:p w14:paraId="41A04D77" w14:textId="77777777" w:rsidR="0038485C" w:rsidRPr="009A2DD2" w:rsidRDefault="0038485C" w:rsidP="00781FB7">
      <w:pPr>
        <w:keepNext/>
        <w:widowControl w:val="0"/>
        <w:numPr>
          <w:ilvl w:val="12"/>
          <w:numId w:val="0"/>
        </w:numPr>
        <w:tabs>
          <w:tab w:val="clear" w:pos="567"/>
        </w:tabs>
        <w:spacing w:line="240" w:lineRule="auto"/>
        <w:rPr>
          <w:b/>
          <w:bCs/>
          <w:lang w:val="pl-PL"/>
        </w:rPr>
      </w:pPr>
      <w:r w:rsidRPr="009A2DD2">
        <w:rPr>
          <w:b/>
          <w:bCs/>
          <w:lang w:val="pl-PL"/>
        </w:rPr>
        <w:t>Dzieci i młodzież</w:t>
      </w:r>
    </w:p>
    <w:p w14:paraId="41A04D78" w14:textId="77777777" w:rsidR="0038485C" w:rsidRPr="009A2DD2" w:rsidRDefault="0038485C" w:rsidP="00781FB7">
      <w:pPr>
        <w:widowControl w:val="0"/>
        <w:numPr>
          <w:ilvl w:val="12"/>
          <w:numId w:val="0"/>
        </w:numPr>
        <w:tabs>
          <w:tab w:val="clear" w:pos="567"/>
        </w:tabs>
        <w:spacing w:line="240" w:lineRule="auto"/>
        <w:rPr>
          <w:bCs/>
          <w:lang w:val="pl-PL"/>
        </w:rPr>
      </w:pPr>
      <w:r w:rsidRPr="009A2DD2">
        <w:rPr>
          <w:bCs/>
          <w:lang w:val="pl-PL"/>
        </w:rPr>
        <w:t>Nie zaleca się stosowania leku Zykadia u dzieci i młodzieży w wieku do 18 lat.</w:t>
      </w:r>
    </w:p>
    <w:p w14:paraId="41A04D79" w14:textId="77777777" w:rsidR="0038485C" w:rsidRPr="009A2DD2" w:rsidRDefault="0038485C" w:rsidP="00781FB7">
      <w:pPr>
        <w:widowControl w:val="0"/>
        <w:numPr>
          <w:ilvl w:val="12"/>
          <w:numId w:val="0"/>
        </w:numPr>
        <w:tabs>
          <w:tab w:val="clear" w:pos="567"/>
        </w:tabs>
        <w:spacing w:line="240" w:lineRule="auto"/>
        <w:rPr>
          <w:bCs/>
          <w:lang w:val="pl-PL"/>
        </w:rPr>
      </w:pPr>
    </w:p>
    <w:p w14:paraId="41A04D7A" w14:textId="77777777" w:rsidR="0038485C" w:rsidRPr="009A2DD2" w:rsidRDefault="0038485C" w:rsidP="00781FB7">
      <w:pPr>
        <w:keepNext/>
        <w:widowControl w:val="0"/>
        <w:numPr>
          <w:ilvl w:val="12"/>
          <w:numId w:val="0"/>
        </w:numPr>
        <w:tabs>
          <w:tab w:val="clear" w:pos="567"/>
        </w:tabs>
        <w:spacing w:line="240" w:lineRule="auto"/>
        <w:ind w:right="-2"/>
        <w:rPr>
          <w:lang w:val="pl-PL"/>
        </w:rPr>
      </w:pPr>
      <w:r w:rsidRPr="009A2DD2">
        <w:rPr>
          <w:b/>
          <w:lang w:val="pl-PL"/>
        </w:rPr>
        <w:t>Lek Zykadia a inne leki</w:t>
      </w:r>
    </w:p>
    <w:p w14:paraId="41A04D7B" w14:textId="77777777" w:rsidR="0038485C" w:rsidRPr="009A2DD2" w:rsidRDefault="0038485C" w:rsidP="00781FB7">
      <w:pPr>
        <w:widowControl w:val="0"/>
        <w:numPr>
          <w:ilvl w:val="12"/>
          <w:numId w:val="0"/>
        </w:numPr>
        <w:tabs>
          <w:tab w:val="clear" w:pos="567"/>
        </w:tabs>
        <w:spacing w:line="240" w:lineRule="auto"/>
        <w:ind w:right="-2"/>
        <w:rPr>
          <w:szCs w:val="22"/>
          <w:lang w:val="pl-PL"/>
        </w:rPr>
      </w:pPr>
      <w:r w:rsidRPr="009A2DD2">
        <w:rPr>
          <w:szCs w:val="22"/>
          <w:lang w:val="pl-PL"/>
        </w:rPr>
        <w:t xml:space="preserve">Należy powiedzieć lekarzowi lub farmaceucie o wszystkich lekach przyjmowanych przez pacjenta obecnie lub ostatnio, a także o lekach, które pacjent planuje przyjmować, w tym o lekach dostępnych bez recepty takich jak witaminy lub suplementy ziołowe, ponieważ mogą one oddziaływać na lek </w:t>
      </w:r>
      <w:r w:rsidRPr="009A2DD2">
        <w:rPr>
          <w:szCs w:val="24"/>
          <w:lang w:val="pl-PL"/>
        </w:rPr>
        <w:t>Zykadia</w:t>
      </w:r>
      <w:r w:rsidRPr="009A2DD2">
        <w:rPr>
          <w:szCs w:val="22"/>
          <w:lang w:val="pl-PL"/>
        </w:rPr>
        <w:t>. Szczególnie ważne jest, by poinformować o przyjmowaniu któregokolwiek z następujących leków.</w:t>
      </w:r>
    </w:p>
    <w:p w14:paraId="41A04D7C" w14:textId="77777777" w:rsidR="0038485C" w:rsidRPr="009A2DD2" w:rsidRDefault="0038485C" w:rsidP="00781FB7">
      <w:pPr>
        <w:widowControl w:val="0"/>
        <w:numPr>
          <w:ilvl w:val="12"/>
          <w:numId w:val="0"/>
        </w:numPr>
        <w:tabs>
          <w:tab w:val="clear" w:pos="567"/>
        </w:tabs>
        <w:spacing w:line="240" w:lineRule="auto"/>
        <w:ind w:right="-2"/>
        <w:rPr>
          <w:szCs w:val="22"/>
          <w:lang w:val="pl-PL"/>
        </w:rPr>
      </w:pPr>
    </w:p>
    <w:p w14:paraId="41A04D7D" w14:textId="77777777" w:rsidR="0038485C" w:rsidRPr="009A2DD2" w:rsidRDefault="0038485C" w:rsidP="00781FB7">
      <w:pPr>
        <w:keepNext/>
        <w:widowControl w:val="0"/>
        <w:numPr>
          <w:ilvl w:val="12"/>
          <w:numId w:val="0"/>
        </w:numPr>
        <w:tabs>
          <w:tab w:val="clear" w:pos="567"/>
        </w:tabs>
        <w:spacing w:line="240" w:lineRule="auto"/>
        <w:ind w:right="-2"/>
        <w:rPr>
          <w:szCs w:val="22"/>
          <w:lang w:val="pl-PL"/>
        </w:rPr>
      </w:pPr>
      <w:r w:rsidRPr="009A2DD2">
        <w:rPr>
          <w:szCs w:val="22"/>
          <w:lang w:val="pl-PL"/>
        </w:rPr>
        <w:t xml:space="preserve">Leki mogące zwiększać ryzyko działań niepożądanych leku </w:t>
      </w:r>
      <w:r w:rsidRPr="009A2DD2">
        <w:rPr>
          <w:szCs w:val="24"/>
          <w:lang w:val="pl-PL"/>
        </w:rPr>
        <w:t>Zykadia</w:t>
      </w:r>
      <w:r w:rsidRPr="009A2DD2">
        <w:rPr>
          <w:szCs w:val="22"/>
          <w:lang w:val="pl-PL"/>
        </w:rPr>
        <w:t>:</w:t>
      </w:r>
    </w:p>
    <w:p w14:paraId="41A04D7E" w14:textId="77777777" w:rsidR="0038485C" w:rsidRPr="009A2DD2" w:rsidRDefault="0038485C" w:rsidP="00781FB7">
      <w:pPr>
        <w:keepNext/>
        <w:numPr>
          <w:ilvl w:val="0"/>
          <w:numId w:val="27"/>
        </w:numPr>
        <w:tabs>
          <w:tab w:val="clear" w:pos="567"/>
        </w:tabs>
        <w:spacing w:line="240" w:lineRule="auto"/>
        <w:ind w:left="567" w:hanging="567"/>
        <w:rPr>
          <w:szCs w:val="22"/>
          <w:lang w:val="pl-PL"/>
        </w:rPr>
      </w:pPr>
      <w:r w:rsidRPr="009A2DD2">
        <w:rPr>
          <w:szCs w:val="22"/>
          <w:lang w:val="pl-PL"/>
        </w:rPr>
        <w:t>leki stosowane w leczeniu AIDS/HIV (np. rytonawir, sakwinawir).</w:t>
      </w:r>
    </w:p>
    <w:p w14:paraId="41A04D7F"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leki stosowane w leczeniu zakażeń. Należą do nich leki stosowane w zakażeniach grzybiczych (leki przeciwgrzybicze takie jak ketokonazol, itrakonazol, worykonazol, posakonazol) oraz leki stosowane w pewnego rodzaju zakażeniach bakteryjnych (antybiotyki takie jak telitromycyna).</w:t>
      </w:r>
    </w:p>
    <w:p w14:paraId="41A04D80" w14:textId="77777777" w:rsidR="0038485C" w:rsidRPr="009A2DD2" w:rsidRDefault="0038485C" w:rsidP="00781FB7">
      <w:pPr>
        <w:widowControl w:val="0"/>
        <w:tabs>
          <w:tab w:val="clear" w:pos="567"/>
        </w:tabs>
        <w:spacing w:line="240" w:lineRule="auto"/>
        <w:ind w:right="-2"/>
        <w:rPr>
          <w:szCs w:val="22"/>
          <w:lang w:val="pl-PL"/>
        </w:rPr>
      </w:pPr>
    </w:p>
    <w:p w14:paraId="41A04D81" w14:textId="77777777" w:rsidR="0038485C" w:rsidRPr="009A2DD2" w:rsidRDefault="0038485C" w:rsidP="00781FB7">
      <w:pPr>
        <w:keepNext/>
        <w:widowControl w:val="0"/>
        <w:tabs>
          <w:tab w:val="clear" w:pos="567"/>
        </w:tabs>
        <w:spacing w:line="240" w:lineRule="auto"/>
        <w:rPr>
          <w:szCs w:val="22"/>
          <w:lang w:val="pl-PL"/>
        </w:rPr>
      </w:pPr>
      <w:r w:rsidRPr="009A2DD2">
        <w:rPr>
          <w:szCs w:val="22"/>
          <w:lang w:val="pl-PL"/>
        </w:rPr>
        <w:t xml:space="preserve">Następujące leki mogą zmniejszać skuteczność leku </w:t>
      </w:r>
      <w:r w:rsidRPr="009A2DD2">
        <w:rPr>
          <w:szCs w:val="24"/>
          <w:lang w:val="pl-PL"/>
        </w:rPr>
        <w:t>Zykadia</w:t>
      </w:r>
      <w:r w:rsidRPr="009A2DD2">
        <w:rPr>
          <w:szCs w:val="22"/>
          <w:lang w:val="pl-PL"/>
        </w:rPr>
        <w:t>:</w:t>
      </w:r>
    </w:p>
    <w:p w14:paraId="41A04D82"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ziele dziurawca, produkt ziołowy stosowany w leczeniu depresji.</w:t>
      </w:r>
    </w:p>
    <w:p w14:paraId="41A04D83"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leki stosowane w celu przerwania napadów drgawek lub napadów padaczkowych (leki przeciwpadaczkowe takie jak fenytoina, karbamazepina lub fenobarbital).</w:t>
      </w:r>
    </w:p>
    <w:p w14:paraId="41A04D84"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leki stosowane w leczeniu gruźlicy (np. ryfampicyna, ryfabutyna).</w:t>
      </w:r>
    </w:p>
    <w:p w14:paraId="41A04D85" w14:textId="77777777" w:rsidR="0038485C" w:rsidRPr="009A2DD2" w:rsidRDefault="0038485C" w:rsidP="00781FB7">
      <w:pPr>
        <w:widowControl w:val="0"/>
        <w:tabs>
          <w:tab w:val="clear" w:pos="567"/>
        </w:tabs>
        <w:spacing w:line="240" w:lineRule="auto"/>
        <w:ind w:right="-2"/>
        <w:rPr>
          <w:szCs w:val="22"/>
          <w:lang w:val="pl-PL"/>
        </w:rPr>
      </w:pPr>
    </w:p>
    <w:p w14:paraId="41A04D86" w14:textId="77777777" w:rsidR="0038485C" w:rsidRPr="009A2DD2" w:rsidRDefault="0038485C" w:rsidP="00781FB7">
      <w:pPr>
        <w:keepNext/>
        <w:widowControl w:val="0"/>
        <w:tabs>
          <w:tab w:val="clear" w:pos="567"/>
        </w:tabs>
        <w:spacing w:line="240" w:lineRule="auto"/>
        <w:rPr>
          <w:szCs w:val="22"/>
          <w:lang w:val="pl-PL"/>
        </w:rPr>
      </w:pPr>
      <w:r w:rsidRPr="009A2DD2">
        <w:rPr>
          <w:szCs w:val="24"/>
          <w:lang w:val="pl-PL"/>
        </w:rPr>
        <w:t>Zykadia</w:t>
      </w:r>
      <w:r w:rsidRPr="009A2DD2">
        <w:rPr>
          <w:szCs w:val="22"/>
          <w:lang w:val="pl-PL"/>
        </w:rPr>
        <w:t xml:space="preserve"> może zwiększać ryzyko działań niepożądanych związanych z następującymi lekami:</w:t>
      </w:r>
    </w:p>
    <w:p w14:paraId="41A04D87"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lekami stosowanymi w leczeniu nieregularnego rytmu serca lub innych problemów serca (np. amiodaronem, dyzopiramidem, prokainamidem, chinidyną, sotalolem, dofetylidem, ibutylidem i digoksyną).</w:t>
      </w:r>
    </w:p>
    <w:p w14:paraId="41A04D88"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lekami stosowanymi w leczeniu problemów żołądkowych (np. ci</w:t>
      </w:r>
      <w:r w:rsidR="006B0E9D" w:rsidRPr="009A2DD2">
        <w:rPr>
          <w:szCs w:val="22"/>
          <w:lang w:val="pl-PL"/>
        </w:rPr>
        <w:t>z</w:t>
      </w:r>
      <w:r w:rsidRPr="009A2DD2">
        <w:rPr>
          <w:szCs w:val="22"/>
          <w:lang w:val="pl-PL"/>
        </w:rPr>
        <w:t>aprydem).</w:t>
      </w:r>
    </w:p>
    <w:p w14:paraId="41A04D89"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rFonts w:eastAsia="SimSun"/>
          <w:szCs w:val="22"/>
          <w:lang w:val="pl-PL" w:bidi="he-IL"/>
        </w:rPr>
        <w:t xml:space="preserve">lekami stosowanymi w leczeniu zaburzeń psychicznych (np. haloperydolem, droperydolem, </w:t>
      </w:r>
      <w:r w:rsidRPr="009A2DD2">
        <w:rPr>
          <w:rFonts w:eastAsia="SimSun"/>
          <w:szCs w:val="22"/>
          <w:lang w:val="pl-PL" w:bidi="he-IL"/>
        </w:rPr>
        <w:lastRenderedPageBreak/>
        <w:t>pimozydem).</w:t>
      </w:r>
    </w:p>
    <w:p w14:paraId="41A04D8A"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lekami stosowanymi w leczeniu depresji (np. nefazodonem).</w:t>
      </w:r>
    </w:p>
    <w:p w14:paraId="41A04D8B"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midazolamem, lekiem stosowanym w leczeniu ostrych napadów padaczkowych lub jako lek uspokajający podawany przed lub podczas operacji lub zabiegów medycznych.</w:t>
      </w:r>
    </w:p>
    <w:p w14:paraId="41A04D8C"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warfaryną i dabigatranem, lekami stosowanymi w zapobieganiu powstawania zakrzepów krwi.</w:t>
      </w:r>
    </w:p>
    <w:p w14:paraId="41A04D8D"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diklofenakiem, lekiem stosowanym w leczeniu bólu i zapalenia stawów.</w:t>
      </w:r>
    </w:p>
    <w:p w14:paraId="41A04D8E"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alfentanylem i fentanylem, lekami stosowanym w uśmierzaniu silnego bólu.</w:t>
      </w:r>
    </w:p>
    <w:p w14:paraId="41A04D8F"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cyklosporyną, syrolimusem i takrolimusem, lekami stosowanymi w przeszczepianiu narządów, mającymi zapobiegać odrzuceniu przeszczepionego narządu.</w:t>
      </w:r>
    </w:p>
    <w:p w14:paraId="41A04D90" w14:textId="77777777" w:rsidR="0038485C" w:rsidRPr="009A2DD2" w:rsidRDefault="00D661F7" w:rsidP="00781FB7">
      <w:pPr>
        <w:widowControl w:val="0"/>
        <w:numPr>
          <w:ilvl w:val="0"/>
          <w:numId w:val="27"/>
        </w:numPr>
        <w:tabs>
          <w:tab w:val="clear" w:pos="567"/>
        </w:tabs>
        <w:spacing w:line="240" w:lineRule="auto"/>
        <w:ind w:left="567" w:hanging="567"/>
        <w:rPr>
          <w:szCs w:val="22"/>
          <w:lang w:val="pl-PL"/>
        </w:rPr>
      </w:pPr>
      <w:r w:rsidRPr="009A2DD2">
        <w:rPr>
          <w:szCs w:val="22"/>
          <w:lang w:val="pl-PL"/>
        </w:rPr>
        <w:t xml:space="preserve">dihydroergotaminą i </w:t>
      </w:r>
      <w:r w:rsidR="0038485C" w:rsidRPr="009A2DD2">
        <w:rPr>
          <w:szCs w:val="22"/>
          <w:lang w:val="pl-PL"/>
        </w:rPr>
        <w:t>ergotaminą, lek</w:t>
      </w:r>
      <w:r w:rsidRPr="009A2DD2">
        <w:rPr>
          <w:szCs w:val="22"/>
          <w:lang w:val="pl-PL"/>
        </w:rPr>
        <w:t>am</w:t>
      </w:r>
      <w:r w:rsidR="0038485C" w:rsidRPr="009A2DD2">
        <w:rPr>
          <w:szCs w:val="22"/>
          <w:lang w:val="pl-PL"/>
        </w:rPr>
        <w:t>i stosowanym</w:t>
      </w:r>
      <w:r w:rsidRPr="009A2DD2">
        <w:rPr>
          <w:szCs w:val="22"/>
          <w:lang w:val="pl-PL"/>
        </w:rPr>
        <w:t>i</w:t>
      </w:r>
      <w:r w:rsidR="0038485C" w:rsidRPr="009A2DD2">
        <w:rPr>
          <w:szCs w:val="22"/>
          <w:lang w:val="pl-PL"/>
        </w:rPr>
        <w:t xml:space="preserve"> w leczeniu migreny.</w:t>
      </w:r>
    </w:p>
    <w:p w14:paraId="41A04D91"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domperydonem, lekiem stosowanym w leczeniu nudności i wymiotów</w:t>
      </w:r>
      <w:r w:rsidRPr="009A2DD2">
        <w:rPr>
          <w:lang w:val="pl-PL"/>
        </w:rPr>
        <w:t>.</w:t>
      </w:r>
    </w:p>
    <w:p w14:paraId="41A04D92"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moksyfloksacyną i klarytromycyną, lekami stosowanymi w leczeniu zakażeń bakteryjnych.</w:t>
      </w:r>
    </w:p>
    <w:p w14:paraId="41A04D93"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metadonem, lekiem stosowanym w leczeniu bólu i uzależnienia od opioidów.</w:t>
      </w:r>
    </w:p>
    <w:p w14:paraId="41A04D94"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chlorochiną i halofantryną, lekami stosowanymi w leczeniu malarii.</w:t>
      </w:r>
    </w:p>
    <w:p w14:paraId="41A04D95" w14:textId="77777777" w:rsidR="0038485C" w:rsidRPr="009A2DD2" w:rsidRDefault="0038485C" w:rsidP="00781FB7">
      <w:pPr>
        <w:widowControl w:val="0"/>
        <w:numPr>
          <w:ilvl w:val="0"/>
          <w:numId w:val="27"/>
        </w:numPr>
        <w:spacing w:line="240" w:lineRule="auto"/>
        <w:ind w:left="567" w:hanging="567"/>
        <w:rPr>
          <w:lang w:val="pl-PL"/>
        </w:rPr>
      </w:pPr>
      <w:r w:rsidRPr="009A2DD2">
        <w:rPr>
          <w:lang w:val="pl-PL"/>
        </w:rPr>
        <w:t>topotekanem, lekiem stosowanym w leczeniu pewnych rodzajów raka.</w:t>
      </w:r>
    </w:p>
    <w:p w14:paraId="41A04D96" w14:textId="77777777" w:rsidR="0038485C" w:rsidRPr="009A2DD2" w:rsidRDefault="0038485C" w:rsidP="00781FB7">
      <w:pPr>
        <w:widowControl w:val="0"/>
        <w:numPr>
          <w:ilvl w:val="0"/>
          <w:numId w:val="27"/>
        </w:numPr>
        <w:spacing w:line="240" w:lineRule="auto"/>
        <w:ind w:left="567" w:hanging="567"/>
        <w:rPr>
          <w:lang w:val="pl-PL"/>
        </w:rPr>
      </w:pPr>
      <w:r w:rsidRPr="009A2DD2">
        <w:rPr>
          <w:lang w:val="pl-PL"/>
        </w:rPr>
        <w:t>kolchicyną, lekiem stosowanym w leczeniu dny.</w:t>
      </w:r>
    </w:p>
    <w:p w14:paraId="41A04D97" w14:textId="77777777" w:rsidR="0038485C" w:rsidRPr="009A2DD2" w:rsidRDefault="0038485C" w:rsidP="00781FB7">
      <w:pPr>
        <w:widowControl w:val="0"/>
        <w:numPr>
          <w:ilvl w:val="0"/>
          <w:numId w:val="27"/>
        </w:numPr>
        <w:spacing w:line="240" w:lineRule="auto"/>
        <w:ind w:left="567" w:hanging="567"/>
        <w:rPr>
          <w:lang w:val="pl-PL"/>
        </w:rPr>
      </w:pPr>
      <w:r w:rsidRPr="009A2DD2">
        <w:rPr>
          <w:lang w:val="pl-PL"/>
        </w:rPr>
        <w:t>prawastatyną i rozuwastatyną, lekami stosowanymi</w:t>
      </w:r>
      <w:r w:rsidR="00215AA1" w:rsidRPr="009A2DD2">
        <w:rPr>
          <w:lang w:val="pl-PL"/>
        </w:rPr>
        <w:t xml:space="preserve"> </w:t>
      </w:r>
      <w:r w:rsidRPr="009A2DD2">
        <w:rPr>
          <w:lang w:val="pl-PL"/>
        </w:rPr>
        <w:t>w celu zmniejszenia stężenia cholesterolu.</w:t>
      </w:r>
    </w:p>
    <w:p w14:paraId="41A04D98" w14:textId="77777777" w:rsidR="0038485C" w:rsidRPr="009A2DD2" w:rsidRDefault="0038485C" w:rsidP="00781FB7">
      <w:pPr>
        <w:widowControl w:val="0"/>
        <w:numPr>
          <w:ilvl w:val="0"/>
          <w:numId w:val="27"/>
        </w:numPr>
        <w:spacing w:line="240" w:lineRule="auto"/>
        <w:ind w:left="567" w:hanging="567"/>
        <w:rPr>
          <w:lang w:val="pl-PL"/>
        </w:rPr>
      </w:pPr>
      <w:r w:rsidRPr="009A2DD2">
        <w:rPr>
          <w:lang w:val="pl-PL"/>
        </w:rPr>
        <w:t>sulfasalazyną, lekiem stosowanym w leczeniu nieswoistego zapalenia jelit lub reumatoidalnego zapalenia stawów.</w:t>
      </w:r>
    </w:p>
    <w:p w14:paraId="41A04D99" w14:textId="77777777" w:rsidR="0038485C" w:rsidRPr="009A2DD2" w:rsidRDefault="0038485C" w:rsidP="00781FB7">
      <w:pPr>
        <w:widowControl w:val="0"/>
        <w:tabs>
          <w:tab w:val="clear" w:pos="567"/>
        </w:tabs>
        <w:spacing w:line="240" w:lineRule="auto"/>
        <w:ind w:right="-2"/>
        <w:rPr>
          <w:szCs w:val="22"/>
          <w:lang w:val="pl-PL"/>
        </w:rPr>
      </w:pPr>
    </w:p>
    <w:p w14:paraId="41A04D9A" w14:textId="77777777" w:rsidR="0038485C" w:rsidRPr="009A2DD2" w:rsidRDefault="0038485C" w:rsidP="00781FB7">
      <w:pPr>
        <w:widowControl w:val="0"/>
        <w:tabs>
          <w:tab w:val="clear" w:pos="567"/>
        </w:tabs>
        <w:spacing w:line="240" w:lineRule="auto"/>
        <w:ind w:right="-2"/>
        <w:rPr>
          <w:szCs w:val="22"/>
          <w:lang w:val="pl-PL"/>
        </w:rPr>
      </w:pPr>
      <w:r w:rsidRPr="009A2DD2">
        <w:rPr>
          <w:szCs w:val="22"/>
          <w:lang w:val="pl-PL"/>
        </w:rPr>
        <w:t>W razie wątpliwości, czy przyjmowany przez pacjenta lek jest jednym z leków wymienionych wyżej, należy zwrócić się do lekarza lub farmaceuty.</w:t>
      </w:r>
    </w:p>
    <w:p w14:paraId="41A04D9B" w14:textId="77777777" w:rsidR="0038485C" w:rsidRPr="009A2DD2" w:rsidRDefault="0038485C" w:rsidP="00781FB7">
      <w:pPr>
        <w:widowControl w:val="0"/>
        <w:tabs>
          <w:tab w:val="clear" w:pos="567"/>
        </w:tabs>
        <w:spacing w:line="240" w:lineRule="auto"/>
        <w:ind w:right="-2"/>
        <w:rPr>
          <w:szCs w:val="22"/>
          <w:lang w:val="pl-PL"/>
        </w:rPr>
      </w:pPr>
    </w:p>
    <w:p w14:paraId="41A04D9C" w14:textId="77777777" w:rsidR="0038485C" w:rsidRPr="009A2DD2" w:rsidRDefault="0038485C" w:rsidP="00781FB7">
      <w:pPr>
        <w:widowControl w:val="0"/>
        <w:tabs>
          <w:tab w:val="clear" w:pos="567"/>
        </w:tabs>
        <w:spacing w:line="240" w:lineRule="auto"/>
        <w:ind w:right="-2"/>
        <w:rPr>
          <w:szCs w:val="22"/>
          <w:lang w:val="pl-PL"/>
        </w:rPr>
      </w:pPr>
      <w:r w:rsidRPr="009A2DD2">
        <w:rPr>
          <w:szCs w:val="22"/>
          <w:lang w:val="pl-PL"/>
        </w:rPr>
        <w:t xml:space="preserve">Leki te należy stosować z zachowaniem ostrożności lub może zajść potrzeba przerwania ich stosowania podczas leczenia lekiem </w:t>
      </w:r>
      <w:r w:rsidRPr="009A2DD2">
        <w:rPr>
          <w:szCs w:val="24"/>
          <w:lang w:val="pl-PL"/>
        </w:rPr>
        <w:t>Zykadia</w:t>
      </w:r>
      <w:r w:rsidRPr="009A2DD2">
        <w:rPr>
          <w:szCs w:val="22"/>
          <w:lang w:val="pl-PL"/>
        </w:rPr>
        <w:t>. Jeśli pacjent przyjmuje którykolwiek z tych leków, lekarz może uważać za wskazane przepisanie pacjentowi alternatywnego leku.</w:t>
      </w:r>
    </w:p>
    <w:p w14:paraId="41A04D9D" w14:textId="77777777" w:rsidR="0038485C" w:rsidRPr="009A2DD2" w:rsidRDefault="0038485C" w:rsidP="00781FB7">
      <w:pPr>
        <w:widowControl w:val="0"/>
        <w:tabs>
          <w:tab w:val="clear" w:pos="567"/>
        </w:tabs>
        <w:spacing w:line="240" w:lineRule="auto"/>
        <w:ind w:right="-2"/>
        <w:rPr>
          <w:szCs w:val="22"/>
          <w:lang w:val="pl-PL"/>
        </w:rPr>
      </w:pPr>
    </w:p>
    <w:p w14:paraId="41A04D9E" w14:textId="77777777" w:rsidR="0038485C" w:rsidRPr="009A2DD2" w:rsidRDefault="0038485C" w:rsidP="00781FB7">
      <w:pPr>
        <w:widowControl w:val="0"/>
        <w:tabs>
          <w:tab w:val="clear" w:pos="567"/>
        </w:tabs>
        <w:spacing w:line="240" w:lineRule="auto"/>
        <w:ind w:right="-2"/>
        <w:rPr>
          <w:szCs w:val="22"/>
          <w:lang w:val="pl-PL"/>
        </w:rPr>
      </w:pPr>
      <w:r w:rsidRPr="009A2DD2">
        <w:rPr>
          <w:szCs w:val="22"/>
          <w:lang w:val="pl-PL"/>
        </w:rPr>
        <w:t xml:space="preserve">Należy także powiedzieć lekarzowi, jeśli w trakcie przyjmowania leku Zykadia pacjentowi przepisano nowy lek, którego jeszcze nie przyjmował jednocześnie z lekiem </w:t>
      </w:r>
      <w:r w:rsidRPr="009A2DD2">
        <w:rPr>
          <w:szCs w:val="24"/>
          <w:lang w:val="pl-PL"/>
        </w:rPr>
        <w:t>Zykadia</w:t>
      </w:r>
      <w:r w:rsidRPr="009A2DD2">
        <w:rPr>
          <w:szCs w:val="22"/>
          <w:lang w:val="pl-PL"/>
        </w:rPr>
        <w:t>.</w:t>
      </w:r>
    </w:p>
    <w:p w14:paraId="41A04D9F" w14:textId="77777777" w:rsidR="0038485C" w:rsidRPr="009A2DD2" w:rsidRDefault="0038485C" w:rsidP="00781FB7">
      <w:pPr>
        <w:widowControl w:val="0"/>
        <w:tabs>
          <w:tab w:val="clear" w:pos="567"/>
        </w:tabs>
        <w:spacing w:line="240" w:lineRule="auto"/>
        <w:ind w:right="-2"/>
        <w:rPr>
          <w:szCs w:val="22"/>
          <w:lang w:val="pl-PL"/>
        </w:rPr>
      </w:pPr>
    </w:p>
    <w:p w14:paraId="41A04DA0" w14:textId="77777777" w:rsidR="0038485C" w:rsidRPr="009A2DD2" w:rsidRDefault="0038485C" w:rsidP="00781FB7">
      <w:pPr>
        <w:keepNext/>
        <w:widowControl w:val="0"/>
        <w:tabs>
          <w:tab w:val="clear" w:pos="567"/>
        </w:tabs>
        <w:autoSpaceDE w:val="0"/>
        <w:autoSpaceDN w:val="0"/>
        <w:adjustRightInd w:val="0"/>
        <w:spacing w:line="240" w:lineRule="auto"/>
        <w:rPr>
          <w:szCs w:val="22"/>
          <w:lang w:val="pl-PL"/>
        </w:rPr>
      </w:pPr>
      <w:r w:rsidRPr="009A2DD2">
        <w:rPr>
          <w:b/>
          <w:szCs w:val="22"/>
          <w:lang w:val="pl-PL"/>
        </w:rPr>
        <w:t>Doustne środki antykoncepcyjne</w:t>
      </w:r>
    </w:p>
    <w:p w14:paraId="41A04DA1" w14:textId="77777777" w:rsidR="0038485C" w:rsidRPr="009A2DD2" w:rsidRDefault="0038485C" w:rsidP="00781FB7">
      <w:pPr>
        <w:widowControl w:val="0"/>
        <w:numPr>
          <w:ilvl w:val="12"/>
          <w:numId w:val="0"/>
        </w:numPr>
        <w:tabs>
          <w:tab w:val="clear" w:pos="567"/>
        </w:tabs>
        <w:spacing w:line="240" w:lineRule="auto"/>
        <w:rPr>
          <w:szCs w:val="22"/>
          <w:lang w:val="pl-PL"/>
        </w:rPr>
      </w:pPr>
      <w:r w:rsidRPr="009A2DD2">
        <w:rPr>
          <w:szCs w:val="22"/>
          <w:lang w:val="pl-PL"/>
        </w:rPr>
        <w:t>Jeśli pacjentka przyjmuje lek Zykadia w trakcie stosowania doustnych środków antykoncepcyjnych, doustne środki antykoncepcyjne mogą stać się nieskuteczne.</w:t>
      </w:r>
    </w:p>
    <w:p w14:paraId="41A04DA2" w14:textId="77777777" w:rsidR="0038485C" w:rsidRPr="009A2DD2" w:rsidRDefault="0038485C" w:rsidP="00781FB7">
      <w:pPr>
        <w:widowControl w:val="0"/>
        <w:numPr>
          <w:ilvl w:val="12"/>
          <w:numId w:val="0"/>
        </w:numPr>
        <w:tabs>
          <w:tab w:val="clear" w:pos="567"/>
        </w:tabs>
        <w:spacing w:line="240" w:lineRule="auto"/>
        <w:rPr>
          <w:szCs w:val="22"/>
          <w:lang w:val="pl-PL"/>
        </w:rPr>
      </w:pPr>
    </w:p>
    <w:p w14:paraId="41A04DA3" w14:textId="77777777" w:rsidR="0038485C" w:rsidRPr="009A2DD2" w:rsidRDefault="0038485C" w:rsidP="00781FB7">
      <w:pPr>
        <w:keepNext/>
        <w:widowControl w:val="0"/>
        <w:numPr>
          <w:ilvl w:val="12"/>
          <w:numId w:val="0"/>
        </w:numPr>
        <w:tabs>
          <w:tab w:val="clear" w:pos="567"/>
        </w:tabs>
        <w:spacing w:line="240" w:lineRule="auto"/>
        <w:rPr>
          <w:b/>
          <w:szCs w:val="22"/>
          <w:lang w:val="pl-PL"/>
        </w:rPr>
      </w:pPr>
      <w:r w:rsidRPr="009A2DD2">
        <w:rPr>
          <w:b/>
          <w:szCs w:val="24"/>
          <w:lang w:val="pl-PL"/>
        </w:rPr>
        <w:t>Stosowanie leku Zykadia</w:t>
      </w:r>
      <w:r w:rsidRPr="009A2DD2">
        <w:rPr>
          <w:b/>
          <w:szCs w:val="22"/>
          <w:lang w:val="pl-PL"/>
        </w:rPr>
        <w:t xml:space="preserve"> z jedzeniem i piciem</w:t>
      </w:r>
    </w:p>
    <w:p w14:paraId="41A04DA4" w14:textId="77777777" w:rsidR="0038485C" w:rsidRPr="009A2DD2" w:rsidRDefault="0038485C" w:rsidP="00781FB7">
      <w:pPr>
        <w:widowControl w:val="0"/>
        <w:numPr>
          <w:ilvl w:val="12"/>
          <w:numId w:val="0"/>
        </w:numPr>
        <w:tabs>
          <w:tab w:val="clear" w:pos="567"/>
        </w:tabs>
        <w:spacing w:line="240" w:lineRule="auto"/>
        <w:ind w:right="-2"/>
        <w:rPr>
          <w:szCs w:val="22"/>
          <w:lang w:val="pl-PL"/>
        </w:rPr>
      </w:pPr>
      <w:r w:rsidRPr="009A2DD2">
        <w:rPr>
          <w:szCs w:val="22"/>
          <w:lang w:val="pl-PL"/>
        </w:rPr>
        <w:t>Podczas leczenia nie należy jeść grejpfrutów, ani pić soku grejpfrutowego, ponieważ może to podnieść ilość leku Zykadia we krwi do szkodliwego poziomu.</w:t>
      </w:r>
    </w:p>
    <w:p w14:paraId="41A04DA5" w14:textId="77777777" w:rsidR="0038485C" w:rsidRPr="009A2DD2" w:rsidRDefault="0038485C" w:rsidP="00781FB7">
      <w:pPr>
        <w:widowControl w:val="0"/>
        <w:numPr>
          <w:ilvl w:val="12"/>
          <w:numId w:val="0"/>
        </w:numPr>
        <w:tabs>
          <w:tab w:val="clear" w:pos="567"/>
        </w:tabs>
        <w:spacing w:line="240" w:lineRule="auto"/>
        <w:ind w:right="-2"/>
        <w:rPr>
          <w:szCs w:val="22"/>
          <w:lang w:val="pl-PL"/>
        </w:rPr>
      </w:pPr>
    </w:p>
    <w:p w14:paraId="41A04DA6" w14:textId="77777777" w:rsidR="0038485C" w:rsidRPr="009A2DD2" w:rsidRDefault="0038485C" w:rsidP="00781FB7">
      <w:pPr>
        <w:keepNext/>
        <w:widowControl w:val="0"/>
        <w:numPr>
          <w:ilvl w:val="12"/>
          <w:numId w:val="0"/>
        </w:numPr>
        <w:tabs>
          <w:tab w:val="clear" w:pos="567"/>
        </w:tabs>
        <w:spacing w:line="240" w:lineRule="auto"/>
        <w:rPr>
          <w:b/>
          <w:szCs w:val="22"/>
          <w:lang w:val="pl-PL"/>
        </w:rPr>
      </w:pPr>
      <w:r w:rsidRPr="009A2DD2">
        <w:rPr>
          <w:b/>
          <w:szCs w:val="22"/>
          <w:lang w:val="pl-PL"/>
        </w:rPr>
        <w:t>Ciąża i karmienie piersią</w:t>
      </w:r>
    </w:p>
    <w:p w14:paraId="41A04DA7" w14:textId="77777777" w:rsidR="0038485C" w:rsidRPr="009A2DD2" w:rsidRDefault="0038485C" w:rsidP="00781FB7">
      <w:pPr>
        <w:widowControl w:val="0"/>
        <w:numPr>
          <w:ilvl w:val="12"/>
          <w:numId w:val="0"/>
        </w:numPr>
        <w:tabs>
          <w:tab w:val="clear" w:pos="567"/>
        </w:tabs>
        <w:spacing w:line="240" w:lineRule="auto"/>
        <w:rPr>
          <w:szCs w:val="22"/>
          <w:lang w:val="pl-PL"/>
        </w:rPr>
      </w:pPr>
      <w:r w:rsidRPr="009A2DD2">
        <w:rPr>
          <w:szCs w:val="22"/>
          <w:lang w:val="pl-PL"/>
        </w:rPr>
        <w:t xml:space="preserve">Konieczne jest stosowanie wysoce skutecznej metody antykoncepcyjnej podczas leczenia lekiem </w:t>
      </w:r>
      <w:r w:rsidRPr="009A2DD2">
        <w:rPr>
          <w:szCs w:val="24"/>
          <w:lang w:val="pl-PL"/>
        </w:rPr>
        <w:t>Zykadia</w:t>
      </w:r>
      <w:r w:rsidRPr="009A2DD2">
        <w:rPr>
          <w:szCs w:val="22"/>
          <w:lang w:val="pl-PL"/>
        </w:rPr>
        <w:t xml:space="preserve"> i przez 3 miesiące po zakończeniu leczenia. Należy porozmawiać z lekarzem o metodach kontroli urodzeń odpowiednich dla danej pacjentki.</w:t>
      </w:r>
    </w:p>
    <w:p w14:paraId="41A04DA8" w14:textId="77777777" w:rsidR="0038485C" w:rsidRPr="009A2DD2" w:rsidRDefault="0038485C" w:rsidP="00781FB7">
      <w:pPr>
        <w:widowControl w:val="0"/>
        <w:numPr>
          <w:ilvl w:val="12"/>
          <w:numId w:val="0"/>
        </w:numPr>
        <w:tabs>
          <w:tab w:val="clear" w:pos="567"/>
        </w:tabs>
        <w:spacing w:line="240" w:lineRule="auto"/>
        <w:rPr>
          <w:szCs w:val="22"/>
          <w:lang w:val="pl-PL"/>
        </w:rPr>
      </w:pPr>
    </w:p>
    <w:p w14:paraId="41A04DA9" w14:textId="163E29F0" w:rsidR="0038485C" w:rsidRPr="009A2DD2" w:rsidRDefault="0038485C" w:rsidP="00781FB7">
      <w:pPr>
        <w:widowControl w:val="0"/>
        <w:numPr>
          <w:ilvl w:val="12"/>
          <w:numId w:val="0"/>
        </w:numPr>
        <w:tabs>
          <w:tab w:val="clear" w:pos="567"/>
        </w:tabs>
        <w:spacing w:line="240" w:lineRule="auto"/>
        <w:rPr>
          <w:szCs w:val="22"/>
          <w:lang w:val="pl-PL"/>
        </w:rPr>
      </w:pPr>
      <w:r w:rsidRPr="009A2DD2">
        <w:rPr>
          <w:szCs w:val="24"/>
          <w:lang w:val="pl-PL"/>
        </w:rPr>
        <w:t>Lek Zykadia</w:t>
      </w:r>
      <w:r w:rsidRPr="009A2DD2">
        <w:rPr>
          <w:szCs w:val="22"/>
          <w:lang w:val="pl-PL"/>
        </w:rPr>
        <w:t xml:space="preserve"> nie jest zalecany do stosowania podczas ciąży, chyba, że potencjalne korzyści przewyższają możliwe ryzyko dla dziecka. Jeśli pacjentka jest w ciąży, przypuszcza, że może być w ciąży lub gdy planuje mieć dziecko, powinna poradzić się lekarza</w:t>
      </w:r>
      <w:r w:rsidR="00812603" w:rsidRPr="009A2DD2">
        <w:rPr>
          <w:szCs w:val="22"/>
          <w:lang w:val="pl-PL"/>
        </w:rPr>
        <w:t xml:space="preserve"> przed przyjęciem tego leku</w:t>
      </w:r>
      <w:r w:rsidRPr="009A2DD2">
        <w:rPr>
          <w:szCs w:val="22"/>
          <w:lang w:val="pl-PL"/>
        </w:rPr>
        <w:t xml:space="preserve">. Lekarz omówi z pacjentką potencjalne ryzyko związane z przyjmowaniem leku </w:t>
      </w:r>
      <w:r w:rsidRPr="009A2DD2">
        <w:rPr>
          <w:szCs w:val="24"/>
          <w:lang w:val="pl-PL"/>
        </w:rPr>
        <w:t>Zykadia</w:t>
      </w:r>
      <w:r w:rsidRPr="009A2DD2">
        <w:rPr>
          <w:szCs w:val="22"/>
          <w:lang w:val="pl-PL"/>
        </w:rPr>
        <w:t xml:space="preserve"> podczas ciąży.</w:t>
      </w:r>
    </w:p>
    <w:p w14:paraId="41A04DAA" w14:textId="77777777" w:rsidR="0038485C" w:rsidRPr="009A2DD2" w:rsidRDefault="0038485C" w:rsidP="00781FB7">
      <w:pPr>
        <w:widowControl w:val="0"/>
        <w:numPr>
          <w:ilvl w:val="12"/>
          <w:numId w:val="0"/>
        </w:numPr>
        <w:tabs>
          <w:tab w:val="clear" w:pos="567"/>
        </w:tabs>
        <w:spacing w:line="240" w:lineRule="auto"/>
        <w:rPr>
          <w:szCs w:val="22"/>
          <w:lang w:val="pl-PL"/>
        </w:rPr>
      </w:pPr>
    </w:p>
    <w:p w14:paraId="41A04DAB" w14:textId="77777777" w:rsidR="0038485C" w:rsidRPr="009A2DD2" w:rsidRDefault="0038485C" w:rsidP="00781FB7">
      <w:pPr>
        <w:widowControl w:val="0"/>
        <w:numPr>
          <w:ilvl w:val="12"/>
          <w:numId w:val="0"/>
        </w:numPr>
        <w:tabs>
          <w:tab w:val="clear" w:pos="567"/>
        </w:tabs>
        <w:spacing w:line="240" w:lineRule="auto"/>
        <w:rPr>
          <w:szCs w:val="22"/>
          <w:lang w:val="pl-PL"/>
        </w:rPr>
      </w:pPr>
      <w:r w:rsidRPr="009A2DD2">
        <w:rPr>
          <w:szCs w:val="24"/>
          <w:lang w:val="pl-PL"/>
        </w:rPr>
        <w:t>Lek Zykadia nie może być stosowany podczas karmienia piersią</w:t>
      </w:r>
      <w:r w:rsidRPr="009A2DD2">
        <w:rPr>
          <w:szCs w:val="22"/>
          <w:lang w:val="pl-PL"/>
        </w:rPr>
        <w:t xml:space="preserve">. Lekarz wraz z pacjentką wspólnie zadecydują o karmieniu piersią lub przyjmowaniu leku </w:t>
      </w:r>
      <w:r w:rsidRPr="009A2DD2">
        <w:rPr>
          <w:szCs w:val="24"/>
          <w:lang w:val="pl-PL"/>
        </w:rPr>
        <w:t>Zykadia</w:t>
      </w:r>
      <w:r w:rsidRPr="009A2DD2">
        <w:rPr>
          <w:szCs w:val="22"/>
          <w:lang w:val="pl-PL"/>
        </w:rPr>
        <w:t>. Nie należy karmić piersią przyjmując jednocześnie lek Zykadia.</w:t>
      </w:r>
    </w:p>
    <w:p w14:paraId="41A04DAC" w14:textId="77777777" w:rsidR="0038485C" w:rsidRPr="009A2DD2" w:rsidRDefault="0038485C" w:rsidP="00781FB7">
      <w:pPr>
        <w:widowControl w:val="0"/>
        <w:numPr>
          <w:ilvl w:val="12"/>
          <w:numId w:val="0"/>
        </w:numPr>
        <w:tabs>
          <w:tab w:val="clear" w:pos="567"/>
        </w:tabs>
        <w:spacing w:line="240" w:lineRule="auto"/>
        <w:rPr>
          <w:szCs w:val="22"/>
          <w:lang w:val="pl-PL"/>
        </w:rPr>
      </w:pPr>
    </w:p>
    <w:p w14:paraId="41A04DAD" w14:textId="77777777" w:rsidR="0038485C" w:rsidRPr="009A2DD2" w:rsidRDefault="0038485C" w:rsidP="00781FB7">
      <w:pPr>
        <w:keepNext/>
        <w:widowControl w:val="0"/>
        <w:numPr>
          <w:ilvl w:val="12"/>
          <w:numId w:val="0"/>
        </w:numPr>
        <w:tabs>
          <w:tab w:val="clear" w:pos="567"/>
        </w:tabs>
        <w:spacing w:line="240" w:lineRule="auto"/>
        <w:rPr>
          <w:szCs w:val="22"/>
          <w:lang w:val="pl-PL"/>
        </w:rPr>
      </w:pPr>
      <w:r w:rsidRPr="009A2DD2">
        <w:rPr>
          <w:b/>
          <w:szCs w:val="22"/>
          <w:lang w:val="pl-PL"/>
        </w:rPr>
        <w:t>Prowadzenie pojazdów i obsługiwanie maszyn</w:t>
      </w:r>
    </w:p>
    <w:p w14:paraId="41A04DAE" w14:textId="77777777" w:rsidR="0038485C" w:rsidRPr="009A2DD2" w:rsidRDefault="0038485C" w:rsidP="00781FB7">
      <w:pPr>
        <w:widowControl w:val="0"/>
        <w:numPr>
          <w:ilvl w:val="12"/>
          <w:numId w:val="0"/>
        </w:numPr>
        <w:tabs>
          <w:tab w:val="clear" w:pos="567"/>
        </w:tabs>
        <w:spacing w:line="240" w:lineRule="auto"/>
        <w:ind w:right="-2"/>
        <w:rPr>
          <w:szCs w:val="22"/>
          <w:lang w:val="pl-PL"/>
        </w:rPr>
      </w:pPr>
      <w:r w:rsidRPr="009A2DD2">
        <w:rPr>
          <w:szCs w:val="22"/>
          <w:lang w:val="pl-PL"/>
        </w:rPr>
        <w:t xml:space="preserve">Należy zachować szczególną ostrożność podczas prowadzenia pojazdów i obsługiwania maszyn w trakcie leczenia lekiem </w:t>
      </w:r>
      <w:r w:rsidRPr="009A2DD2">
        <w:rPr>
          <w:szCs w:val="24"/>
          <w:lang w:val="pl-PL"/>
        </w:rPr>
        <w:t xml:space="preserve">Zykadia, ponieważ u pacjentów mogą wystąpić zaburzenia widzenia lub </w:t>
      </w:r>
      <w:r w:rsidRPr="009A2DD2">
        <w:rPr>
          <w:szCs w:val="24"/>
          <w:lang w:val="pl-PL"/>
        </w:rPr>
        <w:lastRenderedPageBreak/>
        <w:t>zmęczenie</w:t>
      </w:r>
      <w:r w:rsidRPr="009A2DD2">
        <w:rPr>
          <w:szCs w:val="22"/>
          <w:lang w:val="pl-PL"/>
        </w:rPr>
        <w:t>.</w:t>
      </w:r>
    </w:p>
    <w:p w14:paraId="02E1269E" w14:textId="77777777" w:rsidR="00812603" w:rsidRPr="009A2DD2" w:rsidRDefault="00812603" w:rsidP="00781FB7">
      <w:pPr>
        <w:widowControl w:val="0"/>
        <w:numPr>
          <w:ilvl w:val="12"/>
          <w:numId w:val="0"/>
        </w:numPr>
        <w:tabs>
          <w:tab w:val="clear" w:pos="567"/>
        </w:tabs>
        <w:spacing w:line="240" w:lineRule="auto"/>
        <w:ind w:right="-2"/>
        <w:rPr>
          <w:szCs w:val="22"/>
          <w:lang w:val="pl-PL"/>
        </w:rPr>
      </w:pPr>
    </w:p>
    <w:p w14:paraId="129327AF" w14:textId="77777777" w:rsidR="00812603" w:rsidRPr="009A2DD2" w:rsidRDefault="00812603" w:rsidP="00781FB7">
      <w:pPr>
        <w:keepNext/>
        <w:widowControl w:val="0"/>
        <w:numPr>
          <w:ilvl w:val="12"/>
          <w:numId w:val="0"/>
        </w:numPr>
        <w:tabs>
          <w:tab w:val="clear" w:pos="567"/>
        </w:tabs>
        <w:spacing w:line="240" w:lineRule="auto"/>
        <w:rPr>
          <w:szCs w:val="22"/>
          <w:lang w:val="pl-PL"/>
        </w:rPr>
      </w:pPr>
      <w:r w:rsidRPr="009A2DD2">
        <w:rPr>
          <w:b/>
          <w:szCs w:val="22"/>
          <w:lang w:val="pl-PL"/>
        </w:rPr>
        <w:t>Lek Zykadia zawiera sód</w:t>
      </w:r>
    </w:p>
    <w:p w14:paraId="32662577" w14:textId="6D8CF137" w:rsidR="00812603" w:rsidRPr="009A2DD2" w:rsidRDefault="00812603" w:rsidP="00781FB7">
      <w:pPr>
        <w:widowControl w:val="0"/>
        <w:numPr>
          <w:ilvl w:val="12"/>
          <w:numId w:val="0"/>
        </w:numPr>
        <w:tabs>
          <w:tab w:val="clear" w:pos="567"/>
        </w:tabs>
        <w:spacing w:line="240" w:lineRule="auto"/>
        <w:ind w:right="-2"/>
        <w:rPr>
          <w:szCs w:val="22"/>
          <w:lang w:val="pl-PL"/>
        </w:rPr>
      </w:pPr>
      <w:r w:rsidRPr="009A2DD2">
        <w:rPr>
          <w:szCs w:val="22"/>
          <w:lang w:val="pl-PL"/>
        </w:rPr>
        <w:t>Lek zawiera mniej niż 1 mmol (23 mg) sodu na tabletkę, to znaczy lek uznaje się za „wolny od sodu”.</w:t>
      </w:r>
    </w:p>
    <w:p w14:paraId="7671B2B1" w14:textId="77777777" w:rsidR="00812603" w:rsidRPr="009A2DD2" w:rsidRDefault="00812603" w:rsidP="00781FB7">
      <w:pPr>
        <w:widowControl w:val="0"/>
        <w:numPr>
          <w:ilvl w:val="12"/>
          <w:numId w:val="0"/>
        </w:numPr>
        <w:tabs>
          <w:tab w:val="clear" w:pos="567"/>
        </w:tabs>
        <w:spacing w:line="240" w:lineRule="auto"/>
        <w:ind w:right="-2"/>
        <w:rPr>
          <w:szCs w:val="22"/>
          <w:lang w:val="pl-PL"/>
        </w:rPr>
      </w:pPr>
    </w:p>
    <w:p w14:paraId="41A04DB0" w14:textId="77777777" w:rsidR="0038485C" w:rsidRPr="009A2DD2" w:rsidRDefault="0038485C" w:rsidP="00781FB7">
      <w:pPr>
        <w:widowControl w:val="0"/>
        <w:numPr>
          <w:ilvl w:val="12"/>
          <w:numId w:val="0"/>
        </w:numPr>
        <w:tabs>
          <w:tab w:val="clear" w:pos="567"/>
        </w:tabs>
        <w:spacing w:line="240" w:lineRule="auto"/>
        <w:ind w:right="-2"/>
        <w:rPr>
          <w:szCs w:val="22"/>
          <w:lang w:val="pl-PL"/>
        </w:rPr>
      </w:pPr>
    </w:p>
    <w:p w14:paraId="41A04DB1" w14:textId="77777777" w:rsidR="0038485C" w:rsidRPr="009A2DD2" w:rsidRDefault="0038485C" w:rsidP="00781FB7">
      <w:pPr>
        <w:keepNext/>
        <w:widowControl w:val="0"/>
        <w:tabs>
          <w:tab w:val="clear" w:pos="567"/>
        </w:tabs>
        <w:spacing w:line="240" w:lineRule="auto"/>
        <w:rPr>
          <w:b/>
          <w:szCs w:val="22"/>
          <w:lang w:val="pl-PL"/>
        </w:rPr>
      </w:pPr>
      <w:r w:rsidRPr="009A2DD2">
        <w:rPr>
          <w:b/>
          <w:szCs w:val="22"/>
          <w:lang w:val="pl-PL"/>
        </w:rPr>
        <w:t>3.</w:t>
      </w:r>
      <w:r w:rsidRPr="009A2DD2">
        <w:rPr>
          <w:b/>
          <w:szCs w:val="22"/>
          <w:lang w:val="pl-PL"/>
        </w:rPr>
        <w:tab/>
        <w:t>Jak przyjmować lek</w:t>
      </w:r>
      <w:r w:rsidRPr="009A2DD2">
        <w:rPr>
          <w:b/>
          <w:lang w:val="pl-PL"/>
        </w:rPr>
        <w:t xml:space="preserve"> </w:t>
      </w:r>
      <w:r w:rsidRPr="009A2DD2">
        <w:rPr>
          <w:b/>
          <w:szCs w:val="24"/>
          <w:lang w:val="pl-PL"/>
        </w:rPr>
        <w:t>Zykadia</w:t>
      </w:r>
    </w:p>
    <w:p w14:paraId="41A04DB2" w14:textId="77777777" w:rsidR="0038485C" w:rsidRPr="009A2DD2" w:rsidRDefault="0038485C" w:rsidP="00781FB7">
      <w:pPr>
        <w:keepNext/>
        <w:widowControl w:val="0"/>
        <w:numPr>
          <w:ilvl w:val="12"/>
          <w:numId w:val="0"/>
        </w:numPr>
        <w:tabs>
          <w:tab w:val="clear" w:pos="567"/>
        </w:tabs>
        <w:spacing w:line="240" w:lineRule="auto"/>
        <w:rPr>
          <w:szCs w:val="22"/>
          <w:lang w:val="pl-PL"/>
        </w:rPr>
      </w:pPr>
    </w:p>
    <w:p w14:paraId="41A04DB3" w14:textId="77777777" w:rsidR="0038485C" w:rsidRPr="009A2DD2" w:rsidRDefault="0038485C" w:rsidP="00781FB7">
      <w:pPr>
        <w:widowControl w:val="0"/>
        <w:numPr>
          <w:ilvl w:val="12"/>
          <w:numId w:val="0"/>
        </w:numPr>
        <w:tabs>
          <w:tab w:val="clear" w:pos="567"/>
        </w:tabs>
        <w:spacing w:line="240" w:lineRule="auto"/>
        <w:ind w:right="-2"/>
        <w:rPr>
          <w:szCs w:val="22"/>
          <w:lang w:val="pl-PL"/>
        </w:rPr>
      </w:pPr>
      <w:r w:rsidRPr="009A2DD2">
        <w:rPr>
          <w:szCs w:val="22"/>
          <w:lang w:val="pl-PL"/>
        </w:rPr>
        <w:t>Ten lek należy zawsze przyjmować zgodnie z zaleceniami lekarza. W razie wątpliwości należy zwrócić się do lekarza.</w:t>
      </w:r>
    </w:p>
    <w:p w14:paraId="41A04DB4" w14:textId="77777777" w:rsidR="0038485C" w:rsidRPr="009A2DD2" w:rsidRDefault="0038485C" w:rsidP="00781FB7">
      <w:pPr>
        <w:widowControl w:val="0"/>
        <w:numPr>
          <w:ilvl w:val="12"/>
          <w:numId w:val="0"/>
        </w:numPr>
        <w:tabs>
          <w:tab w:val="clear" w:pos="567"/>
        </w:tabs>
        <w:spacing w:line="240" w:lineRule="auto"/>
        <w:ind w:right="-2"/>
        <w:rPr>
          <w:szCs w:val="22"/>
          <w:lang w:val="pl-PL"/>
        </w:rPr>
      </w:pPr>
    </w:p>
    <w:p w14:paraId="41A04DB5" w14:textId="77777777" w:rsidR="0038485C" w:rsidRPr="009A2DD2" w:rsidRDefault="0038485C" w:rsidP="00781FB7">
      <w:pPr>
        <w:keepNext/>
        <w:widowControl w:val="0"/>
        <w:numPr>
          <w:ilvl w:val="12"/>
          <w:numId w:val="0"/>
        </w:numPr>
        <w:tabs>
          <w:tab w:val="clear" w:pos="567"/>
        </w:tabs>
        <w:spacing w:line="240" w:lineRule="auto"/>
        <w:ind w:right="-2"/>
        <w:rPr>
          <w:bCs/>
          <w:szCs w:val="22"/>
          <w:lang w:val="pl-PL"/>
        </w:rPr>
      </w:pPr>
      <w:r w:rsidRPr="009A2DD2">
        <w:rPr>
          <w:b/>
          <w:bCs/>
          <w:szCs w:val="22"/>
          <w:lang w:val="pl-PL"/>
        </w:rPr>
        <w:t>Jaką ilość leku należy przyjąć</w:t>
      </w:r>
    </w:p>
    <w:p w14:paraId="41A04DB6"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 xml:space="preserve">Zalecana dawka to 450 mg (trzy </w:t>
      </w:r>
      <w:r w:rsidR="00AA23C1" w:rsidRPr="009A2DD2">
        <w:rPr>
          <w:szCs w:val="22"/>
          <w:lang w:val="pl-PL"/>
        </w:rPr>
        <w:t>tabletki</w:t>
      </w:r>
      <w:r w:rsidRPr="009A2DD2">
        <w:rPr>
          <w:szCs w:val="22"/>
          <w:lang w:val="pl-PL"/>
        </w:rPr>
        <w:t xml:space="preserve">) przyjmowana raz na dobę z </w:t>
      </w:r>
      <w:r w:rsidRPr="009A2DD2">
        <w:rPr>
          <w:szCs w:val="24"/>
          <w:lang w:val="pl-PL"/>
        </w:rPr>
        <w:t>pożywieniem</w:t>
      </w:r>
      <w:r w:rsidRPr="009A2DD2">
        <w:rPr>
          <w:szCs w:val="22"/>
          <w:lang w:val="pl-PL"/>
        </w:rPr>
        <w:t xml:space="preserve">, chociaż lekarz może zmodyfikować to zalecenie, jeśli zajdzie taka potrzeba. Lekarz określi dokładną liczbę </w:t>
      </w:r>
      <w:r w:rsidR="00AA23C1" w:rsidRPr="009A2DD2">
        <w:rPr>
          <w:szCs w:val="22"/>
          <w:lang w:val="pl-PL"/>
        </w:rPr>
        <w:t>tabletek</w:t>
      </w:r>
      <w:r w:rsidRPr="009A2DD2">
        <w:rPr>
          <w:szCs w:val="22"/>
          <w:lang w:val="pl-PL"/>
        </w:rPr>
        <w:t>, które należy przyjąć. Nie należy zmieniać dawki bez porozumienia z lekarzem.</w:t>
      </w:r>
    </w:p>
    <w:p w14:paraId="41A04DB7"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 xml:space="preserve">Lek </w:t>
      </w:r>
      <w:r w:rsidRPr="009A2DD2">
        <w:rPr>
          <w:szCs w:val="24"/>
          <w:lang w:val="pl-PL"/>
        </w:rPr>
        <w:t>Zykadia</w:t>
      </w:r>
      <w:r w:rsidRPr="009A2DD2">
        <w:rPr>
          <w:szCs w:val="22"/>
          <w:lang w:val="pl-PL"/>
        </w:rPr>
        <w:t xml:space="preserve"> należy przyjmować raz na dobę, mniej-więcej o tej samej porze każdego dnia, z </w:t>
      </w:r>
      <w:r w:rsidRPr="009A2DD2">
        <w:rPr>
          <w:szCs w:val="24"/>
          <w:lang w:val="pl-PL"/>
        </w:rPr>
        <w:t>pożywieniem</w:t>
      </w:r>
      <w:r w:rsidRPr="009A2DD2" w:rsidDel="00EE19C0">
        <w:rPr>
          <w:szCs w:val="22"/>
          <w:lang w:val="pl-PL"/>
        </w:rPr>
        <w:t xml:space="preserve"> </w:t>
      </w:r>
      <w:r w:rsidRPr="009A2DD2">
        <w:rPr>
          <w:szCs w:val="22"/>
          <w:lang w:val="pl-PL"/>
        </w:rPr>
        <w:t xml:space="preserve">(na przykład przekąską lub pełnym posiłkiem). Jeśli pacjent nie może przyjmować leku Zykadia z </w:t>
      </w:r>
      <w:r w:rsidRPr="009A2DD2">
        <w:rPr>
          <w:szCs w:val="24"/>
          <w:lang w:val="pl-PL"/>
        </w:rPr>
        <w:t>pożywieniem</w:t>
      </w:r>
      <w:r w:rsidRPr="009A2DD2" w:rsidDel="00EE19C0">
        <w:rPr>
          <w:szCs w:val="22"/>
          <w:lang w:val="pl-PL"/>
        </w:rPr>
        <w:t xml:space="preserve"> </w:t>
      </w:r>
      <w:r w:rsidRPr="009A2DD2">
        <w:rPr>
          <w:szCs w:val="22"/>
          <w:lang w:val="pl-PL"/>
        </w:rPr>
        <w:t>powiniem zwrócić się do lekarza.</w:t>
      </w:r>
    </w:p>
    <w:p w14:paraId="41A04DB8" w14:textId="77777777" w:rsidR="0038485C" w:rsidRPr="009A2DD2" w:rsidRDefault="00AA23C1" w:rsidP="00781FB7">
      <w:pPr>
        <w:widowControl w:val="0"/>
        <w:numPr>
          <w:ilvl w:val="0"/>
          <w:numId w:val="27"/>
        </w:numPr>
        <w:tabs>
          <w:tab w:val="clear" w:pos="567"/>
        </w:tabs>
        <w:spacing w:line="240" w:lineRule="auto"/>
        <w:ind w:left="567" w:hanging="567"/>
        <w:rPr>
          <w:szCs w:val="22"/>
          <w:lang w:val="pl-PL"/>
        </w:rPr>
      </w:pPr>
      <w:r w:rsidRPr="009A2DD2">
        <w:rPr>
          <w:szCs w:val="22"/>
          <w:lang w:val="pl-PL"/>
        </w:rPr>
        <w:t>Ta</w:t>
      </w:r>
      <w:r w:rsidR="006453BE" w:rsidRPr="009A2DD2">
        <w:rPr>
          <w:szCs w:val="22"/>
          <w:lang w:val="pl-PL"/>
        </w:rPr>
        <w:t>b</w:t>
      </w:r>
      <w:r w:rsidRPr="009A2DD2">
        <w:rPr>
          <w:szCs w:val="22"/>
          <w:lang w:val="pl-PL"/>
        </w:rPr>
        <w:t>letki</w:t>
      </w:r>
      <w:r w:rsidR="0038485C" w:rsidRPr="009A2DD2">
        <w:rPr>
          <w:szCs w:val="22"/>
          <w:lang w:val="pl-PL"/>
        </w:rPr>
        <w:t xml:space="preserve"> należy połykać w całości, popijając wodą. Nie należy żuć kapsułek ani ich rozkruszać.</w:t>
      </w:r>
    </w:p>
    <w:p w14:paraId="41A04DB9" w14:textId="77777777" w:rsidR="0038485C" w:rsidRPr="009A2DD2" w:rsidRDefault="0038485C" w:rsidP="00781FB7">
      <w:pPr>
        <w:widowControl w:val="0"/>
        <w:numPr>
          <w:ilvl w:val="0"/>
          <w:numId w:val="27"/>
        </w:numPr>
        <w:tabs>
          <w:tab w:val="clear" w:pos="567"/>
        </w:tabs>
        <w:spacing w:line="240" w:lineRule="auto"/>
        <w:ind w:left="567" w:hanging="567"/>
        <w:rPr>
          <w:lang w:val="pl-PL"/>
        </w:rPr>
      </w:pPr>
      <w:r w:rsidRPr="009A2DD2">
        <w:rPr>
          <w:lang w:val="pl-PL"/>
        </w:rPr>
        <w:t xml:space="preserve">Jeśli podczas leczenia wystąpią wymioty, pacjent nie powinien przyjmować dodatkowej dawki, aż do momentu przyjęcia kolejnej zaplanowanej dawki </w:t>
      </w:r>
      <w:r w:rsidR="002F2019" w:rsidRPr="009A2DD2">
        <w:rPr>
          <w:lang w:val="pl-PL"/>
        </w:rPr>
        <w:t>leku</w:t>
      </w:r>
      <w:r w:rsidRPr="009A2DD2">
        <w:rPr>
          <w:lang w:val="pl-PL"/>
        </w:rPr>
        <w:t>.</w:t>
      </w:r>
    </w:p>
    <w:p w14:paraId="41A04DBA" w14:textId="77777777" w:rsidR="0038485C" w:rsidRPr="009A2DD2" w:rsidRDefault="0038485C" w:rsidP="00781FB7">
      <w:pPr>
        <w:widowControl w:val="0"/>
        <w:numPr>
          <w:ilvl w:val="12"/>
          <w:numId w:val="0"/>
        </w:numPr>
        <w:tabs>
          <w:tab w:val="clear" w:pos="567"/>
        </w:tabs>
        <w:spacing w:line="240" w:lineRule="auto"/>
        <w:ind w:right="-2"/>
        <w:rPr>
          <w:szCs w:val="22"/>
          <w:lang w:val="pl-PL"/>
        </w:rPr>
      </w:pPr>
    </w:p>
    <w:p w14:paraId="41A04DBB" w14:textId="77777777" w:rsidR="0038485C" w:rsidRPr="009A2DD2" w:rsidRDefault="0038485C" w:rsidP="00781FB7">
      <w:pPr>
        <w:keepNext/>
        <w:widowControl w:val="0"/>
        <w:numPr>
          <w:ilvl w:val="12"/>
          <w:numId w:val="0"/>
        </w:numPr>
        <w:tabs>
          <w:tab w:val="clear" w:pos="567"/>
        </w:tabs>
        <w:spacing w:line="240" w:lineRule="auto"/>
        <w:rPr>
          <w:b/>
          <w:szCs w:val="22"/>
          <w:lang w:val="pl-PL"/>
        </w:rPr>
      </w:pPr>
      <w:r w:rsidRPr="009A2DD2">
        <w:rPr>
          <w:b/>
          <w:szCs w:val="22"/>
          <w:lang w:val="pl-PL"/>
        </w:rPr>
        <w:t xml:space="preserve">Jak długo przyjmować lek </w:t>
      </w:r>
      <w:r w:rsidRPr="009A2DD2">
        <w:rPr>
          <w:b/>
          <w:szCs w:val="24"/>
          <w:lang w:val="pl-PL"/>
        </w:rPr>
        <w:t>Zykadia</w:t>
      </w:r>
    </w:p>
    <w:p w14:paraId="41A04DBC" w14:textId="77777777" w:rsidR="0038485C" w:rsidRPr="009A2DD2" w:rsidRDefault="0038485C" w:rsidP="00781FB7">
      <w:pPr>
        <w:keepNext/>
        <w:numPr>
          <w:ilvl w:val="0"/>
          <w:numId w:val="27"/>
        </w:numPr>
        <w:tabs>
          <w:tab w:val="clear" w:pos="567"/>
        </w:tabs>
        <w:spacing w:line="240" w:lineRule="auto"/>
        <w:ind w:left="567" w:hanging="567"/>
        <w:rPr>
          <w:szCs w:val="22"/>
          <w:lang w:val="pl-PL"/>
        </w:rPr>
      </w:pPr>
      <w:r w:rsidRPr="009A2DD2">
        <w:rPr>
          <w:szCs w:val="22"/>
          <w:lang w:val="pl-PL"/>
        </w:rPr>
        <w:t xml:space="preserve">Przyjmowanie leku </w:t>
      </w:r>
      <w:r w:rsidRPr="009A2DD2">
        <w:rPr>
          <w:szCs w:val="24"/>
          <w:lang w:val="pl-PL"/>
        </w:rPr>
        <w:t>Zykadia należy kontynuować tak długo, jak to zaleci lekarz</w:t>
      </w:r>
      <w:r w:rsidRPr="009A2DD2">
        <w:rPr>
          <w:szCs w:val="22"/>
          <w:lang w:val="pl-PL"/>
        </w:rPr>
        <w:t>.</w:t>
      </w:r>
    </w:p>
    <w:p w14:paraId="41A04DBD"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Jest to długotrwałe leczenie, które może potrwać kilka miesięcy. Lekarz będzie kontrolował stan zdrowia pacjenta, aby sprawdzić, czy leczenie przynosi pożądany efekt.</w:t>
      </w:r>
    </w:p>
    <w:p w14:paraId="41A04DBE" w14:textId="77777777" w:rsidR="0038485C" w:rsidRPr="009A2DD2" w:rsidRDefault="0038485C" w:rsidP="00781FB7">
      <w:pPr>
        <w:widowControl w:val="0"/>
        <w:numPr>
          <w:ilvl w:val="12"/>
          <w:numId w:val="0"/>
        </w:numPr>
        <w:tabs>
          <w:tab w:val="clear" w:pos="567"/>
        </w:tabs>
        <w:spacing w:line="240" w:lineRule="auto"/>
        <w:ind w:right="-2"/>
        <w:rPr>
          <w:szCs w:val="22"/>
          <w:lang w:val="pl-PL"/>
        </w:rPr>
      </w:pPr>
    </w:p>
    <w:p w14:paraId="41A04DBF" w14:textId="77777777" w:rsidR="0038485C" w:rsidRPr="009A2DD2" w:rsidRDefault="0038485C" w:rsidP="00781FB7">
      <w:pPr>
        <w:widowControl w:val="0"/>
        <w:numPr>
          <w:ilvl w:val="12"/>
          <w:numId w:val="0"/>
        </w:numPr>
        <w:tabs>
          <w:tab w:val="clear" w:pos="567"/>
        </w:tabs>
        <w:spacing w:line="240" w:lineRule="auto"/>
        <w:ind w:right="-2"/>
        <w:rPr>
          <w:szCs w:val="22"/>
          <w:lang w:val="pl-PL"/>
        </w:rPr>
      </w:pPr>
      <w:r w:rsidRPr="009A2DD2">
        <w:rPr>
          <w:szCs w:val="22"/>
          <w:lang w:val="pl-PL"/>
        </w:rPr>
        <w:t xml:space="preserve">W razie pytań o czas trwania leczenia lekiem </w:t>
      </w:r>
      <w:r w:rsidRPr="009A2DD2">
        <w:rPr>
          <w:szCs w:val="24"/>
          <w:lang w:val="pl-PL"/>
        </w:rPr>
        <w:t>Zykadia</w:t>
      </w:r>
      <w:r w:rsidRPr="009A2DD2">
        <w:rPr>
          <w:szCs w:val="22"/>
          <w:lang w:val="pl-PL"/>
        </w:rPr>
        <w:t>, należy porozmawiać z lekarzem lub farmaceutą.</w:t>
      </w:r>
    </w:p>
    <w:p w14:paraId="41A04DC0" w14:textId="77777777" w:rsidR="0038485C" w:rsidRPr="009A2DD2" w:rsidRDefault="0038485C" w:rsidP="00781FB7">
      <w:pPr>
        <w:widowControl w:val="0"/>
        <w:numPr>
          <w:ilvl w:val="12"/>
          <w:numId w:val="0"/>
        </w:numPr>
        <w:tabs>
          <w:tab w:val="clear" w:pos="567"/>
        </w:tabs>
        <w:spacing w:line="240" w:lineRule="auto"/>
        <w:ind w:right="-2"/>
        <w:rPr>
          <w:szCs w:val="22"/>
          <w:lang w:val="pl-PL"/>
        </w:rPr>
      </w:pPr>
    </w:p>
    <w:p w14:paraId="41A04DC1" w14:textId="77777777" w:rsidR="0038485C" w:rsidRPr="009A2DD2" w:rsidRDefault="0038485C" w:rsidP="00781FB7">
      <w:pPr>
        <w:keepNext/>
        <w:widowControl w:val="0"/>
        <w:numPr>
          <w:ilvl w:val="12"/>
          <w:numId w:val="0"/>
        </w:numPr>
        <w:tabs>
          <w:tab w:val="clear" w:pos="567"/>
        </w:tabs>
        <w:spacing w:line="240" w:lineRule="auto"/>
        <w:rPr>
          <w:b/>
          <w:szCs w:val="22"/>
          <w:lang w:val="pl-PL"/>
        </w:rPr>
      </w:pPr>
      <w:r w:rsidRPr="009A2DD2">
        <w:rPr>
          <w:b/>
          <w:szCs w:val="22"/>
          <w:lang w:val="pl-PL"/>
        </w:rPr>
        <w:t>Przyjęcie większej niż zalecana dawki leku Zykadia</w:t>
      </w:r>
    </w:p>
    <w:p w14:paraId="41A04DC2" w14:textId="77777777" w:rsidR="0038485C" w:rsidRPr="009A2DD2" w:rsidRDefault="0038485C" w:rsidP="00781FB7">
      <w:pPr>
        <w:widowControl w:val="0"/>
        <w:numPr>
          <w:ilvl w:val="12"/>
          <w:numId w:val="0"/>
        </w:numPr>
        <w:tabs>
          <w:tab w:val="clear" w:pos="567"/>
        </w:tabs>
        <w:spacing w:line="240" w:lineRule="auto"/>
        <w:ind w:right="-2"/>
        <w:rPr>
          <w:szCs w:val="22"/>
          <w:lang w:val="pl-PL"/>
        </w:rPr>
      </w:pPr>
      <w:r w:rsidRPr="009A2DD2">
        <w:rPr>
          <w:szCs w:val="22"/>
          <w:lang w:val="pl-PL"/>
        </w:rPr>
        <w:t xml:space="preserve">Jeśli pacjent przypadkowo przyjmie zbyt wiele </w:t>
      </w:r>
      <w:r w:rsidR="00AA23C1" w:rsidRPr="009A2DD2">
        <w:rPr>
          <w:szCs w:val="22"/>
          <w:lang w:val="pl-PL"/>
        </w:rPr>
        <w:t>tabletek</w:t>
      </w:r>
      <w:r w:rsidRPr="009A2DD2">
        <w:rPr>
          <w:szCs w:val="22"/>
          <w:lang w:val="pl-PL"/>
        </w:rPr>
        <w:t xml:space="preserve"> lub jeśli ktoś inny przypadkowo zażyje ten lek, należy natychmiast skontaktować się z lekarzem lub ze szpitalem w celu uzyskania porady. Taka sytuacja może wymagać leczenia.</w:t>
      </w:r>
    </w:p>
    <w:p w14:paraId="41A04DC3" w14:textId="77777777" w:rsidR="0038485C" w:rsidRPr="009A2DD2" w:rsidRDefault="0038485C" w:rsidP="00781FB7">
      <w:pPr>
        <w:widowControl w:val="0"/>
        <w:numPr>
          <w:ilvl w:val="12"/>
          <w:numId w:val="0"/>
        </w:numPr>
        <w:tabs>
          <w:tab w:val="clear" w:pos="567"/>
        </w:tabs>
        <w:spacing w:line="240" w:lineRule="auto"/>
        <w:ind w:right="-2"/>
        <w:rPr>
          <w:szCs w:val="22"/>
          <w:lang w:val="pl-PL"/>
        </w:rPr>
      </w:pPr>
    </w:p>
    <w:p w14:paraId="41A04DC4" w14:textId="77777777" w:rsidR="0038485C" w:rsidRPr="009A2DD2" w:rsidRDefault="0038485C" w:rsidP="00781FB7">
      <w:pPr>
        <w:keepNext/>
        <w:widowControl w:val="0"/>
        <w:numPr>
          <w:ilvl w:val="12"/>
          <w:numId w:val="0"/>
        </w:numPr>
        <w:tabs>
          <w:tab w:val="clear" w:pos="567"/>
        </w:tabs>
        <w:spacing w:line="240" w:lineRule="auto"/>
        <w:rPr>
          <w:b/>
          <w:szCs w:val="22"/>
          <w:lang w:val="pl-PL"/>
        </w:rPr>
      </w:pPr>
      <w:r w:rsidRPr="009A2DD2">
        <w:rPr>
          <w:b/>
          <w:szCs w:val="22"/>
          <w:lang w:val="pl-PL"/>
        </w:rPr>
        <w:t xml:space="preserve">Pominięcie przyjęcia leku </w:t>
      </w:r>
      <w:r w:rsidRPr="009A2DD2">
        <w:rPr>
          <w:b/>
          <w:szCs w:val="24"/>
          <w:lang w:val="pl-PL"/>
        </w:rPr>
        <w:t>Zykadia</w:t>
      </w:r>
    </w:p>
    <w:p w14:paraId="41A04DC5" w14:textId="77777777" w:rsidR="0038485C" w:rsidRPr="009A2DD2" w:rsidRDefault="0038485C" w:rsidP="00781FB7">
      <w:pPr>
        <w:keepNext/>
        <w:widowControl w:val="0"/>
        <w:numPr>
          <w:ilvl w:val="12"/>
          <w:numId w:val="0"/>
        </w:numPr>
        <w:tabs>
          <w:tab w:val="clear" w:pos="567"/>
        </w:tabs>
        <w:spacing w:line="240" w:lineRule="auto"/>
        <w:rPr>
          <w:szCs w:val="22"/>
          <w:lang w:val="pl-PL"/>
        </w:rPr>
      </w:pPr>
      <w:r w:rsidRPr="009A2DD2">
        <w:rPr>
          <w:szCs w:val="22"/>
          <w:lang w:val="pl-PL"/>
        </w:rPr>
        <w:t>Postępowanie w przypadku, gdy pacjent zapomni przyjąć dawkę zależy od tego, ile czasu pozostało do następnej dawki.</w:t>
      </w:r>
    </w:p>
    <w:p w14:paraId="41A04DC6" w14:textId="77777777" w:rsidR="0038485C" w:rsidRPr="009A2DD2" w:rsidRDefault="0038485C" w:rsidP="00781FB7">
      <w:pPr>
        <w:widowControl w:val="0"/>
        <w:numPr>
          <w:ilvl w:val="12"/>
          <w:numId w:val="0"/>
        </w:numPr>
        <w:tabs>
          <w:tab w:val="clear" w:pos="567"/>
        </w:tabs>
        <w:spacing w:line="240" w:lineRule="auto"/>
        <w:ind w:left="567" w:right="-2" w:hanging="567"/>
        <w:rPr>
          <w:szCs w:val="22"/>
          <w:lang w:val="pl-PL"/>
        </w:rPr>
      </w:pPr>
      <w:r w:rsidRPr="009A2DD2">
        <w:rPr>
          <w:szCs w:val="22"/>
          <w:lang w:val="pl-PL"/>
        </w:rPr>
        <w:t>-</w:t>
      </w:r>
      <w:r w:rsidRPr="009A2DD2">
        <w:rPr>
          <w:szCs w:val="22"/>
          <w:lang w:val="pl-PL"/>
        </w:rPr>
        <w:tab/>
        <w:t xml:space="preserve">Jeśli przyjęcie następnej dawki przypada za 12 lub więcej godzin, należy przyjąć pominięte </w:t>
      </w:r>
      <w:r w:rsidR="00AA23C1" w:rsidRPr="009A2DD2">
        <w:rPr>
          <w:szCs w:val="22"/>
          <w:lang w:val="pl-PL"/>
        </w:rPr>
        <w:t>tabletki</w:t>
      </w:r>
      <w:r w:rsidRPr="009A2DD2">
        <w:rPr>
          <w:szCs w:val="22"/>
          <w:lang w:val="pl-PL"/>
        </w:rPr>
        <w:t xml:space="preserve">, gdy tylko pacjent przypomni sobie o zażyciu leku. Następne </w:t>
      </w:r>
      <w:r w:rsidR="00AA23C1" w:rsidRPr="009A2DD2">
        <w:rPr>
          <w:szCs w:val="22"/>
          <w:lang w:val="pl-PL"/>
        </w:rPr>
        <w:t>tabletki</w:t>
      </w:r>
      <w:r w:rsidRPr="009A2DD2">
        <w:rPr>
          <w:szCs w:val="22"/>
          <w:lang w:val="pl-PL"/>
        </w:rPr>
        <w:t xml:space="preserve"> należy przyjąć o zwykłej porze.</w:t>
      </w:r>
    </w:p>
    <w:p w14:paraId="41A04DC7" w14:textId="77777777" w:rsidR="0038485C" w:rsidRPr="009A2DD2" w:rsidRDefault="0038485C" w:rsidP="00781FB7">
      <w:pPr>
        <w:widowControl w:val="0"/>
        <w:numPr>
          <w:ilvl w:val="12"/>
          <w:numId w:val="0"/>
        </w:numPr>
        <w:tabs>
          <w:tab w:val="clear" w:pos="567"/>
        </w:tabs>
        <w:spacing w:line="240" w:lineRule="auto"/>
        <w:ind w:left="567" w:right="-2" w:hanging="567"/>
        <w:rPr>
          <w:szCs w:val="22"/>
          <w:lang w:val="pl-PL"/>
        </w:rPr>
      </w:pPr>
      <w:r w:rsidRPr="009A2DD2">
        <w:rPr>
          <w:szCs w:val="22"/>
          <w:lang w:val="pl-PL"/>
        </w:rPr>
        <w:t>-</w:t>
      </w:r>
      <w:r w:rsidRPr="009A2DD2">
        <w:rPr>
          <w:szCs w:val="22"/>
          <w:lang w:val="pl-PL"/>
        </w:rPr>
        <w:tab/>
        <w:t xml:space="preserve">Jeśli do przyjęcia następnej dawki pozostało mniej niż 12 godzin, należy pominąć zapomniane </w:t>
      </w:r>
      <w:r w:rsidR="00AA23C1" w:rsidRPr="009A2DD2">
        <w:rPr>
          <w:szCs w:val="22"/>
          <w:lang w:val="pl-PL"/>
        </w:rPr>
        <w:t>tabletki</w:t>
      </w:r>
      <w:r w:rsidRPr="009A2DD2">
        <w:rPr>
          <w:szCs w:val="22"/>
          <w:lang w:val="pl-PL"/>
        </w:rPr>
        <w:t xml:space="preserve">. Następne </w:t>
      </w:r>
      <w:r w:rsidR="00AA23C1" w:rsidRPr="009A2DD2">
        <w:rPr>
          <w:szCs w:val="22"/>
          <w:lang w:val="pl-PL"/>
        </w:rPr>
        <w:t>tabletki</w:t>
      </w:r>
      <w:r w:rsidRPr="009A2DD2">
        <w:rPr>
          <w:szCs w:val="22"/>
          <w:lang w:val="pl-PL"/>
        </w:rPr>
        <w:t xml:space="preserve"> należy przyjąć o zwykłej porze.</w:t>
      </w:r>
    </w:p>
    <w:p w14:paraId="41A04DC8" w14:textId="77777777" w:rsidR="0038485C" w:rsidRPr="009A2DD2" w:rsidRDefault="0038485C" w:rsidP="00781FB7">
      <w:pPr>
        <w:widowControl w:val="0"/>
        <w:numPr>
          <w:ilvl w:val="12"/>
          <w:numId w:val="0"/>
        </w:numPr>
        <w:tabs>
          <w:tab w:val="clear" w:pos="567"/>
        </w:tabs>
        <w:spacing w:line="240" w:lineRule="auto"/>
        <w:ind w:right="-2"/>
        <w:rPr>
          <w:szCs w:val="22"/>
          <w:lang w:val="pl-PL"/>
        </w:rPr>
      </w:pPr>
      <w:r w:rsidRPr="009A2DD2">
        <w:rPr>
          <w:szCs w:val="22"/>
          <w:lang w:val="pl-PL"/>
        </w:rPr>
        <w:t>Nie należy stosować dawki podwójnej w celu uzupełnienia pominiętej dawki.</w:t>
      </w:r>
    </w:p>
    <w:p w14:paraId="41A04DC9" w14:textId="77777777" w:rsidR="0038485C" w:rsidRPr="009A2DD2" w:rsidRDefault="0038485C" w:rsidP="00781FB7">
      <w:pPr>
        <w:widowControl w:val="0"/>
        <w:numPr>
          <w:ilvl w:val="12"/>
          <w:numId w:val="0"/>
        </w:numPr>
        <w:tabs>
          <w:tab w:val="clear" w:pos="567"/>
        </w:tabs>
        <w:spacing w:line="240" w:lineRule="auto"/>
        <w:ind w:right="-2"/>
        <w:rPr>
          <w:szCs w:val="22"/>
          <w:lang w:val="pl-PL"/>
        </w:rPr>
      </w:pPr>
    </w:p>
    <w:p w14:paraId="41A04DCA" w14:textId="77777777" w:rsidR="0038485C" w:rsidRPr="009A2DD2" w:rsidRDefault="0038485C" w:rsidP="00781FB7">
      <w:pPr>
        <w:keepNext/>
        <w:widowControl w:val="0"/>
        <w:numPr>
          <w:ilvl w:val="12"/>
          <w:numId w:val="0"/>
        </w:numPr>
        <w:tabs>
          <w:tab w:val="clear" w:pos="567"/>
        </w:tabs>
        <w:spacing w:line="240" w:lineRule="auto"/>
        <w:rPr>
          <w:b/>
          <w:szCs w:val="22"/>
          <w:lang w:val="pl-PL"/>
        </w:rPr>
      </w:pPr>
      <w:r w:rsidRPr="009A2DD2">
        <w:rPr>
          <w:b/>
          <w:szCs w:val="22"/>
          <w:lang w:val="pl-PL"/>
        </w:rPr>
        <w:t xml:space="preserve">Przerwanie przyjmowania leku </w:t>
      </w:r>
      <w:r w:rsidRPr="009A2DD2">
        <w:rPr>
          <w:b/>
          <w:szCs w:val="24"/>
          <w:lang w:val="pl-PL"/>
        </w:rPr>
        <w:t>Zykadia</w:t>
      </w:r>
    </w:p>
    <w:p w14:paraId="282CFDBC" w14:textId="6F4D13A5" w:rsidR="00DA24F6" w:rsidRPr="009A2DD2" w:rsidRDefault="0038485C" w:rsidP="00781FB7">
      <w:pPr>
        <w:widowControl w:val="0"/>
        <w:numPr>
          <w:ilvl w:val="12"/>
          <w:numId w:val="0"/>
        </w:numPr>
        <w:tabs>
          <w:tab w:val="clear" w:pos="567"/>
        </w:tabs>
        <w:spacing w:line="240" w:lineRule="auto"/>
        <w:ind w:right="-2"/>
        <w:rPr>
          <w:szCs w:val="22"/>
          <w:lang w:val="pl-PL"/>
        </w:rPr>
      </w:pPr>
      <w:r w:rsidRPr="009A2DD2">
        <w:rPr>
          <w:szCs w:val="22"/>
          <w:lang w:val="pl-PL"/>
        </w:rPr>
        <w:t>Nie należy przerywać przyjmowania tego leku bez porozumienia z lekarzem.</w:t>
      </w:r>
    </w:p>
    <w:p w14:paraId="12D0FC38" w14:textId="77777777" w:rsidR="00DA24F6" w:rsidRPr="009A2DD2" w:rsidRDefault="00DA24F6" w:rsidP="00781FB7">
      <w:pPr>
        <w:widowControl w:val="0"/>
        <w:numPr>
          <w:ilvl w:val="12"/>
          <w:numId w:val="0"/>
        </w:numPr>
        <w:tabs>
          <w:tab w:val="clear" w:pos="567"/>
        </w:tabs>
        <w:spacing w:line="240" w:lineRule="auto"/>
        <w:ind w:right="-2"/>
        <w:rPr>
          <w:szCs w:val="22"/>
          <w:lang w:val="pl-PL"/>
        </w:rPr>
      </w:pPr>
    </w:p>
    <w:p w14:paraId="41A04DCB" w14:textId="610EE0BF" w:rsidR="0038485C" w:rsidRPr="009A2DD2" w:rsidRDefault="0038485C" w:rsidP="00781FB7">
      <w:pPr>
        <w:widowControl w:val="0"/>
        <w:numPr>
          <w:ilvl w:val="12"/>
          <w:numId w:val="0"/>
        </w:numPr>
        <w:tabs>
          <w:tab w:val="clear" w:pos="567"/>
        </w:tabs>
        <w:spacing w:line="240" w:lineRule="auto"/>
        <w:ind w:right="-2"/>
        <w:rPr>
          <w:szCs w:val="22"/>
          <w:lang w:val="pl-PL"/>
        </w:rPr>
      </w:pPr>
      <w:r w:rsidRPr="009A2DD2">
        <w:rPr>
          <w:szCs w:val="22"/>
          <w:lang w:val="pl-PL"/>
        </w:rPr>
        <w:t xml:space="preserve">W razie jakichkolwiek </w:t>
      </w:r>
      <w:r w:rsidR="00327597" w:rsidRPr="009A2DD2">
        <w:rPr>
          <w:szCs w:val="22"/>
          <w:lang w:val="pl-PL"/>
        </w:rPr>
        <w:t>dalszych wątpliwości związanych ze stosowaniem tego leku, należy zwrócić się do lekarza</w:t>
      </w:r>
      <w:r w:rsidRPr="009A2DD2">
        <w:rPr>
          <w:szCs w:val="22"/>
          <w:lang w:val="pl-PL"/>
        </w:rPr>
        <w:t>.</w:t>
      </w:r>
    </w:p>
    <w:p w14:paraId="41A04DCC" w14:textId="77777777" w:rsidR="0038485C" w:rsidRPr="009A2DD2" w:rsidRDefault="0038485C" w:rsidP="00781FB7">
      <w:pPr>
        <w:widowControl w:val="0"/>
        <w:numPr>
          <w:ilvl w:val="12"/>
          <w:numId w:val="0"/>
        </w:numPr>
        <w:tabs>
          <w:tab w:val="clear" w:pos="567"/>
        </w:tabs>
        <w:spacing w:line="240" w:lineRule="auto"/>
        <w:ind w:right="-2"/>
        <w:rPr>
          <w:szCs w:val="22"/>
          <w:lang w:val="pl-PL"/>
        </w:rPr>
      </w:pPr>
    </w:p>
    <w:p w14:paraId="41A04DCD" w14:textId="77777777" w:rsidR="0038485C" w:rsidRPr="009A2DD2" w:rsidRDefault="0038485C" w:rsidP="00781FB7">
      <w:pPr>
        <w:widowControl w:val="0"/>
        <w:numPr>
          <w:ilvl w:val="12"/>
          <w:numId w:val="0"/>
        </w:numPr>
        <w:tabs>
          <w:tab w:val="clear" w:pos="567"/>
        </w:tabs>
        <w:spacing w:line="240" w:lineRule="auto"/>
        <w:rPr>
          <w:lang w:val="pl-PL"/>
        </w:rPr>
      </w:pPr>
    </w:p>
    <w:p w14:paraId="41A04DCE" w14:textId="77777777" w:rsidR="0038485C" w:rsidRPr="009A2DD2" w:rsidRDefault="0038485C" w:rsidP="00781FB7">
      <w:pPr>
        <w:keepNext/>
        <w:numPr>
          <w:ilvl w:val="12"/>
          <w:numId w:val="0"/>
        </w:numPr>
        <w:tabs>
          <w:tab w:val="clear" w:pos="567"/>
        </w:tabs>
        <w:spacing w:line="240" w:lineRule="auto"/>
        <w:ind w:left="567" w:right="-2" w:hanging="567"/>
        <w:rPr>
          <w:lang w:val="pl-PL"/>
        </w:rPr>
      </w:pPr>
      <w:r w:rsidRPr="009A2DD2">
        <w:rPr>
          <w:b/>
          <w:lang w:val="pl-PL"/>
        </w:rPr>
        <w:lastRenderedPageBreak/>
        <w:t>4.</w:t>
      </w:r>
      <w:r w:rsidRPr="009A2DD2">
        <w:rPr>
          <w:b/>
          <w:lang w:val="pl-PL"/>
        </w:rPr>
        <w:tab/>
      </w:r>
      <w:r w:rsidRPr="009A2DD2">
        <w:rPr>
          <w:b/>
          <w:szCs w:val="22"/>
          <w:lang w:val="pl-PL"/>
        </w:rPr>
        <w:t>Możliwe działania niepożądane</w:t>
      </w:r>
    </w:p>
    <w:p w14:paraId="41A04DCF" w14:textId="77777777" w:rsidR="0038485C" w:rsidRPr="009A2DD2" w:rsidRDefault="0038485C" w:rsidP="00781FB7">
      <w:pPr>
        <w:keepNext/>
        <w:numPr>
          <w:ilvl w:val="12"/>
          <w:numId w:val="0"/>
        </w:numPr>
        <w:tabs>
          <w:tab w:val="clear" w:pos="567"/>
        </w:tabs>
        <w:spacing w:line="240" w:lineRule="auto"/>
        <w:rPr>
          <w:lang w:val="pl-PL"/>
        </w:rPr>
      </w:pPr>
    </w:p>
    <w:p w14:paraId="41A04DD0" w14:textId="77777777" w:rsidR="0038485C" w:rsidRPr="009A2DD2" w:rsidRDefault="0038485C" w:rsidP="00781FB7">
      <w:pPr>
        <w:keepNext/>
        <w:numPr>
          <w:ilvl w:val="12"/>
          <w:numId w:val="0"/>
        </w:numPr>
        <w:tabs>
          <w:tab w:val="clear" w:pos="567"/>
        </w:tabs>
        <w:spacing w:line="240" w:lineRule="auto"/>
        <w:ind w:right="-28"/>
        <w:rPr>
          <w:szCs w:val="22"/>
          <w:lang w:val="pl-PL"/>
        </w:rPr>
      </w:pPr>
      <w:r w:rsidRPr="009A2DD2">
        <w:rPr>
          <w:szCs w:val="22"/>
          <w:lang w:val="pl-PL"/>
        </w:rPr>
        <w:t>Jak każdy lek, lek ten może powodować działania niepożądane, chociaż nie u każdego one wystąpią.</w:t>
      </w:r>
    </w:p>
    <w:p w14:paraId="41A04DD1" w14:textId="77777777" w:rsidR="0038485C" w:rsidRPr="009A2DD2" w:rsidRDefault="0038485C" w:rsidP="00781FB7">
      <w:pPr>
        <w:keepNext/>
        <w:numPr>
          <w:ilvl w:val="12"/>
          <w:numId w:val="0"/>
        </w:numPr>
        <w:tabs>
          <w:tab w:val="clear" w:pos="567"/>
        </w:tabs>
        <w:spacing w:line="240" w:lineRule="auto"/>
        <w:ind w:right="-28"/>
        <w:rPr>
          <w:szCs w:val="22"/>
          <w:lang w:val="pl-PL"/>
        </w:rPr>
      </w:pPr>
    </w:p>
    <w:p w14:paraId="41A04DD2" w14:textId="77777777" w:rsidR="0038485C" w:rsidRPr="009A2DD2" w:rsidRDefault="0038485C" w:rsidP="00781FB7">
      <w:pPr>
        <w:keepNext/>
        <w:numPr>
          <w:ilvl w:val="12"/>
          <w:numId w:val="0"/>
        </w:numPr>
        <w:tabs>
          <w:tab w:val="clear" w:pos="567"/>
        </w:tabs>
        <w:spacing w:line="240" w:lineRule="auto"/>
        <w:rPr>
          <w:szCs w:val="22"/>
          <w:lang w:val="pl-PL"/>
        </w:rPr>
      </w:pPr>
      <w:r w:rsidRPr="009A2DD2">
        <w:rPr>
          <w:b/>
          <w:szCs w:val="22"/>
          <w:lang w:val="pl-PL"/>
        </w:rPr>
        <w:t xml:space="preserve">Należy PRZERWAĆ przyjmowanie leku </w:t>
      </w:r>
      <w:r w:rsidRPr="009A2DD2">
        <w:rPr>
          <w:b/>
          <w:szCs w:val="24"/>
          <w:lang w:val="pl-PL"/>
        </w:rPr>
        <w:t>Zykadia</w:t>
      </w:r>
      <w:r w:rsidRPr="009A2DD2">
        <w:rPr>
          <w:b/>
          <w:szCs w:val="22"/>
          <w:lang w:val="pl-PL"/>
        </w:rPr>
        <w:t xml:space="preserve"> i natychmiast zgłosić się po pomoc medyczną, jeśli u pacjenta wystąpi którykolwiek z następujących objawów</w:t>
      </w:r>
      <w:r w:rsidRPr="009A2DD2">
        <w:rPr>
          <w:szCs w:val="22"/>
          <w:lang w:val="pl-PL"/>
        </w:rPr>
        <w:t>, które mogą być oznakami reakcji alergicznej:</w:t>
      </w:r>
    </w:p>
    <w:p w14:paraId="41A04DD3"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Trudności w oddychaniu lub przełykaniu</w:t>
      </w:r>
    </w:p>
    <w:p w14:paraId="41A04DD4"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Obrzęk twarzy, warg, języka lub gardła</w:t>
      </w:r>
    </w:p>
    <w:p w14:paraId="41A04DD5"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Silne swędzenie skóry, z czerwoną wysypką i wystającymi pęcherzami</w:t>
      </w:r>
    </w:p>
    <w:p w14:paraId="41A04DD6" w14:textId="77777777" w:rsidR="0038485C" w:rsidRPr="009A2DD2" w:rsidRDefault="0038485C" w:rsidP="00781FB7">
      <w:pPr>
        <w:widowControl w:val="0"/>
        <w:tabs>
          <w:tab w:val="clear" w:pos="567"/>
        </w:tabs>
        <w:spacing w:line="240" w:lineRule="auto"/>
        <w:ind w:right="-2"/>
        <w:rPr>
          <w:rFonts w:ascii="TimesNewRoman" w:hAnsi="TimesNewRoman" w:cs="TimesNewRoman"/>
          <w:lang w:val="pl-PL"/>
        </w:rPr>
      </w:pPr>
    </w:p>
    <w:p w14:paraId="41A04DD7" w14:textId="77777777" w:rsidR="0038485C" w:rsidRPr="009A2DD2" w:rsidRDefault="0038485C" w:rsidP="00781FB7">
      <w:pPr>
        <w:keepNext/>
        <w:widowControl w:val="0"/>
        <w:tabs>
          <w:tab w:val="clear" w:pos="567"/>
        </w:tabs>
        <w:spacing w:line="240" w:lineRule="auto"/>
        <w:rPr>
          <w:b/>
          <w:szCs w:val="22"/>
          <w:lang w:val="pl-PL"/>
        </w:rPr>
      </w:pPr>
      <w:r w:rsidRPr="009A2DD2">
        <w:rPr>
          <w:b/>
          <w:szCs w:val="22"/>
          <w:lang w:val="pl-PL"/>
        </w:rPr>
        <w:t>Niektóre działania niepożądane mogą być poważne</w:t>
      </w:r>
    </w:p>
    <w:p w14:paraId="41A04DD8" w14:textId="77777777" w:rsidR="0038485C" w:rsidRPr="009A2DD2" w:rsidRDefault="0038485C" w:rsidP="00781FB7">
      <w:pPr>
        <w:keepNext/>
        <w:widowControl w:val="0"/>
        <w:numPr>
          <w:ilvl w:val="12"/>
          <w:numId w:val="0"/>
        </w:numPr>
        <w:tabs>
          <w:tab w:val="clear" w:pos="567"/>
        </w:tabs>
        <w:spacing w:line="240" w:lineRule="auto"/>
        <w:rPr>
          <w:szCs w:val="22"/>
          <w:lang w:val="pl-PL"/>
        </w:rPr>
      </w:pPr>
      <w:r w:rsidRPr="009A2DD2">
        <w:rPr>
          <w:szCs w:val="22"/>
          <w:lang w:val="pl-PL"/>
        </w:rPr>
        <w:t>Jeśli u pacjenta wystąpi którykolwiek z podanych niżej objawów, należy natychmiast powiedzieć o tym lekarzowi lub farmaceucie:</w:t>
      </w:r>
    </w:p>
    <w:p w14:paraId="41A04DD9"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Ból lub dyskomfort w klatce piersiowej, zmiany tętna (szybkie lub wolne bicie serca), uczucie pustki w głowie, omdlenia, zawroty głowy, niebieskie zabarwienie warg, duszność, obrzęk kończyn dolnych lub skóry (potencjalne objawy problemów z sercem)</w:t>
      </w:r>
    </w:p>
    <w:p w14:paraId="41A04DDA"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Kaszel występujący po raz pierwszy lub nasilenie już występującego kaszlu z odkrztuszaniem śluzu lub bez, gorączka, ból w klatce piersiowej, trudności w oddychaniu lub duszność (potencjalne objawy problemów z płucami)</w:t>
      </w:r>
    </w:p>
    <w:p w14:paraId="41A04DDB"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Zmęczenie, swędzenie skóry, zażółcenie skóry lub białek oczu, nudności (uczucie mdłości) lub wymioty, zmniejszony apetyt, ból po prawej stronie brzucha, ciemne lub brązowe zabarwienie moczu, łatwiejsze niż zazwyczaj krwawienia lub powstawanie siniaków (potencjalne objawy problemów z wątrobą)</w:t>
      </w:r>
    </w:p>
    <w:p w14:paraId="41A04DDC"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Silna biegunka, nudności lub wymioty</w:t>
      </w:r>
    </w:p>
    <w:p w14:paraId="41A04DDD"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Nadmierne pragnienie, zwiększona częstość oddawanego moczu (objawy dużego stężenia glukozy we krwi)</w:t>
      </w:r>
    </w:p>
    <w:p w14:paraId="41A04DDE"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Silny ból w górnej części brzucha (objaw zapalenia trzustki)</w:t>
      </w:r>
    </w:p>
    <w:p w14:paraId="41A04DDF" w14:textId="77777777" w:rsidR="0038485C" w:rsidRPr="009A2DD2" w:rsidRDefault="0038485C" w:rsidP="00781FB7">
      <w:pPr>
        <w:widowControl w:val="0"/>
        <w:tabs>
          <w:tab w:val="clear" w:pos="567"/>
        </w:tabs>
        <w:spacing w:line="240" w:lineRule="auto"/>
        <w:ind w:right="-2"/>
        <w:rPr>
          <w:rFonts w:ascii="TimesNewRoman" w:hAnsi="TimesNewRoman" w:cs="TimesNewRoman"/>
          <w:lang w:val="pl-PL"/>
        </w:rPr>
      </w:pPr>
    </w:p>
    <w:p w14:paraId="41A04DE0" w14:textId="77777777" w:rsidR="0038485C" w:rsidRPr="009A2DD2" w:rsidRDefault="0038485C" w:rsidP="00781FB7">
      <w:pPr>
        <w:keepNext/>
        <w:widowControl w:val="0"/>
        <w:tabs>
          <w:tab w:val="clear" w:pos="567"/>
        </w:tabs>
        <w:spacing w:line="240" w:lineRule="auto"/>
        <w:rPr>
          <w:b/>
          <w:szCs w:val="24"/>
          <w:lang w:val="pl-PL"/>
        </w:rPr>
      </w:pPr>
      <w:r w:rsidRPr="009A2DD2">
        <w:rPr>
          <w:b/>
          <w:szCs w:val="24"/>
          <w:lang w:val="pl-PL"/>
        </w:rPr>
        <w:t>Inne możliwe działania niepożądane</w:t>
      </w:r>
    </w:p>
    <w:p w14:paraId="41A04DE1" w14:textId="77777777" w:rsidR="0038485C" w:rsidRPr="009A2DD2" w:rsidRDefault="0038485C" w:rsidP="00781FB7">
      <w:pPr>
        <w:keepNext/>
        <w:widowControl w:val="0"/>
        <w:tabs>
          <w:tab w:val="clear" w:pos="567"/>
        </w:tabs>
        <w:spacing w:line="240" w:lineRule="auto"/>
        <w:rPr>
          <w:szCs w:val="22"/>
          <w:lang w:val="pl-PL"/>
        </w:rPr>
      </w:pPr>
      <w:r w:rsidRPr="009A2DD2">
        <w:rPr>
          <w:szCs w:val="22"/>
          <w:lang w:val="pl-PL"/>
        </w:rPr>
        <w:t>Poniżej wymieniono inne działania niepożądane. Jeśli działania te nasilą się do stopnia ciężkiego, należy powiedzieć o tym lekarzowi lub farmaceucie.</w:t>
      </w:r>
    </w:p>
    <w:p w14:paraId="41A04DE2" w14:textId="77777777" w:rsidR="0038485C" w:rsidRPr="009A2DD2" w:rsidRDefault="0038485C" w:rsidP="00781FB7">
      <w:pPr>
        <w:keepNext/>
        <w:widowControl w:val="0"/>
        <w:tabs>
          <w:tab w:val="clear" w:pos="567"/>
        </w:tabs>
        <w:spacing w:line="240" w:lineRule="auto"/>
        <w:rPr>
          <w:szCs w:val="22"/>
          <w:lang w:val="pl-PL"/>
        </w:rPr>
      </w:pPr>
    </w:p>
    <w:p w14:paraId="41A04DE3" w14:textId="77777777" w:rsidR="0038485C" w:rsidRPr="009A2DD2" w:rsidRDefault="0038485C" w:rsidP="00781FB7">
      <w:pPr>
        <w:keepNext/>
        <w:widowControl w:val="0"/>
        <w:tabs>
          <w:tab w:val="clear" w:pos="567"/>
        </w:tabs>
        <w:spacing w:line="240" w:lineRule="auto"/>
        <w:rPr>
          <w:iCs/>
          <w:szCs w:val="22"/>
          <w:lang w:val="pl-PL"/>
        </w:rPr>
      </w:pPr>
      <w:r w:rsidRPr="009A2DD2">
        <w:rPr>
          <w:b/>
          <w:bCs/>
          <w:iCs/>
          <w:szCs w:val="22"/>
          <w:lang w:val="pl-PL"/>
        </w:rPr>
        <w:t>Bardzo często</w:t>
      </w:r>
      <w:r w:rsidRPr="009A2DD2">
        <w:rPr>
          <w:bCs/>
          <w:iCs/>
          <w:szCs w:val="22"/>
          <w:lang w:val="pl-PL"/>
        </w:rPr>
        <w:t xml:space="preserve"> (mogą wystąpić u więcej niż</w:t>
      </w:r>
      <w:r w:rsidRPr="009A2DD2">
        <w:rPr>
          <w:iCs/>
          <w:szCs w:val="22"/>
          <w:lang w:val="pl-PL"/>
        </w:rPr>
        <w:t xml:space="preserve"> 1 na 10 pacjentów):</w:t>
      </w:r>
    </w:p>
    <w:p w14:paraId="41A04DE4"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Zmęczenie (uczucie zmęczenia i osłabienie)</w:t>
      </w:r>
    </w:p>
    <w:p w14:paraId="41A04DE5"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Nieprawidłowe wyniki badań krwi dotyczących czynności wątroby (duża aktywność enzymów zwanych aminotransferazą alaninową i (lub) aminotransferazą asparaginianową i (lub) gamma</w:t>
      </w:r>
      <w:r w:rsidRPr="009A2DD2">
        <w:rPr>
          <w:szCs w:val="22"/>
          <w:lang w:val="pl-PL"/>
        </w:rPr>
        <w:noBreakHyphen/>
        <w:t>glutamylotransferazy i (lub) fosfatazy zasadowej we krwi, duże stężenie bilirubiny)</w:t>
      </w:r>
    </w:p>
    <w:p w14:paraId="41A04DE6"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Ból brzucha</w:t>
      </w:r>
    </w:p>
    <w:p w14:paraId="41A04DE7"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Zmniejszony apetyt</w:t>
      </w:r>
    </w:p>
    <w:p w14:paraId="41A04DE8"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Zmniejszenie masy ciała</w:t>
      </w:r>
    </w:p>
    <w:p w14:paraId="41A04DE9"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Zaparcie</w:t>
      </w:r>
    </w:p>
    <w:p w14:paraId="41A04DEA"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Wysypka</w:t>
      </w:r>
    </w:p>
    <w:p w14:paraId="41A04DEB"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Nieprawidłowe wyniki badań krwi dotyczące czynności nerek (duże stężenie kreatyniny)</w:t>
      </w:r>
    </w:p>
    <w:p w14:paraId="41A04DEC"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Zgaga (możliwy objaw zaburzeń układu trawiennego)</w:t>
      </w:r>
    </w:p>
    <w:p w14:paraId="41A04DED"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Zmniejszenie liczby krwinek czerwonych zwane niedokrwistością</w:t>
      </w:r>
    </w:p>
    <w:p w14:paraId="41A04DEE" w14:textId="77777777" w:rsidR="0038485C" w:rsidRPr="009A2DD2" w:rsidRDefault="0038485C" w:rsidP="00781FB7">
      <w:pPr>
        <w:widowControl w:val="0"/>
        <w:tabs>
          <w:tab w:val="clear" w:pos="567"/>
        </w:tabs>
        <w:spacing w:line="240" w:lineRule="auto"/>
        <w:ind w:right="-2"/>
        <w:rPr>
          <w:rFonts w:ascii="TimesNewRoman" w:hAnsi="TimesNewRoman" w:cs="TimesNewRoman"/>
          <w:lang w:val="pl-PL"/>
        </w:rPr>
      </w:pPr>
    </w:p>
    <w:p w14:paraId="41A04DEF" w14:textId="77777777" w:rsidR="0038485C" w:rsidRPr="009A2DD2" w:rsidRDefault="0038485C" w:rsidP="00781FB7">
      <w:pPr>
        <w:keepNext/>
        <w:widowControl w:val="0"/>
        <w:tabs>
          <w:tab w:val="clear" w:pos="567"/>
        </w:tabs>
        <w:spacing w:line="240" w:lineRule="auto"/>
        <w:rPr>
          <w:iCs/>
          <w:szCs w:val="22"/>
          <w:lang w:val="pl-PL"/>
        </w:rPr>
      </w:pPr>
      <w:r w:rsidRPr="009A2DD2">
        <w:rPr>
          <w:b/>
          <w:bCs/>
          <w:iCs/>
          <w:szCs w:val="22"/>
          <w:lang w:val="pl-PL"/>
        </w:rPr>
        <w:t>Często</w:t>
      </w:r>
      <w:r w:rsidRPr="009A2DD2">
        <w:rPr>
          <w:bCs/>
          <w:iCs/>
          <w:szCs w:val="22"/>
          <w:lang w:val="pl-PL"/>
        </w:rPr>
        <w:t xml:space="preserve"> (mogą wystąpić maksymalnie u 1 na</w:t>
      </w:r>
      <w:r w:rsidRPr="009A2DD2">
        <w:rPr>
          <w:iCs/>
          <w:szCs w:val="22"/>
          <w:lang w:val="pl-PL"/>
        </w:rPr>
        <w:t xml:space="preserve"> 10 pacjentów):</w:t>
      </w:r>
    </w:p>
    <w:p w14:paraId="41A04DF0"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Zaburzenia widzenia</w:t>
      </w:r>
    </w:p>
    <w:p w14:paraId="41A04DF1"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Małe stężenie fosforanów we krwi (wykrywane w badaniach krwi)</w:t>
      </w:r>
    </w:p>
    <w:p w14:paraId="41A04DF2"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Duża aktywność we krwi enzymu zwanego lipazą i (lub) amylazą (wykrywana w badaniach krwi)</w:t>
      </w:r>
    </w:p>
    <w:p w14:paraId="41A04DF3"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Istotne zmniejszenie ilości oddawanego moczu (potencjalny objaw problemów z nerkami)</w:t>
      </w:r>
    </w:p>
    <w:p w14:paraId="41A04DF4" w14:textId="77777777" w:rsidR="0038485C" w:rsidRPr="009A2DD2" w:rsidRDefault="0038485C" w:rsidP="00781FB7">
      <w:pPr>
        <w:widowControl w:val="0"/>
        <w:tabs>
          <w:tab w:val="clear" w:pos="567"/>
        </w:tabs>
        <w:spacing w:line="240" w:lineRule="auto"/>
        <w:ind w:right="-2"/>
        <w:rPr>
          <w:rFonts w:ascii="TimesNewRoman" w:hAnsi="TimesNewRoman" w:cs="TimesNewRoman"/>
          <w:lang w:val="pl-PL"/>
        </w:rPr>
      </w:pPr>
    </w:p>
    <w:p w14:paraId="41A04DF5" w14:textId="77777777" w:rsidR="0038485C" w:rsidRPr="009A2DD2" w:rsidRDefault="0038485C" w:rsidP="00781FB7">
      <w:pPr>
        <w:keepNext/>
        <w:widowControl w:val="0"/>
        <w:numPr>
          <w:ilvl w:val="12"/>
          <w:numId w:val="0"/>
        </w:numPr>
        <w:spacing w:line="240" w:lineRule="auto"/>
        <w:rPr>
          <w:b/>
          <w:szCs w:val="22"/>
          <w:lang w:val="pl-PL"/>
        </w:rPr>
      </w:pPr>
      <w:r w:rsidRPr="009A2DD2">
        <w:rPr>
          <w:b/>
          <w:szCs w:val="22"/>
          <w:lang w:val="pl-PL"/>
        </w:rPr>
        <w:lastRenderedPageBreak/>
        <w:t>Zgłaszanie działań niepożądanych</w:t>
      </w:r>
    </w:p>
    <w:p w14:paraId="41A04DF6" w14:textId="06697012" w:rsidR="0038485C" w:rsidRPr="009A2DD2" w:rsidRDefault="0038485C" w:rsidP="00781FB7">
      <w:pPr>
        <w:pStyle w:val="BodytextAgency"/>
        <w:spacing w:after="0" w:line="240" w:lineRule="auto"/>
        <w:rPr>
          <w:rFonts w:ascii="Times New Roman" w:hAnsi="Times New Roman"/>
          <w:sz w:val="22"/>
          <w:lang w:val="pl-PL"/>
        </w:rPr>
      </w:pPr>
      <w:r w:rsidRPr="009A2DD2">
        <w:rPr>
          <w:rFonts w:ascii="Times New Roman" w:hAnsi="Times New Roman" w:cs="Times New Roman"/>
          <w:sz w:val="22"/>
          <w:szCs w:val="22"/>
          <w:lang w:val="pl-PL"/>
        </w:rPr>
        <w:t xml:space="preserve">Jeśli wystąpią jakiekolwiek objawy niepożądane, w tym wszelkie objawy niepożądane niewymienione w </w:t>
      </w:r>
      <w:r w:rsidR="00327597" w:rsidRPr="009A2DD2">
        <w:rPr>
          <w:rFonts w:ascii="Times New Roman" w:hAnsi="Times New Roman" w:cs="Times New Roman"/>
          <w:sz w:val="22"/>
          <w:szCs w:val="22"/>
          <w:lang w:val="pl-PL"/>
        </w:rPr>
        <w:t xml:space="preserve">tej </w:t>
      </w:r>
      <w:r w:rsidRPr="009A2DD2">
        <w:rPr>
          <w:rFonts w:ascii="Times New Roman" w:hAnsi="Times New Roman" w:cs="Times New Roman"/>
          <w:sz w:val="22"/>
          <w:szCs w:val="22"/>
          <w:lang w:val="pl-PL"/>
        </w:rPr>
        <w:t>ulotce, należy powiedzieć o tym lekarzowi lub farmaceucie.</w:t>
      </w:r>
      <w:r w:rsidRPr="009A2DD2">
        <w:rPr>
          <w:rFonts w:ascii="Times New Roman" w:hAnsi="Times New Roman" w:cs="Times New Roman"/>
          <w:color w:val="FF0000"/>
          <w:sz w:val="22"/>
          <w:szCs w:val="22"/>
          <w:lang w:val="pl-PL"/>
        </w:rPr>
        <w:t xml:space="preserve"> </w:t>
      </w:r>
      <w:r w:rsidRPr="009A2DD2">
        <w:rPr>
          <w:rFonts w:ascii="Times New Roman" w:hAnsi="Times New Roman" w:cs="Times New Roman"/>
          <w:sz w:val="22"/>
          <w:szCs w:val="22"/>
          <w:lang w:val="pl-PL"/>
        </w:rPr>
        <w:t xml:space="preserve">Działania niepożądane można zgłaszać bezpośrednio do </w:t>
      </w:r>
      <w:r w:rsidRPr="009A2DD2">
        <w:rPr>
          <w:rFonts w:ascii="Times New Roman" w:hAnsi="Times New Roman" w:cs="Times New Roman"/>
          <w:sz w:val="22"/>
          <w:szCs w:val="22"/>
          <w:shd w:val="pct15" w:color="auto" w:fill="auto"/>
          <w:lang w:val="pl-PL"/>
        </w:rPr>
        <w:t xml:space="preserve">„krajowego systemu zgłaszania” wymienionego w </w:t>
      </w:r>
      <w:r w:rsidRPr="009A2DD2">
        <w:rPr>
          <w:lang w:val="pl-PL"/>
        </w:rPr>
        <w:fldChar w:fldCharType="begin"/>
      </w:r>
      <w:r w:rsidRPr="009A2DD2">
        <w:rPr>
          <w:lang w:val="pl-PL"/>
          <w:rPrChange w:id="545" w:author="Author">
            <w:rPr/>
          </w:rPrChange>
        </w:rPr>
        <w:instrText>HYPERLINK "https://www.ema.europa.eu/documents/template-form/qrd-appendix-v-adverse-drug-reaction-reporting-details_en.docx"</w:instrText>
      </w:r>
      <w:r w:rsidRPr="009A2DD2">
        <w:rPr>
          <w:lang w:val="pl-PL"/>
        </w:rPr>
      </w:r>
      <w:r w:rsidRPr="009A2DD2">
        <w:rPr>
          <w:lang w:val="pl-PL"/>
        </w:rPr>
        <w:fldChar w:fldCharType="separate"/>
      </w:r>
      <w:r w:rsidRPr="009A2DD2">
        <w:rPr>
          <w:rStyle w:val="Hyperlink"/>
          <w:rFonts w:ascii="Times New Roman" w:hAnsi="Times New Roman" w:cs="Times New Roman"/>
          <w:sz w:val="22"/>
          <w:szCs w:val="22"/>
          <w:shd w:val="pct15" w:color="auto" w:fill="auto"/>
          <w:lang w:val="pl-PL"/>
        </w:rPr>
        <w:t>załączniku V</w:t>
      </w:r>
      <w:r w:rsidRPr="009A2DD2">
        <w:rPr>
          <w:lang w:val="pl-PL"/>
        </w:rPr>
        <w:fldChar w:fldCharType="end"/>
      </w:r>
      <w:r w:rsidRPr="009A2DD2">
        <w:rPr>
          <w:rFonts w:ascii="Times New Roman" w:hAnsi="Times New Roman"/>
          <w:sz w:val="22"/>
          <w:lang w:val="pl-PL"/>
        </w:rPr>
        <w:t>. Dzięki zgłaszaniu działań niepożądanych można będzie zgromadzić więcej informacji na temat bezpieczeństwa stosowania leku.</w:t>
      </w:r>
    </w:p>
    <w:p w14:paraId="41A04DF7"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DF8" w14:textId="77777777" w:rsidR="0038485C" w:rsidRPr="009A2DD2" w:rsidRDefault="0038485C" w:rsidP="00781FB7">
      <w:pPr>
        <w:widowControl w:val="0"/>
        <w:tabs>
          <w:tab w:val="clear" w:pos="567"/>
        </w:tabs>
        <w:autoSpaceDE w:val="0"/>
        <w:autoSpaceDN w:val="0"/>
        <w:adjustRightInd w:val="0"/>
        <w:spacing w:line="240" w:lineRule="auto"/>
        <w:rPr>
          <w:szCs w:val="22"/>
          <w:lang w:val="pl-PL"/>
        </w:rPr>
      </w:pPr>
    </w:p>
    <w:p w14:paraId="41A04DF9" w14:textId="77777777" w:rsidR="0038485C" w:rsidRPr="009A2DD2" w:rsidRDefault="0038485C" w:rsidP="00781FB7">
      <w:pPr>
        <w:keepNext/>
        <w:widowControl w:val="0"/>
        <w:numPr>
          <w:ilvl w:val="12"/>
          <w:numId w:val="0"/>
        </w:numPr>
        <w:tabs>
          <w:tab w:val="clear" w:pos="567"/>
        </w:tabs>
        <w:spacing w:line="240" w:lineRule="auto"/>
        <w:ind w:left="567" w:right="-2" w:hanging="567"/>
        <w:rPr>
          <w:b/>
          <w:szCs w:val="22"/>
          <w:lang w:val="pl-PL"/>
        </w:rPr>
      </w:pPr>
      <w:r w:rsidRPr="009A2DD2">
        <w:rPr>
          <w:b/>
          <w:szCs w:val="22"/>
          <w:lang w:val="pl-PL"/>
        </w:rPr>
        <w:t>5.</w:t>
      </w:r>
      <w:r w:rsidRPr="009A2DD2">
        <w:rPr>
          <w:b/>
          <w:szCs w:val="22"/>
          <w:lang w:val="pl-PL"/>
        </w:rPr>
        <w:tab/>
        <w:t>Jak przechowywać lek Zykadia</w:t>
      </w:r>
    </w:p>
    <w:p w14:paraId="41A04DFA" w14:textId="77777777" w:rsidR="0038485C" w:rsidRPr="009A2DD2" w:rsidRDefault="0038485C" w:rsidP="00781FB7">
      <w:pPr>
        <w:keepNext/>
        <w:widowControl w:val="0"/>
        <w:numPr>
          <w:ilvl w:val="12"/>
          <w:numId w:val="0"/>
        </w:numPr>
        <w:tabs>
          <w:tab w:val="clear" w:pos="567"/>
        </w:tabs>
        <w:spacing w:line="240" w:lineRule="auto"/>
        <w:ind w:right="-2"/>
        <w:rPr>
          <w:szCs w:val="22"/>
          <w:lang w:val="pl-PL"/>
        </w:rPr>
      </w:pPr>
    </w:p>
    <w:p w14:paraId="41A04DFB"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Lek należy przechowywać w miejscu niewidocznym i niedostępnym dla dzieci.</w:t>
      </w:r>
    </w:p>
    <w:p w14:paraId="41A04DFC"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Nie stosować tego leku po upływie terminu ważności zamieszczonego na pudełku i blistrze po: „EXP”. Termin ważności oznacza ostatni dzień podanego miesiąca.</w:t>
      </w:r>
    </w:p>
    <w:p w14:paraId="41A04DFD" w14:textId="77777777" w:rsidR="0038485C" w:rsidRPr="009A2DD2" w:rsidRDefault="0038485C" w:rsidP="00781FB7">
      <w:pPr>
        <w:widowControl w:val="0"/>
        <w:numPr>
          <w:ilvl w:val="0"/>
          <w:numId w:val="27"/>
        </w:numPr>
        <w:tabs>
          <w:tab w:val="clear" w:pos="567"/>
        </w:tabs>
        <w:spacing w:line="240" w:lineRule="auto"/>
        <w:ind w:left="567" w:hanging="567"/>
        <w:rPr>
          <w:lang w:val="pl-PL"/>
        </w:rPr>
      </w:pPr>
      <w:r w:rsidRPr="009A2DD2">
        <w:rPr>
          <w:lang w:val="pl-PL"/>
        </w:rPr>
        <w:t>Brak specjalnych zaleceń dotyczących przechowywania leku.</w:t>
      </w:r>
    </w:p>
    <w:p w14:paraId="41A04DFE"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Nie stosować tego leku, jeśli zauważy się oznaki uszkodzenia opakowania lub jego naruszenia.</w:t>
      </w:r>
    </w:p>
    <w:p w14:paraId="41A04DFF" w14:textId="77777777" w:rsidR="0038485C" w:rsidRPr="009A2DD2" w:rsidRDefault="0038485C" w:rsidP="00781FB7">
      <w:pPr>
        <w:widowControl w:val="0"/>
        <w:numPr>
          <w:ilvl w:val="12"/>
          <w:numId w:val="0"/>
        </w:numPr>
        <w:tabs>
          <w:tab w:val="clear" w:pos="567"/>
        </w:tabs>
        <w:spacing w:line="240" w:lineRule="auto"/>
        <w:ind w:right="-2"/>
        <w:rPr>
          <w:szCs w:val="22"/>
          <w:lang w:val="pl-PL"/>
        </w:rPr>
      </w:pPr>
    </w:p>
    <w:p w14:paraId="41A04E00" w14:textId="77777777" w:rsidR="0038485C" w:rsidRPr="009A2DD2" w:rsidRDefault="0038485C" w:rsidP="00781FB7">
      <w:pPr>
        <w:widowControl w:val="0"/>
        <w:numPr>
          <w:ilvl w:val="12"/>
          <w:numId w:val="0"/>
        </w:numPr>
        <w:tabs>
          <w:tab w:val="clear" w:pos="567"/>
        </w:tabs>
        <w:spacing w:line="240" w:lineRule="auto"/>
        <w:ind w:right="-2"/>
        <w:rPr>
          <w:iCs/>
          <w:szCs w:val="22"/>
          <w:lang w:val="pl-PL"/>
        </w:rPr>
      </w:pPr>
      <w:r w:rsidRPr="009A2DD2">
        <w:rPr>
          <w:szCs w:val="22"/>
          <w:lang w:val="pl-PL"/>
        </w:rPr>
        <w:t>Leków nie należy wyrzucać do kanalizacji ani domowych pojemników na odpadki. Należy zapytać farmaceutę, jak usunąć leki, których się już nie używa. Takie postępowanie pomoże chronić środowisko.</w:t>
      </w:r>
    </w:p>
    <w:p w14:paraId="41A04E01" w14:textId="77777777" w:rsidR="0038485C" w:rsidRPr="009A2DD2" w:rsidRDefault="0038485C" w:rsidP="00781FB7">
      <w:pPr>
        <w:widowControl w:val="0"/>
        <w:numPr>
          <w:ilvl w:val="12"/>
          <w:numId w:val="0"/>
        </w:numPr>
        <w:tabs>
          <w:tab w:val="clear" w:pos="567"/>
        </w:tabs>
        <w:spacing w:line="240" w:lineRule="auto"/>
        <w:ind w:right="-2"/>
        <w:rPr>
          <w:szCs w:val="22"/>
          <w:lang w:val="pl-PL"/>
        </w:rPr>
      </w:pPr>
    </w:p>
    <w:p w14:paraId="41A04E02" w14:textId="77777777" w:rsidR="0038485C" w:rsidRPr="009A2DD2" w:rsidRDefault="0038485C" w:rsidP="00781FB7">
      <w:pPr>
        <w:widowControl w:val="0"/>
        <w:numPr>
          <w:ilvl w:val="12"/>
          <w:numId w:val="0"/>
        </w:numPr>
        <w:tabs>
          <w:tab w:val="clear" w:pos="567"/>
        </w:tabs>
        <w:spacing w:line="240" w:lineRule="auto"/>
        <w:ind w:right="-2"/>
        <w:rPr>
          <w:szCs w:val="22"/>
          <w:lang w:val="pl-PL"/>
        </w:rPr>
      </w:pPr>
    </w:p>
    <w:p w14:paraId="41A04E03" w14:textId="77777777" w:rsidR="0038485C" w:rsidRPr="009A2DD2" w:rsidRDefault="0038485C" w:rsidP="00781FB7">
      <w:pPr>
        <w:keepNext/>
        <w:widowControl w:val="0"/>
        <w:numPr>
          <w:ilvl w:val="12"/>
          <w:numId w:val="0"/>
        </w:numPr>
        <w:tabs>
          <w:tab w:val="clear" w:pos="567"/>
        </w:tabs>
        <w:spacing w:line="240" w:lineRule="auto"/>
        <w:ind w:right="-2"/>
        <w:rPr>
          <w:b/>
          <w:lang w:val="pl-PL"/>
        </w:rPr>
      </w:pPr>
      <w:r w:rsidRPr="009A2DD2">
        <w:rPr>
          <w:b/>
          <w:lang w:val="pl-PL"/>
        </w:rPr>
        <w:t>6.</w:t>
      </w:r>
      <w:r w:rsidRPr="009A2DD2">
        <w:rPr>
          <w:b/>
          <w:lang w:val="pl-PL"/>
        </w:rPr>
        <w:tab/>
      </w:r>
      <w:r w:rsidRPr="009A2DD2">
        <w:rPr>
          <w:b/>
          <w:szCs w:val="22"/>
          <w:lang w:val="pl-PL"/>
        </w:rPr>
        <w:t>Zawartość opakowania i inne informacje</w:t>
      </w:r>
    </w:p>
    <w:p w14:paraId="41A04E04" w14:textId="77777777" w:rsidR="0038485C" w:rsidRPr="009A2DD2" w:rsidRDefault="0038485C" w:rsidP="00781FB7">
      <w:pPr>
        <w:keepNext/>
        <w:widowControl w:val="0"/>
        <w:numPr>
          <w:ilvl w:val="12"/>
          <w:numId w:val="0"/>
        </w:numPr>
        <w:tabs>
          <w:tab w:val="clear" w:pos="567"/>
        </w:tabs>
        <w:spacing w:line="240" w:lineRule="auto"/>
        <w:rPr>
          <w:lang w:val="pl-PL"/>
        </w:rPr>
      </w:pPr>
    </w:p>
    <w:p w14:paraId="41A04E05" w14:textId="77777777" w:rsidR="0038485C" w:rsidRPr="009A2DD2" w:rsidRDefault="0038485C" w:rsidP="00781FB7">
      <w:pPr>
        <w:keepNext/>
        <w:widowControl w:val="0"/>
        <w:numPr>
          <w:ilvl w:val="12"/>
          <w:numId w:val="0"/>
        </w:numPr>
        <w:tabs>
          <w:tab w:val="clear" w:pos="567"/>
        </w:tabs>
        <w:spacing w:line="240" w:lineRule="auto"/>
        <w:ind w:right="-2"/>
        <w:rPr>
          <w:b/>
          <w:lang w:val="pl-PL"/>
        </w:rPr>
      </w:pPr>
      <w:r w:rsidRPr="009A2DD2">
        <w:rPr>
          <w:b/>
          <w:lang w:val="pl-PL"/>
        </w:rPr>
        <w:t xml:space="preserve">Co zawiera lek </w:t>
      </w:r>
      <w:r w:rsidRPr="009A2DD2">
        <w:rPr>
          <w:b/>
          <w:szCs w:val="24"/>
          <w:lang w:val="pl-PL"/>
        </w:rPr>
        <w:t>Zykadia</w:t>
      </w:r>
    </w:p>
    <w:p w14:paraId="41A04E06" w14:textId="77777777" w:rsidR="0038485C" w:rsidRPr="009A2DD2" w:rsidRDefault="0038485C" w:rsidP="00781FB7">
      <w:pPr>
        <w:widowControl w:val="0"/>
        <w:numPr>
          <w:ilvl w:val="0"/>
          <w:numId w:val="27"/>
        </w:numPr>
        <w:tabs>
          <w:tab w:val="clear" w:pos="567"/>
        </w:tabs>
        <w:spacing w:line="240" w:lineRule="auto"/>
        <w:ind w:left="567" w:hanging="567"/>
        <w:rPr>
          <w:szCs w:val="22"/>
          <w:lang w:val="pl-PL"/>
        </w:rPr>
      </w:pPr>
      <w:r w:rsidRPr="009A2DD2">
        <w:rPr>
          <w:szCs w:val="22"/>
          <w:lang w:val="pl-PL"/>
        </w:rPr>
        <w:t xml:space="preserve">Substancją czynną leku </w:t>
      </w:r>
      <w:r w:rsidRPr="009A2DD2">
        <w:rPr>
          <w:szCs w:val="24"/>
          <w:lang w:val="pl-PL"/>
        </w:rPr>
        <w:t>Zykadia</w:t>
      </w:r>
      <w:r w:rsidRPr="009A2DD2">
        <w:rPr>
          <w:szCs w:val="22"/>
          <w:lang w:val="pl-PL"/>
        </w:rPr>
        <w:t xml:space="preserve"> jest cerytynib. Każda </w:t>
      </w:r>
      <w:r w:rsidR="00AA23C1" w:rsidRPr="009A2DD2">
        <w:rPr>
          <w:szCs w:val="22"/>
          <w:lang w:val="pl-PL"/>
        </w:rPr>
        <w:t>tabletka powlekana</w:t>
      </w:r>
      <w:r w:rsidRPr="009A2DD2">
        <w:rPr>
          <w:szCs w:val="22"/>
          <w:lang w:val="pl-PL"/>
        </w:rPr>
        <w:t xml:space="preserve"> zawiera 150 mg cerytynibu.</w:t>
      </w:r>
    </w:p>
    <w:p w14:paraId="41A04E07" w14:textId="77777777" w:rsidR="0038485C" w:rsidRPr="009A2DD2" w:rsidRDefault="0038485C" w:rsidP="00781FB7">
      <w:pPr>
        <w:keepNext/>
        <w:widowControl w:val="0"/>
        <w:numPr>
          <w:ilvl w:val="0"/>
          <w:numId w:val="27"/>
        </w:numPr>
        <w:tabs>
          <w:tab w:val="clear" w:pos="567"/>
        </w:tabs>
        <w:spacing w:line="240" w:lineRule="auto"/>
        <w:ind w:left="567" w:hanging="567"/>
        <w:rPr>
          <w:szCs w:val="22"/>
          <w:lang w:val="pl-PL"/>
        </w:rPr>
      </w:pPr>
      <w:r w:rsidRPr="009A2DD2">
        <w:rPr>
          <w:szCs w:val="22"/>
          <w:lang w:val="pl-PL"/>
        </w:rPr>
        <w:t>Pozostałe składniki to:</w:t>
      </w:r>
    </w:p>
    <w:p w14:paraId="41A04E08" w14:textId="2AAC9182" w:rsidR="00AA23C1" w:rsidRPr="009A2DD2" w:rsidRDefault="00AA23C1" w:rsidP="00781FB7">
      <w:pPr>
        <w:widowControl w:val="0"/>
        <w:numPr>
          <w:ilvl w:val="0"/>
          <w:numId w:val="27"/>
        </w:numPr>
        <w:tabs>
          <w:tab w:val="clear" w:pos="567"/>
        </w:tabs>
        <w:spacing w:line="240" w:lineRule="auto"/>
        <w:ind w:left="1134" w:hanging="567"/>
        <w:rPr>
          <w:szCs w:val="22"/>
          <w:lang w:val="pl-PL"/>
        </w:rPr>
      </w:pPr>
      <w:r w:rsidRPr="009A2DD2">
        <w:rPr>
          <w:szCs w:val="22"/>
          <w:lang w:val="pl-PL"/>
        </w:rPr>
        <w:t xml:space="preserve">Rdzeń tabletki: celuloza mikrokrystaliczna; hydroksypropyloceluloza </w:t>
      </w:r>
      <w:r w:rsidR="00C7082D" w:rsidRPr="009A2DD2">
        <w:rPr>
          <w:szCs w:val="22"/>
          <w:lang w:val="pl-PL"/>
        </w:rPr>
        <w:t>(</w:t>
      </w:r>
      <w:r w:rsidRPr="009A2DD2">
        <w:rPr>
          <w:szCs w:val="22"/>
          <w:lang w:val="pl-PL"/>
        </w:rPr>
        <w:t>niskopodstawiona</w:t>
      </w:r>
      <w:r w:rsidR="00C7082D" w:rsidRPr="009A2DD2">
        <w:rPr>
          <w:szCs w:val="22"/>
          <w:lang w:val="pl-PL"/>
        </w:rPr>
        <w:t>)</w:t>
      </w:r>
      <w:r w:rsidRPr="009A2DD2">
        <w:rPr>
          <w:szCs w:val="22"/>
          <w:lang w:val="pl-PL"/>
        </w:rPr>
        <w:t>; powidon; kroskarmeloza sodowa; magnezu stearynian; krzemionka koloidalna bezwodna</w:t>
      </w:r>
      <w:r w:rsidR="006160A8" w:rsidRPr="009A2DD2">
        <w:rPr>
          <w:szCs w:val="22"/>
          <w:lang w:val="pl-PL"/>
        </w:rPr>
        <w:t xml:space="preserve"> (patrz Lek Zykadia zawiera sód w punkcie</w:t>
      </w:r>
      <w:r w:rsidR="00AE6E94" w:rsidRPr="009A2DD2">
        <w:rPr>
          <w:lang w:val="pl-PL"/>
        </w:rPr>
        <w:t> </w:t>
      </w:r>
      <w:r w:rsidR="006160A8" w:rsidRPr="009A2DD2">
        <w:rPr>
          <w:szCs w:val="22"/>
          <w:lang w:val="pl-PL"/>
        </w:rPr>
        <w:t>2)</w:t>
      </w:r>
      <w:r w:rsidRPr="009A2DD2">
        <w:rPr>
          <w:szCs w:val="22"/>
          <w:lang w:val="pl-PL"/>
        </w:rPr>
        <w:t>.</w:t>
      </w:r>
    </w:p>
    <w:p w14:paraId="41A04E09" w14:textId="77777777" w:rsidR="00AA23C1" w:rsidRPr="009A2DD2" w:rsidRDefault="00AA23C1" w:rsidP="00781FB7">
      <w:pPr>
        <w:widowControl w:val="0"/>
        <w:numPr>
          <w:ilvl w:val="0"/>
          <w:numId w:val="27"/>
        </w:numPr>
        <w:tabs>
          <w:tab w:val="clear" w:pos="567"/>
        </w:tabs>
        <w:spacing w:line="240" w:lineRule="auto"/>
        <w:ind w:left="1134" w:hanging="567"/>
        <w:rPr>
          <w:szCs w:val="22"/>
          <w:lang w:val="pl-PL"/>
        </w:rPr>
      </w:pPr>
      <w:r w:rsidRPr="009A2DD2">
        <w:rPr>
          <w:szCs w:val="22"/>
          <w:lang w:val="pl-PL"/>
        </w:rPr>
        <w:t>Otoczka tabletki: hypromeloza; tytanu dwutlenek (E171); makrogol; talk; indygotyna (E132).</w:t>
      </w:r>
    </w:p>
    <w:p w14:paraId="41A04E0A" w14:textId="77777777" w:rsidR="0038485C" w:rsidRPr="009A2DD2" w:rsidRDefault="0038485C" w:rsidP="00781FB7">
      <w:pPr>
        <w:widowControl w:val="0"/>
        <w:tabs>
          <w:tab w:val="clear" w:pos="567"/>
        </w:tabs>
        <w:spacing w:line="240" w:lineRule="auto"/>
        <w:rPr>
          <w:szCs w:val="22"/>
          <w:lang w:val="pl-PL"/>
        </w:rPr>
      </w:pPr>
    </w:p>
    <w:p w14:paraId="41A04E0B" w14:textId="77777777" w:rsidR="0038485C" w:rsidRPr="009A2DD2" w:rsidRDefault="0038485C" w:rsidP="00781FB7">
      <w:pPr>
        <w:keepNext/>
        <w:widowControl w:val="0"/>
        <w:numPr>
          <w:ilvl w:val="12"/>
          <w:numId w:val="0"/>
        </w:numPr>
        <w:tabs>
          <w:tab w:val="clear" w:pos="567"/>
        </w:tabs>
        <w:spacing w:line="240" w:lineRule="auto"/>
        <w:ind w:right="-2"/>
        <w:rPr>
          <w:b/>
          <w:lang w:val="pl-PL"/>
        </w:rPr>
      </w:pPr>
      <w:bookmarkStart w:id="546" w:name="_Hlk90643360"/>
      <w:r w:rsidRPr="009A2DD2">
        <w:rPr>
          <w:b/>
          <w:szCs w:val="22"/>
          <w:lang w:val="pl-PL"/>
        </w:rPr>
        <w:t>Jak wygląda lek Zykadia i co zawiera opakowanie</w:t>
      </w:r>
    </w:p>
    <w:p w14:paraId="41A04E0C" w14:textId="787FE935" w:rsidR="0038485C" w:rsidRPr="009A2DD2" w:rsidRDefault="003B5FEE" w:rsidP="00781FB7">
      <w:pPr>
        <w:widowControl w:val="0"/>
        <w:numPr>
          <w:ilvl w:val="12"/>
          <w:numId w:val="0"/>
        </w:numPr>
        <w:tabs>
          <w:tab w:val="clear" w:pos="567"/>
        </w:tabs>
        <w:spacing w:line="240" w:lineRule="auto"/>
        <w:ind w:right="-2"/>
        <w:rPr>
          <w:szCs w:val="24"/>
          <w:lang w:val="pl-PL"/>
        </w:rPr>
      </w:pPr>
      <w:r w:rsidRPr="009A2DD2">
        <w:rPr>
          <w:szCs w:val="24"/>
          <w:lang w:val="pl-PL"/>
        </w:rPr>
        <w:t>Zykadia tabletki powlekane</w:t>
      </w:r>
      <w:r w:rsidR="00825476" w:rsidRPr="009A2DD2">
        <w:rPr>
          <w:szCs w:val="24"/>
          <w:lang w:val="pl-PL"/>
        </w:rPr>
        <w:t xml:space="preserve"> (tabletki)</w:t>
      </w:r>
      <w:r w:rsidRPr="009A2DD2">
        <w:rPr>
          <w:szCs w:val="24"/>
          <w:lang w:val="pl-PL"/>
        </w:rPr>
        <w:t xml:space="preserve"> to jasnoniebieskie, okrągłe</w:t>
      </w:r>
      <w:r w:rsidR="00825476" w:rsidRPr="009A2DD2">
        <w:rPr>
          <w:szCs w:val="24"/>
          <w:lang w:val="pl-PL"/>
        </w:rPr>
        <w:t xml:space="preserve"> (przybliżona średnica: 9,1</w:t>
      </w:r>
      <w:r w:rsidR="00AE6E94" w:rsidRPr="009A2DD2">
        <w:rPr>
          <w:lang w:val="pl-PL"/>
        </w:rPr>
        <w:t> </w:t>
      </w:r>
      <w:r w:rsidR="00825476" w:rsidRPr="009A2DD2">
        <w:rPr>
          <w:szCs w:val="24"/>
          <w:lang w:val="pl-PL"/>
        </w:rPr>
        <w:t>mm),</w:t>
      </w:r>
      <w:r w:rsidRPr="009A2DD2">
        <w:rPr>
          <w:szCs w:val="24"/>
          <w:lang w:val="pl-PL"/>
        </w:rPr>
        <w:t xml:space="preserve"> dwuwypukłe tabletki o ściętych brzegach, bez rowka dzielącego</w:t>
      </w:r>
      <w:r w:rsidR="00825476" w:rsidRPr="009A2DD2">
        <w:rPr>
          <w:szCs w:val="24"/>
          <w:lang w:val="pl-PL"/>
        </w:rPr>
        <w:t xml:space="preserve">, </w:t>
      </w:r>
      <w:r w:rsidRPr="009A2DD2">
        <w:rPr>
          <w:szCs w:val="24"/>
          <w:lang w:val="pl-PL"/>
        </w:rPr>
        <w:t>z wytłoczonym napisem „NVR” po jednej stronie i „ZY1” po drugiej stronie tabletki.</w:t>
      </w:r>
    </w:p>
    <w:bookmarkEnd w:id="546"/>
    <w:p w14:paraId="41A04E0D" w14:textId="77777777" w:rsidR="0038485C" w:rsidRPr="009A2DD2" w:rsidRDefault="0038485C" w:rsidP="00781FB7">
      <w:pPr>
        <w:widowControl w:val="0"/>
        <w:numPr>
          <w:ilvl w:val="12"/>
          <w:numId w:val="0"/>
        </w:numPr>
        <w:tabs>
          <w:tab w:val="clear" w:pos="567"/>
        </w:tabs>
        <w:spacing w:line="240" w:lineRule="auto"/>
        <w:ind w:right="-2"/>
        <w:rPr>
          <w:lang w:val="pl-PL"/>
        </w:rPr>
      </w:pPr>
    </w:p>
    <w:p w14:paraId="41A04E0E" w14:textId="77777777" w:rsidR="0038485C" w:rsidRPr="009A2DD2" w:rsidRDefault="003B5FEE" w:rsidP="00781FB7">
      <w:pPr>
        <w:widowControl w:val="0"/>
        <w:numPr>
          <w:ilvl w:val="12"/>
          <w:numId w:val="0"/>
        </w:numPr>
        <w:tabs>
          <w:tab w:val="clear" w:pos="567"/>
        </w:tabs>
        <w:spacing w:line="240" w:lineRule="auto"/>
        <w:ind w:right="-2"/>
        <w:rPr>
          <w:lang w:val="pl-PL"/>
        </w:rPr>
      </w:pPr>
      <w:r w:rsidRPr="009A2DD2">
        <w:rPr>
          <w:lang w:val="pl-PL"/>
        </w:rPr>
        <w:t>Tabletki</w:t>
      </w:r>
      <w:r w:rsidR="0038485C" w:rsidRPr="009A2DD2">
        <w:rPr>
          <w:lang w:val="pl-PL"/>
        </w:rPr>
        <w:t xml:space="preserve"> są pakowane w blistry i dostępne w opakowani</w:t>
      </w:r>
      <w:r w:rsidRPr="009A2DD2">
        <w:rPr>
          <w:lang w:val="pl-PL"/>
        </w:rPr>
        <w:t>u</w:t>
      </w:r>
      <w:r w:rsidR="0038485C" w:rsidRPr="009A2DD2">
        <w:rPr>
          <w:lang w:val="pl-PL"/>
        </w:rPr>
        <w:t xml:space="preserve"> zawierający</w:t>
      </w:r>
      <w:r w:rsidRPr="009A2DD2">
        <w:rPr>
          <w:lang w:val="pl-PL"/>
        </w:rPr>
        <w:t>m 84</w:t>
      </w:r>
      <w:r w:rsidR="002E4E32" w:rsidRPr="009A2DD2">
        <w:rPr>
          <w:lang w:val="pl-PL"/>
        </w:rPr>
        <w:t> </w:t>
      </w:r>
      <w:r w:rsidRPr="009A2DD2">
        <w:rPr>
          <w:lang w:val="pl-PL"/>
        </w:rPr>
        <w:t>tabletki (4</w:t>
      </w:r>
      <w:r w:rsidR="002E4E32" w:rsidRPr="009A2DD2">
        <w:rPr>
          <w:lang w:val="pl-PL"/>
        </w:rPr>
        <w:t> </w:t>
      </w:r>
      <w:r w:rsidRPr="009A2DD2">
        <w:rPr>
          <w:lang w:val="pl-PL"/>
        </w:rPr>
        <w:t>blistry po 21</w:t>
      </w:r>
      <w:r w:rsidR="002E4E32" w:rsidRPr="009A2DD2">
        <w:rPr>
          <w:lang w:val="pl-PL"/>
        </w:rPr>
        <w:t> </w:t>
      </w:r>
      <w:r w:rsidRPr="009A2DD2">
        <w:rPr>
          <w:lang w:val="pl-PL"/>
        </w:rPr>
        <w:t>tabletek).</w:t>
      </w:r>
    </w:p>
    <w:p w14:paraId="41A04E0F" w14:textId="77777777" w:rsidR="0038485C" w:rsidRPr="009A2DD2" w:rsidRDefault="0038485C" w:rsidP="00781FB7">
      <w:pPr>
        <w:widowControl w:val="0"/>
        <w:numPr>
          <w:ilvl w:val="12"/>
          <w:numId w:val="0"/>
        </w:numPr>
        <w:tabs>
          <w:tab w:val="clear" w:pos="567"/>
        </w:tabs>
        <w:spacing w:line="240" w:lineRule="auto"/>
        <w:rPr>
          <w:lang w:val="pl-PL"/>
        </w:rPr>
      </w:pPr>
    </w:p>
    <w:p w14:paraId="41A04E10" w14:textId="77777777" w:rsidR="0038485C" w:rsidRPr="009A2DD2" w:rsidRDefault="0038485C" w:rsidP="00781FB7">
      <w:pPr>
        <w:keepNext/>
        <w:widowControl w:val="0"/>
        <w:numPr>
          <w:ilvl w:val="12"/>
          <w:numId w:val="0"/>
        </w:numPr>
        <w:tabs>
          <w:tab w:val="clear" w:pos="567"/>
        </w:tabs>
        <w:spacing w:line="240" w:lineRule="auto"/>
        <w:ind w:right="-2"/>
        <w:rPr>
          <w:szCs w:val="22"/>
          <w:lang w:val="pl-PL"/>
        </w:rPr>
      </w:pPr>
      <w:r w:rsidRPr="009A2DD2">
        <w:rPr>
          <w:b/>
          <w:lang w:val="pl-PL"/>
        </w:rPr>
        <w:t>Podmiot odpowiedzialny</w:t>
      </w:r>
    </w:p>
    <w:p w14:paraId="41A04E11" w14:textId="77777777" w:rsidR="0038485C" w:rsidRPr="009A2DD2" w:rsidRDefault="0038485C" w:rsidP="00781FB7">
      <w:pPr>
        <w:pStyle w:val="Text"/>
        <w:keepNext/>
        <w:widowControl w:val="0"/>
        <w:spacing w:before="0"/>
        <w:jc w:val="left"/>
        <w:rPr>
          <w:color w:val="000000"/>
          <w:sz w:val="22"/>
          <w:szCs w:val="22"/>
          <w:lang w:val="pl-PL"/>
        </w:rPr>
      </w:pPr>
      <w:r w:rsidRPr="009A2DD2">
        <w:rPr>
          <w:color w:val="000000"/>
          <w:sz w:val="22"/>
          <w:szCs w:val="22"/>
          <w:lang w:val="pl-PL"/>
        </w:rPr>
        <w:t>Novartis Europharm Limited</w:t>
      </w:r>
    </w:p>
    <w:p w14:paraId="41A04E12" w14:textId="77777777" w:rsidR="0038485C" w:rsidRPr="009A2DD2" w:rsidRDefault="0038485C" w:rsidP="00781FB7">
      <w:pPr>
        <w:keepNext/>
        <w:widowControl w:val="0"/>
        <w:spacing w:line="240" w:lineRule="auto"/>
        <w:rPr>
          <w:color w:val="000000"/>
          <w:lang w:val="pl-PL"/>
        </w:rPr>
      </w:pPr>
      <w:r w:rsidRPr="009A2DD2">
        <w:rPr>
          <w:color w:val="000000"/>
          <w:lang w:val="pl-PL"/>
        </w:rPr>
        <w:t>Vista Building</w:t>
      </w:r>
    </w:p>
    <w:p w14:paraId="41A04E13" w14:textId="77777777" w:rsidR="0038485C" w:rsidRPr="009A2DD2" w:rsidRDefault="0038485C" w:rsidP="00781FB7">
      <w:pPr>
        <w:keepNext/>
        <w:widowControl w:val="0"/>
        <w:spacing w:line="240" w:lineRule="auto"/>
        <w:rPr>
          <w:color w:val="000000"/>
          <w:lang w:val="pl-PL"/>
        </w:rPr>
      </w:pPr>
      <w:r w:rsidRPr="009A2DD2">
        <w:rPr>
          <w:color w:val="000000"/>
          <w:lang w:val="pl-PL"/>
        </w:rPr>
        <w:t>Elm Park, Merrion Road</w:t>
      </w:r>
    </w:p>
    <w:p w14:paraId="41A04E14" w14:textId="77777777" w:rsidR="0038485C" w:rsidRPr="009A2DD2" w:rsidRDefault="0038485C" w:rsidP="00781FB7">
      <w:pPr>
        <w:keepNext/>
        <w:widowControl w:val="0"/>
        <w:spacing w:line="240" w:lineRule="auto"/>
        <w:rPr>
          <w:color w:val="000000"/>
          <w:lang w:val="pl-PL"/>
        </w:rPr>
      </w:pPr>
      <w:r w:rsidRPr="009A2DD2">
        <w:rPr>
          <w:color w:val="000000"/>
          <w:lang w:val="pl-PL"/>
        </w:rPr>
        <w:t>Dublin 4</w:t>
      </w:r>
    </w:p>
    <w:p w14:paraId="41A04E15" w14:textId="77777777" w:rsidR="0038485C" w:rsidRPr="009A2DD2" w:rsidRDefault="0038485C" w:rsidP="00781FB7">
      <w:pPr>
        <w:spacing w:line="240" w:lineRule="auto"/>
        <w:rPr>
          <w:color w:val="000000"/>
          <w:lang w:val="pl-PL"/>
        </w:rPr>
      </w:pPr>
      <w:r w:rsidRPr="009A2DD2">
        <w:rPr>
          <w:color w:val="000000"/>
          <w:lang w:val="pl-PL"/>
        </w:rPr>
        <w:t>Irlandia</w:t>
      </w:r>
    </w:p>
    <w:p w14:paraId="41A04E16" w14:textId="77777777" w:rsidR="0038485C" w:rsidRPr="009A2DD2" w:rsidRDefault="0038485C" w:rsidP="00781FB7">
      <w:pPr>
        <w:widowControl w:val="0"/>
        <w:tabs>
          <w:tab w:val="clear" w:pos="567"/>
        </w:tabs>
        <w:spacing w:line="240" w:lineRule="auto"/>
        <w:rPr>
          <w:color w:val="000000"/>
          <w:szCs w:val="22"/>
          <w:lang w:val="pl-PL"/>
        </w:rPr>
      </w:pPr>
    </w:p>
    <w:p w14:paraId="41A04E17" w14:textId="77777777" w:rsidR="0038485C" w:rsidRPr="009A2DD2" w:rsidRDefault="0038485C" w:rsidP="00781FB7">
      <w:pPr>
        <w:keepNext/>
        <w:widowControl w:val="0"/>
        <w:numPr>
          <w:ilvl w:val="12"/>
          <w:numId w:val="0"/>
        </w:numPr>
        <w:tabs>
          <w:tab w:val="clear" w:pos="567"/>
        </w:tabs>
        <w:spacing w:line="240" w:lineRule="auto"/>
        <w:ind w:right="-2"/>
        <w:rPr>
          <w:b/>
          <w:lang w:val="pl-PL"/>
        </w:rPr>
      </w:pPr>
      <w:r w:rsidRPr="009A2DD2">
        <w:rPr>
          <w:b/>
          <w:lang w:val="pl-PL"/>
        </w:rPr>
        <w:t>Wytwórca</w:t>
      </w:r>
    </w:p>
    <w:p w14:paraId="66EEE2D8" w14:textId="77777777" w:rsidR="002B391B" w:rsidRPr="009A2DD2" w:rsidRDefault="002B391B" w:rsidP="002B391B">
      <w:pPr>
        <w:keepNext/>
        <w:widowControl w:val="0"/>
        <w:autoSpaceDE w:val="0"/>
        <w:autoSpaceDN w:val="0"/>
        <w:adjustRightInd w:val="0"/>
        <w:spacing w:line="240" w:lineRule="auto"/>
        <w:ind w:right="119"/>
        <w:rPr>
          <w:rFonts w:eastAsia="SimSun"/>
          <w:color w:val="000000"/>
          <w:szCs w:val="22"/>
          <w:lang w:val="pl-PL" w:eastAsia="en-GB"/>
        </w:rPr>
      </w:pPr>
      <w:r w:rsidRPr="009A2DD2">
        <w:rPr>
          <w:rFonts w:eastAsia="SimSun"/>
          <w:color w:val="000000"/>
          <w:szCs w:val="22"/>
          <w:lang w:val="pl-PL" w:eastAsia="en-GB"/>
        </w:rPr>
        <w:t>Novartis Pharmaceutical Manufacturing LLC</w:t>
      </w:r>
    </w:p>
    <w:p w14:paraId="758170A7" w14:textId="77777777" w:rsidR="002B391B" w:rsidRPr="009A2DD2" w:rsidRDefault="002B391B" w:rsidP="002B391B">
      <w:pPr>
        <w:keepNext/>
        <w:widowControl w:val="0"/>
        <w:autoSpaceDE w:val="0"/>
        <w:autoSpaceDN w:val="0"/>
        <w:adjustRightInd w:val="0"/>
        <w:spacing w:line="240" w:lineRule="auto"/>
        <w:ind w:right="119"/>
        <w:rPr>
          <w:rFonts w:eastAsia="SimSun"/>
          <w:color w:val="000000"/>
          <w:szCs w:val="22"/>
          <w:lang w:val="pl-PL" w:eastAsia="en-GB"/>
        </w:rPr>
      </w:pPr>
      <w:r w:rsidRPr="009A2DD2">
        <w:rPr>
          <w:rFonts w:eastAsia="SimSun"/>
          <w:color w:val="000000"/>
          <w:szCs w:val="22"/>
          <w:lang w:val="pl-PL" w:eastAsia="en-GB"/>
        </w:rPr>
        <w:t>Verovškova ulica 57</w:t>
      </w:r>
    </w:p>
    <w:p w14:paraId="01CB9E00" w14:textId="77777777" w:rsidR="002B391B" w:rsidRPr="009A2DD2" w:rsidRDefault="002B391B" w:rsidP="002B391B">
      <w:pPr>
        <w:keepNext/>
        <w:widowControl w:val="0"/>
        <w:autoSpaceDE w:val="0"/>
        <w:autoSpaceDN w:val="0"/>
        <w:adjustRightInd w:val="0"/>
        <w:spacing w:line="240" w:lineRule="auto"/>
        <w:ind w:right="119"/>
        <w:rPr>
          <w:rFonts w:eastAsia="SimSun"/>
          <w:color w:val="000000"/>
          <w:szCs w:val="22"/>
          <w:lang w:val="pl-PL" w:eastAsia="en-GB"/>
        </w:rPr>
      </w:pPr>
      <w:r w:rsidRPr="009A2DD2">
        <w:rPr>
          <w:rFonts w:eastAsia="SimSun"/>
          <w:color w:val="000000"/>
          <w:szCs w:val="22"/>
          <w:lang w:val="pl-PL" w:eastAsia="en-GB"/>
        </w:rPr>
        <w:t>1000 Ljubljana</w:t>
      </w:r>
    </w:p>
    <w:p w14:paraId="7B7905B1" w14:textId="77777777" w:rsidR="002B391B" w:rsidRPr="009A2DD2" w:rsidRDefault="002B391B" w:rsidP="002B391B">
      <w:pPr>
        <w:widowControl w:val="0"/>
        <w:autoSpaceDE w:val="0"/>
        <w:autoSpaceDN w:val="0"/>
        <w:adjustRightInd w:val="0"/>
        <w:spacing w:line="240" w:lineRule="auto"/>
        <w:ind w:right="120"/>
        <w:rPr>
          <w:rFonts w:eastAsia="SimSun"/>
          <w:color w:val="000000"/>
          <w:szCs w:val="22"/>
          <w:lang w:val="pl-PL" w:eastAsia="en-GB"/>
        </w:rPr>
      </w:pPr>
      <w:r w:rsidRPr="009A2DD2">
        <w:rPr>
          <w:rFonts w:eastAsia="SimSun"/>
          <w:color w:val="000000"/>
          <w:szCs w:val="22"/>
          <w:lang w:val="pl-PL" w:eastAsia="en-GB"/>
        </w:rPr>
        <w:t>Słowenia</w:t>
      </w:r>
    </w:p>
    <w:p w14:paraId="6CDC5122" w14:textId="77777777" w:rsidR="002B391B" w:rsidRPr="009A2DD2" w:rsidRDefault="002B391B" w:rsidP="002B391B">
      <w:pPr>
        <w:widowControl w:val="0"/>
        <w:autoSpaceDE w:val="0"/>
        <w:autoSpaceDN w:val="0"/>
        <w:adjustRightInd w:val="0"/>
        <w:spacing w:line="240" w:lineRule="auto"/>
        <w:ind w:right="120"/>
        <w:rPr>
          <w:rFonts w:eastAsia="SimSun"/>
          <w:color w:val="000000"/>
          <w:szCs w:val="22"/>
          <w:lang w:val="pl-PL" w:eastAsia="en-GB"/>
        </w:rPr>
      </w:pPr>
    </w:p>
    <w:p w14:paraId="1AD1BBF4" w14:textId="77777777" w:rsidR="00BF5887" w:rsidRPr="009A2DD2" w:rsidRDefault="00BF5887" w:rsidP="00781FB7">
      <w:pPr>
        <w:keepNext/>
        <w:widowControl w:val="0"/>
        <w:numPr>
          <w:ilvl w:val="12"/>
          <w:numId w:val="0"/>
        </w:numPr>
        <w:tabs>
          <w:tab w:val="clear" w:pos="567"/>
        </w:tabs>
        <w:spacing w:line="240" w:lineRule="auto"/>
        <w:rPr>
          <w:color w:val="000000"/>
          <w:szCs w:val="22"/>
          <w:shd w:val="pct15" w:color="auto" w:fill="auto"/>
          <w:lang w:val="pl-PL"/>
        </w:rPr>
      </w:pPr>
      <w:r w:rsidRPr="009A2DD2">
        <w:rPr>
          <w:color w:val="000000"/>
          <w:szCs w:val="22"/>
          <w:shd w:val="pct15" w:color="auto" w:fill="auto"/>
          <w:lang w:val="pl-PL"/>
        </w:rPr>
        <w:lastRenderedPageBreak/>
        <w:t>Lek farmacevtska družba d.d., Poslovna enota PROIZVODNJA LENDAVA</w:t>
      </w:r>
    </w:p>
    <w:p w14:paraId="7B24380F" w14:textId="77777777" w:rsidR="00BF5887" w:rsidRPr="009A2DD2" w:rsidRDefault="00BF5887" w:rsidP="00781FB7">
      <w:pPr>
        <w:keepNext/>
        <w:widowControl w:val="0"/>
        <w:numPr>
          <w:ilvl w:val="12"/>
          <w:numId w:val="0"/>
        </w:numPr>
        <w:tabs>
          <w:tab w:val="clear" w:pos="567"/>
        </w:tabs>
        <w:spacing w:line="240" w:lineRule="auto"/>
        <w:rPr>
          <w:color w:val="000000"/>
          <w:szCs w:val="22"/>
          <w:shd w:val="pct15" w:color="auto" w:fill="auto"/>
          <w:lang w:val="pl-PL"/>
        </w:rPr>
      </w:pPr>
      <w:r w:rsidRPr="009A2DD2">
        <w:rPr>
          <w:color w:val="000000"/>
          <w:szCs w:val="22"/>
          <w:shd w:val="pct15" w:color="auto" w:fill="auto"/>
          <w:lang w:val="pl-PL"/>
        </w:rPr>
        <w:t>Trimlini 2D</w:t>
      </w:r>
    </w:p>
    <w:p w14:paraId="37878F09" w14:textId="77777777" w:rsidR="00BF5887" w:rsidRPr="009A2DD2" w:rsidRDefault="00BF5887" w:rsidP="00781FB7">
      <w:pPr>
        <w:keepNext/>
        <w:widowControl w:val="0"/>
        <w:numPr>
          <w:ilvl w:val="12"/>
          <w:numId w:val="0"/>
        </w:numPr>
        <w:tabs>
          <w:tab w:val="clear" w:pos="567"/>
        </w:tabs>
        <w:spacing w:line="240" w:lineRule="auto"/>
        <w:rPr>
          <w:color w:val="000000"/>
          <w:szCs w:val="22"/>
          <w:shd w:val="pct15" w:color="auto" w:fill="auto"/>
          <w:lang w:val="pl-PL"/>
        </w:rPr>
      </w:pPr>
      <w:r w:rsidRPr="009A2DD2">
        <w:rPr>
          <w:color w:val="000000"/>
          <w:szCs w:val="22"/>
          <w:shd w:val="pct15" w:color="auto" w:fill="auto"/>
          <w:lang w:val="pl-PL"/>
        </w:rPr>
        <w:t>9220 Lendava</w:t>
      </w:r>
    </w:p>
    <w:p w14:paraId="66872236" w14:textId="77777777" w:rsidR="00BF5887" w:rsidRPr="009A2DD2" w:rsidRDefault="00BF5887" w:rsidP="00781FB7">
      <w:pPr>
        <w:widowControl w:val="0"/>
        <w:numPr>
          <w:ilvl w:val="12"/>
          <w:numId w:val="0"/>
        </w:numPr>
        <w:tabs>
          <w:tab w:val="clear" w:pos="567"/>
        </w:tabs>
        <w:spacing w:line="240" w:lineRule="auto"/>
        <w:rPr>
          <w:color w:val="000000"/>
          <w:szCs w:val="22"/>
          <w:shd w:val="pct15" w:color="auto" w:fill="auto"/>
          <w:lang w:val="pl-PL"/>
        </w:rPr>
      </w:pPr>
      <w:r w:rsidRPr="009A2DD2">
        <w:rPr>
          <w:color w:val="000000"/>
          <w:szCs w:val="22"/>
          <w:shd w:val="pct15" w:color="auto" w:fill="auto"/>
          <w:lang w:val="pl-PL"/>
        </w:rPr>
        <w:t>Słowenia</w:t>
      </w:r>
    </w:p>
    <w:p w14:paraId="69385891" w14:textId="77777777" w:rsidR="00BF5887" w:rsidRPr="009A2DD2" w:rsidRDefault="00BF5887" w:rsidP="00781FB7">
      <w:pPr>
        <w:widowControl w:val="0"/>
        <w:numPr>
          <w:ilvl w:val="12"/>
          <w:numId w:val="0"/>
        </w:numPr>
        <w:tabs>
          <w:tab w:val="clear" w:pos="567"/>
        </w:tabs>
        <w:spacing w:line="240" w:lineRule="auto"/>
        <w:rPr>
          <w:color w:val="000000"/>
          <w:szCs w:val="22"/>
          <w:lang w:val="pl-PL"/>
        </w:rPr>
      </w:pPr>
    </w:p>
    <w:p w14:paraId="41A04E18" w14:textId="77777777" w:rsidR="0038485C" w:rsidRPr="009A2DD2" w:rsidRDefault="0038485C" w:rsidP="00781FB7">
      <w:pPr>
        <w:keepNext/>
        <w:widowControl w:val="0"/>
        <w:numPr>
          <w:ilvl w:val="12"/>
          <w:numId w:val="0"/>
        </w:numPr>
        <w:tabs>
          <w:tab w:val="clear" w:pos="567"/>
        </w:tabs>
        <w:spacing w:line="240" w:lineRule="auto"/>
        <w:rPr>
          <w:color w:val="000000"/>
          <w:szCs w:val="22"/>
          <w:shd w:val="pct15" w:color="auto" w:fill="auto"/>
          <w:lang w:val="pl-PL"/>
        </w:rPr>
      </w:pPr>
      <w:r w:rsidRPr="009A2DD2">
        <w:rPr>
          <w:color w:val="000000"/>
          <w:szCs w:val="22"/>
          <w:shd w:val="pct15" w:color="auto" w:fill="auto"/>
          <w:lang w:val="pl-PL"/>
        </w:rPr>
        <w:t>Novartis Pharma GmbH</w:t>
      </w:r>
    </w:p>
    <w:p w14:paraId="41A04E19" w14:textId="77777777" w:rsidR="0038485C" w:rsidRPr="009A2DD2" w:rsidRDefault="0038485C" w:rsidP="00781FB7">
      <w:pPr>
        <w:keepNext/>
        <w:widowControl w:val="0"/>
        <w:numPr>
          <w:ilvl w:val="12"/>
          <w:numId w:val="0"/>
        </w:numPr>
        <w:tabs>
          <w:tab w:val="clear" w:pos="567"/>
        </w:tabs>
        <w:spacing w:line="240" w:lineRule="auto"/>
        <w:rPr>
          <w:color w:val="000000"/>
          <w:szCs w:val="22"/>
          <w:shd w:val="pct15" w:color="auto" w:fill="auto"/>
          <w:lang w:val="pl-PL"/>
        </w:rPr>
      </w:pPr>
      <w:r w:rsidRPr="009A2DD2">
        <w:rPr>
          <w:color w:val="000000"/>
          <w:szCs w:val="22"/>
          <w:shd w:val="pct15" w:color="auto" w:fill="auto"/>
          <w:lang w:val="pl-PL"/>
        </w:rPr>
        <w:t>Roonstraße 25</w:t>
      </w:r>
    </w:p>
    <w:p w14:paraId="41A04E1A" w14:textId="77777777" w:rsidR="0038485C" w:rsidRPr="009A2DD2" w:rsidRDefault="0038485C" w:rsidP="00781FB7">
      <w:pPr>
        <w:keepNext/>
        <w:widowControl w:val="0"/>
        <w:numPr>
          <w:ilvl w:val="12"/>
          <w:numId w:val="0"/>
        </w:numPr>
        <w:tabs>
          <w:tab w:val="clear" w:pos="567"/>
        </w:tabs>
        <w:spacing w:line="240" w:lineRule="auto"/>
        <w:rPr>
          <w:color w:val="000000"/>
          <w:szCs w:val="22"/>
          <w:shd w:val="pct15" w:color="auto" w:fill="auto"/>
          <w:lang w:val="pl-PL"/>
        </w:rPr>
      </w:pPr>
      <w:r w:rsidRPr="009A2DD2">
        <w:rPr>
          <w:color w:val="000000"/>
          <w:szCs w:val="22"/>
          <w:shd w:val="pct15" w:color="auto" w:fill="auto"/>
          <w:lang w:val="pl-PL"/>
        </w:rPr>
        <w:t>D</w:t>
      </w:r>
      <w:r w:rsidRPr="009A2DD2">
        <w:rPr>
          <w:color w:val="000000"/>
          <w:szCs w:val="22"/>
          <w:shd w:val="pct15" w:color="auto" w:fill="auto"/>
          <w:lang w:val="pl-PL"/>
        </w:rPr>
        <w:noBreakHyphen/>
        <w:t>90429 Norymberga</w:t>
      </w:r>
    </w:p>
    <w:p w14:paraId="41A04E1B" w14:textId="77777777" w:rsidR="0038485C" w:rsidRPr="009A2DD2" w:rsidRDefault="0038485C" w:rsidP="00781FB7">
      <w:pPr>
        <w:widowControl w:val="0"/>
        <w:tabs>
          <w:tab w:val="clear" w:pos="567"/>
        </w:tabs>
        <w:spacing w:line="240" w:lineRule="auto"/>
        <w:rPr>
          <w:szCs w:val="22"/>
          <w:shd w:val="pct15" w:color="auto" w:fill="auto"/>
          <w:lang w:val="pl-PL"/>
        </w:rPr>
      </w:pPr>
      <w:r w:rsidRPr="009A2DD2">
        <w:rPr>
          <w:color w:val="000000"/>
          <w:szCs w:val="22"/>
          <w:shd w:val="pct15" w:color="auto" w:fill="auto"/>
          <w:lang w:val="pl-PL"/>
        </w:rPr>
        <w:t>Niemcy</w:t>
      </w:r>
    </w:p>
    <w:p w14:paraId="41A04E1C" w14:textId="77777777" w:rsidR="0038485C" w:rsidRPr="009A2DD2" w:rsidRDefault="0038485C" w:rsidP="00781FB7">
      <w:pPr>
        <w:widowControl w:val="0"/>
        <w:numPr>
          <w:ilvl w:val="12"/>
          <w:numId w:val="0"/>
        </w:numPr>
        <w:tabs>
          <w:tab w:val="clear" w:pos="567"/>
        </w:tabs>
        <w:spacing w:line="240" w:lineRule="auto"/>
        <w:ind w:right="-2"/>
        <w:rPr>
          <w:szCs w:val="22"/>
          <w:lang w:val="pl-PL"/>
        </w:rPr>
      </w:pPr>
    </w:p>
    <w:p w14:paraId="4F9649A2" w14:textId="77777777" w:rsidR="003974EF" w:rsidRPr="009A2DD2" w:rsidRDefault="003974EF" w:rsidP="003974EF">
      <w:pPr>
        <w:keepNext/>
        <w:tabs>
          <w:tab w:val="clear" w:pos="567"/>
        </w:tabs>
        <w:spacing w:line="240" w:lineRule="auto"/>
        <w:rPr>
          <w:rFonts w:eastAsia="Aptos"/>
          <w:szCs w:val="22"/>
          <w:shd w:val="pct15" w:color="auto" w:fill="auto"/>
          <w:lang w:val="pl-PL" w:eastAsia="de-CH"/>
          <w:rPrChange w:id="547" w:author="Author">
            <w:rPr>
              <w:rFonts w:eastAsia="Aptos"/>
              <w:szCs w:val="22"/>
              <w:shd w:val="pct15" w:color="auto" w:fill="auto"/>
              <w:lang w:val="en-US" w:eastAsia="de-CH"/>
            </w:rPr>
          </w:rPrChange>
        </w:rPr>
      </w:pPr>
      <w:r w:rsidRPr="009A2DD2">
        <w:rPr>
          <w:rFonts w:eastAsia="Aptos"/>
          <w:szCs w:val="22"/>
          <w:shd w:val="pct15" w:color="auto" w:fill="auto"/>
          <w:lang w:val="pl-PL" w:eastAsia="de-CH"/>
          <w:rPrChange w:id="548" w:author="Author">
            <w:rPr>
              <w:rFonts w:eastAsia="Aptos"/>
              <w:szCs w:val="22"/>
              <w:shd w:val="pct15" w:color="auto" w:fill="auto"/>
              <w:lang w:val="en-US" w:eastAsia="de-CH"/>
            </w:rPr>
          </w:rPrChange>
        </w:rPr>
        <w:t>Novartis Pharma GmbH</w:t>
      </w:r>
    </w:p>
    <w:p w14:paraId="5393A730" w14:textId="77777777" w:rsidR="003974EF" w:rsidRPr="009A2DD2" w:rsidRDefault="003974EF" w:rsidP="003974EF">
      <w:pPr>
        <w:keepNext/>
        <w:tabs>
          <w:tab w:val="clear" w:pos="567"/>
        </w:tabs>
        <w:spacing w:line="240" w:lineRule="auto"/>
        <w:rPr>
          <w:rFonts w:eastAsia="Aptos"/>
          <w:szCs w:val="22"/>
          <w:shd w:val="pct15" w:color="auto" w:fill="auto"/>
          <w:lang w:val="pl-PL" w:eastAsia="de-CH"/>
          <w:rPrChange w:id="549" w:author="Author">
            <w:rPr>
              <w:rFonts w:eastAsia="Aptos"/>
              <w:szCs w:val="22"/>
              <w:shd w:val="pct15" w:color="auto" w:fill="auto"/>
              <w:lang w:val="en-US" w:eastAsia="de-CH"/>
            </w:rPr>
          </w:rPrChange>
        </w:rPr>
      </w:pPr>
      <w:r w:rsidRPr="009A2DD2">
        <w:rPr>
          <w:rFonts w:eastAsia="Aptos"/>
          <w:szCs w:val="22"/>
          <w:shd w:val="pct15" w:color="auto" w:fill="auto"/>
          <w:lang w:val="pl-PL" w:eastAsia="de-CH"/>
          <w:rPrChange w:id="550" w:author="Author">
            <w:rPr>
              <w:rFonts w:eastAsia="Aptos"/>
              <w:szCs w:val="22"/>
              <w:shd w:val="pct15" w:color="auto" w:fill="auto"/>
              <w:lang w:val="en-US" w:eastAsia="de-CH"/>
            </w:rPr>
          </w:rPrChange>
        </w:rPr>
        <w:t>Sophie-Germain-Strasse 10</w:t>
      </w:r>
    </w:p>
    <w:p w14:paraId="6281C662" w14:textId="77777777" w:rsidR="003974EF" w:rsidRPr="009A2DD2" w:rsidRDefault="003974EF" w:rsidP="003974EF">
      <w:pPr>
        <w:keepNext/>
        <w:tabs>
          <w:tab w:val="clear" w:pos="567"/>
        </w:tabs>
        <w:spacing w:line="240" w:lineRule="auto"/>
        <w:rPr>
          <w:rFonts w:eastAsia="Aptos"/>
          <w:szCs w:val="22"/>
          <w:shd w:val="pct15" w:color="auto" w:fill="auto"/>
          <w:lang w:val="pl-PL" w:eastAsia="de-CH"/>
          <w:rPrChange w:id="551" w:author="Author">
            <w:rPr>
              <w:rFonts w:eastAsia="Aptos"/>
              <w:szCs w:val="22"/>
              <w:shd w:val="pct15" w:color="auto" w:fill="auto"/>
              <w:lang w:val="en-US" w:eastAsia="de-CH"/>
            </w:rPr>
          </w:rPrChange>
        </w:rPr>
      </w:pPr>
      <w:r w:rsidRPr="009A2DD2">
        <w:rPr>
          <w:rFonts w:eastAsia="Aptos"/>
          <w:szCs w:val="22"/>
          <w:shd w:val="pct15" w:color="auto" w:fill="auto"/>
          <w:lang w:val="pl-PL" w:eastAsia="de-CH"/>
          <w:rPrChange w:id="552" w:author="Author">
            <w:rPr>
              <w:rFonts w:eastAsia="Aptos"/>
              <w:szCs w:val="22"/>
              <w:shd w:val="pct15" w:color="auto" w:fill="auto"/>
              <w:lang w:val="en-US" w:eastAsia="de-CH"/>
            </w:rPr>
          </w:rPrChange>
        </w:rPr>
        <w:t>90443 Nürnberg</w:t>
      </w:r>
    </w:p>
    <w:p w14:paraId="5862F138" w14:textId="27A497A9" w:rsidR="003974EF" w:rsidRPr="009A2DD2" w:rsidRDefault="003974EF" w:rsidP="003974EF">
      <w:pPr>
        <w:widowControl w:val="0"/>
        <w:numPr>
          <w:ilvl w:val="12"/>
          <w:numId w:val="0"/>
        </w:numPr>
        <w:tabs>
          <w:tab w:val="clear" w:pos="567"/>
        </w:tabs>
        <w:spacing w:line="240" w:lineRule="auto"/>
        <w:ind w:right="-2"/>
        <w:rPr>
          <w:szCs w:val="22"/>
          <w:lang w:val="pl-PL"/>
        </w:rPr>
      </w:pPr>
      <w:r w:rsidRPr="009A2DD2">
        <w:rPr>
          <w:rFonts w:eastAsia="Aptos"/>
          <w:kern w:val="2"/>
          <w:szCs w:val="22"/>
          <w:shd w:val="pct15" w:color="auto" w:fill="auto"/>
          <w:lang w:val="pl-PL"/>
          <w14:ligatures w14:val="standardContextual"/>
          <w:rPrChange w:id="553" w:author="Author">
            <w:rPr>
              <w:rFonts w:eastAsia="Aptos"/>
              <w:kern w:val="2"/>
              <w:szCs w:val="22"/>
              <w:shd w:val="pct15" w:color="auto" w:fill="auto"/>
              <w:lang w:val="de-CH"/>
              <w14:ligatures w14:val="standardContextual"/>
            </w:rPr>
          </w:rPrChange>
        </w:rPr>
        <w:t>Niemcy</w:t>
      </w:r>
    </w:p>
    <w:p w14:paraId="168F1181" w14:textId="77777777" w:rsidR="003974EF" w:rsidRPr="009A2DD2" w:rsidRDefault="003974EF" w:rsidP="00781FB7">
      <w:pPr>
        <w:widowControl w:val="0"/>
        <w:numPr>
          <w:ilvl w:val="12"/>
          <w:numId w:val="0"/>
        </w:numPr>
        <w:tabs>
          <w:tab w:val="clear" w:pos="567"/>
        </w:tabs>
        <w:spacing w:line="240" w:lineRule="auto"/>
        <w:ind w:right="-2"/>
        <w:rPr>
          <w:szCs w:val="22"/>
          <w:lang w:val="pl-PL"/>
        </w:rPr>
      </w:pPr>
    </w:p>
    <w:p w14:paraId="41A04E1D" w14:textId="79B6415E" w:rsidR="0038485C" w:rsidRPr="009A2DD2" w:rsidRDefault="0038485C" w:rsidP="00781FB7">
      <w:pPr>
        <w:keepNext/>
        <w:numPr>
          <w:ilvl w:val="12"/>
          <w:numId w:val="0"/>
        </w:numPr>
        <w:tabs>
          <w:tab w:val="clear" w:pos="567"/>
        </w:tabs>
        <w:spacing w:line="240" w:lineRule="auto"/>
        <w:rPr>
          <w:szCs w:val="22"/>
          <w:lang w:val="pl-PL"/>
        </w:rPr>
      </w:pPr>
      <w:r w:rsidRPr="009A2DD2">
        <w:rPr>
          <w:szCs w:val="22"/>
          <w:lang w:val="pl-PL"/>
        </w:rPr>
        <w:t xml:space="preserve">W celu uzyskania bardziej szczegółowych informacji </w:t>
      </w:r>
      <w:r w:rsidR="00327597" w:rsidRPr="009A2DD2">
        <w:rPr>
          <w:szCs w:val="22"/>
          <w:lang w:val="pl-PL"/>
        </w:rPr>
        <w:t xml:space="preserve">dotyczących tego leku </w:t>
      </w:r>
      <w:r w:rsidRPr="009A2DD2">
        <w:rPr>
          <w:szCs w:val="22"/>
          <w:lang w:val="pl-PL"/>
        </w:rPr>
        <w:t>należy zwrócić się do miejscowego przedstawiciela podmiotu odpowiedzialnego:</w:t>
      </w:r>
    </w:p>
    <w:p w14:paraId="41A04E1E" w14:textId="77777777" w:rsidR="0038485C" w:rsidRPr="009A2DD2" w:rsidRDefault="0038485C" w:rsidP="00781FB7">
      <w:pPr>
        <w:keepNext/>
        <w:widowControl w:val="0"/>
        <w:numPr>
          <w:ilvl w:val="12"/>
          <w:numId w:val="0"/>
        </w:numPr>
        <w:tabs>
          <w:tab w:val="clear" w:pos="567"/>
        </w:tabs>
        <w:spacing w:line="240" w:lineRule="auto"/>
        <w:rPr>
          <w:szCs w:val="22"/>
          <w:lang w:val="pl-PL"/>
        </w:rPr>
      </w:pPr>
    </w:p>
    <w:tbl>
      <w:tblPr>
        <w:tblW w:w="9356" w:type="dxa"/>
        <w:tblInd w:w="-34" w:type="dxa"/>
        <w:tblLayout w:type="fixed"/>
        <w:tblLook w:val="0000" w:firstRow="0" w:lastRow="0" w:firstColumn="0" w:lastColumn="0" w:noHBand="0" w:noVBand="0"/>
      </w:tblPr>
      <w:tblGrid>
        <w:gridCol w:w="4678"/>
        <w:gridCol w:w="4678"/>
      </w:tblGrid>
      <w:tr w:rsidR="0038485C" w:rsidRPr="009A2DD2" w14:paraId="41A04E27" w14:textId="77777777" w:rsidTr="004853A3">
        <w:trPr>
          <w:cantSplit/>
        </w:trPr>
        <w:tc>
          <w:tcPr>
            <w:tcW w:w="4678" w:type="dxa"/>
          </w:tcPr>
          <w:p w14:paraId="41A04E1F" w14:textId="77777777" w:rsidR="0038485C" w:rsidRPr="009A2DD2" w:rsidRDefault="0038485C" w:rsidP="00781FB7">
            <w:pPr>
              <w:widowControl w:val="0"/>
              <w:spacing w:line="240" w:lineRule="auto"/>
              <w:rPr>
                <w:b/>
                <w:szCs w:val="22"/>
                <w:lang w:val="pl-PL"/>
              </w:rPr>
            </w:pPr>
            <w:r w:rsidRPr="009A2DD2">
              <w:rPr>
                <w:b/>
                <w:szCs w:val="22"/>
                <w:lang w:val="pl-PL"/>
              </w:rPr>
              <w:t>België/Belgique/Belgien</w:t>
            </w:r>
          </w:p>
          <w:p w14:paraId="41A04E20" w14:textId="77777777" w:rsidR="0038485C" w:rsidRPr="009A2DD2" w:rsidRDefault="0038485C" w:rsidP="00781FB7">
            <w:pPr>
              <w:widowControl w:val="0"/>
              <w:spacing w:line="240" w:lineRule="auto"/>
              <w:rPr>
                <w:szCs w:val="22"/>
                <w:lang w:val="pl-PL"/>
              </w:rPr>
            </w:pPr>
            <w:r w:rsidRPr="009A2DD2">
              <w:rPr>
                <w:szCs w:val="22"/>
                <w:lang w:val="pl-PL"/>
              </w:rPr>
              <w:t>Novartis Pharma N.V.</w:t>
            </w:r>
          </w:p>
          <w:p w14:paraId="41A04E21" w14:textId="77777777" w:rsidR="0038485C" w:rsidRPr="009A2DD2" w:rsidRDefault="0038485C" w:rsidP="00781FB7">
            <w:pPr>
              <w:widowControl w:val="0"/>
              <w:spacing w:line="240" w:lineRule="auto"/>
              <w:rPr>
                <w:szCs w:val="22"/>
                <w:lang w:val="pl-PL"/>
              </w:rPr>
            </w:pPr>
            <w:r w:rsidRPr="009A2DD2">
              <w:rPr>
                <w:szCs w:val="22"/>
                <w:lang w:val="pl-PL"/>
              </w:rPr>
              <w:t>Tél/Tel: +32 2 246 16 11</w:t>
            </w:r>
          </w:p>
          <w:p w14:paraId="41A04E22" w14:textId="77777777" w:rsidR="0038485C" w:rsidRPr="009A2DD2" w:rsidRDefault="0038485C" w:rsidP="00781FB7">
            <w:pPr>
              <w:widowControl w:val="0"/>
              <w:spacing w:line="240" w:lineRule="auto"/>
              <w:ind w:right="34"/>
              <w:rPr>
                <w:szCs w:val="22"/>
                <w:lang w:val="pl-PL"/>
              </w:rPr>
            </w:pPr>
          </w:p>
        </w:tc>
        <w:tc>
          <w:tcPr>
            <w:tcW w:w="4678" w:type="dxa"/>
          </w:tcPr>
          <w:p w14:paraId="41A04E23" w14:textId="77777777" w:rsidR="0038485C" w:rsidRPr="009A2DD2" w:rsidRDefault="0038485C" w:rsidP="00781FB7">
            <w:pPr>
              <w:widowControl w:val="0"/>
              <w:spacing w:line="240" w:lineRule="auto"/>
              <w:rPr>
                <w:b/>
                <w:szCs w:val="22"/>
                <w:lang w:val="pl-PL"/>
              </w:rPr>
            </w:pPr>
            <w:r w:rsidRPr="009A2DD2">
              <w:rPr>
                <w:b/>
                <w:szCs w:val="22"/>
                <w:lang w:val="pl-PL"/>
              </w:rPr>
              <w:t>Lietuva</w:t>
            </w:r>
          </w:p>
          <w:p w14:paraId="41A04E24" w14:textId="2333017E" w:rsidR="0038485C" w:rsidRPr="009A2DD2" w:rsidRDefault="0038485C" w:rsidP="00781FB7">
            <w:pPr>
              <w:widowControl w:val="0"/>
              <w:spacing w:line="240" w:lineRule="auto"/>
              <w:ind w:right="-449"/>
              <w:rPr>
                <w:szCs w:val="22"/>
                <w:lang w:val="pl-PL"/>
              </w:rPr>
            </w:pPr>
            <w:r w:rsidRPr="009A2DD2">
              <w:rPr>
                <w:szCs w:val="22"/>
                <w:lang w:val="pl-PL"/>
              </w:rPr>
              <w:t>SIA Novartis Baltics Lietuvos filialas</w:t>
            </w:r>
          </w:p>
          <w:p w14:paraId="41A04E25" w14:textId="77777777" w:rsidR="0038485C" w:rsidRPr="009A2DD2" w:rsidRDefault="0038485C" w:rsidP="00781FB7">
            <w:pPr>
              <w:widowControl w:val="0"/>
              <w:spacing w:line="240" w:lineRule="auto"/>
              <w:ind w:right="-449"/>
              <w:rPr>
                <w:szCs w:val="22"/>
                <w:lang w:val="pl-PL"/>
              </w:rPr>
            </w:pPr>
            <w:r w:rsidRPr="009A2DD2">
              <w:rPr>
                <w:szCs w:val="22"/>
                <w:lang w:val="pl-PL"/>
              </w:rPr>
              <w:t>Tel: +370 5 269 16 50</w:t>
            </w:r>
          </w:p>
          <w:p w14:paraId="41A04E26" w14:textId="77777777" w:rsidR="0038485C" w:rsidRPr="009A2DD2" w:rsidRDefault="0038485C" w:rsidP="00781FB7">
            <w:pPr>
              <w:widowControl w:val="0"/>
              <w:spacing w:line="240" w:lineRule="auto"/>
              <w:rPr>
                <w:szCs w:val="22"/>
                <w:lang w:val="pl-PL"/>
              </w:rPr>
            </w:pPr>
          </w:p>
        </w:tc>
      </w:tr>
      <w:tr w:rsidR="0038485C" w:rsidRPr="009A2DD2" w14:paraId="41A04E30" w14:textId="77777777" w:rsidTr="004853A3">
        <w:trPr>
          <w:cantSplit/>
        </w:trPr>
        <w:tc>
          <w:tcPr>
            <w:tcW w:w="4678" w:type="dxa"/>
          </w:tcPr>
          <w:p w14:paraId="41A04E28" w14:textId="77777777" w:rsidR="0038485C" w:rsidRPr="009A2DD2" w:rsidRDefault="0038485C" w:rsidP="00781FB7">
            <w:pPr>
              <w:widowControl w:val="0"/>
              <w:spacing w:line="240" w:lineRule="auto"/>
              <w:rPr>
                <w:b/>
                <w:szCs w:val="22"/>
                <w:lang w:val="pl-PL"/>
              </w:rPr>
            </w:pPr>
            <w:r w:rsidRPr="009A2DD2">
              <w:rPr>
                <w:b/>
                <w:szCs w:val="22"/>
                <w:lang w:val="pl-PL"/>
              </w:rPr>
              <w:t>България</w:t>
            </w:r>
          </w:p>
          <w:p w14:paraId="41A04E29" w14:textId="77777777" w:rsidR="0038485C" w:rsidRPr="009A2DD2" w:rsidRDefault="0038485C" w:rsidP="00781FB7">
            <w:pPr>
              <w:widowControl w:val="0"/>
              <w:spacing w:line="240" w:lineRule="auto"/>
              <w:rPr>
                <w:szCs w:val="22"/>
                <w:lang w:val="pl-PL"/>
              </w:rPr>
            </w:pPr>
            <w:r w:rsidRPr="009A2DD2">
              <w:rPr>
                <w:szCs w:val="22"/>
                <w:lang w:val="pl-PL"/>
              </w:rPr>
              <w:t>Novartis Bulgaria EOOD</w:t>
            </w:r>
          </w:p>
          <w:p w14:paraId="41A04E2A" w14:textId="77777777" w:rsidR="0038485C" w:rsidRPr="009A2DD2" w:rsidRDefault="0038485C" w:rsidP="00781FB7">
            <w:pPr>
              <w:widowControl w:val="0"/>
              <w:spacing w:line="240" w:lineRule="auto"/>
              <w:rPr>
                <w:szCs w:val="22"/>
                <w:lang w:val="pl-PL"/>
              </w:rPr>
            </w:pPr>
            <w:r w:rsidRPr="009A2DD2">
              <w:rPr>
                <w:szCs w:val="22"/>
                <w:lang w:val="pl-PL"/>
              </w:rPr>
              <w:t>Тел: +359 2 489 98 28</w:t>
            </w:r>
          </w:p>
          <w:p w14:paraId="41A04E2B" w14:textId="77777777" w:rsidR="0038485C" w:rsidRPr="009A2DD2" w:rsidRDefault="0038485C" w:rsidP="00781FB7">
            <w:pPr>
              <w:widowControl w:val="0"/>
              <w:spacing w:line="240" w:lineRule="auto"/>
              <w:rPr>
                <w:b/>
                <w:szCs w:val="22"/>
                <w:lang w:val="pl-PL"/>
              </w:rPr>
            </w:pPr>
          </w:p>
        </w:tc>
        <w:tc>
          <w:tcPr>
            <w:tcW w:w="4678" w:type="dxa"/>
          </w:tcPr>
          <w:p w14:paraId="41A04E2C" w14:textId="77777777" w:rsidR="0038485C" w:rsidRPr="009A2DD2" w:rsidRDefault="0038485C" w:rsidP="00781FB7">
            <w:pPr>
              <w:widowControl w:val="0"/>
              <w:spacing w:line="240" w:lineRule="auto"/>
              <w:rPr>
                <w:b/>
                <w:szCs w:val="22"/>
                <w:lang w:val="pl-PL"/>
              </w:rPr>
            </w:pPr>
            <w:r w:rsidRPr="009A2DD2">
              <w:rPr>
                <w:b/>
                <w:szCs w:val="22"/>
                <w:lang w:val="pl-PL"/>
              </w:rPr>
              <w:t>Luxembourg/Luxemburg</w:t>
            </w:r>
          </w:p>
          <w:p w14:paraId="41A04E2D" w14:textId="77777777" w:rsidR="0038485C" w:rsidRPr="009A2DD2" w:rsidRDefault="0038485C" w:rsidP="00781FB7">
            <w:pPr>
              <w:widowControl w:val="0"/>
              <w:spacing w:line="240" w:lineRule="auto"/>
              <w:rPr>
                <w:szCs w:val="22"/>
                <w:lang w:val="pl-PL"/>
              </w:rPr>
            </w:pPr>
            <w:r w:rsidRPr="009A2DD2">
              <w:rPr>
                <w:szCs w:val="22"/>
                <w:lang w:val="pl-PL"/>
              </w:rPr>
              <w:t>Novartis Pharma N.V.</w:t>
            </w:r>
          </w:p>
          <w:p w14:paraId="41A04E2E" w14:textId="77777777" w:rsidR="0038485C" w:rsidRPr="009A2DD2" w:rsidRDefault="0038485C" w:rsidP="00781FB7">
            <w:pPr>
              <w:widowControl w:val="0"/>
              <w:spacing w:line="240" w:lineRule="auto"/>
              <w:rPr>
                <w:szCs w:val="22"/>
                <w:lang w:val="pl-PL"/>
              </w:rPr>
            </w:pPr>
            <w:r w:rsidRPr="009A2DD2">
              <w:rPr>
                <w:szCs w:val="22"/>
                <w:lang w:val="pl-PL"/>
              </w:rPr>
              <w:t>Tél/Tel: +32 2 246 16 11</w:t>
            </w:r>
          </w:p>
          <w:p w14:paraId="41A04E2F" w14:textId="77777777" w:rsidR="0038485C" w:rsidRPr="009A2DD2" w:rsidRDefault="0038485C" w:rsidP="00781FB7">
            <w:pPr>
              <w:widowControl w:val="0"/>
              <w:tabs>
                <w:tab w:val="left" w:pos="-720"/>
              </w:tabs>
              <w:suppressAutoHyphens/>
              <w:spacing w:line="240" w:lineRule="auto"/>
              <w:rPr>
                <w:szCs w:val="22"/>
                <w:lang w:val="pl-PL"/>
              </w:rPr>
            </w:pPr>
          </w:p>
        </w:tc>
      </w:tr>
      <w:tr w:rsidR="0038485C" w:rsidRPr="009A2DD2" w14:paraId="41A04E38" w14:textId="77777777" w:rsidTr="004853A3">
        <w:trPr>
          <w:cantSplit/>
        </w:trPr>
        <w:tc>
          <w:tcPr>
            <w:tcW w:w="4678" w:type="dxa"/>
          </w:tcPr>
          <w:p w14:paraId="41A04E31" w14:textId="77777777" w:rsidR="0038485C" w:rsidRPr="009A2DD2" w:rsidRDefault="0038485C" w:rsidP="00781FB7">
            <w:pPr>
              <w:widowControl w:val="0"/>
              <w:tabs>
                <w:tab w:val="left" w:pos="-720"/>
              </w:tabs>
              <w:suppressAutoHyphens/>
              <w:spacing w:line="240" w:lineRule="auto"/>
              <w:rPr>
                <w:b/>
                <w:szCs w:val="22"/>
                <w:lang w:val="pl-PL"/>
              </w:rPr>
            </w:pPr>
            <w:r w:rsidRPr="009A2DD2">
              <w:rPr>
                <w:b/>
                <w:szCs w:val="22"/>
                <w:lang w:val="pl-PL"/>
              </w:rPr>
              <w:t>Česká republika</w:t>
            </w:r>
          </w:p>
          <w:p w14:paraId="41A04E32" w14:textId="77777777" w:rsidR="0038485C" w:rsidRPr="009A2DD2" w:rsidRDefault="0038485C" w:rsidP="00781FB7">
            <w:pPr>
              <w:widowControl w:val="0"/>
              <w:tabs>
                <w:tab w:val="left" w:pos="-720"/>
              </w:tabs>
              <w:suppressAutoHyphens/>
              <w:spacing w:line="240" w:lineRule="auto"/>
              <w:rPr>
                <w:szCs w:val="22"/>
                <w:lang w:val="pl-PL"/>
              </w:rPr>
            </w:pPr>
            <w:r w:rsidRPr="009A2DD2">
              <w:rPr>
                <w:szCs w:val="22"/>
                <w:lang w:val="pl-PL"/>
              </w:rPr>
              <w:t>Novartis s.r.o.</w:t>
            </w:r>
          </w:p>
          <w:p w14:paraId="41A04E33" w14:textId="77777777" w:rsidR="0038485C" w:rsidRPr="009A2DD2" w:rsidRDefault="0038485C" w:rsidP="00781FB7">
            <w:pPr>
              <w:widowControl w:val="0"/>
              <w:spacing w:line="240" w:lineRule="auto"/>
              <w:rPr>
                <w:szCs w:val="22"/>
                <w:lang w:val="pl-PL"/>
              </w:rPr>
            </w:pPr>
            <w:r w:rsidRPr="009A2DD2">
              <w:rPr>
                <w:szCs w:val="22"/>
                <w:lang w:val="pl-PL"/>
              </w:rPr>
              <w:t>Tel: +420 225 775 111</w:t>
            </w:r>
          </w:p>
          <w:p w14:paraId="41A04E34" w14:textId="77777777" w:rsidR="0038485C" w:rsidRPr="009A2DD2" w:rsidRDefault="0038485C" w:rsidP="00781FB7">
            <w:pPr>
              <w:widowControl w:val="0"/>
              <w:tabs>
                <w:tab w:val="left" w:pos="-720"/>
              </w:tabs>
              <w:suppressAutoHyphens/>
              <w:spacing w:line="240" w:lineRule="auto"/>
              <w:rPr>
                <w:szCs w:val="22"/>
                <w:lang w:val="pl-PL"/>
              </w:rPr>
            </w:pPr>
          </w:p>
        </w:tc>
        <w:tc>
          <w:tcPr>
            <w:tcW w:w="4678" w:type="dxa"/>
          </w:tcPr>
          <w:p w14:paraId="41A04E35" w14:textId="77777777" w:rsidR="0038485C" w:rsidRPr="009A2DD2" w:rsidRDefault="0038485C" w:rsidP="00781FB7">
            <w:pPr>
              <w:widowControl w:val="0"/>
              <w:spacing w:line="240" w:lineRule="auto"/>
              <w:rPr>
                <w:b/>
                <w:szCs w:val="22"/>
                <w:lang w:val="pl-PL"/>
              </w:rPr>
            </w:pPr>
            <w:r w:rsidRPr="009A2DD2">
              <w:rPr>
                <w:b/>
                <w:szCs w:val="22"/>
                <w:lang w:val="pl-PL"/>
              </w:rPr>
              <w:t>Magyarország</w:t>
            </w:r>
          </w:p>
          <w:p w14:paraId="41A04E36" w14:textId="77777777" w:rsidR="0038485C" w:rsidRPr="009A2DD2" w:rsidRDefault="0038485C" w:rsidP="00781FB7">
            <w:pPr>
              <w:widowControl w:val="0"/>
              <w:spacing w:line="240" w:lineRule="auto"/>
              <w:rPr>
                <w:szCs w:val="22"/>
                <w:lang w:val="pl-PL"/>
              </w:rPr>
            </w:pPr>
            <w:r w:rsidRPr="009A2DD2">
              <w:rPr>
                <w:szCs w:val="22"/>
                <w:lang w:val="pl-PL"/>
              </w:rPr>
              <w:t>Novartis Hungária Kft.</w:t>
            </w:r>
          </w:p>
          <w:p w14:paraId="41A04E37" w14:textId="77777777" w:rsidR="0038485C" w:rsidRPr="009A2DD2" w:rsidRDefault="0038485C" w:rsidP="00781FB7">
            <w:pPr>
              <w:widowControl w:val="0"/>
              <w:tabs>
                <w:tab w:val="left" w:pos="-720"/>
              </w:tabs>
              <w:suppressAutoHyphens/>
              <w:spacing w:line="240" w:lineRule="auto"/>
              <w:rPr>
                <w:szCs w:val="22"/>
                <w:lang w:val="pl-PL"/>
              </w:rPr>
            </w:pPr>
            <w:r w:rsidRPr="009A2DD2">
              <w:rPr>
                <w:szCs w:val="22"/>
                <w:lang w:val="pl-PL"/>
              </w:rPr>
              <w:t>Tel.: +36 1 457 65 00</w:t>
            </w:r>
          </w:p>
        </w:tc>
      </w:tr>
      <w:tr w:rsidR="0038485C" w:rsidRPr="009A2DD2" w14:paraId="41A04E40" w14:textId="77777777" w:rsidTr="004853A3">
        <w:trPr>
          <w:cantSplit/>
        </w:trPr>
        <w:tc>
          <w:tcPr>
            <w:tcW w:w="4678" w:type="dxa"/>
          </w:tcPr>
          <w:p w14:paraId="41A04E39" w14:textId="77777777" w:rsidR="0038485C" w:rsidRPr="009A2DD2" w:rsidRDefault="0038485C" w:rsidP="00781FB7">
            <w:pPr>
              <w:widowControl w:val="0"/>
              <w:spacing w:line="240" w:lineRule="auto"/>
              <w:rPr>
                <w:b/>
                <w:szCs w:val="22"/>
                <w:lang w:val="pl-PL"/>
              </w:rPr>
            </w:pPr>
            <w:r w:rsidRPr="009A2DD2">
              <w:rPr>
                <w:b/>
                <w:szCs w:val="22"/>
                <w:lang w:val="pl-PL"/>
              </w:rPr>
              <w:t>Danmark</w:t>
            </w:r>
          </w:p>
          <w:p w14:paraId="41A04E3A" w14:textId="77777777" w:rsidR="0038485C" w:rsidRPr="009A2DD2" w:rsidRDefault="0038485C" w:rsidP="00781FB7">
            <w:pPr>
              <w:widowControl w:val="0"/>
              <w:spacing w:line="240" w:lineRule="auto"/>
              <w:rPr>
                <w:szCs w:val="22"/>
                <w:lang w:val="pl-PL"/>
              </w:rPr>
            </w:pPr>
            <w:r w:rsidRPr="009A2DD2">
              <w:rPr>
                <w:szCs w:val="22"/>
                <w:lang w:val="pl-PL"/>
              </w:rPr>
              <w:t>Novartis Healthcare A/S</w:t>
            </w:r>
          </w:p>
          <w:p w14:paraId="41A04E3B" w14:textId="77777777" w:rsidR="0038485C" w:rsidRPr="009A2DD2" w:rsidRDefault="0038485C" w:rsidP="00781FB7">
            <w:pPr>
              <w:widowControl w:val="0"/>
              <w:spacing w:line="240" w:lineRule="auto"/>
              <w:rPr>
                <w:szCs w:val="22"/>
                <w:lang w:val="pl-PL"/>
              </w:rPr>
            </w:pPr>
            <w:r w:rsidRPr="009A2DD2">
              <w:rPr>
                <w:szCs w:val="22"/>
                <w:lang w:val="pl-PL"/>
              </w:rPr>
              <w:t>Tlf: +45 39 16 84 00</w:t>
            </w:r>
          </w:p>
          <w:p w14:paraId="41A04E3C" w14:textId="77777777" w:rsidR="0038485C" w:rsidRPr="009A2DD2" w:rsidRDefault="0038485C" w:rsidP="00781FB7">
            <w:pPr>
              <w:widowControl w:val="0"/>
              <w:tabs>
                <w:tab w:val="left" w:pos="-720"/>
              </w:tabs>
              <w:suppressAutoHyphens/>
              <w:spacing w:line="240" w:lineRule="auto"/>
              <w:rPr>
                <w:szCs w:val="22"/>
                <w:lang w:val="pl-PL"/>
              </w:rPr>
            </w:pPr>
          </w:p>
        </w:tc>
        <w:tc>
          <w:tcPr>
            <w:tcW w:w="4678" w:type="dxa"/>
          </w:tcPr>
          <w:p w14:paraId="41A04E3D" w14:textId="77777777" w:rsidR="0038485C" w:rsidRPr="009A2DD2" w:rsidRDefault="0038485C" w:rsidP="00781FB7">
            <w:pPr>
              <w:widowControl w:val="0"/>
              <w:tabs>
                <w:tab w:val="left" w:pos="-720"/>
                <w:tab w:val="left" w:pos="4536"/>
              </w:tabs>
              <w:suppressAutoHyphens/>
              <w:spacing w:line="240" w:lineRule="auto"/>
              <w:rPr>
                <w:b/>
                <w:szCs w:val="22"/>
                <w:lang w:val="pl-PL"/>
              </w:rPr>
            </w:pPr>
            <w:r w:rsidRPr="009A2DD2">
              <w:rPr>
                <w:b/>
                <w:szCs w:val="22"/>
                <w:lang w:val="pl-PL"/>
              </w:rPr>
              <w:t>Malta</w:t>
            </w:r>
          </w:p>
          <w:p w14:paraId="41A04E3E" w14:textId="77777777" w:rsidR="0038485C" w:rsidRPr="009A2DD2" w:rsidRDefault="0038485C" w:rsidP="00781FB7">
            <w:pPr>
              <w:widowControl w:val="0"/>
              <w:spacing w:line="240" w:lineRule="auto"/>
              <w:rPr>
                <w:szCs w:val="22"/>
                <w:lang w:val="pl-PL"/>
              </w:rPr>
            </w:pPr>
            <w:r w:rsidRPr="009A2DD2">
              <w:rPr>
                <w:szCs w:val="22"/>
                <w:lang w:val="pl-PL"/>
              </w:rPr>
              <w:t>Novartis Pharma Services Inc.</w:t>
            </w:r>
          </w:p>
          <w:p w14:paraId="41A04E3F" w14:textId="77777777" w:rsidR="0038485C" w:rsidRPr="009A2DD2" w:rsidRDefault="0038485C" w:rsidP="00781FB7">
            <w:pPr>
              <w:widowControl w:val="0"/>
              <w:spacing w:line="240" w:lineRule="auto"/>
              <w:rPr>
                <w:szCs w:val="22"/>
                <w:lang w:val="pl-PL"/>
              </w:rPr>
            </w:pPr>
            <w:r w:rsidRPr="009A2DD2">
              <w:rPr>
                <w:szCs w:val="22"/>
                <w:lang w:val="pl-PL"/>
              </w:rPr>
              <w:t>Tel: +356 2122 2872</w:t>
            </w:r>
          </w:p>
        </w:tc>
      </w:tr>
      <w:tr w:rsidR="0038485C" w:rsidRPr="009A2DD2" w14:paraId="41A04E48" w14:textId="77777777" w:rsidTr="004853A3">
        <w:trPr>
          <w:cantSplit/>
        </w:trPr>
        <w:tc>
          <w:tcPr>
            <w:tcW w:w="4678" w:type="dxa"/>
          </w:tcPr>
          <w:p w14:paraId="41A04E41" w14:textId="77777777" w:rsidR="0038485C" w:rsidRPr="009A2DD2" w:rsidRDefault="0038485C" w:rsidP="00781FB7">
            <w:pPr>
              <w:widowControl w:val="0"/>
              <w:spacing w:line="240" w:lineRule="auto"/>
              <w:rPr>
                <w:b/>
                <w:szCs w:val="22"/>
                <w:lang w:val="pl-PL"/>
              </w:rPr>
            </w:pPr>
            <w:r w:rsidRPr="009A2DD2">
              <w:rPr>
                <w:b/>
                <w:szCs w:val="22"/>
                <w:lang w:val="pl-PL"/>
              </w:rPr>
              <w:t>Deutschland</w:t>
            </w:r>
          </w:p>
          <w:p w14:paraId="41A04E42" w14:textId="77777777" w:rsidR="0038485C" w:rsidRPr="009A2DD2" w:rsidRDefault="0038485C" w:rsidP="00781FB7">
            <w:pPr>
              <w:widowControl w:val="0"/>
              <w:spacing w:line="240" w:lineRule="auto"/>
              <w:rPr>
                <w:szCs w:val="22"/>
                <w:lang w:val="pl-PL"/>
              </w:rPr>
            </w:pPr>
            <w:r w:rsidRPr="009A2DD2">
              <w:rPr>
                <w:szCs w:val="22"/>
                <w:lang w:val="pl-PL"/>
              </w:rPr>
              <w:t>Novartis Pharma GmbH</w:t>
            </w:r>
          </w:p>
          <w:p w14:paraId="41A04E43" w14:textId="77777777" w:rsidR="0038485C" w:rsidRPr="009A2DD2" w:rsidRDefault="0038485C" w:rsidP="00781FB7">
            <w:pPr>
              <w:widowControl w:val="0"/>
              <w:spacing w:line="240" w:lineRule="auto"/>
              <w:rPr>
                <w:szCs w:val="22"/>
                <w:lang w:val="pl-PL"/>
              </w:rPr>
            </w:pPr>
            <w:r w:rsidRPr="009A2DD2">
              <w:rPr>
                <w:szCs w:val="22"/>
                <w:lang w:val="pl-PL"/>
              </w:rPr>
              <w:t>Tel: +49 911 273 0</w:t>
            </w:r>
          </w:p>
          <w:p w14:paraId="41A04E44" w14:textId="77777777" w:rsidR="0038485C" w:rsidRPr="009A2DD2" w:rsidRDefault="0038485C" w:rsidP="00781FB7">
            <w:pPr>
              <w:widowControl w:val="0"/>
              <w:tabs>
                <w:tab w:val="left" w:pos="-720"/>
              </w:tabs>
              <w:suppressAutoHyphens/>
              <w:spacing w:line="240" w:lineRule="auto"/>
              <w:rPr>
                <w:szCs w:val="22"/>
                <w:lang w:val="pl-PL"/>
              </w:rPr>
            </w:pPr>
          </w:p>
        </w:tc>
        <w:tc>
          <w:tcPr>
            <w:tcW w:w="4678" w:type="dxa"/>
          </w:tcPr>
          <w:p w14:paraId="41A04E45" w14:textId="77777777" w:rsidR="0038485C" w:rsidRPr="009A2DD2" w:rsidRDefault="0038485C" w:rsidP="00781FB7">
            <w:pPr>
              <w:widowControl w:val="0"/>
              <w:suppressAutoHyphens/>
              <w:spacing w:line="240" w:lineRule="auto"/>
              <w:rPr>
                <w:b/>
                <w:szCs w:val="22"/>
                <w:lang w:val="pl-PL"/>
              </w:rPr>
            </w:pPr>
            <w:r w:rsidRPr="009A2DD2">
              <w:rPr>
                <w:b/>
                <w:szCs w:val="22"/>
                <w:lang w:val="pl-PL"/>
              </w:rPr>
              <w:t>Nederland</w:t>
            </w:r>
          </w:p>
          <w:p w14:paraId="41A04E46" w14:textId="77777777" w:rsidR="0038485C" w:rsidRPr="009A2DD2" w:rsidRDefault="0038485C" w:rsidP="00781FB7">
            <w:pPr>
              <w:widowControl w:val="0"/>
              <w:spacing w:line="240" w:lineRule="auto"/>
              <w:rPr>
                <w:iCs/>
                <w:szCs w:val="22"/>
                <w:lang w:val="pl-PL"/>
              </w:rPr>
            </w:pPr>
            <w:r w:rsidRPr="009A2DD2">
              <w:rPr>
                <w:iCs/>
                <w:szCs w:val="22"/>
                <w:lang w:val="pl-PL"/>
              </w:rPr>
              <w:t>Novartis Pharma B.V.</w:t>
            </w:r>
          </w:p>
          <w:p w14:paraId="41A04E47" w14:textId="76CD0C65" w:rsidR="0038485C" w:rsidRPr="009A2DD2" w:rsidRDefault="0038485C" w:rsidP="00781FB7">
            <w:pPr>
              <w:widowControl w:val="0"/>
              <w:spacing w:line="240" w:lineRule="auto"/>
              <w:rPr>
                <w:szCs w:val="22"/>
                <w:lang w:val="pl-PL"/>
              </w:rPr>
            </w:pPr>
            <w:r w:rsidRPr="009A2DD2">
              <w:rPr>
                <w:szCs w:val="22"/>
                <w:lang w:val="pl-PL"/>
              </w:rPr>
              <w:t xml:space="preserve">Tel: +31 </w:t>
            </w:r>
            <w:r w:rsidR="00812603" w:rsidRPr="009A2DD2">
              <w:rPr>
                <w:szCs w:val="22"/>
                <w:lang w:val="pl-PL"/>
              </w:rPr>
              <w:t>88 04 5</w:t>
            </w:r>
            <w:r w:rsidRPr="009A2DD2">
              <w:rPr>
                <w:szCs w:val="22"/>
                <w:lang w:val="pl-PL"/>
              </w:rPr>
              <w:t>2 555</w:t>
            </w:r>
          </w:p>
        </w:tc>
      </w:tr>
      <w:tr w:rsidR="0038485C" w:rsidRPr="009A2DD2" w14:paraId="41A04E50" w14:textId="77777777" w:rsidTr="004853A3">
        <w:trPr>
          <w:cantSplit/>
        </w:trPr>
        <w:tc>
          <w:tcPr>
            <w:tcW w:w="4678" w:type="dxa"/>
          </w:tcPr>
          <w:p w14:paraId="41A04E49" w14:textId="77777777" w:rsidR="0038485C" w:rsidRPr="009A2DD2" w:rsidRDefault="0038485C" w:rsidP="00781FB7">
            <w:pPr>
              <w:widowControl w:val="0"/>
              <w:tabs>
                <w:tab w:val="left" w:pos="-720"/>
              </w:tabs>
              <w:suppressAutoHyphens/>
              <w:spacing w:line="240" w:lineRule="auto"/>
              <w:rPr>
                <w:b/>
                <w:bCs/>
                <w:szCs w:val="22"/>
                <w:lang w:val="pl-PL"/>
              </w:rPr>
            </w:pPr>
            <w:r w:rsidRPr="009A2DD2">
              <w:rPr>
                <w:b/>
                <w:bCs/>
                <w:szCs w:val="22"/>
                <w:lang w:val="pl-PL"/>
              </w:rPr>
              <w:t>Eesti</w:t>
            </w:r>
          </w:p>
          <w:p w14:paraId="41A04E4A" w14:textId="77777777" w:rsidR="0038485C" w:rsidRPr="009A2DD2" w:rsidRDefault="0038485C" w:rsidP="00781FB7">
            <w:pPr>
              <w:widowControl w:val="0"/>
              <w:tabs>
                <w:tab w:val="left" w:pos="-720"/>
              </w:tabs>
              <w:suppressAutoHyphens/>
              <w:spacing w:line="240" w:lineRule="auto"/>
              <w:rPr>
                <w:szCs w:val="22"/>
                <w:lang w:val="pl-PL"/>
              </w:rPr>
            </w:pPr>
            <w:r w:rsidRPr="009A2DD2">
              <w:rPr>
                <w:szCs w:val="22"/>
                <w:lang w:val="pl-PL"/>
              </w:rPr>
              <w:t>SIA Novartis Baltics Eesti filiaal</w:t>
            </w:r>
          </w:p>
          <w:p w14:paraId="41A04E4B" w14:textId="77777777" w:rsidR="0038485C" w:rsidRPr="009A2DD2" w:rsidRDefault="0038485C" w:rsidP="00781FB7">
            <w:pPr>
              <w:widowControl w:val="0"/>
              <w:tabs>
                <w:tab w:val="left" w:pos="-720"/>
              </w:tabs>
              <w:suppressAutoHyphens/>
              <w:spacing w:line="240" w:lineRule="auto"/>
              <w:rPr>
                <w:szCs w:val="22"/>
                <w:lang w:val="pl-PL"/>
              </w:rPr>
            </w:pPr>
            <w:r w:rsidRPr="009A2DD2">
              <w:rPr>
                <w:szCs w:val="22"/>
                <w:lang w:val="pl-PL"/>
              </w:rPr>
              <w:t>Tel: +372 66 30 810</w:t>
            </w:r>
          </w:p>
          <w:p w14:paraId="41A04E4C" w14:textId="77777777" w:rsidR="0038485C" w:rsidRPr="009A2DD2" w:rsidRDefault="0038485C" w:rsidP="00781FB7">
            <w:pPr>
              <w:widowControl w:val="0"/>
              <w:tabs>
                <w:tab w:val="left" w:pos="-720"/>
              </w:tabs>
              <w:suppressAutoHyphens/>
              <w:spacing w:line="240" w:lineRule="auto"/>
              <w:rPr>
                <w:szCs w:val="22"/>
                <w:lang w:val="pl-PL"/>
              </w:rPr>
            </w:pPr>
          </w:p>
        </w:tc>
        <w:tc>
          <w:tcPr>
            <w:tcW w:w="4678" w:type="dxa"/>
          </w:tcPr>
          <w:p w14:paraId="41A04E4D" w14:textId="77777777" w:rsidR="0038485C" w:rsidRPr="009A2DD2" w:rsidRDefault="0038485C" w:rsidP="00781FB7">
            <w:pPr>
              <w:widowControl w:val="0"/>
              <w:spacing w:line="240" w:lineRule="auto"/>
              <w:rPr>
                <w:b/>
                <w:szCs w:val="22"/>
                <w:lang w:val="pl-PL"/>
              </w:rPr>
            </w:pPr>
            <w:r w:rsidRPr="009A2DD2">
              <w:rPr>
                <w:b/>
                <w:szCs w:val="22"/>
                <w:lang w:val="pl-PL"/>
              </w:rPr>
              <w:t>Norge</w:t>
            </w:r>
          </w:p>
          <w:p w14:paraId="41A04E4E" w14:textId="77777777" w:rsidR="0038485C" w:rsidRPr="009A2DD2" w:rsidRDefault="0038485C" w:rsidP="00781FB7">
            <w:pPr>
              <w:widowControl w:val="0"/>
              <w:spacing w:line="240" w:lineRule="auto"/>
              <w:rPr>
                <w:szCs w:val="22"/>
                <w:lang w:val="pl-PL"/>
              </w:rPr>
            </w:pPr>
            <w:r w:rsidRPr="009A2DD2">
              <w:rPr>
                <w:szCs w:val="22"/>
                <w:lang w:val="pl-PL"/>
              </w:rPr>
              <w:t>Novartis Norge AS</w:t>
            </w:r>
          </w:p>
          <w:p w14:paraId="41A04E4F" w14:textId="77777777" w:rsidR="0038485C" w:rsidRPr="009A2DD2" w:rsidRDefault="0038485C" w:rsidP="00781FB7">
            <w:pPr>
              <w:widowControl w:val="0"/>
              <w:tabs>
                <w:tab w:val="left" w:pos="-720"/>
              </w:tabs>
              <w:suppressAutoHyphens/>
              <w:spacing w:line="240" w:lineRule="auto"/>
              <w:rPr>
                <w:szCs w:val="22"/>
                <w:lang w:val="pl-PL"/>
              </w:rPr>
            </w:pPr>
            <w:r w:rsidRPr="009A2DD2">
              <w:rPr>
                <w:szCs w:val="22"/>
                <w:lang w:val="pl-PL"/>
              </w:rPr>
              <w:t>Tlf: +47 23 05 20 00</w:t>
            </w:r>
          </w:p>
        </w:tc>
      </w:tr>
      <w:tr w:rsidR="0038485C" w:rsidRPr="009A2DD2" w14:paraId="41A04E58" w14:textId="77777777" w:rsidTr="004853A3">
        <w:trPr>
          <w:cantSplit/>
        </w:trPr>
        <w:tc>
          <w:tcPr>
            <w:tcW w:w="4678" w:type="dxa"/>
          </w:tcPr>
          <w:p w14:paraId="41A04E51" w14:textId="77777777" w:rsidR="0038485C" w:rsidRPr="009A2DD2" w:rsidRDefault="0038485C" w:rsidP="00781FB7">
            <w:pPr>
              <w:widowControl w:val="0"/>
              <w:spacing w:line="240" w:lineRule="auto"/>
              <w:rPr>
                <w:b/>
                <w:szCs w:val="22"/>
                <w:lang w:val="pl-PL"/>
              </w:rPr>
            </w:pPr>
            <w:r w:rsidRPr="009A2DD2">
              <w:rPr>
                <w:b/>
                <w:szCs w:val="22"/>
                <w:lang w:val="pl-PL"/>
              </w:rPr>
              <w:t>Ελλάδα</w:t>
            </w:r>
          </w:p>
          <w:p w14:paraId="41A04E52" w14:textId="77777777" w:rsidR="0038485C" w:rsidRPr="009A2DD2" w:rsidRDefault="0038485C" w:rsidP="00781FB7">
            <w:pPr>
              <w:widowControl w:val="0"/>
              <w:spacing w:line="240" w:lineRule="auto"/>
              <w:rPr>
                <w:szCs w:val="22"/>
                <w:lang w:val="pl-PL"/>
              </w:rPr>
            </w:pPr>
            <w:r w:rsidRPr="009A2DD2">
              <w:rPr>
                <w:szCs w:val="22"/>
                <w:lang w:val="pl-PL"/>
              </w:rPr>
              <w:t>Novartis (Hellas) A.E.B.E.</w:t>
            </w:r>
          </w:p>
          <w:p w14:paraId="41A04E53" w14:textId="77777777" w:rsidR="0038485C" w:rsidRPr="009A2DD2" w:rsidRDefault="0038485C" w:rsidP="00781FB7">
            <w:pPr>
              <w:widowControl w:val="0"/>
              <w:spacing w:line="240" w:lineRule="auto"/>
              <w:rPr>
                <w:szCs w:val="22"/>
                <w:lang w:val="pl-PL"/>
              </w:rPr>
            </w:pPr>
            <w:r w:rsidRPr="009A2DD2">
              <w:rPr>
                <w:szCs w:val="22"/>
                <w:lang w:val="pl-PL"/>
              </w:rPr>
              <w:t>Τηλ: +30 210 281 17 12</w:t>
            </w:r>
          </w:p>
          <w:p w14:paraId="41A04E54" w14:textId="77777777" w:rsidR="0038485C" w:rsidRPr="009A2DD2" w:rsidRDefault="0038485C" w:rsidP="00781FB7">
            <w:pPr>
              <w:widowControl w:val="0"/>
              <w:tabs>
                <w:tab w:val="left" w:pos="-720"/>
              </w:tabs>
              <w:suppressAutoHyphens/>
              <w:spacing w:line="240" w:lineRule="auto"/>
              <w:rPr>
                <w:szCs w:val="22"/>
                <w:lang w:val="pl-PL"/>
              </w:rPr>
            </w:pPr>
          </w:p>
        </w:tc>
        <w:tc>
          <w:tcPr>
            <w:tcW w:w="4678" w:type="dxa"/>
          </w:tcPr>
          <w:p w14:paraId="41A04E55" w14:textId="77777777" w:rsidR="0038485C" w:rsidRPr="009A2DD2" w:rsidRDefault="0038485C" w:rsidP="00781FB7">
            <w:pPr>
              <w:widowControl w:val="0"/>
              <w:spacing w:line="240" w:lineRule="auto"/>
              <w:rPr>
                <w:b/>
                <w:szCs w:val="22"/>
                <w:lang w:val="pl-PL"/>
              </w:rPr>
            </w:pPr>
            <w:r w:rsidRPr="009A2DD2">
              <w:rPr>
                <w:b/>
                <w:szCs w:val="22"/>
                <w:lang w:val="pl-PL"/>
              </w:rPr>
              <w:t>Österreich</w:t>
            </w:r>
          </w:p>
          <w:p w14:paraId="41A04E56" w14:textId="77777777" w:rsidR="0038485C" w:rsidRPr="009A2DD2" w:rsidRDefault="0038485C" w:rsidP="00781FB7">
            <w:pPr>
              <w:widowControl w:val="0"/>
              <w:spacing w:line="240" w:lineRule="auto"/>
              <w:rPr>
                <w:szCs w:val="22"/>
                <w:lang w:val="pl-PL"/>
              </w:rPr>
            </w:pPr>
            <w:r w:rsidRPr="009A2DD2">
              <w:rPr>
                <w:szCs w:val="22"/>
                <w:lang w:val="pl-PL"/>
              </w:rPr>
              <w:t>Novartis Pharma GmbH</w:t>
            </w:r>
          </w:p>
          <w:p w14:paraId="41A04E57" w14:textId="77777777" w:rsidR="0038485C" w:rsidRPr="009A2DD2" w:rsidRDefault="0038485C" w:rsidP="00781FB7">
            <w:pPr>
              <w:widowControl w:val="0"/>
              <w:spacing w:line="240" w:lineRule="auto"/>
              <w:rPr>
                <w:szCs w:val="22"/>
                <w:lang w:val="pl-PL"/>
              </w:rPr>
            </w:pPr>
            <w:r w:rsidRPr="009A2DD2">
              <w:rPr>
                <w:szCs w:val="22"/>
                <w:lang w:val="pl-PL"/>
              </w:rPr>
              <w:t>Tel: +43 1 86 6570</w:t>
            </w:r>
          </w:p>
        </w:tc>
      </w:tr>
      <w:tr w:rsidR="0038485C" w:rsidRPr="009A2DD2" w14:paraId="41A04E60" w14:textId="77777777" w:rsidTr="004853A3">
        <w:trPr>
          <w:cantSplit/>
        </w:trPr>
        <w:tc>
          <w:tcPr>
            <w:tcW w:w="4678" w:type="dxa"/>
          </w:tcPr>
          <w:p w14:paraId="41A04E59" w14:textId="77777777" w:rsidR="0038485C" w:rsidRPr="009A2DD2" w:rsidRDefault="0038485C" w:rsidP="00781FB7">
            <w:pPr>
              <w:widowControl w:val="0"/>
              <w:tabs>
                <w:tab w:val="left" w:pos="-720"/>
                <w:tab w:val="left" w:pos="4536"/>
              </w:tabs>
              <w:suppressAutoHyphens/>
              <w:spacing w:line="240" w:lineRule="auto"/>
              <w:rPr>
                <w:b/>
                <w:szCs w:val="22"/>
                <w:lang w:val="pl-PL"/>
              </w:rPr>
            </w:pPr>
            <w:r w:rsidRPr="009A2DD2">
              <w:rPr>
                <w:b/>
                <w:szCs w:val="22"/>
                <w:lang w:val="pl-PL"/>
              </w:rPr>
              <w:t>España</w:t>
            </w:r>
          </w:p>
          <w:p w14:paraId="41A04E5A" w14:textId="77777777" w:rsidR="0038485C" w:rsidRPr="009A2DD2" w:rsidRDefault="0038485C" w:rsidP="00781FB7">
            <w:pPr>
              <w:widowControl w:val="0"/>
              <w:spacing w:line="240" w:lineRule="auto"/>
              <w:rPr>
                <w:szCs w:val="22"/>
                <w:lang w:val="pl-PL"/>
              </w:rPr>
            </w:pPr>
            <w:r w:rsidRPr="009A2DD2">
              <w:rPr>
                <w:lang w:val="pl-PL"/>
              </w:rPr>
              <w:t>Novartis Farmacéutica, S.A.</w:t>
            </w:r>
          </w:p>
          <w:p w14:paraId="41A04E5B" w14:textId="77777777" w:rsidR="0038485C" w:rsidRPr="009A2DD2" w:rsidRDefault="0038485C" w:rsidP="00781FB7">
            <w:pPr>
              <w:widowControl w:val="0"/>
              <w:spacing w:line="240" w:lineRule="auto"/>
              <w:rPr>
                <w:szCs w:val="22"/>
                <w:lang w:val="pl-PL"/>
              </w:rPr>
            </w:pPr>
            <w:r w:rsidRPr="009A2DD2">
              <w:rPr>
                <w:szCs w:val="22"/>
                <w:lang w:val="pl-PL"/>
              </w:rPr>
              <w:t>Tel: +34 93 306 42 00</w:t>
            </w:r>
          </w:p>
          <w:p w14:paraId="41A04E5C" w14:textId="77777777" w:rsidR="0038485C" w:rsidRPr="009A2DD2" w:rsidRDefault="0038485C" w:rsidP="00781FB7">
            <w:pPr>
              <w:widowControl w:val="0"/>
              <w:tabs>
                <w:tab w:val="left" w:pos="-720"/>
              </w:tabs>
              <w:suppressAutoHyphens/>
              <w:spacing w:line="240" w:lineRule="auto"/>
              <w:rPr>
                <w:szCs w:val="22"/>
                <w:lang w:val="pl-PL"/>
              </w:rPr>
            </w:pPr>
          </w:p>
        </w:tc>
        <w:tc>
          <w:tcPr>
            <w:tcW w:w="4678" w:type="dxa"/>
          </w:tcPr>
          <w:p w14:paraId="41A04E5D" w14:textId="77777777" w:rsidR="0038485C" w:rsidRPr="009A2DD2" w:rsidRDefault="0038485C" w:rsidP="00781FB7">
            <w:pPr>
              <w:widowControl w:val="0"/>
              <w:tabs>
                <w:tab w:val="left" w:pos="-720"/>
                <w:tab w:val="left" w:pos="4536"/>
              </w:tabs>
              <w:suppressAutoHyphens/>
              <w:spacing w:line="240" w:lineRule="auto"/>
              <w:rPr>
                <w:b/>
                <w:bCs/>
                <w:iCs/>
                <w:szCs w:val="22"/>
                <w:lang w:val="pl-PL"/>
              </w:rPr>
            </w:pPr>
            <w:r w:rsidRPr="009A2DD2">
              <w:rPr>
                <w:b/>
                <w:bCs/>
                <w:iCs/>
                <w:szCs w:val="22"/>
                <w:lang w:val="pl-PL"/>
              </w:rPr>
              <w:t>Polska</w:t>
            </w:r>
          </w:p>
          <w:p w14:paraId="41A04E5E" w14:textId="77777777" w:rsidR="0038485C" w:rsidRPr="009A2DD2" w:rsidRDefault="0038485C" w:rsidP="00781FB7">
            <w:pPr>
              <w:widowControl w:val="0"/>
              <w:spacing w:line="240" w:lineRule="auto"/>
              <w:rPr>
                <w:szCs w:val="22"/>
                <w:lang w:val="pl-PL"/>
              </w:rPr>
            </w:pPr>
            <w:r w:rsidRPr="009A2DD2">
              <w:rPr>
                <w:szCs w:val="22"/>
                <w:lang w:val="pl-PL"/>
              </w:rPr>
              <w:t>Novartis Poland Sp. z o.o.</w:t>
            </w:r>
          </w:p>
          <w:p w14:paraId="41A04E5F" w14:textId="77777777" w:rsidR="0038485C" w:rsidRPr="009A2DD2" w:rsidRDefault="0038485C" w:rsidP="00781FB7">
            <w:pPr>
              <w:widowControl w:val="0"/>
              <w:spacing w:line="240" w:lineRule="auto"/>
              <w:rPr>
                <w:szCs w:val="22"/>
                <w:lang w:val="pl-PL"/>
              </w:rPr>
            </w:pPr>
            <w:r w:rsidRPr="009A2DD2">
              <w:rPr>
                <w:szCs w:val="22"/>
                <w:lang w:val="pl-PL"/>
              </w:rPr>
              <w:t>Tel.: +48 22 375 4888</w:t>
            </w:r>
          </w:p>
        </w:tc>
      </w:tr>
      <w:tr w:rsidR="0038485C" w:rsidRPr="009A2DD2" w14:paraId="41A04E68" w14:textId="77777777" w:rsidTr="004853A3">
        <w:trPr>
          <w:cantSplit/>
        </w:trPr>
        <w:tc>
          <w:tcPr>
            <w:tcW w:w="4678" w:type="dxa"/>
          </w:tcPr>
          <w:p w14:paraId="41A04E61" w14:textId="77777777" w:rsidR="0038485C" w:rsidRPr="009A2DD2" w:rsidRDefault="0038485C" w:rsidP="00781FB7">
            <w:pPr>
              <w:widowControl w:val="0"/>
              <w:tabs>
                <w:tab w:val="left" w:pos="-720"/>
                <w:tab w:val="left" w:pos="4536"/>
              </w:tabs>
              <w:suppressAutoHyphens/>
              <w:spacing w:line="240" w:lineRule="auto"/>
              <w:rPr>
                <w:b/>
                <w:szCs w:val="22"/>
                <w:lang w:val="pl-PL"/>
              </w:rPr>
            </w:pPr>
            <w:r w:rsidRPr="009A2DD2">
              <w:rPr>
                <w:b/>
                <w:szCs w:val="22"/>
                <w:lang w:val="pl-PL"/>
              </w:rPr>
              <w:t>France</w:t>
            </w:r>
          </w:p>
          <w:p w14:paraId="41A04E62" w14:textId="77777777" w:rsidR="0038485C" w:rsidRPr="009A2DD2" w:rsidRDefault="0038485C" w:rsidP="00781FB7">
            <w:pPr>
              <w:widowControl w:val="0"/>
              <w:spacing w:line="240" w:lineRule="auto"/>
              <w:rPr>
                <w:szCs w:val="22"/>
                <w:lang w:val="pl-PL"/>
              </w:rPr>
            </w:pPr>
            <w:r w:rsidRPr="009A2DD2">
              <w:rPr>
                <w:szCs w:val="22"/>
                <w:lang w:val="pl-PL"/>
              </w:rPr>
              <w:t>Novartis Pharma S.A.S.</w:t>
            </w:r>
          </w:p>
          <w:p w14:paraId="41A04E63" w14:textId="77777777" w:rsidR="0038485C" w:rsidRPr="009A2DD2" w:rsidRDefault="0038485C" w:rsidP="00781FB7">
            <w:pPr>
              <w:widowControl w:val="0"/>
              <w:spacing w:line="240" w:lineRule="auto"/>
              <w:rPr>
                <w:szCs w:val="22"/>
                <w:lang w:val="pl-PL"/>
              </w:rPr>
            </w:pPr>
            <w:r w:rsidRPr="009A2DD2">
              <w:rPr>
                <w:szCs w:val="22"/>
                <w:lang w:val="pl-PL"/>
              </w:rPr>
              <w:t>Tél: +33 1 55 47 66 00</w:t>
            </w:r>
          </w:p>
          <w:p w14:paraId="41A04E64" w14:textId="77777777" w:rsidR="0038485C" w:rsidRPr="009A2DD2" w:rsidRDefault="0038485C" w:rsidP="00781FB7">
            <w:pPr>
              <w:widowControl w:val="0"/>
              <w:spacing w:line="240" w:lineRule="auto"/>
              <w:rPr>
                <w:b/>
                <w:szCs w:val="22"/>
                <w:lang w:val="pl-PL"/>
              </w:rPr>
            </w:pPr>
          </w:p>
        </w:tc>
        <w:tc>
          <w:tcPr>
            <w:tcW w:w="4678" w:type="dxa"/>
          </w:tcPr>
          <w:p w14:paraId="41A04E65" w14:textId="77777777" w:rsidR="0038485C" w:rsidRPr="009A2DD2" w:rsidRDefault="0038485C" w:rsidP="00781FB7">
            <w:pPr>
              <w:widowControl w:val="0"/>
              <w:spacing w:line="240" w:lineRule="auto"/>
              <w:rPr>
                <w:b/>
                <w:szCs w:val="22"/>
                <w:lang w:val="pl-PL"/>
              </w:rPr>
            </w:pPr>
            <w:r w:rsidRPr="009A2DD2">
              <w:rPr>
                <w:b/>
                <w:szCs w:val="22"/>
                <w:lang w:val="pl-PL"/>
              </w:rPr>
              <w:t>Portugal</w:t>
            </w:r>
          </w:p>
          <w:p w14:paraId="41A04E66" w14:textId="77777777" w:rsidR="0038485C" w:rsidRPr="009A2DD2" w:rsidRDefault="0038485C" w:rsidP="00781FB7">
            <w:pPr>
              <w:widowControl w:val="0"/>
              <w:tabs>
                <w:tab w:val="clear" w:pos="567"/>
              </w:tabs>
              <w:spacing w:line="240" w:lineRule="auto"/>
              <w:rPr>
                <w:szCs w:val="22"/>
                <w:lang w:val="pl-PL"/>
              </w:rPr>
            </w:pPr>
            <w:r w:rsidRPr="009A2DD2">
              <w:rPr>
                <w:szCs w:val="22"/>
                <w:lang w:val="pl-PL"/>
              </w:rPr>
              <w:t>Novartis Farma - Produtos Farmacêuticos, S.A.</w:t>
            </w:r>
          </w:p>
          <w:p w14:paraId="41A04E67" w14:textId="77777777" w:rsidR="0038485C" w:rsidRPr="009A2DD2" w:rsidRDefault="0038485C" w:rsidP="00781FB7">
            <w:pPr>
              <w:widowControl w:val="0"/>
              <w:tabs>
                <w:tab w:val="left" w:pos="-720"/>
              </w:tabs>
              <w:suppressAutoHyphens/>
              <w:spacing w:line="240" w:lineRule="auto"/>
              <w:rPr>
                <w:szCs w:val="22"/>
                <w:lang w:val="pl-PL"/>
              </w:rPr>
            </w:pPr>
            <w:r w:rsidRPr="009A2DD2">
              <w:rPr>
                <w:szCs w:val="22"/>
                <w:lang w:val="pl-PL"/>
              </w:rPr>
              <w:t>Tel: +351 21 000 8600</w:t>
            </w:r>
          </w:p>
        </w:tc>
      </w:tr>
      <w:tr w:rsidR="0038485C" w:rsidRPr="009A2DD2" w14:paraId="41A04E70" w14:textId="77777777" w:rsidTr="004853A3">
        <w:trPr>
          <w:cantSplit/>
        </w:trPr>
        <w:tc>
          <w:tcPr>
            <w:tcW w:w="4678" w:type="dxa"/>
          </w:tcPr>
          <w:p w14:paraId="41A04E69" w14:textId="77777777" w:rsidR="0038485C" w:rsidRPr="009A2DD2" w:rsidRDefault="0038485C" w:rsidP="00781FB7">
            <w:pPr>
              <w:widowControl w:val="0"/>
              <w:spacing w:line="240" w:lineRule="auto"/>
              <w:rPr>
                <w:rFonts w:eastAsia="PMingLiU"/>
                <w:b/>
                <w:lang w:val="pl-PL"/>
              </w:rPr>
            </w:pPr>
            <w:r w:rsidRPr="009A2DD2">
              <w:rPr>
                <w:rFonts w:eastAsia="PMingLiU"/>
                <w:b/>
                <w:lang w:val="pl-PL"/>
              </w:rPr>
              <w:lastRenderedPageBreak/>
              <w:t>Hrvatska</w:t>
            </w:r>
          </w:p>
          <w:p w14:paraId="41A04E6A" w14:textId="77777777" w:rsidR="0038485C" w:rsidRPr="009A2DD2" w:rsidRDefault="0038485C" w:rsidP="00781FB7">
            <w:pPr>
              <w:widowControl w:val="0"/>
              <w:spacing w:line="240" w:lineRule="auto"/>
              <w:rPr>
                <w:lang w:val="pl-PL"/>
              </w:rPr>
            </w:pPr>
            <w:r w:rsidRPr="009A2DD2">
              <w:rPr>
                <w:lang w:val="pl-PL"/>
              </w:rPr>
              <w:t>Novartis Hrvatska d.o.o.</w:t>
            </w:r>
          </w:p>
          <w:p w14:paraId="41A04E6B" w14:textId="77777777" w:rsidR="0038485C" w:rsidRPr="009A2DD2" w:rsidRDefault="0038485C" w:rsidP="00781FB7">
            <w:pPr>
              <w:widowControl w:val="0"/>
              <w:spacing w:line="240" w:lineRule="auto"/>
              <w:rPr>
                <w:lang w:val="pl-PL"/>
              </w:rPr>
            </w:pPr>
            <w:r w:rsidRPr="009A2DD2">
              <w:rPr>
                <w:lang w:val="pl-PL"/>
              </w:rPr>
              <w:t>Tel. +385 1 6274 220</w:t>
            </w:r>
          </w:p>
          <w:p w14:paraId="41A04E6C" w14:textId="77777777" w:rsidR="0038485C" w:rsidRPr="009A2DD2" w:rsidRDefault="0038485C" w:rsidP="00781FB7">
            <w:pPr>
              <w:widowControl w:val="0"/>
              <w:tabs>
                <w:tab w:val="left" w:pos="-720"/>
                <w:tab w:val="left" w:pos="4536"/>
              </w:tabs>
              <w:suppressAutoHyphens/>
              <w:spacing w:line="240" w:lineRule="auto"/>
              <w:rPr>
                <w:b/>
                <w:szCs w:val="22"/>
                <w:lang w:val="pl-PL"/>
              </w:rPr>
            </w:pPr>
          </w:p>
        </w:tc>
        <w:tc>
          <w:tcPr>
            <w:tcW w:w="4678" w:type="dxa"/>
          </w:tcPr>
          <w:p w14:paraId="41A04E6D" w14:textId="77777777" w:rsidR="0038485C" w:rsidRPr="009A2DD2" w:rsidRDefault="0038485C" w:rsidP="00781FB7">
            <w:pPr>
              <w:widowControl w:val="0"/>
              <w:autoSpaceDE w:val="0"/>
              <w:autoSpaceDN w:val="0"/>
              <w:adjustRightInd w:val="0"/>
              <w:spacing w:line="240" w:lineRule="auto"/>
              <w:rPr>
                <w:b/>
                <w:bCs/>
                <w:szCs w:val="22"/>
                <w:lang w:val="pl-PL"/>
              </w:rPr>
            </w:pPr>
            <w:r w:rsidRPr="009A2DD2">
              <w:rPr>
                <w:b/>
                <w:bCs/>
                <w:szCs w:val="22"/>
                <w:lang w:val="pl-PL"/>
              </w:rPr>
              <w:t>România</w:t>
            </w:r>
          </w:p>
          <w:p w14:paraId="41A04E6E" w14:textId="77777777" w:rsidR="0038485C" w:rsidRPr="009A2DD2" w:rsidRDefault="0038485C" w:rsidP="00781FB7">
            <w:pPr>
              <w:widowControl w:val="0"/>
              <w:autoSpaceDE w:val="0"/>
              <w:autoSpaceDN w:val="0"/>
              <w:adjustRightInd w:val="0"/>
              <w:spacing w:line="240" w:lineRule="auto"/>
              <w:rPr>
                <w:szCs w:val="22"/>
                <w:lang w:val="pl-PL"/>
              </w:rPr>
            </w:pPr>
            <w:r w:rsidRPr="009A2DD2">
              <w:rPr>
                <w:szCs w:val="22"/>
                <w:lang w:val="pl-PL"/>
              </w:rPr>
              <w:t>Novartis Pharma Services Romania SRL</w:t>
            </w:r>
          </w:p>
          <w:p w14:paraId="41A04E6F" w14:textId="77777777" w:rsidR="0038485C" w:rsidRPr="009A2DD2" w:rsidRDefault="0038485C" w:rsidP="00781FB7">
            <w:pPr>
              <w:widowControl w:val="0"/>
              <w:tabs>
                <w:tab w:val="left" w:pos="-720"/>
              </w:tabs>
              <w:suppressAutoHyphens/>
              <w:spacing w:line="240" w:lineRule="auto"/>
              <w:rPr>
                <w:szCs w:val="22"/>
                <w:lang w:val="pl-PL"/>
              </w:rPr>
            </w:pPr>
            <w:r w:rsidRPr="009A2DD2">
              <w:rPr>
                <w:szCs w:val="22"/>
                <w:lang w:val="pl-PL"/>
              </w:rPr>
              <w:t>Tel: +40 21 31299 01</w:t>
            </w:r>
          </w:p>
        </w:tc>
      </w:tr>
      <w:tr w:rsidR="0038485C" w:rsidRPr="009A2DD2" w14:paraId="41A04E78" w14:textId="77777777" w:rsidTr="004853A3">
        <w:trPr>
          <w:cantSplit/>
        </w:trPr>
        <w:tc>
          <w:tcPr>
            <w:tcW w:w="4678" w:type="dxa"/>
          </w:tcPr>
          <w:p w14:paraId="41A04E71" w14:textId="77777777" w:rsidR="0038485C" w:rsidRPr="009A2DD2" w:rsidRDefault="0038485C" w:rsidP="00781FB7">
            <w:pPr>
              <w:widowControl w:val="0"/>
              <w:spacing w:line="240" w:lineRule="auto"/>
              <w:rPr>
                <w:b/>
                <w:szCs w:val="22"/>
                <w:lang w:val="pl-PL"/>
              </w:rPr>
            </w:pPr>
            <w:r w:rsidRPr="009A2DD2">
              <w:rPr>
                <w:b/>
                <w:szCs w:val="22"/>
                <w:lang w:val="pl-PL"/>
              </w:rPr>
              <w:t>Ireland</w:t>
            </w:r>
          </w:p>
          <w:p w14:paraId="41A04E72" w14:textId="77777777" w:rsidR="0038485C" w:rsidRPr="009A2DD2" w:rsidRDefault="0038485C" w:rsidP="00781FB7">
            <w:pPr>
              <w:widowControl w:val="0"/>
              <w:spacing w:line="240" w:lineRule="auto"/>
              <w:rPr>
                <w:szCs w:val="22"/>
                <w:lang w:val="pl-PL"/>
              </w:rPr>
            </w:pPr>
            <w:r w:rsidRPr="009A2DD2">
              <w:rPr>
                <w:szCs w:val="22"/>
                <w:lang w:val="pl-PL"/>
              </w:rPr>
              <w:t>Novartis Ireland Limited</w:t>
            </w:r>
          </w:p>
          <w:p w14:paraId="41A04E73" w14:textId="77777777" w:rsidR="0038485C" w:rsidRPr="009A2DD2" w:rsidRDefault="0038485C" w:rsidP="00781FB7">
            <w:pPr>
              <w:widowControl w:val="0"/>
              <w:spacing w:line="240" w:lineRule="auto"/>
              <w:rPr>
                <w:szCs w:val="22"/>
                <w:lang w:val="pl-PL"/>
              </w:rPr>
            </w:pPr>
            <w:r w:rsidRPr="009A2DD2">
              <w:rPr>
                <w:szCs w:val="22"/>
                <w:lang w:val="pl-PL"/>
              </w:rPr>
              <w:t>Tel: +353 1 260 12 55</w:t>
            </w:r>
          </w:p>
          <w:p w14:paraId="41A04E74" w14:textId="77777777" w:rsidR="0038485C" w:rsidRPr="009A2DD2" w:rsidRDefault="0038485C" w:rsidP="00781FB7">
            <w:pPr>
              <w:widowControl w:val="0"/>
              <w:spacing w:line="240" w:lineRule="auto"/>
              <w:rPr>
                <w:b/>
                <w:szCs w:val="22"/>
                <w:lang w:val="pl-PL"/>
              </w:rPr>
            </w:pPr>
          </w:p>
        </w:tc>
        <w:tc>
          <w:tcPr>
            <w:tcW w:w="4678" w:type="dxa"/>
          </w:tcPr>
          <w:p w14:paraId="41A04E75" w14:textId="77777777" w:rsidR="0038485C" w:rsidRPr="009A2DD2" w:rsidRDefault="0038485C" w:rsidP="00781FB7">
            <w:pPr>
              <w:widowControl w:val="0"/>
              <w:spacing w:line="240" w:lineRule="auto"/>
              <w:rPr>
                <w:b/>
                <w:szCs w:val="22"/>
                <w:lang w:val="pl-PL"/>
              </w:rPr>
            </w:pPr>
            <w:r w:rsidRPr="009A2DD2">
              <w:rPr>
                <w:b/>
                <w:szCs w:val="22"/>
                <w:lang w:val="pl-PL"/>
              </w:rPr>
              <w:t>Slovenija</w:t>
            </w:r>
          </w:p>
          <w:p w14:paraId="41A04E76" w14:textId="77777777" w:rsidR="0038485C" w:rsidRPr="009A2DD2" w:rsidRDefault="0038485C" w:rsidP="00781FB7">
            <w:pPr>
              <w:widowControl w:val="0"/>
              <w:spacing w:line="240" w:lineRule="auto"/>
              <w:rPr>
                <w:szCs w:val="22"/>
                <w:lang w:val="pl-PL"/>
              </w:rPr>
            </w:pPr>
            <w:r w:rsidRPr="009A2DD2">
              <w:rPr>
                <w:szCs w:val="22"/>
                <w:lang w:val="pl-PL"/>
              </w:rPr>
              <w:t>Novartis Pharma Services Inc.</w:t>
            </w:r>
          </w:p>
          <w:p w14:paraId="41A04E77" w14:textId="77777777" w:rsidR="0038485C" w:rsidRPr="009A2DD2" w:rsidRDefault="0038485C" w:rsidP="00781FB7">
            <w:pPr>
              <w:widowControl w:val="0"/>
              <w:spacing w:line="240" w:lineRule="auto"/>
              <w:rPr>
                <w:szCs w:val="22"/>
                <w:lang w:val="pl-PL"/>
              </w:rPr>
            </w:pPr>
            <w:r w:rsidRPr="009A2DD2">
              <w:rPr>
                <w:szCs w:val="22"/>
                <w:lang w:val="pl-PL"/>
              </w:rPr>
              <w:t>Tel: +386 1 300 75 50</w:t>
            </w:r>
          </w:p>
        </w:tc>
      </w:tr>
      <w:tr w:rsidR="0038485C" w:rsidRPr="009A2DD2" w14:paraId="41A04E81" w14:textId="77777777" w:rsidTr="004853A3">
        <w:trPr>
          <w:cantSplit/>
        </w:trPr>
        <w:tc>
          <w:tcPr>
            <w:tcW w:w="4678" w:type="dxa"/>
          </w:tcPr>
          <w:p w14:paraId="41A04E79" w14:textId="77777777" w:rsidR="0038485C" w:rsidRPr="009A2DD2" w:rsidRDefault="0038485C" w:rsidP="00781FB7">
            <w:pPr>
              <w:widowControl w:val="0"/>
              <w:spacing w:line="240" w:lineRule="auto"/>
              <w:rPr>
                <w:b/>
                <w:szCs w:val="22"/>
                <w:lang w:val="pl-PL"/>
              </w:rPr>
            </w:pPr>
            <w:r w:rsidRPr="009A2DD2">
              <w:rPr>
                <w:b/>
                <w:szCs w:val="22"/>
                <w:lang w:val="pl-PL"/>
              </w:rPr>
              <w:t>Ísland</w:t>
            </w:r>
          </w:p>
          <w:p w14:paraId="41A04E7A" w14:textId="77777777" w:rsidR="0038485C" w:rsidRPr="009A2DD2" w:rsidRDefault="0038485C" w:rsidP="00781FB7">
            <w:pPr>
              <w:widowControl w:val="0"/>
              <w:spacing w:line="240" w:lineRule="auto"/>
              <w:rPr>
                <w:szCs w:val="22"/>
                <w:lang w:val="pl-PL"/>
              </w:rPr>
            </w:pPr>
            <w:r w:rsidRPr="009A2DD2">
              <w:rPr>
                <w:szCs w:val="22"/>
                <w:lang w:val="pl-PL"/>
              </w:rPr>
              <w:t>Vistor hf.</w:t>
            </w:r>
          </w:p>
          <w:p w14:paraId="41A04E7B" w14:textId="77777777" w:rsidR="0038485C" w:rsidRPr="009A2DD2" w:rsidRDefault="0038485C" w:rsidP="00781FB7">
            <w:pPr>
              <w:widowControl w:val="0"/>
              <w:tabs>
                <w:tab w:val="left" w:pos="-720"/>
              </w:tabs>
              <w:suppressAutoHyphens/>
              <w:spacing w:line="240" w:lineRule="auto"/>
              <w:rPr>
                <w:szCs w:val="22"/>
                <w:lang w:val="pl-PL"/>
              </w:rPr>
            </w:pPr>
            <w:r w:rsidRPr="009A2DD2">
              <w:rPr>
                <w:szCs w:val="22"/>
                <w:lang w:val="pl-PL"/>
              </w:rPr>
              <w:t>Sími: +354 535 7000</w:t>
            </w:r>
          </w:p>
          <w:p w14:paraId="41A04E7C" w14:textId="77777777" w:rsidR="0038485C" w:rsidRPr="009A2DD2" w:rsidRDefault="0038485C" w:rsidP="00781FB7">
            <w:pPr>
              <w:widowControl w:val="0"/>
              <w:spacing w:line="240" w:lineRule="auto"/>
              <w:rPr>
                <w:szCs w:val="22"/>
                <w:lang w:val="pl-PL"/>
              </w:rPr>
            </w:pPr>
          </w:p>
        </w:tc>
        <w:tc>
          <w:tcPr>
            <w:tcW w:w="4678" w:type="dxa"/>
          </w:tcPr>
          <w:p w14:paraId="41A04E7D" w14:textId="77777777" w:rsidR="0038485C" w:rsidRPr="009A2DD2" w:rsidRDefault="0038485C" w:rsidP="00781FB7">
            <w:pPr>
              <w:widowControl w:val="0"/>
              <w:tabs>
                <w:tab w:val="left" w:pos="-720"/>
              </w:tabs>
              <w:suppressAutoHyphens/>
              <w:spacing w:line="240" w:lineRule="auto"/>
              <w:rPr>
                <w:b/>
                <w:szCs w:val="22"/>
                <w:lang w:val="pl-PL"/>
              </w:rPr>
            </w:pPr>
            <w:r w:rsidRPr="009A2DD2">
              <w:rPr>
                <w:b/>
                <w:szCs w:val="22"/>
                <w:lang w:val="pl-PL"/>
              </w:rPr>
              <w:t>Slovenská republika</w:t>
            </w:r>
          </w:p>
          <w:p w14:paraId="41A04E7E" w14:textId="77777777" w:rsidR="0038485C" w:rsidRPr="009A2DD2" w:rsidRDefault="0038485C" w:rsidP="00781FB7">
            <w:pPr>
              <w:widowControl w:val="0"/>
              <w:spacing w:line="240" w:lineRule="auto"/>
              <w:rPr>
                <w:szCs w:val="22"/>
                <w:lang w:val="pl-PL"/>
              </w:rPr>
            </w:pPr>
            <w:r w:rsidRPr="009A2DD2">
              <w:rPr>
                <w:szCs w:val="22"/>
                <w:lang w:val="pl-PL"/>
              </w:rPr>
              <w:t>Novartis Slovakia s.r.o.</w:t>
            </w:r>
          </w:p>
          <w:p w14:paraId="41A04E7F" w14:textId="77777777" w:rsidR="0038485C" w:rsidRPr="009A2DD2" w:rsidRDefault="0038485C" w:rsidP="00781FB7">
            <w:pPr>
              <w:widowControl w:val="0"/>
              <w:spacing w:line="240" w:lineRule="auto"/>
              <w:rPr>
                <w:szCs w:val="22"/>
                <w:lang w:val="pl-PL"/>
              </w:rPr>
            </w:pPr>
            <w:r w:rsidRPr="009A2DD2">
              <w:rPr>
                <w:szCs w:val="22"/>
                <w:lang w:val="pl-PL"/>
              </w:rPr>
              <w:t>Tel: +421 2 5542 5439</w:t>
            </w:r>
          </w:p>
          <w:p w14:paraId="41A04E80" w14:textId="77777777" w:rsidR="0038485C" w:rsidRPr="009A2DD2" w:rsidRDefault="0038485C" w:rsidP="00781FB7">
            <w:pPr>
              <w:widowControl w:val="0"/>
              <w:tabs>
                <w:tab w:val="left" w:pos="-720"/>
              </w:tabs>
              <w:suppressAutoHyphens/>
              <w:spacing w:line="240" w:lineRule="auto"/>
              <w:rPr>
                <w:szCs w:val="22"/>
                <w:lang w:val="pl-PL"/>
              </w:rPr>
            </w:pPr>
          </w:p>
        </w:tc>
      </w:tr>
      <w:tr w:rsidR="0038485C" w:rsidRPr="009A2DD2" w14:paraId="41A04E89" w14:textId="77777777" w:rsidTr="004853A3">
        <w:trPr>
          <w:cantSplit/>
        </w:trPr>
        <w:tc>
          <w:tcPr>
            <w:tcW w:w="4678" w:type="dxa"/>
          </w:tcPr>
          <w:p w14:paraId="41A04E82" w14:textId="77777777" w:rsidR="0038485C" w:rsidRPr="009A2DD2" w:rsidRDefault="0038485C" w:rsidP="00781FB7">
            <w:pPr>
              <w:widowControl w:val="0"/>
              <w:spacing w:line="240" w:lineRule="auto"/>
              <w:rPr>
                <w:b/>
                <w:szCs w:val="22"/>
                <w:lang w:val="pl-PL"/>
              </w:rPr>
            </w:pPr>
            <w:r w:rsidRPr="009A2DD2">
              <w:rPr>
                <w:b/>
                <w:szCs w:val="22"/>
                <w:lang w:val="pl-PL"/>
              </w:rPr>
              <w:t>Italia</w:t>
            </w:r>
          </w:p>
          <w:p w14:paraId="41A04E83" w14:textId="77777777" w:rsidR="0038485C" w:rsidRPr="009A2DD2" w:rsidRDefault="0038485C" w:rsidP="00781FB7">
            <w:pPr>
              <w:widowControl w:val="0"/>
              <w:spacing w:line="240" w:lineRule="auto"/>
              <w:rPr>
                <w:szCs w:val="22"/>
                <w:lang w:val="pl-PL"/>
              </w:rPr>
            </w:pPr>
            <w:r w:rsidRPr="009A2DD2">
              <w:rPr>
                <w:szCs w:val="22"/>
                <w:lang w:val="pl-PL"/>
              </w:rPr>
              <w:t>Novartis Farma S.p.A.</w:t>
            </w:r>
          </w:p>
          <w:p w14:paraId="41A04E84" w14:textId="77777777" w:rsidR="0038485C" w:rsidRPr="009A2DD2" w:rsidRDefault="0038485C" w:rsidP="00781FB7">
            <w:pPr>
              <w:widowControl w:val="0"/>
              <w:spacing w:line="240" w:lineRule="auto"/>
              <w:rPr>
                <w:b/>
                <w:szCs w:val="22"/>
                <w:lang w:val="pl-PL"/>
              </w:rPr>
            </w:pPr>
            <w:r w:rsidRPr="009A2DD2">
              <w:rPr>
                <w:szCs w:val="22"/>
                <w:lang w:val="pl-PL"/>
              </w:rPr>
              <w:t>Tel: +39 02 96 54 1</w:t>
            </w:r>
          </w:p>
        </w:tc>
        <w:tc>
          <w:tcPr>
            <w:tcW w:w="4678" w:type="dxa"/>
          </w:tcPr>
          <w:p w14:paraId="41A04E85" w14:textId="77777777" w:rsidR="0038485C" w:rsidRPr="009A2DD2" w:rsidRDefault="0038485C" w:rsidP="00781FB7">
            <w:pPr>
              <w:widowControl w:val="0"/>
              <w:tabs>
                <w:tab w:val="left" w:pos="-720"/>
                <w:tab w:val="left" w:pos="4536"/>
              </w:tabs>
              <w:suppressAutoHyphens/>
              <w:spacing w:line="240" w:lineRule="auto"/>
              <w:rPr>
                <w:b/>
                <w:szCs w:val="22"/>
                <w:lang w:val="pl-PL"/>
              </w:rPr>
            </w:pPr>
            <w:r w:rsidRPr="009A2DD2">
              <w:rPr>
                <w:b/>
                <w:szCs w:val="22"/>
                <w:lang w:val="pl-PL"/>
              </w:rPr>
              <w:t>Suomi/Finland</w:t>
            </w:r>
          </w:p>
          <w:p w14:paraId="41A04E86" w14:textId="77777777" w:rsidR="0038485C" w:rsidRPr="009A2DD2" w:rsidRDefault="0038485C" w:rsidP="00781FB7">
            <w:pPr>
              <w:widowControl w:val="0"/>
              <w:spacing w:line="240" w:lineRule="auto"/>
              <w:rPr>
                <w:szCs w:val="22"/>
                <w:lang w:val="pl-PL"/>
              </w:rPr>
            </w:pPr>
            <w:r w:rsidRPr="009A2DD2">
              <w:rPr>
                <w:szCs w:val="22"/>
                <w:lang w:val="pl-PL"/>
              </w:rPr>
              <w:t>Novartis Finland Oy</w:t>
            </w:r>
          </w:p>
          <w:p w14:paraId="41A04E87" w14:textId="77777777" w:rsidR="0038485C" w:rsidRPr="009A2DD2" w:rsidRDefault="0038485C" w:rsidP="00781FB7">
            <w:pPr>
              <w:widowControl w:val="0"/>
              <w:spacing w:line="240" w:lineRule="auto"/>
              <w:rPr>
                <w:szCs w:val="22"/>
                <w:lang w:val="pl-PL"/>
              </w:rPr>
            </w:pPr>
            <w:r w:rsidRPr="009A2DD2">
              <w:rPr>
                <w:szCs w:val="22"/>
                <w:lang w:val="pl-PL"/>
              </w:rPr>
              <w:t xml:space="preserve">Puh/Tel: +358 </w:t>
            </w:r>
            <w:r w:rsidRPr="009A2DD2">
              <w:rPr>
                <w:szCs w:val="22"/>
                <w:lang w:val="pl-PL" w:bidi="he-IL"/>
              </w:rPr>
              <w:t>(0)10 6133 200</w:t>
            </w:r>
          </w:p>
          <w:p w14:paraId="41A04E88" w14:textId="77777777" w:rsidR="0038485C" w:rsidRPr="009A2DD2" w:rsidRDefault="0038485C" w:rsidP="00781FB7">
            <w:pPr>
              <w:widowControl w:val="0"/>
              <w:tabs>
                <w:tab w:val="left" w:pos="-720"/>
              </w:tabs>
              <w:suppressAutoHyphens/>
              <w:spacing w:line="240" w:lineRule="auto"/>
              <w:rPr>
                <w:szCs w:val="22"/>
                <w:lang w:val="pl-PL"/>
              </w:rPr>
            </w:pPr>
          </w:p>
        </w:tc>
      </w:tr>
      <w:tr w:rsidR="0038485C" w:rsidRPr="009A2DD2" w14:paraId="41A04E92" w14:textId="77777777" w:rsidTr="004853A3">
        <w:trPr>
          <w:cantSplit/>
        </w:trPr>
        <w:tc>
          <w:tcPr>
            <w:tcW w:w="4678" w:type="dxa"/>
          </w:tcPr>
          <w:p w14:paraId="41A04E8A" w14:textId="77777777" w:rsidR="0038485C" w:rsidRPr="009A2DD2" w:rsidRDefault="0038485C" w:rsidP="00781FB7">
            <w:pPr>
              <w:widowControl w:val="0"/>
              <w:spacing w:line="240" w:lineRule="auto"/>
              <w:rPr>
                <w:b/>
                <w:szCs w:val="22"/>
                <w:lang w:val="pl-PL"/>
              </w:rPr>
            </w:pPr>
            <w:r w:rsidRPr="009A2DD2">
              <w:rPr>
                <w:b/>
                <w:szCs w:val="22"/>
                <w:lang w:val="pl-PL"/>
              </w:rPr>
              <w:t>Κύπρος</w:t>
            </w:r>
          </w:p>
          <w:p w14:paraId="41A04E8B" w14:textId="77777777" w:rsidR="0038485C" w:rsidRPr="009A2DD2" w:rsidRDefault="0038485C" w:rsidP="00781FB7">
            <w:pPr>
              <w:widowControl w:val="0"/>
              <w:spacing w:line="240" w:lineRule="auto"/>
              <w:rPr>
                <w:szCs w:val="22"/>
                <w:lang w:val="pl-PL"/>
              </w:rPr>
            </w:pPr>
            <w:r w:rsidRPr="009A2DD2">
              <w:rPr>
                <w:lang w:val="pl-PL"/>
              </w:rPr>
              <w:t>Novartis Pharma Services Inc.</w:t>
            </w:r>
          </w:p>
          <w:p w14:paraId="41A04E8C" w14:textId="77777777" w:rsidR="0038485C" w:rsidRPr="009A2DD2" w:rsidRDefault="0038485C" w:rsidP="00781FB7">
            <w:pPr>
              <w:widowControl w:val="0"/>
              <w:tabs>
                <w:tab w:val="left" w:pos="-720"/>
              </w:tabs>
              <w:suppressAutoHyphens/>
              <w:spacing w:line="240" w:lineRule="auto"/>
              <w:rPr>
                <w:szCs w:val="22"/>
                <w:lang w:val="pl-PL"/>
              </w:rPr>
            </w:pPr>
            <w:r w:rsidRPr="009A2DD2">
              <w:rPr>
                <w:szCs w:val="22"/>
                <w:lang w:val="pl-PL"/>
              </w:rPr>
              <w:t>Τηλ: +357 22 690 690</w:t>
            </w:r>
          </w:p>
          <w:p w14:paraId="41A04E8D" w14:textId="77777777" w:rsidR="0038485C" w:rsidRPr="009A2DD2" w:rsidRDefault="0038485C" w:rsidP="00781FB7">
            <w:pPr>
              <w:widowControl w:val="0"/>
              <w:spacing w:line="240" w:lineRule="auto"/>
              <w:rPr>
                <w:b/>
                <w:szCs w:val="22"/>
                <w:lang w:val="pl-PL"/>
              </w:rPr>
            </w:pPr>
          </w:p>
        </w:tc>
        <w:tc>
          <w:tcPr>
            <w:tcW w:w="4678" w:type="dxa"/>
          </w:tcPr>
          <w:p w14:paraId="41A04E8E" w14:textId="77777777" w:rsidR="0038485C" w:rsidRPr="009A2DD2" w:rsidRDefault="0038485C" w:rsidP="00781FB7">
            <w:pPr>
              <w:widowControl w:val="0"/>
              <w:tabs>
                <w:tab w:val="left" w:pos="-720"/>
                <w:tab w:val="left" w:pos="4536"/>
              </w:tabs>
              <w:suppressAutoHyphens/>
              <w:spacing w:line="240" w:lineRule="auto"/>
              <w:rPr>
                <w:b/>
                <w:szCs w:val="22"/>
                <w:lang w:val="pl-PL"/>
              </w:rPr>
            </w:pPr>
            <w:r w:rsidRPr="009A2DD2">
              <w:rPr>
                <w:b/>
                <w:szCs w:val="22"/>
                <w:lang w:val="pl-PL"/>
              </w:rPr>
              <w:t>Sverige</w:t>
            </w:r>
          </w:p>
          <w:p w14:paraId="41A04E8F" w14:textId="77777777" w:rsidR="0038485C" w:rsidRPr="009A2DD2" w:rsidRDefault="0038485C" w:rsidP="00781FB7">
            <w:pPr>
              <w:widowControl w:val="0"/>
              <w:spacing w:line="240" w:lineRule="auto"/>
              <w:rPr>
                <w:szCs w:val="22"/>
                <w:lang w:val="pl-PL"/>
              </w:rPr>
            </w:pPr>
            <w:r w:rsidRPr="009A2DD2">
              <w:rPr>
                <w:szCs w:val="22"/>
                <w:lang w:val="pl-PL"/>
              </w:rPr>
              <w:t>Novartis Sverige AB</w:t>
            </w:r>
          </w:p>
          <w:p w14:paraId="41A04E90" w14:textId="77777777" w:rsidR="0038485C" w:rsidRPr="009A2DD2" w:rsidRDefault="0038485C" w:rsidP="00781FB7">
            <w:pPr>
              <w:widowControl w:val="0"/>
              <w:spacing w:line="240" w:lineRule="auto"/>
              <w:rPr>
                <w:szCs w:val="22"/>
                <w:lang w:val="pl-PL"/>
              </w:rPr>
            </w:pPr>
            <w:r w:rsidRPr="009A2DD2">
              <w:rPr>
                <w:szCs w:val="22"/>
                <w:lang w:val="pl-PL"/>
              </w:rPr>
              <w:t>Tel: +46 8 732 32 00</w:t>
            </w:r>
          </w:p>
          <w:p w14:paraId="41A04E91" w14:textId="77777777" w:rsidR="0038485C" w:rsidRPr="009A2DD2" w:rsidRDefault="0038485C" w:rsidP="00781FB7">
            <w:pPr>
              <w:widowControl w:val="0"/>
              <w:tabs>
                <w:tab w:val="left" w:pos="-720"/>
                <w:tab w:val="left" w:pos="4536"/>
              </w:tabs>
              <w:suppressAutoHyphens/>
              <w:spacing w:line="240" w:lineRule="auto"/>
              <w:rPr>
                <w:szCs w:val="22"/>
                <w:lang w:val="pl-PL"/>
              </w:rPr>
            </w:pPr>
          </w:p>
        </w:tc>
      </w:tr>
      <w:tr w:rsidR="0038485C" w:rsidRPr="009A2DD2" w14:paraId="41A04E9B" w14:textId="77777777" w:rsidTr="004853A3">
        <w:trPr>
          <w:cantSplit/>
        </w:trPr>
        <w:tc>
          <w:tcPr>
            <w:tcW w:w="4678" w:type="dxa"/>
          </w:tcPr>
          <w:p w14:paraId="41A04E93" w14:textId="77777777" w:rsidR="0038485C" w:rsidRPr="009A2DD2" w:rsidRDefault="0038485C" w:rsidP="00781FB7">
            <w:pPr>
              <w:widowControl w:val="0"/>
              <w:spacing w:line="240" w:lineRule="auto"/>
              <w:rPr>
                <w:b/>
                <w:szCs w:val="22"/>
                <w:lang w:val="pl-PL"/>
              </w:rPr>
            </w:pPr>
            <w:r w:rsidRPr="009A2DD2">
              <w:rPr>
                <w:b/>
                <w:szCs w:val="22"/>
                <w:lang w:val="pl-PL"/>
              </w:rPr>
              <w:t>Latvija</w:t>
            </w:r>
          </w:p>
          <w:p w14:paraId="41A04E94" w14:textId="3F565D0A" w:rsidR="0038485C" w:rsidRPr="009A2DD2" w:rsidRDefault="0038485C" w:rsidP="00781FB7">
            <w:pPr>
              <w:widowControl w:val="0"/>
              <w:spacing w:line="240" w:lineRule="auto"/>
              <w:rPr>
                <w:szCs w:val="22"/>
                <w:lang w:val="pl-PL"/>
              </w:rPr>
            </w:pPr>
            <w:r w:rsidRPr="009A2DD2">
              <w:rPr>
                <w:szCs w:val="22"/>
                <w:lang w:val="pl-PL"/>
              </w:rPr>
              <w:t>SIA Novartis Baltics</w:t>
            </w:r>
          </w:p>
          <w:p w14:paraId="41A04E95" w14:textId="77777777" w:rsidR="0038485C" w:rsidRPr="009A2DD2" w:rsidRDefault="0038485C" w:rsidP="00781FB7">
            <w:pPr>
              <w:widowControl w:val="0"/>
              <w:tabs>
                <w:tab w:val="left" w:pos="-720"/>
              </w:tabs>
              <w:suppressAutoHyphens/>
              <w:spacing w:line="240" w:lineRule="auto"/>
              <w:rPr>
                <w:szCs w:val="22"/>
                <w:lang w:val="pl-PL"/>
              </w:rPr>
            </w:pPr>
            <w:r w:rsidRPr="009A2DD2">
              <w:rPr>
                <w:szCs w:val="22"/>
                <w:lang w:val="pl-PL"/>
              </w:rPr>
              <w:t>Tel: +371 67 887 070</w:t>
            </w:r>
          </w:p>
          <w:p w14:paraId="41A04E96" w14:textId="77777777" w:rsidR="0038485C" w:rsidRPr="009A2DD2" w:rsidRDefault="0038485C" w:rsidP="00781FB7">
            <w:pPr>
              <w:widowControl w:val="0"/>
              <w:tabs>
                <w:tab w:val="left" w:pos="-720"/>
              </w:tabs>
              <w:suppressAutoHyphens/>
              <w:spacing w:line="240" w:lineRule="auto"/>
              <w:rPr>
                <w:szCs w:val="22"/>
                <w:lang w:val="pl-PL"/>
              </w:rPr>
            </w:pPr>
          </w:p>
        </w:tc>
        <w:tc>
          <w:tcPr>
            <w:tcW w:w="4678" w:type="dxa"/>
          </w:tcPr>
          <w:p w14:paraId="41A04E9A" w14:textId="77777777" w:rsidR="0038485C" w:rsidRPr="009A2DD2" w:rsidRDefault="0038485C" w:rsidP="00462744">
            <w:pPr>
              <w:widowControl w:val="0"/>
              <w:tabs>
                <w:tab w:val="left" w:pos="-720"/>
              </w:tabs>
              <w:suppressAutoHyphens/>
              <w:spacing w:line="240" w:lineRule="auto"/>
              <w:rPr>
                <w:szCs w:val="22"/>
                <w:lang w:val="pl-PL"/>
              </w:rPr>
            </w:pPr>
          </w:p>
        </w:tc>
      </w:tr>
    </w:tbl>
    <w:p w14:paraId="41A04E9C" w14:textId="77777777" w:rsidR="0038485C" w:rsidRPr="009A2DD2" w:rsidRDefault="0038485C" w:rsidP="00781FB7">
      <w:pPr>
        <w:widowControl w:val="0"/>
        <w:numPr>
          <w:ilvl w:val="12"/>
          <w:numId w:val="0"/>
        </w:numPr>
        <w:tabs>
          <w:tab w:val="clear" w:pos="567"/>
        </w:tabs>
        <w:spacing w:line="240" w:lineRule="auto"/>
        <w:ind w:right="-2"/>
        <w:rPr>
          <w:szCs w:val="22"/>
          <w:lang w:val="pl-PL"/>
        </w:rPr>
      </w:pPr>
    </w:p>
    <w:p w14:paraId="41A04E9D" w14:textId="77777777" w:rsidR="0038485C" w:rsidRPr="009A2DD2" w:rsidRDefault="0038485C" w:rsidP="00781FB7">
      <w:pPr>
        <w:widowControl w:val="0"/>
        <w:tabs>
          <w:tab w:val="clear" w:pos="567"/>
          <w:tab w:val="left" w:pos="4272"/>
        </w:tabs>
        <w:spacing w:line="240" w:lineRule="auto"/>
        <w:rPr>
          <w:szCs w:val="22"/>
          <w:lang w:val="pl-PL"/>
        </w:rPr>
      </w:pPr>
    </w:p>
    <w:p w14:paraId="41A04E9E" w14:textId="77777777" w:rsidR="0038485C" w:rsidRPr="009A2DD2" w:rsidRDefault="0038485C" w:rsidP="00781FB7">
      <w:pPr>
        <w:widowControl w:val="0"/>
        <w:numPr>
          <w:ilvl w:val="12"/>
          <w:numId w:val="0"/>
        </w:numPr>
        <w:tabs>
          <w:tab w:val="clear" w:pos="567"/>
        </w:tabs>
        <w:spacing w:line="240" w:lineRule="auto"/>
        <w:ind w:right="-2"/>
        <w:rPr>
          <w:szCs w:val="22"/>
          <w:lang w:val="pl-PL"/>
        </w:rPr>
      </w:pPr>
      <w:r w:rsidRPr="009A2DD2">
        <w:rPr>
          <w:b/>
          <w:szCs w:val="22"/>
          <w:lang w:val="pl-PL"/>
        </w:rPr>
        <w:t>Data ostatniej aktualizacji ulotki:</w:t>
      </w:r>
    </w:p>
    <w:p w14:paraId="41A04E9F" w14:textId="77777777" w:rsidR="0038485C" w:rsidRPr="009A2DD2" w:rsidRDefault="0038485C" w:rsidP="00781FB7">
      <w:pPr>
        <w:widowControl w:val="0"/>
        <w:numPr>
          <w:ilvl w:val="12"/>
          <w:numId w:val="0"/>
        </w:numPr>
        <w:tabs>
          <w:tab w:val="clear" w:pos="567"/>
        </w:tabs>
        <w:spacing w:line="240" w:lineRule="auto"/>
        <w:ind w:right="-2"/>
        <w:rPr>
          <w:iCs/>
          <w:szCs w:val="22"/>
          <w:lang w:val="pl-PL"/>
        </w:rPr>
      </w:pPr>
    </w:p>
    <w:p w14:paraId="41A04EA0" w14:textId="77777777" w:rsidR="0038485C" w:rsidRPr="009A2DD2" w:rsidRDefault="0038485C" w:rsidP="00781FB7">
      <w:pPr>
        <w:keepNext/>
        <w:widowControl w:val="0"/>
        <w:numPr>
          <w:ilvl w:val="12"/>
          <w:numId w:val="0"/>
        </w:numPr>
        <w:tabs>
          <w:tab w:val="clear" w:pos="567"/>
        </w:tabs>
        <w:spacing w:line="240" w:lineRule="auto"/>
        <w:rPr>
          <w:b/>
          <w:lang w:val="pl-PL"/>
        </w:rPr>
      </w:pPr>
      <w:r w:rsidRPr="009A2DD2">
        <w:rPr>
          <w:b/>
          <w:szCs w:val="22"/>
          <w:lang w:val="pl-PL"/>
        </w:rPr>
        <w:t>Inne źródła informacji</w:t>
      </w:r>
    </w:p>
    <w:p w14:paraId="41A04EA1" w14:textId="6F3C2D7C" w:rsidR="0038485C" w:rsidRPr="009A2DD2" w:rsidRDefault="0038485C" w:rsidP="00781FB7">
      <w:pPr>
        <w:widowControl w:val="0"/>
        <w:numPr>
          <w:ilvl w:val="12"/>
          <w:numId w:val="0"/>
        </w:numPr>
        <w:tabs>
          <w:tab w:val="clear" w:pos="567"/>
        </w:tabs>
        <w:spacing w:line="240" w:lineRule="auto"/>
        <w:ind w:right="-2"/>
        <w:rPr>
          <w:color w:val="0000FF"/>
          <w:szCs w:val="22"/>
          <w:lang w:val="pl-PL"/>
        </w:rPr>
      </w:pPr>
      <w:r w:rsidRPr="009A2DD2">
        <w:rPr>
          <w:szCs w:val="22"/>
          <w:lang w:val="pl-PL"/>
        </w:rPr>
        <w:t xml:space="preserve">Szczegółowe informacje o tym leku znajdują się na stronie internetowej Europejskiej Agencji Leków </w:t>
      </w:r>
      <w:r w:rsidR="001009A9" w:rsidRPr="009A2DD2">
        <w:rPr>
          <w:lang w:val="pl-PL"/>
        </w:rPr>
        <w:fldChar w:fldCharType="begin"/>
      </w:r>
      <w:r w:rsidR="001009A9" w:rsidRPr="009A2DD2">
        <w:rPr>
          <w:lang w:val="pl-PL"/>
          <w:rPrChange w:id="554" w:author="Author">
            <w:rPr/>
          </w:rPrChange>
        </w:rPr>
        <w:instrText>HYPERLINK "http://www.ema.europa.eu"</w:instrText>
      </w:r>
      <w:r w:rsidR="001009A9" w:rsidRPr="009A2DD2">
        <w:rPr>
          <w:lang w:val="pl-PL"/>
        </w:rPr>
      </w:r>
      <w:r w:rsidR="001009A9" w:rsidRPr="009A2DD2">
        <w:rPr>
          <w:lang w:val="pl-PL"/>
        </w:rPr>
        <w:fldChar w:fldCharType="separate"/>
      </w:r>
      <w:r w:rsidR="001009A9" w:rsidRPr="009A2DD2">
        <w:rPr>
          <w:rStyle w:val="Hyperlink"/>
          <w:szCs w:val="22"/>
          <w:lang w:val="pl-PL"/>
        </w:rPr>
        <w:t>http://www.ema.europa.eu</w:t>
      </w:r>
      <w:r w:rsidR="001009A9" w:rsidRPr="009A2DD2">
        <w:rPr>
          <w:lang w:val="pl-PL"/>
        </w:rPr>
        <w:fldChar w:fldCharType="end"/>
      </w:r>
    </w:p>
    <w:p w14:paraId="41A04EA2" w14:textId="77777777" w:rsidR="0038485C" w:rsidRPr="009A2DD2" w:rsidRDefault="0038485C" w:rsidP="00781FB7">
      <w:pPr>
        <w:widowControl w:val="0"/>
        <w:numPr>
          <w:ilvl w:val="12"/>
          <w:numId w:val="0"/>
        </w:numPr>
        <w:tabs>
          <w:tab w:val="clear" w:pos="567"/>
        </w:tabs>
        <w:spacing w:line="240" w:lineRule="auto"/>
        <w:ind w:right="-2"/>
        <w:rPr>
          <w:lang w:val="pl-PL"/>
        </w:rPr>
      </w:pPr>
    </w:p>
    <w:sectPr w:rsidR="0038485C" w:rsidRPr="009A2DD2" w:rsidSect="005E1A1E">
      <w:footerReference w:type="default" r:id="rId16"/>
      <w:footerReference w:type="first" r:id="rId17"/>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8FC88" w14:textId="77777777" w:rsidR="0051055E" w:rsidRDefault="0051055E">
      <w:r>
        <w:separator/>
      </w:r>
    </w:p>
  </w:endnote>
  <w:endnote w:type="continuationSeparator" w:id="0">
    <w:p w14:paraId="26AD8A59" w14:textId="77777777" w:rsidR="0051055E" w:rsidRDefault="0051055E">
      <w:r>
        <w:continuationSeparator/>
      </w:r>
    </w:p>
  </w:endnote>
  <w:endnote w:type="continuationNotice" w:id="1">
    <w:p w14:paraId="448D70B3" w14:textId="77777777" w:rsidR="0051055E" w:rsidRDefault="005105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4EF5" w14:textId="57F2441E" w:rsidR="00203E03" w:rsidRDefault="00203E03" w:rsidP="00962A05">
    <w:pPr>
      <w:pStyle w:val="Footer"/>
      <w:tabs>
        <w:tab w:val="right" w:pos="8931"/>
      </w:tabs>
      <w:spacing w:line="240" w:lineRule="auto"/>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00A19">
      <w:rPr>
        <w:rStyle w:val="PageNumber"/>
        <w:rFonts w:cs="Arial"/>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4EF6" w14:textId="77777777" w:rsidR="00203E03" w:rsidRDefault="00203E03" w:rsidP="00962A05">
    <w:pPr>
      <w:pStyle w:val="Footer"/>
      <w:tabs>
        <w:tab w:val="right" w:pos="8931"/>
      </w:tabs>
      <w:spacing w:line="240" w:lineRule="auto"/>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1123A" w14:textId="77777777" w:rsidR="0051055E" w:rsidRDefault="0051055E">
      <w:r>
        <w:separator/>
      </w:r>
    </w:p>
  </w:footnote>
  <w:footnote w:type="continuationSeparator" w:id="0">
    <w:p w14:paraId="46AD3727" w14:textId="77777777" w:rsidR="0051055E" w:rsidRDefault="0051055E">
      <w:r>
        <w:continuationSeparator/>
      </w:r>
    </w:p>
  </w:footnote>
  <w:footnote w:type="continuationNotice" w:id="1">
    <w:p w14:paraId="1D3895EC" w14:textId="77777777" w:rsidR="0051055E" w:rsidRDefault="0051055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4D75D15"/>
    <w:multiLevelType w:val="hybridMultilevel"/>
    <w:tmpl w:val="640A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F000E"/>
    <w:multiLevelType w:val="hybridMultilevel"/>
    <w:tmpl w:val="92F2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F13D3"/>
    <w:multiLevelType w:val="hybridMultilevel"/>
    <w:tmpl w:val="8AE8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966E5"/>
    <w:multiLevelType w:val="hybridMultilevel"/>
    <w:tmpl w:val="341C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D1EE6"/>
    <w:multiLevelType w:val="hybridMultilevel"/>
    <w:tmpl w:val="2DC4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878DB"/>
    <w:multiLevelType w:val="hybridMultilevel"/>
    <w:tmpl w:val="2DB85472"/>
    <w:lvl w:ilvl="0" w:tplc="04090001">
      <w:start w:val="1"/>
      <w:numFmt w:val="bullet"/>
      <w:lvlText w:val=""/>
      <w:lvlJc w:val="left"/>
      <w:pPr>
        <w:ind w:left="720" w:hanging="360"/>
      </w:pPr>
      <w:rPr>
        <w:rFonts w:ascii="Symbol" w:hAnsi="Symbol" w:hint="default"/>
      </w:rPr>
    </w:lvl>
    <w:lvl w:ilvl="1" w:tplc="FB663C3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3911777"/>
    <w:multiLevelType w:val="hybridMultilevel"/>
    <w:tmpl w:val="D66E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57B1E"/>
    <w:multiLevelType w:val="hybridMultilevel"/>
    <w:tmpl w:val="16868CC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 w15:restartNumberingAfterBreak="0">
    <w:nsid w:val="27CA32A5"/>
    <w:multiLevelType w:val="hybridMultilevel"/>
    <w:tmpl w:val="3E36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1EC5"/>
    <w:multiLevelType w:val="hybridMultilevel"/>
    <w:tmpl w:val="4B3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16EF1"/>
    <w:multiLevelType w:val="hybridMultilevel"/>
    <w:tmpl w:val="BDDA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D23E7"/>
    <w:multiLevelType w:val="hybridMultilevel"/>
    <w:tmpl w:val="F8CA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BCE0553"/>
    <w:multiLevelType w:val="hybridMultilevel"/>
    <w:tmpl w:val="D5F21B6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15:restartNumberingAfterBreak="0">
    <w:nsid w:val="40844080"/>
    <w:multiLevelType w:val="hybridMultilevel"/>
    <w:tmpl w:val="92207B9C"/>
    <w:lvl w:ilvl="0" w:tplc="71566218">
      <w:start w:val="1"/>
      <w:numFmt w:val="bullet"/>
      <w:lvlText w:val=""/>
      <w:lvlJc w:val="left"/>
      <w:pPr>
        <w:ind w:left="720" w:hanging="360"/>
      </w:pPr>
      <w:rPr>
        <w:rFonts w:ascii="Symbol" w:hAnsi="Symbol" w:hint="default"/>
        <w:color w:val="auto"/>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B3495"/>
    <w:multiLevelType w:val="hybridMultilevel"/>
    <w:tmpl w:val="9EB0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627632A"/>
    <w:multiLevelType w:val="hybridMultilevel"/>
    <w:tmpl w:val="3BE4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6705E"/>
    <w:multiLevelType w:val="hybridMultilevel"/>
    <w:tmpl w:val="36FA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F3B29D4"/>
    <w:multiLevelType w:val="hybridMultilevel"/>
    <w:tmpl w:val="A64E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075D9"/>
    <w:multiLevelType w:val="hybridMultilevel"/>
    <w:tmpl w:val="8B24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CCB6458"/>
    <w:multiLevelType w:val="hybridMultilevel"/>
    <w:tmpl w:val="88AC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B734D1F"/>
    <w:multiLevelType w:val="hybridMultilevel"/>
    <w:tmpl w:val="6C4A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36E3E"/>
    <w:multiLevelType w:val="hybridMultilevel"/>
    <w:tmpl w:val="0656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661104">
    <w:abstractNumId w:val="2"/>
  </w:num>
  <w:num w:numId="2" w16cid:durableId="1664511353">
    <w:abstractNumId w:val="32"/>
  </w:num>
  <w:num w:numId="3" w16cid:durableId="1423913095">
    <w:abstractNumId w:val="0"/>
    <w:lvlOverride w:ilvl="0">
      <w:lvl w:ilvl="0">
        <w:start w:val="1"/>
        <w:numFmt w:val="bullet"/>
        <w:lvlText w:val="-"/>
        <w:legacy w:legacy="1" w:legacySpace="0" w:legacyIndent="360"/>
        <w:lvlJc w:val="left"/>
        <w:pPr>
          <w:ind w:left="360" w:hanging="360"/>
        </w:pPr>
      </w:lvl>
    </w:lvlOverride>
  </w:num>
  <w:num w:numId="4" w16cid:durableId="10758625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713771095">
    <w:abstractNumId w:val="33"/>
  </w:num>
  <w:num w:numId="6" w16cid:durableId="1615020950">
    <w:abstractNumId w:val="28"/>
  </w:num>
  <w:num w:numId="7" w16cid:durableId="1150173608">
    <w:abstractNumId w:val="18"/>
  </w:num>
  <w:num w:numId="8" w16cid:durableId="1824541958">
    <w:abstractNumId w:val="21"/>
  </w:num>
  <w:num w:numId="9" w16cid:durableId="2024086663">
    <w:abstractNumId w:val="39"/>
  </w:num>
  <w:num w:numId="10" w16cid:durableId="1697384105">
    <w:abstractNumId w:val="1"/>
  </w:num>
  <w:num w:numId="11" w16cid:durableId="137576655">
    <w:abstractNumId w:val="35"/>
  </w:num>
  <w:num w:numId="12" w16cid:durableId="416753855">
    <w:abstractNumId w:val="19"/>
  </w:num>
  <w:num w:numId="13" w16cid:durableId="1890606102">
    <w:abstractNumId w:val="10"/>
  </w:num>
  <w:num w:numId="14" w16cid:durableId="685910181">
    <w:abstractNumId w:val="4"/>
  </w:num>
  <w:num w:numId="15" w16cid:durableId="360323151">
    <w:abstractNumId w:val="0"/>
    <w:lvlOverride w:ilvl="0">
      <w:lvl w:ilvl="0">
        <w:start w:val="1"/>
        <w:numFmt w:val="bullet"/>
        <w:lvlText w:val="-"/>
        <w:legacy w:legacy="1" w:legacySpace="0" w:legacyIndent="360"/>
        <w:lvlJc w:val="left"/>
        <w:pPr>
          <w:ind w:left="360" w:hanging="360"/>
        </w:pPr>
      </w:lvl>
    </w:lvlOverride>
  </w:num>
  <w:num w:numId="16" w16cid:durableId="2103839170">
    <w:abstractNumId w:val="37"/>
  </w:num>
  <w:num w:numId="17" w16cid:durableId="377517009">
    <w:abstractNumId w:val="24"/>
  </w:num>
  <w:num w:numId="18" w16cid:durableId="133332926">
    <w:abstractNumId w:val="25"/>
  </w:num>
  <w:num w:numId="19" w16cid:durableId="1050498786">
    <w:abstractNumId w:val="40"/>
  </w:num>
  <w:num w:numId="20" w16cid:durableId="563613026">
    <w:abstractNumId w:val="31"/>
  </w:num>
  <w:num w:numId="21" w16cid:durableId="1066994426">
    <w:abstractNumId w:val="38"/>
  </w:num>
  <w:num w:numId="22" w16cid:durableId="777410818">
    <w:abstractNumId w:val="34"/>
  </w:num>
  <w:num w:numId="23" w16cid:durableId="1883638680">
    <w:abstractNumId w:val="17"/>
  </w:num>
  <w:num w:numId="24" w16cid:durableId="428938578">
    <w:abstractNumId w:val="38"/>
  </w:num>
  <w:num w:numId="25" w16cid:durableId="777257006">
    <w:abstractNumId w:val="4"/>
  </w:num>
  <w:num w:numId="26" w16cid:durableId="1385450718">
    <w:abstractNumId w:val="9"/>
  </w:num>
  <w:num w:numId="27" w16cid:durableId="909536383">
    <w:abstractNumId w:val="22"/>
  </w:num>
  <w:num w:numId="28" w16cid:durableId="151870530">
    <w:abstractNumId w:val="7"/>
  </w:num>
  <w:num w:numId="29" w16cid:durableId="542524058">
    <w:abstractNumId w:val="14"/>
  </w:num>
  <w:num w:numId="30" w16cid:durableId="2136096911">
    <w:abstractNumId w:val="26"/>
  </w:num>
  <w:num w:numId="31" w16cid:durableId="1361123084">
    <w:abstractNumId w:val="8"/>
  </w:num>
  <w:num w:numId="32" w16cid:durableId="372005889">
    <w:abstractNumId w:val="15"/>
  </w:num>
  <w:num w:numId="33" w16cid:durableId="633369937">
    <w:abstractNumId w:val="5"/>
  </w:num>
  <w:num w:numId="34" w16cid:durableId="788933045">
    <w:abstractNumId w:val="36"/>
  </w:num>
  <w:num w:numId="35" w16cid:durableId="927881734">
    <w:abstractNumId w:val="30"/>
  </w:num>
  <w:num w:numId="36" w16cid:durableId="1912887208">
    <w:abstractNumId w:val="11"/>
  </w:num>
  <w:num w:numId="37" w16cid:durableId="2129154398">
    <w:abstractNumId w:val="29"/>
  </w:num>
  <w:num w:numId="38" w16cid:durableId="1216889663">
    <w:abstractNumId w:val="42"/>
  </w:num>
  <w:num w:numId="39" w16cid:durableId="98259064">
    <w:abstractNumId w:val="6"/>
  </w:num>
  <w:num w:numId="40" w16cid:durableId="2115441890">
    <w:abstractNumId w:val="3"/>
  </w:num>
  <w:num w:numId="41" w16cid:durableId="665397069">
    <w:abstractNumId w:val="16"/>
  </w:num>
  <w:num w:numId="42" w16cid:durableId="1437365339">
    <w:abstractNumId w:val="13"/>
  </w:num>
  <w:num w:numId="43" w16cid:durableId="370810594">
    <w:abstractNumId w:val="23"/>
  </w:num>
  <w:num w:numId="44" w16cid:durableId="1703558531">
    <w:abstractNumId w:val="27"/>
  </w:num>
  <w:num w:numId="45" w16cid:durableId="1783570153">
    <w:abstractNumId w:val="41"/>
  </w:num>
  <w:num w:numId="46" w16cid:durableId="203870158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537622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049217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activeWritingStyle w:appName="MSWord" w:lang="it-IT" w:vendorID="64" w:dllVersion="6" w:nlCheck="1" w:checkStyle="0"/>
  <w:activeWritingStyle w:appName="MSWord" w:lang="en-US" w:vendorID="64" w:dllVersion="6" w:nlCheck="1" w:checkStyle="0"/>
  <w:activeWritingStyle w:appName="MSWord" w:lang="fr-FR" w:vendorID="64" w:dllVersion="6" w:nlCheck="1" w:checkStyle="0"/>
  <w:activeWritingStyle w:appName="MSWord" w:lang="de-DE" w:vendorID="64" w:dllVersion="6" w:nlCheck="1" w:checkStyle="0"/>
  <w:activeWritingStyle w:appName="MSWord" w:lang="es-ES" w:vendorID="64" w:dllVersion="6" w:nlCheck="1" w:checkStyle="0"/>
  <w:activeWritingStyle w:appName="MSWord" w:lang="en-GB" w:vendorID="64" w:dllVersion="6" w:nlCheck="1" w:checkStyle="0"/>
  <w:activeWritingStyle w:appName="MSWord" w:lang="pl-PL"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CH" w:vendorID="64" w:dllVersion="6" w:nlCheck="1" w:checkStyle="0"/>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cs-CZ" w:vendorID="64" w:dllVersion="0" w:nlCheck="1" w:checkStyle="0"/>
  <w:activeWritingStyle w:appName="MSWord" w:lang="it-IT" w:vendorID="64" w:dllVersion="0" w:nlCheck="1" w:checkStyle="0"/>
  <w:activeWritingStyle w:appName="MSWord" w:lang="pt-PT"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7DC"/>
    <w:rsid w:val="00000D62"/>
    <w:rsid w:val="00001587"/>
    <w:rsid w:val="00001D45"/>
    <w:rsid w:val="0000362A"/>
    <w:rsid w:val="00004546"/>
    <w:rsid w:val="00005701"/>
    <w:rsid w:val="00006970"/>
    <w:rsid w:val="00007528"/>
    <w:rsid w:val="00011626"/>
    <w:rsid w:val="0001164F"/>
    <w:rsid w:val="00014869"/>
    <w:rsid w:val="000150D3"/>
    <w:rsid w:val="00015454"/>
    <w:rsid w:val="00015F1E"/>
    <w:rsid w:val="00015F51"/>
    <w:rsid w:val="000166C1"/>
    <w:rsid w:val="0001674D"/>
    <w:rsid w:val="000172F7"/>
    <w:rsid w:val="0002006B"/>
    <w:rsid w:val="00020AE8"/>
    <w:rsid w:val="00020D55"/>
    <w:rsid w:val="0002146F"/>
    <w:rsid w:val="000227A4"/>
    <w:rsid w:val="000231E9"/>
    <w:rsid w:val="00023A2C"/>
    <w:rsid w:val="00024411"/>
    <w:rsid w:val="000250C9"/>
    <w:rsid w:val="00025EBE"/>
    <w:rsid w:val="0002660B"/>
    <w:rsid w:val="00026BF2"/>
    <w:rsid w:val="000271F6"/>
    <w:rsid w:val="000273BD"/>
    <w:rsid w:val="0002743F"/>
    <w:rsid w:val="00030445"/>
    <w:rsid w:val="00030FB7"/>
    <w:rsid w:val="000318C7"/>
    <w:rsid w:val="00031FF0"/>
    <w:rsid w:val="00032949"/>
    <w:rsid w:val="00033129"/>
    <w:rsid w:val="00033306"/>
    <w:rsid w:val="00033D26"/>
    <w:rsid w:val="00033FDB"/>
    <w:rsid w:val="000344F6"/>
    <w:rsid w:val="000364C6"/>
    <w:rsid w:val="000412A6"/>
    <w:rsid w:val="000414CD"/>
    <w:rsid w:val="00041673"/>
    <w:rsid w:val="00042263"/>
    <w:rsid w:val="00043505"/>
    <w:rsid w:val="00043C70"/>
    <w:rsid w:val="00044042"/>
    <w:rsid w:val="000446C3"/>
    <w:rsid w:val="00044944"/>
    <w:rsid w:val="000474D2"/>
    <w:rsid w:val="0004798A"/>
    <w:rsid w:val="000479C5"/>
    <w:rsid w:val="00047E1F"/>
    <w:rsid w:val="00050DFD"/>
    <w:rsid w:val="0005151D"/>
    <w:rsid w:val="00051589"/>
    <w:rsid w:val="00051872"/>
    <w:rsid w:val="0005224C"/>
    <w:rsid w:val="00052821"/>
    <w:rsid w:val="00052A31"/>
    <w:rsid w:val="00053809"/>
    <w:rsid w:val="00053914"/>
    <w:rsid w:val="00053E15"/>
    <w:rsid w:val="00054237"/>
    <w:rsid w:val="0005452C"/>
    <w:rsid w:val="00054756"/>
    <w:rsid w:val="000560C5"/>
    <w:rsid w:val="00056C49"/>
    <w:rsid w:val="00056FE0"/>
    <w:rsid w:val="00057960"/>
    <w:rsid w:val="000603C8"/>
    <w:rsid w:val="000608A4"/>
    <w:rsid w:val="00060AA1"/>
    <w:rsid w:val="00060B77"/>
    <w:rsid w:val="0006114F"/>
    <w:rsid w:val="0006177F"/>
    <w:rsid w:val="0006184F"/>
    <w:rsid w:val="000620AA"/>
    <w:rsid w:val="000629F0"/>
    <w:rsid w:val="00062D51"/>
    <w:rsid w:val="000631FD"/>
    <w:rsid w:val="0006396D"/>
    <w:rsid w:val="00063E91"/>
    <w:rsid w:val="000641B8"/>
    <w:rsid w:val="000643D3"/>
    <w:rsid w:val="000657D3"/>
    <w:rsid w:val="00065882"/>
    <w:rsid w:val="00065F47"/>
    <w:rsid w:val="00067B16"/>
    <w:rsid w:val="000701B3"/>
    <w:rsid w:val="00071EAE"/>
    <w:rsid w:val="00071F8A"/>
    <w:rsid w:val="00073E04"/>
    <w:rsid w:val="0007628D"/>
    <w:rsid w:val="00076FC6"/>
    <w:rsid w:val="00081222"/>
    <w:rsid w:val="00081DAB"/>
    <w:rsid w:val="00083953"/>
    <w:rsid w:val="00084A59"/>
    <w:rsid w:val="0008548C"/>
    <w:rsid w:val="00085D6F"/>
    <w:rsid w:val="00086FE3"/>
    <w:rsid w:val="000870BA"/>
    <w:rsid w:val="00087BA4"/>
    <w:rsid w:val="0009004C"/>
    <w:rsid w:val="0009040D"/>
    <w:rsid w:val="00091270"/>
    <w:rsid w:val="00092829"/>
    <w:rsid w:val="00092B09"/>
    <w:rsid w:val="0009351E"/>
    <w:rsid w:val="00094464"/>
    <w:rsid w:val="000946AE"/>
    <w:rsid w:val="0009479A"/>
    <w:rsid w:val="000947F0"/>
    <w:rsid w:val="000948E2"/>
    <w:rsid w:val="00094AD6"/>
    <w:rsid w:val="00095661"/>
    <w:rsid w:val="00095D61"/>
    <w:rsid w:val="00095E44"/>
    <w:rsid w:val="00096C79"/>
    <w:rsid w:val="00096D8D"/>
    <w:rsid w:val="0009755A"/>
    <w:rsid w:val="00097CB9"/>
    <w:rsid w:val="000A0CE5"/>
    <w:rsid w:val="000A0D92"/>
    <w:rsid w:val="000A1232"/>
    <w:rsid w:val="000A163C"/>
    <w:rsid w:val="000A257A"/>
    <w:rsid w:val="000A25E4"/>
    <w:rsid w:val="000A3B97"/>
    <w:rsid w:val="000A3EA2"/>
    <w:rsid w:val="000A40D0"/>
    <w:rsid w:val="000A5AFB"/>
    <w:rsid w:val="000A600A"/>
    <w:rsid w:val="000A7B53"/>
    <w:rsid w:val="000B0097"/>
    <w:rsid w:val="000B0202"/>
    <w:rsid w:val="000B041D"/>
    <w:rsid w:val="000B0533"/>
    <w:rsid w:val="000B101F"/>
    <w:rsid w:val="000B1F4B"/>
    <w:rsid w:val="000B2818"/>
    <w:rsid w:val="000B2F27"/>
    <w:rsid w:val="000B2F58"/>
    <w:rsid w:val="000B312E"/>
    <w:rsid w:val="000B37A8"/>
    <w:rsid w:val="000B51D9"/>
    <w:rsid w:val="000B5FA2"/>
    <w:rsid w:val="000C03FB"/>
    <w:rsid w:val="000C136B"/>
    <w:rsid w:val="000C23F6"/>
    <w:rsid w:val="000C308F"/>
    <w:rsid w:val="000C3B35"/>
    <w:rsid w:val="000C3B37"/>
    <w:rsid w:val="000C534E"/>
    <w:rsid w:val="000C5501"/>
    <w:rsid w:val="000C5A1D"/>
    <w:rsid w:val="000C5A4E"/>
    <w:rsid w:val="000C635D"/>
    <w:rsid w:val="000C7787"/>
    <w:rsid w:val="000C7F49"/>
    <w:rsid w:val="000D1AEE"/>
    <w:rsid w:val="000D1F4F"/>
    <w:rsid w:val="000D3669"/>
    <w:rsid w:val="000D377B"/>
    <w:rsid w:val="000D4456"/>
    <w:rsid w:val="000D4D07"/>
    <w:rsid w:val="000D4FF1"/>
    <w:rsid w:val="000D7535"/>
    <w:rsid w:val="000D760E"/>
    <w:rsid w:val="000E165D"/>
    <w:rsid w:val="000E1BAF"/>
    <w:rsid w:val="000E1BD6"/>
    <w:rsid w:val="000E223E"/>
    <w:rsid w:val="000E2491"/>
    <w:rsid w:val="000E2EA9"/>
    <w:rsid w:val="000E305F"/>
    <w:rsid w:val="000E415E"/>
    <w:rsid w:val="000E46A3"/>
    <w:rsid w:val="000E4CD1"/>
    <w:rsid w:val="000E4E14"/>
    <w:rsid w:val="000E4E88"/>
    <w:rsid w:val="000E5726"/>
    <w:rsid w:val="000E59A9"/>
    <w:rsid w:val="000E6C94"/>
    <w:rsid w:val="000E777E"/>
    <w:rsid w:val="000E7BF0"/>
    <w:rsid w:val="000F00D3"/>
    <w:rsid w:val="000F1BB2"/>
    <w:rsid w:val="000F217A"/>
    <w:rsid w:val="000F2502"/>
    <w:rsid w:val="000F2FA8"/>
    <w:rsid w:val="000F31D0"/>
    <w:rsid w:val="000F3EF1"/>
    <w:rsid w:val="000F3F94"/>
    <w:rsid w:val="000F5B21"/>
    <w:rsid w:val="000F647B"/>
    <w:rsid w:val="000F7778"/>
    <w:rsid w:val="000F78CA"/>
    <w:rsid w:val="000F7E40"/>
    <w:rsid w:val="001009A9"/>
    <w:rsid w:val="001031CE"/>
    <w:rsid w:val="00103501"/>
    <w:rsid w:val="00103B2D"/>
    <w:rsid w:val="00103CD2"/>
    <w:rsid w:val="00104061"/>
    <w:rsid w:val="00104E6F"/>
    <w:rsid w:val="00107236"/>
    <w:rsid w:val="001079FC"/>
    <w:rsid w:val="00107B0F"/>
    <w:rsid w:val="001101A2"/>
    <w:rsid w:val="001106F7"/>
    <w:rsid w:val="001108A9"/>
    <w:rsid w:val="001120A7"/>
    <w:rsid w:val="0011246D"/>
    <w:rsid w:val="00112EDA"/>
    <w:rsid w:val="00114174"/>
    <w:rsid w:val="001144E4"/>
    <w:rsid w:val="0011524B"/>
    <w:rsid w:val="00115D11"/>
    <w:rsid w:val="00115FAA"/>
    <w:rsid w:val="0011683E"/>
    <w:rsid w:val="00117C1D"/>
    <w:rsid w:val="00123688"/>
    <w:rsid w:val="00124ACD"/>
    <w:rsid w:val="00125A95"/>
    <w:rsid w:val="00125E8E"/>
    <w:rsid w:val="00126A00"/>
    <w:rsid w:val="00127F47"/>
    <w:rsid w:val="0013179A"/>
    <w:rsid w:val="001320B1"/>
    <w:rsid w:val="00133572"/>
    <w:rsid w:val="0013406F"/>
    <w:rsid w:val="00134A74"/>
    <w:rsid w:val="00135D12"/>
    <w:rsid w:val="001364FB"/>
    <w:rsid w:val="001365F2"/>
    <w:rsid w:val="00136881"/>
    <w:rsid w:val="0013694B"/>
    <w:rsid w:val="00136BAA"/>
    <w:rsid w:val="00136D7A"/>
    <w:rsid w:val="00136FB1"/>
    <w:rsid w:val="0014068F"/>
    <w:rsid w:val="00141470"/>
    <w:rsid w:val="00141540"/>
    <w:rsid w:val="0014298F"/>
    <w:rsid w:val="00143E3F"/>
    <w:rsid w:val="001449DF"/>
    <w:rsid w:val="00144A2C"/>
    <w:rsid w:val="00144F8A"/>
    <w:rsid w:val="0014569B"/>
    <w:rsid w:val="00145A63"/>
    <w:rsid w:val="001464EC"/>
    <w:rsid w:val="001470E0"/>
    <w:rsid w:val="001471F8"/>
    <w:rsid w:val="00150060"/>
    <w:rsid w:val="0015281C"/>
    <w:rsid w:val="00152E25"/>
    <w:rsid w:val="00153CF6"/>
    <w:rsid w:val="00153FAC"/>
    <w:rsid w:val="00154C69"/>
    <w:rsid w:val="00156A13"/>
    <w:rsid w:val="00156B46"/>
    <w:rsid w:val="0015704C"/>
    <w:rsid w:val="0015714E"/>
    <w:rsid w:val="00157895"/>
    <w:rsid w:val="001613B0"/>
    <w:rsid w:val="00161701"/>
    <w:rsid w:val="00161E87"/>
    <w:rsid w:val="0016263F"/>
    <w:rsid w:val="001648A3"/>
    <w:rsid w:val="0016566C"/>
    <w:rsid w:val="00166AAB"/>
    <w:rsid w:val="001676B5"/>
    <w:rsid w:val="00170578"/>
    <w:rsid w:val="00171012"/>
    <w:rsid w:val="001710DE"/>
    <w:rsid w:val="0017182D"/>
    <w:rsid w:val="001727F0"/>
    <w:rsid w:val="00172B06"/>
    <w:rsid w:val="0017347E"/>
    <w:rsid w:val="00173884"/>
    <w:rsid w:val="00173D3F"/>
    <w:rsid w:val="00175165"/>
    <w:rsid w:val="001752D8"/>
    <w:rsid w:val="00175931"/>
    <w:rsid w:val="00175AF1"/>
    <w:rsid w:val="0017606B"/>
    <w:rsid w:val="00176B25"/>
    <w:rsid w:val="001808A1"/>
    <w:rsid w:val="00180DCB"/>
    <w:rsid w:val="00181211"/>
    <w:rsid w:val="0018238B"/>
    <w:rsid w:val="001828E0"/>
    <w:rsid w:val="00183419"/>
    <w:rsid w:val="0018394A"/>
    <w:rsid w:val="001845BB"/>
    <w:rsid w:val="00184DCC"/>
    <w:rsid w:val="00185ADD"/>
    <w:rsid w:val="001864AA"/>
    <w:rsid w:val="00186A9D"/>
    <w:rsid w:val="001874A6"/>
    <w:rsid w:val="0018765B"/>
    <w:rsid w:val="00187A54"/>
    <w:rsid w:val="00187F6E"/>
    <w:rsid w:val="001902F9"/>
    <w:rsid w:val="00190913"/>
    <w:rsid w:val="00191026"/>
    <w:rsid w:val="001927A7"/>
    <w:rsid w:val="00193332"/>
    <w:rsid w:val="00193DD3"/>
    <w:rsid w:val="0019474C"/>
    <w:rsid w:val="001948AA"/>
    <w:rsid w:val="001952A4"/>
    <w:rsid w:val="00195357"/>
    <w:rsid w:val="00195734"/>
    <w:rsid w:val="001959CC"/>
    <w:rsid w:val="00195F65"/>
    <w:rsid w:val="001A07E2"/>
    <w:rsid w:val="001A0F6E"/>
    <w:rsid w:val="001A2018"/>
    <w:rsid w:val="001A2084"/>
    <w:rsid w:val="001A277B"/>
    <w:rsid w:val="001A29C3"/>
    <w:rsid w:val="001A4BD6"/>
    <w:rsid w:val="001A5290"/>
    <w:rsid w:val="001A56F1"/>
    <w:rsid w:val="001A5795"/>
    <w:rsid w:val="001A5D0E"/>
    <w:rsid w:val="001B01C8"/>
    <w:rsid w:val="001B0B52"/>
    <w:rsid w:val="001B13F6"/>
    <w:rsid w:val="001B1747"/>
    <w:rsid w:val="001B21E0"/>
    <w:rsid w:val="001B2358"/>
    <w:rsid w:val="001B2623"/>
    <w:rsid w:val="001B2D44"/>
    <w:rsid w:val="001B2FB0"/>
    <w:rsid w:val="001B5AD0"/>
    <w:rsid w:val="001B6474"/>
    <w:rsid w:val="001B752A"/>
    <w:rsid w:val="001B7BAF"/>
    <w:rsid w:val="001B7CD6"/>
    <w:rsid w:val="001C08D9"/>
    <w:rsid w:val="001C0B6F"/>
    <w:rsid w:val="001C0D34"/>
    <w:rsid w:val="001C0EFE"/>
    <w:rsid w:val="001C12FB"/>
    <w:rsid w:val="001C2804"/>
    <w:rsid w:val="001C2CAE"/>
    <w:rsid w:val="001C2DB4"/>
    <w:rsid w:val="001C3228"/>
    <w:rsid w:val="001C35E9"/>
    <w:rsid w:val="001C36BD"/>
    <w:rsid w:val="001C3733"/>
    <w:rsid w:val="001C49B3"/>
    <w:rsid w:val="001C5B30"/>
    <w:rsid w:val="001C5BCC"/>
    <w:rsid w:val="001C7926"/>
    <w:rsid w:val="001C7FEC"/>
    <w:rsid w:val="001D1B8B"/>
    <w:rsid w:val="001D1F2D"/>
    <w:rsid w:val="001D3360"/>
    <w:rsid w:val="001D3C05"/>
    <w:rsid w:val="001D6AF4"/>
    <w:rsid w:val="001D7947"/>
    <w:rsid w:val="001E0CC1"/>
    <w:rsid w:val="001E1C10"/>
    <w:rsid w:val="001E3CC0"/>
    <w:rsid w:val="001E6442"/>
    <w:rsid w:val="001E69D2"/>
    <w:rsid w:val="001E77C3"/>
    <w:rsid w:val="001E7B8E"/>
    <w:rsid w:val="001F090B"/>
    <w:rsid w:val="001F180A"/>
    <w:rsid w:val="001F1A28"/>
    <w:rsid w:val="001F1AD0"/>
    <w:rsid w:val="001F35E8"/>
    <w:rsid w:val="001F3915"/>
    <w:rsid w:val="001F4014"/>
    <w:rsid w:val="001F4369"/>
    <w:rsid w:val="001F445E"/>
    <w:rsid w:val="001F49B0"/>
    <w:rsid w:val="001F4CC1"/>
    <w:rsid w:val="001F5862"/>
    <w:rsid w:val="001F6423"/>
    <w:rsid w:val="002005C0"/>
    <w:rsid w:val="00200A19"/>
    <w:rsid w:val="00201213"/>
    <w:rsid w:val="00201513"/>
    <w:rsid w:val="0020165E"/>
    <w:rsid w:val="0020272E"/>
    <w:rsid w:val="00202E50"/>
    <w:rsid w:val="00203E03"/>
    <w:rsid w:val="00203FEC"/>
    <w:rsid w:val="00204350"/>
    <w:rsid w:val="002048D3"/>
    <w:rsid w:val="00205180"/>
    <w:rsid w:val="002077CB"/>
    <w:rsid w:val="002078A9"/>
    <w:rsid w:val="00207F81"/>
    <w:rsid w:val="002109F4"/>
    <w:rsid w:val="00211FDA"/>
    <w:rsid w:val="00212BB8"/>
    <w:rsid w:val="00213AF8"/>
    <w:rsid w:val="00214E2A"/>
    <w:rsid w:val="00215729"/>
    <w:rsid w:val="00215AA1"/>
    <w:rsid w:val="00215FDA"/>
    <w:rsid w:val="002160C2"/>
    <w:rsid w:val="00216F6E"/>
    <w:rsid w:val="002200A7"/>
    <w:rsid w:val="002227A4"/>
    <w:rsid w:val="00222BB9"/>
    <w:rsid w:val="00224E3A"/>
    <w:rsid w:val="00224EE3"/>
    <w:rsid w:val="002258D6"/>
    <w:rsid w:val="0022658D"/>
    <w:rsid w:val="00226BF2"/>
    <w:rsid w:val="002274FB"/>
    <w:rsid w:val="00227851"/>
    <w:rsid w:val="00227E46"/>
    <w:rsid w:val="002309D2"/>
    <w:rsid w:val="00231B61"/>
    <w:rsid w:val="0023315B"/>
    <w:rsid w:val="00233C2A"/>
    <w:rsid w:val="002342B7"/>
    <w:rsid w:val="002347FE"/>
    <w:rsid w:val="002361CC"/>
    <w:rsid w:val="00236261"/>
    <w:rsid w:val="00236830"/>
    <w:rsid w:val="00240BA6"/>
    <w:rsid w:val="0024178D"/>
    <w:rsid w:val="00242165"/>
    <w:rsid w:val="0024392B"/>
    <w:rsid w:val="002450C6"/>
    <w:rsid w:val="00245DCF"/>
    <w:rsid w:val="00246C65"/>
    <w:rsid w:val="0024721F"/>
    <w:rsid w:val="002472B5"/>
    <w:rsid w:val="0024793E"/>
    <w:rsid w:val="00250FED"/>
    <w:rsid w:val="00251A10"/>
    <w:rsid w:val="00252BFF"/>
    <w:rsid w:val="00253641"/>
    <w:rsid w:val="00253732"/>
    <w:rsid w:val="0025415C"/>
    <w:rsid w:val="002542A8"/>
    <w:rsid w:val="00255280"/>
    <w:rsid w:val="002559A0"/>
    <w:rsid w:val="00257530"/>
    <w:rsid w:val="00257E7C"/>
    <w:rsid w:val="002603BE"/>
    <w:rsid w:val="00260A11"/>
    <w:rsid w:val="0026169A"/>
    <w:rsid w:val="00261F99"/>
    <w:rsid w:val="00262763"/>
    <w:rsid w:val="00262B46"/>
    <w:rsid w:val="002634FA"/>
    <w:rsid w:val="00264BEA"/>
    <w:rsid w:val="00264CFA"/>
    <w:rsid w:val="00265207"/>
    <w:rsid w:val="0026564F"/>
    <w:rsid w:val="00265A82"/>
    <w:rsid w:val="00266271"/>
    <w:rsid w:val="00266309"/>
    <w:rsid w:val="00267850"/>
    <w:rsid w:val="00267E70"/>
    <w:rsid w:val="002701B3"/>
    <w:rsid w:val="00270A79"/>
    <w:rsid w:val="00271032"/>
    <w:rsid w:val="00272E96"/>
    <w:rsid w:val="00273E3E"/>
    <w:rsid w:val="00274147"/>
    <w:rsid w:val="002741A1"/>
    <w:rsid w:val="00274305"/>
    <w:rsid w:val="00275189"/>
    <w:rsid w:val="002756DC"/>
    <w:rsid w:val="002763D1"/>
    <w:rsid w:val="00276412"/>
    <w:rsid w:val="00276437"/>
    <w:rsid w:val="00277A49"/>
    <w:rsid w:val="00280053"/>
    <w:rsid w:val="0028063F"/>
    <w:rsid w:val="00280740"/>
    <w:rsid w:val="00280A94"/>
    <w:rsid w:val="0028367E"/>
    <w:rsid w:val="00283B02"/>
    <w:rsid w:val="00283C5D"/>
    <w:rsid w:val="00283CBE"/>
    <w:rsid w:val="002844B0"/>
    <w:rsid w:val="00284BB2"/>
    <w:rsid w:val="00285D0B"/>
    <w:rsid w:val="00286322"/>
    <w:rsid w:val="00286653"/>
    <w:rsid w:val="00287E57"/>
    <w:rsid w:val="00290A55"/>
    <w:rsid w:val="00292142"/>
    <w:rsid w:val="002922C6"/>
    <w:rsid w:val="00294714"/>
    <w:rsid w:val="002957D5"/>
    <w:rsid w:val="00296B03"/>
    <w:rsid w:val="00296C1F"/>
    <w:rsid w:val="002A04B0"/>
    <w:rsid w:val="002A0D27"/>
    <w:rsid w:val="002A0FF6"/>
    <w:rsid w:val="002A1105"/>
    <w:rsid w:val="002A3106"/>
    <w:rsid w:val="002A3914"/>
    <w:rsid w:val="002A41E6"/>
    <w:rsid w:val="002A44C8"/>
    <w:rsid w:val="002A5E48"/>
    <w:rsid w:val="002A6C6C"/>
    <w:rsid w:val="002A6F4B"/>
    <w:rsid w:val="002A722D"/>
    <w:rsid w:val="002B0059"/>
    <w:rsid w:val="002B0455"/>
    <w:rsid w:val="002B261C"/>
    <w:rsid w:val="002B2BEE"/>
    <w:rsid w:val="002B31CF"/>
    <w:rsid w:val="002B35C5"/>
    <w:rsid w:val="002B391B"/>
    <w:rsid w:val="002B3935"/>
    <w:rsid w:val="002B39E8"/>
    <w:rsid w:val="002B3A8B"/>
    <w:rsid w:val="002B406A"/>
    <w:rsid w:val="002B41AE"/>
    <w:rsid w:val="002B41D4"/>
    <w:rsid w:val="002B45C4"/>
    <w:rsid w:val="002B543F"/>
    <w:rsid w:val="002B5D64"/>
    <w:rsid w:val="002B6EC2"/>
    <w:rsid w:val="002B6F47"/>
    <w:rsid w:val="002B75D8"/>
    <w:rsid w:val="002B7D73"/>
    <w:rsid w:val="002C010F"/>
    <w:rsid w:val="002C06E3"/>
    <w:rsid w:val="002C0801"/>
    <w:rsid w:val="002C1168"/>
    <w:rsid w:val="002C145F"/>
    <w:rsid w:val="002C33B3"/>
    <w:rsid w:val="002C44B0"/>
    <w:rsid w:val="002C4E07"/>
    <w:rsid w:val="002C63B7"/>
    <w:rsid w:val="002C70C8"/>
    <w:rsid w:val="002C74DD"/>
    <w:rsid w:val="002C7576"/>
    <w:rsid w:val="002D0020"/>
    <w:rsid w:val="002D0586"/>
    <w:rsid w:val="002D1023"/>
    <w:rsid w:val="002D1459"/>
    <w:rsid w:val="002D1470"/>
    <w:rsid w:val="002D18E8"/>
    <w:rsid w:val="002D1F35"/>
    <w:rsid w:val="002D21CF"/>
    <w:rsid w:val="002D3219"/>
    <w:rsid w:val="002D3BD1"/>
    <w:rsid w:val="002D3DB7"/>
    <w:rsid w:val="002D414D"/>
    <w:rsid w:val="002D4705"/>
    <w:rsid w:val="002D4767"/>
    <w:rsid w:val="002D5B65"/>
    <w:rsid w:val="002D5D2E"/>
    <w:rsid w:val="002D5DE4"/>
    <w:rsid w:val="002D6396"/>
    <w:rsid w:val="002D77D9"/>
    <w:rsid w:val="002D7E5E"/>
    <w:rsid w:val="002E05D3"/>
    <w:rsid w:val="002E07BA"/>
    <w:rsid w:val="002E07EF"/>
    <w:rsid w:val="002E0D06"/>
    <w:rsid w:val="002E1810"/>
    <w:rsid w:val="002E2474"/>
    <w:rsid w:val="002E2EFC"/>
    <w:rsid w:val="002E422B"/>
    <w:rsid w:val="002E4DD2"/>
    <w:rsid w:val="002E4E32"/>
    <w:rsid w:val="002E4E94"/>
    <w:rsid w:val="002E7439"/>
    <w:rsid w:val="002F033B"/>
    <w:rsid w:val="002F047E"/>
    <w:rsid w:val="002F0848"/>
    <w:rsid w:val="002F110E"/>
    <w:rsid w:val="002F1B2A"/>
    <w:rsid w:val="002F1F28"/>
    <w:rsid w:val="002F2019"/>
    <w:rsid w:val="002F292E"/>
    <w:rsid w:val="002F2CD5"/>
    <w:rsid w:val="002F33C1"/>
    <w:rsid w:val="002F43CA"/>
    <w:rsid w:val="002F49FF"/>
    <w:rsid w:val="002F57AA"/>
    <w:rsid w:val="002F5D1C"/>
    <w:rsid w:val="002F62CA"/>
    <w:rsid w:val="002F67CD"/>
    <w:rsid w:val="002F6B03"/>
    <w:rsid w:val="002F6EF7"/>
    <w:rsid w:val="002F7090"/>
    <w:rsid w:val="002F714C"/>
    <w:rsid w:val="002F77BF"/>
    <w:rsid w:val="002F7F62"/>
    <w:rsid w:val="003004A2"/>
    <w:rsid w:val="00301BBC"/>
    <w:rsid w:val="00303DD5"/>
    <w:rsid w:val="003070AE"/>
    <w:rsid w:val="00307B74"/>
    <w:rsid w:val="00307CEC"/>
    <w:rsid w:val="0031005F"/>
    <w:rsid w:val="00310764"/>
    <w:rsid w:val="00310990"/>
    <w:rsid w:val="00310AA0"/>
    <w:rsid w:val="003113BE"/>
    <w:rsid w:val="00311BFD"/>
    <w:rsid w:val="00312313"/>
    <w:rsid w:val="003126F1"/>
    <w:rsid w:val="00312EE0"/>
    <w:rsid w:val="003130D7"/>
    <w:rsid w:val="00314718"/>
    <w:rsid w:val="0031488A"/>
    <w:rsid w:val="00314D8B"/>
    <w:rsid w:val="00315ACA"/>
    <w:rsid w:val="0031652D"/>
    <w:rsid w:val="0031754F"/>
    <w:rsid w:val="003175E1"/>
    <w:rsid w:val="00320203"/>
    <w:rsid w:val="00320CE9"/>
    <w:rsid w:val="00322002"/>
    <w:rsid w:val="00322258"/>
    <w:rsid w:val="003247B0"/>
    <w:rsid w:val="00325E81"/>
    <w:rsid w:val="00326948"/>
    <w:rsid w:val="00327052"/>
    <w:rsid w:val="00327597"/>
    <w:rsid w:val="003311DB"/>
    <w:rsid w:val="00332EEC"/>
    <w:rsid w:val="003333F6"/>
    <w:rsid w:val="00333418"/>
    <w:rsid w:val="00333881"/>
    <w:rsid w:val="003347C7"/>
    <w:rsid w:val="0033486D"/>
    <w:rsid w:val="003352D6"/>
    <w:rsid w:val="00336339"/>
    <w:rsid w:val="003367C4"/>
    <w:rsid w:val="00336976"/>
    <w:rsid w:val="00336D8E"/>
    <w:rsid w:val="003376B3"/>
    <w:rsid w:val="00340463"/>
    <w:rsid w:val="00340D7B"/>
    <w:rsid w:val="0034198B"/>
    <w:rsid w:val="00342EB5"/>
    <w:rsid w:val="00344B8F"/>
    <w:rsid w:val="0034549B"/>
    <w:rsid w:val="0034593B"/>
    <w:rsid w:val="00345B2F"/>
    <w:rsid w:val="00345F9C"/>
    <w:rsid w:val="0034614C"/>
    <w:rsid w:val="00347776"/>
    <w:rsid w:val="003510ED"/>
    <w:rsid w:val="00351A91"/>
    <w:rsid w:val="00351EF4"/>
    <w:rsid w:val="003520C4"/>
    <w:rsid w:val="00352F05"/>
    <w:rsid w:val="003533AE"/>
    <w:rsid w:val="0035406B"/>
    <w:rsid w:val="00355AAE"/>
    <w:rsid w:val="00355E14"/>
    <w:rsid w:val="00357497"/>
    <w:rsid w:val="00357C5E"/>
    <w:rsid w:val="00357D32"/>
    <w:rsid w:val="00357D7B"/>
    <w:rsid w:val="00357F11"/>
    <w:rsid w:val="003608BD"/>
    <w:rsid w:val="00361280"/>
    <w:rsid w:val="003615F1"/>
    <w:rsid w:val="00361A6E"/>
    <w:rsid w:val="00363D7F"/>
    <w:rsid w:val="00363F6E"/>
    <w:rsid w:val="003644D9"/>
    <w:rsid w:val="0036620A"/>
    <w:rsid w:val="0036655E"/>
    <w:rsid w:val="003665B9"/>
    <w:rsid w:val="00367C66"/>
    <w:rsid w:val="003700B2"/>
    <w:rsid w:val="003700EF"/>
    <w:rsid w:val="00370158"/>
    <w:rsid w:val="00371976"/>
    <w:rsid w:val="003721EE"/>
    <w:rsid w:val="0037233D"/>
    <w:rsid w:val="003736EF"/>
    <w:rsid w:val="003737E3"/>
    <w:rsid w:val="00375355"/>
    <w:rsid w:val="00375F7C"/>
    <w:rsid w:val="00377099"/>
    <w:rsid w:val="00377C9C"/>
    <w:rsid w:val="00377CF4"/>
    <w:rsid w:val="00380A1A"/>
    <w:rsid w:val="00380D80"/>
    <w:rsid w:val="00381B58"/>
    <w:rsid w:val="00381E59"/>
    <w:rsid w:val="00382CA2"/>
    <w:rsid w:val="0038356E"/>
    <w:rsid w:val="00383E5C"/>
    <w:rsid w:val="003844B9"/>
    <w:rsid w:val="0038485C"/>
    <w:rsid w:val="0038500E"/>
    <w:rsid w:val="003870E9"/>
    <w:rsid w:val="0038761D"/>
    <w:rsid w:val="003906F8"/>
    <w:rsid w:val="00390AB3"/>
    <w:rsid w:val="00391864"/>
    <w:rsid w:val="00391EE4"/>
    <w:rsid w:val="003927D2"/>
    <w:rsid w:val="003935EE"/>
    <w:rsid w:val="00393EE9"/>
    <w:rsid w:val="0039408A"/>
    <w:rsid w:val="003945F5"/>
    <w:rsid w:val="00395653"/>
    <w:rsid w:val="00396296"/>
    <w:rsid w:val="0039673D"/>
    <w:rsid w:val="00396EE7"/>
    <w:rsid w:val="0039720F"/>
    <w:rsid w:val="003974EF"/>
    <w:rsid w:val="003975DA"/>
    <w:rsid w:val="00397893"/>
    <w:rsid w:val="003A0710"/>
    <w:rsid w:val="003A1802"/>
    <w:rsid w:val="003A2407"/>
    <w:rsid w:val="003A2416"/>
    <w:rsid w:val="003A2CF0"/>
    <w:rsid w:val="003A2D17"/>
    <w:rsid w:val="003A33D3"/>
    <w:rsid w:val="003A3508"/>
    <w:rsid w:val="003A3880"/>
    <w:rsid w:val="003A459C"/>
    <w:rsid w:val="003A4640"/>
    <w:rsid w:val="003A4B52"/>
    <w:rsid w:val="003A5BC5"/>
    <w:rsid w:val="003A5D55"/>
    <w:rsid w:val="003A6731"/>
    <w:rsid w:val="003A75E6"/>
    <w:rsid w:val="003A7B8D"/>
    <w:rsid w:val="003B00AC"/>
    <w:rsid w:val="003B031E"/>
    <w:rsid w:val="003B255B"/>
    <w:rsid w:val="003B3317"/>
    <w:rsid w:val="003B3A2D"/>
    <w:rsid w:val="003B3E23"/>
    <w:rsid w:val="003B3F6D"/>
    <w:rsid w:val="003B45BD"/>
    <w:rsid w:val="003B4B2F"/>
    <w:rsid w:val="003B52D4"/>
    <w:rsid w:val="003B5FEE"/>
    <w:rsid w:val="003B76DB"/>
    <w:rsid w:val="003C1558"/>
    <w:rsid w:val="003C1CA5"/>
    <w:rsid w:val="003C1EC7"/>
    <w:rsid w:val="003C3C94"/>
    <w:rsid w:val="003C3D8E"/>
    <w:rsid w:val="003C5966"/>
    <w:rsid w:val="003C64A0"/>
    <w:rsid w:val="003C686B"/>
    <w:rsid w:val="003C6F0B"/>
    <w:rsid w:val="003C728C"/>
    <w:rsid w:val="003C7BA3"/>
    <w:rsid w:val="003D07CC"/>
    <w:rsid w:val="003D1FA0"/>
    <w:rsid w:val="003D4E9C"/>
    <w:rsid w:val="003D58A3"/>
    <w:rsid w:val="003D5C39"/>
    <w:rsid w:val="003D6800"/>
    <w:rsid w:val="003D6FAC"/>
    <w:rsid w:val="003E0D78"/>
    <w:rsid w:val="003E1411"/>
    <w:rsid w:val="003E1585"/>
    <w:rsid w:val="003E1CB1"/>
    <w:rsid w:val="003E3A1D"/>
    <w:rsid w:val="003E534E"/>
    <w:rsid w:val="003E56AF"/>
    <w:rsid w:val="003E5EB5"/>
    <w:rsid w:val="003E6CA0"/>
    <w:rsid w:val="003E72EC"/>
    <w:rsid w:val="003F044A"/>
    <w:rsid w:val="003F124B"/>
    <w:rsid w:val="003F1CA2"/>
    <w:rsid w:val="003F1F41"/>
    <w:rsid w:val="003F2FDE"/>
    <w:rsid w:val="003F330B"/>
    <w:rsid w:val="003F44ED"/>
    <w:rsid w:val="003F5F62"/>
    <w:rsid w:val="003F6FDF"/>
    <w:rsid w:val="003F7C0E"/>
    <w:rsid w:val="00400DCB"/>
    <w:rsid w:val="004016F5"/>
    <w:rsid w:val="00401F29"/>
    <w:rsid w:val="004023B6"/>
    <w:rsid w:val="004045AA"/>
    <w:rsid w:val="0040549A"/>
    <w:rsid w:val="00405CC9"/>
    <w:rsid w:val="00406F86"/>
    <w:rsid w:val="0040711E"/>
    <w:rsid w:val="00407D67"/>
    <w:rsid w:val="00410DE7"/>
    <w:rsid w:val="00412450"/>
    <w:rsid w:val="004138DE"/>
    <w:rsid w:val="00413B39"/>
    <w:rsid w:val="00413CD5"/>
    <w:rsid w:val="00414313"/>
    <w:rsid w:val="00414574"/>
    <w:rsid w:val="0041484E"/>
    <w:rsid w:val="00414B2F"/>
    <w:rsid w:val="00415B03"/>
    <w:rsid w:val="00415E58"/>
    <w:rsid w:val="0041617C"/>
    <w:rsid w:val="00416231"/>
    <w:rsid w:val="00416D19"/>
    <w:rsid w:val="00417478"/>
    <w:rsid w:val="00417FFC"/>
    <w:rsid w:val="004207FE"/>
    <w:rsid w:val="004208AB"/>
    <w:rsid w:val="004219EF"/>
    <w:rsid w:val="00421A72"/>
    <w:rsid w:val="00423F95"/>
    <w:rsid w:val="00424348"/>
    <w:rsid w:val="004252EB"/>
    <w:rsid w:val="0042575F"/>
    <w:rsid w:val="00426075"/>
    <w:rsid w:val="004261D6"/>
    <w:rsid w:val="00426A90"/>
    <w:rsid w:val="00426CD9"/>
    <w:rsid w:val="00426E74"/>
    <w:rsid w:val="00430325"/>
    <w:rsid w:val="00430FEB"/>
    <w:rsid w:val="004310EE"/>
    <w:rsid w:val="00433677"/>
    <w:rsid w:val="00433E29"/>
    <w:rsid w:val="004340D5"/>
    <w:rsid w:val="00434880"/>
    <w:rsid w:val="00434A21"/>
    <w:rsid w:val="0043526D"/>
    <w:rsid w:val="00443287"/>
    <w:rsid w:val="00443537"/>
    <w:rsid w:val="00444948"/>
    <w:rsid w:val="00444CC3"/>
    <w:rsid w:val="004460E9"/>
    <w:rsid w:val="00447067"/>
    <w:rsid w:val="00447910"/>
    <w:rsid w:val="00447B6F"/>
    <w:rsid w:val="00453623"/>
    <w:rsid w:val="00453C11"/>
    <w:rsid w:val="00454116"/>
    <w:rsid w:val="004557B0"/>
    <w:rsid w:val="00455FEC"/>
    <w:rsid w:val="004564AD"/>
    <w:rsid w:val="004577AC"/>
    <w:rsid w:val="00457946"/>
    <w:rsid w:val="00457D8B"/>
    <w:rsid w:val="00460A17"/>
    <w:rsid w:val="004614D3"/>
    <w:rsid w:val="00461F41"/>
    <w:rsid w:val="00462744"/>
    <w:rsid w:val="00462F79"/>
    <w:rsid w:val="00463ECE"/>
    <w:rsid w:val="00464781"/>
    <w:rsid w:val="004664CB"/>
    <w:rsid w:val="004672D7"/>
    <w:rsid w:val="00470CB5"/>
    <w:rsid w:val="004717DD"/>
    <w:rsid w:val="00471EAB"/>
    <w:rsid w:val="004723EE"/>
    <w:rsid w:val="004730E1"/>
    <w:rsid w:val="00473507"/>
    <w:rsid w:val="00473D0E"/>
    <w:rsid w:val="00474C52"/>
    <w:rsid w:val="00475A92"/>
    <w:rsid w:val="004774FF"/>
    <w:rsid w:val="00477A4F"/>
    <w:rsid w:val="00477BB9"/>
    <w:rsid w:val="00477D79"/>
    <w:rsid w:val="004807C5"/>
    <w:rsid w:val="004814D6"/>
    <w:rsid w:val="004829B4"/>
    <w:rsid w:val="004851A4"/>
    <w:rsid w:val="004853A3"/>
    <w:rsid w:val="004859EE"/>
    <w:rsid w:val="00486BD1"/>
    <w:rsid w:val="00486C4D"/>
    <w:rsid w:val="00486C50"/>
    <w:rsid w:val="00487272"/>
    <w:rsid w:val="00487366"/>
    <w:rsid w:val="004873E4"/>
    <w:rsid w:val="0049072C"/>
    <w:rsid w:val="00490FD1"/>
    <w:rsid w:val="0049174B"/>
    <w:rsid w:val="00491AD2"/>
    <w:rsid w:val="00493241"/>
    <w:rsid w:val="004935C0"/>
    <w:rsid w:val="00493B43"/>
    <w:rsid w:val="00494930"/>
    <w:rsid w:val="00494EB1"/>
    <w:rsid w:val="00496414"/>
    <w:rsid w:val="00497A38"/>
    <w:rsid w:val="00497FDB"/>
    <w:rsid w:val="004A0E54"/>
    <w:rsid w:val="004A45BD"/>
    <w:rsid w:val="004A4656"/>
    <w:rsid w:val="004A77B0"/>
    <w:rsid w:val="004B08A9"/>
    <w:rsid w:val="004B1CED"/>
    <w:rsid w:val="004B1E5B"/>
    <w:rsid w:val="004B1E9E"/>
    <w:rsid w:val="004B3255"/>
    <w:rsid w:val="004B34A7"/>
    <w:rsid w:val="004B3B06"/>
    <w:rsid w:val="004B4643"/>
    <w:rsid w:val="004B4D58"/>
    <w:rsid w:val="004B550F"/>
    <w:rsid w:val="004B6BA1"/>
    <w:rsid w:val="004B7D1D"/>
    <w:rsid w:val="004B7F67"/>
    <w:rsid w:val="004C06BE"/>
    <w:rsid w:val="004C079E"/>
    <w:rsid w:val="004C0938"/>
    <w:rsid w:val="004C0CAF"/>
    <w:rsid w:val="004C1008"/>
    <w:rsid w:val="004C1994"/>
    <w:rsid w:val="004C367C"/>
    <w:rsid w:val="004C3A54"/>
    <w:rsid w:val="004C4063"/>
    <w:rsid w:val="004C44F5"/>
    <w:rsid w:val="004C60AE"/>
    <w:rsid w:val="004C6BE0"/>
    <w:rsid w:val="004C6C93"/>
    <w:rsid w:val="004C70FC"/>
    <w:rsid w:val="004C724C"/>
    <w:rsid w:val="004D2675"/>
    <w:rsid w:val="004D2CA1"/>
    <w:rsid w:val="004D4080"/>
    <w:rsid w:val="004D59F5"/>
    <w:rsid w:val="004D61DB"/>
    <w:rsid w:val="004D64C3"/>
    <w:rsid w:val="004D68E1"/>
    <w:rsid w:val="004E05FD"/>
    <w:rsid w:val="004E0907"/>
    <w:rsid w:val="004E09A0"/>
    <w:rsid w:val="004E1194"/>
    <w:rsid w:val="004E1A0D"/>
    <w:rsid w:val="004E23F5"/>
    <w:rsid w:val="004E2584"/>
    <w:rsid w:val="004E3A4B"/>
    <w:rsid w:val="004E3FE0"/>
    <w:rsid w:val="004E53A6"/>
    <w:rsid w:val="004E5418"/>
    <w:rsid w:val="004E609A"/>
    <w:rsid w:val="004E63E5"/>
    <w:rsid w:val="004E6B76"/>
    <w:rsid w:val="004E6DC0"/>
    <w:rsid w:val="004E786B"/>
    <w:rsid w:val="004E796D"/>
    <w:rsid w:val="004F1437"/>
    <w:rsid w:val="004F2AEE"/>
    <w:rsid w:val="004F3540"/>
    <w:rsid w:val="004F48A5"/>
    <w:rsid w:val="004F4BE4"/>
    <w:rsid w:val="004F4C69"/>
    <w:rsid w:val="004F52DB"/>
    <w:rsid w:val="004F5624"/>
    <w:rsid w:val="004F5DA4"/>
    <w:rsid w:val="004F62B2"/>
    <w:rsid w:val="004F6424"/>
    <w:rsid w:val="004F6744"/>
    <w:rsid w:val="0050069F"/>
    <w:rsid w:val="0050382A"/>
    <w:rsid w:val="005040CD"/>
    <w:rsid w:val="005048B9"/>
    <w:rsid w:val="00505229"/>
    <w:rsid w:val="00505A2E"/>
    <w:rsid w:val="00505F48"/>
    <w:rsid w:val="00507F98"/>
    <w:rsid w:val="0051055E"/>
    <w:rsid w:val="005108A3"/>
    <w:rsid w:val="00510F6E"/>
    <w:rsid w:val="00511422"/>
    <w:rsid w:val="005118AE"/>
    <w:rsid w:val="00512709"/>
    <w:rsid w:val="00512FD7"/>
    <w:rsid w:val="0051346F"/>
    <w:rsid w:val="00514889"/>
    <w:rsid w:val="005149C0"/>
    <w:rsid w:val="005155C6"/>
    <w:rsid w:val="0051587A"/>
    <w:rsid w:val="005158FA"/>
    <w:rsid w:val="005169AD"/>
    <w:rsid w:val="005169C6"/>
    <w:rsid w:val="00517553"/>
    <w:rsid w:val="00517FD1"/>
    <w:rsid w:val="00520143"/>
    <w:rsid w:val="005207D6"/>
    <w:rsid w:val="005208B9"/>
    <w:rsid w:val="00522180"/>
    <w:rsid w:val="005221F0"/>
    <w:rsid w:val="005242E7"/>
    <w:rsid w:val="00524807"/>
    <w:rsid w:val="005252FE"/>
    <w:rsid w:val="0052553F"/>
    <w:rsid w:val="00525FF9"/>
    <w:rsid w:val="00527196"/>
    <w:rsid w:val="00530284"/>
    <w:rsid w:val="005303C6"/>
    <w:rsid w:val="0053065A"/>
    <w:rsid w:val="00531CAC"/>
    <w:rsid w:val="00532C41"/>
    <w:rsid w:val="00532D3F"/>
    <w:rsid w:val="00532F97"/>
    <w:rsid w:val="005332B3"/>
    <w:rsid w:val="0053386D"/>
    <w:rsid w:val="00533F1F"/>
    <w:rsid w:val="00534700"/>
    <w:rsid w:val="00537171"/>
    <w:rsid w:val="0053791F"/>
    <w:rsid w:val="0054571C"/>
    <w:rsid w:val="00546996"/>
    <w:rsid w:val="00546A71"/>
    <w:rsid w:val="00547305"/>
    <w:rsid w:val="00547538"/>
    <w:rsid w:val="005477C3"/>
    <w:rsid w:val="00547B4F"/>
    <w:rsid w:val="005509F1"/>
    <w:rsid w:val="00550C5B"/>
    <w:rsid w:val="00551FD3"/>
    <w:rsid w:val="00552153"/>
    <w:rsid w:val="00552B9D"/>
    <w:rsid w:val="00553BFA"/>
    <w:rsid w:val="00554D05"/>
    <w:rsid w:val="005557D1"/>
    <w:rsid w:val="0056058E"/>
    <w:rsid w:val="0056077E"/>
    <w:rsid w:val="00560EDA"/>
    <w:rsid w:val="0056151F"/>
    <w:rsid w:val="00561C1B"/>
    <w:rsid w:val="00561DB6"/>
    <w:rsid w:val="00561ED5"/>
    <w:rsid w:val="00561F11"/>
    <w:rsid w:val="005629EE"/>
    <w:rsid w:val="00563307"/>
    <w:rsid w:val="005648FA"/>
    <w:rsid w:val="00564D50"/>
    <w:rsid w:val="0056603F"/>
    <w:rsid w:val="00567346"/>
    <w:rsid w:val="00570219"/>
    <w:rsid w:val="00571544"/>
    <w:rsid w:val="005718A4"/>
    <w:rsid w:val="00572444"/>
    <w:rsid w:val="00572C34"/>
    <w:rsid w:val="0057371B"/>
    <w:rsid w:val="00573BA0"/>
    <w:rsid w:val="00575369"/>
    <w:rsid w:val="00575EB8"/>
    <w:rsid w:val="005826EE"/>
    <w:rsid w:val="005827C0"/>
    <w:rsid w:val="00582A9B"/>
    <w:rsid w:val="005832AB"/>
    <w:rsid w:val="00583527"/>
    <w:rsid w:val="00583580"/>
    <w:rsid w:val="0058437C"/>
    <w:rsid w:val="00591D61"/>
    <w:rsid w:val="0059282A"/>
    <w:rsid w:val="005935F4"/>
    <w:rsid w:val="00593E0A"/>
    <w:rsid w:val="0059730E"/>
    <w:rsid w:val="00597848"/>
    <w:rsid w:val="005A055C"/>
    <w:rsid w:val="005A167F"/>
    <w:rsid w:val="005A1911"/>
    <w:rsid w:val="005A2EBA"/>
    <w:rsid w:val="005A346E"/>
    <w:rsid w:val="005A3A29"/>
    <w:rsid w:val="005A5823"/>
    <w:rsid w:val="005A6D75"/>
    <w:rsid w:val="005A73CF"/>
    <w:rsid w:val="005A798D"/>
    <w:rsid w:val="005B0C15"/>
    <w:rsid w:val="005B0C37"/>
    <w:rsid w:val="005B3209"/>
    <w:rsid w:val="005B3F6F"/>
    <w:rsid w:val="005B458F"/>
    <w:rsid w:val="005B4779"/>
    <w:rsid w:val="005B4E46"/>
    <w:rsid w:val="005B54D2"/>
    <w:rsid w:val="005B590B"/>
    <w:rsid w:val="005B6D3E"/>
    <w:rsid w:val="005B798B"/>
    <w:rsid w:val="005B799D"/>
    <w:rsid w:val="005B79C1"/>
    <w:rsid w:val="005C1FAE"/>
    <w:rsid w:val="005C30FB"/>
    <w:rsid w:val="005C39E8"/>
    <w:rsid w:val="005C3DC8"/>
    <w:rsid w:val="005C4935"/>
    <w:rsid w:val="005C5660"/>
    <w:rsid w:val="005C6918"/>
    <w:rsid w:val="005C72E3"/>
    <w:rsid w:val="005C7553"/>
    <w:rsid w:val="005D0E4B"/>
    <w:rsid w:val="005D38B2"/>
    <w:rsid w:val="005D4B68"/>
    <w:rsid w:val="005D5476"/>
    <w:rsid w:val="005D6993"/>
    <w:rsid w:val="005D6F02"/>
    <w:rsid w:val="005E11C1"/>
    <w:rsid w:val="005E17D9"/>
    <w:rsid w:val="005E1A1E"/>
    <w:rsid w:val="005E2563"/>
    <w:rsid w:val="005E394C"/>
    <w:rsid w:val="005E42BF"/>
    <w:rsid w:val="005E4CE5"/>
    <w:rsid w:val="005E4DAD"/>
    <w:rsid w:val="005E4E70"/>
    <w:rsid w:val="005E4F53"/>
    <w:rsid w:val="005E5315"/>
    <w:rsid w:val="005E65BB"/>
    <w:rsid w:val="005E663C"/>
    <w:rsid w:val="005E75E2"/>
    <w:rsid w:val="005E7A1D"/>
    <w:rsid w:val="005F0DA0"/>
    <w:rsid w:val="005F2427"/>
    <w:rsid w:val="005F2767"/>
    <w:rsid w:val="005F2A7E"/>
    <w:rsid w:val="005F323C"/>
    <w:rsid w:val="005F3C6D"/>
    <w:rsid w:val="005F443C"/>
    <w:rsid w:val="005F4535"/>
    <w:rsid w:val="005F4914"/>
    <w:rsid w:val="005F50E3"/>
    <w:rsid w:val="005F62B7"/>
    <w:rsid w:val="005F6869"/>
    <w:rsid w:val="005F6BB9"/>
    <w:rsid w:val="005F7481"/>
    <w:rsid w:val="00600D0C"/>
    <w:rsid w:val="006013A9"/>
    <w:rsid w:val="006021E2"/>
    <w:rsid w:val="006026E4"/>
    <w:rsid w:val="00603148"/>
    <w:rsid w:val="006048F2"/>
    <w:rsid w:val="00606FB4"/>
    <w:rsid w:val="00606FC7"/>
    <w:rsid w:val="006074A9"/>
    <w:rsid w:val="00610456"/>
    <w:rsid w:val="0061065C"/>
    <w:rsid w:val="00611473"/>
    <w:rsid w:val="00611B36"/>
    <w:rsid w:val="00612DCB"/>
    <w:rsid w:val="00613A34"/>
    <w:rsid w:val="006151FB"/>
    <w:rsid w:val="00615ADA"/>
    <w:rsid w:val="006160A8"/>
    <w:rsid w:val="0061743C"/>
    <w:rsid w:val="00617874"/>
    <w:rsid w:val="00620C78"/>
    <w:rsid w:val="006216D1"/>
    <w:rsid w:val="0062178E"/>
    <w:rsid w:val="006218F3"/>
    <w:rsid w:val="00621944"/>
    <w:rsid w:val="00622044"/>
    <w:rsid w:val="006221CD"/>
    <w:rsid w:val="006224F3"/>
    <w:rsid w:val="00622AC2"/>
    <w:rsid w:val="0062552F"/>
    <w:rsid w:val="00625A5C"/>
    <w:rsid w:val="00625B9C"/>
    <w:rsid w:val="0062611D"/>
    <w:rsid w:val="006266A9"/>
    <w:rsid w:val="0063003D"/>
    <w:rsid w:val="00630426"/>
    <w:rsid w:val="00630532"/>
    <w:rsid w:val="006314CF"/>
    <w:rsid w:val="006316C1"/>
    <w:rsid w:val="00631ED4"/>
    <w:rsid w:val="006327DB"/>
    <w:rsid w:val="006332D9"/>
    <w:rsid w:val="00633BC7"/>
    <w:rsid w:val="0063418F"/>
    <w:rsid w:val="0063470F"/>
    <w:rsid w:val="00634A39"/>
    <w:rsid w:val="00635401"/>
    <w:rsid w:val="00635AC7"/>
    <w:rsid w:val="00635E9C"/>
    <w:rsid w:val="00636A24"/>
    <w:rsid w:val="00637B41"/>
    <w:rsid w:val="006411F4"/>
    <w:rsid w:val="006414EE"/>
    <w:rsid w:val="00641F87"/>
    <w:rsid w:val="00642524"/>
    <w:rsid w:val="00642D0A"/>
    <w:rsid w:val="006434B7"/>
    <w:rsid w:val="006453BE"/>
    <w:rsid w:val="0064627C"/>
    <w:rsid w:val="0064630E"/>
    <w:rsid w:val="00646FE1"/>
    <w:rsid w:val="00647075"/>
    <w:rsid w:val="00652174"/>
    <w:rsid w:val="00654BC0"/>
    <w:rsid w:val="00655795"/>
    <w:rsid w:val="0065581D"/>
    <w:rsid w:val="00655B06"/>
    <w:rsid w:val="00655C2F"/>
    <w:rsid w:val="00656CA4"/>
    <w:rsid w:val="006572FF"/>
    <w:rsid w:val="00657BFE"/>
    <w:rsid w:val="00660403"/>
    <w:rsid w:val="00661140"/>
    <w:rsid w:val="00661779"/>
    <w:rsid w:val="0066211C"/>
    <w:rsid w:val="006629BD"/>
    <w:rsid w:val="00663759"/>
    <w:rsid w:val="006655C5"/>
    <w:rsid w:val="006676D4"/>
    <w:rsid w:val="00670620"/>
    <w:rsid w:val="00670F36"/>
    <w:rsid w:val="00670F5E"/>
    <w:rsid w:val="006710DD"/>
    <w:rsid w:val="006716FC"/>
    <w:rsid w:val="00671FC0"/>
    <w:rsid w:val="006720B0"/>
    <w:rsid w:val="0067227D"/>
    <w:rsid w:val="0067282C"/>
    <w:rsid w:val="00673200"/>
    <w:rsid w:val="0067324F"/>
    <w:rsid w:val="00674932"/>
    <w:rsid w:val="00674F39"/>
    <w:rsid w:val="0067501E"/>
    <w:rsid w:val="006773D2"/>
    <w:rsid w:val="00677992"/>
    <w:rsid w:val="00680551"/>
    <w:rsid w:val="00680581"/>
    <w:rsid w:val="0068095C"/>
    <w:rsid w:val="00681032"/>
    <w:rsid w:val="0068125F"/>
    <w:rsid w:val="00681715"/>
    <w:rsid w:val="00681A41"/>
    <w:rsid w:val="006821B2"/>
    <w:rsid w:val="006829EB"/>
    <w:rsid w:val="006838C0"/>
    <w:rsid w:val="006845DE"/>
    <w:rsid w:val="00685074"/>
    <w:rsid w:val="00685593"/>
    <w:rsid w:val="00685901"/>
    <w:rsid w:val="00685BB9"/>
    <w:rsid w:val="00686391"/>
    <w:rsid w:val="006870D8"/>
    <w:rsid w:val="00687C23"/>
    <w:rsid w:val="00690127"/>
    <w:rsid w:val="0069074F"/>
    <w:rsid w:val="006907AA"/>
    <w:rsid w:val="00690D17"/>
    <w:rsid w:val="006919B4"/>
    <w:rsid w:val="00691BFF"/>
    <w:rsid w:val="00691CF2"/>
    <w:rsid w:val="006929FF"/>
    <w:rsid w:val="0069434B"/>
    <w:rsid w:val="00694E69"/>
    <w:rsid w:val="006953C1"/>
    <w:rsid w:val="00696037"/>
    <w:rsid w:val="00696EB2"/>
    <w:rsid w:val="006A0DD0"/>
    <w:rsid w:val="006A117F"/>
    <w:rsid w:val="006A16E9"/>
    <w:rsid w:val="006A3099"/>
    <w:rsid w:val="006A3937"/>
    <w:rsid w:val="006A3A23"/>
    <w:rsid w:val="006A3F44"/>
    <w:rsid w:val="006A5450"/>
    <w:rsid w:val="006A6A26"/>
    <w:rsid w:val="006A77A6"/>
    <w:rsid w:val="006A79D2"/>
    <w:rsid w:val="006B0199"/>
    <w:rsid w:val="006B0483"/>
    <w:rsid w:val="006B0A32"/>
    <w:rsid w:val="006B0B85"/>
    <w:rsid w:val="006B0BD8"/>
    <w:rsid w:val="006B0E9D"/>
    <w:rsid w:val="006B17C0"/>
    <w:rsid w:val="006B2554"/>
    <w:rsid w:val="006B3579"/>
    <w:rsid w:val="006B39BE"/>
    <w:rsid w:val="006B3E7F"/>
    <w:rsid w:val="006B4527"/>
    <w:rsid w:val="006B4557"/>
    <w:rsid w:val="006B597C"/>
    <w:rsid w:val="006B5C74"/>
    <w:rsid w:val="006C0251"/>
    <w:rsid w:val="006C0C44"/>
    <w:rsid w:val="006C117D"/>
    <w:rsid w:val="006C26A7"/>
    <w:rsid w:val="006C2B9A"/>
    <w:rsid w:val="006C39BB"/>
    <w:rsid w:val="006C4502"/>
    <w:rsid w:val="006C4558"/>
    <w:rsid w:val="006C5A64"/>
    <w:rsid w:val="006C5AB6"/>
    <w:rsid w:val="006C6114"/>
    <w:rsid w:val="006C67A3"/>
    <w:rsid w:val="006C6886"/>
    <w:rsid w:val="006C6BEB"/>
    <w:rsid w:val="006D077B"/>
    <w:rsid w:val="006D2288"/>
    <w:rsid w:val="006D2D60"/>
    <w:rsid w:val="006D41CD"/>
    <w:rsid w:val="006D4464"/>
    <w:rsid w:val="006D5189"/>
    <w:rsid w:val="006D5B87"/>
    <w:rsid w:val="006D5E91"/>
    <w:rsid w:val="006D5EE4"/>
    <w:rsid w:val="006D6982"/>
    <w:rsid w:val="006D7D64"/>
    <w:rsid w:val="006E14E6"/>
    <w:rsid w:val="006E166A"/>
    <w:rsid w:val="006E1AEE"/>
    <w:rsid w:val="006E297D"/>
    <w:rsid w:val="006E2F52"/>
    <w:rsid w:val="006E30AD"/>
    <w:rsid w:val="006E32A9"/>
    <w:rsid w:val="006E35D5"/>
    <w:rsid w:val="006E3B9C"/>
    <w:rsid w:val="006E4B79"/>
    <w:rsid w:val="006E51A2"/>
    <w:rsid w:val="006E6253"/>
    <w:rsid w:val="006E7229"/>
    <w:rsid w:val="006E79FE"/>
    <w:rsid w:val="006F0752"/>
    <w:rsid w:val="006F0DE2"/>
    <w:rsid w:val="006F1136"/>
    <w:rsid w:val="006F11BD"/>
    <w:rsid w:val="006F16BB"/>
    <w:rsid w:val="006F1A6B"/>
    <w:rsid w:val="006F1D9D"/>
    <w:rsid w:val="006F25B4"/>
    <w:rsid w:val="006F2CC4"/>
    <w:rsid w:val="006F2CFD"/>
    <w:rsid w:val="006F32C7"/>
    <w:rsid w:val="006F3495"/>
    <w:rsid w:val="006F417D"/>
    <w:rsid w:val="006F49A3"/>
    <w:rsid w:val="006F4D53"/>
    <w:rsid w:val="006F4F3D"/>
    <w:rsid w:val="006F5C83"/>
    <w:rsid w:val="006F67CC"/>
    <w:rsid w:val="006F6B89"/>
    <w:rsid w:val="006F7620"/>
    <w:rsid w:val="00700B89"/>
    <w:rsid w:val="00701235"/>
    <w:rsid w:val="00701C2D"/>
    <w:rsid w:val="00702162"/>
    <w:rsid w:val="00702312"/>
    <w:rsid w:val="007037EA"/>
    <w:rsid w:val="00703930"/>
    <w:rsid w:val="00705725"/>
    <w:rsid w:val="00705BBB"/>
    <w:rsid w:val="0070610E"/>
    <w:rsid w:val="00707759"/>
    <w:rsid w:val="00710081"/>
    <w:rsid w:val="0071046B"/>
    <w:rsid w:val="00710B0D"/>
    <w:rsid w:val="00711315"/>
    <w:rsid w:val="0071290F"/>
    <w:rsid w:val="00712C5D"/>
    <w:rsid w:val="00713CB5"/>
    <w:rsid w:val="00714E3F"/>
    <w:rsid w:val="0071558B"/>
    <w:rsid w:val="00717031"/>
    <w:rsid w:val="0071776A"/>
    <w:rsid w:val="00721189"/>
    <w:rsid w:val="007218A1"/>
    <w:rsid w:val="007219B2"/>
    <w:rsid w:val="007221C3"/>
    <w:rsid w:val="00722F2C"/>
    <w:rsid w:val="00724AF5"/>
    <w:rsid w:val="007254D1"/>
    <w:rsid w:val="00725B32"/>
    <w:rsid w:val="00725B3C"/>
    <w:rsid w:val="00725BC5"/>
    <w:rsid w:val="00725BCF"/>
    <w:rsid w:val="00725E1E"/>
    <w:rsid w:val="007261B3"/>
    <w:rsid w:val="00726E0E"/>
    <w:rsid w:val="007337AC"/>
    <w:rsid w:val="00733D54"/>
    <w:rsid w:val="007351BE"/>
    <w:rsid w:val="007351DA"/>
    <w:rsid w:val="00735B22"/>
    <w:rsid w:val="00735B29"/>
    <w:rsid w:val="00736347"/>
    <w:rsid w:val="00736A4F"/>
    <w:rsid w:val="0073750F"/>
    <w:rsid w:val="00737753"/>
    <w:rsid w:val="00737768"/>
    <w:rsid w:val="00737CB4"/>
    <w:rsid w:val="007400D9"/>
    <w:rsid w:val="00740CE9"/>
    <w:rsid w:val="007428E3"/>
    <w:rsid w:val="007437FB"/>
    <w:rsid w:val="0074394E"/>
    <w:rsid w:val="0074422D"/>
    <w:rsid w:val="00744D6F"/>
    <w:rsid w:val="007453DC"/>
    <w:rsid w:val="00746CB6"/>
    <w:rsid w:val="00750B1E"/>
    <w:rsid w:val="00750D0A"/>
    <w:rsid w:val="00751C70"/>
    <w:rsid w:val="00751D93"/>
    <w:rsid w:val="00752184"/>
    <w:rsid w:val="00752300"/>
    <w:rsid w:val="0075255E"/>
    <w:rsid w:val="00753BF5"/>
    <w:rsid w:val="007546F8"/>
    <w:rsid w:val="00754835"/>
    <w:rsid w:val="00754E18"/>
    <w:rsid w:val="0075579B"/>
    <w:rsid w:val="00755BAB"/>
    <w:rsid w:val="00757B9E"/>
    <w:rsid w:val="00757CCA"/>
    <w:rsid w:val="007602FA"/>
    <w:rsid w:val="007607E6"/>
    <w:rsid w:val="0076080E"/>
    <w:rsid w:val="00761854"/>
    <w:rsid w:val="00761AF9"/>
    <w:rsid w:val="00761B56"/>
    <w:rsid w:val="00762032"/>
    <w:rsid w:val="00762377"/>
    <w:rsid w:val="0076411D"/>
    <w:rsid w:val="00766232"/>
    <w:rsid w:val="00766B73"/>
    <w:rsid w:val="007670F8"/>
    <w:rsid w:val="007671D4"/>
    <w:rsid w:val="007706AC"/>
    <w:rsid w:val="00770950"/>
    <w:rsid w:val="00770A85"/>
    <w:rsid w:val="0077281B"/>
    <w:rsid w:val="00773DC9"/>
    <w:rsid w:val="007746AE"/>
    <w:rsid w:val="007755AF"/>
    <w:rsid w:val="0077572E"/>
    <w:rsid w:val="00776CFA"/>
    <w:rsid w:val="007772FB"/>
    <w:rsid w:val="00777BE4"/>
    <w:rsid w:val="00777F78"/>
    <w:rsid w:val="0078031B"/>
    <w:rsid w:val="007806C4"/>
    <w:rsid w:val="00781FB7"/>
    <w:rsid w:val="007835DE"/>
    <w:rsid w:val="007845F5"/>
    <w:rsid w:val="00784DA4"/>
    <w:rsid w:val="00784F44"/>
    <w:rsid w:val="00785F9F"/>
    <w:rsid w:val="00786672"/>
    <w:rsid w:val="00786898"/>
    <w:rsid w:val="007872CF"/>
    <w:rsid w:val="00787EB2"/>
    <w:rsid w:val="00790BB6"/>
    <w:rsid w:val="00791AE2"/>
    <w:rsid w:val="0079201C"/>
    <w:rsid w:val="0079307F"/>
    <w:rsid w:val="007940C5"/>
    <w:rsid w:val="007947C4"/>
    <w:rsid w:val="00795CE1"/>
    <w:rsid w:val="00795DCF"/>
    <w:rsid w:val="007A03A2"/>
    <w:rsid w:val="007A0646"/>
    <w:rsid w:val="007A06AC"/>
    <w:rsid w:val="007A0B42"/>
    <w:rsid w:val="007A1731"/>
    <w:rsid w:val="007A1869"/>
    <w:rsid w:val="007A1E58"/>
    <w:rsid w:val="007A4636"/>
    <w:rsid w:val="007A4E7F"/>
    <w:rsid w:val="007A5FBD"/>
    <w:rsid w:val="007A7E5D"/>
    <w:rsid w:val="007B1014"/>
    <w:rsid w:val="007B103F"/>
    <w:rsid w:val="007B1484"/>
    <w:rsid w:val="007B1A10"/>
    <w:rsid w:val="007B31AB"/>
    <w:rsid w:val="007B3268"/>
    <w:rsid w:val="007B3C84"/>
    <w:rsid w:val="007B3E57"/>
    <w:rsid w:val="007B42D3"/>
    <w:rsid w:val="007B46D9"/>
    <w:rsid w:val="007B5B76"/>
    <w:rsid w:val="007B5BD8"/>
    <w:rsid w:val="007B6659"/>
    <w:rsid w:val="007B6C39"/>
    <w:rsid w:val="007B76AB"/>
    <w:rsid w:val="007B7DBD"/>
    <w:rsid w:val="007C048C"/>
    <w:rsid w:val="007C0511"/>
    <w:rsid w:val="007C0B9B"/>
    <w:rsid w:val="007C1BB7"/>
    <w:rsid w:val="007C1D95"/>
    <w:rsid w:val="007C34BF"/>
    <w:rsid w:val="007C45D3"/>
    <w:rsid w:val="007C4821"/>
    <w:rsid w:val="007C4FCD"/>
    <w:rsid w:val="007C506D"/>
    <w:rsid w:val="007C53EC"/>
    <w:rsid w:val="007C597B"/>
    <w:rsid w:val="007C6975"/>
    <w:rsid w:val="007C6B9B"/>
    <w:rsid w:val="007C760C"/>
    <w:rsid w:val="007C7788"/>
    <w:rsid w:val="007D0018"/>
    <w:rsid w:val="007D08FD"/>
    <w:rsid w:val="007D1584"/>
    <w:rsid w:val="007D2044"/>
    <w:rsid w:val="007D3A64"/>
    <w:rsid w:val="007D4F33"/>
    <w:rsid w:val="007D4FA6"/>
    <w:rsid w:val="007D554B"/>
    <w:rsid w:val="007D55C5"/>
    <w:rsid w:val="007D5A03"/>
    <w:rsid w:val="007D5F59"/>
    <w:rsid w:val="007D65C7"/>
    <w:rsid w:val="007D74D2"/>
    <w:rsid w:val="007D7587"/>
    <w:rsid w:val="007D79B5"/>
    <w:rsid w:val="007D7CB1"/>
    <w:rsid w:val="007E00A6"/>
    <w:rsid w:val="007E2334"/>
    <w:rsid w:val="007E23CE"/>
    <w:rsid w:val="007E2CE7"/>
    <w:rsid w:val="007E2E14"/>
    <w:rsid w:val="007E43D0"/>
    <w:rsid w:val="007E4F00"/>
    <w:rsid w:val="007E54F8"/>
    <w:rsid w:val="007E5987"/>
    <w:rsid w:val="007E5BD8"/>
    <w:rsid w:val="007E713A"/>
    <w:rsid w:val="007E7BF9"/>
    <w:rsid w:val="007E7D42"/>
    <w:rsid w:val="007F02BC"/>
    <w:rsid w:val="007F1D17"/>
    <w:rsid w:val="007F20D7"/>
    <w:rsid w:val="007F2E65"/>
    <w:rsid w:val="007F43BA"/>
    <w:rsid w:val="007F45D1"/>
    <w:rsid w:val="007F64BE"/>
    <w:rsid w:val="007F6DC3"/>
    <w:rsid w:val="007F6F36"/>
    <w:rsid w:val="007F74B4"/>
    <w:rsid w:val="007F7678"/>
    <w:rsid w:val="008006B4"/>
    <w:rsid w:val="00800905"/>
    <w:rsid w:val="008015B6"/>
    <w:rsid w:val="00801CFB"/>
    <w:rsid w:val="00803FD4"/>
    <w:rsid w:val="00804174"/>
    <w:rsid w:val="0080481C"/>
    <w:rsid w:val="00804C54"/>
    <w:rsid w:val="008056DD"/>
    <w:rsid w:val="00810263"/>
    <w:rsid w:val="00810BE1"/>
    <w:rsid w:val="0081104C"/>
    <w:rsid w:val="00811903"/>
    <w:rsid w:val="00811B00"/>
    <w:rsid w:val="00811B48"/>
    <w:rsid w:val="008121F2"/>
    <w:rsid w:val="008123A3"/>
    <w:rsid w:val="00812603"/>
    <w:rsid w:val="00812D16"/>
    <w:rsid w:val="008130A6"/>
    <w:rsid w:val="008139C1"/>
    <w:rsid w:val="00813F85"/>
    <w:rsid w:val="008148ED"/>
    <w:rsid w:val="00816C51"/>
    <w:rsid w:val="00817689"/>
    <w:rsid w:val="00817A66"/>
    <w:rsid w:val="008206C2"/>
    <w:rsid w:val="00820A24"/>
    <w:rsid w:val="00820B30"/>
    <w:rsid w:val="00821865"/>
    <w:rsid w:val="00821DC9"/>
    <w:rsid w:val="008225EB"/>
    <w:rsid w:val="008226ED"/>
    <w:rsid w:val="008229A2"/>
    <w:rsid w:val="00822F60"/>
    <w:rsid w:val="0082327D"/>
    <w:rsid w:val="0082433D"/>
    <w:rsid w:val="00824DAF"/>
    <w:rsid w:val="00825476"/>
    <w:rsid w:val="00826509"/>
    <w:rsid w:val="00826E0F"/>
    <w:rsid w:val="00830BDB"/>
    <w:rsid w:val="008317A2"/>
    <w:rsid w:val="0083354D"/>
    <w:rsid w:val="008337FA"/>
    <w:rsid w:val="00833F8F"/>
    <w:rsid w:val="00834CDE"/>
    <w:rsid w:val="008352B4"/>
    <w:rsid w:val="0083561B"/>
    <w:rsid w:val="00835719"/>
    <w:rsid w:val="00835E48"/>
    <w:rsid w:val="00836B26"/>
    <w:rsid w:val="0083766E"/>
    <w:rsid w:val="00837D78"/>
    <w:rsid w:val="00840233"/>
    <w:rsid w:val="00840D02"/>
    <w:rsid w:val="00840D79"/>
    <w:rsid w:val="00842A21"/>
    <w:rsid w:val="00845DAD"/>
    <w:rsid w:val="0084723B"/>
    <w:rsid w:val="00850018"/>
    <w:rsid w:val="00851377"/>
    <w:rsid w:val="008539DD"/>
    <w:rsid w:val="0085437C"/>
    <w:rsid w:val="00854B2F"/>
    <w:rsid w:val="00854BA6"/>
    <w:rsid w:val="00855337"/>
    <w:rsid w:val="00855481"/>
    <w:rsid w:val="008558B0"/>
    <w:rsid w:val="00856107"/>
    <w:rsid w:val="00856354"/>
    <w:rsid w:val="008568E1"/>
    <w:rsid w:val="00856BE9"/>
    <w:rsid w:val="0085785E"/>
    <w:rsid w:val="008578F8"/>
    <w:rsid w:val="00860566"/>
    <w:rsid w:val="0086165C"/>
    <w:rsid w:val="00861B26"/>
    <w:rsid w:val="00862A34"/>
    <w:rsid w:val="00862EED"/>
    <w:rsid w:val="008643FC"/>
    <w:rsid w:val="008649B9"/>
    <w:rsid w:val="0086632F"/>
    <w:rsid w:val="00866809"/>
    <w:rsid w:val="008668FC"/>
    <w:rsid w:val="008669EC"/>
    <w:rsid w:val="00866BEF"/>
    <w:rsid w:val="0086784F"/>
    <w:rsid w:val="008701B3"/>
    <w:rsid w:val="00870394"/>
    <w:rsid w:val="008703C7"/>
    <w:rsid w:val="00870650"/>
    <w:rsid w:val="0087073B"/>
    <w:rsid w:val="00870D8A"/>
    <w:rsid w:val="008725D3"/>
    <w:rsid w:val="008734C1"/>
    <w:rsid w:val="00873967"/>
    <w:rsid w:val="00875B33"/>
    <w:rsid w:val="008770D4"/>
    <w:rsid w:val="0087723F"/>
    <w:rsid w:val="008776C8"/>
    <w:rsid w:val="008800E5"/>
    <w:rsid w:val="0088127F"/>
    <w:rsid w:val="008815EF"/>
    <w:rsid w:val="00883498"/>
    <w:rsid w:val="0088366D"/>
    <w:rsid w:val="00883751"/>
    <w:rsid w:val="00885273"/>
    <w:rsid w:val="00885F2C"/>
    <w:rsid w:val="00886386"/>
    <w:rsid w:val="0088701C"/>
    <w:rsid w:val="00890963"/>
    <w:rsid w:val="00892459"/>
    <w:rsid w:val="00892690"/>
    <w:rsid w:val="008929AA"/>
    <w:rsid w:val="00892AA5"/>
    <w:rsid w:val="00894568"/>
    <w:rsid w:val="0089499B"/>
    <w:rsid w:val="00894ACA"/>
    <w:rsid w:val="00894EC5"/>
    <w:rsid w:val="00896658"/>
    <w:rsid w:val="008967B5"/>
    <w:rsid w:val="00897248"/>
    <w:rsid w:val="0089771F"/>
    <w:rsid w:val="00897B71"/>
    <w:rsid w:val="008A03AC"/>
    <w:rsid w:val="008A1008"/>
    <w:rsid w:val="008A2A0D"/>
    <w:rsid w:val="008A2C79"/>
    <w:rsid w:val="008A2EB7"/>
    <w:rsid w:val="008A345A"/>
    <w:rsid w:val="008A3619"/>
    <w:rsid w:val="008A37C3"/>
    <w:rsid w:val="008A3DB9"/>
    <w:rsid w:val="008A4466"/>
    <w:rsid w:val="008A56CE"/>
    <w:rsid w:val="008A5A01"/>
    <w:rsid w:val="008A6A5C"/>
    <w:rsid w:val="008A7077"/>
    <w:rsid w:val="008A7316"/>
    <w:rsid w:val="008A7C2D"/>
    <w:rsid w:val="008B26DD"/>
    <w:rsid w:val="008B3265"/>
    <w:rsid w:val="008B360B"/>
    <w:rsid w:val="008B4A1C"/>
    <w:rsid w:val="008B4B5B"/>
    <w:rsid w:val="008B500A"/>
    <w:rsid w:val="008B5148"/>
    <w:rsid w:val="008B576F"/>
    <w:rsid w:val="008B5ACB"/>
    <w:rsid w:val="008B5D71"/>
    <w:rsid w:val="008B73E4"/>
    <w:rsid w:val="008C1610"/>
    <w:rsid w:val="008C18EA"/>
    <w:rsid w:val="008C2F1E"/>
    <w:rsid w:val="008C30E5"/>
    <w:rsid w:val="008C3B5B"/>
    <w:rsid w:val="008C409F"/>
    <w:rsid w:val="008C48F9"/>
    <w:rsid w:val="008C4D56"/>
    <w:rsid w:val="008C602D"/>
    <w:rsid w:val="008C6BCC"/>
    <w:rsid w:val="008C79CC"/>
    <w:rsid w:val="008D093A"/>
    <w:rsid w:val="008D098D"/>
    <w:rsid w:val="008D135A"/>
    <w:rsid w:val="008D2205"/>
    <w:rsid w:val="008D2331"/>
    <w:rsid w:val="008D26C1"/>
    <w:rsid w:val="008D26D7"/>
    <w:rsid w:val="008D27DE"/>
    <w:rsid w:val="008D347F"/>
    <w:rsid w:val="008D35AD"/>
    <w:rsid w:val="008D36CD"/>
    <w:rsid w:val="008D372E"/>
    <w:rsid w:val="008D3827"/>
    <w:rsid w:val="008D3999"/>
    <w:rsid w:val="008D4380"/>
    <w:rsid w:val="008D48D1"/>
    <w:rsid w:val="008D6274"/>
    <w:rsid w:val="008D6BE8"/>
    <w:rsid w:val="008D74BD"/>
    <w:rsid w:val="008D7E71"/>
    <w:rsid w:val="008E162C"/>
    <w:rsid w:val="008E27E9"/>
    <w:rsid w:val="008E42DE"/>
    <w:rsid w:val="008E53D1"/>
    <w:rsid w:val="008F2C49"/>
    <w:rsid w:val="008F36F0"/>
    <w:rsid w:val="008F4DF9"/>
    <w:rsid w:val="008F66BC"/>
    <w:rsid w:val="008F6E12"/>
    <w:rsid w:val="008F7712"/>
    <w:rsid w:val="008F7CFF"/>
    <w:rsid w:val="008F7ED1"/>
    <w:rsid w:val="009006EF"/>
    <w:rsid w:val="00901C8D"/>
    <w:rsid w:val="0090330D"/>
    <w:rsid w:val="009033A1"/>
    <w:rsid w:val="00904A4D"/>
    <w:rsid w:val="00905643"/>
    <w:rsid w:val="00905EE9"/>
    <w:rsid w:val="00906567"/>
    <w:rsid w:val="009065F4"/>
    <w:rsid w:val="009075A7"/>
    <w:rsid w:val="00907DFB"/>
    <w:rsid w:val="00907E85"/>
    <w:rsid w:val="00910624"/>
    <w:rsid w:val="00910FBA"/>
    <w:rsid w:val="00911D39"/>
    <w:rsid w:val="00912B9F"/>
    <w:rsid w:val="00913169"/>
    <w:rsid w:val="00913371"/>
    <w:rsid w:val="00914215"/>
    <w:rsid w:val="009163CD"/>
    <w:rsid w:val="009163E0"/>
    <w:rsid w:val="009168B1"/>
    <w:rsid w:val="00916C88"/>
    <w:rsid w:val="00917C0F"/>
    <w:rsid w:val="00917D2C"/>
    <w:rsid w:val="0092040E"/>
    <w:rsid w:val="00920C6C"/>
    <w:rsid w:val="00921897"/>
    <w:rsid w:val="00921C6D"/>
    <w:rsid w:val="009227D9"/>
    <w:rsid w:val="00923C44"/>
    <w:rsid w:val="00924F8C"/>
    <w:rsid w:val="009250C7"/>
    <w:rsid w:val="00925877"/>
    <w:rsid w:val="00925E6D"/>
    <w:rsid w:val="00926608"/>
    <w:rsid w:val="00926B3F"/>
    <w:rsid w:val="00927791"/>
    <w:rsid w:val="00930314"/>
    <w:rsid w:val="00930607"/>
    <w:rsid w:val="00930D0A"/>
    <w:rsid w:val="00931FCC"/>
    <w:rsid w:val="009325FF"/>
    <w:rsid w:val="0093268E"/>
    <w:rsid w:val="009329BA"/>
    <w:rsid w:val="00932DF9"/>
    <w:rsid w:val="0093304D"/>
    <w:rsid w:val="0093366A"/>
    <w:rsid w:val="00933F9D"/>
    <w:rsid w:val="00934F24"/>
    <w:rsid w:val="009367D8"/>
    <w:rsid w:val="00936939"/>
    <w:rsid w:val="00937155"/>
    <w:rsid w:val="0094003C"/>
    <w:rsid w:val="0094053B"/>
    <w:rsid w:val="00940617"/>
    <w:rsid w:val="00942040"/>
    <w:rsid w:val="00942A95"/>
    <w:rsid w:val="00942C9F"/>
    <w:rsid w:val="00942E04"/>
    <w:rsid w:val="009448B8"/>
    <w:rsid w:val="00945631"/>
    <w:rsid w:val="009463C3"/>
    <w:rsid w:val="00946988"/>
    <w:rsid w:val="00946FE8"/>
    <w:rsid w:val="00947346"/>
    <w:rsid w:val="00947549"/>
    <w:rsid w:val="00947CF3"/>
    <w:rsid w:val="00947FB7"/>
    <w:rsid w:val="00950B51"/>
    <w:rsid w:val="009543BF"/>
    <w:rsid w:val="009551E9"/>
    <w:rsid w:val="0095793C"/>
    <w:rsid w:val="00960C9D"/>
    <w:rsid w:val="0096111E"/>
    <w:rsid w:val="00961125"/>
    <w:rsid w:val="009617B2"/>
    <w:rsid w:val="009619C2"/>
    <w:rsid w:val="009621CD"/>
    <w:rsid w:val="009623D8"/>
    <w:rsid w:val="00962A05"/>
    <w:rsid w:val="00963362"/>
    <w:rsid w:val="009633D3"/>
    <w:rsid w:val="00963BD1"/>
    <w:rsid w:val="00964620"/>
    <w:rsid w:val="009658CE"/>
    <w:rsid w:val="0096600B"/>
    <w:rsid w:val="00966B1F"/>
    <w:rsid w:val="0097054B"/>
    <w:rsid w:val="00970A7E"/>
    <w:rsid w:val="0097116E"/>
    <w:rsid w:val="00971F31"/>
    <w:rsid w:val="00972605"/>
    <w:rsid w:val="00972633"/>
    <w:rsid w:val="00974518"/>
    <w:rsid w:val="00974757"/>
    <w:rsid w:val="00975056"/>
    <w:rsid w:val="00980FE0"/>
    <w:rsid w:val="00981564"/>
    <w:rsid w:val="00981B07"/>
    <w:rsid w:val="0098419E"/>
    <w:rsid w:val="00985F8B"/>
    <w:rsid w:val="009873C9"/>
    <w:rsid w:val="009874E3"/>
    <w:rsid w:val="00990279"/>
    <w:rsid w:val="00990C3B"/>
    <w:rsid w:val="00991848"/>
    <w:rsid w:val="00991CBD"/>
    <w:rsid w:val="009921E6"/>
    <w:rsid w:val="009928B7"/>
    <w:rsid w:val="0099321A"/>
    <w:rsid w:val="009947E8"/>
    <w:rsid w:val="009960B7"/>
    <w:rsid w:val="00996189"/>
    <w:rsid w:val="009961D4"/>
    <w:rsid w:val="00996F08"/>
    <w:rsid w:val="009972FE"/>
    <w:rsid w:val="009A034B"/>
    <w:rsid w:val="009A2DD2"/>
    <w:rsid w:val="009A54FD"/>
    <w:rsid w:val="009A5B4F"/>
    <w:rsid w:val="009A5DB5"/>
    <w:rsid w:val="009A75D9"/>
    <w:rsid w:val="009A7F14"/>
    <w:rsid w:val="009B02C0"/>
    <w:rsid w:val="009B1E94"/>
    <w:rsid w:val="009B258A"/>
    <w:rsid w:val="009B334A"/>
    <w:rsid w:val="009B3A3A"/>
    <w:rsid w:val="009B4D5D"/>
    <w:rsid w:val="009B536C"/>
    <w:rsid w:val="009B5C19"/>
    <w:rsid w:val="009B6496"/>
    <w:rsid w:val="009C01DA"/>
    <w:rsid w:val="009C1528"/>
    <w:rsid w:val="009C20CC"/>
    <w:rsid w:val="009C242B"/>
    <w:rsid w:val="009C2A1C"/>
    <w:rsid w:val="009C2BDF"/>
    <w:rsid w:val="009C30DE"/>
    <w:rsid w:val="009C3558"/>
    <w:rsid w:val="009C52FE"/>
    <w:rsid w:val="009C562E"/>
    <w:rsid w:val="009C57BA"/>
    <w:rsid w:val="009C5C08"/>
    <w:rsid w:val="009C5E44"/>
    <w:rsid w:val="009C610F"/>
    <w:rsid w:val="009C6D78"/>
    <w:rsid w:val="009C7531"/>
    <w:rsid w:val="009D0206"/>
    <w:rsid w:val="009D18C8"/>
    <w:rsid w:val="009D1BFF"/>
    <w:rsid w:val="009D1C6B"/>
    <w:rsid w:val="009D220C"/>
    <w:rsid w:val="009D221F"/>
    <w:rsid w:val="009D48F0"/>
    <w:rsid w:val="009D57BA"/>
    <w:rsid w:val="009E0206"/>
    <w:rsid w:val="009E09F0"/>
    <w:rsid w:val="009E19E8"/>
    <w:rsid w:val="009E377C"/>
    <w:rsid w:val="009E3FAD"/>
    <w:rsid w:val="009E411C"/>
    <w:rsid w:val="009E458A"/>
    <w:rsid w:val="009E49C3"/>
    <w:rsid w:val="009E5316"/>
    <w:rsid w:val="009E5D7C"/>
    <w:rsid w:val="009E5DA3"/>
    <w:rsid w:val="009E5DFC"/>
    <w:rsid w:val="009E6D60"/>
    <w:rsid w:val="009E76A0"/>
    <w:rsid w:val="009F1789"/>
    <w:rsid w:val="009F2B60"/>
    <w:rsid w:val="009F2E3B"/>
    <w:rsid w:val="009F3070"/>
    <w:rsid w:val="009F36D2"/>
    <w:rsid w:val="009F3B6B"/>
    <w:rsid w:val="009F4504"/>
    <w:rsid w:val="009F4F6E"/>
    <w:rsid w:val="009F502C"/>
    <w:rsid w:val="009F53B6"/>
    <w:rsid w:val="009F53F0"/>
    <w:rsid w:val="009F603B"/>
    <w:rsid w:val="009F6987"/>
    <w:rsid w:val="009F6B59"/>
    <w:rsid w:val="009F6E24"/>
    <w:rsid w:val="009F720F"/>
    <w:rsid w:val="00A010E7"/>
    <w:rsid w:val="00A01A17"/>
    <w:rsid w:val="00A01A60"/>
    <w:rsid w:val="00A0237D"/>
    <w:rsid w:val="00A02F0C"/>
    <w:rsid w:val="00A05488"/>
    <w:rsid w:val="00A0564F"/>
    <w:rsid w:val="00A05BAF"/>
    <w:rsid w:val="00A05ECF"/>
    <w:rsid w:val="00A06342"/>
    <w:rsid w:val="00A06E6E"/>
    <w:rsid w:val="00A076F9"/>
    <w:rsid w:val="00A07751"/>
    <w:rsid w:val="00A07997"/>
    <w:rsid w:val="00A07F87"/>
    <w:rsid w:val="00A109B5"/>
    <w:rsid w:val="00A10A86"/>
    <w:rsid w:val="00A11046"/>
    <w:rsid w:val="00A1206F"/>
    <w:rsid w:val="00A13659"/>
    <w:rsid w:val="00A13D89"/>
    <w:rsid w:val="00A13EA5"/>
    <w:rsid w:val="00A14B3E"/>
    <w:rsid w:val="00A1637F"/>
    <w:rsid w:val="00A20471"/>
    <w:rsid w:val="00A20589"/>
    <w:rsid w:val="00A206ED"/>
    <w:rsid w:val="00A20806"/>
    <w:rsid w:val="00A20C7F"/>
    <w:rsid w:val="00A219C8"/>
    <w:rsid w:val="00A21B8B"/>
    <w:rsid w:val="00A21D41"/>
    <w:rsid w:val="00A22DBA"/>
    <w:rsid w:val="00A23091"/>
    <w:rsid w:val="00A2329D"/>
    <w:rsid w:val="00A23931"/>
    <w:rsid w:val="00A2490E"/>
    <w:rsid w:val="00A24D2C"/>
    <w:rsid w:val="00A25442"/>
    <w:rsid w:val="00A25BFF"/>
    <w:rsid w:val="00A25C6C"/>
    <w:rsid w:val="00A26648"/>
    <w:rsid w:val="00A26F79"/>
    <w:rsid w:val="00A27522"/>
    <w:rsid w:val="00A277DB"/>
    <w:rsid w:val="00A3119E"/>
    <w:rsid w:val="00A3136F"/>
    <w:rsid w:val="00A3215B"/>
    <w:rsid w:val="00A32A57"/>
    <w:rsid w:val="00A33F04"/>
    <w:rsid w:val="00A34309"/>
    <w:rsid w:val="00A34D0C"/>
    <w:rsid w:val="00A34D76"/>
    <w:rsid w:val="00A352F1"/>
    <w:rsid w:val="00A35DA1"/>
    <w:rsid w:val="00A35EC3"/>
    <w:rsid w:val="00A365D0"/>
    <w:rsid w:val="00A37943"/>
    <w:rsid w:val="00A402B8"/>
    <w:rsid w:val="00A4043E"/>
    <w:rsid w:val="00A413A3"/>
    <w:rsid w:val="00A41B84"/>
    <w:rsid w:val="00A42024"/>
    <w:rsid w:val="00A424B4"/>
    <w:rsid w:val="00A42A28"/>
    <w:rsid w:val="00A437D9"/>
    <w:rsid w:val="00A43C16"/>
    <w:rsid w:val="00A443A6"/>
    <w:rsid w:val="00A44CBD"/>
    <w:rsid w:val="00A45A1A"/>
    <w:rsid w:val="00A45E61"/>
    <w:rsid w:val="00A45E84"/>
    <w:rsid w:val="00A46B35"/>
    <w:rsid w:val="00A47F32"/>
    <w:rsid w:val="00A501E3"/>
    <w:rsid w:val="00A5049F"/>
    <w:rsid w:val="00A52191"/>
    <w:rsid w:val="00A53220"/>
    <w:rsid w:val="00A53893"/>
    <w:rsid w:val="00A538E6"/>
    <w:rsid w:val="00A54061"/>
    <w:rsid w:val="00A56102"/>
    <w:rsid w:val="00A56800"/>
    <w:rsid w:val="00A56D7E"/>
    <w:rsid w:val="00A57404"/>
    <w:rsid w:val="00A575BD"/>
    <w:rsid w:val="00A60EEC"/>
    <w:rsid w:val="00A60F59"/>
    <w:rsid w:val="00A61087"/>
    <w:rsid w:val="00A62FF6"/>
    <w:rsid w:val="00A63B83"/>
    <w:rsid w:val="00A64491"/>
    <w:rsid w:val="00A65BD9"/>
    <w:rsid w:val="00A66431"/>
    <w:rsid w:val="00A66718"/>
    <w:rsid w:val="00A671EF"/>
    <w:rsid w:val="00A67621"/>
    <w:rsid w:val="00A70B31"/>
    <w:rsid w:val="00A70E5D"/>
    <w:rsid w:val="00A71C80"/>
    <w:rsid w:val="00A71F6B"/>
    <w:rsid w:val="00A72297"/>
    <w:rsid w:val="00A733DD"/>
    <w:rsid w:val="00A73A74"/>
    <w:rsid w:val="00A7452C"/>
    <w:rsid w:val="00A74567"/>
    <w:rsid w:val="00A759FE"/>
    <w:rsid w:val="00A75FE1"/>
    <w:rsid w:val="00A76696"/>
    <w:rsid w:val="00A767EA"/>
    <w:rsid w:val="00A76D67"/>
    <w:rsid w:val="00A77562"/>
    <w:rsid w:val="00A776B8"/>
    <w:rsid w:val="00A778A0"/>
    <w:rsid w:val="00A77917"/>
    <w:rsid w:val="00A81EB6"/>
    <w:rsid w:val="00A837FE"/>
    <w:rsid w:val="00A84131"/>
    <w:rsid w:val="00A844BE"/>
    <w:rsid w:val="00A844C8"/>
    <w:rsid w:val="00A8498F"/>
    <w:rsid w:val="00A85357"/>
    <w:rsid w:val="00A85722"/>
    <w:rsid w:val="00A86739"/>
    <w:rsid w:val="00A86894"/>
    <w:rsid w:val="00A8785D"/>
    <w:rsid w:val="00A902DD"/>
    <w:rsid w:val="00A903BA"/>
    <w:rsid w:val="00A905A3"/>
    <w:rsid w:val="00A91617"/>
    <w:rsid w:val="00A91780"/>
    <w:rsid w:val="00A936E3"/>
    <w:rsid w:val="00A93A93"/>
    <w:rsid w:val="00A94720"/>
    <w:rsid w:val="00A94D2F"/>
    <w:rsid w:val="00A95501"/>
    <w:rsid w:val="00A96FA8"/>
    <w:rsid w:val="00A9770A"/>
    <w:rsid w:val="00AA0A43"/>
    <w:rsid w:val="00AA0DD3"/>
    <w:rsid w:val="00AA1948"/>
    <w:rsid w:val="00AA1C07"/>
    <w:rsid w:val="00AA21DF"/>
    <w:rsid w:val="00AA23C1"/>
    <w:rsid w:val="00AA3250"/>
    <w:rsid w:val="00AA3688"/>
    <w:rsid w:val="00AA3AD4"/>
    <w:rsid w:val="00AA4F76"/>
    <w:rsid w:val="00AA5887"/>
    <w:rsid w:val="00AA5F2F"/>
    <w:rsid w:val="00AA5F81"/>
    <w:rsid w:val="00AA736D"/>
    <w:rsid w:val="00AA7582"/>
    <w:rsid w:val="00AB19F8"/>
    <w:rsid w:val="00AB2A61"/>
    <w:rsid w:val="00AB3A12"/>
    <w:rsid w:val="00AB4CDA"/>
    <w:rsid w:val="00AB53AD"/>
    <w:rsid w:val="00AB5814"/>
    <w:rsid w:val="00AB5A8D"/>
    <w:rsid w:val="00AB6442"/>
    <w:rsid w:val="00AB6642"/>
    <w:rsid w:val="00AB77CE"/>
    <w:rsid w:val="00AB7E39"/>
    <w:rsid w:val="00AC06BF"/>
    <w:rsid w:val="00AC2EFE"/>
    <w:rsid w:val="00AC3930"/>
    <w:rsid w:val="00AC3AB1"/>
    <w:rsid w:val="00AC5393"/>
    <w:rsid w:val="00AC68C6"/>
    <w:rsid w:val="00AC6990"/>
    <w:rsid w:val="00AC6C80"/>
    <w:rsid w:val="00AC755E"/>
    <w:rsid w:val="00AC79C1"/>
    <w:rsid w:val="00AC7A9C"/>
    <w:rsid w:val="00AC7CA4"/>
    <w:rsid w:val="00AD211C"/>
    <w:rsid w:val="00AD234F"/>
    <w:rsid w:val="00AD44D9"/>
    <w:rsid w:val="00AD493B"/>
    <w:rsid w:val="00AD4A64"/>
    <w:rsid w:val="00AD4D4E"/>
    <w:rsid w:val="00AD4E74"/>
    <w:rsid w:val="00AD598F"/>
    <w:rsid w:val="00AD60F2"/>
    <w:rsid w:val="00AD6324"/>
    <w:rsid w:val="00AD6846"/>
    <w:rsid w:val="00AD6D09"/>
    <w:rsid w:val="00AD71D5"/>
    <w:rsid w:val="00AE07DA"/>
    <w:rsid w:val="00AE098E"/>
    <w:rsid w:val="00AE0BBA"/>
    <w:rsid w:val="00AE15F8"/>
    <w:rsid w:val="00AE1DE7"/>
    <w:rsid w:val="00AE2291"/>
    <w:rsid w:val="00AE25C8"/>
    <w:rsid w:val="00AE3752"/>
    <w:rsid w:val="00AE38FA"/>
    <w:rsid w:val="00AE3B1A"/>
    <w:rsid w:val="00AE4113"/>
    <w:rsid w:val="00AE4380"/>
    <w:rsid w:val="00AE4FAC"/>
    <w:rsid w:val="00AE5525"/>
    <w:rsid w:val="00AE5846"/>
    <w:rsid w:val="00AE5B40"/>
    <w:rsid w:val="00AE61EA"/>
    <w:rsid w:val="00AE6381"/>
    <w:rsid w:val="00AE656F"/>
    <w:rsid w:val="00AE6E94"/>
    <w:rsid w:val="00AE7CA4"/>
    <w:rsid w:val="00AE7CA5"/>
    <w:rsid w:val="00AE7D78"/>
    <w:rsid w:val="00AE7D99"/>
    <w:rsid w:val="00AE7EFD"/>
    <w:rsid w:val="00AF0344"/>
    <w:rsid w:val="00AF41F6"/>
    <w:rsid w:val="00AF438E"/>
    <w:rsid w:val="00AF4509"/>
    <w:rsid w:val="00AF45CA"/>
    <w:rsid w:val="00AF5B23"/>
    <w:rsid w:val="00AF5CEE"/>
    <w:rsid w:val="00AF7506"/>
    <w:rsid w:val="00B00588"/>
    <w:rsid w:val="00B007DD"/>
    <w:rsid w:val="00B0098A"/>
    <w:rsid w:val="00B01016"/>
    <w:rsid w:val="00B01019"/>
    <w:rsid w:val="00B0146E"/>
    <w:rsid w:val="00B02160"/>
    <w:rsid w:val="00B025E8"/>
    <w:rsid w:val="00B027CB"/>
    <w:rsid w:val="00B0352B"/>
    <w:rsid w:val="00B03F78"/>
    <w:rsid w:val="00B06625"/>
    <w:rsid w:val="00B073E6"/>
    <w:rsid w:val="00B074F8"/>
    <w:rsid w:val="00B10844"/>
    <w:rsid w:val="00B11A3D"/>
    <w:rsid w:val="00B121B0"/>
    <w:rsid w:val="00B12D08"/>
    <w:rsid w:val="00B13B87"/>
    <w:rsid w:val="00B13D34"/>
    <w:rsid w:val="00B14964"/>
    <w:rsid w:val="00B14EC7"/>
    <w:rsid w:val="00B177A2"/>
    <w:rsid w:val="00B17FAB"/>
    <w:rsid w:val="00B20164"/>
    <w:rsid w:val="00B20981"/>
    <w:rsid w:val="00B21D21"/>
    <w:rsid w:val="00B22C5F"/>
    <w:rsid w:val="00B23687"/>
    <w:rsid w:val="00B2376B"/>
    <w:rsid w:val="00B24839"/>
    <w:rsid w:val="00B25710"/>
    <w:rsid w:val="00B25859"/>
    <w:rsid w:val="00B27B03"/>
    <w:rsid w:val="00B307F8"/>
    <w:rsid w:val="00B30917"/>
    <w:rsid w:val="00B31B62"/>
    <w:rsid w:val="00B3208E"/>
    <w:rsid w:val="00B33711"/>
    <w:rsid w:val="00B337BA"/>
    <w:rsid w:val="00B34889"/>
    <w:rsid w:val="00B36435"/>
    <w:rsid w:val="00B37550"/>
    <w:rsid w:val="00B37661"/>
    <w:rsid w:val="00B378CB"/>
    <w:rsid w:val="00B402C6"/>
    <w:rsid w:val="00B40309"/>
    <w:rsid w:val="00B40692"/>
    <w:rsid w:val="00B4138A"/>
    <w:rsid w:val="00B415B3"/>
    <w:rsid w:val="00B41ACE"/>
    <w:rsid w:val="00B41DC1"/>
    <w:rsid w:val="00B41E41"/>
    <w:rsid w:val="00B420D7"/>
    <w:rsid w:val="00B4253E"/>
    <w:rsid w:val="00B42F69"/>
    <w:rsid w:val="00B434C3"/>
    <w:rsid w:val="00B445AB"/>
    <w:rsid w:val="00B4540A"/>
    <w:rsid w:val="00B469A5"/>
    <w:rsid w:val="00B46EC7"/>
    <w:rsid w:val="00B500FB"/>
    <w:rsid w:val="00B5099B"/>
    <w:rsid w:val="00B50A91"/>
    <w:rsid w:val="00B5160B"/>
    <w:rsid w:val="00B51761"/>
    <w:rsid w:val="00B51871"/>
    <w:rsid w:val="00B51A53"/>
    <w:rsid w:val="00B52022"/>
    <w:rsid w:val="00B52187"/>
    <w:rsid w:val="00B52A41"/>
    <w:rsid w:val="00B53ADB"/>
    <w:rsid w:val="00B54691"/>
    <w:rsid w:val="00B55FF2"/>
    <w:rsid w:val="00B565FA"/>
    <w:rsid w:val="00B5737A"/>
    <w:rsid w:val="00B57CA3"/>
    <w:rsid w:val="00B60692"/>
    <w:rsid w:val="00B60CCD"/>
    <w:rsid w:val="00B61640"/>
    <w:rsid w:val="00B62854"/>
    <w:rsid w:val="00B62EF1"/>
    <w:rsid w:val="00B63AF9"/>
    <w:rsid w:val="00B640CC"/>
    <w:rsid w:val="00B645B6"/>
    <w:rsid w:val="00B647C7"/>
    <w:rsid w:val="00B64B2F"/>
    <w:rsid w:val="00B667BF"/>
    <w:rsid w:val="00B667C4"/>
    <w:rsid w:val="00B669C6"/>
    <w:rsid w:val="00B674D6"/>
    <w:rsid w:val="00B6777D"/>
    <w:rsid w:val="00B6797D"/>
    <w:rsid w:val="00B71F56"/>
    <w:rsid w:val="00B73564"/>
    <w:rsid w:val="00B735B8"/>
    <w:rsid w:val="00B74858"/>
    <w:rsid w:val="00B752AB"/>
    <w:rsid w:val="00B752EB"/>
    <w:rsid w:val="00B7553B"/>
    <w:rsid w:val="00B76825"/>
    <w:rsid w:val="00B77575"/>
    <w:rsid w:val="00B77BE4"/>
    <w:rsid w:val="00B77C38"/>
    <w:rsid w:val="00B801AD"/>
    <w:rsid w:val="00B805A2"/>
    <w:rsid w:val="00B812BE"/>
    <w:rsid w:val="00B813D5"/>
    <w:rsid w:val="00B81631"/>
    <w:rsid w:val="00B817D2"/>
    <w:rsid w:val="00B81A62"/>
    <w:rsid w:val="00B822A6"/>
    <w:rsid w:val="00B82457"/>
    <w:rsid w:val="00B8258D"/>
    <w:rsid w:val="00B825B4"/>
    <w:rsid w:val="00B828CB"/>
    <w:rsid w:val="00B82F07"/>
    <w:rsid w:val="00B84C15"/>
    <w:rsid w:val="00B84E7E"/>
    <w:rsid w:val="00B84E99"/>
    <w:rsid w:val="00B86608"/>
    <w:rsid w:val="00B87847"/>
    <w:rsid w:val="00B87861"/>
    <w:rsid w:val="00B87F1F"/>
    <w:rsid w:val="00B90477"/>
    <w:rsid w:val="00B908F9"/>
    <w:rsid w:val="00B91560"/>
    <w:rsid w:val="00B92AA5"/>
    <w:rsid w:val="00B93904"/>
    <w:rsid w:val="00B941BF"/>
    <w:rsid w:val="00B955FE"/>
    <w:rsid w:val="00B958BE"/>
    <w:rsid w:val="00B963C2"/>
    <w:rsid w:val="00B9642C"/>
    <w:rsid w:val="00B96744"/>
    <w:rsid w:val="00B97128"/>
    <w:rsid w:val="00BA0379"/>
    <w:rsid w:val="00BA0B9F"/>
    <w:rsid w:val="00BA0F68"/>
    <w:rsid w:val="00BA1D55"/>
    <w:rsid w:val="00BA2EFA"/>
    <w:rsid w:val="00BA31AE"/>
    <w:rsid w:val="00BA3287"/>
    <w:rsid w:val="00BA6419"/>
    <w:rsid w:val="00BA644D"/>
    <w:rsid w:val="00BA6550"/>
    <w:rsid w:val="00BA6589"/>
    <w:rsid w:val="00BA761E"/>
    <w:rsid w:val="00BB2C96"/>
    <w:rsid w:val="00BB2DAC"/>
    <w:rsid w:val="00BB3642"/>
    <w:rsid w:val="00BB38A4"/>
    <w:rsid w:val="00BB432A"/>
    <w:rsid w:val="00BB4A3B"/>
    <w:rsid w:val="00BB59F6"/>
    <w:rsid w:val="00BB5B41"/>
    <w:rsid w:val="00BB5EF0"/>
    <w:rsid w:val="00BB66AB"/>
    <w:rsid w:val="00BC070D"/>
    <w:rsid w:val="00BC0AD6"/>
    <w:rsid w:val="00BC0CC9"/>
    <w:rsid w:val="00BC122E"/>
    <w:rsid w:val="00BC1471"/>
    <w:rsid w:val="00BC1FD1"/>
    <w:rsid w:val="00BC3584"/>
    <w:rsid w:val="00BC37C8"/>
    <w:rsid w:val="00BC40CA"/>
    <w:rsid w:val="00BC43CA"/>
    <w:rsid w:val="00BC510D"/>
    <w:rsid w:val="00BC55B4"/>
    <w:rsid w:val="00BC5838"/>
    <w:rsid w:val="00BC5D80"/>
    <w:rsid w:val="00BC61B9"/>
    <w:rsid w:val="00BC6DC2"/>
    <w:rsid w:val="00BC7B8E"/>
    <w:rsid w:val="00BD000D"/>
    <w:rsid w:val="00BD0E98"/>
    <w:rsid w:val="00BD11FE"/>
    <w:rsid w:val="00BD13E9"/>
    <w:rsid w:val="00BD2A3C"/>
    <w:rsid w:val="00BD3D80"/>
    <w:rsid w:val="00BD4269"/>
    <w:rsid w:val="00BD4F8A"/>
    <w:rsid w:val="00BD65E0"/>
    <w:rsid w:val="00BE0315"/>
    <w:rsid w:val="00BE19D6"/>
    <w:rsid w:val="00BE1E5F"/>
    <w:rsid w:val="00BE2531"/>
    <w:rsid w:val="00BE3018"/>
    <w:rsid w:val="00BE3C0D"/>
    <w:rsid w:val="00BE40A9"/>
    <w:rsid w:val="00BE477B"/>
    <w:rsid w:val="00BE4ED6"/>
    <w:rsid w:val="00BE54F3"/>
    <w:rsid w:val="00BE5F67"/>
    <w:rsid w:val="00BE6747"/>
    <w:rsid w:val="00BE689A"/>
    <w:rsid w:val="00BE7920"/>
    <w:rsid w:val="00BE7CA6"/>
    <w:rsid w:val="00BF0ADA"/>
    <w:rsid w:val="00BF1E46"/>
    <w:rsid w:val="00BF1ECB"/>
    <w:rsid w:val="00BF2CD1"/>
    <w:rsid w:val="00BF4B6A"/>
    <w:rsid w:val="00BF4ED2"/>
    <w:rsid w:val="00BF5135"/>
    <w:rsid w:val="00BF53B6"/>
    <w:rsid w:val="00BF5887"/>
    <w:rsid w:val="00BF5B61"/>
    <w:rsid w:val="00C00112"/>
    <w:rsid w:val="00C00312"/>
    <w:rsid w:val="00C00610"/>
    <w:rsid w:val="00C009F5"/>
    <w:rsid w:val="00C01129"/>
    <w:rsid w:val="00C018E0"/>
    <w:rsid w:val="00C02239"/>
    <w:rsid w:val="00C022E1"/>
    <w:rsid w:val="00C0398D"/>
    <w:rsid w:val="00C03F11"/>
    <w:rsid w:val="00C046BE"/>
    <w:rsid w:val="00C04DF9"/>
    <w:rsid w:val="00C05C3D"/>
    <w:rsid w:val="00C06076"/>
    <w:rsid w:val="00C0671F"/>
    <w:rsid w:val="00C071AC"/>
    <w:rsid w:val="00C07210"/>
    <w:rsid w:val="00C07ACA"/>
    <w:rsid w:val="00C07C18"/>
    <w:rsid w:val="00C109A2"/>
    <w:rsid w:val="00C11E4C"/>
    <w:rsid w:val="00C123FA"/>
    <w:rsid w:val="00C12BC6"/>
    <w:rsid w:val="00C12D4D"/>
    <w:rsid w:val="00C140E5"/>
    <w:rsid w:val="00C14954"/>
    <w:rsid w:val="00C149F4"/>
    <w:rsid w:val="00C14F56"/>
    <w:rsid w:val="00C179B0"/>
    <w:rsid w:val="00C17DF4"/>
    <w:rsid w:val="00C20245"/>
    <w:rsid w:val="00C2027C"/>
    <w:rsid w:val="00C207FD"/>
    <w:rsid w:val="00C20CA6"/>
    <w:rsid w:val="00C21810"/>
    <w:rsid w:val="00C21E6F"/>
    <w:rsid w:val="00C226F9"/>
    <w:rsid w:val="00C228BB"/>
    <w:rsid w:val="00C23398"/>
    <w:rsid w:val="00C23B23"/>
    <w:rsid w:val="00C2428B"/>
    <w:rsid w:val="00C24AF5"/>
    <w:rsid w:val="00C25506"/>
    <w:rsid w:val="00C25DC2"/>
    <w:rsid w:val="00C25FC1"/>
    <w:rsid w:val="00C26C22"/>
    <w:rsid w:val="00C26EED"/>
    <w:rsid w:val="00C27283"/>
    <w:rsid w:val="00C27B03"/>
    <w:rsid w:val="00C3089B"/>
    <w:rsid w:val="00C33084"/>
    <w:rsid w:val="00C333CB"/>
    <w:rsid w:val="00C33657"/>
    <w:rsid w:val="00C33CF3"/>
    <w:rsid w:val="00C33FCA"/>
    <w:rsid w:val="00C34139"/>
    <w:rsid w:val="00C349E5"/>
    <w:rsid w:val="00C34B40"/>
    <w:rsid w:val="00C35836"/>
    <w:rsid w:val="00C36E5D"/>
    <w:rsid w:val="00C37466"/>
    <w:rsid w:val="00C376BD"/>
    <w:rsid w:val="00C4008F"/>
    <w:rsid w:val="00C4037C"/>
    <w:rsid w:val="00C41366"/>
    <w:rsid w:val="00C41CD3"/>
    <w:rsid w:val="00C43415"/>
    <w:rsid w:val="00C43438"/>
    <w:rsid w:val="00C44264"/>
    <w:rsid w:val="00C45F5E"/>
    <w:rsid w:val="00C46251"/>
    <w:rsid w:val="00C4626C"/>
    <w:rsid w:val="00C4790F"/>
    <w:rsid w:val="00C47FC0"/>
    <w:rsid w:val="00C5189F"/>
    <w:rsid w:val="00C528CC"/>
    <w:rsid w:val="00C52C31"/>
    <w:rsid w:val="00C52DC1"/>
    <w:rsid w:val="00C53ABD"/>
    <w:rsid w:val="00C53AD3"/>
    <w:rsid w:val="00C53C94"/>
    <w:rsid w:val="00C54629"/>
    <w:rsid w:val="00C555C8"/>
    <w:rsid w:val="00C55822"/>
    <w:rsid w:val="00C56764"/>
    <w:rsid w:val="00C56778"/>
    <w:rsid w:val="00C57741"/>
    <w:rsid w:val="00C60439"/>
    <w:rsid w:val="00C604B5"/>
    <w:rsid w:val="00C6074F"/>
    <w:rsid w:val="00C617BB"/>
    <w:rsid w:val="00C61D7E"/>
    <w:rsid w:val="00C62568"/>
    <w:rsid w:val="00C62D17"/>
    <w:rsid w:val="00C630C5"/>
    <w:rsid w:val="00C63720"/>
    <w:rsid w:val="00C64143"/>
    <w:rsid w:val="00C6434D"/>
    <w:rsid w:val="00C646A2"/>
    <w:rsid w:val="00C648C0"/>
    <w:rsid w:val="00C652E5"/>
    <w:rsid w:val="00C65CB7"/>
    <w:rsid w:val="00C65D48"/>
    <w:rsid w:val="00C670D0"/>
    <w:rsid w:val="00C67446"/>
    <w:rsid w:val="00C67C07"/>
    <w:rsid w:val="00C70446"/>
    <w:rsid w:val="00C7082D"/>
    <w:rsid w:val="00C70962"/>
    <w:rsid w:val="00C71674"/>
    <w:rsid w:val="00C723C4"/>
    <w:rsid w:val="00C73ECA"/>
    <w:rsid w:val="00C7407B"/>
    <w:rsid w:val="00C74288"/>
    <w:rsid w:val="00C74456"/>
    <w:rsid w:val="00C746E3"/>
    <w:rsid w:val="00C748E1"/>
    <w:rsid w:val="00C753F9"/>
    <w:rsid w:val="00C7583B"/>
    <w:rsid w:val="00C75D4C"/>
    <w:rsid w:val="00C7697F"/>
    <w:rsid w:val="00C77B2D"/>
    <w:rsid w:val="00C8136C"/>
    <w:rsid w:val="00C82FAC"/>
    <w:rsid w:val="00C82FFA"/>
    <w:rsid w:val="00C83E14"/>
    <w:rsid w:val="00C83F0C"/>
    <w:rsid w:val="00C84637"/>
    <w:rsid w:val="00C84A1B"/>
    <w:rsid w:val="00C85521"/>
    <w:rsid w:val="00C856C0"/>
    <w:rsid w:val="00C8595E"/>
    <w:rsid w:val="00C861B8"/>
    <w:rsid w:val="00C863EE"/>
    <w:rsid w:val="00C86BEE"/>
    <w:rsid w:val="00C86CC5"/>
    <w:rsid w:val="00C90777"/>
    <w:rsid w:val="00C9142D"/>
    <w:rsid w:val="00C918D0"/>
    <w:rsid w:val="00C92023"/>
    <w:rsid w:val="00C92646"/>
    <w:rsid w:val="00C92790"/>
    <w:rsid w:val="00C92A04"/>
    <w:rsid w:val="00C9316A"/>
    <w:rsid w:val="00C93A55"/>
    <w:rsid w:val="00C93B5E"/>
    <w:rsid w:val="00C95516"/>
    <w:rsid w:val="00C95B16"/>
    <w:rsid w:val="00C95D8D"/>
    <w:rsid w:val="00C96139"/>
    <w:rsid w:val="00C97C7F"/>
    <w:rsid w:val="00CA053A"/>
    <w:rsid w:val="00CA2283"/>
    <w:rsid w:val="00CA2AEF"/>
    <w:rsid w:val="00CA325F"/>
    <w:rsid w:val="00CA33B8"/>
    <w:rsid w:val="00CA376D"/>
    <w:rsid w:val="00CA509C"/>
    <w:rsid w:val="00CB065F"/>
    <w:rsid w:val="00CB1582"/>
    <w:rsid w:val="00CB1709"/>
    <w:rsid w:val="00CB1B97"/>
    <w:rsid w:val="00CB22B7"/>
    <w:rsid w:val="00CB298B"/>
    <w:rsid w:val="00CB31DA"/>
    <w:rsid w:val="00CB3404"/>
    <w:rsid w:val="00CB3790"/>
    <w:rsid w:val="00CB3C02"/>
    <w:rsid w:val="00CB5032"/>
    <w:rsid w:val="00CB7DF6"/>
    <w:rsid w:val="00CC0062"/>
    <w:rsid w:val="00CC118F"/>
    <w:rsid w:val="00CC1404"/>
    <w:rsid w:val="00CC303F"/>
    <w:rsid w:val="00CC3C96"/>
    <w:rsid w:val="00CC4020"/>
    <w:rsid w:val="00CC5546"/>
    <w:rsid w:val="00CC5713"/>
    <w:rsid w:val="00CC5A8E"/>
    <w:rsid w:val="00CC724E"/>
    <w:rsid w:val="00CD058F"/>
    <w:rsid w:val="00CD077C"/>
    <w:rsid w:val="00CD0EB9"/>
    <w:rsid w:val="00CD1011"/>
    <w:rsid w:val="00CD222B"/>
    <w:rsid w:val="00CD342A"/>
    <w:rsid w:val="00CD3940"/>
    <w:rsid w:val="00CD3DAF"/>
    <w:rsid w:val="00CD42B2"/>
    <w:rsid w:val="00CD7BC4"/>
    <w:rsid w:val="00CE3E25"/>
    <w:rsid w:val="00CE3E7D"/>
    <w:rsid w:val="00CE3E91"/>
    <w:rsid w:val="00CE3FA6"/>
    <w:rsid w:val="00CE4744"/>
    <w:rsid w:val="00CE56E7"/>
    <w:rsid w:val="00CE5D5A"/>
    <w:rsid w:val="00CE6A0B"/>
    <w:rsid w:val="00CE707A"/>
    <w:rsid w:val="00CF0950"/>
    <w:rsid w:val="00CF09CB"/>
    <w:rsid w:val="00CF3B07"/>
    <w:rsid w:val="00CF4C13"/>
    <w:rsid w:val="00CF4DA2"/>
    <w:rsid w:val="00CF62E0"/>
    <w:rsid w:val="00CF6384"/>
    <w:rsid w:val="00CF6902"/>
    <w:rsid w:val="00CF75B8"/>
    <w:rsid w:val="00D02488"/>
    <w:rsid w:val="00D03E87"/>
    <w:rsid w:val="00D04D3C"/>
    <w:rsid w:val="00D04F43"/>
    <w:rsid w:val="00D055D6"/>
    <w:rsid w:val="00D05D3F"/>
    <w:rsid w:val="00D06E73"/>
    <w:rsid w:val="00D06E88"/>
    <w:rsid w:val="00D070C6"/>
    <w:rsid w:val="00D07FAA"/>
    <w:rsid w:val="00D103E3"/>
    <w:rsid w:val="00D10E6C"/>
    <w:rsid w:val="00D11F90"/>
    <w:rsid w:val="00D13527"/>
    <w:rsid w:val="00D15612"/>
    <w:rsid w:val="00D15E4E"/>
    <w:rsid w:val="00D1608C"/>
    <w:rsid w:val="00D16211"/>
    <w:rsid w:val="00D171B1"/>
    <w:rsid w:val="00D172D2"/>
    <w:rsid w:val="00D17601"/>
    <w:rsid w:val="00D1771F"/>
    <w:rsid w:val="00D20D6E"/>
    <w:rsid w:val="00D21300"/>
    <w:rsid w:val="00D218BE"/>
    <w:rsid w:val="00D21935"/>
    <w:rsid w:val="00D227B1"/>
    <w:rsid w:val="00D22F7B"/>
    <w:rsid w:val="00D230DC"/>
    <w:rsid w:val="00D231E1"/>
    <w:rsid w:val="00D25E81"/>
    <w:rsid w:val="00D26C9A"/>
    <w:rsid w:val="00D27434"/>
    <w:rsid w:val="00D303E8"/>
    <w:rsid w:val="00D31616"/>
    <w:rsid w:val="00D31B2F"/>
    <w:rsid w:val="00D31BA6"/>
    <w:rsid w:val="00D31D20"/>
    <w:rsid w:val="00D32813"/>
    <w:rsid w:val="00D334FE"/>
    <w:rsid w:val="00D335E1"/>
    <w:rsid w:val="00D3545E"/>
    <w:rsid w:val="00D357BC"/>
    <w:rsid w:val="00D35C41"/>
    <w:rsid w:val="00D35E4D"/>
    <w:rsid w:val="00D35FEA"/>
    <w:rsid w:val="00D366E4"/>
    <w:rsid w:val="00D423AC"/>
    <w:rsid w:val="00D430ED"/>
    <w:rsid w:val="00D43BAE"/>
    <w:rsid w:val="00D43CF6"/>
    <w:rsid w:val="00D43F3A"/>
    <w:rsid w:val="00D44B15"/>
    <w:rsid w:val="00D44DC6"/>
    <w:rsid w:val="00D44ED6"/>
    <w:rsid w:val="00D456EB"/>
    <w:rsid w:val="00D456FD"/>
    <w:rsid w:val="00D476EA"/>
    <w:rsid w:val="00D47784"/>
    <w:rsid w:val="00D514E5"/>
    <w:rsid w:val="00D5177A"/>
    <w:rsid w:val="00D51D5C"/>
    <w:rsid w:val="00D53589"/>
    <w:rsid w:val="00D539D5"/>
    <w:rsid w:val="00D544D5"/>
    <w:rsid w:val="00D55AAF"/>
    <w:rsid w:val="00D575EC"/>
    <w:rsid w:val="00D57897"/>
    <w:rsid w:val="00D602DE"/>
    <w:rsid w:val="00D602F4"/>
    <w:rsid w:val="00D60918"/>
    <w:rsid w:val="00D6096A"/>
    <w:rsid w:val="00D60ABE"/>
    <w:rsid w:val="00D60C7A"/>
    <w:rsid w:val="00D60CE5"/>
    <w:rsid w:val="00D614DC"/>
    <w:rsid w:val="00D61811"/>
    <w:rsid w:val="00D63447"/>
    <w:rsid w:val="00D6373B"/>
    <w:rsid w:val="00D63F9F"/>
    <w:rsid w:val="00D646D3"/>
    <w:rsid w:val="00D661F7"/>
    <w:rsid w:val="00D662F2"/>
    <w:rsid w:val="00D665F1"/>
    <w:rsid w:val="00D6711E"/>
    <w:rsid w:val="00D72044"/>
    <w:rsid w:val="00D73B08"/>
    <w:rsid w:val="00D73B6C"/>
    <w:rsid w:val="00D74043"/>
    <w:rsid w:val="00D7422E"/>
    <w:rsid w:val="00D74D22"/>
    <w:rsid w:val="00D75EAD"/>
    <w:rsid w:val="00D76A51"/>
    <w:rsid w:val="00D80127"/>
    <w:rsid w:val="00D80206"/>
    <w:rsid w:val="00D804E2"/>
    <w:rsid w:val="00D805D1"/>
    <w:rsid w:val="00D81FB3"/>
    <w:rsid w:val="00D82FD7"/>
    <w:rsid w:val="00D8451A"/>
    <w:rsid w:val="00D84FA6"/>
    <w:rsid w:val="00D85C5F"/>
    <w:rsid w:val="00D85ECC"/>
    <w:rsid w:val="00D864C7"/>
    <w:rsid w:val="00D86EB7"/>
    <w:rsid w:val="00D873D0"/>
    <w:rsid w:val="00D876D5"/>
    <w:rsid w:val="00D87D56"/>
    <w:rsid w:val="00D90BD2"/>
    <w:rsid w:val="00D911A5"/>
    <w:rsid w:val="00D915B2"/>
    <w:rsid w:val="00D91E9F"/>
    <w:rsid w:val="00D92B5E"/>
    <w:rsid w:val="00D93280"/>
    <w:rsid w:val="00D93388"/>
    <w:rsid w:val="00D93CFF"/>
    <w:rsid w:val="00D95457"/>
    <w:rsid w:val="00D95489"/>
    <w:rsid w:val="00D95A97"/>
    <w:rsid w:val="00D977A4"/>
    <w:rsid w:val="00D97A7B"/>
    <w:rsid w:val="00DA0339"/>
    <w:rsid w:val="00DA0571"/>
    <w:rsid w:val="00DA076D"/>
    <w:rsid w:val="00DA088D"/>
    <w:rsid w:val="00DA0A06"/>
    <w:rsid w:val="00DA1183"/>
    <w:rsid w:val="00DA118E"/>
    <w:rsid w:val="00DA1259"/>
    <w:rsid w:val="00DA154E"/>
    <w:rsid w:val="00DA1AAD"/>
    <w:rsid w:val="00DA1B45"/>
    <w:rsid w:val="00DA1E08"/>
    <w:rsid w:val="00DA24F6"/>
    <w:rsid w:val="00DA2962"/>
    <w:rsid w:val="00DA3665"/>
    <w:rsid w:val="00DA3CCC"/>
    <w:rsid w:val="00DA4A52"/>
    <w:rsid w:val="00DA4FBC"/>
    <w:rsid w:val="00DA4FF8"/>
    <w:rsid w:val="00DA5469"/>
    <w:rsid w:val="00DA7457"/>
    <w:rsid w:val="00DB0D58"/>
    <w:rsid w:val="00DB1083"/>
    <w:rsid w:val="00DB2995"/>
    <w:rsid w:val="00DB2ED0"/>
    <w:rsid w:val="00DB38F0"/>
    <w:rsid w:val="00DB3EE8"/>
    <w:rsid w:val="00DB4701"/>
    <w:rsid w:val="00DB4E76"/>
    <w:rsid w:val="00DB5357"/>
    <w:rsid w:val="00DB59C0"/>
    <w:rsid w:val="00DB5B3F"/>
    <w:rsid w:val="00DB60AF"/>
    <w:rsid w:val="00DB6CC6"/>
    <w:rsid w:val="00DC00FC"/>
    <w:rsid w:val="00DC0146"/>
    <w:rsid w:val="00DC03EE"/>
    <w:rsid w:val="00DC221F"/>
    <w:rsid w:val="00DC36B8"/>
    <w:rsid w:val="00DC3B29"/>
    <w:rsid w:val="00DC4648"/>
    <w:rsid w:val="00DC4662"/>
    <w:rsid w:val="00DC47FB"/>
    <w:rsid w:val="00DC4C5A"/>
    <w:rsid w:val="00DC53F2"/>
    <w:rsid w:val="00DC55B7"/>
    <w:rsid w:val="00DC6516"/>
    <w:rsid w:val="00DC65E7"/>
    <w:rsid w:val="00DC6B01"/>
    <w:rsid w:val="00DC7067"/>
    <w:rsid w:val="00DC7797"/>
    <w:rsid w:val="00DC7E53"/>
    <w:rsid w:val="00DD078A"/>
    <w:rsid w:val="00DD1737"/>
    <w:rsid w:val="00DD34E1"/>
    <w:rsid w:val="00DD40F5"/>
    <w:rsid w:val="00DD45E7"/>
    <w:rsid w:val="00DD64D5"/>
    <w:rsid w:val="00DD71F6"/>
    <w:rsid w:val="00DD7667"/>
    <w:rsid w:val="00DD777C"/>
    <w:rsid w:val="00DD7876"/>
    <w:rsid w:val="00DE011B"/>
    <w:rsid w:val="00DE0260"/>
    <w:rsid w:val="00DE07A4"/>
    <w:rsid w:val="00DE0D2F"/>
    <w:rsid w:val="00DE0D75"/>
    <w:rsid w:val="00DE12E9"/>
    <w:rsid w:val="00DE19EB"/>
    <w:rsid w:val="00DE2B79"/>
    <w:rsid w:val="00DE47A9"/>
    <w:rsid w:val="00DE5044"/>
    <w:rsid w:val="00DE5B0F"/>
    <w:rsid w:val="00DE5E32"/>
    <w:rsid w:val="00DE5F0F"/>
    <w:rsid w:val="00DE6585"/>
    <w:rsid w:val="00DF0FE3"/>
    <w:rsid w:val="00DF256C"/>
    <w:rsid w:val="00DF2CB1"/>
    <w:rsid w:val="00DF3CEC"/>
    <w:rsid w:val="00DF69F9"/>
    <w:rsid w:val="00DF733E"/>
    <w:rsid w:val="00E01B6F"/>
    <w:rsid w:val="00E02054"/>
    <w:rsid w:val="00E024B6"/>
    <w:rsid w:val="00E02579"/>
    <w:rsid w:val="00E02B50"/>
    <w:rsid w:val="00E035DB"/>
    <w:rsid w:val="00E043DD"/>
    <w:rsid w:val="00E04B3F"/>
    <w:rsid w:val="00E060C1"/>
    <w:rsid w:val="00E06B0D"/>
    <w:rsid w:val="00E06B1E"/>
    <w:rsid w:val="00E07787"/>
    <w:rsid w:val="00E079EE"/>
    <w:rsid w:val="00E10993"/>
    <w:rsid w:val="00E10AAF"/>
    <w:rsid w:val="00E1137D"/>
    <w:rsid w:val="00E122DA"/>
    <w:rsid w:val="00E12582"/>
    <w:rsid w:val="00E147D5"/>
    <w:rsid w:val="00E14C0E"/>
    <w:rsid w:val="00E150AF"/>
    <w:rsid w:val="00E16642"/>
    <w:rsid w:val="00E1697A"/>
    <w:rsid w:val="00E1787C"/>
    <w:rsid w:val="00E17DEF"/>
    <w:rsid w:val="00E202EB"/>
    <w:rsid w:val="00E20CBB"/>
    <w:rsid w:val="00E21491"/>
    <w:rsid w:val="00E2249E"/>
    <w:rsid w:val="00E22B76"/>
    <w:rsid w:val="00E232B4"/>
    <w:rsid w:val="00E234F1"/>
    <w:rsid w:val="00E241ED"/>
    <w:rsid w:val="00E24E3A"/>
    <w:rsid w:val="00E251FB"/>
    <w:rsid w:val="00E25AF8"/>
    <w:rsid w:val="00E26C55"/>
    <w:rsid w:val="00E26F6C"/>
    <w:rsid w:val="00E276EE"/>
    <w:rsid w:val="00E30A3E"/>
    <w:rsid w:val="00E30D3A"/>
    <w:rsid w:val="00E30FFD"/>
    <w:rsid w:val="00E31BD0"/>
    <w:rsid w:val="00E31E3A"/>
    <w:rsid w:val="00E32BF4"/>
    <w:rsid w:val="00E32D5D"/>
    <w:rsid w:val="00E3421B"/>
    <w:rsid w:val="00E342E3"/>
    <w:rsid w:val="00E34CA3"/>
    <w:rsid w:val="00E34D77"/>
    <w:rsid w:val="00E35C4A"/>
    <w:rsid w:val="00E373A5"/>
    <w:rsid w:val="00E376CA"/>
    <w:rsid w:val="00E37A0F"/>
    <w:rsid w:val="00E37DA6"/>
    <w:rsid w:val="00E37FE3"/>
    <w:rsid w:val="00E4044E"/>
    <w:rsid w:val="00E40BDA"/>
    <w:rsid w:val="00E40EB7"/>
    <w:rsid w:val="00E41611"/>
    <w:rsid w:val="00E41D15"/>
    <w:rsid w:val="00E42151"/>
    <w:rsid w:val="00E4341A"/>
    <w:rsid w:val="00E4357B"/>
    <w:rsid w:val="00E43AAA"/>
    <w:rsid w:val="00E44859"/>
    <w:rsid w:val="00E44C62"/>
    <w:rsid w:val="00E44D04"/>
    <w:rsid w:val="00E44DB1"/>
    <w:rsid w:val="00E45B1E"/>
    <w:rsid w:val="00E463E5"/>
    <w:rsid w:val="00E4717A"/>
    <w:rsid w:val="00E47B9D"/>
    <w:rsid w:val="00E47CBE"/>
    <w:rsid w:val="00E50AC4"/>
    <w:rsid w:val="00E52E6D"/>
    <w:rsid w:val="00E5387C"/>
    <w:rsid w:val="00E549E4"/>
    <w:rsid w:val="00E54D8F"/>
    <w:rsid w:val="00E54EF2"/>
    <w:rsid w:val="00E55B17"/>
    <w:rsid w:val="00E60DC5"/>
    <w:rsid w:val="00E61392"/>
    <w:rsid w:val="00E621D8"/>
    <w:rsid w:val="00E63532"/>
    <w:rsid w:val="00E63559"/>
    <w:rsid w:val="00E63F24"/>
    <w:rsid w:val="00E6418D"/>
    <w:rsid w:val="00E65279"/>
    <w:rsid w:val="00E65751"/>
    <w:rsid w:val="00E66F5D"/>
    <w:rsid w:val="00E67180"/>
    <w:rsid w:val="00E676E2"/>
    <w:rsid w:val="00E67EA9"/>
    <w:rsid w:val="00E702FB"/>
    <w:rsid w:val="00E70EB6"/>
    <w:rsid w:val="00E730A5"/>
    <w:rsid w:val="00E736C4"/>
    <w:rsid w:val="00E73ACF"/>
    <w:rsid w:val="00E74FA5"/>
    <w:rsid w:val="00E756A8"/>
    <w:rsid w:val="00E76032"/>
    <w:rsid w:val="00E768F2"/>
    <w:rsid w:val="00E77166"/>
    <w:rsid w:val="00E77E9E"/>
    <w:rsid w:val="00E803E6"/>
    <w:rsid w:val="00E81DED"/>
    <w:rsid w:val="00E81FBC"/>
    <w:rsid w:val="00E82316"/>
    <w:rsid w:val="00E825B3"/>
    <w:rsid w:val="00E82EEA"/>
    <w:rsid w:val="00E83508"/>
    <w:rsid w:val="00E849DE"/>
    <w:rsid w:val="00E85948"/>
    <w:rsid w:val="00E86536"/>
    <w:rsid w:val="00E87881"/>
    <w:rsid w:val="00E903E3"/>
    <w:rsid w:val="00E90B4F"/>
    <w:rsid w:val="00E9167E"/>
    <w:rsid w:val="00E922A4"/>
    <w:rsid w:val="00E925CE"/>
    <w:rsid w:val="00E938D4"/>
    <w:rsid w:val="00E93F3F"/>
    <w:rsid w:val="00E95BFF"/>
    <w:rsid w:val="00E95F2E"/>
    <w:rsid w:val="00E96973"/>
    <w:rsid w:val="00E97CD0"/>
    <w:rsid w:val="00E97D4B"/>
    <w:rsid w:val="00EA05D9"/>
    <w:rsid w:val="00EA0685"/>
    <w:rsid w:val="00EA06C7"/>
    <w:rsid w:val="00EA0CA8"/>
    <w:rsid w:val="00EA1104"/>
    <w:rsid w:val="00EA15C6"/>
    <w:rsid w:val="00EA41ED"/>
    <w:rsid w:val="00EA5257"/>
    <w:rsid w:val="00EA57E2"/>
    <w:rsid w:val="00EA59B6"/>
    <w:rsid w:val="00EA5DC4"/>
    <w:rsid w:val="00EA64E5"/>
    <w:rsid w:val="00EA6591"/>
    <w:rsid w:val="00EA7415"/>
    <w:rsid w:val="00EA7D22"/>
    <w:rsid w:val="00EA7D34"/>
    <w:rsid w:val="00EB0433"/>
    <w:rsid w:val="00EB1B8B"/>
    <w:rsid w:val="00EB2124"/>
    <w:rsid w:val="00EB28C2"/>
    <w:rsid w:val="00EB28D8"/>
    <w:rsid w:val="00EB32F2"/>
    <w:rsid w:val="00EB3C54"/>
    <w:rsid w:val="00EB4951"/>
    <w:rsid w:val="00EB595B"/>
    <w:rsid w:val="00EB61DE"/>
    <w:rsid w:val="00EB6992"/>
    <w:rsid w:val="00EB74E4"/>
    <w:rsid w:val="00EC098E"/>
    <w:rsid w:val="00EC0BCB"/>
    <w:rsid w:val="00EC0E71"/>
    <w:rsid w:val="00EC1C94"/>
    <w:rsid w:val="00EC2F4B"/>
    <w:rsid w:val="00EC2FA3"/>
    <w:rsid w:val="00EC4151"/>
    <w:rsid w:val="00EC4B8D"/>
    <w:rsid w:val="00EC5FF8"/>
    <w:rsid w:val="00EC7CF0"/>
    <w:rsid w:val="00ED02D0"/>
    <w:rsid w:val="00ED05C7"/>
    <w:rsid w:val="00ED0C35"/>
    <w:rsid w:val="00ED5BE3"/>
    <w:rsid w:val="00ED613A"/>
    <w:rsid w:val="00ED6CFA"/>
    <w:rsid w:val="00ED6D53"/>
    <w:rsid w:val="00ED6D92"/>
    <w:rsid w:val="00ED6E43"/>
    <w:rsid w:val="00EE063C"/>
    <w:rsid w:val="00EE15F0"/>
    <w:rsid w:val="00EE1855"/>
    <w:rsid w:val="00EE19C0"/>
    <w:rsid w:val="00EE2239"/>
    <w:rsid w:val="00EE2B68"/>
    <w:rsid w:val="00EE324F"/>
    <w:rsid w:val="00EE330C"/>
    <w:rsid w:val="00EE3733"/>
    <w:rsid w:val="00EE395E"/>
    <w:rsid w:val="00EE453C"/>
    <w:rsid w:val="00EE6D70"/>
    <w:rsid w:val="00EE7EE5"/>
    <w:rsid w:val="00EF1386"/>
    <w:rsid w:val="00EF1E05"/>
    <w:rsid w:val="00EF2491"/>
    <w:rsid w:val="00EF24F4"/>
    <w:rsid w:val="00EF256B"/>
    <w:rsid w:val="00EF5277"/>
    <w:rsid w:val="00EF5CAD"/>
    <w:rsid w:val="00EF611F"/>
    <w:rsid w:val="00EF648F"/>
    <w:rsid w:val="00EF64E0"/>
    <w:rsid w:val="00EF698B"/>
    <w:rsid w:val="00EF6A46"/>
    <w:rsid w:val="00EF76E1"/>
    <w:rsid w:val="00F0194B"/>
    <w:rsid w:val="00F02667"/>
    <w:rsid w:val="00F02770"/>
    <w:rsid w:val="00F029AF"/>
    <w:rsid w:val="00F03761"/>
    <w:rsid w:val="00F03936"/>
    <w:rsid w:val="00F055F1"/>
    <w:rsid w:val="00F05D70"/>
    <w:rsid w:val="00F1020C"/>
    <w:rsid w:val="00F1030E"/>
    <w:rsid w:val="00F108CF"/>
    <w:rsid w:val="00F10925"/>
    <w:rsid w:val="00F12F6C"/>
    <w:rsid w:val="00F13DAE"/>
    <w:rsid w:val="00F14302"/>
    <w:rsid w:val="00F14750"/>
    <w:rsid w:val="00F157D8"/>
    <w:rsid w:val="00F168A9"/>
    <w:rsid w:val="00F17276"/>
    <w:rsid w:val="00F17487"/>
    <w:rsid w:val="00F1793A"/>
    <w:rsid w:val="00F17CC7"/>
    <w:rsid w:val="00F201AD"/>
    <w:rsid w:val="00F2025B"/>
    <w:rsid w:val="00F209EE"/>
    <w:rsid w:val="00F213E6"/>
    <w:rsid w:val="00F21481"/>
    <w:rsid w:val="00F21B21"/>
    <w:rsid w:val="00F21F39"/>
    <w:rsid w:val="00F222BB"/>
    <w:rsid w:val="00F223F4"/>
    <w:rsid w:val="00F23D74"/>
    <w:rsid w:val="00F244C4"/>
    <w:rsid w:val="00F2491A"/>
    <w:rsid w:val="00F24EF6"/>
    <w:rsid w:val="00F254E4"/>
    <w:rsid w:val="00F269BC"/>
    <w:rsid w:val="00F26B48"/>
    <w:rsid w:val="00F26F5D"/>
    <w:rsid w:val="00F270BD"/>
    <w:rsid w:val="00F27136"/>
    <w:rsid w:val="00F27657"/>
    <w:rsid w:val="00F30B2D"/>
    <w:rsid w:val="00F3350B"/>
    <w:rsid w:val="00F34C92"/>
    <w:rsid w:val="00F35D19"/>
    <w:rsid w:val="00F35FFC"/>
    <w:rsid w:val="00F36001"/>
    <w:rsid w:val="00F36B0F"/>
    <w:rsid w:val="00F377AE"/>
    <w:rsid w:val="00F41269"/>
    <w:rsid w:val="00F41319"/>
    <w:rsid w:val="00F41E82"/>
    <w:rsid w:val="00F43258"/>
    <w:rsid w:val="00F43EB9"/>
    <w:rsid w:val="00F43FFC"/>
    <w:rsid w:val="00F44118"/>
    <w:rsid w:val="00F449D7"/>
    <w:rsid w:val="00F44B13"/>
    <w:rsid w:val="00F45BE7"/>
    <w:rsid w:val="00F461E5"/>
    <w:rsid w:val="00F463D7"/>
    <w:rsid w:val="00F46B96"/>
    <w:rsid w:val="00F50163"/>
    <w:rsid w:val="00F51036"/>
    <w:rsid w:val="00F510E2"/>
    <w:rsid w:val="00F515F1"/>
    <w:rsid w:val="00F51C01"/>
    <w:rsid w:val="00F5272D"/>
    <w:rsid w:val="00F5273A"/>
    <w:rsid w:val="00F52D6B"/>
    <w:rsid w:val="00F52E18"/>
    <w:rsid w:val="00F53BD2"/>
    <w:rsid w:val="00F5452F"/>
    <w:rsid w:val="00F546FB"/>
    <w:rsid w:val="00F55335"/>
    <w:rsid w:val="00F553C1"/>
    <w:rsid w:val="00F55CF7"/>
    <w:rsid w:val="00F563D4"/>
    <w:rsid w:val="00F57D1C"/>
    <w:rsid w:val="00F600F1"/>
    <w:rsid w:val="00F6045E"/>
    <w:rsid w:val="00F6086A"/>
    <w:rsid w:val="00F60CB9"/>
    <w:rsid w:val="00F6169B"/>
    <w:rsid w:val="00F61D82"/>
    <w:rsid w:val="00F625CD"/>
    <w:rsid w:val="00F62824"/>
    <w:rsid w:val="00F62D7C"/>
    <w:rsid w:val="00F634C8"/>
    <w:rsid w:val="00F63898"/>
    <w:rsid w:val="00F656B4"/>
    <w:rsid w:val="00F67155"/>
    <w:rsid w:val="00F67737"/>
    <w:rsid w:val="00F7058F"/>
    <w:rsid w:val="00F70D21"/>
    <w:rsid w:val="00F70FEF"/>
    <w:rsid w:val="00F71D07"/>
    <w:rsid w:val="00F71D62"/>
    <w:rsid w:val="00F73E38"/>
    <w:rsid w:val="00F73F06"/>
    <w:rsid w:val="00F74F3A"/>
    <w:rsid w:val="00F755C1"/>
    <w:rsid w:val="00F75C02"/>
    <w:rsid w:val="00F76221"/>
    <w:rsid w:val="00F762B6"/>
    <w:rsid w:val="00F76408"/>
    <w:rsid w:val="00F77B27"/>
    <w:rsid w:val="00F77ECB"/>
    <w:rsid w:val="00F818A4"/>
    <w:rsid w:val="00F81BF8"/>
    <w:rsid w:val="00F81E47"/>
    <w:rsid w:val="00F8240B"/>
    <w:rsid w:val="00F824EF"/>
    <w:rsid w:val="00F83241"/>
    <w:rsid w:val="00F83255"/>
    <w:rsid w:val="00F83AD1"/>
    <w:rsid w:val="00F83B80"/>
    <w:rsid w:val="00F83CB7"/>
    <w:rsid w:val="00F84408"/>
    <w:rsid w:val="00F845D7"/>
    <w:rsid w:val="00F84A02"/>
    <w:rsid w:val="00F85A68"/>
    <w:rsid w:val="00F86474"/>
    <w:rsid w:val="00F868B4"/>
    <w:rsid w:val="00F8711B"/>
    <w:rsid w:val="00F872E4"/>
    <w:rsid w:val="00F8730A"/>
    <w:rsid w:val="00F87378"/>
    <w:rsid w:val="00F9016F"/>
    <w:rsid w:val="00F90601"/>
    <w:rsid w:val="00F90C4D"/>
    <w:rsid w:val="00F910C7"/>
    <w:rsid w:val="00F911A2"/>
    <w:rsid w:val="00F93703"/>
    <w:rsid w:val="00F944D4"/>
    <w:rsid w:val="00F952E5"/>
    <w:rsid w:val="00FA0192"/>
    <w:rsid w:val="00FA045E"/>
    <w:rsid w:val="00FA07E6"/>
    <w:rsid w:val="00FA0ECD"/>
    <w:rsid w:val="00FA2083"/>
    <w:rsid w:val="00FA2A45"/>
    <w:rsid w:val="00FA3723"/>
    <w:rsid w:val="00FA3A0A"/>
    <w:rsid w:val="00FA403F"/>
    <w:rsid w:val="00FA5209"/>
    <w:rsid w:val="00FA6BAD"/>
    <w:rsid w:val="00FA76B2"/>
    <w:rsid w:val="00FA78FD"/>
    <w:rsid w:val="00FA7F1B"/>
    <w:rsid w:val="00FB11BE"/>
    <w:rsid w:val="00FB1357"/>
    <w:rsid w:val="00FB1799"/>
    <w:rsid w:val="00FB1B56"/>
    <w:rsid w:val="00FB27F1"/>
    <w:rsid w:val="00FB41C9"/>
    <w:rsid w:val="00FB44F0"/>
    <w:rsid w:val="00FB4C6F"/>
    <w:rsid w:val="00FB5351"/>
    <w:rsid w:val="00FB5881"/>
    <w:rsid w:val="00FB6621"/>
    <w:rsid w:val="00FC1CE2"/>
    <w:rsid w:val="00FC3060"/>
    <w:rsid w:val="00FC3E01"/>
    <w:rsid w:val="00FC447C"/>
    <w:rsid w:val="00FC4D82"/>
    <w:rsid w:val="00FC53C6"/>
    <w:rsid w:val="00FC5E76"/>
    <w:rsid w:val="00FC69CF"/>
    <w:rsid w:val="00FC7214"/>
    <w:rsid w:val="00FD058F"/>
    <w:rsid w:val="00FD0912"/>
    <w:rsid w:val="00FD0B70"/>
    <w:rsid w:val="00FD0E5D"/>
    <w:rsid w:val="00FD11B8"/>
    <w:rsid w:val="00FD1440"/>
    <w:rsid w:val="00FD1489"/>
    <w:rsid w:val="00FD17B2"/>
    <w:rsid w:val="00FD17D7"/>
    <w:rsid w:val="00FD19D3"/>
    <w:rsid w:val="00FD2B73"/>
    <w:rsid w:val="00FD2DA9"/>
    <w:rsid w:val="00FD31A6"/>
    <w:rsid w:val="00FD35FA"/>
    <w:rsid w:val="00FD39E5"/>
    <w:rsid w:val="00FD424B"/>
    <w:rsid w:val="00FD59F1"/>
    <w:rsid w:val="00FD6B6F"/>
    <w:rsid w:val="00FD6DB9"/>
    <w:rsid w:val="00FD6FE2"/>
    <w:rsid w:val="00FD74CB"/>
    <w:rsid w:val="00FD7543"/>
    <w:rsid w:val="00FD7BF5"/>
    <w:rsid w:val="00FE02A0"/>
    <w:rsid w:val="00FE185C"/>
    <w:rsid w:val="00FE3BC7"/>
    <w:rsid w:val="00FE3C5F"/>
    <w:rsid w:val="00FE401B"/>
    <w:rsid w:val="00FE4705"/>
    <w:rsid w:val="00FE54D5"/>
    <w:rsid w:val="00FE557C"/>
    <w:rsid w:val="00FE5FE0"/>
    <w:rsid w:val="00FE72FA"/>
    <w:rsid w:val="00FE7DF6"/>
    <w:rsid w:val="00FF2A09"/>
    <w:rsid w:val="00FF324B"/>
    <w:rsid w:val="00FF467F"/>
    <w:rsid w:val="00FF4C3A"/>
    <w:rsid w:val="00FF62F4"/>
    <w:rsid w:val="00FF6450"/>
    <w:rsid w:val="00FF6519"/>
    <w:rsid w:val="00FF654B"/>
    <w:rsid w:val="00FF7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A0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91B"/>
    <w:pPr>
      <w:tabs>
        <w:tab w:val="left" w:pos="567"/>
      </w:tabs>
      <w:spacing w:line="260" w:lineRule="exact"/>
    </w:pPr>
    <w:rPr>
      <w:rFonts w:eastAsia="Times New Roman"/>
      <w:sz w:val="22"/>
      <w:lang w:eastAsia="en-US"/>
    </w:rPr>
  </w:style>
  <w:style w:type="paragraph" w:styleId="Heading6">
    <w:name w:val="heading 6"/>
    <w:basedOn w:val="Normal"/>
    <w:next w:val="Text"/>
    <w:link w:val="Heading6Char"/>
    <w:qFormat/>
    <w:rsid w:val="00204350"/>
    <w:pPr>
      <w:keepNext/>
      <w:keepLines/>
      <w:tabs>
        <w:tab w:val="clear" w:pos="567"/>
      </w:tabs>
      <w:spacing w:before="240" w:after="60" w:line="240" w:lineRule="auto"/>
      <w:ind w:left="1701" w:hanging="1701"/>
      <w:outlineLvl w:val="5"/>
    </w:pPr>
    <w:rPr>
      <w:rFonts w:ascii="Arial" w:eastAsia="MS Gothic" w:hAnsi="Arial"/>
      <w:b/>
      <w:lang w:val="x-none" w:eastAsia="zh-CN"/>
    </w:rPr>
  </w:style>
  <w:style w:type="paragraph" w:styleId="Heading7">
    <w:name w:val="heading 7"/>
    <w:basedOn w:val="Normal"/>
    <w:next w:val="Text"/>
    <w:link w:val="Heading7Char"/>
    <w:qFormat/>
    <w:rsid w:val="00204350"/>
    <w:pPr>
      <w:keepNext/>
      <w:keepLines/>
      <w:tabs>
        <w:tab w:val="clear" w:pos="567"/>
      </w:tabs>
      <w:spacing w:before="240" w:after="60" w:line="240" w:lineRule="auto"/>
      <w:ind w:left="1701" w:hanging="1701"/>
      <w:outlineLvl w:val="6"/>
    </w:pPr>
    <w:rPr>
      <w:rFonts w:ascii="Arial" w:eastAsia="MS Gothic" w:hAnsi="Arial"/>
      <w:b/>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Comment Text Char1 Char,Comment Text Char Char Char,Comment Text Char1,comment text,Annotationtext,Car17,Car17 Car,Char,Char Char Char,Comment Text Char Char,Comment Text Char Char1,Comment Text Char2 Char,Char Char1,- H19"/>
    <w:basedOn w:val="Normal"/>
    <w:link w:val="CommentTextChar"/>
    <w:uiPriority w:val="99"/>
    <w:qFormat/>
    <w:rsid w:val="00812D16"/>
    <w:rPr>
      <w:sz w:val="20"/>
      <w:lang w:val="x-none"/>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Comment Text Char1 Char Char,Comment Text Char Char Char Char,Comment Text Char1 Char1,comment text Char,Annotationtext Char,Car17 Char,Car17 Car Char,Char Char,Char Char Char Char,Comment Text Char Char Char1,Char Char1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customStyle="1" w:styleId="Text">
    <w:name w:val="Text"/>
    <w:aliases w:val="Graphic,Graphic Char Char,Graphic Char Char Char Char Char,Graphic Char Char Char Char Char Char Char C,notic,Text_10394,non tochic,graphics"/>
    <w:basedOn w:val="Normal"/>
    <w:link w:val="TextChar"/>
    <w:qFormat/>
    <w:rsid w:val="00287E57"/>
    <w:pPr>
      <w:tabs>
        <w:tab w:val="clear" w:pos="567"/>
      </w:tabs>
      <w:spacing w:before="120" w:line="240" w:lineRule="auto"/>
      <w:jc w:val="both"/>
    </w:pPr>
    <w:rPr>
      <w:rFonts w:eastAsia="MS Mincho"/>
      <w:sz w:val="24"/>
      <w:lang w:val="x-none" w:eastAsia="ja-JP"/>
    </w:rPr>
  </w:style>
  <w:style w:type="character" w:customStyle="1" w:styleId="TextChar">
    <w:name w:val="Text Char"/>
    <w:aliases w:val="Graphic Char"/>
    <w:link w:val="Text"/>
    <w:rsid w:val="00287E57"/>
    <w:rPr>
      <w:rFonts w:eastAsia="MS Mincho"/>
      <w:sz w:val="24"/>
      <w:lang w:eastAsia="ja-JP"/>
    </w:rPr>
  </w:style>
  <w:style w:type="table" w:styleId="TableGrid">
    <w:name w:val="Table Grid"/>
    <w:basedOn w:val="TableNormal"/>
    <w:rsid w:val="00DC651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aliases w:val="10 pt  Bold,9 pt,10 pt,9pt,table text 10 pt + Arial,Bold,Normal + (Latin) Arial,(Complex) Arial,legendpt,Table pt,Normal + Courier New,Courier New,Not Bold,Text + Courier New,legendt,9 pt Char Char,Table + (Latin) Courier New,Before:  0 pt,Auto,9"/>
    <w:basedOn w:val="Normal"/>
    <w:link w:val="TableChar"/>
    <w:qFormat/>
    <w:rsid w:val="00E17DEF"/>
    <w:pPr>
      <w:keepLines/>
      <w:tabs>
        <w:tab w:val="clear" w:pos="567"/>
        <w:tab w:val="left" w:pos="284"/>
      </w:tabs>
      <w:spacing w:before="40" w:after="20" w:line="240" w:lineRule="auto"/>
    </w:pPr>
    <w:rPr>
      <w:rFonts w:ascii="Arial" w:eastAsia="MS Mincho" w:hAnsi="Arial"/>
      <w:sz w:val="20"/>
      <w:szCs w:val="24"/>
      <w:lang w:val="x-none" w:eastAsia="ja-JP"/>
    </w:rPr>
  </w:style>
  <w:style w:type="character" w:customStyle="1" w:styleId="TableChar">
    <w:name w:val="Table Char"/>
    <w:aliases w:val="10 pt  Bold Char,9 pt Char,10 pt Char,9pt Char,9 Char,legendpt Char,table text 10 pt + Arial Char,Bold Char,Normal + (Latin) Arial Char,(Complex) Arial Char,Table pt Char,Normal + Courier New Char,Italic Char,Justified Char,Left:  0&quot; Char"/>
    <w:link w:val="Table"/>
    <w:rsid w:val="00E17DEF"/>
    <w:rPr>
      <w:rFonts w:ascii="Arial" w:eastAsia="MS Mincho" w:hAnsi="Arial"/>
      <w:szCs w:val="24"/>
      <w:lang w:eastAsia="ja-JP"/>
    </w:rPr>
  </w:style>
  <w:style w:type="paragraph" w:customStyle="1" w:styleId="Default">
    <w:name w:val="Default"/>
    <w:rsid w:val="00636A24"/>
    <w:pPr>
      <w:autoSpaceDE w:val="0"/>
      <w:autoSpaceDN w:val="0"/>
      <w:adjustRightInd w:val="0"/>
    </w:pPr>
    <w:rPr>
      <w:color w:val="000000"/>
      <w:sz w:val="24"/>
      <w:szCs w:val="24"/>
      <w:lang w:val="en-US" w:eastAsia="en-US"/>
    </w:rPr>
  </w:style>
  <w:style w:type="paragraph" w:customStyle="1" w:styleId="Revision1">
    <w:name w:val="Revision1"/>
    <w:hidden/>
    <w:uiPriority w:val="99"/>
    <w:semiHidden/>
    <w:rsid w:val="00656CA4"/>
    <w:rPr>
      <w:rFonts w:eastAsia="Times New Roman"/>
      <w:sz w:val="22"/>
      <w:lang w:eastAsia="en-US"/>
    </w:rPr>
  </w:style>
  <w:style w:type="character" w:customStyle="1" w:styleId="Heading6Char">
    <w:name w:val="Heading 6 Char"/>
    <w:link w:val="Heading6"/>
    <w:rsid w:val="00204350"/>
    <w:rPr>
      <w:rFonts w:ascii="Arial" w:eastAsia="MS Gothic" w:hAnsi="Arial" w:cs="Arial"/>
      <w:b/>
      <w:sz w:val="22"/>
      <w:lang w:eastAsia="zh-CN"/>
    </w:rPr>
  </w:style>
  <w:style w:type="character" w:customStyle="1" w:styleId="Heading7Char">
    <w:name w:val="Heading 7 Char"/>
    <w:link w:val="Heading7"/>
    <w:rsid w:val="00204350"/>
    <w:rPr>
      <w:rFonts w:ascii="Arial" w:eastAsia="MS Gothic" w:hAnsi="Arial" w:cs="Arial"/>
      <w:b/>
      <w:sz w:val="22"/>
      <w:lang w:eastAsia="zh-CN"/>
    </w:rPr>
  </w:style>
  <w:style w:type="paragraph" w:customStyle="1" w:styleId="Legend">
    <w:name w:val="Legend"/>
    <w:basedOn w:val="Table"/>
    <w:link w:val="LegendChar"/>
    <w:rsid w:val="00204350"/>
    <w:rPr>
      <w:lang w:eastAsia="zh-CN"/>
    </w:rPr>
  </w:style>
  <w:style w:type="paragraph" w:customStyle="1" w:styleId="Listlevel1">
    <w:name w:val="List level 1"/>
    <w:basedOn w:val="Normal"/>
    <w:link w:val="Listlevel1Char"/>
    <w:rsid w:val="00204350"/>
    <w:pPr>
      <w:tabs>
        <w:tab w:val="clear" w:pos="567"/>
      </w:tabs>
      <w:spacing w:before="40" w:line="240" w:lineRule="auto"/>
      <w:ind w:left="425" w:hanging="425"/>
    </w:pPr>
    <w:rPr>
      <w:rFonts w:eastAsia="MS Mincho"/>
      <w:sz w:val="24"/>
      <w:lang w:val="x-none" w:eastAsia="zh-CN"/>
    </w:rPr>
  </w:style>
  <w:style w:type="character" w:customStyle="1" w:styleId="LegendChar">
    <w:name w:val="Legend Char"/>
    <w:link w:val="Legend"/>
    <w:rsid w:val="00204350"/>
    <w:rPr>
      <w:rFonts w:ascii="Arial" w:eastAsia="MS Mincho" w:hAnsi="Arial" w:cs="Arial"/>
      <w:szCs w:val="24"/>
      <w:lang w:eastAsia="zh-CN"/>
    </w:rPr>
  </w:style>
  <w:style w:type="character" w:customStyle="1" w:styleId="Listlevel1Char">
    <w:name w:val="List level 1 Char"/>
    <w:link w:val="Listlevel1"/>
    <w:rsid w:val="00204350"/>
    <w:rPr>
      <w:rFonts w:eastAsia="MS Mincho"/>
      <w:sz w:val="24"/>
      <w:lang w:eastAsia="zh-CN"/>
    </w:rPr>
  </w:style>
  <w:style w:type="paragraph" w:styleId="EndnoteText">
    <w:name w:val="endnote text"/>
    <w:basedOn w:val="Normal"/>
    <w:link w:val="EndnoteTextChar"/>
    <w:rsid w:val="00F02770"/>
    <w:rPr>
      <w:sz w:val="20"/>
    </w:rPr>
  </w:style>
  <w:style w:type="character" w:customStyle="1" w:styleId="EndnoteTextChar">
    <w:name w:val="Endnote Text Char"/>
    <w:link w:val="EndnoteText"/>
    <w:rsid w:val="00F02770"/>
    <w:rPr>
      <w:rFonts w:eastAsia="Times New Roman"/>
      <w:lang w:val="en-GB" w:eastAsia="en-US"/>
    </w:rPr>
  </w:style>
  <w:style w:type="character" w:styleId="EndnoteReference">
    <w:name w:val="endnote reference"/>
    <w:rsid w:val="00F02770"/>
    <w:rPr>
      <w:vertAlign w:val="superscript"/>
    </w:rPr>
  </w:style>
  <w:style w:type="paragraph" w:styleId="NormalWeb">
    <w:name w:val="Normal (Web)"/>
    <w:basedOn w:val="Normal"/>
    <w:uiPriority w:val="99"/>
    <w:unhideWhenUsed/>
    <w:rsid w:val="00991848"/>
    <w:pPr>
      <w:tabs>
        <w:tab w:val="clear" w:pos="567"/>
      </w:tabs>
      <w:spacing w:before="100" w:beforeAutospacing="1" w:after="100" w:afterAutospacing="1" w:line="240" w:lineRule="auto"/>
    </w:pPr>
    <w:rPr>
      <w:sz w:val="24"/>
      <w:szCs w:val="24"/>
      <w:lang w:val="en-US"/>
    </w:rPr>
  </w:style>
  <w:style w:type="character" w:customStyle="1" w:styleId="span92">
    <w:name w:val="span92"/>
    <w:rsid w:val="0054571C"/>
  </w:style>
  <w:style w:type="paragraph" w:customStyle="1" w:styleId="TableParagraph">
    <w:name w:val="Table Paragraph"/>
    <w:basedOn w:val="Normal"/>
    <w:uiPriority w:val="1"/>
    <w:qFormat/>
    <w:rsid w:val="00EC4151"/>
    <w:pPr>
      <w:widowControl w:val="0"/>
      <w:tabs>
        <w:tab w:val="clear" w:pos="567"/>
      </w:tabs>
      <w:autoSpaceDE w:val="0"/>
      <w:autoSpaceDN w:val="0"/>
      <w:adjustRightInd w:val="0"/>
      <w:spacing w:line="240" w:lineRule="auto"/>
    </w:pPr>
    <w:rPr>
      <w:sz w:val="24"/>
      <w:szCs w:val="24"/>
      <w:lang w:val="es-ES" w:eastAsia="es-ES"/>
    </w:rPr>
  </w:style>
  <w:style w:type="character" w:customStyle="1" w:styleId="ZnakZnak">
    <w:name w:val="Znak Znak"/>
    <w:semiHidden/>
    <w:locked/>
    <w:rsid w:val="002F67CD"/>
    <w:rPr>
      <w:color w:val="000000"/>
      <w:lang w:val="pl-PL" w:eastAsia="pl-PL"/>
    </w:rPr>
  </w:style>
  <w:style w:type="paragraph" w:customStyle="1" w:styleId="Poprawka1">
    <w:name w:val="Poprawka1"/>
    <w:hidden/>
    <w:uiPriority w:val="99"/>
    <w:semiHidden/>
    <w:rsid w:val="008A2C79"/>
    <w:rPr>
      <w:rFonts w:eastAsia="Times New Roman"/>
      <w:sz w:val="22"/>
      <w:lang w:eastAsia="en-US"/>
    </w:rPr>
  </w:style>
  <w:style w:type="paragraph" w:customStyle="1" w:styleId="Poprawka2">
    <w:name w:val="Poprawka2"/>
    <w:hidden/>
    <w:uiPriority w:val="99"/>
    <w:semiHidden/>
    <w:rsid w:val="00A219C8"/>
    <w:rPr>
      <w:rFonts w:eastAsia="Times New Roman"/>
      <w:sz w:val="22"/>
      <w:lang w:eastAsia="en-US"/>
    </w:rPr>
  </w:style>
  <w:style w:type="paragraph" w:styleId="Revision">
    <w:name w:val="Revision"/>
    <w:hidden/>
    <w:uiPriority w:val="99"/>
    <w:semiHidden/>
    <w:rsid w:val="00F51036"/>
    <w:rPr>
      <w:rFonts w:eastAsia="Times New Roman"/>
      <w:sz w:val="22"/>
      <w:lang w:eastAsia="en-US"/>
    </w:rPr>
  </w:style>
  <w:style w:type="paragraph" w:styleId="HTMLPreformatted">
    <w:name w:val="HTML Preformatted"/>
    <w:basedOn w:val="Normal"/>
    <w:link w:val="HTMLPreformattedChar"/>
    <w:semiHidden/>
    <w:unhideWhenUsed/>
    <w:rsid w:val="00825476"/>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825476"/>
    <w:rPr>
      <w:rFonts w:ascii="Consolas" w:eastAsia="Times New Roman"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2183">
      <w:bodyDiv w:val="1"/>
      <w:marLeft w:val="0"/>
      <w:marRight w:val="0"/>
      <w:marTop w:val="0"/>
      <w:marBottom w:val="0"/>
      <w:divBdr>
        <w:top w:val="none" w:sz="0" w:space="0" w:color="auto"/>
        <w:left w:val="none" w:sz="0" w:space="0" w:color="auto"/>
        <w:bottom w:val="none" w:sz="0" w:space="0" w:color="auto"/>
        <w:right w:val="none" w:sz="0" w:space="0" w:color="auto"/>
      </w:divBdr>
    </w:div>
    <w:div w:id="62483796">
      <w:bodyDiv w:val="1"/>
      <w:marLeft w:val="0"/>
      <w:marRight w:val="0"/>
      <w:marTop w:val="0"/>
      <w:marBottom w:val="0"/>
      <w:divBdr>
        <w:top w:val="none" w:sz="0" w:space="0" w:color="auto"/>
        <w:left w:val="none" w:sz="0" w:space="0" w:color="auto"/>
        <w:bottom w:val="none" w:sz="0" w:space="0" w:color="auto"/>
        <w:right w:val="none" w:sz="0" w:space="0" w:color="auto"/>
      </w:divBdr>
    </w:div>
    <w:div w:id="360252979">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26355738">
      <w:bodyDiv w:val="1"/>
      <w:marLeft w:val="0"/>
      <w:marRight w:val="0"/>
      <w:marTop w:val="0"/>
      <w:marBottom w:val="0"/>
      <w:divBdr>
        <w:top w:val="none" w:sz="0" w:space="0" w:color="auto"/>
        <w:left w:val="none" w:sz="0" w:space="0" w:color="auto"/>
        <w:bottom w:val="none" w:sz="0" w:space="0" w:color="auto"/>
        <w:right w:val="none" w:sz="0" w:space="0" w:color="auto"/>
      </w:divBdr>
    </w:div>
    <w:div w:id="668752890">
      <w:bodyDiv w:val="1"/>
      <w:marLeft w:val="0"/>
      <w:marRight w:val="0"/>
      <w:marTop w:val="0"/>
      <w:marBottom w:val="0"/>
      <w:divBdr>
        <w:top w:val="none" w:sz="0" w:space="0" w:color="auto"/>
        <w:left w:val="none" w:sz="0" w:space="0" w:color="auto"/>
        <w:bottom w:val="none" w:sz="0" w:space="0" w:color="auto"/>
        <w:right w:val="none" w:sz="0" w:space="0" w:color="auto"/>
      </w:divBdr>
    </w:div>
    <w:div w:id="746070779">
      <w:bodyDiv w:val="1"/>
      <w:marLeft w:val="0"/>
      <w:marRight w:val="0"/>
      <w:marTop w:val="0"/>
      <w:marBottom w:val="0"/>
      <w:divBdr>
        <w:top w:val="none" w:sz="0" w:space="0" w:color="auto"/>
        <w:left w:val="none" w:sz="0" w:space="0" w:color="auto"/>
        <w:bottom w:val="none" w:sz="0" w:space="0" w:color="auto"/>
        <w:right w:val="none" w:sz="0" w:space="0" w:color="auto"/>
      </w:divBdr>
      <w:divsChild>
        <w:div w:id="30616330">
          <w:marLeft w:val="0"/>
          <w:marRight w:val="0"/>
          <w:marTop w:val="0"/>
          <w:marBottom w:val="0"/>
          <w:divBdr>
            <w:top w:val="none" w:sz="0" w:space="0" w:color="auto"/>
            <w:left w:val="none" w:sz="0" w:space="0" w:color="auto"/>
            <w:bottom w:val="none" w:sz="0" w:space="0" w:color="auto"/>
            <w:right w:val="none" w:sz="0" w:space="0" w:color="auto"/>
          </w:divBdr>
        </w:div>
      </w:divsChild>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43859808">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6473354">
      <w:bodyDiv w:val="1"/>
      <w:marLeft w:val="0"/>
      <w:marRight w:val="0"/>
      <w:marTop w:val="0"/>
      <w:marBottom w:val="0"/>
      <w:divBdr>
        <w:top w:val="none" w:sz="0" w:space="0" w:color="auto"/>
        <w:left w:val="none" w:sz="0" w:space="0" w:color="auto"/>
        <w:bottom w:val="none" w:sz="0" w:space="0" w:color="auto"/>
        <w:right w:val="none" w:sz="0" w:space="0" w:color="auto"/>
      </w:divBdr>
    </w:div>
    <w:div w:id="1047068991">
      <w:bodyDiv w:val="1"/>
      <w:marLeft w:val="0"/>
      <w:marRight w:val="0"/>
      <w:marTop w:val="0"/>
      <w:marBottom w:val="0"/>
      <w:divBdr>
        <w:top w:val="none" w:sz="0" w:space="0" w:color="auto"/>
        <w:left w:val="none" w:sz="0" w:space="0" w:color="auto"/>
        <w:bottom w:val="none" w:sz="0" w:space="0" w:color="auto"/>
        <w:right w:val="none" w:sz="0" w:space="0" w:color="auto"/>
      </w:divBdr>
    </w:div>
    <w:div w:id="1051073583">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280263097">
      <w:bodyDiv w:val="1"/>
      <w:marLeft w:val="0"/>
      <w:marRight w:val="0"/>
      <w:marTop w:val="0"/>
      <w:marBottom w:val="0"/>
      <w:divBdr>
        <w:top w:val="none" w:sz="0" w:space="0" w:color="auto"/>
        <w:left w:val="none" w:sz="0" w:space="0" w:color="auto"/>
        <w:bottom w:val="none" w:sz="0" w:space="0" w:color="auto"/>
        <w:right w:val="none" w:sz="0" w:space="0" w:color="auto"/>
      </w:divBdr>
    </w:div>
    <w:div w:id="1448965086">
      <w:bodyDiv w:val="1"/>
      <w:marLeft w:val="0"/>
      <w:marRight w:val="0"/>
      <w:marTop w:val="0"/>
      <w:marBottom w:val="0"/>
      <w:divBdr>
        <w:top w:val="none" w:sz="0" w:space="0" w:color="auto"/>
        <w:left w:val="none" w:sz="0" w:space="0" w:color="auto"/>
        <w:bottom w:val="none" w:sz="0" w:space="0" w:color="auto"/>
        <w:right w:val="none" w:sz="0" w:space="0" w:color="auto"/>
      </w:divBdr>
    </w:div>
    <w:div w:id="1584877149">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54798695">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18120688">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a.europa.eu/en/medicines/human/EPAR/zykadia" TargetMode="Externa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28119</Words>
  <Characters>186698</Characters>
  <Application>Microsoft Office Word</Application>
  <DocSecurity>0</DocSecurity>
  <Lines>1555</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214389</CharactersWithSpaces>
  <SharedDoc>false</SharedDoc>
  <HLinks>
    <vt:vector size="72" baseType="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4128808</vt:i4>
      </vt:variant>
      <vt:variant>
        <vt:i4>24</vt:i4>
      </vt:variant>
      <vt:variant>
        <vt:i4>0</vt:i4>
      </vt:variant>
      <vt:variant>
        <vt:i4>5</vt:i4>
      </vt:variant>
      <vt:variant>
        <vt:lpwstr/>
      </vt:variant>
      <vt:variant>
        <vt:lpwstr>_hd6_Table_12_1_ASCEND_4__S45779</vt:lpwstr>
      </vt:variant>
      <vt:variant>
        <vt:i4>4128808</vt:i4>
      </vt:variant>
      <vt:variant>
        <vt:i4>21</vt:i4>
      </vt:variant>
      <vt:variant>
        <vt:i4>0</vt:i4>
      </vt:variant>
      <vt:variant>
        <vt:i4>5</vt:i4>
      </vt:variant>
      <vt:variant>
        <vt:lpwstr/>
      </vt:variant>
      <vt:variant>
        <vt:lpwstr>_hd6_Table_12_1_ASCEND_4__S45779</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4128808</vt:i4>
      </vt:variant>
      <vt:variant>
        <vt:i4>9</vt:i4>
      </vt:variant>
      <vt:variant>
        <vt:i4>0</vt:i4>
      </vt:variant>
      <vt:variant>
        <vt:i4>5</vt:i4>
      </vt:variant>
      <vt:variant>
        <vt:lpwstr/>
      </vt:variant>
      <vt:variant>
        <vt:lpwstr>_hd6_Table_12_1_ASCEND_4__S45779</vt:lpwstr>
      </vt:variant>
      <vt:variant>
        <vt:i4>4128808</vt:i4>
      </vt:variant>
      <vt:variant>
        <vt:i4>6</vt:i4>
      </vt:variant>
      <vt:variant>
        <vt:i4>0</vt:i4>
      </vt:variant>
      <vt:variant>
        <vt:i4>5</vt:i4>
      </vt:variant>
      <vt:variant>
        <vt:lpwstr/>
      </vt:variant>
      <vt:variant>
        <vt:lpwstr>_hd6_Table_12_1_ASCEND_4__S45779</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Zykadia: EPAR - Product information - tracked changes</dc:title>
  <dc:subject/>
  <dc:creator/>
  <cp:keywords/>
  <cp:lastModifiedBy/>
  <cp:revision>1</cp:revision>
  <dcterms:created xsi:type="dcterms:W3CDTF">2025-04-16T15:19:00Z</dcterms:created>
  <dcterms:modified xsi:type="dcterms:W3CDTF">2025-04-16T15:19:00Z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2025-04-16T15:09:27Z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7645a3ef-eea9-4ddf-943c-783dfac5dd01</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ies>
</file>