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2D46" w14:textId="77777777" w:rsidR="001345A4" w:rsidRDefault="001345A4" w:rsidP="001345A4">
      <w:pPr>
        <w:widowControl w:val="0"/>
        <w:pBdr>
          <w:top w:val="single" w:sz="4" w:space="1" w:color="auto"/>
          <w:left w:val="single" w:sz="4" w:space="4" w:color="auto"/>
          <w:bottom w:val="single" w:sz="4" w:space="1" w:color="auto"/>
          <w:right w:val="single" w:sz="4" w:space="4" w:color="auto"/>
        </w:pBdr>
        <w:ind w:left="0" w:firstLine="0"/>
      </w:pPr>
      <w:r w:rsidRPr="00220238">
        <w:t>Niniejszy dokument to zatwierdzone druki informacyjne produktu leczniczego</w:t>
      </w:r>
      <w:r>
        <w:rPr>
          <w:lang w:val="en-GB"/>
        </w:rPr>
        <w:t xml:space="preserve"> Exelon</w:t>
      </w:r>
      <w:r>
        <w:t xml:space="preserve"> </w:t>
      </w:r>
      <w:r w:rsidRPr="00220238">
        <w:t>z wyróżnionymi zmianami wprowadzonymi od czasu poprzedniej procedury, mającymi wpływ na druki informacyjne</w:t>
      </w:r>
      <w:r>
        <w:t xml:space="preserve"> (EMA/N/0000263584).</w:t>
      </w:r>
    </w:p>
    <w:p w14:paraId="20199E37" w14:textId="77777777" w:rsidR="001345A4" w:rsidRDefault="001345A4" w:rsidP="001345A4">
      <w:pPr>
        <w:widowControl w:val="0"/>
        <w:pBdr>
          <w:top w:val="single" w:sz="4" w:space="1" w:color="auto"/>
          <w:left w:val="single" w:sz="4" w:space="4" w:color="auto"/>
          <w:bottom w:val="single" w:sz="4" w:space="1" w:color="auto"/>
          <w:right w:val="single" w:sz="4" w:space="4" w:color="auto"/>
        </w:pBdr>
        <w:ind w:left="0" w:firstLine="0"/>
      </w:pPr>
    </w:p>
    <w:p w14:paraId="75BE9BA7" w14:textId="11D757E9" w:rsidR="002A0278" w:rsidRPr="00DB34AF" w:rsidRDefault="001345A4" w:rsidP="001345A4">
      <w:pPr>
        <w:widowControl w:val="0"/>
        <w:pBdr>
          <w:top w:val="single" w:sz="4" w:space="1" w:color="auto"/>
          <w:left w:val="single" w:sz="4" w:space="4" w:color="auto"/>
          <w:bottom w:val="single" w:sz="4" w:space="1" w:color="auto"/>
          <w:right w:val="single" w:sz="4" w:space="4" w:color="auto"/>
        </w:pBdr>
        <w:ind w:left="0" w:firstLine="0"/>
        <w:rPr>
          <w:color w:val="000000"/>
          <w:szCs w:val="22"/>
        </w:rPr>
      </w:pPr>
      <w:r w:rsidRPr="00220238">
        <w:t>Więcej informacji znajduje się na stronie internetowej Europejskiej Agencji Leków</w:t>
      </w:r>
      <w:r>
        <w:t xml:space="preserve">: </w:t>
      </w:r>
      <w:hyperlink r:id="rId8" w:history="1">
        <w:r>
          <w:rPr>
            <w:rStyle w:val="Hyperlink"/>
          </w:rPr>
          <w:t>https://www.ema.europa.eu/en/medicines/human/EPAR/exelon</w:t>
        </w:r>
      </w:hyperlink>
    </w:p>
    <w:p w14:paraId="7A8B33A1" w14:textId="77777777" w:rsidR="00635DEA" w:rsidRPr="00DB34AF" w:rsidRDefault="00635DEA" w:rsidP="00075AAC">
      <w:pPr>
        <w:widowControl w:val="0"/>
        <w:rPr>
          <w:color w:val="000000"/>
          <w:szCs w:val="22"/>
        </w:rPr>
      </w:pPr>
    </w:p>
    <w:p w14:paraId="4948A96A" w14:textId="77777777" w:rsidR="00635DEA" w:rsidRPr="00DB34AF" w:rsidRDefault="00635DEA" w:rsidP="00075AAC">
      <w:pPr>
        <w:widowControl w:val="0"/>
        <w:rPr>
          <w:color w:val="000000"/>
          <w:szCs w:val="22"/>
        </w:rPr>
      </w:pPr>
    </w:p>
    <w:p w14:paraId="03982027" w14:textId="77777777" w:rsidR="00635DEA" w:rsidRPr="00DB34AF" w:rsidRDefault="00635DEA" w:rsidP="00075AAC">
      <w:pPr>
        <w:widowControl w:val="0"/>
        <w:rPr>
          <w:color w:val="000000"/>
          <w:szCs w:val="22"/>
        </w:rPr>
      </w:pPr>
    </w:p>
    <w:p w14:paraId="7E162712" w14:textId="77777777" w:rsidR="00635DEA" w:rsidRPr="00DB34AF" w:rsidRDefault="00635DEA" w:rsidP="00075AAC">
      <w:pPr>
        <w:widowControl w:val="0"/>
        <w:rPr>
          <w:color w:val="000000"/>
          <w:szCs w:val="22"/>
        </w:rPr>
      </w:pPr>
    </w:p>
    <w:p w14:paraId="32E5D281" w14:textId="77777777" w:rsidR="00635DEA" w:rsidRPr="00DB34AF" w:rsidRDefault="00635DEA" w:rsidP="00075AAC">
      <w:pPr>
        <w:widowControl w:val="0"/>
        <w:rPr>
          <w:color w:val="000000"/>
          <w:szCs w:val="22"/>
        </w:rPr>
      </w:pPr>
    </w:p>
    <w:p w14:paraId="35C9672C" w14:textId="77777777" w:rsidR="00635DEA" w:rsidRPr="00DB34AF" w:rsidRDefault="00635DEA" w:rsidP="00075AAC">
      <w:pPr>
        <w:widowControl w:val="0"/>
        <w:rPr>
          <w:color w:val="000000"/>
          <w:szCs w:val="22"/>
        </w:rPr>
      </w:pPr>
    </w:p>
    <w:p w14:paraId="0A87C154" w14:textId="77777777" w:rsidR="00635DEA" w:rsidRPr="00DB34AF" w:rsidRDefault="00635DEA" w:rsidP="00075AAC">
      <w:pPr>
        <w:widowControl w:val="0"/>
        <w:rPr>
          <w:color w:val="000000"/>
          <w:szCs w:val="22"/>
        </w:rPr>
      </w:pPr>
    </w:p>
    <w:p w14:paraId="15106BCA" w14:textId="77777777" w:rsidR="00635DEA" w:rsidRPr="00DB34AF" w:rsidRDefault="00635DEA" w:rsidP="00075AAC">
      <w:pPr>
        <w:widowControl w:val="0"/>
        <w:rPr>
          <w:color w:val="000000"/>
          <w:szCs w:val="22"/>
        </w:rPr>
      </w:pPr>
    </w:p>
    <w:p w14:paraId="3203E7AB" w14:textId="77777777" w:rsidR="00635DEA" w:rsidRPr="00DB34AF" w:rsidRDefault="00635DEA" w:rsidP="00075AAC">
      <w:pPr>
        <w:widowControl w:val="0"/>
        <w:rPr>
          <w:color w:val="000000"/>
          <w:szCs w:val="22"/>
        </w:rPr>
      </w:pPr>
    </w:p>
    <w:p w14:paraId="5ADB694E" w14:textId="77777777" w:rsidR="00635DEA" w:rsidRPr="00DB34AF" w:rsidRDefault="00635DEA" w:rsidP="00075AAC">
      <w:pPr>
        <w:widowControl w:val="0"/>
        <w:rPr>
          <w:color w:val="000000"/>
          <w:szCs w:val="22"/>
        </w:rPr>
      </w:pPr>
    </w:p>
    <w:p w14:paraId="2E63BB8A" w14:textId="77777777" w:rsidR="00635DEA" w:rsidRPr="00DB34AF" w:rsidRDefault="00635DEA" w:rsidP="00075AAC">
      <w:pPr>
        <w:widowControl w:val="0"/>
        <w:rPr>
          <w:color w:val="000000"/>
          <w:szCs w:val="22"/>
        </w:rPr>
      </w:pPr>
    </w:p>
    <w:p w14:paraId="431E6DAE" w14:textId="77777777" w:rsidR="00635DEA" w:rsidRPr="00DB34AF" w:rsidRDefault="00635DEA" w:rsidP="00075AAC">
      <w:pPr>
        <w:widowControl w:val="0"/>
        <w:rPr>
          <w:color w:val="000000"/>
          <w:szCs w:val="22"/>
        </w:rPr>
      </w:pPr>
    </w:p>
    <w:p w14:paraId="0162902B" w14:textId="77777777" w:rsidR="00635DEA" w:rsidRPr="00DB34AF" w:rsidRDefault="00635DEA" w:rsidP="00075AAC">
      <w:pPr>
        <w:widowControl w:val="0"/>
        <w:rPr>
          <w:color w:val="000000"/>
          <w:szCs w:val="22"/>
        </w:rPr>
      </w:pPr>
    </w:p>
    <w:p w14:paraId="3D4180F0" w14:textId="77777777" w:rsidR="00635DEA" w:rsidRPr="00DB34AF" w:rsidRDefault="00635DEA" w:rsidP="00075AAC">
      <w:pPr>
        <w:widowControl w:val="0"/>
        <w:rPr>
          <w:color w:val="000000"/>
          <w:szCs w:val="22"/>
        </w:rPr>
      </w:pPr>
    </w:p>
    <w:p w14:paraId="14FC3D53" w14:textId="77777777" w:rsidR="00635DEA" w:rsidRPr="00DB34AF" w:rsidRDefault="00635DEA" w:rsidP="00075AAC">
      <w:pPr>
        <w:widowControl w:val="0"/>
        <w:rPr>
          <w:color w:val="000000"/>
          <w:szCs w:val="22"/>
        </w:rPr>
      </w:pPr>
    </w:p>
    <w:p w14:paraId="2BC958B1" w14:textId="77777777" w:rsidR="00635DEA" w:rsidRPr="00DB34AF" w:rsidRDefault="00635DEA" w:rsidP="00075AAC">
      <w:pPr>
        <w:widowControl w:val="0"/>
        <w:rPr>
          <w:color w:val="000000"/>
          <w:szCs w:val="22"/>
        </w:rPr>
      </w:pPr>
    </w:p>
    <w:p w14:paraId="665C5956" w14:textId="77777777" w:rsidR="00635DEA" w:rsidRPr="00DB34AF" w:rsidRDefault="00635DEA" w:rsidP="00075AAC">
      <w:pPr>
        <w:widowControl w:val="0"/>
        <w:rPr>
          <w:color w:val="000000"/>
          <w:szCs w:val="22"/>
        </w:rPr>
      </w:pPr>
    </w:p>
    <w:p w14:paraId="7FDC2CAD" w14:textId="77777777" w:rsidR="00635DEA" w:rsidRPr="00E4554F" w:rsidRDefault="00635DEA" w:rsidP="00075AAC">
      <w:pPr>
        <w:widowControl w:val="0"/>
        <w:jc w:val="center"/>
        <w:rPr>
          <w:b/>
          <w:color w:val="000000"/>
          <w:szCs w:val="22"/>
        </w:rPr>
      </w:pPr>
      <w:r w:rsidRPr="00E4554F">
        <w:rPr>
          <w:b/>
          <w:color w:val="000000"/>
          <w:szCs w:val="22"/>
        </w:rPr>
        <w:t>ANEKS I</w:t>
      </w:r>
    </w:p>
    <w:p w14:paraId="3CAAF364" w14:textId="77777777" w:rsidR="00635DEA" w:rsidRPr="00E4554F" w:rsidRDefault="00635DEA" w:rsidP="00075AAC">
      <w:pPr>
        <w:widowControl w:val="0"/>
        <w:jc w:val="center"/>
        <w:rPr>
          <w:color w:val="000000"/>
          <w:szCs w:val="22"/>
        </w:rPr>
      </w:pPr>
    </w:p>
    <w:p w14:paraId="054817A0" w14:textId="77777777" w:rsidR="00635DEA" w:rsidRPr="00E4554F" w:rsidRDefault="00635DEA" w:rsidP="00DC1ED4">
      <w:pPr>
        <w:widowControl w:val="0"/>
        <w:jc w:val="center"/>
        <w:outlineLvl w:val="0"/>
        <w:rPr>
          <w:b/>
          <w:color w:val="000000"/>
          <w:szCs w:val="22"/>
        </w:rPr>
      </w:pPr>
      <w:r w:rsidRPr="00E4554F">
        <w:rPr>
          <w:b/>
          <w:color w:val="000000"/>
          <w:szCs w:val="22"/>
        </w:rPr>
        <w:t>CHARAKTERYSTYKA PRODUKTU LECZNICZEGO</w:t>
      </w:r>
    </w:p>
    <w:p w14:paraId="39BF15DD" w14:textId="77777777" w:rsidR="00635DEA" w:rsidRPr="00E4554F" w:rsidRDefault="00635DEA" w:rsidP="00075AAC">
      <w:pPr>
        <w:keepNext/>
        <w:widowControl w:val="0"/>
        <w:rPr>
          <w:b/>
          <w:color w:val="000000"/>
          <w:szCs w:val="22"/>
        </w:rPr>
      </w:pPr>
      <w:r w:rsidRPr="00E4554F">
        <w:rPr>
          <w:b/>
          <w:color w:val="000000"/>
          <w:szCs w:val="22"/>
        </w:rPr>
        <w:br w:type="page"/>
      </w:r>
      <w:r w:rsidRPr="00E4554F">
        <w:rPr>
          <w:b/>
          <w:color w:val="000000"/>
          <w:szCs w:val="22"/>
        </w:rPr>
        <w:lastRenderedPageBreak/>
        <w:t>1.</w:t>
      </w:r>
      <w:r w:rsidRPr="00E4554F">
        <w:rPr>
          <w:b/>
          <w:color w:val="000000"/>
          <w:szCs w:val="22"/>
        </w:rPr>
        <w:tab/>
        <w:t>NAZWA PRODUKTU LECZNICZEGO</w:t>
      </w:r>
    </w:p>
    <w:p w14:paraId="72B696B9" w14:textId="77777777" w:rsidR="00635DEA" w:rsidRPr="00E4554F" w:rsidRDefault="00635DEA" w:rsidP="00075AAC">
      <w:pPr>
        <w:keepNext/>
        <w:widowControl w:val="0"/>
        <w:rPr>
          <w:color w:val="000000"/>
          <w:szCs w:val="22"/>
        </w:rPr>
      </w:pPr>
    </w:p>
    <w:p w14:paraId="61C1366F" w14:textId="77777777" w:rsidR="00635DEA" w:rsidRPr="00E4554F" w:rsidRDefault="00635DEA" w:rsidP="00075AAC">
      <w:pPr>
        <w:keepNext/>
        <w:rPr>
          <w:b/>
          <w:i/>
        </w:rPr>
      </w:pPr>
      <w:r w:rsidRPr="00E4554F">
        <w:t>E</w:t>
      </w:r>
      <w:r w:rsidR="002B7251" w:rsidRPr="00E4554F">
        <w:t>xelon</w:t>
      </w:r>
      <w:r w:rsidRPr="00E4554F">
        <w:t xml:space="preserve"> 1,5 mg kapsułki twarde</w:t>
      </w:r>
    </w:p>
    <w:p w14:paraId="4C522AA6" w14:textId="77777777" w:rsidR="008D1D95" w:rsidRPr="00E4554F" w:rsidRDefault="008D1D95" w:rsidP="00075AAC">
      <w:pPr>
        <w:keepNext/>
        <w:rPr>
          <w:b/>
          <w:i/>
        </w:rPr>
      </w:pPr>
      <w:r w:rsidRPr="00E4554F">
        <w:t>Exelon 3,0 mg kapsułki twarde</w:t>
      </w:r>
    </w:p>
    <w:p w14:paraId="073AF27B" w14:textId="77777777" w:rsidR="008D1D95" w:rsidRPr="00E4554F" w:rsidRDefault="008D1D95" w:rsidP="00075AAC">
      <w:pPr>
        <w:keepNext/>
        <w:rPr>
          <w:b/>
          <w:i/>
        </w:rPr>
      </w:pPr>
      <w:r w:rsidRPr="00E4554F">
        <w:t>Exelon 4,5 mg kapsułki twarde</w:t>
      </w:r>
    </w:p>
    <w:p w14:paraId="7B7519CB" w14:textId="77777777" w:rsidR="00635DEA" w:rsidRPr="00E4554F" w:rsidRDefault="008D1D95" w:rsidP="00075AAC">
      <w:pPr>
        <w:rPr>
          <w:lang w:val="cs-CZ"/>
        </w:rPr>
      </w:pPr>
      <w:r w:rsidRPr="00E4554F">
        <w:rPr>
          <w:lang w:val="cs-CZ"/>
        </w:rPr>
        <w:t>Exelon 6,0 mg kapsułki twarde</w:t>
      </w:r>
    </w:p>
    <w:p w14:paraId="566B7B07" w14:textId="77777777" w:rsidR="00635DEA" w:rsidRPr="00E4554F" w:rsidRDefault="00635DEA" w:rsidP="00075AAC">
      <w:pPr>
        <w:widowControl w:val="0"/>
        <w:rPr>
          <w:color w:val="000000"/>
          <w:szCs w:val="22"/>
          <w:lang w:val="cs-CZ"/>
        </w:rPr>
      </w:pPr>
    </w:p>
    <w:p w14:paraId="745BA62A" w14:textId="77777777" w:rsidR="008D1D95" w:rsidRPr="00E4554F" w:rsidRDefault="008D1D95" w:rsidP="00075AAC">
      <w:pPr>
        <w:widowControl w:val="0"/>
        <w:rPr>
          <w:color w:val="000000"/>
          <w:szCs w:val="22"/>
          <w:lang w:val="cs-CZ"/>
        </w:rPr>
      </w:pPr>
    </w:p>
    <w:p w14:paraId="7B02854D" w14:textId="77777777" w:rsidR="00635DEA" w:rsidRPr="00E4554F" w:rsidRDefault="00635DEA" w:rsidP="00075AAC">
      <w:pPr>
        <w:keepNext/>
        <w:widowControl w:val="0"/>
        <w:rPr>
          <w:b/>
          <w:color w:val="000000"/>
          <w:szCs w:val="22"/>
        </w:rPr>
      </w:pPr>
      <w:r w:rsidRPr="00E4554F">
        <w:rPr>
          <w:b/>
          <w:color w:val="000000"/>
          <w:szCs w:val="22"/>
        </w:rPr>
        <w:t>2.</w:t>
      </w:r>
      <w:r w:rsidRPr="00E4554F">
        <w:rPr>
          <w:b/>
          <w:color w:val="000000"/>
          <w:szCs w:val="22"/>
        </w:rPr>
        <w:tab/>
        <w:t>SKŁAD JAKOŚCIOWY I ILOŚCIOWY</w:t>
      </w:r>
    </w:p>
    <w:p w14:paraId="2AC0D87B" w14:textId="77777777" w:rsidR="00635DEA" w:rsidRPr="00E4554F" w:rsidRDefault="00635DEA" w:rsidP="00075AAC">
      <w:pPr>
        <w:keepNext/>
        <w:widowControl w:val="0"/>
        <w:rPr>
          <w:color w:val="000000"/>
          <w:szCs w:val="22"/>
        </w:rPr>
      </w:pPr>
    </w:p>
    <w:p w14:paraId="433DA3C0" w14:textId="77777777" w:rsidR="008D1D95" w:rsidRPr="00E4554F" w:rsidRDefault="008D1D95" w:rsidP="00075AAC">
      <w:pPr>
        <w:keepNext/>
        <w:rPr>
          <w:b/>
          <w:i/>
          <w:u w:val="single"/>
        </w:rPr>
      </w:pPr>
      <w:r w:rsidRPr="00E4554F">
        <w:rPr>
          <w:u w:val="single"/>
        </w:rPr>
        <w:t>Exelon 1,5 mg kapsułki twarde</w:t>
      </w:r>
    </w:p>
    <w:p w14:paraId="2EBFD804" w14:textId="77777777" w:rsidR="00C05B1C" w:rsidRPr="00E4554F" w:rsidRDefault="00C05B1C" w:rsidP="00075AAC">
      <w:pPr>
        <w:keepNext/>
        <w:widowControl w:val="0"/>
        <w:rPr>
          <w:lang w:val="cs-CZ" w:eastAsia="en-US"/>
        </w:rPr>
      </w:pPr>
    </w:p>
    <w:p w14:paraId="10CECE13" w14:textId="77777777" w:rsidR="00635DEA" w:rsidRPr="00E4554F" w:rsidRDefault="00635DEA" w:rsidP="00075AAC">
      <w:pPr>
        <w:widowControl w:val="0"/>
        <w:ind w:left="0" w:firstLine="0"/>
        <w:rPr>
          <w:color w:val="000000"/>
          <w:szCs w:val="22"/>
        </w:rPr>
      </w:pPr>
      <w:r w:rsidRPr="00E4554F">
        <w:rPr>
          <w:color w:val="000000"/>
          <w:szCs w:val="22"/>
        </w:rPr>
        <w:t>Każda kapsułka zawiera 1,5 mg rywastygminy w postaci wodorowinianu rywastygminy.</w:t>
      </w:r>
    </w:p>
    <w:p w14:paraId="68C4605A" w14:textId="77777777" w:rsidR="00635DEA" w:rsidRPr="00E4554F" w:rsidRDefault="00635DEA" w:rsidP="00075AAC">
      <w:pPr>
        <w:widowControl w:val="0"/>
        <w:ind w:left="0" w:firstLine="0"/>
        <w:rPr>
          <w:color w:val="000000"/>
          <w:szCs w:val="22"/>
        </w:rPr>
      </w:pPr>
    </w:p>
    <w:p w14:paraId="50B15867" w14:textId="77777777" w:rsidR="008D1D95" w:rsidRPr="00E4554F" w:rsidRDefault="008D1D95" w:rsidP="00075AAC">
      <w:pPr>
        <w:keepNext/>
        <w:rPr>
          <w:b/>
          <w:i/>
          <w:u w:val="single"/>
        </w:rPr>
      </w:pPr>
      <w:r w:rsidRPr="00E4554F">
        <w:rPr>
          <w:u w:val="single"/>
        </w:rPr>
        <w:t>Exelon 3,0 mg kapsułki twarde</w:t>
      </w:r>
    </w:p>
    <w:p w14:paraId="3E993CFD" w14:textId="77777777" w:rsidR="00C05B1C" w:rsidRPr="00E4554F" w:rsidRDefault="00C05B1C" w:rsidP="00075AAC">
      <w:pPr>
        <w:keepNext/>
        <w:widowControl w:val="0"/>
        <w:rPr>
          <w:lang w:val="cs-CZ" w:eastAsia="en-US"/>
        </w:rPr>
      </w:pPr>
    </w:p>
    <w:p w14:paraId="17C57A06" w14:textId="77777777" w:rsidR="008D1D95" w:rsidRPr="00E4554F" w:rsidRDefault="008D1D95" w:rsidP="00075AAC">
      <w:pPr>
        <w:widowControl w:val="0"/>
        <w:ind w:left="0" w:firstLine="0"/>
        <w:rPr>
          <w:color w:val="000000"/>
          <w:szCs w:val="22"/>
        </w:rPr>
      </w:pPr>
      <w:r w:rsidRPr="00E4554F">
        <w:rPr>
          <w:color w:val="000000"/>
          <w:szCs w:val="22"/>
        </w:rPr>
        <w:t>Każda kapsułka zawiera 3,0 mg rywastygminy w postaci wodorowinianu rywastygminy.</w:t>
      </w:r>
    </w:p>
    <w:p w14:paraId="0DE6EFEE" w14:textId="77777777" w:rsidR="008D1D95" w:rsidRPr="00E4554F" w:rsidRDefault="008D1D95" w:rsidP="00075AAC">
      <w:pPr>
        <w:widowControl w:val="0"/>
        <w:ind w:left="0" w:firstLine="0"/>
        <w:rPr>
          <w:color w:val="000000"/>
          <w:szCs w:val="22"/>
        </w:rPr>
      </w:pPr>
    </w:p>
    <w:p w14:paraId="6F8F3654" w14:textId="77777777" w:rsidR="008D1D95" w:rsidRPr="00E4554F" w:rsidRDefault="008D1D95" w:rsidP="00075AAC">
      <w:pPr>
        <w:keepNext/>
        <w:rPr>
          <w:b/>
          <w:i/>
          <w:u w:val="single"/>
        </w:rPr>
      </w:pPr>
      <w:r w:rsidRPr="00E4554F">
        <w:rPr>
          <w:u w:val="single"/>
        </w:rPr>
        <w:t>Exelon 4,5 mg kapsułki twarde</w:t>
      </w:r>
    </w:p>
    <w:p w14:paraId="64242F8C" w14:textId="77777777" w:rsidR="00C05B1C" w:rsidRPr="00E4554F" w:rsidRDefault="00C05B1C" w:rsidP="00075AAC">
      <w:pPr>
        <w:keepNext/>
        <w:widowControl w:val="0"/>
        <w:rPr>
          <w:lang w:val="cs-CZ" w:eastAsia="en-US"/>
        </w:rPr>
      </w:pPr>
    </w:p>
    <w:p w14:paraId="5B40F196" w14:textId="77777777" w:rsidR="008D1D95" w:rsidRPr="00E4554F" w:rsidRDefault="008D1D95" w:rsidP="00075AAC">
      <w:pPr>
        <w:widowControl w:val="0"/>
        <w:ind w:left="0" w:firstLine="0"/>
        <w:rPr>
          <w:color w:val="000000"/>
          <w:szCs w:val="22"/>
        </w:rPr>
      </w:pPr>
      <w:r w:rsidRPr="00E4554F">
        <w:rPr>
          <w:color w:val="000000"/>
          <w:szCs w:val="22"/>
        </w:rPr>
        <w:t>Każda kapsułka zawiera 4,5 mg rywastygminy w postaci wodorowinianu rywastygminy.</w:t>
      </w:r>
    </w:p>
    <w:p w14:paraId="6580FEA0" w14:textId="77777777" w:rsidR="008D1D95" w:rsidRPr="00E4554F" w:rsidRDefault="008D1D95" w:rsidP="00075AAC">
      <w:pPr>
        <w:widowControl w:val="0"/>
        <w:ind w:left="0" w:firstLine="0"/>
        <w:rPr>
          <w:color w:val="000000"/>
          <w:szCs w:val="22"/>
        </w:rPr>
      </w:pPr>
    </w:p>
    <w:p w14:paraId="20B538FD" w14:textId="77777777" w:rsidR="008D1D95" w:rsidRPr="00E4554F" w:rsidRDefault="008D1D95" w:rsidP="00075AAC">
      <w:pPr>
        <w:keepNext/>
        <w:rPr>
          <w:b/>
          <w:i/>
          <w:u w:val="single"/>
        </w:rPr>
      </w:pPr>
      <w:r w:rsidRPr="00E4554F">
        <w:rPr>
          <w:u w:val="single"/>
        </w:rPr>
        <w:t>Exelon 6,0 mg kapsułki twarde</w:t>
      </w:r>
    </w:p>
    <w:p w14:paraId="6357F4DC" w14:textId="77777777" w:rsidR="00C05B1C" w:rsidRPr="00E4554F" w:rsidRDefault="00C05B1C" w:rsidP="00075AAC">
      <w:pPr>
        <w:keepNext/>
        <w:widowControl w:val="0"/>
        <w:rPr>
          <w:lang w:val="cs-CZ" w:eastAsia="en-US"/>
        </w:rPr>
      </w:pPr>
    </w:p>
    <w:p w14:paraId="4059898B" w14:textId="77777777" w:rsidR="008D1D95" w:rsidRPr="00E4554F" w:rsidRDefault="008D1D95" w:rsidP="00075AAC">
      <w:pPr>
        <w:widowControl w:val="0"/>
        <w:ind w:left="0" w:firstLine="0"/>
        <w:rPr>
          <w:color w:val="000000"/>
          <w:szCs w:val="22"/>
        </w:rPr>
      </w:pPr>
      <w:r w:rsidRPr="00E4554F">
        <w:rPr>
          <w:color w:val="000000"/>
          <w:szCs w:val="22"/>
        </w:rPr>
        <w:t>Każda kapsułka zawiera 6,0 mg rywastygminy w postaci wodorowinianu rywastygminy.</w:t>
      </w:r>
    </w:p>
    <w:p w14:paraId="45FE695F" w14:textId="77777777" w:rsidR="008D1D95" w:rsidRPr="00E4554F" w:rsidRDefault="008D1D95" w:rsidP="00075AAC">
      <w:pPr>
        <w:widowControl w:val="0"/>
        <w:ind w:left="0" w:firstLine="0"/>
        <w:rPr>
          <w:color w:val="000000"/>
          <w:szCs w:val="22"/>
        </w:rPr>
      </w:pPr>
    </w:p>
    <w:p w14:paraId="4C1D2D1D" w14:textId="77777777" w:rsidR="00635DEA" w:rsidRPr="00E4554F" w:rsidRDefault="0054288F" w:rsidP="00075AAC">
      <w:pPr>
        <w:rPr>
          <w:b/>
          <w:i/>
        </w:rPr>
      </w:pPr>
      <w:r w:rsidRPr="00E4554F">
        <w:t>Pełny wykaz s</w:t>
      </w:r>
      <w:r w:rsidR="00635DEA" w:rsidRPr="00E4554F">
        <w:t>ubstancj</w:t>
      </w:r>
      <w:r w:rsidRPr="00E4554F">
        <w:t>i</w:t>
      </w:r>
      <w:r w:rsidR="00635DEA" w:rsidRPr="00E4554F">
        <w:t xml:space="preserve"> pomocnicz</w:t>
      </w:r>
      <w:r w:rsidRPr="00E4554F">
        <w:t>ych</w:t>
      </w:r>
      <w:r w:rsidR="00635DEA" w:rsidRPr="00E4554F">
        <w:t>, patrz punkt 6.1.</w:t>
      </w:r>
    </w:p>
    <w:p w14:paraId="165895F1" w14:textId="77777777" w:rsidR="00635DEA" w:rsidRPr="00E4554F" w:rsidRDefault="00635DEA" w:rsidP="00075AAC">
      <w:pPr>
        <w:widowControl w:val="0"/>
        <w:rPr>
          <w:color w:val="000000"/>
          <w:szCs w:val="22"/>
        </w:rPr>
      </w:pPr>
    </w:p>
    <w:p w14:paraId="5F7D014F" w14:textId="77777777" w:rsidR="00635DEA" w:rsidRPr="00E4554F" w:rsidRDefault="00635DEA" w:rsidP="00075AAC">
      <w:pPr>
        <w:widowControl w:val="0"/>
        <w:rPr>
          <w:color w:val="000000"/>
          <w:szCs w:val="22"/>
        </w:rPr>
      </w:pPr>
    </w:p>
    <w:p w14:paraId="59A82DD5" w14:textId="77777777" w:rsidR="00635DEA" w:rsidRPr="00E4554F" w:rsidRDefault="00635DEA" w:rsidP="00075AAC">
      <w:pPr>
        <w:keepNext/>
        <w:widowControl w:val="0"/>
        <w:rPr>
          <w:b/>
          <w:color w:val="000000"/>
          <w:szCs w:val="22"/>
        </w:rPr>
      </w:pPr>
      <w:r w:rsidRPr="00E4554F">
        <w:rPr>
          <w:b/>
          <w:color w:val="000000"/>
          <w:szCs w:val="22"/>
        </w:rPr>
        <w:t>3.</w:t>
      </w:r>
      <w:r w:rsidRPr="00E4554F">
        <w:rPr>
          <w:b/>
          <w:color w:val="000000"/>
          <w:szCs w:val="22"/>
        </w:rPr>
        <w:tab/>
        <w:t>POSTAĆ FARMACEUTYCZNA</w:t>
      </w:r>
    </w:p>
    <w:p w14:paraId="23F32111" w14:textId="77777777" w:rsidR="00635DEA" w:rsidRPr="00E4554F" w:rsidRDefault="00635DEA" w:rsidP="00075AAC">
      <w:pPr>
        <w:keepNext/>
        <w:widowControl w:val="0"/>
        <w:rPr>
          <w:color w:val="000000"/>
          <w:szCs w:val="22"/>
        </w:rPr>
      </w:pPr>
    </w:p>
    <w:p w14:paraId="4148571A" w14:textId="77777777" w:rsidR="00635DEA" w:rsidRPr="00E4554F" w:rsidRDefault="00EF2E90" w:rsidP="00075AAC">
      <w:pPr>
        <w:rPr>
          <w:b/>
        </w:rPr>
      </w:pPr>
      <w:r w:rsidRPr="00E4554F">
        <w:t>Kapsułki twarde</w:t>
      </w:r>
    </w:p>
    <w:p w14:paraId="0F4256B1" w14:textId="77777777" w:rsidR="00635DEA" w:rsidRPr="00E4554F" w:rsidRDefault="00635DEA" w:rsidP="00075AAC">
      <w:pPr>
        <w:widowControl w:val="0"/>
        <w:rPr>
          <w:color w:val="000000"/>
          <w:szCs w:val="22"/>
        </w:rPr>
      </w:pPr>
    </w:p>
    <w:p w14:paraId="7F047A65" w14:textId="77777777" w:rsidR="008D1D95" w:rsidRPr="00E4554F" w:rsidRDefault="008D1D95" w:rsidP="00075AAC">
      <w:pPr>
        <w:keepNext/>
        <w:rPr>
          <w:b/>
          <w:i/>
          <w:u w:val="single"/>
        </w:rPr>
      </w:pPr>
      <w:r w:rsidRPr="00E4554F">
        <w:rPr>
          <w:u w:val="single"/>
        </w:rPr>
        <w:t>Exelon 1,5 mg kapsułki twarde</w:t>
      </w:r>
    </w:p>
    <w:p w14:paraId="69D87A70" w14:textId="77777777" w:rsidR="00C05B1C" w:rsidRPr="00E4554F" w:rsidRDefault="00C05B1C" w:rsidP="00075AAC">
      <w:pPr>
        <w:keepNext/>
        <w:widowControl w:val="0"/>
        <w:rPr>
          <w:lang w:val="cs-CZ" w:eastAsia="en-US"/>
        </w:rPr>
      </w:pPr>
    </w:p>
    <w:p w14:paraId="30DDFD5F" w14:textId="77777777" w:rsidR="00635DEA" w:rsidRPr="00E4554F" w:rsidRDefault="00635DEA" w:rsidP="00075AAC">
      <w:pPr>
        <w:widowControl w:val="0"/>
        <w:ind w:left="0" w:firstLine="0"/>
        <w:rPr>
          <w:color w:val="000000"/>
          <w:szCs w:val="22"/>
        </w:rPr>
      </w:pPr>
      <w:r w:rsidRPr="00E4554F">
        <w:rPr>
          <w:color w:val="000000"/>
          <w:szCs w:val="22"/>
        </w:rPr>
        <w:t xml:space="preserve">Proszek </w:t>
      </w:r>
      <w:r w:rsidR="00A67B6C" w:rsidRPr="00E4554F">
        <w:rPr>
          <w:color w:val="000000"/>
          <w:szCs w:val="22"/>
        </w:rPr>
        <w:t xml:space="preserve">prawie biały </w:t>
      </w:r>
      <w:r w:rsidRPr="00E4554F">
        <w:rPr>
          <w:color w:val="000000"/>
          <w:szCs w:val="22"/>
        </w:rPr>
        <w:t>do jasnożółte</w:t>
      </w:r>
      <w:r w:rsidR="00A67B6C" w:rsidRPr="00E4554F">
        <w:rPr>
          <w:color w:val="000000"/>
          <w:szCs w:val="22"/>
        </w:rPr>
        <w:t>go</w:t>
      </w:r>
      <w:r w:rsidRPr="00E4554F">
        <w:rPr>
          <w:color w:val="000000"/>
          <w:szCs w:val="22"/>
        </w:rPr>
        <w:t xml:space="preserve">, w kapsułce z </w:t>
      </w:r>
      <w:r w:rsidR="00A67B6C" w:rsidRPr="00E4554F">
        <w:rPr>
          <w:color w:val="000000"/>
          <w:szCs w:val="22"/>
        </w:rPr>
        <w:t xml:space="preserve">żółtym wieczkiem i żółtą częścią dolną, z </w:t>
      </w:r>
      <w:r w:rsidRPr="00E4554F">
        <w:rPr>
          <w:color w:val="000000"/>
          <w:szCs w:val="22"/>
        </w:rPr>
        <w:t>czerwonym nadrukiem „EXELON</w:t>
      </w:r>
      <w:r w:rsidR="003B66EC" w:rsidRPr="00E4554F">
        <w:rPr>
          <w:color w:val="000000"/>
          <w:szCs w:val="22"/>
        </w:rPr>
        <w:t> </w:t>
      </w:r>
      <w:r w:rsidRPr="00E4554F">
        <w:rPr>
          <w:color w:val="000000"/>
          <w:szCs w:val="22"/>
        </w:rPr>
        <w:t>1,5 mg”</w:t>
      </w:r>
      <w:r w:rsidR="00681167" w:rsidRPr="00E4554F">
        <w:rPr>
          <w:color w:val="000000"/>
          <w:szCs w:val="22"/>
        </w:rPr>
        <w:t xml:space="preserve"> </w:t>
      </w:r>
      <w:r w:rsidRPr="00E4554F">
        <w:rPr>
          <w:color w:val="000000"/>
          <w:szCs w:val="22"/>
        </w:rPr>
        <w:t xml:space="preserve">na </w:t>
      </w:r>
      <w:r w:rsidR="00A67B6C" w:rsidRPr="00E4554F">
        <w:rPr>
          <w:color w:val="000000"/>
          <w:szCs w:val="22"/>
        </w:rPr>
        <w:t>części dolnej</w:t>
      </w:r>
      <w:r w:rsidRPr="00E4554F">
        <w:rPr>
          <w:color w:val="000000"/>
          <w:szCs w:val="22"/>
        </w:rPr>
        <w:t>.</w:t>
      </w:r>
    </w:p>
    <w:p w14:paraId="4F4DE174" w14:textId="77777777" w:rsidR="008D1D95" w:rsidRPr="00E4554F" w:rsidRDefault="008D1D95" w:rsidP="00075AAC">
      <w:pPr>
        <w:widowControl w:val="0"/>
        <w:ind w:left="0" w:firstLine="0"/>
        <w:rPr>
          <w:color w:val="000000"/>
          <w:szCs w:val="22"/>
        </w:rPr>
      </w:pPr>
    </w:p>
    <w:p w14:paraId="79CF04F7" w14:textId="77777777" w:rsidR="008D1D95" w:rsidRPr="00E4554F" w:rsidRDefault="008D1D95" w:rsidP="00075AAC">
      <w:pPr>
        <w:keepNext/>
        <w:rPr>
          <w:b/>
          <w:i/>
          <w:u w:val="single"/>
        </w:rPr>
      </w:pPr>
      <w:r w:rsidRPr="00E4554F">
        <w:rPr>
          <w:u w:val="single"/>
        </w:rPr>
        <w:t>Exelon 3,0 mg kapsułki twarde</w:t>
      </w:r>
    </w:p>
    <w:p w14:paraId="15FE722B" w14:textId="77777777" w:rsidR="00C05B1C" w:rsidRPr="00E4554F" w:rsidRDefault="00C05B1C" w:rsidP="00075AAC">
      <w:pPr>
        <w:keepNext/>
        <w:widowControl w:val="0"/>
        <w:rPr>
          <w:lang w:val="cs-CZ" w:eastAsia="en-US"/>
        </w:rPr>
      </w:pPr>
    </w:p>
    <w:p w14:paraId="5D6E879A" w14:textId="77777777" w:rsidR="008D1D95" w:rsidRPr="00E4554F" w:rsidRDefault="008D1D95" w:rsidP="00075AAC">
      <w:pPr>
        <w:widowControl w:val="0"/>
        <w:ind w:left="0" w:firstLine="0"/>
        <w:rPr>
          <w:color w:val="000000"/>
          <w:szCs w:val="22"/>
        </w:rPr>
      </w:pPr>
      <w:r w:rsidRPr="00E4554F">
        <w:rPr>
          <w:color w:val="000000"/>
          <w:szCs w:val="22"/>
        </w:rPr>
        <w:t>Proszek prawie biały do jasnożółtego, w kapsułce z pomarańczowym wieczkiem i pomarańczową częścią dolną, z czerwonym nadrukiem „EXELON 3 mg” na części dolnej.</w:t>
      </w:r>
    </w:p>
    <w:p w14:paraId="745510AF" w14:textId="77777777" w:rsidR="008D1D95" w:rsidRPr="00E4554F" w:rsidRDefault="008D1D95" w:rsidP="00075AAC">
      <w:pPr>
        <w:widowControl w:val="0"/>
        <w:ind w:left="0" w:firstLine="0"/>
        <w:rPr>
          <w:color w:val="000000"/>
          <w:szCs w:val="22"/>
        </w:rPr>
      </w:pPr>
    </w:p>
    <w:p w14:paraId="7E6DFF6F" w14:textId="77777777" w:rsidR="008D1D95" w:rsidRPr="00E4554F" w:rsidRDefault="008D1D95" w:rsidP="00075AAC">
      <w:pPr>
        <w:keepNext/>
        <w:rPr>
          <w:b/>
          <w:i/>
          <w:u w:val="single"/>
        </w:rPr>
      </w:pPr>
      <w:r w:rsidRPr="00E4554F">
        <w:rPr>
          <w:u w:val="single"/>
        </w:rPr>
        <w:t>Exelon 4,5 mg kapsułki twarde</w:t>
      </w:r>
    </w:p>
    <w:p w14:paraId="5CED3AE3" w14:textId="77777777" w:rsidR="00C05B1C" w:rsidRPr="00E4554F" w:rsidRDefault="00C05B1C" w:rsidP="00075AAC">
      <w:pPr>
        <w:keepNext/>
        <w:widowControl w:val="0"/>
        <w:rPr>
          <w:lang w:val="cs-CZ" w:eastAsia="en-US"/>
        </w:rPr>
      </w:pPr>
    </w:p>
    <w:p w14:paraId="13F8F028" w14:textId="77777777" w:rsidR="008D1D95" w:rsidRPr="00E4554F" w:rsidRDefault="008D1D95" w:rsidP="00075AAC">
      <w:pPr>
        <w:widowControl w:val="0"/>
        <w:ind w:left="0" w:firstLine="0"/>
        <w:rPr>
          <w:color w:val="000000"/>
          <w:szCs w:val="22"/>
        </w:rPr>
      </w:pPr>
      <w:r w:rsidRPr="00E4554F">
        <w:rPr>
          <w:color w:val="000000"/>
          <w:szCs w:val="22"/>
        </w:rPr>
        <w:t>Proszek prawie biały do jasnożółtego, w kapsułce z czerwonym wieczkiem i czerwoną częścią dolną, z białym nadrukiem „EXELON 4,5 mg” na części dolnej.</w:t>
      </w:r>
    </w:p>
    <w:p w14:paraId="5021F244" w14:textId="77777777" w:rsidR="008D1D95" w:rsidRPr="00E4554F" w:rsidRDefault="008D1D95" w:rsidP="00075AAC">
      <w:pPr>
        <w:widowControl w:val="0"/>
        <w:ind w:left="0" w:firstLine="0"/>
        <w:rPr>
          <w:color w:val="000000"/>
          <w:szCs w:val="22"/>
        </w:rPr>
      </w:pPr>
    </w:p>
    <w:p w14:paraId="4157FC56" w14:textId="77777777" w:rsidR="008D1D95" w:rsidRPr="00E4554F" w:rsidRDefault="008D1D95" w:rsidP="00075AAC">
      <w:pPr>
        <w:keepNext/>
        <w:rPr>
          <w:b/>
          <w:i/>
          <w:u w:val="single"/>
        </w:rPr>
      </w:pPr>
      <w:r w:rsidRPr="00E4554F">
        <w:rPr>
          <w:u w:val="single"/>
        </w:rPr>
        <w:t>Exelon 6,0 mg kapsułki twarde</w:t>
      </w:r>
    </w:p>
    <w:p w14:paraId="67783CB7" w14:textId="77777777" w:rsidR="00C05B1C" w:rsidRPr="00E4554F" w:rsidRDefault="00C05B1C" w:rsidP="00075AAC">
      <w:pPr>
        <w:keepNext/>
        <w:widowControl w:val="0"/>
        <w:rPr>
          <w:lang w:val="cs-CZ" w:eastAsia="en-US"/>
        </w:rPr>
      </w:pPr>
    </w:p>
    <w:p w14:paraId="0ABE31A5" w14:textId="77777777" w:rsidR="008D1D95" w:rsidRPr="00E4554F" w:rsidRDefault="008D1D95" w:rsidP="00075AAC">
      <w:pPr>
        <w:widowControl w:val="0"/>
        <w:ind w:left="0" w:firstLine="0"/>
        <w:rPr>
          <w:color w:val="000000"/>
          <w:szCs w:val="22"/>
        </w:rPr>
      </w:pPr>
      <w:r w:rsidRPr="00E4554F">
        <w:rPr>
          <w:color w:val="000000"/>
          <w:szCs w:val="22"/>
        </w:rPr>
        <w:t>Proszek prawie biały do jasnożółtego, w kapsułce z czerwonym wieczkiem i pomarańczową częścią dolną, z czerwonym nadrukiem „EXELON 6 mg” na części dolnej.</w:t>
      </w:r>
    </w:p>
    <w:p w14:paraId="3D832F67" w14:textId="77777777" w:rsidR="00635DEA" w:rsidRPr="00E4554F" w:rsidRDefault="00635DEA" w:rsidP="00075AAC">
      <w:pPr>
        <w:widowControl w:val="0"/>
        <w:rPr>
          <w:color w:val="000000"/>
          <w:szCs w:val="22"/>
        </w:rPr>
      </w:pPr>
    </w:p>
    <w:p w14:paraId="6CBE5F8D" w14:textId="77777777" w:rsidR="00635DEA" w:rsidRPr="00E4554F" w:rsidRDefault="00635DEA" w:rsidP="00075AAC">
      <w:pPr>
        <w:widowControl w:val="0"/>
        <w:ind w:left="0" w:firstLine="0"/>
        <w:rPr>
          <w:color w:val="000000"/>
          <w:szCs w:val="22"/>
        </w:rPr>
      </w:pPr>
    </w:p>
    <w:p w14:paraId="5E649BF5" w14:textId="77777777" w:rsidR="00635DEA" w:rsidRPr="00E4554F" w:rsidRDefault="00635DEA" w:rsidP="00075AAC">
      <w:pPr>
        <w:keepNext/>
        <w:widowControl w:val="0"/>
        <w:ind w:left="0" w:firstLine="0"/>
        <w:rPr>
          <w:b/>
          <w:color w:val="000000"/>
          <w:szCs w:val="22"/>
        </w:rPr>
      </w:pPr>
      <w:r w:rsidRPr="00E4554F">
        <w:rPr>
          <w:b/>
          <w:color w:val="000000"/>
          <w:szCs w:val="22"/>
        </w:rPr>
        <w:lastRenderedPageBreak/>
        <w:t>4.</w:t>
      </w:r>
      <w:r w:rsidRPr="00E4554F">
        <w:rPr>
          <w:b/>
          <w:color w:val="000000"/>
          <w:szCs w:val="22"/>
        </w:rPr>
        <w:tab/>
        <w:t>SZCZEGÓŁOWE DANE KLINICZNE</w:t>
      </w:r>
    </w:p>
    <w:p w14:paraId="54BFEA08" w14:textId="77777777" w:rsidR="00635DEA" w:rsidRPr="00E4554F" w:rsidRDefault="00635DEA" w:rsidP="00075AAC">
      <w:pPr>
        <w:keepNext/>
        <w:widowControl w:val="0"/>
        <w:ind w:left="0" w:firstLine="0"/>
        <w:rPr>
          <w:color w:val="000000"/>
          <w:szCs w:val="22"/>
        </w:rPr>
      </w:pPr>
    </w:p>
    <w:p w14:paraId="6182218D" w14:textId="77777777" w:rsidR="00635DEA" w:rsidRPr="00E4554F" w:rsidRDefault="00635DEA" w:rsidP="00075AAC">
      <w:pPr>
        <w:keepNext/>
        <w:widowControl w:val="0"/>
        <w:ind w:left="0" w:firstLine="0"/>
        <w:rPr>
          <w:b/>
          <w:color w:val="000000"/>
          <w:szCs w:val="22"/>
        </w:rPr>
      </w:pPr>
      <w:r w:rsidRPr="00E4554F">
        <w:rPr>
          <w:b/>
          <w:color w:val="000000"/>
          <w:szCs w:val="22"/>
        </w:rPr>
        <w:t>4.1</w:t>
      </w:r>
      <w:r w:rsidRPr="00E4554F">
        <w:rPr>
          <w:b/>
          <w:color w:val="000000"/>
          <w:szCs w:val="22"/>
        </w:rPr>
        <w:tab/>
        <w:t>Wskazania do stosowania</w:t>
      </w:r>
    </w:p>
    <w:p w14:paraId="584E0699" w14:textId="77777777" w:rsidR="00635DEA" w:rsidRPr="00E4554F" w:rsidRDefault="00635DEA" w:rsidP="00075AAC">
      <w:pPr>
        <w:keepNext/>
        <w:widowControl w:val="0"/>
        <w:ind w:left="0" w:firstLine="0"/>
        <w:rPr>
          <w:color w:val="000000"/>
          <w:szCs w:val="22"/>
        </w:rPr>
      </w:pPr>
    </w:p>
    <w:p w14:paraId="445FF665" w14:textId="77777777" w:rsidR="00AD008A" w:rsidRPr="00E4554F" w:rsidRDefault="00635DEA" w:rsidP="00075AAC">
      <w:pPr>
        <w:pStyle w:val="BodyTextIndent3"/>
        <w:widowControl w:val="0"/>
        <w:tabs>
          <w:tab w:val="clear" w:pos="567"/>
        </w:tabs>
        <w:spacing w:line="240" w:lineRule="auto"/>
        <w:ind w:left="0" w:firstLine="0"/>
        <w:rPr>
          <w:i w:val="0"/>
          <w:color w:val="000000"/>
          <w:szCs w:val="22"/>
          <w:lang w:val="pl-PL" w:eastAsia="pl-PL"/>
        </w:rPr>
      </w:pPr>
      <w:r w:rsidRPr="00E4554F">
        <w:rPr>
          <w:i w:val="0"/>
          <w:color w:val="000000"/>
          <w:szCs w:val="22"/>
        </w:rPr>
        <w:t>Leczenie objawowe łagodnej do średnio</w:t>
      </w:r>
      <w:r w:rsidRPr="00E4554F">
        <w:rPr>
          <w:i w:val="0"/>
          <w:color w:val="000000"/>
          <w:szCs w:val="22"/>
          <w:lang w:val="pl-PL" w:eastAsia="pl-PL"/>
        </w:rPr>
        <w:t xml:space="preserve">zaawansowanej postaci otępienia </w:t>
      </w:r>
      <w:r w:rsidR="00AD008A" w:rsidRPr="00E4554F">
        <w:rPr>
          <w:i w:val="0"/>
          <w:color w:val="000000"/>
          <w:szCs w:val="22"/>
          <w:lang w:val="pl-PL" w:eastAsia="pl-PL"/>
        </w:rPr>
        <w:t>typu alzheimerowskiego.</w:t>
      </w:r>
    </w:p>
    <w:p w14:paraId="307C603A" w14:textId="77777777" w:rsidR="00635DEA" w:rsidRPr="00E4554F" w:rsidRDefault="00AD008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lang w:val="pl-PL" w:eastAsia="pl-PL"/>
        </w:rPr>
        <w:t xml:space="preserve">Leczenie </w:t>
      </w:r>
      <w:r w:rsidRPr="00E4554F">
        <w:rPr>
          <w:i w:val="0"/>
          <w:color w:val="000000"/>
          <w:szCs w:val="22"/>
        </w:rPr>
        <w:t>objawowe łagodnej do średnio</w:t>
      </w:r>
      <w:r w:rsidRPr="00E4554F">
        <w:rPr>
          <w:i w:val="0"/>
          <w:color w:val="000000"/>
          <w:szCs w:val="22"/>
          <w:lang w:val="pl-PL" w:eastAsia="pl-PL"/>
        </w:rPr>
        <w:t xml:space="preserve">zaawansowanej postaci otępienia u pacjentów </w:t>
      </w:r>
      <w:r w:rsidR="00FF5B6E" w:rsidRPr="00E4554F">
        <w:rPr>
          <w:i w:val="0"/>
          <w:color w:val="000000"/>
          <w:szCs w:val="22"/>
          <w:lang w:val="pl-PL" w:eastAsia="pl-PL"/>
        </w:rPr>
        <w:t>z idiopatyczną chorobą</w:t>
      </w:r>
      <w:r w:rsidR="00CE32D5" w:rsidRPr="00E4554F">
        <w:rPr>
          <w:i w:val="0"/>
          <w:color w:val="000000"/>
          <w:szCs w:val="22"/>
          <w:lang w:val="pl-PL" w:eastAsia="pl-PL"/>
        </w:rPr>
        <w:t xml:space="preserve"> Parkinsona</w:t>
      </w:r>
      <w:r w:rsidR="00635DEA" w:rsidRPr="00E4554F">
        <w:rPr>
          <w:i w:val="0"/>
          <w:color w:val="000000"/>
          <w:szCs w:val="22"/>
          <w:lang w:val="pl-PL" w:eastAsia="pl-PL"/>
        </w:rPr>
        <w:t>.</w:t>
      </w:r>
    </w:p>
    <w:p w14:paraId="2E845B40" w14:textId="77777777" w:rsidR="00635DEA" w:rsidRPr="00E4554F" w:rsidRDefault="00635DEA" w:rsidP="00075AAC">
      <w:pPr>
        <w:widowControl w:val="0"/>
        <w:rPr>
          <w:color w:val="000000"/>
          <w:szCs w:val="22"/>
          <w:lang w:val="cs-CZ"/>
        </w:rPr>
      </w:pPr>
    </w:p>
    <w:p w14:paraId="26AD7959" w14:textId="77777777" w:rsidR="00635DEA" w:rsidRPr="00E4554F" w:rsidRDefault="00635DEA" w:rsidP="00075AAC">
      <w:pPr>
        <w:keepNext/>
        <w:widowControl w:val="0"/>
        <w:ind w:left="0" w:firstLine="0"/>
        <w:rPr>
          <w:b/>
          <w:color w:val="000000"/>
          <w:szCs w:val="22"/>
        </w:rPr>
      </w:pPr>
      <w:r w:rsidRPr="00E4554F">
        <w:rPr>
          <w:b/>
          <w:color w:val="000000"/>
          <w:szCs w:val="22"/>
        </w:rPr>
        <w:t>4.2</w:t>
      </w:r>
      <w:r w:rsidRPr="00E4554F">
        <w:rPr>
          <w:b/>
          <w:color w:val="000000"/>
          <w:szCs w:val="22"/>
        </w:rPr>
        <w:tab/>
        <w:t>Dawkowanie i sposób podawania</w:t>
      </w:r>
    </w:p>
    <w:p w14:paraId="68150FAA" w14:textId="77777777" w:rsidR="00635DEA" w:rsidRPr="00E4554F" w:rsidRDefault="00635DEA" w:rsidP="00075AAC">
      <w:pPr>
        <w:keepNext/>
        <w:widowControl w:val="0"/>
        <w:ind w:left="0" w:firstLine="0"/>
        <w:rPr>
          <w:color w:val="000000"/>
          <w:szCs w:val="22"/>
        </w:rPr>
      </w:pPr>
    </w:p>
    <w:p w14:paraId="0B06DFC7" w14:textId="77777777" w:rsidR="00635DEA" w:rsidRPr="00E4554F" w:rsidRDefault="00635DEA" w:rsidP="00075AAC">
      <w:pPr>
        <w:widowControl w:val="0"/>
        <w:ind w:left="0" w:firstLine="0"/>
        <w:rPr>
          <w:color w:val="000000"/>
          <w:szCs w:val="22"/>
        </w:rPr>
      </w:pPr>
      <w:r w:rsidRPr="00E4554F">
        <w:rPr>
          <w:color w:val="000000"/>
          <w:szCs w:val="22"/>
        </w:rPr>
        <w:t>Leczenie powinno być rozpoczęte i nadzorowane przez lekarza doświadczonego w diagnozowaniu i leczeniu otępienia typu alzheimerowskiego</w:t>
      </w:r>
      <w:r w:rsidR="00CE32D5" w:rsidRPr="00E4554F">
        <w:rPr>
          <w:color w:val="000000"/>
          <w:szCs w:val="22"/>
        </w:rPr>
        <w:t xml:space="preserve"> lub otępienia związanego z chorobą Parkinsona</w:t>
      </w:r>
      <w:r w:rsidRPr="00E4554F">
        <w:rPr>
          <w:color w:val="000000"/>
          <w:szCs w:val="22"/>
        </w:rPr>
        <w:t xml:space="preserve">. Diagnozę należy postawić na podstawie aktualnych wytycznych. Leczenie rywastygminą można rozpocząć jedynie wtedy, gdy możliwa jest opieka osoby odpowiedzialnej za regularne przyjmowanie </w:t>
      </w:r>
      <w:r w:rsidR="00CC2A4E" w:rsidRPr="00E4554F">
        <w:rPr>
          <w:color w:val="000000"/>
          <w:szCs w:val="22"/>
        </w:rPr>
        <w:t>produktu leczniczego</w:t>
      </w:r>
      <w:r w:rsidRPr="00E4554F">
        <w:rPr>
          <w:color w:val="000000"/>
          <w:szCs w:val="22"/>
        </w:rPr>
        <w:t xml:space="preserve"> przez pacjenta.</w:t>
      </w:r>
    </w:p>
    <w:p w14:paraId="21C381CD" w14:textId="77777777" w:rsidR="00635DEA" w:rsidRPr="00E4554F" w:rsidRDefault="00635DEA" w:rsidP="00075AAC">
      <w:pPr>
        <w:widowControl w:val="0"/>
        <w:ind w:left="0" w:firstLine="0"/>
        <w:rPr>
          <w:color w:val="000000"/>
          <w:szCs w:val="22"/>
        </w:rPr>
      </w:pPr>
    </w:p>
    <w:p w14:paraId="64576B43" w14:textId="77777777" w:rsidR="00391253" w:rsidRPr="00E4554F" w:rsidRDefault="00391253" w:rsidP="00075AAC">
      <w:pPr>
        <w:keepNext/>
        <w:widowControl w:val="0"/>
        <w:ind w:left="0" w:firstLine="0"/>
        <w:rPr>
          <w:color w:val="000000"/>
          <w:szCs w:val="22"/>
          <w:u w:val="single"/>
        </w:rPr>
      </w:pPr>
      <w:r w:rsidRPr="00E4554F">
        <w:rPr>
          <w:color w:val="000000"/>
          <w:szCs w:val="22"/>
          <w:u w:val="single"/>
        </w:rPr>
        <w:t>Dawkowanie</w:t>
      </w:r>
    </w:p>
    <w:p w14:paraId="08BAE8B9" w14:textId="77777777" w:rsidR="00C05B1C" w:rsidRPr="00E4554F" w:rsidRDefault="00C05B1C" w:rsidP="00075AAC">
      <w:pPr>
        <w:keepNext/>
        <w:widowControl w:val="0"/>
        <w:ind w:left="0" w:firstLine="0"/>
        <w:rPr>
          <w:color w:val="000000"/>
          <w:szCs w:val="22"/>
          <w:u w:val="single"/>
        </w:rPr>
      </w:pPr>
    </w:p>
    <w:p w14:paraId="057EAC98" w14:textId="77777777" w:rsidR="00635DEA" w:rsidRPr="00E4554F" w:rsidRDefault="00635DEA" w:rsidP="00075AAC">
      <w:pPr>
        <w:widowControl w:val="0"/>
        <w:ind w:left="0" w:firstLine="0"/>
        <w:rPr>
          <w:color w:val="000000"/>
          <w:szCs w:val="22"/>
        </w:rPr>
      </w:pPr>
      <w:r w:rsidRPr="00E4554F">
        <w:rPr>
          <w:color w:val="000000"/>
          <w:szCs w:val="22"/>
        </w:rPr>
        <w:t>Rywastygminę należy przyjmować dwa razy na dob</w:t>
      </w:r>
      <w:r w:rsidRPr="00E4554F">
        <w:rPr>
          <w:color w:val="000000"/>
          <w:szCs w:val="22"/>
        </w:rPr>
        <w:sym w:font="Times New Roman" w:char="0119"/>
      </w:r>
      <w:r w:rsidRPr="00E4554F">
        <w:rPr>
          <w:color w:val="000000"/>
          <w:szCs w:val="22"/>
        </w:rPr>
        <w:t>, z porannym i wieczornym posiłkiem. Kapsułkę należy połykać w całości.</w:t>
      </w:r>
    </w:p>
    <w:p w14:paraId="67AFFD36" w14:textId="77777777" w:rsidR="00635DEA" w:rsidRPr="00E4554F" w:rsidRDefault="00635DEA" w:rsidP="00075AAC">
      <w:pPr>
        <w:widowControl w:val="0"/>
        <w:ind w:left="0" w:firstLine="0"/>
        <w:rPr>
          <w:color w:val="000000"/>
          <w:szCs w:val="22"/>
        </w:rPr>
      </w:pPr>
    </w:p>
    <w:p w14:paraId="6591F115" w14:textId="77777777" w:rsidR="002B7251" w:rsidRPr="00E4554F" w:rsidRDefault="00635DEA" w:rsidP="00075AAC">
      <w:pPr>
        <w:keepNext/>
        <w:widowControl w:val="0"/>
        <w:rPr>
          <w:b/>
          <w:i/>
          <w:color w:val="000000"/>
          <w:szCs w:val="22"/>
          <w:u w:val="single"/>
        </w:rPr>
      </w:pPr>
      <w:r w:rsidRPr="00E4554F">
        <w:rPr>
          <w:i/>
          <w:color w:val="000000"/>
          <w:szCs w:val="22"/>
          <w:u w:val="single"/>
        </w:rPr>
        <w:t>Dawka początkowa</w:t>
      </w:r>
    </w:p>
    <w:p w14:paraId="2ADAA51F" w14:textId="77777777" w:rsidR="00635DEA" w:rsidRPr="00E4554F" w:rsidRDefault="00635DEA" w:rsidP="00075AAC">
      <w:pPr>
        <w:widowControl w:val="0"/>
        <w:rPr>
          <w:color w:val="000000"/>
          <w:szCs w:val="22"/>
        </w:rPr>
      </w:pPr>
      <w:r w:rsidRPr="00E4554F">
        <w:rPr>
          <w:color w:val="000000"/>
          <w:szCs w:val="22"/>
        </w:rPr>
        <w:t>1,5 mg dwa razy na dobę.</w:t>
      </w:r>
    </w:p>
    <w:p w14:paraId="20FD5EB8" w14:textId="77777777" w:rsidR="00635DEA" w:rsidRPr="00E4554F" w:rsidRDefault="00635DEA" w:rsidP="00075AAC">
      <w:pPr>
        <w:widowControl w:val="0"/>
        <w:rPr>
          <w:color w:val="000000"/>
          <w:szCs w:val="22"/>
        </w:rPr>
      </w:pPr>
    </w:p>
    <w:p w14:paraId="3327851F" w14:textId="77777777" w:rsidR="002B7251" w:rsidRPr="00E4554F" w:rsidRDefault="00635DEA" w:rsidP="00075AAC">
      <w:pPr>
        <w:keepNext/>
        <w:widowControl w:val="0"/>
        <w:ind w:left="0" w:firstLine="0"/>
        <w:rPr>
          <w:i/>
          <w:color w:val="000000"/>
          <w:szCs w:val="22"/>
          <w:u w:val="single"/>
        </w:rPr>
      </w:pPr>
      <w:r w:rsidRPr="00E4554F">
        <w:rPr>
          <w:i/>
          <w:color w:val="000000"/>
          <w:szCs w:val="22"/>
          <w:u w:val="single"/>
        </w:rPr>
        <w:t>Ustalanie optymalnej dawki</w:t>
      </w:r>
    </w:p>
    <w:p w14:paraId="0E2ACCA8" w14:textId="77777777" w:rsidR="00635DEA" w:rsidRPr="00E4554F" w:rsidRDefault="00635DEA" w:rsidP="00075AAC">
      <w:pPr>
        <w:widowControl w:val="0"/>
        <w:ind w:left="0" w:firstLine="0"/>
        <w:rPr>
          <w:color w:val="000000"/>
          <w:szCs w:val="22"/>
        </w:rPr>
      </w:pPr>
      <w:r w:rsidRPr="00E4554F">
        <w:rPr>
          <w:color w:val="000000"/>
          <w:szCs w:val="22"/>
        </w:rPr>
        <w:t>Dawka początkowa wynosi 1,5 mg dwa razy na dob</w:t>
      </w:r>
      <w:r w:rsidRPr="00E4554F">
        <w:rPr>
          <w:color w:val="000000"/>
          <w:szCs w:val="22"/>
        </w:rPr>
        <w:sym w:font="Times New Roman" w:char="0119"/>
      </w:r>
      <w:r w:rsidRPr="00E4554F">
        <w:rPr>
          <w:color w:val="000000"/>
          <w:szCs w:val="22"/>
        </w:rPr>
        <w:t>. Jeśli dawka ta jest dobrze tolerowana przez pacjenta, po co najmniej dwóch tygodniach leczenia można zwiększyć j</w:t>
      </w:r>
      <w:r w:rsidRPr="00E4554F">
        <w:rPr>
          <w:color w:val="000000"/>
          <w:szCs w:val="22"/>
        </w:rPr>
        <w:sym w:font="Times New Roman" w:char="0105"/>
      </w:r>
      <w:r w:rsidRPr="00E4554F">
        <w:rPr>
          <w:color w:val="000000"/>
          <w:szCs w:val="22"/>
        </w:rPr>
        <w:t xml:space="preserve"> do 3 mg dwa razy na dob</w:t>
      </w:r>
      <w:r w:rsidRPr="00E4554F">
        <w:rPr>
          <w:color w:val="000000"/>
          <w:szCs w:val="22"/>
        </w:rPr>
        <w:sym w:font="Times New Roman" w:char="0119"/>
      </w:r>
      <w:r w:rsidRPr="00E4554F">
        <w:rPr>
          <w:color w:val="000000"/>
          <w:szCs w:val="22"/>
        </w:rPr>
        <w:t>. Kolejne zwi</w:t>
      </w:r>
      <w:r w:rsidRPr="00E4554F">
        <w:rPr>
          <w:color w:val="000000"/>
          <w:szCs w:val="22"/>
        </w:rPr>
        <w:sym w:font="Times New Roman" w:char="0119"/>
      </w:r>
      <w:r w:rsidRPr="00E4554F">
        <w:rPr>
          <w:color w:val="000000"/>
          <w:szCs w:val="22"/>
        </w:rPr>
        <w:t>kszanie dawki do 4,5 mg, a nast</w:t>
      </w:r>
      <w:r w:rsidRPr="00E4554F">
        <w:rPr>
          <w:color w:val="000000"/>
          <w:szCs w:val="22"/>
        </w:rPr>
        <w:sym w:font="Times New Roman" w:char="0119"/>
      </w:r>
      <w:r w:rsidRPr="00E4554F">
        <w:rPr>
          <w:color w:val="000000"/>
          <w:szCs w:val="22"/>
        </w:rPr>
        <w:t>pnie do 6 mg dwa razy na dob</w:t>
      </w:r>
      <w:r w:rsidRPr="00E4554F">
        <w:rPr>
          <w:color w:val="000000"/>
          <w:szCs w:val="22"/>
        </w:rPr>
        <w:sym w:font="Times New Roman" w:char="0119"/>
      </w:r>
      <w:r w:rsidRPr="00E4554F">
        <w:rPr>
          <w:color w:val="000000"/>
          <w:szCs w:val="22"/>
        </w:rPr>
        <w:t>, jest możliwe w przypadku dobrej tolerancji obecnie stosowanej dawki i może być rozważane po co najmniej dwutygodniowym okresie leczenia poprzednią dawką.</w:t>
      </w:r>
    </w:p>
    <w:p w14:paraId="1AFA0D12" w14:textId="77777777" w:rsidR="00635DEA" w:rsidRPr="00E4554F" w:rsidRDefault="00635DEA" w:rsidP="00075AAC">
      <w:pPr>
        <w:widowControl w:val="0"/>
        <w:ind w:left="0" w:firstLine="0"/>
        <w:rPr>
          <w:color w:val="000000"/>
          <w:szCs w:val="22"/>
        </w:rPr>
      </w:pPr>
    </w:p>
    <w:p w14:paraId="05D41C52"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Działania niepożądane (np. nudności, wymioty, bóle brzucha lub</w:t>
      </w:r>
      <w:r w:rsidR="00680506" w:rsidRPr="00E4554F">
        <w:rPr>
          <w:i w:val="0"/>
          <w:color w:val="000000"/>
          <w:szCs w:val="22"/>
        </w:rPr>
        <w:t xml:space="preserve"> utrata</w:t>
      </w:r>
      <w:r w:rsidRPr="00E4554F">
        <w:rPr>
          <w:i w:val="0"/>
          <w:color w:val="000000"/>
          <w:szCs w:val="22"/>
        </w:rPr>
        <w:t xml:space="preserve"> apetytu)</w:t>
      </w:r>
      <w:r w:rsidR="004B74CC" w:rsidRPr="00E4554F">
        <w:rPr>
          <w:i w:val="0"/>
          <w:color w:val="000000"/>
          <w:szCs w:val="22"/>
        </w:rPr>
        <w:t xml:space="preserve">, </w:t>
      </w:r>
      <w:r w:rsidRPr="00E4554F">
        <w:rPr>
          <w:i w:val="0"/>
          <w:color w:val="000000"/>
          <w:szCs w:val="22"/>
        </w:rPr>
        <w:t>zmniejszenie masy ciała</w:t>
      </w:r>
      <w:r w:rsidR="004B74CC" w:rsidRPr="00E4554F">
        <w:rPr>
          <w:i w:val="0"/>
          <w:color w:val="000000"/>
          <w:szCs w:val="22"/>
        </w:rPr>
        <w:t xml:space="preserve"> lub </w:t>
      </w:r>
      <w:r w:rsidR="004B74CC" w:rsidRPr="00E4554F">
        <w:rPr>
          <w:i w:val="0"/>
          <w:color w:val="000000"/>
        </w:rPr>
        <w:t>nasilenie objawów pozapiramidowych (np. drżenia) u pacjentów z otępieniem związanym z chorobą Parkinsona</w:t>
      </w:r>
      <w:r w:rsidRPr="00E4554F">
        <w:rPr>
          <w:i w:val="0"/>
          <w:color w:val="000000"/>
          <w:szCs w:val="22"/>
        </w:rPr>
        <w:t xml:space="preserve">, występujące podczas leczenia, mogą ustąpić w przypadku pominięcia jednej lub kilku dawek. W przypadku utrzymywania się działań niepożądanych, dawka dobowa powinna zostać </w:t>
      </w:r>
      <w:r w:rsidR="004B74CC" w:rsidRPr="00E4554F">
        <w:rPr>
          <w:i w:val="0"/>
          <w:color w:val="000000"/>
          <w:szCs w:val="22"/>
        </w:rPr>
        <w:t xml:space="preserve">czasowo </w:t>
      </w:r>
      <w:r w:rsidRPr="00E4554F">
        <w:rPr>
          <w:i w:val="0"/>
          <w:color w:val="000000"/>
          <w:szCs w:val="22"/>
        </w:rPr>
        <w:t>zmniejszona do poprzedniej, dobrze tolerowanej dawki</w:t>
      </w:r>
      <w:r w:rsidR="0059332C" w:rsidRPr="00E4554F">
        <w:rPr>
          <w:i w:val="0"/>
          <w:color w:val="000000"/>
          <w:szCs w:val="22"/>
        </w:rPr>
        <w:t>,</w:t>
      </w:r>
      <w:r w:rsidR="004B74CC" w:rsidRPr="00E4554F">
        <w:rPr>
          <w:i w:val="0"/>
          <w:color w:val="000000"/>
          <w:szCs w:val="22"/>
        </w:rPr>
        <w:t xml:space="preserve"> lub należy przerwać leczenie</w:t>
      </w:r>
      <w:r w:rsidRPr="00E4554F">
        <w:rPr>
          <w:i w:val="0"/>
          <w:color w:val="000000"/>
          <w:szCs w:val="22"/>
        </w:rPr>
        <w:t>.</w:t>
      </w:r>
    </w:p>
    <w:p w14:paraId="354F32C8"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3A5BF6F4" w14:textId="77777777" w:rsidR="00F93795" w:rsidRPr="00E4554F" w:rsidRDefault="00635DEA" w:rsidP="00075AAC">
      <w:pPr>
        <w:keepNext/>
        <w:widowControl w:val="0"/>
        <w:ind w:left="0" w:firstLine="0"/>
        <w:rPr>
          <w:i/>
          <w:color w:val="000000"/>
          <w:szCs w:val="22"/>
        </w:rPr>
      </w:pPr>
      <w:r w:rsidRPr="00E4554F">
        <w:rPr>
          <w:i/>
          <w:color w:val="000000"/>
          <w:szCs w:val="22"/>
          <w:u w:val="single"/>
        </w:rPr>
        <w:t>Dawka podtrzymująca</w:t>
      </w:r>
    </w:p>
    <w:p w14:paraId="751DAF60" w14:textId="77777777" w:rsidR="00635DEA" w:rsidRPr="00E4554F" w:rsidRDefault="00635DEA" w:rsidP="00075AAC">
      <w:pPr>
        <w:widowControl w:val="0"/>
        <w:ind w:left="0" w:firstLine="0"/>
        <w:rPr>
          <w:color w:val="000000"/>
          <w:szCs w:val="22"/>
        </w:rPr>
      </w:pPr>
      <w:r w:rsidRPr="00E4554F">
        <w:rPr>
          <w:color w:val="000000"/>
          <w:szCs w:val="22"/>
        </w:rPr>
        <w:t xml:space="preserve">Dawka terapeutyczna to 3 do 6 mg dwa razy na dobę; w celu uzyskania maksymalnego działania terapeutycznego, pacjenci powinni kontynuować leczenie, przyjmując </w:t>
      </w:r>
      <w:r w:rsidR="00CC2A4E" w:rsidRPr="00E4554F">
        <w:rPr>
          <w:color w:val="000000"/>
          <w:szCs w:val="22"/>
        </w:rPr>
        <w:t>produkt leczniczy</w:t>
      </w:r>
      <w:r w:rsidRPr="00E4554F">
        <w:rPr>
          <w:color w:val="000000"/>
          <w:szCs w:val="22"/>
        </w:rPr>
        <w:t xml:space="preserve"> w największej, dobrze tolerowanej dawce. Zalecana maksymalna dawka dobowa wynosi 6 mg dwa razy na dobę.</w:t>
      </w:r>
    </w:p>
    <w:p w14:paraId="0EDDF3AF" w14:textId="77777777" w:rsidR="00635DEA" w:rsidRPr="00E4554F" w:rsidRDefault="00635DEA" w:rsidP="00075AAC">
      <w:pPr>
        <w:widowControl w:val="0"/>
        <w:ind w:left="0" w:firstLine="0"/>
        <w:rPr>
          <w:color w:val="000000"/>
          <w:szCs w:val="22"/>
        </w:rPr>
      </w:pPr>
    </w:p>
    <w:p w14:paraId="73DA3326" w14:textId="77777777" w:rsidR="00B86F23" w:rsidRPr="00E4554F" w:rsidRDefault="00635DEA" w:rsidP="00075AAC">
      <w:pPr>
        <w:widowControl w:val="0"/>
        <w:ind w:left="0" w:firstLine="0"/>
        <w:rPr>
          <w:color w:val="000000"/>
          <w:szCs w:val="22"/>
        </w:rPr>
      </w:pPr>
      <w:r w:rsidRPr="00E4554F">
        <w:rPr>
          <w:color w:val="000000"/>
          <w:szCs w:val="22"/>
        </w:rPr>
        <w:t>Leczenie podtrzymujące może być kontynuowane tak długo, jak długo utrzymuje się działanie terapeutyczne</w:t>
      </w:r>
      <w:r w:rsidRPr="00E4554F">
        <w:rPr>
          <w:i/>
          <w:color w:val="000000"/>
          <w:szCs w:val="22"/>
        </w:rPr>
        <w:t>.</w:t>
      </w:r>
      <w:r w:rsidRPr="00E4554F">
        <w:rPr>
          <w:color w:val="000000"/>
          <w:szCs w:val="22"/>
        </w:rPr>
        <w:t xml:space="preserve"> Z tego względu należy regularnie poddawać ponownej ocenie działanie terapeutyczne rywastygminy, szczególnie u pacjentów leczonych dawkami mniejszymi niż 3 mg dwa razy na dobę. </w:t>
      </w:r>
      <w:r w:rsidR="00B86F23" w:rsidRPr="00E4554F">
        <w:rPr>
          <w:color w:val="000000"/>
        </w:rPr>
        <w:t>Jeśli po 3</w:t>
      </w:r>
      <w:r w:rsidR="00E5494D" w:rsidRPr="00E4554F">
        <w:rPr>
          <w:color w:val="000000"/>
        </w:rPr>
        <w:t> </w:t>
      </w:r>
      <w:r w:rsidR="00B86F23" w:rsidRPr="00E4554F">
        <w:rPr>
          <w:color w:val="000000"/>
        </w:rPr>
        <w:t>miesiącach leczenia dawką podtrzymującą nie nast</w:t>
      </w:r>
      <w:r w:rsidR="006E7E2A" w:rsidRPr="00E4554F">
        <w:rPr>
          <w:color w:val="000000"/>
        </w:rPr>
        <w:t>ą</w:t>
      </w:r>
      <w:r w:rsidR="00B86F23" w:rsidRPr="00E4554F">
        <w:rPr>
          <w:color w:val="000000"/>
        </w:rPr>
        <w:t xml:space="preserve">pi korzystna zmiana w złagodzeniu objawów otępienia, leczenie należy przerwać. Przerwanie leczenia należy również rozważyć </w:t>
      </w:r>
      <w:r w:rsidR="00B86F23" w:rsidRPr="00E4554F">
        <w:rPr>
          <w:color w:val="000000"/>
          <w:szCs w:val="22"/>
        </w:rPr>
        <w:t>w</w:t>
      </w:r>
      <w:r w:rsidRPr="00E4554F">
        <w:rPr>
          <w:color w:val="000000"/>
          <w:szCs w:val="22"/>
        </w:rPr>
        <w:t xml:space="preserve"> przypadku braku oznak działania terapeutycznego</w:t>
      </w:r>
      <w:r w:rsidR="00B86F23" w:rsidRPr="00E4554F">
        <w:rPr>
          <w:color w:val="000000"/>
          <w:szCs w:val="22"/>
        </w:rPr>
        <w:t>.</w:t>
      </w:r>
    </w:p>
    <w:p w14:paraId="14E929F3" w14:textId="77777777" w:rsidR="00B86F23" w:rsidRPr="00E4554F" w:rsidRDefault="00B86F23" w:rsidP="00075AAC">
      <w:pPr>
        <w:widowControl w:val="0"/>
        <w:ind w:left="0" w:firstLine="0"/>
        <w:rPr>
          <w:color w:val="000000"/>
          <w:szCs w:val="22"/>
        </w:rPr>
      </w:pPr>
    </w:p>
    <w:p w14:paraId="4FFB0D8B" w14:textId="77777777" w:rsidR="00635DEA" w:rsidRPr="00E4554F" w:rsidRDefault="00635DEA" w:rsidP="00075AAC">
      <w:pPr>
        <w:widowControl w:val="0"/>
        <w:ind w:left="0" w:firstLine="0"/>
        <w:rPr>
          <w:color w:val="000000"/>
          <w:szCs w:val="22"/>
        </w:rPr>
      </w:pPr>
      <w:r w:rsidRPr="00E4554F">
        <w:rPr>
          <w:color w:val="000000"/>
          <w:szCs w:val="22"/>
        </w:rPr>
        <w:t>Indywidualna reakcja pacjenta na leczenie rywastygminą jest niemożliwa do przewidzenia.</w:t>
      </w:r>
      <w:r w:rsidR="003B3572" w:rsidRPr="00E4554F">
        <w:rPr>
          <w:color w:val="000000"/>
          <w:szCs w:val="22"/>
        </w:rPr>
        <w:t xml:space="preserve"> </w:t>
      </w:r>
      <w:r w:rsidR="003B3572" w:rsidRPr="00E4554F">
        <w:rPr>
          <w:color w:val="000000"/>
        </w:rPr>
        <w:t>Jednak lepsze wyniki leczenia obserwowano u pacjentów z chorobą Parkinsona i umiarkowanym otępieniem. Podobnie, lepsz</w:t>
      </w:r>
      <w:r w:rsidR="00B857B2" w:rsidRPr="00E4554F">
        <w:rPr>
          <w:color w:val="000000"/>
        </w:rPr>
        <w:t>e</w:t>
      </w:r>
      <w:r w:rsidR="003B3572" w:rsidRPr="00E4554F">
        <w:rPr>
          <w:color w:val="000000"/>
        </w:rPr>
        <w:t xml:space="preserve"> </w:t>
      </w:r>
      <w:r w:rsidR="00B857B2" w:rsidRPr="00E4554F">
        <w:rPr>
          <w:color w:val="000000"/>
        </w:rPr>
        <w:t>działanie</w:t>
      </w:r>
      <w:r w:rsidR="003B3572" w:rsidRPr="00E4554F">
        <w:rPr>
          <w:color w:val="000000"/>
        </w:rPr>
        <w:t xml:space="preserve"> obserwowano u pacjentów z chorobą Parkinsona i omamami wzrokowymi (patrz punkt 5.1).</w:t>
      </w:r>
    </w:p>
    <w:p w14:paraId="6D436529" w14:textId="77777777" w:rsidR="00635DEA" w:rsidRPr="00E4554F" w:rsidRDefault="00635DEA" w:rsidP="00075AAC">
      <w:pPr>
        <w:widowControl w:val="0"/>
        <w:ind w:left="0" w:firstLine="0"/>
        <w:rPr>
          <w:color w:val="000000"/>
          <w:szCs w:val="22"/>
        </w:rPr>
      </w:pPr>
    </w:p>
    <w:p w14:paraId="4D8CC3AA"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Nie badano działania terapeutycznego w badaniach klinicznych, kontrolowanych placebo, trwających dłużej niż 6 miesięcy.</w:t>
      </w:r>
    </w:p>
    <w:p w14:paraId="2C3B2EA5"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75793A44" w14:textId="77777777" w:rsidR="00F93795" w:rsidRPr="00E4554F" w:rsidRDefault="00635DEA" w:rsidP="00075AAC">
      <w:pPr>
        <w:keepNext/>
        <w:widowControl w:val="0"/>
        <w:ind w:left="0" w:firstLine="0"/>
        <w:rPr>
          <w:b/>
          <w:i/>
          <w:color w:val="000000"/>
          <w:szCs w:val="22"/>
        </w:rPr>
      </w:pPr>
      <w:r w:rsidRPr="00E4554F">
        <w:rPr>
          <w:i/>
          <w:color w:val="000000"/>
          <w:szCs w:val="22"/>
          <w:u w:val="single"/>
        </w:rPr>
        <w:t>Wznowienie leczenia</w:t>
      </w:r>
    </w:p>
    <w:p w14:paraId="46BD4A19" w14:textId="77777777" w:rsidR="00635DEA" w:rsidRPr="00E4554F" w:rsidRDefault="00635DEA" w:rsidP="00075AAC">
      <w:pPr>
        <w:widowControl w:val="0"/>
        <w:ind w:left="0" w:firstLine="0"/>
        <w:rPr>
          <w:color w:val="000000"/>
          <w:szCs w:val="22"/>
        </w:rPr>
      </w:pPr>
      <w:r w:rsidRPr="00E4554F">
        <w:rPr>
          <w:color w:val="000000"/>
          <w:szCs w:val="22"/>
        </w:rPr>
        <w:t xml:space="preserve">Jeżeli przerwano podawanie </w:t>
      </w:r>
      <w:r w:rsidR="00CC2A4E" w:rsidRPr="00E4554F">
        <w:rPr>
          <w:color w:val="000000"/>
          <w:szCs w:val="22"/>
        </w:rPr>
        <w:t>produktu leczniczego</w:t>
      </w:r>
      <w:r w:rsidRPr="00E4554F">
        <w:rPr>
          <w:color w:val="000000"/>
          <w:szCs w:val="22"/>
        </w:rPr>
        <w:t xml:space="preserve"> na dłużej niż </w:t>
      </w:r>
      <w:r w:rsidR="00797E09" w:rsidRPr="00E4554F">
        <w:rPr>
          <w:color w:val="000000"/>
          <w:szCs w:val="22"/>
        </w:rPr>
        <w:t>trzy</w:t>
      </w:r>
      <w:r w:rsidRPr="00E4554F">
        <w:rPr>
          <w:color w:val="000000"/>
          <w:szCs w:val="22"/>
        </w:rPr>
        <w:t xml:space="preserve"> dni, należy wznawiać leczenie, stosując dawkę 1,5 mg dwa razy na dobę. Ustalenie optymalnej dawki powinno wówczas odbywać się tak</w:t>
      </w:r>
      <w:r w:rsidR="00CC2A4E" w:rsidRPr="00E4554F">
        <w:rPr>
          <w:color w:val="000000"/>
          <w:szCs w:val="22"/>
        </w:rPr>
        <w:t>,</w:t>
      </w:r>
      <w:r w:rsidRPr="00E4554F">
        <w:rPr>
          <w:color w:val="000000"/>
          <w:szCs w:val="22"/>
        </w:rPr>
        <w:t xml:space="preserve"> jak opisano powyżej.</w:t>
      </w:r>
    </w:p>
    <w:p w14:paraId="66D0839C" w14:textId="77777777" w:rsidR="00635DEA" w:rsidRPr="00E4554F" w:rsidRDefault="00635DEA" w:rsidP="00075AAC">
      <w:pPr>
        <w:widowControl w:val="0"/>
        <w:ind w:left="0" w:firstLine="0"/>
        <w:rPr>
          <w:color w:val="000000"/>
          <w:szCs w:val="22"/>
        </w:rPr>
      </w:pPr>
    </w:p>
    <w:p w14:paraId="6855F267" w14:textId="77777777" w:rsidR="008D1D95" w:rsidRPr="00E4554F" w:rsidRDefault="008D1D95" w:rsidP="00075AAC">
      <w:pPr>
        <w:keepNext/>
        <w:widowControl w:val="0"/>
        <w:ind w:left="0" w:firstLine="0"/>
        <w:rPr>
          <w:color w:val="000000"/>
          <w:szCs w:val="22"/>
          <w:u w:val="single"/>
        </w:rPr>
      </w:pPr>
      <w:r w:rsidRPr="00E4554F">
        <w:rPr>
          <w:color w:val="000000"/>
          <w:szCs w:val="22"/>
          <w:u w:val="single"/>
        </w:rPr>
        <w:t>Szczególne grupy pacjentów</w:t>
      </w:r>
    </w:p>
    <w:p w14:paraId="4441477D" w14:textId="77777777" w:rsidR="008D1D95" w:rsidRPr="00E4554F" w:rsidRDefault="008D1D95" w:rsidP="00075AAC">
      <w:pPr>
        <w:keepNext/>
        <w:widowControl w:val="0"/>
        <w:ind w:left="0" w:firstLine="0"/>
        <w:rPr>
          <w:color w:val="000000"/>
          <w:szCs w:val="22"/>
        </w:rPr>
      </w:pPr>
    </w:p>
    <w:p w14:paraId="176059BC" w14:textId="77777777" w:rsidR="00635DEA" w:rsidRPr="00E4554F" w:rsidRDefault="00635DEA" w:rsidP="00075AAC">
      <w:pPr>
        <w:keepNext/>
        <w:widowControl w:val="0"/>
        <w:rPr>
          <w:i/>
          <w:color w:val="000000"/>
          <w:szCs w:val="22"/>
        </w:rPr>
      </w:pPr>
      <w:r w:rsidRPr="00E4554F">
        <w:rPr>
          <w:i/>
          <w:color w:val="000000"/>
          <w:szCs w:val="22"/>
          <w:u w:val="single"/>
        </w:rPr>
        <w:t>Zaburzenie czynności nerek i wątroby</w:t>
      </w:r>
    </w:p>
    <w:p w14:paraId="665F342C" w14:textId="77777777" w:rsidR="00484C43" w:rsidRPr="00E4554F" w:rsidRDefault="002376B7" w:rsidP="00075AAC">
      <w:pPr>
        <w:widowControl w:val="0"/>
        <w:ind w:left="0" w:firstLine="0"/>
        <w:rPr>
          <w:color w:val="000000"/>
          <w:szCs w:val="22"/>
        </w:rPr>
      </w:pPr>
      <w:r w:rsidRPr="00E4554F">
        <w:rPr>
          <w:color w:val="000000"/>
          <w:szCs w:val="22"/>
        </w:rPr>
        <w:t>Brak konieczności dostosowywania dawk</w:t>
      </w:r>
      <w:r w:rsidR="009A4AEF" w:rsidRPr="00E4554F">
        <w:rPr>
          <w:color w:val="000000"/>
          <w:szCs w:val="22"/>
        </w:rPr>
        <w:t>i</w:t>
      </w:r>
      <w:r w:rsidRPr="00E4554F">
        <w:rPr>
          <w:color w:val="000000"/>
          <w:szCs w:val="22"/>
        </w:rPr>
        <w:t xml:space="preserve"> u pacjentów z </w:t>
      </w:r>
      <w:r w:rsidR="0099444C" w:rsidRPr="00E4554F">
        <w:rPr>
          <w:color w:val="000000"/>
          <w:szCs w:val="22"/>
        </w:rPr>
        <w:t xml:space="preserve">łagodnymi do umiarkowanych </w:t>
      </w:r>
      <w:r w:rsidRPr="00E4554F">
        <w:rPr>
          <w:color w:val="000000"/>
          <w:szCs w:val="22"/>
        </w:rPr>
        <w:t>zaburzeniami czynności nerek lub wątroby. Jednak z</w:t>
      </w:r>
      <w:r w:rsidR="00635DEA" w:rsidRPr="00E4554F">
        <w:rPr>
          <w:color w:val="000000"/>
          <w:szCs w:val="22"/>
        </w:rPr>
        <w:t xml:space="preserve">e względu na zwiększenie ekspozycji </w:t>
      </w:r>
      <w:r w:rsidR="0099444C" w:rsidRPr="00E4554F">
        <w:rPr>
          <w:color w:val="000000"/>
          <w:szCs w:val="22"/>
        </w:rPr>
        <w:t>w tych populacjach</w:t>
      </w:r>
      <w:r w:rsidR="00635DEA" w:rsidRPr="00E4554F">
        <w:rPr>
          <w:color w:val="000000"/>
          <w:szCs w:val="22"/>
        </w:rPr>
        <w:t>, należy starannie ustalić wielkość dawki, w zależności od indywidualnej tolerancji</w:t>
      </w:r>
      <w:r w:rsidRPr="00E4554F">
        <w:rPr>
          <w:color w:val="000000"/>
          <w:szCs w:val="22"/>
        </w:rPr>
        <w:t>, ponieważ u pacjentów z klinicznie istotnymi zaburzeniami czynności nerek lub wątroby może wystą</w:t>
      </w:r>
      <w:r w:rsidR="007B3DC8" w:rsidRPr="00E4554F">
        <w:rPr>
          <w:color w:val="000000"/>
          <w:szCs w:val="22"/>
        </w:rPr>
        <w:t>pić więcej działań niepożądanych zależnych od dawki</w:t>
      </w:r>
      <w:r w:rsidR="00C865A7" w:rsidRPr="00E4554F">
        <w:rPr>
          <w:color w:val="000000"/>
          <w:szCs w:val="22"/>
        </w:rPr>
        <w:t xml:space="preserve">. </w:t>
      </w:r>
      <w:r w:rsidR="00484C43" w:rsidRPr="00E4554F">
        <w:rPr>
          <w:color w:val="000000"/>
          <w:szCs w:val="22"/>
        </w:rPr>
        <w:t>Nie przeprowadzono badań u pacjentów z ciężkimi zaburzeniami czynności wątroby</w:t>
      </w:r>
      <w:r w:rsidR="004A555D" w:rsidRPr="00E4554F">
        <w:rPr>
          <w:color w:val="000000"/>
          <w:szCs w:val="22"/>
        </w:rPr>
        <w:t xml:space="preserve">, jednakże kapsułki Exelon mogą być stosowane w tej populacji pacjentów pod warunkiem ścisłego monitorowania </w:t>
      </w:r>
      <w:r w:rsidR="00484C43" w:rsidRPr="00E4554F">
        <w:rPr>
          <w:color w:val="000000"/>
          <w:szCs w:val="22"/>
        </w:rPr>
        <w:t>(patrz punkt</w:t>
      </w:r>
      <w:r w:rsidR="00391253" w:rsidRPr="00E4554F">
        <w:rPr>
          <w:color w:val="000000"/>
          <w:szCs w:val="22"/>
        </w:rPr>
        <w:t>y</w:t>
      </w:r>
      <w:r w:rsidR="00484C43" w:rsidRPr="00E4554F">
        <w:rPr>
          <w:color w:val="000000"/>
          <w:szCs w:val="22"/>
        </w:rPr>
        <w:t xml:space="preserve"> 4.</w:t>
      </w:r>
      <w:r w:rsidR="00E67FE4" w:rsidRPr="00E4554F">
        <w:rPr>
          <w:color w:val="000000"/>
          <w:szCs w:val="22"/>
        </w:rPr>
        <w:t>4</w:t>
      </w:r>
      <w:r w:rsidR="00391253" w:rsidRPr="00E4554F">
        <w:rPr>
          <w:color w:val="000000"/>
          <w:szCs w:val="22"/>
        </w:rPr>
        <w:t xml:space="preserve"> i 5.2</w:t>
      </w:r>
      <w:r w:rsidR="00484C43" w:rsidRPr="00E4554F">
        <w:rPr>
          <w:color w:val="000000"/>
          <w:szCs w:val="22"/>
        </w:rPr>
        <w:t>).</w:t>
      </w:r>
    </w:p>
    <w:p w14:paraId="6D6162A2" w14:textId="77777777" w:rsidR="00484C43" w:rsidRPr="00E4554F" w:rsidRDefault="00484C43" w:rsidP="00075AAC">
      <w:pPr>
        <w:widowControl w:val="0"/>
        <w:ind w:left="0" w:firstLine="0"/>
        <w:rPr>
          <w:color w:val="000000"/>
          <w:szCs w:val="22"/>
        </w:rPr>
      </w:pPr>
    </w:p>
    <w:p w14:paraId="4C11DB36" w14:textId="77777777" w:rsidR="001923D6" w:rsidRPr="00E4554F" w:rsidRDefault="001923D6" w:rsidP="00075AAC">
      <w:pPr>
        <w:keepNext/>
        <w:widowControl w:val="0"/>
        <w:ind w:left="0" w:firstLine="0"/>
        <w:rPr>
          <w:i/>
          <w:color w:val="000000"/>
          <w:szCs w:val="22"/>
          <w:u w:val="single"/>
        </w:rPr>
      </w:pPr>
      <w:r w:rsidRPr="00E4554F">
        <w:rPr>
          <w:i/>
          <w:color w:val="000000"/>
          <w:szCs w:val="22"/>
          <w:u w:val="single"/>
        </w:rPr>
        <w:t>Dzieci i młodzież</w:t>
      </w:r>
    </w:p>
    <w:p w14:paraId="641371EB" w14:textId="77777777" w:rsidR="007D6641" w:rsidRPr="00E4554F" w:rsidRDefault="00360775" w:rsidP="00075AAC">
      <w:pPr>
        <w:widowControl w:val="0"/>
        <w:ind w:left="0" w:firstLine="0"/>
        <w:rPr>
          <w:color w:val="000000"/>
          <w:szCs w:val="22"/>
        </w:rPr>
      </w:pPr>
      <w:r w:rsidRPr="00E4554F">
        <w:rPr>
          <w:color w:val="000000"/>
          <w:szCs w:val="22"/>
        </w:rPr>
        <w:t>Stosowanie</w:t>
      </w:r>
      <w:r w:rsidR="007D6641" w:rsidRPr="00E4554F">
        <w:rPr>
          <w:color w:val="000000"/>
          <w:szCs w:val="22"/>
        </w:rPr>
        <w:t xml:space="preserve"> produktu leczniczego Exelon u dzieci i młodzieży </w:t>
      </w:r>
      <w:r w:rsidRPr="00E4554F">
        <w:rPr>
          <w:color w:val="000000"/>
          <w:szCs w:val="22"/>
        </w:rPr>
        <w:t xml:space="preserve">nie jest właściwe </w:t>
      </w:r>
      <w:r w:rsidR="007D6641" w:rsidRPr="00E4554F">
        <w:rPr>
          <w:color w:val="000000"/>
          <w:szCs w:val="22"/>
        </w:rPr>
        <w:t>w leczeniu otępienia typu alzheimerowskiego.</w:t>
      </w:r>
    </w:p>
    <w:p w14:paraId="59063344" w14:textId="77777777" w:rsidR="00A16375" w:rsidRPr="00E4554F" w:rsidRDefault="00A16375" w:rsidP="00075AAC">
      <w:pPr>
        <w:widowControl w:val="0"/>
        <w:ind w:left="0" w:firstLine="0"/>
        <w:rPr>
          <w:color w:val="000000"/>
          <w:szCs w:val="22"/>
        </w:rPr>
      </w:pPr>
    </w:p>
    <w:p w14:paraId="5DE98AF2" w14:textId="77777777" w:rsidR="00635DEA" w:rsidRPr="00E4554F" w:rsidRDefault="00635DEA" w:rsidP="00075AAC">
      <w:pPr>
        <w:keepNext/>
        <w:widowControl w:val="0"/>
        <w:ind w:left="0" w:firstLine="0"/>
        <w:rPr>
          <w:b/>
          <w:color w:val="000000"/>
          <w:szCs w:val="22"/>
        </w:rPr>
      </w:pPr>
      <w:r w:rsidRPr="00E4554F">
        <w:rPr>
          <w:b/>
          <w:color w:val="000000"/>
          <w:szCs w:val="22"/>
        </w:rPr>
        <w:t>4.3</w:t>
      </w:r>
      <w:r w:rsidRPr="00E4554F">
        <w:rPr>
          <w:b/>
          <w:color w:val="000000"/>
          <w:szCs w:val="22"/>
        </w:rPr>
        <w:tab/>
        <w:t>Przeciwwskazania</w:t>
      </w:r>
    </w:p>
    <w:p w14:paraId="63845E8C" w14:textId="77777777" w:rsidR="00635DEA" w:rsidRPr="00E4554F" w:rsidRDefault="00635DEA" w:rsidP="00075AAC">
      <w:pPr>
        <w:keepNext/>
        <w:widowControl w:val="0"/>
        <w:rPr>
          <w:color w:val="000000"/>
          <w:szCs w:val="22"/>
        </w:rPr>
      </w:pPr>
    </w:p>
    <w:p w14:paraId="682C0BA1" w14:textId="77777777" w:rsidR="00635DEA" w:rsidRPr="00E4554F" w:rsidRDefault="008D1D95" w:rsidP="00075AAC">
      <w:pPr>
        <w:widowControl w:val="0"/>
        <w:ind w:left="0" w:firstLine="0"/>
        <w:rPr>
          <w:color w:val="000000"/>
          <w:szCs w:val="22"/>
        </w:rPr>
      </w:pPr>
      <w:r w:rsidRPr="00E4554F">
        <w:rPr>
          <w:color w:val="000000"/>
          <w:szCs w:val="22"/>
        </w:rPr>
        <w:t>Nadwrażliwość</w:t>
      </w:r>
      <w:r w:rsidR="00635DEA" w:rsidRPr="00E4554F">
        <w:rPr>
          <w:color w:val="000000"/>
          <w:szCs w:val="22"/>
        </w:rPr>
        <w:t xml:space="preserve"> na </w:t>
      </w:r>
      <w:r w:rsidR="00484C43" w:rsidRPr="00E4554F">
        <w:rPr>
          <w:color w:val="000000"/>
          <w:szCs w:val="22"/>
        </w:rPr>
        <w:t>substancję czynną</w:t>
      </w:r>
      <w:r w:rsidR="007D6641" w:rsidRPr="00E4554F">
        <w:rPr>
          <w:color w:val="000000"/>
          <w:szCs w:val="22"/>
        </w:rPr>
        <w:t xml:space="preserve"> rywastygminę</w:t>
      </w:r>
      <w:r w:rsidR="00635DEA" w:rsidRPr="00E4554F">
        <w:rPr>
          <w:color w:val="000000"/>
          <w:szCs w:val="22"/>
        </w:rPr>
        <w:t xml:space="preserve">, </w:t>
      </w:r>
      <w:r w:rsidR="007D6641" w:rsidRPr="00E4554F">
        <w:rPr>
          <w:color w:val="000000"/>
          <w:szCs w:val="22"/>
        </w:rPr>
        <w:t xml:space="preserve">na </w:t>
      </w:r>
      <w:r w:rsidR="00635DEA" w:rsidRPr="00E4554F">
        <w:rPr>
          <w:color w:val="000000"/>
          <w:szCs w:val="22"/>
        </w:rPr>
        <w:t xml:space="preserve">inne karbaminiany lub </w:t>
      </w:r>
      <w:r w:rsidR="00484C43" w:rsidRPr="00E4554F">
        <w:rPr>
          <w:color w:val="000000"/>
          <w:szCs w:val="22"/>
        </w:rPr>
        <w:t xml:space="preserve">na </w:t>
      </w:r>
      <w:r w:rsidR="00635DEA" w:rsidRPr="00E4554F">
        <w:rPr>
          <w:color w:val="000000"/>
          <w:szCs w:val="22"/>
        </w:rPr>
        <w:t>którąkolwiek substancję pomocniczą</w:t>
      </w:r>
      <w:r w:rsidR="00484C43" w:rsidRPr="00E4554F">
        <w:rPr>
          <w:color w:val="000000"/>
          <w:szCs w:val="22"/>
        </w:rPr>
        <w:t xml:space="preserve"> wymienioną</w:t>
      </w:r>
      <w:r w:rsidR="009759D6" w:rsidRPr="00E4554F">
        <w:rPr>
          <w:color w:val="000000"/>
          <w:szCs w:val="22"/>
        </w:rPr>
        <w:t xml:space="preserve"> w </w:t>
      </w:r>
      <w:r w:rsidR="007D6641" w:rsidRPr="00E4554F">
        <w:rPr>
          <w:color w:val="000000"/>
          <w:szCs w:val="22"/>
        </w:rPr>
        <w:t>punkcie 6.1</w:t>
      </w:r>
      <w:r w:rsidR="00CC2A4E" w:rsidRPr="00E4554F">
        <w:rPr>
          <w:color w:val="000000"/>
          <w:szCs w:val="22"/>
        </w:rPr>
        <w:t>.</w:t>
      </w:r>
    </w:p>
    <w:p w14:paraId="7CC71978" w14:textId="77777777" w:rsidR="00635DEA" w:rsidRPr="00E4554F" w:rsidRDefault="00635DEA" w:rsidP="00075AAC">
      <w:pPr>
        <w:widowControl w:val="0"/>
        <w:rPr>
          <w:color w:val="000000"/>
          <w:szCs w:val="22"/>
          <w:lang w:val="cs-CZ"/>
        </w:rPr>
      </w:pPr>
    </w:p>
    <w:p w14:paraId="7D2905B4" w14:textId="77777777" w:rsidR="007D6641" w:rsidRPr="00E4554F" w:rsidRDefault="007D6641" w:rsidP="00075AAC">
      <w:pPr>
        <w:widowControl w:val="0"/>
        <w:ind w:left="0" w:firstLine="0"/>
        <w:rPr>
          <w:color w:val="000000"/>
          <w:szCs w:val="22"/>
        </w:rPr>
      </w:pPr>
      <w:r w:rsidRPr="00E4554F">
        <w:rPr>
          <w:szCs w:val="24"/>
        </w:rPr>
        <w:t xml:space="preserve">Wcześniejsze reakcje w miejscu </w:t>
      </w:r>
      <w:r w:rsidR="00325349" w:rsidRPr="00E4554F">
        <w:rPr>
          <w:szCs w:val="24"/>
        </w:rPr>
        <w:t>pod</w:t>
      </w:r>
      <w:r w:rsidRPr="00E4554F">
        <w:rPr>
          <w:szCs w:val="24"/>
        </w:rPr>
        <w:t>ania</w:t>
      </w:r>
      <w:r w:rsidR="00325349" w:rsidRPr="00E4554F">
        <w:rPr>
          <w:szCs w:val="24"/>
        </w:rPr>
        <w:t>,</w:t>
      </w:r>
      <w:r w:rsidRPr="00E4554F">
        <w:rPr>
          <w:szCs w:val="24"/>
        </w:rPr>
        <w:t xml:space="preserve"> </w:t>
      </w:r>
      <w:r w:rsidR="00CD0A68" w:rsidRPr="00E4554F">
        <w:rPr>
          <w:szCs w:val="24"/>
        </w:rPr>
        <w:t>wskaz</w:t>
      </w:r>
      <w:r w:rsidR="002C270E" w:rsidRPr="00E4554F">
        <w:rPr>
          <w:szCs w:val="24"/>
        </w:rPr>
        <w:t>ujące</w:t>
      </w:r>
      <w:r w:rsidRPr="00E4554F">
        <w:rPr>
          <w:szCs w:val="24"/>
        </w:rPr>
        <w:t xml:space="preserve"> </w:t>
      </w:r>
      <w:r w:rsidR="00325349" w:rsidRPr="00E4554F">
        <w:rPr>
          <w:szCs w:val="24"/>
        </w:rPr>
        <w:t>na</w:t>
      </w:r>
      <w:r w:rsidRPr="00E4554F">
        <w:rPr>
          <w:szCs w:val="24"/>
        </w:rPr>
        <w:t xml:space="preserve"> alergiczne kontaktowe zapaleni</w:t>
      </w:r>
      <w:r w:rsidR="00325349" w:rsidRPr="00E4554F">
        <w:rPr>
          <w:szCs w:val="24"/>
        </w:rPr>
        <w:t>e</w:t>
      </w:r>
      <w:r w:rsidRPr="00E4554F">
        <w:rPr>
          <w:szCs w:val="24"/>
        </w:rPr>
        <w:t xml:space="preserve"> skóry po zastosowaniu plastra z rywastygminą (patrz punkt</w:t>
      </w:r>
      <w:r w:rsidR="0081148A" w:rsidRPr="00E4554F">
        <w:rPr>
          <w:szCs w:val="24"/>
        </w:rPr>
        <w:t xml:space="preserve"> </w:t>
      </w:r>
      <w:r w:rsidRPr="00E4554F">
        <w:rPr>
          <w:szCs w:val="24"/>
        </w:rPr>
        <w:t>4.4).</w:t>
      </w:r>
    </w:p>
    <w:p w14:paraId="29CCC700" w14:textId="77777777" w:rsidR="007D6641" w:rsidRPr="00E4554F" w:rsidRDefault="007D6641" w:rsidP="00075AAC">
      <w:pPr>
        <w:widowControl w:val="0"/>
        <w:rPr>
          <w:color w:val="000000"/>
          <w:szCs w:val="22"/>
        </w:rPr>
      </w:pPr>
    </w:p>
    <w:p w14:paraId="2FFB012D" w14:textId="77777777" w:rsidR="00635DEA" w:rsidRPr="00E4554F" w:rsidRDefault="00635DEA" w:rsidP="00075AAC">
      <w:pPr>
        <w:keepNext/>
        <w:widowControl w:val="0"/>
        <w:rPr>
          <w:b/>
          <w:color w:val="000000"/>
          <w:szCs w:val="22"/>
        </w:rPr>
      </w:pPr>
      <w:r w:rsidRPr="00E4554F">
        <w:rPr>
          <w:b/>
          <w:color w:val="000000"/>
          <w:szCs w:val="22"/>
        </w:rPr>
        <w:t>4.4</w:t>
      </w:r>
      <w:r w:rsidRPr="00E4554F">
        <w:rPr>
          <w:b/>
          <w:color w:val="000000"/>
          <w:szCs w:val="22"/>
        </w:rPr>
        <w:tab/>
        <w:t>Specjalne ostrzeżenia i środki ostrożności dotyczące stosowania</w:t>
      </w:r>
    </w:p>
    <w:p w14:paraId="4B68DB56" w14:textId="77777777" w:rsidR="00635DEA" w:rsidRPr="00E4554F" w:rsidRDefault="00635DEA" w:rsidP="00075AAC">
      <w:pPr>
        <w:keepNext/>
        <w:widowControl w:val="0"/>
        <w:rPr>
          <w:color w:val="000000"/>
          <w:szCs w:val="22"/>
        </w:rPr>
      </w:pPr>
    </w:p>
    <w:p w14:paraId="10B350BB" w14:textId="77777777" w:rsidR="00635DEA" w:rsidRPr="00E4554F" w:rsidRDefault="00635DEA" w:rsidP="00075AAC">
      <w:pPr>
        <w:widowControl w:val="0"/>
        <w:ind w:left="0" w:firstLine="0"/>
        <w:rPr>
          <w:color w:val="000000"/>
          <w:szCs w:val="22"/>
        </w:rPr>
      </w:pPr>
      <w:r w:rsidRPr="00E4554F">
        <w:rPr>
          <w:color w:val="000000"/>
          <w:szCs w:val="22"/>
        </w:rPr>
        <w:t xml:space="preserve">Częstość występowania i nasilenie działań niepożądanych zwiększa się wraz ze zwiększaniem dawki. Jeżeli leczenie przerwano na dłużej niż </w:t>
      </w:r>
      <w:r w:rsidR="00797E09" w:rsidRPr="00E4554F">
        <w:rPr>
          <w:color w:val="000000"/>
          <w:szCs w:val="22"/>
        </w:rPr>
        <w:t xml:space="preserve">trzy </w:t>
      </w:r>
      <w:r w:rsidRPr="00E4554F">
        <w:rPr>
          <w:color w:val="000000"/>
          <w:szCs w:val="22"/>
        </w:rPr>
        <w:t xml:space="preserve">dni, należy wznawiać podawanie </w:t>
      </w:r>
      <w:r w:rsidR="00CC2A4E" w:rsidRPr="00E4554F">
        <w:rPr>
          <w:color w:val="000000"/>
          <w:szCs w:val="22"/>
        </w:rPr>
        <w:t>produktu leczniczego</w:t>
      </w:r>
      <w:r w:rsidRPr="00E4554F">
        <w:rPr>
          <w:color w:val="000000"/>
          <w:szCs w:val="22"/>
        </w:rPr>
        <w:t xml:space="preserve"> stosując dawkę 1,5 mg dwa razy na dobę, aby zmniejszyć możliwość wystąpienia działań niepożądanych (np. wymiotów).</w:t>
      </w:r>
    </w:p>
    <w:p w14:paraId="4A2CCB48" w14:textId="77777777" w:rsidR="00635DEA" w:rsidRPr="00E4554F" w:rsidRDefault="00635DEA" w:rsidP="00075AAC">
      <w:pPr>
        <w:widowControl w:val="0"/>
        <w:ind w:left="0" w:firstLine="0"/>
        <w:rPr>
          <w:color w:val="000000"/>
          <w:szCs w:val="22"/>
        </w:rPr>
      </w:pPr>
    </w:p>
    <w:p w14:paraId="337F6F96" w14:textId="77777777" w:rsidR="007D6641" w:rsidRPr="00E4554F" w:rsidRDefault="007D6641" w:rsidP="00075AAC">
      <w:pPr>
        <w:widowControl w:val="0"/>
        <w:ind w:left="0" w:firstLine="0"/>
        <w:rPr>
          <w:szCs w:val="24"/>
        </w:rPr>
      </w:pPr>
      <w:r w:rsidRPr="00E4554F">
        <w:rPr>
          <w:szCs w:val="24"/>
        </w:rPr>
        <w:t>Po zastosowaniu plastra z rywastygminą mogą wystąpić reakcje skórne w miejscu przylepienia plastra, a ich nasilenie jest zazwyczaj łagodne do umiarkowanego. Te reakcje same w sobie nie wskazują na uczulenie. Jednak stosowanie plastrów z rywastygminą może prowadzić do rozwoju alergicznego kontaktowego zapalenia skóry.</w:t>
      </w:r>
    </w:p>
    <w:p w14:paraId="3AE88C95" w14:textId="77777777" w:rsidR="007D6641" w:rsidRPr="00E4554F" w:rsidRDefault="007D6641" w:rsidP="00075AAC">
      <w:pPr>
        <w:widowControl w:val="0"/>
        <w:ind w:left="0" w:firstLine="0"/>
        <w:rPr>
          <w:szCs w:val="24"/>
        </w:rPr>
      </w:pPr>
    </w:p>
    <w:p w14:paraId="066607B9" w14:textId="77777777" w:rsidR="007D6641" w:rsidRPr="00E4554F" w:rsidRDefault="007D6641" w:rsidP="00075AAC">
      <w:pPr>
        <w:widowControl w:val="0"/>
        <w:ind w:left="0" w:firstLine="0"/>
        <w:rPr>
          <w:szCs w:val="24"/>
        </w:rPr>
      </w:pPr>
      <w:r w:rsidRPr="00E4554F">
        <w:rPr>
          <w:szCs w:val="24"/>
        </w:rPr>
        <w:t>Należy podejrzewać wystąpienie alergicznego kontaktowego zapalenia skóry, jeśli reakcje w miejscu przyklejenia plastra rozprzestrzenią się na obszar skóry większy niż rozmiar plastra, jeśli istnieją oznaki wskazujące na większe nasilenie reakcji miejscowej (np. narastający rumień, obrzęk, grudki, pęcherze) i jeśli w ciągu 48 godzin od zdjęcia plastra nie dojdzie do znaczącego złagodzenia objawów. W takich przypadkach leczenie należy przerwać (patrz punkt</w:t>
      </w:r>
      <w:r w:rsidR="0081148A" w:rsidRPr="00E4554F">
        <w:rPr>
          <w:szCs w:val="24"/>
        </w:rPr>
        <w:t xml:space="preserve"> </w:t>
      </w:r>
      <w:r w:rsidRPr="00E4554F">
        <w:rPr>
          <w:szCs w:val="24"/>
        </w:rPr>
        <w:t>4.3).</w:t>
      </w:r>
    </w:p>
    <w:p w14:paraId="134304A6" w14:textId="77777777" w:rsidR="007D6641" w:rsidRPr="00E4554F" w:rsidRDefault="007D6641" w:rsidP="00075AAC">
      <w:pPr>
        <w:widowControl w:val="0"/>
        <w:ind w:left="0" w:firstLine="0"/>
        <w:rPr>
          <w:szCs w:val="24"/>
        </w:rPr>
      </w:pPr>
    </w:p>
    <w:p w14:paraId="0D160FE0" w14:textId="77777777" w:rsidR="007D6641" w:rsidRPr="00E4554F" w:rsidRDefault="007D6641" w:rsidP="00075AAC">
      <w:pPr>
        <w:widowControl w:val="0"/>
        <w:ind w:left="0" w:firstLine="0"/>
        <w:rPr>
          <w:szCs w:val="24"/>
        </w:rPr>
      </w:pPr>
      <w:r w:rsidRPr="00E4554F">
        <w:rPr>
          <w:szCs w:val="24"/>
        </w:rPr>
        <w:t>Pacjen</w:t>
      </w:r>
      <w:r w:rsidR="00355DDE" w:rsidRPr="00E4554F">
        <w:rPr>
          <w:szCs w:val="24"/>
        </w:rPr>
        <w:t>tów</w:t>
      </w:r>
      <w:r w:rsidRPr="00E4554F">
        <w:rPr>
          <w:szCs w:val="24"/>
        </w:rPr>
        <w:t xml:space="preserve"> z reakcjami w miejscu zastosowania plastra </w:t>
      </w:r>
      <w:r w:rsidR="00AF5571" w:rsidRPr="00E4554F">
        <w:rPr>
          <w:szCs w:val="24"/>
        </w:rPr>
        <w:t>wskaz</w:t>
      </w:r>
      <w:r w:rsidRPr="00E4554F">
        <w:rPr>
          <w:szCs w:val="24"/>
        </w:rPr>
        <w:t xml:space="preserve">ującymi </w:t>
      </w:r>
      <w:r w:rsidR="00AF5571" w:rsidRPr="00E4554F">
        <w:rPr>
          <w:szCs w:val="24"/>
        </w:rPr>
        <w:t xml:space="preserve">na </w:t>
      </w:r>
      <w:r w:rsidRPr="00E4554F">
        <w:rPr>
          <w:szCs w:val="24"/>
        </w:rPr>
        <w:t>alergiczne kontaktowe zapaleni</w:t>
      </w:r>
      <w:r w:rsidR="00355DDE" w:rsidRPr="00E4554F">
        <w:rPr>
          <w:szCs w:val="24"/>
        </w:rPr>
        <w:t>e</w:t>
      </w:r>
      <w:r w:rsidRPr="00E4554F">
        <w:rPr>
          <w:szCs w:val="24"/>
        </w:rPr>
        <w:t xml:space="preserve"> skóry w wyniku zastosowania plastra z rywastygminą, którzy w dalszym ciągu wymagają leczenia rywastygminą</w:t>
      </w:r>
      <w:r w:rsidR="00355DDE" w:rsidRPr="00E4554F">
        <w:rPr>
          <w:szCs w:val="24"/>
        </w:rPr>
        <w:t>,</w:t>
      </w:r>
      <w:r w:rsidRPr="00E4554F">
        <w:rPr>
          <w:szCs w:val="24"/>
        </w:rPr>
        <w:t xml:space="preserve"> </w:t>
      </w:r>
      <w:r w:rsidR="00355DDE" w:rsidRPr="00E4554F">
        <w:rPr>
          <w:szCs w:val="24"/>
        </w:rPr>
        <w:t>można przestawić</w:t>
      </w:r>
      <w:r w:rsidRPr="00E4554F">
        <w:rPr>
          <w:szCs w:val="24"/>
        </w:rPr>
        <w:t xml:space="preserve"> na </w:t>
      </w:r>
      <w:r w:rsidR="00761D6A" w:rsidRPr="00E4554F">
        <w:rPr>
          <w:szCs w:val="24"/>
        </w:rPr>
        <w:t>rywastygminę</w:t>
      </w:r>
      <w:r w:rsidR="00761D6A" w:rsidRPr="00E4554F" w:rsidDel="00761D6A">
        <w:rPr>
          <w:szCs w:val="24"/>
        </w:rPr>
        <w:t xml:space="preserve"> </w:t>
      </w:r>
      <w:r w:rsidRPr="00E4554F">
        <w:rPr>
          <w:szCs w:val="24"/>
        </w:rPr>
        <w:t>doustną dopiero po ujemn</w:t>
      </w:r>
      <w:r w:rsidR="00761D6A" w:rsidRPr="00E4554F">
        <w:rPr>
          <w:szCs w:val="24"/>
        </w:rPr>
        <w:t>ym</w:t>
      </w:r>
      <w:r w:rsidRPr="00E4554F">
        <w:rPr>
          <w:szCs w:val="24"/>
        </w:rPr>
        <w:t xml:space="preserve"> wyniku testu alergicznego i pod ścisłym nadzorem lekarskim. Możliwe jest, że niektórzy pacjenci uczuleni na rywastygminę poprzez kontakt z plastrami zawierającymi rywastygminę nie będą mogli przyjmować rywastygminy w żadnej postaci.</w:t>
      </w:r>
    </w:p>
    <w:p w14:paraId="226BC75D" w14:textId="77777777" w:rsidR="007D6641" w:rsidRPr="00E4554F" w:rsidRDefault="007D6641" w:rsidP="00075AAC">
      <w:pPr>
        <w:widowControl w:val="0"/>
        <w:ind w:left="0" w:firstLine="0"/>
        <w:rPr>
          <w:szCs w:val="24"/>
        </w:rPr>
      </w:pPr>
    </w:p>
    <w:p w14:paraId="1BCBFD19" w14:textId="01B7128C" w:rsidR="007D6641" w:rsidRPr="00E4554F" w:rsidRDefault="007D6641" w:rsidP="00075AAC">
      <w:pPr>
        <w:widowControl w:val="0"/>
        <w:ind w:left="0" w:firstLine="0"/>
        <w:rPr>
          <w:szCs w:val="24"/>
        </w:rPr>
      </w:pPr>
      <w:r w:rsidRPr="00E4554F">
        <w:rPr>
          <w:szCs w:val="24"/>
        </w:rPr>
        <w:t xml:space="preserve">Po wprowadzeniu do obrotu </w:t>
      </w:r>
      <w:r w:rsidR="00496B0E" w:rsidRPr="00E4554F">
        <w:rPr>
          <w:szCs w:val="24"/>
        </w:rPr>
        <w:t>zgłasz</w:t>
      </w:r>
      <w:r w:rsidRPr="00E4554F">
        <w:rPr>
          <w:szCs w:val="24"/>
        </w:rPr>
        <w:t xml:space="preserve">ano rzadkie </w:t>
      </w:r>
      <w:r w:rsidR="00496B0E" w:rsidRPr="00E4554F">
        <w:rPr>
          <w:szCs w:val="24"/>
        </w:rPr>
        <w:t>przypadki</w:t>
      </w:r>
      <w:r w:rsidRPr="00E4554F">
        <w:rPr>
          <w:szCs w:val="24"/>
        </w:rPr>
        <w:t xml:space="preserve"> </w:t>
      </w:r>
      <w:r w:rsidR="007B3DC8" w:rsidRPr="00E4554F">
        <w:rPr>
          <w:szCs w:val="24"/>
        </w:rPr>
        <w:t>alergiczn</w:t>
      </w:r>
      <w:r w:rsidR="007A2FA2" w:rsidRPr="00E4554F">
        <w:rPr>
          <w:szCs w:val="24"/>
        </w:rPr>
        <w:t>ego</w:t>
      </w:r>
      <w:r w:rsidR="007B3DC8" w:rsidRPr="00E4554F">
        <w:rPr>
          <w:szCs w:val="24"/>
        </w:rPr>
        <w:t xml:space="preserve"> zapaleni</w:t>
      </w:r>
      <w:r w:rsidR="007A2FA2" w:rsidRPr="00E4554F">
        <w:rPr>
          <w:szCs w:val="24"/>
        </w:rPr>
        <w:t>a</w:t>
      </w:r>
      <w:r w:rsidR="007B3DC8" w:rsidRPr="00E4554F">
        <w:rPr>
          <w:szCs w:val="24"/>
        </w:rPr>
        <w:t xml:space="preserve"> skóry</w:t>
      </w:r>
      <w:r w:rsidR="00EB57DA" w:rsidRPr="00E4554F">
        <w:rPr>
          <w:szCs w:val="24"/>
        </w:rPr>
        <w:t xml:space="preserve"> (rozsian</w:t>
      </w:r>
      <w:r w:rsidR="007A2FA2" w:rsidRPr="00E4554F">
        <w:rPr>
          <w:szCs w:val="24"/>
        </w:rPr>
        <w:t>ego</w:t>
      </w:r>
      <w:r w:rsidR="00EB57DA" w:rsidRPr="00E4554F">
        <w:rPr>
          <w:szCs w:val="24"/>
        </w:rPr>
        <w:t>)</w:t>
      </w:r>
      <w:r w:rsidR="007B3DC8" w:rsidRPr="00E4554F">
        <w:rPr>
          <w:szCs w:val="24"/>
        </w:rPr>
        <w:t xml:space="preserve"> </w:t>
      </w:r>
      <w:r w:rsidRPr="00E4554F">
        <w:rPr>
          <w:szCs w:val="24"/>
        </w:rPr>
        <w:t>po podaniu rywastygminy, niezależnie od drogi jej podania (doustnie, przezskórnie). W takich przypadkach leczenie należy przerwać (patrz punkt</w:t>
      </w:r>
      <w:r w:rsidR="0081148A" w:rsidRPr="00E4554F">
        <w:rPr>
          <w:szCs w:val="24"/>
        </w:rPr>
        <w:t xml:space="preserve"> </w:t>
      </w:r>
      <w:r w:rsidRPr="00E4554F">
        <w:rPr>
          <w:szCs w:val="24"/>
        </w:rPr>
        <w:t>4.3).</w:t>
      </w:r>
    </w:p>
    <w:p w14:paraId="7BB97867" w14:textId="77777777" w:rsidR="007D6641" w:rsidRPr="00E4554F" w:rsidRDefault="007D6641" w:rsidP="00075AAC">
      <w:pPr>
        <w:widowControl w:val="0"/>
        <w:ind w:left="0" w:firstLine="0"/>
        <w:rPr>
          <w:szCs w:val="24"/>
        </w:rPr>
      </w:pPr>
    </w:p>
    <w:p w14:paraId="154CFCD5" w14:textId="77777777" w:rsidR="007D6641" w:rsidRPr="00E4554F" w:rsidRDefault="007D6641" w:rsidP="00075AAC">
      <w:pPr>
        <w:widowControl w:val="0"/>
        <w:ind w:left="0" w:firstLine="0"/>
        <w:rPr>
          <w:color w:val="000000"/>
          <w:szCs w:val="22"/>
        </w:rPr>
      </w:pPr>
      <w:r w:rsidRPr="00E4554F">
        <w:rPr>
          <w:szCs w:val="24"/>
        </w:rPr>
        <w:t>Należy odpowiednio poinstruować w tym zakresie pacjentów i ich opiekunów.</w:t>
      </w:r>
    </w:p>
    <w:p w14:paraId="458C4322" w14:textId="77777777" w:rsidR="007D6641" w:rsidRPr="00E4554F" w:rsidRDefault="007D6641" w:rsidP="00075AAC">
      <w:pPr>
        <w:widowControl w:val="0"/>
        <w:ind w:left="0" w:firstLine="0"/>
        <w:rPr>
          <w:color w:val="000000"/>
          <w:szCs w:val="22"/>
        </w:rPr>
      </w:pPr>
    </w:p>
    <w:p w14:paraId="30F83B55" w14:textId="77777777" w:rsidR="00635DEA" w:rsidRPr="00E4554F" w:rsidRDefault="00635DEA" w:rsidP="00075AAC">
      <w:pPr>
        <w:widowControl w:val="0"/>
        <w:ind w:left="0" w:firstLine="0"/>
        <w:rPr>
          <w:color w:val="000000"/>
          <w:szCs w:val="22"/>
        </w:rPr>
      </w:pPr>
      <w:r w:rsidRPr="00E4554F">
        <w:rPr>
          <w:color w:val="000000"/>
          <w:szCs w:val="22"/>
        </w:rPr>
        <w:t>Ustalanie optymalnej dawki: Działania niepożądane (np. nadciśnienie tętnicze</w:t>
      </w:r>
      <w:r w:rsidR="00F5774B" w:rsidRPr="00E4554F">
        <w:rPr>
          <w:color w:val="000000"/>
          <w:szCs w:val="22"/>
        </w:rPr>
        <w:t xml:space="preserve"> i</w:t>
      </w:r>
      <w:r w:rsidRPr="00E4554F">
        <w:rPr>
          <w:color w:val="000000"/>
          <w:szCs w:val="22"/>
        </w:rPr>
        <w:t xml:space="preserve"> omamy</w:t>
      </w:r>
      <w:r w:rsidR="00F5774B" w:rsidRPr="00E4554F">
        <w:rPr>
          <w:color w:val="000000"/>
          <w:szCs w:val="22"/>
        </w:rPr>
        <w:t xml:space="preserve"> u pacjentów z otępieniem </w:t>
      </w:r>
      <w:r w:rsidR="005813AC" w:rsidRPr="00E4554F">
        <w:rPr>
          <w:color w:val="000000"/>
          <w:szCs w:val="22"/>
        </w:rPr>
        <w:t>występującym w</w:t>
      </w:r>
      <w:r w:rsidR="00B857B2" w:rsidRPr="00E4554F">
        <w:rPr>
          <w:color w:val="000000"/>
          <w:szCs w:val="22"/>
        </w:rPr>
        <w:t xml:space="preserve"> chorob</w:t>
      </w:r>
      <w:r w:rsidR="005813AC" w:rsidRPr="00E4554F">
        <w:rPr>
          <w:color w:val="000000"/>
          <w:szCs w:val="22"/>
        </w:rPr>
        <w:t>ie</w:t>
      </w:r>
      <w:r w:rsidR="00B857B2" w:rsidRPr="00E4554F">
        <w:rPr>
          <w:color w:val="000000"/>
          <w:szCs w:val="22"/>
        </w:rPr>
        <w:t xml:space="preserve"> </w:t>
      </w:r>
      <w:r w:rsidR="00F5774B" w:rsidRPr="00E4554F">
        <w:rPr>
          <w:color w:val="000000"/>
          <w:szCs w:val="22"/>
        </w:rPr>
        <w:t>Alzheimera oraz nasilenie objawów pozapiramidowych, zwłaszcza drżenia u pacjent</w:t>
      </w:r>
      <w:r w:rsidR="006E7E2A" w:rsidRPr="00E4554F">
        <w:rPr>
          <w:color w:val="000000"/>
          <w:szCs w:val="22"/>
        </w:rPr>
        <w:t>ó</w:t>
      </w:r>
      <w:r w:rsidR="00F5774B" w:rsidRPr="00E4554F">
        <w:rPr>
          <w:color w:val="000000"/>
          <w:szCs w:val="22"/>
        </w:rPr>
        <w:t>w z otępieniem związanym z chorobą Parkinsona</w:t>
      </w:r>
      <w:r w:rsidRPr="00E4554F">
        <w:rPr>
          <w:color w:val="000000"/>
          <w:szCs w:val="22"/>
        </w:rPr>
        <w:t xml:space="preserve">) były obserwowane krótko po zwiększeniu dawki. Działania te mogą ustąpić po zmniejszeniu dawki. W pozostałych przypadkach przerywano podawanie </w:t>
      </w:r>
      <w:r w:rsidR="00CC2A4E" w:rsidRPr="00E4554F">
        <w:rPr>
          <w:color w:val="000000"/>
          <w:szCs w:val="22"/>
        </w:rPr>
        <w:t>produkt</w:t>
      </w:r>
      <w:r w:rsidR="00C5769B" w:rsidRPr="00E4554F">
        <w:rPr>
          <w:color w:val="000000"/>
          <w:szCs w:val="22"/>
        </w:rPr>
        <w:t>u leczniczego</w:t>
      </w:r>
      <w:r w:rsidRPr="00E4554F">
        <w:rPr>
          <w:color w:val="000000"/>
          <w:szCs w:val="22"/>
        </w:rPr>
        <w:t xml:space="preserve"> Exelon (patrz </w:t>
      </w:r>
      <w:r w:rsidR="00537949" w:rsidRPr="00E4554F">
        <w:rPr>
          <w:color w:val="000000"/>
          <w:szCs w:val="22"/>
        </w:rPr>
        <w:t xml:space="preserve">punkt </w:t>
      </w:r>
      <w:r w:rsidRPr="00E4554F">
        <w:rPr>
          <w:color w:val="000000"/>
          <w:szCs w:val="22"/>
        </w:rPr>
        <w:t>4.8).</w:t>
      </w:r>
    </w:p>
    <w:p w14:paraId="3E08E666" w14:textId="77777777" w:rsidR="00635DEA" w:rsidRPr="00E4554F" w:rsidRDefault="00635DEA" w:rsidP="00075AAC">
      <w:pPr>
        <w:widowControl w:val="0"/>
        <w:ind w:left="0" w:firstLine="0"/>
        <w:rPr>
          <w:color w:val="000000"/>
          <w:szCs w:val="22"/>
        </w:rPr>
      </w:pPr>
    </w:p>
    <w:p w14:paraId="767BAB92" w14:textId="77777777" w:rsidR="002376B7" w:rsidRPr="00E4554F" w:rsidRDefault="00635DEA" w:rsidP="00075AAC">
      <w:pPr>
        <w:widowControl w:val="0"/>
        <w:ind w:left="0" w:firstLine="0"/>
        <w:rPr>
          <w:color w:val="000000"/>
          <w:szCs w:val="22"/>
        </w:rPr>
      </w:pPr>
      <w:r w:rsidRPr="00E4554F">
        <w:rPr>
          <w:color w:val="000000"/>
          <w:szCs w:val="22"/>
        </w:rPr>
        <w:t>Zaburzenia żołądk</w:t>
      </w:r>
      <w:r w:rsidR="00C5769B" w:rsidRPr="00E4554F">
        <w:rPr>
          <w:color w:val="000000"/>
          <w:szCs w:val="22"/>
        </w:rPr>
        <w:t xml:space="preserve">a i </w:t>
      </w:r>
      <w:r w:rsidRPr="00E4554F">
        <w:rPr>
          <w:color w:val="000000"/>
          <w:szCs w:val="22"/>
        </w:rPr>
        <w:t>jelit, takie jak nudności</w:t>
      </w:r>
      <w:r w:rsidR="002376B7" w:rsidRPr="00E4554F">
        <w:rPr>
          <w:color w:val="000000"/>
          <w:szCs w:val="22"/>
        </w:rPr>
        <w:t>,</w:t>
      </w:r>
      <w:r w:rsidRPr="00E4554F">
        <w:rPr>
          <w:color w:val="000000"/>
          <w:szCs w:val="22"/>
        </w:rPr>
        <w:t xml:space="preserve"> wymioty</w:t>
      </w:r>
      <w:r w:rsidR="002376B7" w:rsidRPr="00E4554F">
        <w:rPr>
          <w:color w:val="000000"/>
          <w:szCs w:val="22"/>
        </w:rPr>
        <w:t xml:space="preserve"> i biegunka</w:t>
      </w:r>
      <w:r w:rsidRPr="00E4554F">
        <w:rPr>
          <w:color w:val="000000"/>
          <w:szCs w:val="22"/>
        </w:rPr>
        <w:t xml:space="preserve"> </w:t>
      </w:r>
      <w:r w:rsidR="00B26DBD" w:rsidRPr="00E4554F">
        <w:rPr>
          <w:color w:val="000000"/>
          <w:szCs w:val="22"/>
        </w:rPr>
        <w:t xml:space="preserve">mają związek z dawką i </w:t>
      </w:r>
      <w:r w:rsidRPr="00E4554F">
        <w:rPr>
          <w:color w:val="000000"/>
          <w:szCs w:val="22"/>
        </w:rPr>
        <w:t>mogą wystąpić szczególnie w początkowym okresie leczenia i (lub) w okresie zwiększania dawki</w:t>
      </w:r>
      <w:r w:rsidR="00B26DBD" w:rsidRPr="00E4554F">
        <w:rPr>
          <w:color w:val="000000"/>
          <w:szCs w:val="22"/>
        </w:rPr>
        <w:t xml:space="preserve"> (patrz punkt 4.8)</w:t>
      </w:r>
      <w:r w:rsidRPr="00E4554F">
        <w:rPr>
          <w:color w:val="000000"/>
          <w:szCs w:val="22"/>
        </w:rPr>
        <w:t xml:space="preserve">. Wymienione działania niepożądane częściej występują u kobiet. </w:t>
      </w:r>
      <w:r w:rsidR="002376B7" w:rsidRPr="00E4554F">
        <w:rPr>
          <w:color w:val="000000"/>
          <w:szCs w:val="22"/>
        </w:rPr>
        <w:t>Pacjenci z przedmiotowymi i podmiotowymi objawami odwodnienia w wyniku długotrwałych wymiotów lub biegunki mogą być leczeni dożylnym podaniem płynów i zmniejszeniem dawki lub przerwaniem podawania leku, jeśli ustalenie rozpoznania i rozpoczęcie leczenia nastąpi szybko. Odwodnienie może mieć poważne następstwa.</w:t>
      </w:r>
    </w:p>
    <w:p w14:paraId="0171FC0D" w14:textId="77777777" w:rsidR="002376B7" w:rsidRPr="00E4554F" w:rsidRDefault="002376B7" w:rsidP="00075AAC">
      <w:pPr>
        <w:widowControl w:val="0"/>
        <w:ind w:left="0" w:firstLine="0"/>
        <w:rPr>
          <w:color w:val="000000"/>
          <w:szCs w:val="22"/>
        </w:rPr>
      </w:pPr>
    </w:p>
    <w:p w14:paraId="0CDF2384" w14:textId="77777777" w:rsidR="00635DEA" w:rsidRPr="00E4554F" w:rsidRDefault="00635DEA" w:rsidP="00075AAC">
      <w:pPr>
        <w:widowControl w:val="0"/>
        <w:ind w:left="0" w:firstLine="0"/>
        <w:rPr>
          <w:color w:val="000000"/>
          <w:szCs w:val="22"/>
        </w:rPr>
      </w:pPr>
      <w:r w:rsidRPr="00E4554F">
        <w:rPr>
          <w:color w:val="000000"/>
          <w:szCs w:val="22"/>
        </w:rPr>
        <w:t>U pacjentów z chorobą Alzheimera może wystapić zmniejszenie masy ciała. Stosowanie inhibitorów cholinoesterazy, w tym rywastygminy, było związane ze zmniejszeniem masy ciała u tych pacjentów. W czasie leczenia rywastygminą, należy kontrolować masę ciała pacjenta.</w:t>
      </w:r>
    </w:p>
    <w:p w14:paraId="6762398C" w14:textId="77777777" w:rsidR="00635DEA" w:rsidRPr="00E4554F" w:rsidRDefault="00635DEA" w:rsidP="00075AAC">
      <w:pPr>
        <w:widowControl w:val="0"/>
        <w:ind w:left="0" w:firstLine="0"/>
        <w:rPr>
          <w:color w:val="000000"/>
          <w:szCs w:val="22"/>
        </w:rPr>
      </w:pPr>
    </w:p>
    <w:p w14:paraId="3E4696D9" w14:textId="0F2070B1" w:rsidR="00240771" w:rsidRPr="00E4554F" w:rsidRDefault="00240771" w:rsidP="00075AAC">
      <w:pPr>
        <w:widowControl w:val="0"/>
        <w:ind w:left="0" w:firstLine="0"/>
        <w:rPr>
          <w:color w:val="000000"/>
          <w:szCs w:val="22"/>
        </w:rPr>
      </w:pPr>
      <w:r w:rsidRPr="00E4554F">
        <w:rPr>
          <w:color w:val="000000"/>
          <w:szCs w:val="22"/>
        </w:rPr>
        <w:t xml:space="preserve">W przypadku </w:t>
      </w:r>
      <w:r w:rsidR="00796C8B" w:rsidRPr="00E4554F">
        <w:rPr>
          <w:color w:val="000000"/>
          <w:szCs w:val="22"/>
        </w:rPr>
        <w:t>nasilony</w:t>
      </w:r>
      <w:r w:rsidRPr="00E4554F">
        <w:rPr>
          <w:color w:val="000000"/>
          <w:szCs w:val="22"/>
        </w:rPr>
        <w:t xml:space="preserve">ch wymiotów związanych z leczeniem rywastygminą </w:t>
      </w:r>
      <w:r w:rsidR="00E62C92" w:rsidRPr="00E4554F">
        <w:rPr>
          <w:color w:val="000000"/>
          <w:szCs w:val="22"/>
        </w:rPr>
        <w:t xml:space="preserve">musi być dostosowana właściwa dawka, jak jest zalecane w punkcie 4.2. Niektóre przypadki </w:t>
      </w:r>
      <w:r w:rsidR="00796C8B" w:rsidRPr="00E4554F">
        <w:rPr>
          <w:color w:val="000000"/>
          <w:szCs w:val="22"/>
        </w:rPr>
        <w:t>nasilo</w:t>
      </w:r>
      <w:r w:rsidR="00E62C92" w:rsidRPr="00E4554F">
        <w:rPr>
          <w:color w:val="000000"/>
          <w:szCs w:val="22"/>
        </w:rPr>
        <w:t>nych wymiotów wiąza</w:t>
      </w:r>
      <w:r w:rsidR="00C05973" w:rsidRPr="00E4554F">
        <w:rPr>
          <w:color w:val="000000"/>
          <w:szCs w:val="22"/>
        </w:rPr>
        <w:t>ły się</w:t>
      </w:r>
      <w:r w:rsidR="00E62C92" w:rsidRPr="00E4554F">
        <w:rPr>
          <w:color w:val="000000"/>
          <w:szCs w:val="22"/>
        </w:rPr>
        <w:t xml:space="preserve"> z </w:t>
      </w:r>
      <w:bookmarkStart w:id="0" w:name="OLE_LINK1"/>
      <w:r w:rsidR="00E62C92" w:rsidRPr="00E4554F">
        <w:rPr>
          <w:color w:val="000000"/>
          <w:szCs w:val="22"/>
        </w:rPr>
        <w:t xml:space="preserve">pęknięciem przełyku (patrz punkt </w:t>
      </w:r>
      <w:bookmarkEnd w:id="0"/>
      <w:r w:rsidR="00E62C92" w:rsidRPr="00E4554F">
        <w:rPr>
          <w:color w:val="000000"/>
          <w:szCs w:val="22"/>
        </w:rPr>
        <w:t xml:space="preserve">4.8). Takie </w:t>
      </w:r>
      <w:r w:rsidR="00C05973" w:rsidRPr="00E4554F">
        <w:rPr>
          <w:color w:val="000000"/>
          <w:szCs w:val="22"/>
        </w:rPr>
        <w:t>zdarzenia</w:t>
      </w:r>
      <w:r w:rsidR="00E62C92" w:rsidRPr="00E4554F">
        <w:rPr>
          <w:color w:val="000000"/>
          <w:szCs w:val="22"/>
        </w:rPr>
        <w:t xml:space="preserve"> występowały </w:t>
      </w:r>
      <w:r w:rsidR="004D4338" w:rsidRPr="00E4554F">
        <w:rPr>
          <w:color w:val="000000"/>
          <w:szCs w:val="22"/>
        </w:rPr>
        <w:t>zwłaszcza po zwiększeniu dawki lub</w:t>
      </w:r>
      <w:r w:rsidR="007A2FA2" w:rsidRPr="00E4554F">
        <w:rPr>
          <w:color w:val="000000"/>
          <w:szCs w:val="22"/>
        </w:rPr>
        <w:t xml:space="preserve"> po podaniu</w:t>
      </w:r>
      <w:r w:rsidR="004D4338" w:rsidRPr="00E4554F">
        <w:rPr>
          <w:color w:val="000000"/>
          <w:szCs w:val="22"/>
        </w:rPr>
        <w:t xml:space="preserve"> dużych daw</w:t>
      </w:r>
      <w:r w:rsidR="007A2FA2" w:rsidRPr="00E4554F">
        <w:rPr>
          <w:color w:val="000000"/>
          <w:szCs w:val="22"/>
        </w:rPr>
        <w:t>e</w:t>
      </w:r>
      <w:r w:rsidR="004D4338" w:rsidRPr="00E4554F">
        <w:rPr>
          <w:color w:val="000000"/>
          <w:szCs w:val="22"/>
        </w:rPr>
        <w:t>k rywastygminy.</w:t>
      </w:r>
    </w:p>
    <w:p w14:paraId="0CCB35AF" w14:textId="77777777" w:rsidR="007A2FA2" w:rsidRPr="00E4554F" w:rsidRDefault="007A2FA2" w:rsidP="00075AAC">
      <w:pPr>
        <w:widowControl w:val="0"/>
        <w:ind w:left="0" w:firstLine="0"/>
        <w:rPr>
          <w:color w:val="000000"/>
          <w:szCs w:val="22"/>
        </w:rPr>
      </w:pPr>
    </w:p>
    <w:p w14:paraId="23B3D92A" w14:textId="1EEB5B92" w:rsidR="00361AE2" w:rsidRPr="00E4554F" w:rsidRDefault="007A2FA2" w:rsidP="00993495">
      <w:pPr>
        <w:widowControl w:val="0"/>
        <w:ind w:left="0" w:firstLine="0"/>
        <w:rPr>
          <w:color w:val="000000"/>
          <w:szCs w:val="22"/>
        </w:rPr>
      </w:pPr>
      <w:r w:rsidRPr="00E4554F">
        <w:rPr>
          <w:color w:val="000000"/>
          <w:szCs w:val="22"/>
        </w:rPr>
        <w:t>W elektrokardiogramie</w:t>
      </w:r>
      <w:r w:rsidR="00E1357F" w:rsidRPr="00E4554F">
        <w:rPr>
          <w:color w:val="000000"/>
          <w:szCs w:val="22"/>
        </w:rPr>
        <w:t xml:space="preserve"> pacjentów leczonych niektórymi inhibitorami cholinoesterazy, w tym rywastygminą</w:t>
      </w:r>
      <w:r w:rsidR="00993495" w:rsidRPr="00E4554F">
        <w:rPr>
          <w:color w:val="000000"/>
          <w:szCs w:val="22"/>
        </w:rPr>
        <w:t>, może wystąpić wydłużenie odstępu QT</w:t>
      </w:r>
      <w:r w:rsidR="00E1357F" w:rsidRPr="00E4554F">
        <w:rPr>
          <w:color w:val="000000"/>
          <w:szCs w:val="22"/>
        </w:rPr>
        <w:t xml:space="preserve">. </w:t>
      </w:r>
      <w:r w:rsidR="00361AE2" w:rsidRPr="00E4554F">
        <w:rPr>
          <w:color w:val="000000"/>
          <w:szCs w:val="22"/>
        </w:rPr>
        <w:t xml:space="preserve">Rywastygmina może powodować bradykardię, która stanowi czynnik ryzyka wystąpienia częstoskurczu typu </w:t>
      </w:r>
      <w:r w:rsidR="00361AE2" w:rsidRPr="00E4554F">
        <w:rPr>
          <w:i/>
          <w:color w:val="000000"/>
          <w:szCs w:val="22"/>
        </w:rPr>
        <w:t>torsade de pointes</w:t>
      </w:r>
      <w:r w:rsidR="00361AE2" w:rsidRPr="00E4554F">
        <w:rPr>
          <w:color w:val="000000"/>
          <w:szCs w:val="22"/>
        </w:rPr>
        <w:t>, głównie u pacjentów z czynnikami ryzyka. Zaleca się zachowanie ostrożności u pacjentów</w:t>
      </w:r>
      <w:r w:rsidR="00E1357F" w:rsidRPr="00E4554F">
        <w:rPr>
          <w:color w:val="000000"/>
          <w:szCs w:val="22"/>
        </w:rPr>
        <w:t xml:space="preserve"> z występującym wcześniej lub </w:t>
      </w:r>
      <w:r w:rsidR="00993495" w:rsidRPr="00E4554F">
        <w:rPr>
          <w:color w:val="000000"/>
          <w:szCs w:val="22"/>
        </w:rPr>
        <w:t xml:space="preserve">stwierdzanym </w:t>
      </w:r>
      <w:r w:rsidR="00E1357F" w:rsidRPr="00E4554F">
        <w:rPr>
          <w:color w:val="000000"/>
          <w:szCs w:val="22"/>
        </w:rPr>
        <w:t>w rodzinie wydłużeni</w:t>
      </w:r>
      <w:r w:rsidR="009A4097" w:rsidRPr="00E4554F">
        <w:rPr>
          <w:color w:val="000000"/>
          <w:szCs w:val="22"/>
        </w:rPr>
        <w:t>em</w:t>
      </w:r>
      <w:r w:rsidR="00E1357F" w:rsidRPr="00E4554F">
        <w:rPr>
          <w:color w:val="000000"/>
          <w:szCs w:val="22"/>
        </w:rPr>
        <w:t xml:space="preserve"> odstępu QT</w:t>
      </w:r>
      <w:r w:rsidR="00993495" w:rsidRPr="00E4554F">
        <w:rPr>
          <w:color w:val="000000"/>
          <w:szCs w:val="22"/>
        </w:rPr>
        <w:t>,</w:t>
      </w:r>
      <w:r w:rsidR="00E1357F" w:rsidRPr="00E4554F">
        <w:rPr>
          <w:color w:val="000000"/>
          <w:szCs w:val="22"/>
        </w:rPr>
        <w:t xml:space="preserve"> lub</w:t>
      </w:r>
      <w:r w:rsidR="00361AE2" w:rsidRPr="00E4554F">
        <w:rPr>
          <w:color w:val="000000"/>
          <w:szCs w:val="22"/>
        </w:rPr>
        <w:t xml:space="preserve"> z wyższym ryzykiem wystąpienia częstoskurczu typu </w:t>
      </w:r>
      <w:r w:rsidR="00361AE2" w:rsidRPr="00E4554F">
        <w:rPr>
          <w:i/>
          <w:color w:val="000000"/>
          <w:szCs w:val="22"/>
        </w:rPr>
        <w:t>torsade de pointes</w:t>
      </w:r>
      <w:r w:rsidR="00361AE2" w:rsidRPr="00E4554F">
        <w:rPr>
          <w:color w:val="000000"/>
          <w:szCs w:val="22"/>
        </w:rPr>
        <w:t xml:space="preserve">; na przykład u pacjentów z </w:t>
      </w:r>
      <w:r w:rsidR="00E609A7" w:rsidRPr="00E4554F">
        <w:rPr>
          <w:color w:val="000000"/>
          <w:szCs w:val="22"/>
        </w:rPr>
        <w:t>zaostrzeniem</w:t>
      </w:r>
      <w:r w:rsidR="00361AE2" w:rsidRPr="00E4554F">
        <w:rPr>
          <w:color w:val="000000"/>
          <w:szCs w:val="22"/>
        </w:rPr>
        <w:t xml:space="preserve"> niewydolności serca, ostatnio przebytym zawałem mięśnia sercowego, bradyarytmiami, czynnikami predysponującymi do hipokaliemii lub hipomagnezemii bądź jednoczesnym stosowaniem produktów leczniczych, o których wiadomo, że wywołują wydłużenie odstępu QT i (lub) częstoskurcz typu </w:t>
      </w:r>
      <w:r w:rsidR="00361AE2" w:rsidRPr="00E4554F">
        <w:rPr>
          <w:i/>
          <w:color w:val="000000"/>
          <w:szCs w:val="22"/>
        </w:rPr>
        <w:t>torsade de</w:t>
      </w:r>
      <w:r w:rsidR="00290B66" w:rsidRPr="00E4554F">
        <w:rPr>
          <w:i/>
          <w:color w:val="000000"/>
          <w:szCs w:val="22"/>
        </w:rPr>
        <w:t xml:space="preserve"> </w:t>
      </w:r>
      <w:r w:rsidR="00361AE2" w:rsidRPr="00E4554F">
        <w:rPr>
          <w:i/>
          <w:color w:val="000000"/>
          <w:szCs w:val="22"/>
        </w:rPr>
        <w:t>pointes</w:t>
      </w:r>
      <w:r w:rsidR="009A4097" w:rsidRPr="00E4554F">
        <w:rPr>
          <w:i/>
          <w:color w:val="000000"/>
          <w:szCs w:val="22"/>
        </w:rPr>
        <w:t>.</w:t>
      </w:r>
      <w:r w:rsidR="00361AE2" w:rsidRPr="00E4554F">
        <w:rPr>
          <w:color w:val="000000"/>
          <w:szCs w:val="22"/>
        </w:rPr>
        <w:t xml:space="preserve"> </w:t>
      </w:r>
      <w:r w:rsidR="009A4097" w:rsidRPr="00E4554F">
        <w:rPr>
          <w:color w:val="000000"/>
          <w:szCs w:val="22"/>
        </w:rPr>
        <w:t xml:space="preserve">Może być również wymagane monitorowanie kliniczne (EKG) </w:t>
      </w:r>
      <w:r w:rsidR="00361AE2" w:rsidRPr="00E4554F">
        <w:rPr>
          <w:color w:val="000000"/>
          <w:szCs w:val="22"/>
        </w:rPr>
        <w:t>(patrz punkt</w:t>
      </w:r>
      <w:r w:rsidR="00AD1154" w:rsidRPr="00E4554F">
        <w:rPr>
          <w:color w:val="000000"/>
          <w:szCs w:val="22"/>
        </w:rPr>
        <w:t>y</w:t>
      </w:r>
      <w:r w:rsidR="00361AE2" w:rsidRPr="00E4554F">
        <w:rPr>
          <w:color w:val="000000"/>
          <w:szCs w:val="22"/>
        </w:rPr>
        <w:t> 4.5 i 4.8).</w:t>
      </w:r>
    </w:p>
    <w:p w14:paraId="459EF4A1" w14:textId="77777777" w:rsidR="00361AE2" w:rsidRPr="00E4554F" w:rsidRDefault="00361AE2" w:rsidP="00075AAC">
      <w:pPr>
        <w:widowControl w:val="0"/>
        <w:ind w:left="0" w:firstLine="0"/>
        <w:rPr>
          <w:color w:val="000000"/>
          <w:szCs w:val="22"/>
        </w:rPr>
      </w:pPr>
    </w:p>
    <w:p w14:paraId="7E1B8C31" w14:textId="77777777" w:rsidR="00635DEA" w:rsidRPr="00E4554F" w:rsidRDefault="00DC56BC" w:rsidP="00075AAC">
      <w:pPr>
        <w:widowControl w:val="0"/>
        <w:ind w:left="0" w:firstLine="0"/>
        <w:rPr>
          <w:color w:val="000000"/>
          <w:szCs w:val="22"/>
        </w:rPr>
      </w:pPr>
      <w:r w:rsidRPr="00E4554F">
        <w:rPr>
          <w:color w:val="000000"/>
          <w:szCs w:val="22"/>
        </w:rPr>
        <w:t>R</w:t>
      </w:r>
      <w:r w:rsidR="00635DEA" w:rsidRPr="00E4554F">
        <w:rPr>
          <w:color w:val="000000"/>
          <w:szCs w:val="22"/>
        </w:rPr>
        <w:t>ywastygminę należy ostrożnie stosować u pacjentów z zespołem chorego węzła zatokowego lub z zaburzeniami przewodzenia (blok zatokowo-przedsionkowy, blok przedsionkowo-komorowy) (patrz punkt 4.8).</w:t>
      </w:r>
    </w:p>
    <w:p w14:paraId="01DE2D7D" w14:textId="77777777" w:rsidR="00635DEA" w:rsidRPr="00E4554F" w:rsidRDefault="00635DEA" w:rsidP="00075AAC">
      <w:pPr>
        <w:widowControl w:val="0"/>
        <w:ind w:left="0" w:firstLine="0"/>
        <w:rPr>
          <w:color w:val="000000"/>
          <w:szCs w:val="22"/>
        </w:rPr>
      </w:pPr>
    </w:p>
    <w:p w14:paraId="4383C749" w14:textId="77777777" w:rsidR="00635DEA" w:rsidRPr="00E4554F" w:rsidRDefault="00DC56BC" w:rsidP="00075AAC">
      <w:pPr>
        <w:widowControl w:val="0"/>
        <w:ind w:left="0" w:firstLine="0"/>
        <w:rPr>
          <w:color w:val="000000"/>
          <w:szCs w:val="22"/>
        </w:rPr>
      </w:pPr>
      <w:r w:rsidRPr="00E4554F">
        <w:rPr>
          <w:color w:val="000000"/>
          <w:szCs w:val="22"/>
        </w:rPr>
        <w:t>R</w:t>
      </w:r>
      <w:r w:rsidR="00635DEA" w:rsidRPr="00E4554F">
        <w:rPr>
          <w:color w:val="000000"/>
          <w:szCs w:val="22"/>
        </w:rPr>
        <w:t xml:space="preserve">ywastygmina może powodować zwiększone wydzielanie soku żołądkowego. </w:t>
      </w:r>
      <w:r w:rsidR="00CC2A4E" w:rsidRPr="00E4554F">
        <w:rPr>
          <w:color w:val="000000"/>
          <w:szCs w:val="22"/>
        </w:rPr>
        <w:t>Produkt leczniczy</w:t>
      </w:r>
      <w:r w:rsidR="00635DEA" w:rsidRPr="00E4554F">
        <w:rPr>
          <w:color w:val="000000"/>
          <w:szCs w:val="22"/>
        </w:rPr>
        <w:t xml:space="preserve"> należy stosować ostrożnie u pacjentów z czynną chorobą wrzodową żołądka lub dwunastnicy, a także u pacjentów, u których istnieją predyspozycje do tych schorzeń.</w:t>
      </w:r>
    </w:p>
    <w:p w14:paraId="3181222D" w14:textId="77777777" w:rsidR="00635DEA" w:rsidRPr="00E4554F" w:rsidRDefault="00635DEA" w:rsidP="00075AAC">
      <w:pPr>
        <w:widowControl w:val="0"/>
        <w:ind w:left="0" w:firstLine="0"/>
        <w:rPr>
          <w:color w:val="000000"/>
          <w:szCs w:val="22"/>
        </w:rPr>
      </w:pPr>
    </w:p>
    <w:p w14:paraId="4208DCFB" w14:textId="77777777" w:rsidR="00635DEA" w:rsidRPr="00E4554F" w:rsidRDefault="00635DEA" w:rsidP="00075AAC">
      <w:pPr>
        <w:widowControl w:val="0"/>
        <w:ind w:left="0" w:firstLine="0"/>
        <w:rPr>
          <w:color w:val="000000"/>
          <w:szCs w:val="22"/>
        </w:rPr>
      </w:pPr>
      <w:r w:rsidRPr="00E4554F">
        <w:rPr>
          <w:color w:val="000000"/>
          <w:szCs w:val="22"/>
        </w:rPr>
        <w:t>Inhibitory cholinoesterazy należy stosować z zachowaniem ostrożności u pacjentów z astmą oskrzelową lub obturacyjną chorobą płuc w wywiadzie.</w:t>
      </w:r>
    </w:p>
    <w:p w14:paraId="691271B5" w14:textId="77777777" w:rsidR="00635DEA" w:rsidRPr="00E4554F" w:rsidRDefault="00635DEA" w:rsidP="00075AAC">
      <w:pPr>
        <w:widowControl w:val="0"/>
        <w:ind w:left="0" w:firstLine="0"/>
        <w:rPr>
          <w:color w:val="000000"/>
          <w:szCs w:val="22"/>
        </w:rPr>
      </w:pPr>
    </w:p>
    <w:p w14:paraId="03A11582"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 xml:space="preserve">Leki cholinomimetyczne mogą powodować lub nasilać niedrożność dróg moczowych i napady drgawkowe. </w:t>
      </w:r>
      <w:r w:rsidR="00CC2A4E" w:rsidRPr="00E4554F">
        <w:rPr>
          <w:i w:val="0"/>
          <w:color w:val="000000"/>
          <w:szCs w:val="22"/>
        </w:rPr>
        <w:t>Produkt leczniczy</w:t>
      </w:r>
      <w:r w:rsidRPr="00E4554F">
        <w:rPr>
          <w:i w:val="0"/>
          <w:color w:val="000000"/>
          <w:szCs w:val="22"/>
        </w:rPr>
        <w:t xml:space="preserve"> należy stosować ostrożnie u pacjentów, u których istnieją predyspozycje do tych schorzeń.</w:t>
      </w:r>
    </w:p>
    <w:p w14:paraId="55C2CD27"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2D454276"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 xml:space="preserve">Nie badano stosowania rywastygminy u pacjentów z bardzo zaawansowaną postacią otępienia </w:t>
      </w:r>
      <w:r w:rsidR="00EB7921" w:rsidRPr="00E4554F">
        <w:rPr>
          <w:i w:val="0"/>
          <w:color w:val="000000"/>
          <w:szCs w:val="22"/>
        </w:rPr>
        <w:t>w chorobie Alzheimera lub w przebiegu choroby</w:t>
      </w:r>
      <w:r w:rsidR="004426CA" w:rsidRPr="00E4554F">
        <w:rPr>
          <w:i w:val="0"/>
          <w:color w:val="000000"/>
          <w:szCs w:val="22"/>
        </w:rPr>
        <w:t xml:space="preserve"> Parkinsona</w:t>
      </w:r>
      <w:r w:rsidRPr="00E4554F">
        <w:rPr>
          <w:i w:val="0"/>
          <w:color w:val="000000"/>
          <w:szCs w:val="22"/>
        </w:rPr>
        <w:t>, innymi typami otępienia lub innymi typami zaburzenia pamięci (np. związane z wiekiem pogorszenie funkcji poznawczych)</w:t>
      </w:r>
      <w:r w:rsidR="00DC56BC" w:rsidRPr="00E4554F">
        <w:rPr>
          <w:i w:val="0"/>
          <w:color w:val="000000"/>
          <w:szCs w:val="22"/>
        </w:rPr>
        <w:t xml:space="preserve"> i dlatego nie zaleca się stosowania w tej grupie pacjentów</w:t>
      </w:r>
      <w:r w:rsidRPr="00E4554F">
        <w:rPr>
          <w:i w:val="0"/>
          <w:color w:val="000000"/>
          <w:szCs w:val="22"/>
        </w:rPr>
        <w:t>.</w:t>
      </w:r>
    </w:p>
    <w:p w14:paraId="551374EB"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66794338" w14:textId="77777777" w:rsidR="00A82695" w:rsidRPr="00E4554F" w:rsidRDefault="00635DEA" w:rsidP="00075AAC">
      <w:pPr>
        <w:widowControl w:val="0"/>
        <w:ind w:left="0" w:firstLine="0"/>
        <w:rPr>
          <w:color w:val="000000"/>
        </w:rPr>
      </w:pPr>
      <w:r w:rsidRPr="00E4554F">
        <w:rPr>
          <w:color w:val="000000"/>
        </w:rPr>
        <w:lastRenderedPageBreak/>
        <w:t>Podobnie, jak inne leki cholinomimetyczne, rywastygmina może nasilać lub wywoływać objawy pozapiramidowe</w:t>
      </w:r>
      <w:r w:rsidR="00C24B47" w:rsidRPr="00E4554F">
        <w:rPr>
          <w:i/>
          <w:color w:val="000000"/>
        </w:rPr>
        <w:t>.</w:t>
      </w:r>
      <w:r w:rsidR="00A82695" w:rsidRPr="00E4554F">
        <w:rPr>
          <w:color w:val="000000"/>
        </w:rPr>
        <w:t xml:space="preserve"> </w:t>
      </w:r>
      <w:r w:rsidR="005813AC" w:rsidRPr="00E4554F">
        <w:rPr>
          <w:color w:val="000000"/>
        </w:rPr>
        <w:t>Nasil</w:t>
      </w:r>
      <w:r w:rsidR="00A82695" w:rsidRPr="00E4554F">
        <w:rPr>
          <w:color w:val="000000"/>
        </w:rPr>
        <w:t>enie (w tym spowolnienie ruchowe, dyskinezy, zaburzenia chodu) i zwiększoną częstość występowania lub nasilenie drżenia obserwowano u pacjentów z otępieniem związanym z chorobą Parkinsona (patrz punkt 4.8). W niektórych przypadkach zdarzenia te doprowadziły do przerwania leczenia rywastygminą (np. przerwanie z powodu drżenia 1,7% w grupie rywastygminy w porównaniu do 0% w grupie placebo). Zaleca się kontrolę kliniczną pod kątem tych działań niepożądanych.</w:t>
      </w:r>
    </w:p>
    <w:p w14:paraId="5514B21B" w14:textId="77777777" w:rsidR="00A82695" w:rsidRPr="00E4554F" w:rsidRDefault="00A82695" w:rsidP="00075AAC">
      <w:pPr>
        <w:widowControl w:val="0"/>
        <w:ind w:left="0" w:firstLine="0"/>
        <w:rPr>
          <w:color w:val="000000"/>
        </w:rPr>
      </w:pPr>
    </w:p>
    <w:p w14:paraId="16018BD4" w14:textId="77777777" w:rsidR="00545658" w:rsidRPr="00E4554F" w:rsidRDefault="00545658" w:rsidP="00075AAC">
      <w:pPr>
        <w:keepNext/>
        <w:widowControl w:val="0"/>
        <w:ind w:left="0" w:firstLine="0"/>
        <w:rPr>
          <w:color w:val="000000"/>
          <w:u w:val="single"/>
        </w:rPr>
      </w:pPr>
      <w:r w:rsidRPr="00E4554F">
        <w:rPr>
          <w:color w:val="000000"/>
          <w:u w:val="single"/>
        </w:rPr>
        <w:t>Szczególne populacje pacjentów</w:t>
      </w:r>
    </w:p>
    <w:p w14:paraId="545E0B92" w14:textId="77777777" w:rsidR="00C05B1C" w:rsidRPr="00E4554F" w:rsidRDefault="00C05B1C" w:rsidP="00075AAC">
      <w:pPr>
        <w:keepNext/>
        <w:widowControl w:val="0"/>
        <w:ind w:left="0" w:firstLine="0"/>
        <w:rPr>
          <w:color w:val="000000"/>
          <w:u w:val="single"/>
        </w:rPr>
      </w:pPr>
    </w:p>
    <w:p w14:paraId="36EECBC9" w14:textId="77777777" w:rsidR="00545658" w:rsidRPr="00E4554F" w:rsidRDefault="00545658" w:rsidP="00075AAC">
      <w:pPr>
        <w:widowControl w:val="0"/>
        <w:ind w:left="0" w:firstLine="0"/>
        <w:rPr>
          <w:color w:val="000000"/>
          <w:szCs w:val="22"/>
        </w:rPr>
      </w:pPr>
      <w:r w:rsidRPr="00E4554F">
        <w:rPr>
          <w:color w:val="000000"/>
          <w:szCs w:val="22"/>
        </w:rPr>
        <w:t>U pacjentów z klinicznie istotnymi zaburzeniami czynności nerek lub wątroby może wystąpić więcej działań niepożądanych (patrz punkt</w:t>
      </w:r>
      <w:r w:rsidR="00C4131F" w:rsidRPr="00E4554F">
        <w:rPr>
          <w:color w:val="000000"/>
          <w:szCs w:val="22"/>
        </w:rPr>
        <w:t>y</w:t>
      </w:r>
      <w:r w:rsidR="00EC40BC" w:rsidRPr="00E4554F">
        <w:rPr>
          <w:color w:val="000000"/>
          <w:szCs w:val="22"/>
        </w:rPr>
        <w:t xml:space="preserve"> </w:t>
      </w:r>
      <w:r w:rsidR="00C4131F" w:rsidRPr="00E4554F">
        <w:rPr>
          <w:color w:val="000000"/>
          <w:szCs w:val="22"/>
        </w:rPr>
        <w:t xml:space="preserve">4.2 i </w:t>
      </w:r>
      <w:r w:rsidRPr="00E4554F">
        <w:rPr>
          <w:color w:val="000000"/>
          <w:szCs w:val="22"/>
        </w:rPr>
        <w:t xml:space="preserve">5.2). </w:t>
      </w:r>
      <w:r w:rsidR="00CC2A1A" w:rsidRPr="00E4554F">
        <w:rPr>
          <w:color w:val="000000"/>
          <w:szCs w:val="22"/>
        </w:rPr>
        <w:t xml:space="preserve">Należy ściśle przestrzegać zaleceń dotyczących stopniowego </w:t>
      </w:r>
      <w:r w:rsidR="00C865A7" w:rsidRPr="00E4554F">
        <w:rPr>
          <w:color w:val="000000"/>
          <w:szCs w:val="22"/>
        </w:rPr>
        <w:t>zwiększania</w:t>
      </w:r>
      <w:r w:rsidR="00CC2A1A" w:rsidRPr="00E4554F">
        <w:rPr>
          <w:color w:val="000000"/>
          <w:szCs w:val="22"/>
        </w:rPr>
        <w:t xml:space="preserve"> dawki </w:t>
      </w:r>
      <w:r w:rsidR="00B215EF" w:rsidRPr="00E4554F">
        <w:rPr>
          <w:color w:val="000000"/>
          <w:szCs w:val="22"/>
        </w:rPr>
        <w:t>odpowiednio do</w:t>
      </w:r>
      <w:r w:rsidR="00CC2A1A" w:rsidRPr="00E4554F">
        <w:rPr>
          <w:color w:val="000000"/>
          <w:szCs w:val="22"/>
        </w:rPr>
        <w:t xml:space="preserve"> indywidualn</w:t>
      </w:r>
      <w:r w:rsidR="00B215EF" w:rsidRPr="00E4554F">
        <w:rPr>
          <w:color w:val="000000"/>
          <w:szCs w:val="22"/>
        </w:rPr>
        <w:t>ej</w:t>
      </w:r>
      <w:r w:rsidR="00CC2A1A" w:rsidRPr="00E4554F">
        <w:rPr>
          <w:color w:val="000000"/>
          <w:szCs w:val="22"/>
        </w:rPr>
        <w:t xml:space="preserve"> tolerancj</w:t>
      </w:r>
      <w:r w:rsidR="00B215EF" w:rsidRPr="00E4554F">
        <w:rPr>
          <w:color w:val="000000"/>
          <w:szCs w:val="22"/>
        </w:rPr>
        <w:t>i</w:t>
      </w:r>
      <w:r w:rsidR="00CC2A1A" w:rsidRPr="00E4554F">
        <w:rPr>
          <w:color w:val="000000"/>
          <w:szCs w:val="22"/>
        </w:rPr>
        <w:t xml:space="preserve">. </w:t>
      </w:r>
      <w:r w:rsidRPr="00E4554F">
        <w:rPr>
          <w:color w:val="000000"/>
          <w:szCs w:val="22"/>
        </w:rPr>
        <w:t xml:space="preserve">Nie przeprowadzono badań u pacjentów z ciężkimi zaburzeniami czynności wątroby. </w:t>
      </w:r>
      <w:r w:rsidR="00C4131F" w:rsidRPr="00E4554F">
        <w:rPr>
          <w:color w:val="000000"/>
          <w:szCs w:val="22"/>
        </w:rPr>
        <w:t xml:space="preserve">Dlatego w przypadku stosowania </w:t>
      </w:r>
      <w:r w:rsidRPr="00E4554F">
        <w:rPr>
          <w:color w:val="000000"/>
          <w:szCs w:val="22"/>
        </w:rPr>
        <w:t>produkt</w:t>
      </w:r>
      <w:r w:rsidR="00C4131F" w:rsidRPr="00E4554F">
        <w:rPr>
          <w:color w:val="000000"/>
          <w:szCs w:val="22"/>
        </w:rPr>
        <w:t>u</w:t>
      </w:r>
      <w:r w:rsidRPr="00E4554F">
        <w:rPr>
          <w:color w:val="000000"/>
          <w:szCs w:val="22"/>
        </w:rPr>
        <w:t xml:space="preserve"> lecznicz</w:t>
      </w:r>
      <w:r w:rsidR="00C4131F" w:rsidRPr="00E4554F">
        <w:rPr>
          <w:color w:val="000000"/>
          <w:szCs w:val="22"/>
        </w:rPr>
        <w:t>ego</w:t>
      </w:r>
      <w:r w:rsidRPr="00E4554F">
        <w:rPr>
          <w:color w:val="000000"/>
          <w:szCs w:val="22"/>
        </w:rPr>
        <w:t xml:space="preserve"> Exelon </w:t>
      </w:r>
      <w:r w:rsidR="00C4131F" w:rsidRPr="00E4554F">
        <w:rPr>
          <w:color w:val="000000"/>
          <w:szCs w:val="22"/>
        </w:rPr>
        <w:t xml:space="preserve">w tej populacji pacjentów, konieczne jest </w:t>
      </w:r>
      <w:r w:rsidRPr="00E4554F">
        <w:rPr>
          <w:color w:val="000000"/>
          <w:szCs w:val="22"/>
        </w:rPr>
        <w:t>ścisłe monitorowani</w:t>
      </w:r>
      <w:r w:rsidR="00C4131F" w:rsidRPr="00E4554F">
        <w:rPr>
          <w:color w:val="000000"/>
          <w:szCs w:val="22"/>
        </w:rPr>
        <w:t>e</w:t>
      </w:r>
      <w:r w:rsidRPr="00E4554F">
        <w:rPr>
          <w:color w:val="000000"/>
          <w:szCs w:val="22"/>
        </w:rPr>
        <w:t>.</w:t>
      </w:r>
    </w:p>
    <w:p w14:paraId="020CBF81" w14:textId="77777777" w:rsidR="00545658" w:rsidRPr="00E4554F" w:rsidRDefault="00545658" w:rsidP="00075AAC">
      <w:pPr>
        <w:widowControl w:val="0"/>
        <w:ind w:left="0" w:firstLine="0"/>
        <w:rPr>
          <w:color w:val="000000"/>
        </w:rPr>
      </w:pPr>
    </w:p>
    <w:p w14:paraId="3E1B7767" w14:textId="77777777" w:rsidR="00545658" w:rsidRPr="00E4554F" w:rsidRDefault="00545658" w:rsidP="00075AAC">
      <w:pPr>
        <w:widowControl w:val="0"/>
        <w:adjustRightInd w:val="0"/>
        <w:ind w:left="0" w:firstLine="0"/>
        <w:textAlignment w:val="baseline"/>
        <w:rPr>
          <w:color w:val="000000"/>
          <w:szCs w:val="22"/>
        </w:rPr>
      </w:pPr>
      <w:r w:rsidRPr="00E4554F">
        <w:rPr>
          <w:color w:val="000000"/>
          <w:szCs w:val="22"/>
        </w:rPr>
        <w:t>Pacjenci z masą ciała poniżej 50 kg mogą doświadczyć większej liczby działań niepożądanych, a ryzyko przerwania leczenia z powodu tych działań może być u nich większe.</w:t>
      </w:r>
    </w:p>
    <w:p w14:paraId="3EC08575" w14:textId="77777777" w:rsidR="00545658" w:rsidRPr="00E4554F" w:rsidRDefault="00545658" w:rsidP="00075AAC">
      <w:pPr>
        <w:widowControl w:val="0"/>
        <w:ind w:left="0" w:firstLine="0"/>
        <w:rPr>
          <w:color w:val="000000"/>
        </w:rPr>
      </w:pPr>
    </w:p>
    <w:p w14:paraId="7ACCBE94" w14:textId="77777777" w:rsidR="00635DEA" w:rsidRPr="00E4554F" w:rsidRDefault="00635DEA" w:rsidP="00075AAC">
      <w:pPr>
        <w:pStyle w:val="BodyTextIndent3"/>
        <w:keepNext/>
        <w:widowControl w:val="0"/>
        <w:tabs>
          <w:tab w:val="clear" w:pos="567"/>
        </w:tabs>
        <w:rPr>
          <w:b/>
          <w:i w:val="0"/>
          <w:color w:val="000000"/>
        </w:rPr>
      </w:pPr>
      <w:r w:rsidRPr="00E4554F">
        <w:rPr>
          <w:b/>
          <w:i w:val="0"/>
          <w:color w:val="000000"/>
        </w:rPr>
        <w:t>4.5</w:t>
      </w:r>
      <w:r w:rsidRPr="00E4554F">
        <w:rPr>
          <w:b/>
          <w:i w:val="0"/>
          <w:color w:val="000000"/>
        </w:rPr>
        <w:tab/>
        <w:t xml:space="preserve">Interakcje z innymi </w:t>
      </w:r>
      <w:r w:rsidR="00715508" w:rsidRPr="00E4554F">
        <w:rPr>
          <w:b/>
          <w:i w:val="0"/>
          <w:color w:val="000000"/>
        </w:rPr>
        <w:t>produktami leczniczymi</w:t>
      </w:r>
      <w:r w:rsidRPr="00E4554F">
        <w:rPr>
          <w:b/>
          <w:i w:val="0"/>
          <w:color w:val="000000"/>
        </w:rPr>
        <w:t xml:space="preserve"> i inne rodzaje interakcji</w:t>
      </w:r>
    </w:p>
    <w:p w14:paraId="1BB8353F" w14:textId="77777777" w:rsidR="00635DEA" w:rsidRPr="00E4554F" w:rsidRDefault="00635DEA" w:rsidP="00075AAC">
      <w:pPr>
        <w:keepNext/>
        <w:widowControl w:val="0"/>
        <w:ind w:left="0" w:firstLine="0"/>
        <w:rPr>
          <w:color w:val="000000"/>
          <w:szCs w:val="22"/>
        </w:rPr>
      </w:pPr>
    </w:p>
    <w:p w14:paraId="04DF6092" w14:textId="77777777" w:rsidR="00635DEA" w:rsidRPr="00E4554F" w:rsidRDefault="00635DEA" w:rsidP="00075AAC">
      <w:pPr>
        <w:widowControl w:val="0"/>
        <w:ind w:left="0" w:firstLine="0"/>
        <w:rPr>
          <w:color w:val="000000"/>
          <w:szCs w:val="22"/>
        </w:rPr>
      </w:pPr>
      <w:r w:rsidRPr="00E4554F">
        <w:rPr>
          <w:color w:val="000000"/>
          <w:szCs w:val="22"/>
        </w:rPr>
        <w:t>Rywastygmina, jako inhibitor cholinoesterazy, może nasilać działanie środków zwiotczających mięśnie, o działaniu analogicznym do sukcynylocholiny, stosowanych w trakcie znieczulenia ogólnego.</w:t>
      </w:r>
      <w:r w:rsidR="00DC56BC" w:rsidRPr="00E4554F">
        <w:rPr>
          <w:color w:val="000000"/>
          <w:szCs w:val="22"/>
        </w:rPr>
        <w:t xml:space="preserve"> Należy zachować ostrożność w przypadku stosowania środków znieczulających. Należy rozważyć dostosowanie dawki lub czasowe przerwanie leczenia, jeśli to konieczne.</w:t>
      </w:r>
    </w:p>
    <w:p w14:paraId="08887ABD" w14:textId="77777777" w:rsidR="00635DEA" w:rsidRPr="00E4554F" w:rsidRDefault="00635DEA" w:rsidP="00075AAC">
      <w:pPr>
        <w:widowControl w:val="0"/>
        <w:ind w:left="0" w:firstLine="0"/>
        <w:rPr>
          <w:color w:val="000000"/>
          <w:szCs w:val="22"/>
        </w:rPr>
      </w:pPr>
    </w:p>
    <w:p w14:paraId="76D952E3" w14:textId="77777777" w:rsidR="00635DEA" w:rsidRPr="00E4554F" w:rsidRDefault="00635DEA" w:rsidP="00075AAC">
      <w:pPr>
        <w:widowControl w:val="0"/>
        <w:ind w:left="0" w:firstLine="0"/>
        <w:rPr>
          <w:color w:val="000000"/>
          <w:szCs w:val="22"/>
        </w:rPr>
      </w:pPr>
      <w:r w:rsidRPr="00E4554F">
        <w:rPr>
          <w:color w:val="000000"/>
          <w:szCs w:val="22"/>
        </w:rPr>
        <w:t>Ze względu na działanie farmakodynamiczne</w:t>
      </w:r>
      <w:r w:rsidR="003A0D1C" w:rsidRPr="00E4554F">
        <w:rPr>
          <w:color w:val="000000"/>
          <w:szCs w:val="22"/>
        </w:rPr>
        <w:t xml:space="preserve"> i możliwe działania addycyjne</w:t>
      </w:r>
      <w:r w:rsidRPr="00E4554F">
        <w:rPr>
          <w:color w:val="000000"/>
          <w:szCs w:val="22"/>
        </w:rPr>
        <w:t xml:space="preserve">, rywastygminy nie należy stosować równocześnie z innymi </w:t>
      </w:r>
      <w:r w:rsidR="00DC56BC" w:rsidRPr="00E4554F">
        <w:rPr>
          <w:color w:val="000000"/>
          <w:szCs w:val="22"/>
        </w:rPr>
        <w:t xml:space="preserve">substancjami </w:t>
      </w:r>
      <w:r w:rsidRPr="00E4554F">
        <w:rPr>
          <w:color w:val="000000"/>
          <w:szCs w:val="22"/>
        </w:rPr>
        <w:t>cholinomimetycznymi</w:t>
      </w:r>
      <w:r w:rsidR="003A0D1C" w:rsidRPr="00E4554F">
        <w:rPr>
          <w:color w:val="000000"/>
          <w:szCs w:val="22"/>
        </w:rPr>
        <w:t>. R</w:t>
      </w:r>
      <w:r w:rsidRPr="00E4554F">
        <w:rPr>
          <w:color w:val="000000"/>
          <w:szCs w:val="22"/>
        </w:rPr>
        <w:t>ywastygmina może wpływać na działanie antycholinergicznych</w:t>
      </w:r>
      <w:r w:rsidR="00DC56BC" w:rsidRPr="00E4554F">
        <w:rPr>
          <w:color w:val="000000"/>
          <w:szCs w:val="22"/>
        </w:rPr>
        <w:t xml:space="preserve"> produktów leczniczych</w:t>
      </w:r>
      <w:r w:rsidR="003A0D1C" w:rsidRPr="00E4554F">
        <w:rPr>
          <w:color w:val="000000"/>
          <w:szCs w:val="22"/>
        </w:rPr>
        <w:t xml:space="preserve"> </w:t>
      </w:r>
      <w:r w:rsidR="00360775" w:rsidRPr="00E4554F">
        <w:rPr>
          <w:color w:val="000000"/>
          <w:szCs w:val="22"/>
        </w:rPr>
        <w:t>(np. oksybutynina, tolterodyna</w:t>
      </w:r>
      <w:r w:rsidR="003A0D1C" w:rsidRPr="00E4554F">
        <w:rPr>
          <w:color w:val="000000"/>
          <w:szCs w:val="22"/>
        </w:rPr>
        <w:t>)</w:t>
      </w:r>
      <w:r w:rsidRPr="00E4554F">
        <w:rPr>
          <w:color w:val="000000"/>
          <w:szCs w:val="22"/>
        </w:rPr>
        <w:t>.</w:t>
      </w:r>
    </w:p>
    <w:p w14:paraId="0A4DD171" w14:textId="77777777" w:rsidR="00635DEA" w:rsidRPr="00E4554F" w:rsidRDefault="00635DEA" w:rsidP="00075AAC">
      <w:pPr>
        <w:widowControl w:val="0"/>
        <w:ind w:left="0" w:firstLine="0"/>
        <w:rPr>
          <w:color w:val="000000"/>
          <w:szCs w:val="22"/>
        </w:rPr>
      </w:pPr>
    </w:p>
    <w:p w14:paraId="6668A301" w14:textId="77777777" w:rsidR="003A0D1C" w:rsidRPr="00E4554F" w:rsidRDefault="003A0D1C" w:rsidP="00075AAC">
      <w:pPr>
        <w:widowControl w:val="0"/>
        <w:ind w:left="0" w:firstLine="0"/>
        <w:rPr>
          <w:color w:val="000000"/>
          <w:szCs w:val="22"/>
        </w:rPr>
      </w:pPr>
      <w:r w:rsidRPr="00E4554F">
        <w:rPr>
          <w:color w:val="000000"/>
          <w:szCs w:val="22"/>
        </w:rPr>
        <w:t>Działania addycyjne prowadzące do bradykardii (która może skutkować omdleniem) były zgłaszane po zastosowaniu skojarzenia różnych leków beta-adrenolitycznych (w tym atenololu) i rywastygminy. Uważa się, że leki beta-adrenolityczne wywierające wpływ na układ sercowo-naczyniowy są związane z największym ryzykiem tych działań, jednak otrzymano również zgłoszenia dotyczące pacjentów stosujących inne leki beta-adrenolityczne. Z tego względu należy zachować ostrożność podając rywastygminę w skojarzeniu z lekami beta-adrenolitycznymi, a także innymi lekami wywołującymi bradykardię (np.</w:t>
      </w:r>
      <w:r w:rsidR="00360775" w:rsidRPr="00E4554F">
        <w:rPr>
          <w:color w:val="000000"/>
          <w:szCs w:val="22"/>
        </w:rPr>
        <w:t xml:space="preserve"> leki</w:t>
      </w:r>
      <w:r w:rsidRPr="00E4554F">
        <w:rPr>
          <w:color w:val="000000"/>
          <w:szCs w:val="22"/>
        </w:rPr>
        <w:t xml:space="preserve"> antyarytmiczn</w:t>
      </w:r>
      <w:r w:rsidR="00360775" w:rsidRPr="00E4554F">
        <w:rPr>
          <w:color w:val="000000"/>
          <w:szCs w:val="22"/>
        </w:rPr>
        <w:t>e</w:t>
      </w:r>
      <w:r w:rsidRPr="00E4554F">
        <w:rPr>
          <w:color w:val="000000"/>
          <w:szCs w:val="22"/>
        </w:rPr>
        <w:t xml:space="preserve"> klasy III, antagoni</w:t>
      </w:r>
      <w:r w:rsidR="00360775" w:rsidRPr="00E4554F">
        <w:rPr>
          <w:color w:val="000000"/>
          <w:szCs w:val="22"/>
        </w:rPr>
        <w:t>ści</w:t>
      </w:r>
      <w:r w:rsidRPr="00E4554F">
        <w:rPr>
          <w:color w:val="000000"/>
          <w:szCs w:val="22"/>
        </w:rPr>
        <w:t xml:space="preserve"> kanału wapniowego, glikozyd</w:t>
      </w:r>
      <w:r w:rsidR="00360775" w:rsidRPr="00E4554F">
        <w:rPr>
          <w:color w:val="000000"/>
          <w:szCs w:val="22"/>
        </w:rPr>
        <w:t>y naparstnicy, pilokarpina</w:t>
      </w:r>
      <w:r w:rsidRPr="00E4554F">
        <w:rPr>
          <w:color w:val="000000"/>
          <w:szCs w:val="22"/>
        </w:rPr>
        <w:t>).</w:t>
      </w:r>
    </w:p>
    <w:p w14:paraId="57425E17" w14:textId="77777777" w:rsidR="003A0D1C" w:rsidRPr="00E4554F" w:rsidRDefault="003A0D1C" w:rsidP="00075AAC">
      <w:pPr>
        <w:widowControl w:val="0"/>
        <w:ind w:left="0" w:firstLine="0"/>
        <w:rPr>
          <w:color w:val="000000"/>
          <w:szCs w:val="22"/>
        </w:rPr>
      </w:pPr>
    </w:p>
    <w:p w14:paraId="28207472" w14:textId="40FCC9BD" w:rsidR="008F4278" w:rsidRPr="00E4554F" w:rsidRDefault="008F4278" w:rsidP="00075AAC">
      <w:pPr>
        <w:pStyle w:val="BodyTextIndent2"/>
        <w:widowControl w:val="0"/>
        <w:tabs>
          <w:tab w:val="clear" w:pos="567"/>
        </w:tabs>
        <w:spacing w:line="240" w:lineRule="auto"/>
        <w:ind w:left="0" w:firstLine="0"/>
        <w:jc w:val="left"/>
        <w:rPr>
          <w:b w:val="0"/>
          <w:color w:val="000000"/>
          <w:szCs w:val="22"/>
          <w:lang w:val="pl-PL"/>
        </w:rPr>
      </w:pPr>
      <w:r w:rsidRPr="00E4554F">
        <w:rPr>
          <w:b w:val="0"/>
          <w:iCs/>
          <w:color w:val="000000"/>
          <w:lang w:val="pl-PL"/>
        </w:rPr>
        <w:t xml:space="preserve">Ponieważ bradykardia stanowi czynnik ryzyka wystąpienia częstoskurczu typu </w:t>
      </w:r>
      <w:r w:rsidRPr="00E4554F">
        <w:rPr>
          <w:b w:val="0"/>
          <w:i/>
          <w:iCs/>
          <w:color w:val="000000"/>
          <w:lang w:val="pl-PL"/>
        </w:rPr>
        <w:t>torsade de pointes</w:t>
      </w:r>
      <w:r w:rsidRPr="00E4554F">
        <w:rPr>
          <w:b w:val="0"/>
          <w:iCs/>
          <w:color w:val="000000"/>
          <w:lang w:val="pl-PL"/>
        </w:rPr>
        <w:t>, leczenie skojarzone rywastygminą i produktami leczniczymi wywołującymi</w:t>
      </w:r>
      <w:r w:rsidR="00972B97" w:rsidRPr="00E4554F">
        <w:rPr>
          <w:b w:val="0"/>
          <w:iCs/>
          <w:color w:val="000000"/>
          <w:lang w:val="pl-PL"/>
        </w:rPr>
        <w:t xml:space="preserve"> wydłużenie od</w:t>
      </w:r>
      <w:r w:rsidR="0076280A" w:rsidRPr="00E4554F">
        <w:rPr>
          <w:b w:val="0"/>
          <w:iCs/>
          <w:color w:val="000000"/>
          <w:lang w:val="pl-PL"/>
        </w:rPr>
        <w:t>stępu</w:t>
      </w:r>
      <w:r w:rsidR="00972B97" w:rsidRPr="00E4554F">
        <w:rPr>
          <w:b w:val="0"/>
          <w:iCs/>
          <w:color w:val="000000"/>
          <w:lang w:val="pl-PL"/>
        </w:rPr>
        <w:t xml:space="preserve"> QT lub</w:t>
      </w:r>
      <w:r w:rsidRPr="00E4554F">
        <w:rPr>
          <w:b w:val="0"/>
          <w:iCs/>
          <w:color w:val="000000"/>
          <w:lang w:val="pl-PL"/>
        </w:rPr>
        <w:t xml:space="preserve"> </w:t>
      </w:r>
      <w:r w:rsidRPr="00E4554F">
        <w:rPr>
          <w:b w:val="0"/>
          <w:i/>
          <w:iCs/>
          <w:color w:val="000000"/>
          <w:lang w:val="pl-PL"/>
        </w:rPr>
        <w:t>torsade de pointes</w:t>
      </w:r>
      <w:r w:rsidRPr="00E4554F">
        <w:rPr>
          <w:b w:val="0"/>
          <w:iCs/>
          <w:color w:val="000000"/>
          <w:lang w:val="pl-PL"/>
        </w:rPr>
        <w:t>, takimi jak leki antypsychotyczne</w:t>
      </w:r>
      <w:r w:rsidRPr="00E4554F">
        <w:rPr>
          <w:b w:val="0"/>
          <w:color w:val="000000"/>
          <w:szCs w:val="22"/>
        </w:rPr>
        <w:t>, tj.</w:t>
      </w:r>
      <w:r w:rsidR="003A0D1C" w:rsidRPr="00E4554F">
        <w:rPr>
          <w:b w:val="0"/>
          <w:color w:val="000000"/>
          <w:szCs w:val="22"/>
        </w:rPr>
        <w:t xml:space="preserve"> </w:t>
      </w:r>
      <w:r w:rsidRPr="00E4554F">
        <w:rPr>
          <w:b w:val="0"/>
          <w:iCs/>
          <w:color w:val="000000"/>
          <w:lang w:val="pl-PL"/>
        </w:rPr>
        <w:t>niektóre fenotiazyny (chlor</w:t>
      </w:r>
      <w:r w:rsidR="003F5613" w:rsidRPr="00E4554F">
        <w:rPr>
          <w:b w:val="0"/>
          <w:iCs/>
          <w:color w:val="000000"/>
          <w:lang w:val="pl-PL"/>
        </w:rPr>
        <w:t>o</w:t>
      </w:r>
      <w:r w:rsidRPr="00E4554F">
        <w:rPr>
          <w:b w:val="0"/>
          <w:iCs/>
          <w:color w:val="000000"/>
          <w:lang w:val="pl-PL"/>
        </w:rPr>
        <w:t>promazyna, lewomepromazyna), benzamidy (sulpiryd, sultopryd, amisulpryd, tiapryd, weralipryd)</w:t>
      </w:r>
      <w:r w:rsidR="003F5613" w:rsidRPr="00E4554F">
        <w:rPr>
          <w:b w:val="0"/>
          <w:iCs/>
          <w:color w:val="000000"/>
          <w:lang w:val="pl-PL"/>
        </w:rPr>
        <w:t>,</w:t>
      </w:r>
      <w:r w:rsidRPr="00E4554F">
        <w:rPr>
          <w:b w:val="0"/>
          <w:iCs/>
          <w:color w:val="000000"/>
          <w:lang w:val="pl-PL"/>
        </w:rPr>
        <w:t xml:space="preserve"> pimozyd, haloperydol, droperydol, cysapryd, cytalopram, difemanil, erytromycyna IV, halofantryna, mizolastyna, metadon, pentamidyna i moksyfloksacyna, wymaga zachowania ostrożności i może wymagać monitorowania stanu klinicznego (EKG).</w:t>
      </w:r>
    </w:p>
    <w:p w14:paraId="001FF5F6" w14:textId="77777777" w:rsidR="003A0D1C" w:rsidRPr="00E4554F" w:rsidRDefault="003A0D1C" w:rsidP="00075AAC">
      <w:pPr>
        <w:widowControl w:val="0"/>
        <w:ind w:left="0" w:firstLine="0"/>
        <w:rPr>
          <w:color w:val="000000"/>
          <w:szCs w:val="22"/>
        </w:rPr>
      </w:pPr>
    </w:p>
    <w:p w14:paraId="652B88D9"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W badaniach przeprowadzonych u zdrowych ochotników, nie zaobserwowano interakcji farmakokinetycznych pomiędzy rywastygminą a digoksyną, warfaryną, diazepamem czy fluoksetyną. Podawanie rywastygminy nie wpływa na czas protrombinowy wydłużony przez podawaną warfarynę. W wyniku równoczesnego stosowania rywastygminy i digoksyny, nie obserwowano występowania działań niepożądanych dotyczących przewodnictwa w mięśniu sercowym.</w:t>
      </w:r>
    </w:p>
    <w:p w14:paraId="522DECA9"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46DCF2F9"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 xml:space="preserve">Biorąc pod uwagę metabolizm rywastygminy, nie należy spodziewać się interakcji metabolicznych z innymi </w:t>
      </w:r>
      <w:r w:rsidR="00DC56BC" w:rsidRPr="00E4554F">
        <w:rPr>
          <w:i w:val="0"/>
          <w:color w:val="000000"/>
          <w:szCs w:val="22"/>
        </w:rPr>
        <w:t>produktami leczniczymi</w:t>
      </w:r>
      <w:r w:rsidRPr="00E4554F">
        <w:rPr>
          <w:i w:val="0"/>
          <w:color w:val="000000"/>
          <w:szCs w:val="22"/>
        </w:rPr>
        <w:t xml:space="preserve">, chociaż rywastygmina może hamować metabolizm </w:t>
      </w:r>
      <w:r w:rsidR="00DC56BC" w:rsidRPr="00E4554F">
        <w:rPr>
          <w:i w:val="0"/>
          <w:color w:val="000000"/>
          <w:szCs w:val="22"/>
        </w:rPr>
        <w:t xml:space="preserve">innych substancji </w:t>
      </w:r>
      <w:r w:rsidRPr="00E4554F">
        <w:rPr>
          <w:i w:val="0"/>
          <w:color w:val="000000"/>
          <w:szCs w:val="22"/>
        </w:rPr>
        <w:t>metabolizowanych przy udziale butyrylocholinoesterazy.</w:t>
      </w:r>
    </w:p>
    <w:p w14:paraId="256223A9" w14:textId="77777777" w:rsidR="00635DEA" w:rsidRPr="00E4554F" w:rsidRDefault="00635DEA" w:rsidP="00075AAC">
      <w:pPr>
        <w:widowControl w:val="0"/>
        <w:rPr>
          <w:color w:val="000000"/>
          <w:szCs w:val="22"/>
        </w:rPr>
      </w:pPr>
    </w:p>
    <w:p w14:paraId="40FEBEC5" w14:textId="77777777" w:rsidR="00635DEA" w:rsidRPr="00E4554F" w:rsidRDefault="00635DEA" w:rsidP="00075AAC">
      <w:pPr>
        <w:keepNext/>
        <w:widowControl w:val="0"/>
        <w:rPr>
          <w:b/>
          <w:color w:val="000000"/>
          <w:szCs w:val="22"/>
          <w:lang w:val="cs-CZ"/>
        </w:rPr>
      </w:pPr>
      <w:r w:rsidRPr="00E4554F">
        <w:rPr>
          <w:b/>
          <w:color w:val="000000"/>
          <w:szCs w:val="22"/>
        </w:rPr>
        <w:lastRenderedPageBreak/>
        <w:t>4.6</w:t>
      </w:r>
      <w:r w:rsidRPr="00E4554F">
        <w:rPr>
          <w:b/>
          <w:color w:val="000000"/>
          <w:szCs w:val="22"/>
        </w:rPr>
        <w:tab/>
      </w:r>
      <w:r w:rsidR="00BB7963" w:rsidRPr="00E4554F">
        <w:rPr>
          <w:b/>
          <w:color w:val="000000"/>
          <w:szCs w:val="22"/>
        </w:rPr>
        <w:t>Wpływ na płodność, c</w:t>
      </w:r>
      <w:r w:rsidRPr="00E4554F">
        <w:rPr>
          <w:b/>
          <w:color w:val="000000"/>
          <w:szCs w:val="22"/>
        </w:rPr>
        <w:t>iąż</w:t>
      </w:r>
      <w:r w:rsidR="00BB7963" w:rsidRPr="00E4554F">
        <w:rPr>
          <w:b/>
          <w:color w:val="000000"/>
          <w:szCs w:val="22"/>
        </w:rPr>
        <w:t>ę</w:t>
      </w:r>
      <w:r w:rsidRPr="00E4554F">
        <w:rPr>
          <w:b/>
          <w:color w:val="000000"/>
          <w:szCs w:val="22"/>
        </w:rPr>
        <w:t xml:space="preserve"> i laktacj</w:t>
      </w:r>
      <w:r w:rsidR="00BB7963" w:rsidRPr="00E4554F">
        <w:rPr>
          <w:b/>
          <w:color w:val="000000"/>
          <w:szCs w:val="22"/>
        </w:rPr>
        <w:t>ę</w:t>
      </w:r>
    </w:p>
    <w:p w14:paraId="07E96423" w14:textId="77777777" w:rsidR="00635DEA" w:rsidRPr="00E4554F" w:rsidRDefault="00635DEA" w:rsidP="00075AAC">
      <w:pPr>
        <w:keepNext/>
        <w:widowControl w:val="0"/>
        <w:rPr>
          <w:color w:val="000000"/>
          <w:szCs w:val="22"/>
        </w:rPr>
      </w:pPr>
    </w:p>
    <w:p w14:paraId="1FB33AA7" w14:textId="77777777" w:rsidR="00391253" w:rsidRPr="00E4554F" w:rsidRDefault="00391253" w:rsidP="00075AAC">
      <w:pPr>
        <w:keepNext/>
        <w:widowControl w:val="0"/>
        <w:rPr>
          <w:color w:val="000000"/>
          <w:szCs w:val="22"/>
          <w:u w:val="single"/>
        </w:rPr>
      </w:pPr>
      <w:r w:rsidRPr="00E4554F">
        <w:rPr>
          <w:color w:val="000000"/>
          <w:szCs w:val="22"/>
          <w:u w:val="single"/>
        </w:rPr>
        <w:t>Ciąża</w:t>
      </w:r>
    </w:p>
    <w:p w14:paraId="39DDEB64" w14:textId="77777777" w:rsidR="008D1D95" w:rsidRPr="00E4554F" w:rsidRDefault="008D1D95" w:rsidP="00075AAC">
      <w:pPr>
        <w:keepNext/>
        <w:widowControl w:val="0"/>
        <w:rPr>
          <w:color w:val="000000"/>
          <w:szCs w:val="22"/>
          <w:u w:val="single"/>
        </w:rPr>
      </w:pPr>
    </w:p>
    <w:p w14:paraId="119C2330" w14:textId="77777777" w:rsidR="00635DEA" w:rsidRPr="00E4554F" w:rsidRDefault="00797E09" w:rsidP="00075AAC">
      <w:pPr>
        <w:widowControl w:val="0"/>
        <w:ind w:left="0" w:firstLine="0"/>
        <w:rPr>
          <w:color w:val="000000"/>
          <w:szCs w:val="22"/>
        </w:rPr>
      </w:pPr>
      <w:r w:rsidRPr="00E4554F">
        <w:rPr>
          <w:color w:val="000000"/>
          <w:szCs w:val="22"/>
        </w:rPr>
        <w:t>U ciężarnych zwierząt rywastygmina i (lub) jej metabolity przenikały przez łożysko. Nie wiadomo, czy tak</w:t>
      </w:r>
      <w:r w:rsidR="00664580" w:rsidRPr="00E4554F">
        <w:rPr>
          <w:color w:val="000000"/>
          <w:szCs w:val="22"/>
        </w:rPr>
        <w:t xml:space="preserve"> samo dzieje się </w:t>
      </w:r>
      <w:r w:rsidRPr="00E4554F">
        <w:rPr>
          <w:color w:val="000000"/>
          <w:szCs w:val="22"/>
        </w:rPr>
        <w:t xml:space="preserve">u ludzi. </w:t>
      </w:r>
      <w:r w:rsidR="00635DEA" w:rsidRPr="00E4554F">
        <w:rPr>
          <w:color w:val="000000"/>
          <w:szCs w:val="22"/>
        </w:rPr>
        <w:t xml:space="preserve">Brak </w:t>
      </w:r>
      <w:r w:rsidR="007819BE" w:rsidRPr="00E4554F">
        <w:rPr>
          <w:color w:val="000000"/>
          <w:szCs w:val="22"/>
        </w:rPr>
        <w:t xml:space="preserve">jest </w:t>
      </w:r>
      <w:r w:rsidR="00635DEA" w:rsidRPr="00E4554F">
        <w:rPr>
          <w:color w:val="000000"/>
          <w:szCs w:val="22"/>
        </w:rPr>
        <w:t xml:space="preserve">danych klinicznych dotyczących stosowania w czasie ciąży. W badaniach przed- i pourodzeniowych, przeprowadzonych na szczurach, zaobserwowano wydłużenie czasu trwania ciąży. Rywastygminy nie </w:t>
      </w:r>
      <w:r w:rsidR="007819BE" w:rsidRPr="00E4554F">
        <w:rPr>
          <w:color w:val="000000"/>
          <w:szCs w:val="22"/>
        </w:rPr>
        <w:t>wolno</w:t>
      </w:r>
      <w:r w:rsidR="00635DEA" w:rsidRPr="00E4554F">
        <w:rPr>
          <w:color w:val="000000"/>
          <w:szCs w:val="22"/>
        </w:rPr>
        <w:t xml:space="preserve"> stosować w okresie ciąży, jeśli nie jest to bezwzględnie konieczne.</w:t>
      </w:r>
    </w:p>
    <w:p w14:paraId="2DFEA355" w14:textId="77777777" w:rsidR="00635DEA" w:rsidRPr="00E4554F" w:rsidRDefault="00635DEA" w:rsidP="00075AAC">
      <w:pPr>
        <w:widowControl w:val="0"/>
        <w:ind w:left="0" w:firstLine="0"/>
        <w:rPr>
          <w:color w:val="000000"/>
          <w:szCs w:val="22"/>
        </w:rPr>
      </w:pPr>
    </w:p>
    <w:p w14:paraId="1CCCC4E1" w14:textId="77777777" w:rsidR="00391253" w:rsidRPr="00E4554F" w:rsidRDefault="00391253" w:rsidP="00075AAC">
      <w:pPr>
        <w:keepNext/>
        <w:widowControl w:val="0"/>
        <w:ind w:left="0" w:firstLine="0"/>
        <w:rPr>
          <w:color w:val="000000"/>
          <w:szCs w:val="22"/>
          <w:u w:val="single"/>
        </w:rPr>
      </w:pPr>
      <w:r w:rsidRPr="00E4554F">
        <w:rPr>
          <w:color w:val="000000"/>
          <w:szCs w:val="22"/>
          <w:u w:val="single"/>
        </w:rPr>
        <w:t>Karmienie piersią</w:t>
      </w:r>
    </w:p>
    <w:p w14:paraId="76A9ACC6" w14:textId="77777777" w:rsidR="008D1D95" w:rsidRPr="00E4554F" w:rsidRDefault="008D1D95" w:rsidP="00075AAC">
      <w:pPr>
        <w:keepNext/>
        <w:widowControl w:val="0"/>
        <w:ind w:left="0" w:firstLine="0"/>
        <w:rPr>
          <w:color w:val="000000"/>
          <w:szCs w:val="22"/>
          <w:u w:val="single"/>
        </w:rPr>
      </w:pPr>
    </w:p>
    <w:p w14:paraId="66561B3E" w14:textId="77777777" w:rsidR="00635DEA" w:rsidRPr="00E4554F" w:rsidRDefault="00635DEA" w:rsidP="00075AAC">
      <w:pPr>
        <w:widowControl w:val="0"/>
        <w:ind w:left="0" w:firstLine="0"/>
        <w:rPr>
          <w:color w:val="000000"/>
          <w:szCs w:val="22"/>
        </w:rPr>
      </w:pPr>
      <w:r w:rsidRPr="00E4554F">
        <w:rPr>
          <w:color w:val="000000"/>
          <w:szCs w:val="22"/>
        </w:rPr>
        <w:t>U zwierząt, rywastygmina przenika do mleka karmiących samic.</w:t>
      </w:r>
      <w:r w:rsidRPr="00E4554F">
        <w:rPr>
          <w:b/>
          <w:color w:val="000000"/>
          <w:szCs w:val="22"/>
        </w:rPr>
        <w:t xml:space="preserve"> </w:t>
      </w:r>
      <w:r w:rsidRPr="00E4554F">
        <w:rPr>
          <w:color w:val="000000"/>
          <w:szCs w:val="22"/>
        </w:rPr>
        <w:t>Nie wiadomo czy rywastygmina przenika do mleka kobiet karmiących piersią, w związku z tym pacjentki przyjmujące rywastygminę nie powinny karmić piersią.</w:t>
      </w:r>
    </w:p>
    <w:p w14:paraId="10600858" w14:textId="77777777" w:rsidR="00635DEA" w:rsidRPr="00E4554F" w:rsidRDefault="00635DEA" w:rsidP="00075AAC">
      <w:pPr>
        <w:pStyle w:val="BodyTextIndent"/>
        <w:widowControl w:val="0"/>
        <w:ind w:left="0" w:firstLine="0"/>
        <w:rPr>
          <w:b w:val="0"/>
          <w:color w:val="000000"/>
          <w:szCs w:val="22"/>
        </w:rPr>
      </w:pPr>
    </w:p>
    <w:p w14:paraId="4F2CE43F" w14:textId="77777777" w:rsidR="00391253" w:rsidRPr="00E4554F" w:rsidRDefault="00391253" w:rsidP="00075AAC">
      <w:pPr>
        <w:pStyle w:val="BodyTextIndent"/>
        <w:keepNext/>
        <w:widowControl w:val="0"/>
        <w:ind w:left="0" w:firstLine="0"/>
        <w:rPr>
          <w:b w:val="0"/>
          <w:color w:val="000000"/>
          <w:szCs w:val="22"/>
          <w:u w:val="single"/>
        </w:rPr>
      </w:pPr>
      <w:r w:rsidRPr="00E4554F">
        <w:rPr>
          <w:b w:val="0"/>
          <w:color w:val="000000"/>
          <w:szCs w:val="22"/>
          <w:u w:val="single"/>
        </w:rPr>
        <w:t>Płodność</w:t>
      </w:r>
    </w:p>
    <w:p w14:paraId="083D1B48" w14:textId="77777777" w:rsidR="008D1D95" w:rsidRPr="00E4554F" w:rsidRDefault="008D1D95" w:rsidP="00075AAC">
      <w:pPr>
        <w:pStyle w:val="BodyTextIndent"/>
        <w:keepNext/>
        <w:widowControl w:val="0"/>
        <w:ind w:left="0" w:firstLine="0"/>
        <w:rPr>
          <w:b w:val="0"/>
          <w:color w:val="000000"/>
          <w:szCs w:val="22"/>
          <w:u w:val="single"/>
        </w:rPr>
      </w:pPr>
    </w:p>
    <w:p w14:paraId="2B4C5D31" w14:textId="77777777" w:rsidR="008764BE" w:rsidRPr="00E4554F" w:rsidRDefault="008764BE" w:rsidP="00075AAC">
      <w:pPr>
        <w:widowControl w:val="0"/>
        <w:ind w:left="0" w:firstLine="0"/>
        <w:rPr>
          <w:color w:val="000000"/>
          <w:szCs w:val="22"/>
        </w:rPr>
      </w:pPr>
      <w:r w:rsidRPr="00E4554F">
        <w:rPr>
          <w:color w:val="000000"/>
          <w:szCs w:val="22"/>
        </w:rPr>
        <w:t>Nie obserwowano szkodliwego wpływu rywastygminy na płodność lub zdolności reprodukcyjne szczurów (patrz punkt 5.3). Wpływ rywastygminy na płodność ludzi nie jest znany.</w:t>
      </w:r>
    </w:p>
    <w:p w14:paraId="2B9FF7F2" w14:textId="77777777" w:rsidR="00391253" w:rsidRPr="00E4554F" w:rsidRDefault="00391253" w:rsidP="00075AAC">
      <w:pPr>
        <w:pStyle w:val="BodyTextIndent"/>
        <w:widowControl w:val="0"/>
        <w:ind w:left="0" w:firstLine="0"/>
        <w:rPr>
          <w:b w:val="0"/>
          <w:color w:val="000000"/>
          <w:szCs w:val="22"/>
        </w:rPr>
      </w:pPr>
    </w:p>
    <w:p w14:paraId="32F7BBE8" w14:textId="77777777" w:rsidR="00635DEA" w:rsidRPr="00E4554F" w:rsidRDefault="00635DEA" w:rsidP="00075AAC">
      <w:pPr>
        <w:keepNext/>
        <w:widowControl w:val="0"/>
        <w:rPr>
          <w:b/>
          <w:color w:val="000000"/>
          <w:szCs w:val="22"/>
        </w:rPr>
      </w:pPr>
      <w:r w:rsidRPr="00E4554F">
        <w:rPr>
          <w:b/>
          <w:color w:val="000000"/>
          <w:szCs w:val="22"/>
        </w:rPr>
        <w:t>4.7</w:t>
      </w:r>
      <w:r w:rsidRPr="00E4554F">
        <w:rPr>
          <w:b/>
          <w:color w:val="000000"/>
          <w:szCs w:val="22"/>
        </w:rPr>
        <w:tab/>
        <w:t xml:space="preserve">Wpływ na zdolność prowadzenia pojazdów i obsługiwania </w:t>
      </w:r>
      <w:r w:rsidR="00BB7963" w:rsidRPr="00E4554F">
        <w:rPr>
          <w:b/>
          <w:color w:val="000000"/>
          <w:szCs w:val="22"/>
        </w:rPr>
        <w:t>maszyn</w:t>
      </w:r>
    </w:p>
    <w:p w14:paraId="64F08793" w14:textId="77777777" w:rsidR="00635DEA" w:rsidRPr="00E4554F" w:rsidRDefault="00635DEA" w:rsidP="00075AAC">
      <w:pPr>
        <w:keepNext/>
        <w:widowControl w:val="0"/>
        <w:rPr>
          <w:color w:val="000000"/>
          <w:szCs w:val="22"/>
        </w:rPr>
      </w:pPr>
    </w:p>
    <w:p w14:paraId="7A8DF980"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 xml:space="preserve">Choroba Alzheimera może powodować stopniowe osłabienie zdolności kierowania pojazdami lub zaburzenie zdolności obsługi maszyn. Ponadto, rywastygmina może wywoływać zawroty głowy i senność, głównie w początkowym okresie leczenia lub w okresie zwiększania dawki. </w:t>
      </w:r>
      <w:r w:rsidR="005E60C5" w:rsidRPr="00E4554F">
        <w:rPr>
          <w:i w:val="0"/>
          <w:color w:val="000000"/>
          <w:szCs w:val="22"/>
        </w:rPr>
        <w:t xml:space="preserve">W </w:t>
      </w:r>
      <w:r w:rsidR="00943206" w:rsidRPr="00E4554F">
        <w:rPr>
          <w:i w:val="0"/>
          <w:color w:val="000000"/>
          <w:szCs w:val="22"/>
        </w:rPr>
        <w:t>konsekwencji</w:t>
      </w:r>
      <w:r w:rsidR="005E60C5" w:rsidRPr="00E4554F">
        <w:rPr>
          <w:i w:val="0"/>
          <w:color w:val="000000"/>
          <w:szCs w:val="22"/>
        </w:rPr>
        <w:t xml:space="preserve"> </w:t>
      </w:r>
      <w:r w:rsidR="00DC56BC" w:rsidRPr="00E4554F">
        <w:rPr>
          <w:i w:val="0"/>
          <w:color w:val="000000"/>
          <w:szCs w:val="22"/>
        </w:rPr>
        <w:t xml:space="preserve">rywastygmina </w:t>
      </w:r>
      <w:r w:rsidR="00DF4156" w:rsidRPr="00E4554F">
        <w:rPr>
          <w:i w:val="0"/>
          <w:color w:val="000000"/>
          <w:szCs w:val="22"/>
        </w:rPr>
        <w:t>wywiera</w:t>
      </w:r>
      <w:r w:rsidR="00DC56BC" w:rsidRPr="00E4554F">
        <w:rPr>
          <w:i w:val="0"/>
          <w:color w:val="000000"/>
          <w:szCs w:val="22"/>
        </w:rPr>
        <w:t xml:space="preserve"> </w:t>
      </w:r>
      <w:r w:rsidR="003F2B3D" w:rsidRPr="00E4554F">
        <w:rPr>
          <w:i w:val="0"/>
          <w:color w:val="000000"/>
          <w:szCs w:val="22"/>
        </w:rPr>
        <w:t>niewielki lub umiarkowany wpływ na zdolność prowadzenia pojazdów i obług</w:t>
      </w:r>
      <w:r w:rsidR="00DF4156" w:rsidRPr="00E4554F">
        <w:rPr>
          <w:i w:val="0"/>
          <w:color w:val="000000"/>
          <w:szCs w:val="22"/>
        </w:rPr>
        <w:t>iwania</w:t>
      </w:r>
      <w:r w:rsidR="003F2B3D" w:rsidRPr="00E4554F">
        <w:rPr>
          <w:i w:val="0"/>
          <w:color w:val="000000"/>
          <w:szCs w:val="22"/>
        </w:rPr>
        <w:t xml:space="preserve"> maszyn. </w:t>
      </w:r>
      <w:r w:rsidRPr="00E4554F">
        <w:rPr>
          <w:i w:val="0"/>
          <w:color w:val="000000"/>
          <w:szCs w:val="22"/>
        </w:rPr>
        <w:t xml:space="preserve">W związku z tym, zdolność prowadzenia pojazdów mechanicznych i obsługiwania skomplikowanych urządzeń mechanicznych u pacjentów z </w:t>
      </w:r>
      <w:r w:rsidR="00150374" w:rsidRPr="00E4554F">
        <w:rPr>
          <w:i w:val="0"/>
          <w:color w:val="000000"/>
          <w:szCs w:val="22"/>
        </w:rPr>
        <w:t>otępieniem</w:t>
      </w:r>
      <w:r w:rsidRPr="00E4554F">
        <w:rPr>
          <w:i w:val="0"/>
          <w:color w:val="000000"/>
          <w:szCs w:val="22"/>
        </w:rPr>
        <w:t>, leczonych rywastygminą, powinien rutynowo ocenić lekarz prowadzący.</w:t>
      </w:r>
    </w:p>
    <w:p w14:paraId="33A9A14E" w14:textId="77777777" w:rsidR="00635DEA" w:rsidRPr="00E4554F" w:rsidRDefault="00635DEA" w:rsidP="00075AAC">
      <w:pPr>
        <w:widowControl w:val="0"/>
        <w:rPr>
          <w:color w:val="000000"/>
          <w:szCs w:val="22"/>
          <w:lang w:val="cs-CZ"/>
        </w:rPr>
      </w:pPr>
    </w:p>
    <w:p w14:paraId="0D9E0647" w14:textId="77777777" w:rsidR="00635DEA" w:rsidRPr="00E4554F" w:rsidRDefault="00635DEA" w:rsidP="00075AAC">
      <w:pPr>
        <w:keepNext/>
        <w:widowControl w:val="0"/>
        <w:rPr>
          <w:b/>
          <w:color w:val="000000"/>
          <w:szCs w:val="22"/>
        </w:rPr>
      </w:pPr>
      <w:r w:rsidRPr="00E4554F">
        <w:rPr>
          <w:b/>
          <w:color w:val="000000"/>
          <w:szCs w:val="22"/>
        </w:rPr>
        <w:t>4.8</w:t>
      </w:r>
      <w:r w:rsidRPr="00E4554F">
        <w:rPr>
          <w:b/>
          <w:color w:val="000000"/>
          <w:szCs w:val="22"/>
        </w:rPr>
        <w:tab/>
        <w:t>Działania niepożądane</w:t>
      </w:r>
    </w:p>
    <w:p w14:paraId="02639C93" w14:textId="77777777" w:rsidR="00635DEA" w:rsidRPr="00E4554F" w:rsidRDefault="00635DEA" w:rsidP="00075AAC">
      <w:pPr>
        <w:keepNext/>
        <w:widowControl w:val="0"/>
        <w:rPr>
          <w:color w:val="000000"/>
          <w:szCs w:val="22"/>
        </w:rPr>
      </w:pPr>
    </w:p>
    <w:p w14:paraId="427A7185" w14:textId="77777777" w:rsidR="00391253" w:rsidRPr="00E4554F" w:rsidRDefault="00391253" w:rsidP="00075AAC">
      <w:pPr>
        <w:keepNext/>
        <w:widowControl w:val="0"/>
        <w:ind w:left="0" w:firstLine="0"/>
        <w:rPr>
          <w:color w:val="000000"/>
          <w:szCs w:val="22"/>
          <w:u w:val="single"/>
        </w:rPr>
      </w:pPr>
      <w:r w:rsidRPr="00E4554F">
        <w:rPr>
          <w:color w:val="000000"/>
          <w:szCs w:val="22"/>
          <w:u w:val="single"/>
        </w:rPr>
        <w:t>Podsumowanie profilu bezpieczeństwa</w:t>
      </w:r>
    </w:p>
    <w:p w14:paraId="6E61C50C" w14:textId="77777777" w:rsidR="008D1D95" w:rsidRPr="00E4554F" w:rsidRDefault="008D1D95" w:rsidP="00075AAC">
      <w:pPr>
        <w:keepNext/>
        <w:widowControl w:val="0"/>
        <w:ind w:left="0" w:firstLine="0"/>
        <w:rPr>
          <w:color w:val="000000"/>
          <w:szCs w:val="22"/>
          <w:u w:val="single"/>
        </w:rPr>
      </w:pPr>
    </w:p>
    <w:p w14:paraId="37D14403" w14:textId="77777777" w:rsidR="00635DEA" w:rsidRPr="00E4554F" w:rsidRDefault="00635DEA" w:rsidP="00075AAC">
      <w:pPr>
        <w:widowControl w:val="0"/>
        <w:ind w:left="0" w:firstLine="0"/>
        <w:rPr>
          <w:color w:val="000000"/>
          <w:szCs w:val="22"/>
        </w:rPr>
      </w:pPr>
      <w:r w:rsidRPr="00E4554F">
        <w:rPr>
          <w:color w:val="000000"/>
          <w:szCs w:val="22"/>
        </w:rPr>
        <w:t>Do najczęściej występujących działań niepożądanych</w:t>
      </w:r>
      <w:r w:rsidR="003E2180" w:rsidRPr="00E4554F">
        <w:rPr>
          <w:color w:val="000000"/>
          <w:szCs w:val="22"/>
        </w:rPr>
        <w:t xml:space="preserve"> (ADRs, ang. </w:t>
      </w:r>
      <w:r w:rsidR="003E2180" w:rsidRPr="00E4554F">
        <w:rPr>
          <w:i/>
          <w:color w:val="000000"/>
          <w:szCs w:val="22"/>
        </w:rPr>
        <w:t>adverse reactions</w:t>
      </w:r>
      <w:r w:rsidR="003E2180" w:rsidRPr="00E4554F">
        <w:rPr>
          <w:color w:val="000000"/>
          <w:szCs w:val="22"/>
        </w:rPr>
        <w:t>)</w:t>
      </w:r>
      <w:r w:rsidRPr="00E4554F">
        <w:rPr>
          <w:color w:val="000000"/>
          <w:szCs w:val="22"/>
        </w:rPr>
        <w:t xml:space="preserve"> należą zaburzenia żoł</w:t>
      </w:r>
      <w:r w:rsidR="0023616B" w:rsidRPr="00E4554F">
        <w:rPr>
          <w:color w:val="000000"/>
          <w:szCs w:val="22"/>
        </w:rPr>
        <w:t xml:space="preserve">ądka i </w:t>
      </w:r>
      <w:r w:rsidRPr="00E4554F">
        <w:rPr>
          <w:color w:val="000000"/>
          <w:szCs w:val="22"/>
        </w:rPr>
        <w:t>jelit, w tym nudności (38%) i wymioty (23%), szczególnie w okresie ustalania dawki. W badaniach klinicznych kobiety były bardziej wrażliwe od mężczyzn na wystąpienie jako działań niepożądanych zaburzeń żołądk</w:t>
      </w:r>
      <w:r w:rsidR="0005420F" w:rsidRPr="00E4554F">
        <w:rPr>
          <w:color w:val="000000"/>
          <w:szCs w:val="22"/>
        </w:rPr>
        <w:t xml:space="preserve">a i </w:t>
      </w:r>
      <w:r w:rsidRPr="00E4554F">
        <w:rPr>
          <w:color w:val="000000"/>
          <w:szCs w:val="22"/>
        </w:rPr>
        <w:t>jelit oraz zmniejszenia masy ciała.</w:t>
      </w:r>
    </w:p>
    <w:p w14:paraId="722AFB3B" w14:textId="77777777" w:rsidR="00635DEA" w:rsidRPr="00E4554F" w:rsidRDefault="00635DEA" w:rsidP="00075AAC">
      <w:pPr>
        <w:widowControl w:val="0"/>
        <w:ind w:left="0" w:firstLine="0"/>
        <w:jc w:val="both"/>
        <w:rPr>
          <w:color w:val="000000"/>
          <w:szCs w:val="22"/>
        </w:rPr>
      </w:pPr>
    </w:p>
    <w:p w14:paraId="75F505F5" w14:textId="77777777" w:rsidR="003E2180" w:rsidRPr="00E4554F" w:rsidRDefault="003E2180" w:rsidP="00075AAC">
      <w:pPr>
        <w:keepNext/>
        <w:widowControl w:val="0"/>
        <w:ind w:left="0" w:firstLine="0"/>
        <w:rPr>
          <w:color w:val="000000"/>
          <w:szCs w:val="22"/>
          <w:u w:val="single"/>
        </w:rPr>
      </w:pPr>
      <w:r w:rsidRPr="00E4554F">
        <w:rPr>
          <w:color w:val="000000"/>
          <w:szCs w:val="22"/>
          <w:u w:val="single"/>
        </w:rPr>
        <w:t>Tabelaryczn</w:t>
      </w:r>
      <w:r w:rsidR="00A16375" w:rsidRPr="00E4554F">
        <w:rPr>
          <w:color w:val="000000"/>
          <w:szCs w:val="22"/>
          <w:u w:val="single"/>
        </w:rPr>
        <w:t>e</w:t>
      </w:r>
      <w:r w:rsidRPr="00E4554F">
        <w:rPr>
          <w:color w:val="000000"/>
          <w:szCs w:val="22"/>
          <w:u w:val="single"/>
        </w:rPr>
        <w:t xml:space="preserve"> </w:t>
      </w:r>
      <w:r w:rsidR="00A16375" w:rsidRPr="00E4554F">
        <w:rPr>
          <w:color w:val="000000"/>
          <w:szCs w:val="22"/>
          <w:u w:val="single"/>
        </w:rPr>
        <w:t>zestawienie</w:t>
      </w:r>
      <w:r w:rsidRPr="00E4554F">
        <w:rPr>
          <w:color w:val="000000"/>
          <w:szCs w:val="22"/>
          <w:u w:val="single"/>
        </w:rPr>
        <w:t xml:space="preserve"> działań niepożądanych</w:t>
      </w:r>
    </w:p>
    <w:p w14:paraId="53F28E33" w14:textId="77777777" w:rsidR="008D1D95" w:rsidRPr="00E4554F" w:rsidRDefault="008D1D95" w:rsidP="00075AAC">
      <w:pPr>
        <w:keepNext/>
        <w:widowControl w:val="0"/>
        <w:ind w:left="0" w:firstLine="0"/>
        <w:rPr>
          <w:color w:val="000000"/>
        </w:rPr>
      </w:pPr>
    </w:p>
    <w:p w14:paraId="1B4620A8" w14:textId="3A09845D" w:rsidR="00B216FE" w:rsidRPr="00E4554F" w:rsidRDefault="00B216FE" w:rsidP="00075AAC">
      <w:pPr>
        <w:widowControl w:val="0"/>
        <w:ind w:left="0" w:firstLine="0"/>
        <w:rPr>
          <w:color w:val="000000"/>
        </w:rPr>
      </w:pPr>
      <w:r w:rsidRPr="00E4554F">
        <w:rPr>
          <w:color w:val="000000"/>
        </w:rPr>
        <w:t>Działania niepożądane w Tabeli </w:t>
      </w:r>
      <w:r w:rsidR="00D9194B" w:rsidRPr="00E4554F">
        <w:rPr>
          <w:color w:val="000000"/>
        </w:rPr>
        <w:t xml:space="preserve">1 </w:t>
      </w:r>
      <w:r w:rsidR="001923D6" w:rsidRPr="00E4554F">
        <w:rPr>
          <w:color w:val="000000"/>
        </w:rPr>
        <w:t xml:space="preserve">oraz Tabeli 2 </w:t>
      </w:r>
      <w:r w:rsidRPr="00E4554F">
        <w:rPr>
          <w:color w:val="000000"/>
        </w:rPr>
        <w:t xml:space="preserve">zostały wymienione </w:t>
      </w:r>
      <w:r w:rsidR="00D9194B" w:rsidRPr="00E4554F">
        <w:rPr>
          <w:color w:val="000000"/>
        </w:rPr>
        <w:t xml:space="preserve">według </w:t>
      </w:r>
      <w:r w:rsidR="00480068" w:rsidRPr="00E4554F">
        <w:rPr>
          <w:color w:val="000000"/>
        </w:rPr>
        <w:t xml:space="preserve">klasyfikacji </w:t>
      </w:r>
      <w:r w:rsidR="00D9194B" w:rsidRPr="00E4554F">
        <w:rPr>
          <w:color w:val="000000"/>
        </w:rPr>
        <w:t xml:space="preserve">układów i narządów </w:t>
      </w:r>
      <w:r w:rsidRPr="00E4554F">
        <w:rPr>
          <w:color w:val="000000"/>
        </w:rPr>
        <w:t>oraz</w:t>
      </w:r>
      <w:r w:rsidR="00D9194B" w:rsidRPr="00E4554F">
        <w:rPr>
          <w:color w:val="000000"/>
        </w:rPr>
        <w:t xml:space="preserve"> częstości występowania</w:t>
      </w:r>
      <w:r w:rsidRPr="00E4554F">
        <w:rPr>
          <w:color w:val="000000"/>
        </w:rPr>
        <w:t xml:space="preserve"> zgodnie z MedDRA</w:t>
      </w:r>
      <w:r w:rsidR="00D9194B" w:rsidRPr="00E4554F">
        <w:rPr>
          <w:color w:val="000000"/>
        </w:rPr>
        <w:t>. Częstość wyst</w:t>
      </w:r>
      <w:r w:rsidR="00480068" w:rsidRPr="00E4554F">
        <w:rPr>
          <w:color w:val="000000"/>
        </w:rPr>
        <w:t>ępowania zdefiniowano zgodnie z </w:t>
      </w:r>
      <w:r w:rsidR="00D9194B" w:rsidRPr="00E4554F">
        <w:rPr>
          <w:color w:val="000000"/>
        </w:rPr>
        <w:t>następuj</w:t>
      </w:r>
      <w:r w:rsidRPr="00E4554F">
        <w:rPr>
          <w:color w:val="000000"/>
        </w:rPr>
        <w:t>ącą konwencją: bardzo często (≥1/10), często (≥1/100 do &lt;1/10), niezbyt często (≥1/1 000 do &lt;1/100), rzadko (≥1/10 000 do &lt;1/1 000), bardzo rzadko (&lt;1/10 000)</w:t>
      </w:r>
      <w:r w:rsidR="00DC4A79" w:rsidRPr="00E4554F">
        <w:rPr>
          <w:color w:val="000000"/>
        </w:rPr>
        <w:t>,</w:t>
      </w:r>
      <w:r w:rsidRPr="00E4554F">
        <w:rPr>
          <w:color w:val="000000"/>
        </w:rPr>
        <w:t xml:space="preserve"> nieznana</w:t>
      </w:r>
      <w:r w:rsidR="00D9194B" w:rsidRPr="00E4554F">
        <w:rPr>
          <w:color w:val="000000"/>
        </w:rPr>
        <w:t xml:space="preserve"> (</w:t>
      </w:r>
      <w:r w:rsidR="00AE365D" w:rsidRPr="00AE365D">
        <w:rPr>
          <w:color w:val="000000"/>
        </w:rPr>
        <w:t xml:space="preserve">częstość </w:t>
      </w:r>
      <w:r w:rsidRPr="00E4554F">
        <w:rPr>
          <w:color w:val="000000"/>
        </w:rPr>
        <w:t>nie może być o</w:t>
      </w:r>
      <w:r w:rsidR="00BB7963" w:rsidRPr="00E4554F">
        <w:rPr>
          <w:color w:val="000000"/>
        </w:rPr>
        <w:t xml:space="preserve">kreślona </w:t>
      </w:r>
      <w:r w:rsidR="00D9194B" w:rsidRPr="00E4554F">
        <w:rPr>
          <w:color w:val="000000"/>
        </w:rPr>
        <w:t>na podstawie dostępnych danych).</w:t>
      </w:r>
    </w:p>
    <w:p w14:paraId="6C5F969C" w14:textId="77777777" w:rsidR="003B2E4F" w:rsidRPr="00E4554F" w:rsidRDefault="003B2E4F" w:rsidP="00075AAC">
      <w:pPr>
        <w:widowControl w:val="0"/>
        <w:rPr>
          <w:color w:val="000000"/>
        </w:rPr>
      </w:pPr>
    </w:p>
    <w:p w14:paraId="2A21C6C0" w14:textId="77777777" w:rsidR="001923D6" w:rsidRPr="00E4554F" w:rsidRDefault="001923D6" w:rsidP="00075AAC">
      <w:pPr>
        <w:widowControl w:val="0"/>
        <w:ind w:left="0" w:firstLine="0"/>
        <w:rPr>
          <w:color w:val="000000"/>
          <w:szCs w:val="22"/>
        </w:rPr>
      </w:pPr>
      <w:r w:rsidRPr="00E4554F">
        <w:rPr>
          <w:color w:val="000000"/>
          <w:szCs w:val="22"/>
        </w:rPr>
        <w:t>Następujące działania niepożądane, wymienione poniżej w Tabeli 1, obserwowano u pacjentów z otępieniem typu alzheimerowskiego leczonych produktem leczniczym Exelon.</w:t>
      </w:r>
    </w:p>
    <w:p w14:paraId="6CD272C3" w14:textId="77777777" w:rsidR="001923D6" w:rsidRPr="00E4554F" w:rsidRDefault="001923D6" w:rsidP="00075AAC">
      <w:pPr>
        <w:widowControl w:val="0"/>
        <w:rPr>
          <w:color w:val="000000"/>
        </w:rPr>
      </w:pPr>
    </w:p>
    <w:p w14:paraId="608999D3" w14:textId="77777777" w:rsidR="00635DEA" w:rsidRPr="00E4554F" w:rsidRDefault="00635DEA" w:rsidP="00075AAC">
      <w:pPr>
        <w:keepNext/>
        <w:widowControl w:val="0"/>
        <w:rPr>
          <w:color w:val="000000"/>
          <w:szCs w:val="22"/>
          <w:lang w:val="en-US"/>
        </w:rPr>
      </w:pPr>
      <w:r w:rsidRPr="00E4554F">
        <w:rPr>
          <w:b/>
          <w:color w:val="000000"/>
        </w:rPr>
        <w:lastRenderedPageBreak/>
        <w:t>Tabela 1</w:t>
      </w:r>
    </w:p>
    <w:p w14:paraId="19DF1E94" w14:textId="77777777" w:rsidR="00635DEA" w:rsidRPr="00E4554F" w:rsidRDefault="00635DEA" w:rsidP="00075AAC">
      <w:pPr>
        <w:keepNext/>
        <w:widowControl w:val="0"/>
        <w:rPr>
          <w:color w:val="000000"/>
          <w:szCs w:val="22"/>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20468C" w:rsidRPr="00E4554F" w14:paraId="10A479E1" w14:textId="77777777" w:rsidTr="0020468C">
        <w:tc>
          <w:tcPr>
            <w:tcW w:w="9298" w:type="dxa"/>
            <w:gridSpan w:val="2"/>
            <w:tcBorders>
              <w:bottom w:val="nil"/>
            </w:tcBorders>
          </w:tcPr>
          <w:p w14:paraId="1FA4CEF6" w14:textId="77777777" w:rsidR="0020468C" w:rsidRPr="00E4554F" w:rsidRDefault="0020468C" w:rsidP="00075AAC">
            <w:pPr>
              <w:pStyle w:val="Text"/>
              <w:keepNext/>
              <w:widowControl w:val="0"/>
              <w:spacing w:before="0"/>
              <w:rPr>
                <w:b/>
                <w:color w:val="000000"/>
                <w:sz w:val="22"/>
                <w:szCs w:val="22"/>
              </w:rPr>
            </w:pPr>
            <w:r w:rsidRPr="00E4554F">
              <w:rPr>
                <w:b/>
                <w:color w:val="000000"/>
                <w:sz w:val="22"/>
                <w:szCs w:val="22"/>
                <w:lang w:val="pl-PL"/>
              </w:rPr>
              <w:t>Zakażenia i zarażenia pasożytnicze</w:t>
            </w:r>
          </w:p>
        </w:tc>
      </w:tr>
      <w:tr w:rsidR="0020468C" w:rsidRPr="00E4554F" w14:paraId="437B9152" w14:textId="77777777" w:rsidTr="0020468C">
        <w:tc>
          <w:tcPr>
            <w:tcW w:w="3652" w:type="dxa"/>
            <w:tcBorders>
              <w:top w:val="nil"/>
              <w:right w:val="nil"/>
            </w:tcBorders>
          </w:tcPr>
          <w:p w14:paraId="10E45D4C"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tcBorders>
          </w:tcPr>
          <w:p w14:paraId="23DBD4B3" w14:textId="77777777" w:rsidR="0020468C" w:rsidRPr="00E4554F" w:rsidRDefault="0020468C" w:rsidP="00075AAC">
            <w:pPr>
              <w:pStyle w:val="Text"/>
              <w:keepNext/>
              <w:widowControl w:val="0"/>
              <w:spacing w:before="0"/>
              <w:rPr>
                <w:color w:val="000000"/>
                <w:sz w:val="22"/>
                <w:szCs w:val="22"/>
                <w:lang w:val="pl-PL"/>
              </w:rPr>
            </w:pPr>
            <w:proofErr w:type="spellStart"/>
            <w:r w:rsidRPr="00E4554F">
              <w:rPr>
                <w:color w:val="000000"/>
                <w:sz w:val="22"/>
                <w:szCs w:val="22"/>
              </w:rPr>
              <w:t>Zakażenie</w:t>
            </w:r>
            <w:proofErr w:type="spellEnd"/>
            <w:r w:rsidRPr="00E4554F">
              <w:rPr>
                <w:color w:val="000000"/>
                <w:sz w:val="22"/>
                <w:szCs w:val="22"/>
              </w:rPr>
              <w:t xml:space="preserve"> </w:t>
            </w:r>
            <w:proofErr w:type="spellStart"/>
            <w:r w:rsidRPr="00E4554F">
              <w:rPr>
                <w:color w:val="000000"/>
                <w:sz w:val="22"/>
                <w:szCs w:val="22"/>
              </w:rPr>
              <w:t>dróg</w:t>
            </w:r>
            <w:proofErr w:type="spellEnd"/>
            <w:r w:rsidRPr="00E4554F">
              <w:rPr>
                <w:color w:val="000000"/>
                <w:sz w:val="22"/>
                <w:szCs w:val="22"/>
              </w:rPr>
              <w:t xml:space="preserve"> </w:t>
            </w:r>
            <w:proofErr w:type="spellStart"/>
            <w:r w:rsidRPr="00E4554F">
              <w:rPr>
                <w:color w:val="000000"/>
                <w:sz w:val="22"/>
                <w:szCs w:val="22"/>
              </w:rPr>
              <w:t>moczowych</w:t>
            </w:r>
            <w:proofErr w:type="spellEnd"/>
          </w:p>
        </w:tc>
      </w:tr>
      <w:tr w:rsidR="0020468C" w:rsidRPr="00E4554F" w14:paraId="155C2D36" w14:textId="77777777" w:rsidTr="00973920">
        <w:tc>
          <w:tcPr>
            <w:tcW w:w="9298" w:type="dxa"/>
            <w:gridSpan w:val="2"/>
            <w:tcBorders>
              <w:bottom w:val="nil"/>
            </w:tcBorders>
          </w:tcPr>
          <w:p w14:paraId="7682DCC3" w14:textId="77777777" w:rsidR="0020468C" w:rsidRPr="00E4554F" w:rsidRDefault="0020468C" w:rsidP="00075AAC">
            <w:pPr>
              <w:pStyle w:val="Text"/>
              <w:keepNext/>
              <w:widowControl w:val="0"/>
              <w:spacing w:before="0"/>
              <w:rPr>
                <w:b/>
                <w:color w:val="000000"/>
                <w:sz w:val="22"/>
                <w:szCs w:val="22"/>
                <w:lang w:val="pl-PL"/>
              </w:rPr>
            </w:pPr>
            <w:r w:rsidRPr="00E4554F">
              <w:rPr>
                <w:b/>
                <w:color w:val="000000"/>
                <w:sz w:val="22"/>
                <w:szCs w:val="22"/>
                <w:lang w:val="pl-PL"/>
              </w:rPr>
              <w:t>Zaburzenia metabolizmu i odżywiania</w:t>
            </w:r>
          </w:p>
        </w:tc>
      </w:tr>
      <w:tr w:rsidR="0020468C" w:rsidRPr="00E4554F" w14:paraId="3179B2EB" w14:textId="77777777" w:rsidTr="00973920">
        <w:tc>
          <w:tcPr>
            <w:tcW w:w="3652" w:type="dxa"/>
            <w:tcBorders>
              <w:top w:val="nil"/>
              <w:bottom w:val="nil"/>
              <w:right w:val="nil"/>
            </w:tcBorders>
          </w:tcPr>
          <w:p w14:paraId="0C3F3A93"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70B6D797"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Brak łaknienia</w:t>
            </w:r>
          </w:p>
        </w:tc>
      </w:tr>
      <w:tr w:rsidR="00797E09" w:rsidRPr="00E4554F" w14:paraId="78BED10B" w14:textId="77777777" w:rsidTr="00973920">
        <w:tc>
          <w:tcPr>
            <w:tcW w:w="3652" w:type="dxa"/>
            <w:tcBorders>
              <w:top w:val="nil"/>
              <w:bottom w:val="nil"/>
              <w:right w:val="nil"/>
            </w:tcBorders>
          </w:tcPr>
          <w:p w14:paraId="24D1ACFA" w14:textId="77777777" w:rsidR="00797E09" w:rsidRPr="00E4554F" w:rsidRDefault="008764BE" w:rsidP="00075AAC">
            <w:pPr>
              <w:pStyle w:val="Text"/>
              <w:keepNext/>
              <w:widowControl w:val="0"/>
              <w:spacing w:before="0"/>
              <w:rPr>
                <w:color w:val="000000"/>
                <w:sz w:val="22"/>
                <w:szCs w:val="22"/>
                <w:lang w:val="pl-PL"/>
              </w:rPr>
            </w:pPr>
            <w:r w:rsidRPr="00E4554F">
              <w:rPr>
                <w:color w:val="000000"/>
                <w:sz w:val="22"/>
                <w:szCs w:val="22"/>
                <w:lang w:val="pl-PL"/>
              </w:rPr>
              <w:tab/>
            </w:r>
            <w:r w:rsidR="00797E09" w:rsidRPr="00E4554F">
              <w:rPr>
                <w:color w:val="000000"/>
                <w:sz w:val="22"/>
                <w:szCs w:val="22"/>
                <w:lang w:val="pl-PL"/>
              </w:rPr>
              <w:t>Często</w:t>
            </w:r>
          </w:p>
        </w:tc>
        <w:tc>
          <w:tcPr>
            <w:tcW w:w="5646" w:type="dxa"/>
            <w:tcBorders>
              <w:top w:val="nil"/>
              <w:left w:val="nil"/>
              <w:bottom w:val="nil"/>
            </w:tcBorders>
          </w:tcPr>
          <w:p w14:paraId="1AE5B0DD" w14:textId="77777777" w:rsidR="00797E09" w:rsidRPr="00E4554F" w:rsidRDefault="00797E09" w:rsidP="00075AAC">
            <w:pPr>
              <w:pStyle w:val="Text"/>
              <w:keepNext/>
              <w:widowControl w:val="0"/>
              <w:spacing w:before="0"/>
              <w:rPr>
                <w:color w:val="000000"/>
                <w:sz w:val="22"/>
                <w:szCs w:val="22"/>
                <w:lang w:val="pl-PL"/>
              </w:rPr>
            </w:pPr>
            <w:r w:rsidRPr="00E4554F">
              <w:rPr>
                <w:color w:val="000000"/>
                <w:sz w:val="22"/>
                <w:szCs w:val="22"/>
                <w:lang w:val="pl-PL"/>
              </w:rPr>
              <w:t>Zmniejszony apetyt</w:t>
            </w:r>
          </w:p>
        </w:tc>
      </w:tr>
      <w:tr w:rsidR="00C4131F" w:rsidRPr="00E4554F" w14:paraId="31D60584" w14:textId="77777777" w:rsidTr="00973920">
        <w:tc>
          <w:tcPr>
            <w:tcW w:w="3652" w:type="dxa"/>
            <w:tcBorders>
              <w:top w:val="nil"/>
              <w:right w:val="nil"/>
            </w:tcBorders>
          </w:tcPr>
          <w:p w14:paraId="4B668D21" w14:textId="1A27BB74" w:rsidR="00C4131F" w:rsidRPr="00E4554F" w:rsidRDefault="00C4131F" w:rsidP="00075AAC">
            <w:pPr>
              <w:pStyle w:val="Text"/>
              <w:keepNext/>
              <w:widowControl w:val="0"/>
              <w:spacing w:before="0"/>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384107D3" w14:textId="77777777" w:rsidR="00C4131F" w:rsidRPr="00E4554F" w:rsidRDefault="00C4131F" w:rsidP="00075AAC">
            <w:pPr>
              <w:pStyle w:val="Text"/>
              <w:keepNext/>
              <w:widowControl w:val="0"/>
              <w:spacing w:before="0"/>
              <w:rPr>
                <w:color w:val="000000"/>
                <w:sz w:val="22"/>
                <w:szCs w:val="22"/>
                <w:lang w:val="pl-PL"/>
              </w:rPr>
            </w:pPr>
            <w:r w:rsidRPr="00E4554F">
              <w:rPr>
                <w:color w:val="000000"/>
                <w:sz w:val="22"/>
                <w:szCs w:val="22"/>
                <w:lang w:val="pl-PL"/>
              </w:rPr>
              <w:t>Odwodnienie</w:t>
            </w:r>
          </w:p>
        </w:tc>
      </w:tr>
      <w:tr w:rsidR="0020468C" w:rsidRPr="00E4554F" w14:paraId="29E07BDA" w14:textId="77777777" w:rsidTr="0020468C">
        <w:tc>
          <w:tcPr>
            <w:tcW w:w="9298" w:type="dxa"/>
            <w:gridSpan w:val="2"/>
            <w:tcBorders>
              <w:bottom w:val="nil"/>
            </w:tcBorders>
          </w:tcPr>
          <w:p w14:paraId="7A9E66F3" w14:textId="77777777" w:rsidR="0020468C" w:rsidRPr="00E4554F" w:rsidRDefault="0020468C" w:rsidP="00075AAC">
            <w:pPr>
              <w:pStyle w:val="Text"/>
              <w:keepNext/>
              <w:widowControl w:val="0"/>
              <w:spacing w:before="0"/>
              <w:rPr>
                <w:b/>
                <w:color w:val="000000"/>
                <w:sz w:val="22"/>
                <w:szCs w:val="22"/>
                <w:lang w:val="pl-PL"/>
              </w:rPr>
            </w:pPr>
            <w:r w:rsidRPr="00E4554F">
              <w:rPr>
                <w:b/>
                <w:color w:val="000000"/>
                <w:sz w:val="22"/>
                <w:szCs w:val="22"/>
                <w:lang w:val="pl-PL"/>
              </w:rPr>
              <w:t>Zaburzenia psychiczne</w:t>
            </w:r>
          </w:p>
        </w:tc>
      </w:tr>
      <w:tr w:rsidR="00361AE2" w:rsidRPr="00E4554F" w14:paraId="2B7AC721" w14:textId="77777777" w:rsidTr="0020468C">
        <w:tc>
          <w:tcPr>
            <w:tcW w:w="3652" w:type="dxa"/>
            <w:tcBorders>
              <w:top w:val="nil"/>
              <w:bottom w:val="nil"/>
              <w:right w:val="nil"/>
            </w:tcBorders>
          </w:tcPr>
          <w:p w14:paraId="23FC328A" w14:textId="77777777" w:rsidR="00361AE2" w:rsidRPr="00E4554F" w:rsidRDefault="00EE3DAC" w:rsidP="00075AAC">
            <w:pPr>
              <w:pStyle w:val="Text"/>
              <w:keepNext/>
              <w:widowControl w:val="0"/>
              <w:spacing w:before="0"/>
              <w:rPr>
                <w:color w:val="000000"/>
                <w:sz w:val="22"/>
                <w:szCs w:val="22"/>
                <w:lang w:val="pl-PL"/>
              </w:rPr>
            </w:pPr>
            <w:r w:rsidRPr="00E4554F">
              <w:rPr>
                <w:color w:val="000000"/>
                <w:sz w:val="22"/>
                <w:szCs w:val="22"/>
                <w:lang w:val="pl-PL"/>
              </w:rPr>
              <w:tab/>
            </w:r>
            <w:r w:rsidR="00361AE2" w:rsidRPr="00E4554F">
              <w:rPr>
                <w:color w:val="000000"/>
                <w:sz w:val="22"/>
                <w:szCs w:val="22"/>
                <w:lang w:val="pl-PL"/>
              </w:rPr>
              <w:t>Często</w:t>
            </w:r>
          </w:p>
        </w:tc>
        <w:tc>
          <w:tcPr>
            <w:tcW w:w="5646" w:type="dxa"/>
            <w:tcBorders>
              <w:top w:val="nil"/>
              <w:left w:val="nil"/>
              <w:bottom w:val="nil"/>
            </w:tcBorders>
          </w:tcPr>
          <w:p w14:paraId="1D2B9188" w14:textId="77777777" w:rsidR="00361AE2" w:rsidRPr="00E4554F" w:rsidRDefault="00361AE2" w:rsidP="00075AAC">
            <w:pPr>
              <w:pStyle w:val="Text"/>
              <w:keepNext/>
              <w:widowControl w:val="0"/>
              <w:spacing w:before="0"/>
              <w:rPr>
                <w:color w:val="000000"/>
                <w:sz w:val="22"/>
                <w:szCs w:val="22"/>
                <w:lang w:val="pl-PL"/>
              </w:rPr>
            </w:pPr>
            <w:r w:rsidRPr="00E4554F">
              <w:rPr>
                <w:color w:val="000000"/>
                <w:sz w:val="22"/>
                <w:szCs w:val="22"/>
                <w:lang w:val="pl-PL"/>
              </w:rPr>
              <w:t>Koszmary senne</w:t>
            </w:r>
          </w:p>
        </w:tc>
      </w:tr>
      <w:tr w:rsidR="0020468C" w:rsidRPr="00E4554F" w14:paraId="632F8335" w14:textId="77777777" w:rsidTr="0020468C">
        <w:tc>
          <w:tcPr>
            <w:tcW w:w="3652" w:type="dxa"/>
            <w:tcBorders>
              <w:top w:val="nil"/>
              <w:bottom w:val="nil"/>
              <w:right w:val="nil"/>
            </w:tcBorders>
          </w:tcPr>
          <w:p w14:paraId="203603B9"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533995AA"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Pobudzenie</w:t>
            </w:r>
          </w:p>
        </w:tc>
      </w:tr>
      <w:tr w:rsidR="0020468C" w:rsidRPr="00E4554F" w14:paraId="226E2221" w14:textId="77777777" w:rsidTr="0020468C">
        <w:tc>
          <w:tcPr>
            <w:tcW w:w="3652" w:type="dxa"/>
            <w:tcBorders>
              <w:top w:val="nil"/>
              <w:bottom w:val="nil"/>
              <w:right w:val="nil"/>
            </w:tcBorders>
          </w:tcPr>
          <w:p w14:paraId="30C96A09" w14:textId="77777777" w:rsidR="00545658" w:rsidRPr="00E4554F" w:rsidRDefault="003D7E09" w:rsidP="00075AAC">
            <w:pPr>
              <w:pStyle w:val="Text"/>
              <w:keepNext/>
              <w:widowControl w:val="0"/>
              <w:spacing w:before="0"/>
              <w:rPr>
                <w:color w:val="000000"/>
                <w:sz w:val="22"/>
                <w:szCs w:val="22"/>
                <w:lang w:val="pl-PL"/>
              </w:rPr>
            </w:pPr>
            <w:r w:rsidRPr="00E4554F">
              <w:rPr>
                <w:color w:val="000000"/>
                <w:sz w:val="22"/>
                <w:szCs w:val="22"/>
                <w:lang w:val="pl-PL"/>
              </w:rPr>
              <w:tab/>
            </w:r>
            <w:r w:rsidR="0020468C" w:rsidRPr="00E4554F">
              <w:rPr>
                <w:color w:val="000000"/>
                <w:sz w:val="22"/>
                <w:szCs w:val="22"/>
                <w:lang w:val="pl-PL"/>
              </w:rPr>
              <w:t>Często</w:t>
            </w:r>
          </w:p>
        </w:tc>
        <w:tc>
          <w:tcPr>
            <w:tcW w:w="5646" w:type="dxa"/>
            <w:tcBorders>
              <w:top w:val="nil"/>
              <w:left w:val="nil"/>
              <w:bottom w:val="nil"/>
            </w:tcBorders>
          </w:tcPr>
          <w:p w14:paraId="39F5B6AF" w14:textId="77777777" w:rsidR="00545658"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Splątanie</w:t>
            </w:r>
          </w:p>
        </w:tc>
      </w:tr>
      <w:tr w:rsidR="008A7E89" w:rsidRPr="00E4554F" w14:paraId="2A7D1962" w14:textId="77777777" w:rsidTr="0020468C">
        <w:tc>
          <w:tcPr>
            <w:tcW w:w="3652" w:type="dxa"/>
            <w:tcBorders>
              <w:top w:val="nil"/>
              <w:bottom w:val="nil"/>
              <w:right w:val="nil"/>
            </w:tcBorders>
          </w:tcPr>
          <w:p w14:paraId="76201B8F" w14:textId="77777777" w:rsidR="008A7E89" w:rsidRPr="00E4554F" w:rsidRDefault="008A7E89" w:rsidP="004F526C">
            <w:pPr>
              <w:pStyle w:val="Text"/>
              <w:keepNext/>
              <w:widowControl w:val="0"/>
              <w:spacing w:before="0"/>
              <w:ind w:left="567"/>
              <w:rPr>
                <w:color w:val="000000"/>
                <w:sz w:val="22"/>
                <w:szCs w:val="22"/>
                <w:lang w:val="pl-PL"/>
              </w:rPr>
            </w:pPr>
            <w:r w:rsidRPr="00E4554F">
              <w:rPr>
                <w:color w:val="000000"/>
                <w:sz w:val="22"/>
                <w:szCs w:val="22"/>
                <w:lang w:val="pl-PL"/>
              </w:rPr>
              <w:t>Często</w:t>
            </w:r>
          </w:p>
        </w:tc>
        <w:tc>
          <w:tcPr>
            <w:tcW w:w="5646" w:type="dxa"/>
            <w:tcBorders>
              <w:top w:val="nil"/>
              <w:left w:val="nil"/>
              <w:bottom w:val="nil"/>
            </w:tcBorders>
          </w:tcPr>
          <w:p w14:paraId="48CE3968" w14:textId="77777777" w:rsidR="008A7E89" w:rsidRPr="00E4554F" w:rsidRDefault="008A7E89" w:rsidP="00075AAC">
            <w:pPr>
              <w:pStyle w:val="Text"/>
              <w:keepNext/>
              <w:widowControl w:val="0"/>
              <w:spacing w:before="0"/>
              <w:rPr>
                <w:color w:val="000000"/>
                <w:sz w:val="22"/>
                <w:szCs w:val="22"/>
                <w:lang w:val="pl-PL"/>
              </w:rPr>
            </w:pPr>
            <w:r w:rsidRPr="00E4554F">
              <w:rPr>
                <w:color w:val="000000"/>
                <w:sz w:val="22"/>
                <w:szCs w:val="22"/>
                <w:lang w:val="pl-PL"/>
              </w:rPr>
              <w:t>Lęk</w:t>
            </w:r>
          </w:p>
        </w:tc>
      </w:tr>
      <w:tr w:rsidR="0020468C" w:rsidRPr="00E4554F" w14:paraId="23912C4B" w14:textId="77777777" w:rsidTr="0020468C">
        <w:tc>
          <w:tcPr>
            <w:tcW w:w="3652" w:type="dxa"/>
            <w:tcBorders>
              <w:top w:val="nil"/>
              <w:bottom w:val="nil"/>
              <w:right w:val="nil"/>
            </w:tcBorders>
          </w:tcPr>
          <w:p w14:paraId="1C438CD6"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667EA51D"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Bezsenność</w:t>
            </w:r>
          </w:p>
        </w:tc>
      </w:tr>
      <w:tr w:rsidR="0020468C" w:rsidRPr="00E4554F" w14:paraId="1C3F349B" w14:textId="77777777" w:rsidTr="00973920">
        <w:tc>
          <w:tcPr>
            <w:tcW w:w="3652" w:type="dxa"/>
            <w:tcBorders>
              <w:top w:val="nil"/>
              <w:bottom w:val="nil"/>
              <w:right w:val="nil"/>
            </w:tcBorders>
          </w:tcPr>
          <w:p w14:paraId="135CFC29"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71426C3C"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Depresja</w:t>
            </w:r>
          </w:p>
        </w:tc>
      </w:tr>
      <w:tr w:rsidR="0020468C" w:rsidRPr="00E4554F" w14:paraId="178938E5" w14:textId="77777777" w:rsidTr="00973920">
        <w:tc>
          <w:tcPr>
            <w:tcW w:w="3652" w:type="dxa"/>
            <w:tcBorders>
              <w:top w:val="nil"/>
              <w:bottom w:val="nil"/>
              <w:right w:val="nil"/>
            </w:tcBorders>
          </w:tcPr>
          <w:p w14:paraId="3FD1ED0F"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rPr>
              <w:tab/>
            </w:r>
            <w:proofErr w:type="spellStart"/>
            <w:r w:rsidRPr="00E4554F">
              <w:rPr>
                <w:color w:val="000000"/>
                <w:sz w:val="22"/>
                <w:szCs w:val="22"/>
              </w:rPr>
              <w:t>Bardzo</w:t>
            </w:r>
            <w:proofErr w:type="spellEnd"/>
            <w:r w:rsidRPr="00E4554F">
              <w:rPr>
                <w:color w:val="000000"/>
                <w:sz w:val="22"/>
                <w:szCs w:val="22"/>
              </w:rPr>
              <w:t xml:space="preserve"> </w:t>
            </w:r>
            <w:proofErr w:type="spellStart"/>
            <w:r w:rsidRPr="00E4554F">
              <w:rPr>
                <w:color w:val="000000"/>
                <w:sz w:val="22"/>
                <w:szCs w:val="22"/>
              </w:rPr>
              <w:t>rzadko</w:t>
            </w:r>
            <w:proofErr w:type="spellEnd"/>
          </w:p>
        </w:tc>
        <w:tc>
          <w:tcPr>
            <w:tcW w:w="5646" w:type="dxa"/>
            <w:tcBorders>
              <w:top w:val="nil"/>
              <w:left w:val="nil"/>
              <w:bottom w:val="nil"/>
            </w:tcBorders>
          </w:tcPr>
          <w:p w14:paraId="73802E9D"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Omamy</w:t>
            </w:r>
          </w:p>
        </w:tc>
      </w:tr>
      <w:tr w:rsidR="00C4131F" w:rsidRPr="00E4554F" w14:paraId="07F653ED" w14:textId="77777777" w:rsidTr="00973920">
        <w:tc>
          <w:tcPr>
            <w:tcW w:w="3652" w:type="dxa"/>
            <w:tcBorders>
              <w:top w:val="nil"/>
              <w:right w:val="nil"/>
            </w:tcBorders>
          </w:tcPr>
          <w:p w14:paraId="06586669" w14:textId="5053D9D8" w:rsidR="00C4131F" w:rsidRPr="00E4554F" w:rsidRDefault="00C4131F" w:rsidP="00075AAC">
            <w:pPr>
              <w:pStyle w:val="Text"/>
              <w:widowControl w:val="0"/>
              <w:spacing w:before="0"/>
              <w:rPr>
                <w:color w:val="000000"/>
                <w:sz w:val="22"/>
                <w:szCs w:val="22"/>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085D8CFC" w14:textId="77777777" w:rsidR="00C4131F" w:rsidRPr="00E4554F" w:rsidRDefault="00BE0BF6" w:rsidP="00075AAC">
            <w:pPr>
              <w:pStyle w:val="Text"/>
              <w:widowControl w:val="0"/>
              <w:spacing w:before="0"/>
              <w:rPr>
                <w:color w:val="000000"/>
                <w:sz w:val="22"/>
                <w:szCs w:val="22"/>
                <w:lang w:val="pl-PL"/>
              </w:rPr>
            </w:pPr>
            <w:r w:rsidRPr="00E4554F">
              <w:rPr>
                <w:color w:val="000000"/>
                <w:sz w:val="22"/>
                <w:szCs w:val="22"/>
                <w:lang w:val="pl-PL"/>
              </w:rPr>
              <w:t>Agresja, niepokój</w:t>
            </w:r>
            <w:r w:rsidR="00143E5B" w:rsidRPr="00E4554F">
              <w:rPr>
                <w:color w:val="000000"/>
                <w:sz w:val="22"/>
                <w:szCs w:val="22"/>
                <w:lang w:val="pl-PL"/>
              </w:rPr>
              <w:t xml:space="preserve"> ruchowy</w:t>
            </w:r>
          </w:p>
        </w:tc>
      </w:tr>
      <w:tr w:rsidR="0020468C" w:rsidRPr="00E4554F" w14:paraId="2C4E2146" w14:textId="77777777" w:rsidTr="0020468C">
        <w:tc>
          <w:tcPr>
            <w:tcW w:w="9298" w:type="dxa"/>
            <w:gridSpan w:val="2"/>
            <w:tcBorders>
              <w:bottom w:val="nil"/>
            </w:tcBorders>
          </w:tcPr>
          <w:p w14:paraId="0FFE5D4E" w14:textId="77777777" w:rsidR="0020468C" w:rsidRPr="00E4554F" w:rsidRDefault="0020468C" w:rsidP="00075AAC">
            <w:pPr>
              <w:pStyle w:val="Text"/>
              <w:keepNext/>
              <w:widowControl w:val="0"/>
              <w:spacing w:before="0"/>
              <w:jc w:val="left"/>
              <w:rPr>
                <w:b/>
                <w:color w:val="000000"/>
                <w:sz w:val="22"/>
                <w:szCs w:val="22"/>
                <w:lang w:val="pl-PL"/>
              </w:rPr>
            </w:pPr>
            <w:r w:rsidRPr="00E4554F">
              <w:rPr>
                <w:b/>
                <w:color w:val="000000"/>
                <w:sz w:val="22"/>
                <w:szCs w:val="22"/>
                <w:lang w:val="pl-PL"/>
              </w:rPr>
              <w:t>Zaburzenia układu nerwowego</w:t>
            </w:r>
          </w:p>
        </w:tc>
      </w:tr>
      <w:tr w:rsidR="0020468C" w:rsidRPr="00E4554F" w14:paraId="7A3E5C6F" w14:textId="77777777" w:rsidTr="0020468C">
        <w:tc>
          <w:tcPr>
            <w:tcW w:w="3652" w:type="dxa"/>
            <w:tcBorders>
              <w:top w:val="nil"/>
              <w:bottom w:val="nil"/>
              <w:right w:val="nil"/>
            </w:tcBorders>
          </w:tcPr>
          <w:p w14:paraId="4C5F4D26"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7F1F9905"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Zawroty głowy</w:t>
            </w:r>
          </w:p>
        </w:tc>
      </w:tr>
      <w:tr w:rsidR="0020468C" w:rsidRPr="00E4554F" w14:paraId="5E02846C" w14:textId="77777777" w:rsidTr="0020468C">
        <w:tc>
          <w:tcPr>
            <w:tcW w:w="3652" w:type="dxa"/>
            <w:tcBorders>
              <w:top w:val="nil"/>
              <w:bottom w:val="nil"/>
              <w:right w:val="nil"/>
            </w:tcBorders>
          </w:tcPr>
          <w:p w14:paraId="456D05D6"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0285B1CC"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Bóle głowy</w:t>
            </w:r>
          </w:p>
        </w:tc>
      </w:tr>
      <w:tr w:rsidR="0020468C" w:rsidRPr="00E4554F" w14:paraId="1C7C8A82" w14:textId="77777777" w:rsidTr="0020468C">
        <w:tc>
          <w:tcPr>
            <w:tcW w:w="3652" w:type="dxa"/>
            <w:tcBorders>
              <w:top w:val="nil"/>
              <w:bottom w:val="nil"/>
              <w:right w:val="nil"/>
            </w:tcBorders>
          </w:tcPr>
          <w:p w14:paraId="219F0E9C"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6E004C50"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Senność</w:t>
            </w:r>
          </w:p>
        </w:tc>
      </w:tr>
      <w:tr w:rsidR="0020468C" w:rsidRPr="00E4554F" w14:paraId="123875EB" w14:textId="77777777" w:rsidTr="0020468C">
        <w:tc>
          <w:tcPr>
            <w:tcW w:w="3652" w:type="dxa"/>
            <w:tcBorders>
              <w:top w:val="nil"/>
              <w:bottom w:val="nil"/>
              <w:right w:val="nil"/>
            </w:tcBorders>
          </w:tcPr>
          <w:p w14:paraId="70DA5100"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02625A8D"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Drżenie</w:t>
            </w:r>
          </w:p>
        </w:tc>
      </w:tr>
      <w:tr w:rsidR="0020468C" w:rsidRPr="00E4554F" w14:paraId="64B8FFF9" w14:textId="77777777" w:rsidTr="0020468C">
        <w:tc>
          <w:tcPr>
            <w:tcW w:w="3652" w:type="dxa"/>
            <w:tcBorders>
              <w:top w:val="nil"/>
              <w:bottom w:val="nil"/>
              <w:right w:val="nil"/>
            </w:tcBorders>
          </w:tcPr>
          <w:p w14:paraId="1B106FAC"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6098E5E9"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Omdlenie</w:t>
            </w:r>
          </w:p>
        </w:tc>
      </w:tr>
      <w:tr w:rsidR="0020468C" w:rsidRPr="00E4554F" w14:paraId="4082C369" w14:textId="77777777" w:rsidTr="0020468C">
        <w:tc>
          <w:tcPr>
            <w:tcW w:w="3652" w:type="dxa"/>
            <w:tcBorders>
              <w:top w:val="nil"/>
              <w:bottom w:val="nil"/>
              <w:right w:val="nil"/>
            </w:tcBorders>
          </w:tcPr>
          <w:p w14:paraId="2840D59D"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Rzadko</w:t>
            </w:r>
          </w:p>
        </w:tc>
        <w:tc>
          <w:tcPr>
            <w:tcW w:w="5646" w:type="dxa"/>
            <w:tcBorders>
              <w:top w:val="nil"/>
              <w:left w:val="nil"/>
              <w:bottom w:val="nil"/>
            </w:tcBorders>
          </w:tcPr>
          <w:p w14:paraId="5A4FBFED"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Drgawki</w:t>
            </w:r>
          </w:p>
        </w:tc>
      </w:tr>
      <w:tr w:rsidR="0020468C" w:rsidRPr="00E4554F" w14:paraId="721CD720" w14:textId="77777777" w:rsidTr="006B35E4">
        <w:tc>
          <w:tcPr>
            <w:tcW w:w="3652" w:type="dxa"/>
            <w:tcBorders>
              <w:top w:val="nil"/>
              <w:bottom w:val="nil"/>
              <w:right w:val="nil"/>
            </w:tcBorders>
          </w:tcPr>
          <w:p w14:paraId="738F6497" w14:textId="77777777" w:rsidR="0020468C" w:rsidRPr="00E4554F" w:rsidRDefault="0020468C" w:rsidP="00AB370E">
            <w:pPr>
              <w:pStyle w:val="Text"/>
              <w:keepNext/>
              <w:widowControl w:val="0"/>
              <w:spacing w:before="0"/>
              <w:jc w:val="left"/>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5F12DFB4" w14:textId="77777777" w:rsidR="0020468C" w:rsidRPr="00E4554F" w:rsidRDefault="0020468C" w:rsidP="00AB370E">
            <w:pPr>
              <w:pStyle w:val="Text"/>
              <w:keepNext/>
              <w:widowControl w:val="0"/>
              <w:spacing w:before="0"/>
              <w:jc w:val="left"/>
              <w:rPr>
                <w:color w:val="000000"/>
                <w:sz w:val="22"/>
                <w:szCs w:val="22"/>
                <w:lang w:val="pl-PL"/>
              </w:rPr>
            </w:pPr>
            <w:r w:rsidRPr="00E4554F">
              <w:rPr>
                <w:color w:val="000000"/>
                <w:sz w:val="22"/>
                <w:szCs w:val="22"/>
                <w:lang w:val="pl-PL"/>
              </w:rPr>
              <w:t>Objawy pozapiramidowe (w tym pogorszenie stanu u pacjentów z chorobą Parkinsona)</w:t>
            </w:r>
          </w:p>
        </w:tc>
      </w:tr>
      <w:tr w:rsidR="006B35E4" w:rsidRPr="006B35E4" w14:paraId="0705BA6F" w14:textId="77777777" w:rsidTr="0020468C">
        <w:tc>
          <w:tcPr>
            <w:tcW w:w="3652" w:type="dxa"/>
            <w:tcBorders>
              <w:top w:val="nil"/>
              <w:right w:val="nil"/>
            </w:tcBorders>
          </w:tcPr>
          <w:p w14:paraId="13F00905" w14:textId="3C6D491D" w:rsidR="006B35E4" w:rsidRPr="00AB370E" w:rsidRDefault="006B35E4" w:rsidP="00075AAC">
            <w:pPr>
              <w:pStyle w:val="Text"/>
              <w:widowControl w:val="0"/>
              <w:spacing w:before="0"/>
              <w:rPr>
                <w:color w:val="000000"/>
                <w:sz w:val="22"/>
                <w:szCs w:val="22"/>
                <w:lang w:val="pl-PL"/>
              </w:rPr>
            </w:pPr>
            <w:r w:rsidRPr="006B35E4">
              <w:rPr>
                <w:color w:val="000000"/>
                <w:sz w:val="22"/>
                <w:szCs w:val="22"/>
                <w:lang w:val="pl-PL"/>
              </w:rPr>
              <w:tab/>
            </w:r>
            <w:r w:rsidR="00AE365D">
              <w:rPr>
                <w:color w:val="000000"/>
                <w:sz w:val="22"/>
                <w:szCs w:val="22"/>
                <w:lang w:val="pl-PL"/>
              </w:rPr>
              <w:t>N</w:t>
            </w:r>
            <w:r w:rsidR="00C439AE" w:rsidRPr="00E4554F">
              <w:rPr>
                <w:color w:val="000000"/>
                <w:sz w:val="22"/>
                <w:szCs w:val="22"/>
                <w:lang w:val="pl-PL"/>
              </w:rPr>
              <w:t>ieznana</w:t>
            </w:r>
          </w:p>
        </w:tc>
        <w:tc>
          <w:tcPr>
            <w:tcW w:w="5646" w:type="dxa"/>
            <w:tcBorders>
              <w:top w:val="nil"/>
              <w:left w:val="nil"/>
            </w:tcBorders>
          </w:tcPr>
          <w:p w14:paraId="7A96D210" w14:textId="2938C63C" w:rsidR="006B35E4" w:rsidRPr="00AB370E" w:rsidRDefault="006B35E4" w:rsidP="00075AAC">
            <w:pPr>
              <w:pStyle w:val="Text"/>
              <w:widowControl w:val="0"/>
              <w:spacing w:before="0"/>
              <w:rPr>
                <w:color w:val="000000"/>
                <w:sz w:val="22"/>
                <w:szCs w:val="22"/>
                <w:lang w:val="pl-PL"/>
              </w:rPr>
            </w:pPr>
            <w:proofErr w:type="spellStart"/>
            <w:r w:rsidRPr="00896868">
              <w:rPr>
                <w:color w:val="000000"/>
                <w:sz w:val="22"/>
                <w:szCs w:val="22"/>
              </w:rPr>
              <w:t>Pleurothotonus</w:t>
            </w:r>
            <w:proofErr w:type="spellEnd"/>
            <w:r w:rsidRPr="00896868">
              <w:rPr>
                <w:color w:val="000000"/>
                <w:sz w:val="22"/>
                <w:szCs w:val="22"/>
              </w:rPr>
              <w:t xml:space="preserve"> (</w:t>
            </w:r>
            <w:proofErr w:type="spellStart"/>
            <w:r w:rsidR="00C439AE">
              <w:rPr>
                <w:color w:val="000000"/>
                <w:sz w:val="22"/>
                <w:szCs w:val="22"/>
              </w:rPr>
              <w:t>zespół</w:t>
            </w:r>
            <w:proofErr w:type="spellEnd"/>
            <w:r w:rsidR="00C439AE">
              <w:rPr>
                <w:color w:val="000000"/>
                <w:sz w:val="22"/>
                <w:szCs w:val="22"/>
              </w:rPr>
              <w:t xml:space="preserve"> </w:t>
            </w:r>
            <w:r w:rsidRPr="00896868">
              <w:rPr>
                <w:color w:val="000000"/>
                <w:sz w:val="22"/>
                <w:szCs w:val="22"/>
              </w:rPr>
              <w:t>Pi</w:t>
            </w:r>
            <w:r w:rsidR="000471AE">
              <w:rPr>
                <w:color w:val="000000"/>
                <w:sz w:val="22"/>
                <w:szCs w:val="22"/>
              </w:rPr>
              <w:t>z</w:t>
            </w:r>
            <w:r w:rsidRPr="00896868">
              <w:rPr>
                <w:color w:val="000000"/>
                <w:sz w:val="22"/>
                <w:szCs w:val="22"/>
              </w:rPr>
              <w:t>a)</w:t>
            </w:r>
          </w:p>
        </w:tc>
      </w:tr>
      <w:tr w:rsidR="0020468C" w:rsidRPr="00E4554F" w14:paraId="60F44709" w14:textId="77777777" w:rsidTr="0020468C">
        <w:tc>
          <w:tcPr>
            <w:tcW w:w="9298" w:type="dxa"/>
            <w:gridSpan w:val="2"/>
            <w:tcBorders>
              <w:bottom w:val="nil"/>
            </w:tcBorders>
          </w:tcPr>
          <w:p w14:paraId="5775E58D" w14:textId="77777777" w:rsidR="0020468C" w:rsidRPr="00E4554F" w:rsidRDefault="0020468C" w:rsidP="00075AAC">
            <w:pPr>
              <w:pStyle w:val="Text"/>
              <w:keepNext/>
              <w:widowControl w:val="0"/>
              <w:spacing w:before="0"/>
              <w:rPr>
                <w:b/>
                <w:color w:val="000000"/>
                <w:sz w:val="22"/>
                <w:szCs w:val="22"/>
                <w:lang w:val="pl-PL"/>
              </w:rPr>
            </w:pPr>
            <w:r w:rsidRPr="00E4554F">
              <w:rPr>
                <w:b/>
                <w:color w:val="000000"/>
                <w:sz w:val="22"/>
                <w:szCs w:val="22"/>
                <w:lang w:val="pl-PL"/>
              </w:rPr>
              <w:t>Zaburzenia serca</w:t>
            </w:r>
          </w:p>
        </w:tc>
      </w:tr>
      <w:tr w:rsidR="0020468C" w:rsidRPr="00E4554F" w14:paraId="31DF60E9" w14:textId="77777777" w:rsidTr="00973920">
        <w:tc>
          <w:tcPr>
            <w:tcW w:w="3652" w:type="dxa"/>
            <w:tcBorders>
              <w:top w:val="nil"/>
              <w:bottom w:val="nil"/>
              <w:right w:val="nil"/>
            </w:tcBorders>
          </w:tcPr>
          <w:p w14:paraId="165604EE"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Rzadko</w:t>
            </w:r>
          </w:p>
        </w:tc>
        <w:tc>
          <w:tcPr>
            <w:tcW w:w="5646" w:type="dxa"/>
            <w:tcBorders>
              <w:top w:val="nil"/>
              <w:left w:val="nil"/>
              <w:bottom w:val="nil"/>
            </w:tcBorders>
          </w:tcPr>
          <w:p w14:paraId="7D07DE12"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Dławica piersiowa</w:t>
            </w:r>
          </w:p>
        </w:tc>
      </w:tr>
      <w:tr w:rsidR="0020468C" w:rsidRPr="00E4554F" w14:paraId="40F68D6A" w14:textId="77777777" w:rsidTr="00973920">
        <w:tc>
          <w:tcPr>
            <w:tcW w:w="3652" w:type="dxa"/>
            <w:tcBorders>
              <w:top w:val="nil"/>
              <w:bottom w:val="nil"/>
              <w:right w:val="nil"/>
            </w:tcBorders>
          </w:tcPr>
          <w:p w14:paraId="61959499"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42729623"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Zaburzenia rytmu serca (np. bradykardia, blok przedsionkowo-komorowy, migotanie przedsionków, tachykardia)</w:t>
            </w:r>
          </w:p>
        </w:tc>
      </w:tr>
      <w:tr w:rsidR="00BE0BF6" w:rsidRPr="00E4554F" w14:paraId="6D48E3A2" w14:textId="77777777" w:rsidTr="00973920">
        <w:tc>
          <w:tcPr>
            <w:tcW w:w="3652" w:type="dxa"/>
            <w:tcBorders>
              <w:top w:val="nil"/>
              <w:right w:val="nil"/>
            </w:tcBorders>
          </w:tcPr>
          <w:p w14:paraId="4D9BE709" w14:textId="3BD92416" w:rsidR="00BE0BF6" w:rsidRPr="00E4554F" w:rsidRDefault="00BE0BF6" w:rsidP="00075AAC">
            <w:pPr>
              <w:pStyle w:val="Text"/>
              <w:widowControl w:val="0"/>
              <w:spacing w:before="0"/>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70FB21B4" w14:textId="77777777" w:rsidR="00BE0BF6" w:rsidRPr="00E4554F" w:rsidRDefault="00BE0BF6" w:rsidP="00075AAC">
            <w:pPr>
              <w:pStyle w:val="Text"/>
              <w:widowControl w:val="0"/>
              <w:spacing w:before="0"/>
              <w:jc w:val="left"/>
              <w:rPr>
                <w:color w:val="000000"/>
                <w:sz w:val="22"/>
                <w:szCs w:val="22"/>
                <w:lang w:val="pl-PL"/>
              </w:rPr>
            </w:pPr>
            <w:proofErr w:type="spellStart"/>
            <w:r w:rsidRPr="00E4554F">
              <w:rPr>
                <w:sz w:val="22"/>
                <w:szCs w:val="22"/>
              </w:rPr>
              <w:t>Zespół</w:t>
            </w:r>
            <w:proofErr w:type="spellEnd"/>
            <w:r w:rsidRPr="00E4554F">
              <w:rPr>
                <w:sz w:val="22"/>
                <w:szCs w:val="22"/>
              </w:rPr>
              <w:t xml:space="preserve"> </w:t>
            </w:r>
            <w:proofErr w:type="spellStart"/>
            <w:r w:rsidRPr="00E4554F">
              <w:rPr>
                <w:sz w:val="22"/>
                <w:szCs w:val="22"/>
              </w:rPr>
              <w:t>chorego</w:t>
            </w:r>
            <w:proofErr w:type="spellEnd"/>
            <w:r w:rsidRPr="00E4554F">
              <w:rPr>
                <w:sz w:val="22"/>
                <w:szCs w:val="22"/>
              </w:rPr>
              <w:t xml:space="preserve"> </w:t>
            </w:r>
            <w:proofErr w:type="spellStart"/>
            <w:r w:rsidRPr="00E4554F">
              <w:rPr>
                <w:sz w:val="22"/>
                <w:szCs w:val="22"/>
              </w:rPr>
              <w:t>węzła</w:t>
            </w:r>
            <w:proofErr w:type="spellEnd"/>
            <w:r w:rsidRPr="00E4554F">
              <w:rPr>
                <w:sz w:val="22"/>
                <w:szCs w:val="22"/>
              </w:rPr>
              <w:t xml:space="preserve"> </w:t>
            </w:r>
            <w:proofErr w:type="spellStart"/>
            <w:r w:rsidRPr="00E4554F">
              <w:rPr>
                <w:sz w:val="22"/>
                <w:szCs w:val="22"/>
              </w:rPr>
              <w:t>zatokowego</w:t>
            </w:r>
            <w:proofErr w:type="spellEnd"/>
          </w:p>
        </w:tc>
      </w:tr>
      <w:tr w:rsidR="0020468C" w:rsidRPr="00E4554F" w14:paraId="7A037BB1" w14:textId="77777777" w:rsidTr="0020468C">
        <w:tc>
          <w:tcPr>
            <w:tcW w:w="9298" w:type="dxa"/>
            <w:gridSpan w:val="2"/>
            <w:tcBorders>
              <w:bottom w:val="nil"/>
            </w:tcBorders>
          </w:tcPr>
          <w:p w14:paraId="2051B7C3" w14:textId="77777777" w:rsidR="0020468C" w:rsidRPr="00E4554F" w:rsidRDefault="0020468C" w:rsidP="00075AAC">
            <w:pPr>
              <w:pStyle w:val="Text"/>
              <w:keepNext/>
              <w:widowControl w:val="0"/>
              <w:spacing w:before="0"/>
              <w:rPr>
                <w:b/>
                <w:color w:val="000000"/>
                <w:sz w:val="22"/>
                <w:szCs w:val="22"/>
              </w:rPr>
            </w:pPr>
            <w:proofErr w:type="spellStart"/>
            <w:r w:rsidRPr="00E4554F">
              <w:rPr>
                <w:b/>
                <w:color w:val="000000"/>
                <w:sz w:val="22"/>
                <w:szCs w:val="22"/>
              </w:rPr>
              <w:t>Zaburzenia</w:t>
            </w:r>
            <w:proofErr w:type="spellEnd"/>
            <w:r w:rsidRPr="00E4554F">
              <w:rPr>
                <w:b/>
                <w:color w:val="000000"/>
                <w:sz w:val="22"/>
                <w:szCs w:val="22"/>
              </w:rPr>
              <w:t xml:space="preserve"> </w:t>
            </w:r>
            <w:proofErr w:type="spellStart"/>
            <w:r w:rsidRPr="00E4554F">
              <w:rPr>
                <w:b/>
                <w:color w:val="000000"/>
                <w:sz w:val="22"/>
                <w:szCs w:val="22"/>
              </w:rPr>
              <w:t>naczyniowe</w:t>
            </w:r>
            <w:proofErr w:type="spellEnd"/>
          </w:p>
        </w:tc>
      </w:tr>
      <w:tr w:rsidR="0020468C" w:rsidRPr="00E4554F" w14:paraId="55D37F26" w14:textId="77777777" w:rsidTr="00EB4858">
        <w:tc>
          <w:tcPr>
            <w:tcW w:w="3652" w:type="dxa"/>
            <w:tcBorders>
              <w:top w:val="nil"/>
              <w:bottom w:val="single" w:sz="4" w:space="0" w:color="auto"/>
              <w:right w:val="nil"/>
            </w:tcBorders>
          </w:tcPr>
          <w:p w14:paraId="72AD3CEB" w14:textId="77777777" w:rsidR="0020468C" w:rsidRPr="00E4554F" w:rsidRDefault="0020468C" w:rsidP="00075AAC">
            <w:pPr>
              <w:pStyle w:val="Text"/>
              <w:widowControl w:val="0"/>
              <w:spacing w:before="0"/>
              <w:rPr>
                <w:color w:val="000000"/>
                <w:sz w:val="22"/>
                <w:szCs w:val="22"/>
              </w:rPr>
            </w:pPr>
            <w:r w:rsidRPr="00E4554F">
              <w:rPr>
                <w:color w:val="000000"/>
                <w:sz w:val="22"/>
                <w:szCs w:val="22"/>
              </w:rPr>
              <w:tab/>
            </w:r>
            <w:proofErr w:type="spellStart"/>
            <w:r w:rsidRPr="00E4554F">
              <w:rPr>
                <w:color w:val="000000"/>
                <w:sz w:val="22"/>
                <w:szCs w:val="22"/>
              </w:rPr>
              <w:t>Bardzo</w:t>
            </w:r>
            <w:proofErr w:type="spellEnd"/>
            <w:r w:rsidRPr="00E4554F">
              <w:rPr>
                <w:color w:val="000000"/>
                <w:sz w:val="22"/>
                <w:szCs w:val="22"/>
              </w:rPr>
              <w:t xml:space="preserve"> </w:t>
            </w:r>
            <w:proofErr w:type="spellStart"/>
            <w:r w:rsidRPr="00E4554F">
              <w:rPr>
                <w:color w:val="000000"/>
                <w:sz w:val="22"/>
                <w:szCs w:val="22"/>
              </w:rPr>
              <w:t>rzadko</w:t>
            </w:r>
            <w:proofErr w:type="spellEnd"/>
          </w:p>
        </w:tc>
        <w:tc>
          <w:tcPr>
            <w:tcW w:w="5646" w:type="dxa"/>
            <w:tcBorders>
              <w:top w:val="nil"/>
              <w:left w:val="nil"/>
              <w:bottom w:val="nil"/>
            </w:tcBorders>
          </w:tcPr>
          <w:p w14:paraId="7B06FAE1" w14:textId="77777777" w:rsidR="0020468C" w:rsidRPr="00E4554F" w:rsidRDefault="0020468C" w:rsidP="00075AAC">
            <w:pPr>
              <w:pStyle w:val="Text"/>
              <w:widowControl w:val="0"/>
              <w:spacing w:before="0"/>
              <w:rPr>
                <w:color w:val="000000"/>
                <w:sz w:val="22"/>
                <w:szCs w:val="22"/>
              </w:rPr>
            </w:pPr>
            <w:r w:rsidRPr="00E4554F">
              <w:rPr>
                <w:color w:val="000000"/>
                <w:sz w:val="22"/>
                <w:szCs w:val="22"/>
              </w:rPr>
              <w:t>Nadciśnienie tętnicze</w:t>
            </w:r>
          </w:p>
        </w:tc>
      </w:tr>
      <w:tr w:rsidR="0020468C" w:rsidRPr="00E4554F" w14:paraId="7DF917B5" w14:textId="77777777" w:rsidTr="00EB4858">
        <w:tc>
          <w:tcPr>
            <w:tcW w:w="9298" w:type="dxa"/>
            <w:gridSpan w:val="2"/>
            <w:tcBorders>
              <w:top w:val="single" w:sz="4" w:space="0" w:color="auto"/>
              <w:bottom w:val="nil"/>
            </w:tcBorders>
          </w:tcPr>
          <w:p w14:paraId="2DC1C6EC" w14:textId="77777777" w:rsidR="0020468C" w:rsidRPr="00E4554F" w:rsidRDefault="0020468C" w:rsidP="00075AAC">
            <w:pPr>
              <w:pStyle w:val="Text"/>
              <w:keepNext/>
              <w:widowControl w:val="0"/>
              <w:spacing w:before="0"/>
              <w:jc w:val="left"/>
              <w:rPr>
                <w:b/>
                <w:color w:val="000000"/>
                <w:sz w:val="22"/>
                <w:szCs w:val="22"/>
                <w:lang w:val="pl-PL"/>
              </w:rPr>
            </w:pPr>
            <w:r w:rsidRPr="00E4554F">
              <w:rPr>
                <w:b/>
                <w:color w:val="000000"/>
                <w:sz w:val="22"/>
                <w:szCs w:val="22"/>
                <w:lang w:val="pl-PL"/>
              </w:rPr>
              <w:t>Zaburzenia żołądka i jelit</w:t>
            </w:r>
          </w:p>
        </w:tc>
      </w:tr>
      <w:tr w:rsidR="0020468C" w:rsidRPr="00E4554F" w14:paraId="6B6BB9D4" w14:textId="77777777" w:rsidTr="0020468C">
        <w:tc>
          <w:tcPr>
            <w:tcW w:w="3652" w:type="dxa"/>
            <w:tcBorders>
              <w:top w:val="nil"/>
              <w:bottom w:val="nil"/>
              <w:right w:val="nil"/>
            </w:tcBorders>
          </w:tcPr>
          <w:p w14:paraId="580F8200"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65FB0E98"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Nudności</w:t>
            </w:r>
          </w:p>
        </w:tc>
      </w:tr>
      <w:tr w:rsidR="0020468C" w:rsidRPr="00E4554F" w14:paraId="25B2FE45" w14:textId="77777777" w:rsidTr="0020468C">
        <w:tc>
          <w:tcPr>
            <w:tcW w:w="3652" w:type="dxa"/>
            <w:tcBorders>
              <w:top w:val="nil"/>
              <w:bottom w:val="nil"/>
              <w:right w:val="nil"/>
            </w:tcBorders>
          </w:tcPr>
          <w:p w14:paraId="1EC4E757"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02EBA8AF"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Wymioty</w:t>
            </w:r>
          </w:p>
        </w:tc>
      </w:tr>
      <w:tr w:rsidR="0020468C" w:rsidRPr="00E4554F" w14:paraId="10F22E18" w14:textId="77777777" w:rsidTr="0020468C">
        <w:tc>
          <w:tcPr>
            <w:tcW w:w="3652" w:type="dxa"/>
            <w:tcBorders>
              <w:top w:val="nil"/>
              <w:bottom w:val="nil"/>
              <w:right w:val="nil"/>
            </w:tcBorders>
          </w:tcPr>
          <w:p w14:paraId="5ED1557D"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1FC984A3"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Biegunka</w:t>
            </w:r>
          </w:p>
        </w:tc>
      </w:tr>
      <w:tr w:rsidR="0020468C" w:rsidRPr="00E4554F" w14:paraId="03031FCD" w14:textId="77777777" w:rsidTr="0020468C">
        <w:tc>
          <w:tcPr>
            <w:tcW w:w="3652" w:type="dxa"/>
            <w:tcBorders>
              <w:top w:val="nil"/>
              <w:bottom w:val="nil"/>
              <w:right w:val="nil"/>
            </w:tcBorders>
          </w:tcPr>
          <w:p w14:paraId="35DF1022"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497AB1C8"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Bóle brzucha i dyspepsja</w:t>
            </w:r>
          </w:p>
        </w:tc>
      </w:tr>
      <w:tr w:rsidR="0020468C" w:rsidRPr="00E4554F" w14:paraId="4CB668E5" w14:textId="77777777" w:rsidTr="0020468C">
        <w:tc>
          <w:tcPr>
            <w:tcW w:w="3652" w:type="dxa"/>
            <w:tcBorders>
              <w:top w:val="nil"/>
              <w:bottom w:val="nil"/>
              <w:right w:val="nil"/>
            </w:tcBorders>
          </w:tcPr>
          <w:p w14:paraId="29E79C4B"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Rzadko</w:t>
            </w:r>
          </w:p>
        </w:tc>
        <w:tc>
          <w:tcPr>
            <w:tcW w:w="5646" w:type="dxa"/>
            <w:tcBorders>
              <w:top w:val="nil"/>
              <w:left w:val="nil"/>
              <w:bottom w:val="nil"/>
            </w:tcBorders>
          </w:tcPr>
          <w:p w14:paraId="3563B228"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Choroba wrzodowa żołądka i dwunastnicy</w:t>
            </w:r>
          </w:p>
        </w:tc>
      </w:tr>
      <w:tr w:rsidR="0020468C" w:rsidRPr="00E4554F" w14:paraId="728A7A83" w14:textId="77777777" w:rsidTr="0020468C">
        <w:tc>
          <w:tcPr>
            <w:tcW w:w="3652" w:type="dxa"/>
            <w:tcBorders>
              <w:top w:val="nil"/>
              <w:bottom w:val="nil"/>
              <w:right w:val="nil"/>
            </w:tcBorders>
          </w:tcPr>
          <w:p w14:paraId="0CE2F428"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79BD69A3"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Krwawienie z przewodu pokarmowego</w:t>
            </w:r>
          </w:p>
        </w:tc>
      </w:tr>
      <w:tr w:rsidR="0020468C" w:rsidRPr="00E4554F" w14:paraId="6B619EE0" w14:textId="77777777" w:rsidTr="0020468C">
        <w:tc>
          <w:tcPr>
            <w:tcW w:w="3652" w:type="dxa"/>
            <w:tcBorders>
              <w:top w:val="nil"/>
              <w:bottom w:val="nil"/>
              <w:right w:val="nil"/>
            </w:tcBorders>
          </w:tcPr>
          <w:p w14:paraId="458AEDCC"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7DD18ED6"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Zapalenie trzustki</w:t>
            </w:r>
          </w:p>
        </w:tc>
      </w:tr>
      <w:tr w:rsidR="0020468C" w:rsidRPr="00E4554F" w14:paraId="4C3E5E72" w14:textId="77777777" w:rsidTr="006B35E4">
        <w:tc>
          <w:tcPr>
            <w:tcW w:w="3652" w:type="dxa"/>
            <w:tcBorders>
              <w:top w:val="nil"/>
              <w:bottom w:val="nil"/>
              <w:right w:val="nil"/>
            </w:tcBorders>
          </w:tcPr>
          <w:p w14:paraId="1B18F063" w14:textId="144A3A0F" w:rsidR="0020468C" w:rsidRPr="00E4554F" w:rsidRDefault="0020468C" w:rsidP="00075AAC">
            <w:pPr>
              <w:pStyle w:val="Text"/>
              <w:widowControl w:val="0"/>
              <w:spacing w:before="0"/>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nil"/>
            </w:tcBorders>
          </w:tcPr>
          <w:p w14:paraId="26CAC6EE" w14:textId="77777777" w:rsidR="0020468C" w:rsidRPr="00E4554F" w:rsidRDefault="0020468C" w:rsidP="00075AAC">
            <w:pPr>
              <w:pStyle w:val="Text"/>
              <w:widowControl w:val="0"/>
              <w:spacing w:before="0"/>
              <w:rPr>
                <w:color w:val="000000"/>
                <w:sz w:val="22"/>
                <w:szCs w:val="22"/>
                <w:lang w:val="pl-PL"/>
              </w:rPr>
            </w:pPr>
            <w:r w:rsidRPr="00E4554F">
              <w:rPr>
                <w:color w:val="000000"/>
                <w:sz w:val="22"/>
                <w:szCs w:val="22"/>
                <w:lang w:val="pl-PL"/>
              </w:rPr>
              <w:t>Niektóre przypadki nasilonych wymiotów były związane z pęknięciem przełyku (patrz punkt 4.4).</w:t>
            </w:r>
          </w:p>
        </w:tc>
      </w:tr>
      <w:tr w:rsidR="0020468C" w:rsidRPr="00E4554F" w14:paraId="6ECE874D" w14:textId="77777777" w:rsidTr="00973920">
        <w:tc>
          <w:tcPr>
            <w:tcW w:w="9298" w:type="dxa"/>
            <w:gridSpan w:val="2"/>
            <w:tcBorders>
              <w:bottom w:val="nil"/>
            </w:tcBorders>
          </w:tcPr>
          <w:p w14:paraId="0FBA07EB" w14:textId="77777777" w:rsidR="0020468C" w:rsidRPr="00E4554F" w:rsidRDefault="0020468C" w:rsidP="00075AAC">
            <w:pPr>
              <w:pStyle w:val="Text"/>
              <w:keepNext/>
              <w:widowControl w:val="0"/>
              <w:spacing w:before="0"/>
              <w:jc w:val="left"/>
              <w:rPr>
                <w:b/>
                <w:color w:val="000000"/>
                <w:sz w:val="22"/>
                <w:szCs w:val="22"/>
                <w:lang w:val="pl-PL"/>
              </w:rPr>
            </w:pPr>
            <w:r w:rsidRPr="00E4554F">
              <w:rPr>
                <w:b/>
                <w:color w:val="000000"/>
                <w:sz w:val="22"/>
                <w:szCs w:val="22"/>
                <w:lang w:val="pl-PL"/>
              </w:rPr>
              <w:t>Zaburzenia wątroby i dróg żółciowych</w:t>
            </w:r>
          </w:p>
        </w:tc>
      </w:tr>
      <w:tr w:rsidR="0020468C" w:rsidRPr="00E4554F" w14:paraId="1A99EFF5" w14:textId="77777777" w:rsidTr="00973920">
        <w:tc>
          <w:tcPr>
            <w:tcW w:w="3652" w:type="dxa"/>
            <w:tcBorders>
              <w:top w:val="nil"/>
              <w:bottom w:val="nil"/>
              <w:right w:val="nil"/>
            </w:tcBorders>
          </w:tcPr>
          <w:p w14:paraId="04299960"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4AEDA9DA"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Zwiększone wartości wyników badań czynności wątroby</w:t>
            </w:r>
          </w:p>
        </w:tc>
      </w:tr>
      <w:tr w:rsidR="00BE0BF6" w:rsidRPr="00E4554F" w14:paraId="6FFD95CB" w14:textId="77777777" w:rsidTr="00973920">
        <w:tc>
          <w:tcPr>
            <w:tcW w:w="3652" w:type="dxa"/>
            <w:tcBorders>
              <w:top w:val="nil"/>
              <w:right w:val="nil"/>
            </w:tcBorders>
          </w:tcPr>
          <w:p w14:paraId="1E9742BA" w14:textId="7EA211A9" w:rsidR="00BE0BF6" w:rsidRPr="00E4554F" w:rsidRDefault="00BE0BF6"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2BE7A04E" w14:textId="77777777" w:rsidR="00BE0BF6" w:rsidRPr="00E4554F" w:rsidRDefault="00BE0BF6" w:rsidP="00075AAC">
            <w:pPr>
              <w:pStyle w:val="Text"/>
              <w:widowControl w:val="0"/>
              <w:spacing w:before="0"/>
              <w:rPr>
                <w:color w:val="000000"/>
                <w:sz w:val="22"/>
                <w:szCs w:val="22"/>
                <w:lang w:val="pl-PL"/>
              </w:rPr>
            </w:pPr>
            <w:r w:rsidRPr="00E4554F">
              <w:rPr>
                <w:color w:val="000000"/>
                <w:sz w:val="22"/>
                <w:szCs w:val="22"/>
                <w:lang w:val="pl-PL"/>
              </w:rPr>
              <w:t>Zapalenie wątroby</w:t>
            </w:r>
          </w:p>
        </w:tc>
      </w:tr>
      <w:tr w:rsidR="0020468C" w:rsidRPr="00E4554F" w14:paraId="3864E119" w14:textId="77777777" w:rsidTr="0020468C">
        <w:tc>
          <w:tcPr>
            <w:tcW w:w="9298" w:type="dxa"/>
            <w:gridSpan w:val="2"/>
            <w:tcBorders>
              <w:bottom w:val="nil"/>
            </w:tcBorders>
          </w:tcPr>
          <w:p w14:paraId="6E687532" w14:textId="77777777" w:rsidR="0020468C" w:rsidRPr="00E4554F" w:rsidRDefault="0020468C" w:rsidP="00075AAC">
            <w:pPr>
              <w:pStyle w:val="Text"/>
              <w:keepNext/>
              <w:widowControl w:val="0"/>
              <w:spacing w:before="0"/>
              <w:rPr>
                <w:b/>
                <w:color w:val="000000"/>
                <w:sz w:val="22"/>
                <w:szCs w:val="22"/>
                <w:lang w:val="pl-PL"/>
              </w:rPr>
            </w:pPr>
            <w:r w:rsidRPr="00E4554F">
              <w:rPr>
                <w:b/>
                <w:color w:val="000000"/>
                <w:sz w:val="22"/>
                <w:szCs w:val="22"/>
                <w:lang w:val="pl-PL"/>
              </w:rPr>
              <w:t>Zaburzenia skóry i tkanki podskórnej</w:t>
            </w:r>
          </w:p>
        </w:tc>
      </w:tr>
      <w:tr w:rsidR="0020468C" w:rsidRPr="00E4554F" w14:paraId="73F98068" w14:textId="77777777" w:rsidTr="0020468C">
        <w:tc>
          <w:tcPr>
            <w:tcW w:w="3652" w:type="dxa"/>
            <w:tcBorders>
              <w:top w:val="nil"/>
              <w:bottom w:val="nil"/>
              <w:right w:val="nil"/>
            </w:tcBorders>
          </w:tcPr>
          <w:p w14:paraId="111C3F25"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03AF37BA" w14:textId="77777777" w:rsidR="0020468C" w:rsidRPr="00E4554F" w:rsidRDefault="0020468C" w:rsidP="00075AAC">
            <w:pPr>
              <w:pStyle w:val="Text"/>
              <w:keepNext/>
              <w:widowControl w:val="0"/>
              <w:spacing w:before="0"/>
              <w:rPr>
                <w:color w:val="000000"/>
                <w:sz w:val="22"/>
                <w:szCs w:val="22"/>
              </w:rPr>
            </w:pPr>
            <w:r w:rsidRPr="00E4554F">
              <w:rPr>
                <w:color w:val="000000"/>
                <w:sz w:val="22"/>
                <w:szCs w:val="22"/>
              </w:rPr>
              <w:t>Nadmierne pocenie</w:t>
            </w:r>
          </w:p>
        </w:tc>
      </w:tr>
      <w:tr w:rsidR="0020468C" w:rsidRPr="00E4554F" w14:paraId="5CA95CEE" w14:textId="77777777" w:rsidTr="0020468C">
        <w:tc>
          <w:tcPr>
            <w:tcW w:w="3652" w:type="dxa"/>
            <w:tcBorders>
              <w:top w:val="nil"/>
              <w:bottom w:val="nil"/>
              <w:right w:val="nil"/>
            </w:tcBorders>
          </w:tcPr>
          <w:p w14:paraId="45C00B92"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r>
            <w:r w:rsidRPr="00E4554F">
              <w:rPr>
                <w:color w:val="000000"/>
                <w:sz w:val="22"/>
                <w:szCs w:val="22"/>
              </w:rPr>
              <w:t>Rzadko</w:t>
            </w:r>
          </w:p>
        </w:tc>
        <w:tc>
          <w:tcPr>
            <w:tcW w:w="5646" w:type="dxa"/>
            <w:tcBorders>
              <w:top w:val="nil"/>
              <w:left w:val="nil"/>
              <w:bottom w:val="nil"/>
            </w:tcBorders>
          </w:tcPr>
          <w:p w14:paraId="7388A831" w14:textId="77777777" w:rsidR="0020468C" w:rsidRPr="00E4554F" w:rsidRDefault="0020468C" w:rsidP="00075AAC">
            <w:pPr>
              <w:pStyle w:val="Text"/>
              <w:keepNext/>
              <w:widowControl w:val="0"/>
              <w:spacing w:before="0"/>
              <w:rPr>
                <w:color w:val="000000"/>
                <w:sz w:val="22"/>
                <w:szCs w:val="22"/>
              </w:rPr>
            </w:pPr>
            <w:r w:rsidRPr="00E4554F">
              <w:rPr>
                <w:color w:val="000000"/>
                <w:sz w:val="22"/>
                <w:szCs w:val="22"/>
              </w:rPr>
              <w:t>Wysypka</w:t>
            </w:r>
          </w:p>
        </w:tc>
      </w:tr>
      <w:tr w:rsidR="0020468C" w:rsidRPr="00E4554F" w14:paraId="7AA3DF16" w14:textId="77777777" w:rsidTr="0020468C">
        <w:tc>
          <w:tcPr>
            <w:tcW w:w="3652" w:type="dxa"/>
            <w:tcBorders>
              <w:top w:val="nil"/>
              <w:right w:val="nil"/>
            </w:tcBorders>
          </w:tcPr>
          <w:p w14:paraId="685EFD7C" w14:textId="2A8C73C9" w:rsidR="0020468C" w:rsidRPr="00E4554F" w:rsidRDefault="0020468C" w:rsidP="00075AAC">
            <w:pPr>
              <w:pStyle w:val="Text"/>
              <w:widowControl w:val="0"/>
              <w:spacing w:before="0"/>
              <w:jc w:val="left"/>
              <w:rPr>
                <w:color w:val="000000"/>
                <w:sz w:val="22"/>
                <w:szCs w:val="22"/>
                <w:lang w:val="pl-PL"/>
              </w:rPr>
            </w:pPr>
            <w:r w:rsidRPr="00E4554F">
              <w:rPr>
                <w:color w:val="000000"/>
                <w:sz w:val="22"/>
                <w:szCs w:val="22"/>
              </w:rPr>
              <w:tab/>
            </w:r>
            <w:r w:rsidR="00AE365D">
              <w:rPr>
                <w:color w:val="000000"/>
                <w:sz w:val="22"/>
                <w:szCs w:val="22"/>
              </w:rPr>
              <w:t>N</w:t>
            </w:r>
            <w:r w:rsidRPr="00E4554F">
              <w:rPr>
                <w:color w:val="000000"/>
                <w:sz w:val="22"/>
                <w:szCs w:val="22"/>
              </w:rPr>
              <w:t>ieznana</w:t>
            </w:r>
          </w:p>
        </w:tc>
        <w:tc>
          <w:tcPr>
            <w:tcW w:w="5646" w:type="dxa"/>
            <w:tcBorders>
              <w:top w:val="nil"/>
              <w:left w:val="nil"/>
            </w:tcBorders>
          </w:tcPr>
          <w:p w14:paraId="1F2F74E3" w14:textId="77777777" w:rsidR="0020468C" w:rsidRPr="00E4554F" w:rsidRDefault="0020468C" w:rsidP="00075AAC">
            <w:pPr>
              <w:pStyle w:val="Text"/>
              <w:widowControl w:val="0"/>
              <w:spacing w:before="0"/>
              <w:rPr>
                <w:color w:val="000000"/>
                <w:sz w:val="22"/>
                <w:szCs w:val="22"/>
                <w:lang w:val="cs-CZ"/>
              </w:rPr>
            </w:pPr>
            <w:r w:rsidRPr="00E4554F">
              <w:rPr>
                <w:color w:val="000000"/>
                <w:sz w:val="22"/>
                <w:szCs w:val="22"/>
                <w:lang w:val="pl-PL"/>
              </w:rPr>
              <w:t>Świąd</w:t>
            </w:r>
            <w:r w:rsidR="00CE2BC1" w:rsidRPr="00E4554F">
              <w:rPr>
                <w:color w:val="000000"/>
                <w:sz w:val="22"/>
                <w:szCs w:val="22"/>
                <w:lang w:val="pl-PL"/>
              </w:rPr>
              <w:t xml:space="preserve">, </w:t>
            </w:r>
            <w:r w:rsidR="00EB57DA" w:rsidRPr="00E4554F">
              <w:rPr>
                <w:color w:val="000000"/>
                <w:sz w:val="22"/>
                <w:szCs w:val="22"/>
                <w:lang w:val="pl-PL"/>
              </w:rPr>
              <w:t>a</w:t>
            </w:r>
            <w:r w:rsidR="00CC2A1A" w:rsidRPr="00E4554F">
              <w:rPr>
                <w:color w:val="000000"/>
                <w:sz w:val="22"/>
                <w:szCs w:val="22"/>
                <w:lang w:val="pl-PL"/>
              </w:rPr>
              <w:t>lergiczne zapalenie skóry</w:t>
            </w:r>
            <w:r w:rsidR="00EB57DA" w:rsidRPr="00E4554F">
              <w:rPr>
                <w:color w:val="000000"/>
                <w:sz w:val="22"/>
                <w:szCs w:val="22"/>
                <w:lang w:val="pl-PL"/>
              </w:rPr>
              <w:t xml:space="preserve"> (rozsiane</w:t>
            </w:r>
            <w:r w:rsidR="00EB57DA" w:rsidRPr="00E4554F">
              <w:rPr>
                <w:color w:val="000000"/>
                <w:sz w:val="22"/>
                <w:szCs w:val="22"/>
                <w:lang w:val="cs-CZ"/>
              </w:rPr>
              <w:t>)</w:t>
            </w:r>
          </w:p>
        </w:tc>
      </w:tr>
      <w:tr w:rsidR="0020468C" w:rsidRPr="00E4554F" w14:paraId="7F398980" w14:textId="77777777" w:rsidTr="0020468C">
        <w:tc>
          <w:tcPr>
            <w:tcW w:w="9298" w:type="dxa"/>
            <w:gridSpan w:val="2"/>
            <w:tcBorders>
              <w:bottom w:val="nil"/>
            </w:tcBorders>
          </w:tcPr>
          <w:p w14:paraId="7BB238CA" w14:textId="77777777" w:rsidR="0020468C" w:rsidRPr="00E4554F" w:rsidRDefault="0020468C" w:rsidP="00075AAC">
            <w:pPr>
              <w:pStyle w:val="Text"/>
              <w:keepNext/>
              <w:widowControl w:val="0"/>
              <w:spacing w:before="0"/>
              <w:rPr>
                <w:b/>
                <w:color w:val="000000"/>
                <w:sz w:val="22"/>
                <w:szCs w:val="22"/>
                <w:lang w:val="pl-PL"/>
              </w:rPr>
            </w:pPr>
            <w:r w:rsidRPr="00E4554F">
              <w:rPr>
                <w:b/>
                <w:color w:val="000000"/>
                <w:sz w:val="22"/>
                <w:szCs w:val="22"/>
                <w:lang w:val="pl-PL"/>
              </w:rPr>
              <w:lastRenderedPageBreak/>
              <w:t>Zaburzenia ogólne i stany w miejscu podania</w:t>
            </w:r>
          </w:p>
        </w:tc>
      </w:tr>
      <w:tr w:rsidR="0020468C" w:rsidRPr="00E4554F" w14:paraId="3A71D2F3" w14:textId="77777777" w:rsidTr="0020468C">
        <w:tc>
          <w:tcPr>
            <w:tcW w:w="3652" w:type="dxa"/>
            <w:tcBorders>
              <w:top w:val="nil"/>
              <w:bottom w:val="nil"/>
              <w:right w:val="nil"/>
            </w:tcBorders>
          </w:tcPr>
          <w:p w14:paraId="5D5CF7E6"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529F0AE5" w14:textId="77777777" w:rsidR="0020468C" w:rsidRPr="00E4554F" w:rsidRDefault="00C63F73" w:rsidP="00075AAC">
            <w:pPr>
              <w:pStyle w:val="Text"/>
              <w:keepNext/>
              <w:widowControl w:val="0"/>
              <w:spacing w:before="0"/>
              <w:rPr>
                <w:color w:val="000000"/>
                <w:sz w:val="22"/>
                <w:szCs w:val="22"/>
                <w:lang w:val="pl-PL"/>
              </w:rPr>
            </w:pPr>
            <w:r w:rsidRPr="00E4554F">
              <w:rPr>
                <w:color w:val="000000"/>
                <w:sz w:val="22"/>
                <w:szCs w:val="22"/>
                <w:lang w:val="pl-PL"/>
              </w:rPr>
              <w:t>Z</w:t>
            </w:r>
            <w:r w:rsidR="0020468C" w:rsidRPr="00E4554F">
              <w:rPr>
                <w:color w:val="000000"/>
                <w:sz w:val="22"/>
                <w:szCs w:val="22"/>
                <w:lang w:val="pl-PL"/>
              </w:rPr>
              <w:t>męczeni</w:t>
            </w:r>
            <w:r w:rsidRPr="00E4554F">
              <w:rPr>
                <w:color w:val="000000"/>
                <w:sz w:val="22"/>
                <w:szCs w:val="22"/>
                <w:lang w:val="pl-PL"/>
              </w:rPr>
              <w:t>e</w:t>
            </w:r>
            <w:r w:rsidR="0020468C" w:rsidRPr="00E4554F">
              <w:rPr>
                <w:color w:val="000000"/>
                <w:sz w:val="22"/>
                <w:szCs w:val="22"/>
                <w:lang w:val="pl-PL"/>
              </w:rPr>
              <w:t>, astenia</w:t>
            </w:r>
          </w:p>
        </w:tc>
      </w:tr>
      <w:tr w:rsidR="0020468C" w:rsidRPr="00E4554F" w14:paraId="44B93CC6" w14:textId="77777777" w:rsidTr="0020468C">
        <w:tc>
          <w:tcPr>
            <w:tcW w:w="3652" w:type="dxa"/>
            <w:tcBorders>
              <w:top w:val="nil"/>
              <w:bottom w:val="nil"/>
              <w:right w:val="nil"/>
            </w:tcBorders>
          </w:tcPr>
          <w:p w14:paraId="3BB6935D"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66401D84" w14:textId="77777777" w:rsidR="0020468C" w:rsidRPr="00E4554F" w:rsidRDefault="0020468C" w:rsidP="00075AAC">
            <w:pPr>
              <w:pStyle w:val="Text"/>
              <w:keepNext/>
              <w:widowControl w:val="0"/>
              <w:spacing w:before="0"/>
              <w:rPr>
                <w:color w:val="000000"/>
                <w:sz w:val="22"/>
                <w:szCs w:val="22"/>
                <w:lang w:val="pl-PL"/>
              </w:rPr>
            </w:pPr>
            <w:r w:rsidRPr="00E4554F">
              <w:rPr>
                <w:color w:val="000000"/>
                <w:sz w:val="22"/>
                <w:szCs w:val="22"/>
                <w:lang w:val="pl-PL"/>
              </w:rPr>
              <w:t>Złe samopoczucie</w:t>
            </w:r>
          </w:p>
        </w:tc>
      </w:tr>
      <w:tr w:rsidR="0020468C" w:rsidRPr="00E4554F" w14:paraId="3815DA3B" w14:textId="77777777" w:rsidTr="0020468C">
        <w:tc>
          <w:tcPr>
            <w:tcW w:w="3652" w:type="dxa"/>
            <w:tcBorders>
              <w:top w:val="nil"/>
              <w:right w:val="nil"/>
            </w:tcBorders>
          </w:tcPr>
          <w:p w14:paraId="115D6062"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tcBorders>
          </w:tcPr>
          <w:p w14:paraId="46474B05" w14:textId="77777777" w:rsidR="0020468C" w:rsidRPr="00E4554F" w:rsidRDefault="00545658" w:rsidP="00075AAC">
            <w:pPr>
              <w:pStyle w:val="Text"/>
              <w:keepNext/>
              <w:widowControl w:val="0"/>
              <w:spacing w:before="0"/>
              <w:rPr>
                <w:color w:val="000000"/>
                <w:sz w:val="22"/>
                <w:szCs w:val="22"/>
                <w:lang w:val="pl-PL"/>
              </w:rPr>
            </w:pPr>
            <w:r w:rsidRPr="00E4554F">
              <w:rPr>
                <w:color w:val="000000"/>
                <w:sz w:val="22"/>
                <w:szCs w:val="22"/>
                <w:lang w:val="pl-PL"/>
              </w:rPr>
              <w:t>U</w:t>
            </w:r>
            <w:r w:rsidR="0020468C" w:rsidRPr="00E4554F">
              <w:rPr>
                <w:color w:val="000000"/>
                <w:sz w:val="22"/>
                <w:szCs w:val="22"/>
                <w:lang w:val="pl-PL"/>
              </w:rPr>
              <w:t>padek</w:t>
            </w:r>
          </w:p>
        </w:tc>
      </w:tr>
      <w:tr w:rsidR="0020468C" w:rsidRPr="00E4554F" w14:paraId="790E607B" w14:textId="77777777" w:rsidTr="0020468C">
        <w:tc>
          <w:tcPr>
            <w:tcW w:w="9298" w:type="dxa"/>
            <w:gridSpan w:val="2"/>
            <w:tcBorders>
              <w:bottom w:val="nil"/>
            </w:tcBorders>
          </w:tcPr>
          <w:p w14:paraId="3961D3FD" w14:textId="77777777" w:rsidR="0020468C" w:rsidRPr="00E4554F" w:rsidRDefault="0020468C" w:rsidP="00075AAC">
            <w:pPr>
              <w:pStyle w:val="Text"/>
              <w:keepNext/>
              <w:widowControl w:val="0"/>
              <w:spacing w:before="0"/>
              <w:rPr>
                <w:b/>
                <w:color w:val="000000"/>
                <w:sz w:val="22"/>
                <w:szCs w:val="22"/>
              </w:rPr>
            </w:pPr>
            <w:r w:rsidRPr="00E4554F">
              <w:rPr>
                <w:b/>
                <w:color w:val="000000"/>
                <w:sz w:val="22"/>
                <w:szCs w:val="22"/>
              </w:rPr>
              <w:t>Badania diagnostyczne</w:t>
            </w:r>
          </w:p>
        </w:tc>
      </w:tr>
      <w:tr w:rsidR="0020468C" w:rsidRPr="00E4554F" w14:paraId="2F474571" w14:textId="77777777" w:rsidTr="0020468C">
        <w:tc>
          <w:tcPr>
            <w:tcW w:w="3652" w:type="dxa"/>
            <w:tcBorders>
              <w:top w:val="nil"/>
              <w:right w:val="nil"/>
            </w:tcBorders>
          </w:tcPr>
          <w:p w14:paraId="37984B24" w14:textId="77777777" w:rsidR="0020468C" w:rsidRPr="00E4554F" w:rsidRDefault="0020468C" w:rsidP="00075AAC">
            <w:pPr>
              <w:pStyle w:val="Text"/>
              <w:keepNext/>
              <w:widowControl w:val="0"/>
              <w:spacing w:before="0"/>
              <w:rPr>
                <w:color w:val="000000"/>
                <w:sz w:val="22"/>
                <w:szCs w:val="22"/>
              </w:rPr>
            </w:pPr>
            <w:r w:rsidRPr="00E4554F">
              <w:rPr>
                <w:color w:val="000000"/>
                <w:sz w:val="22"/>
                <w:szCs w:val="22"/>
              </w:rPr>
              <w:tab/>
              <w:t>Często</w:t>
            </w:r>
          </w:p>
        </w:tc>
        <w:tc>
          <w:tcPr>
            <w:tcW w:w="5646" w:type="dxa"/>
            <w:tcBorders>
              <w:top w:val="nil"/>
              <w:left w:val="nil"/>
            </w:tcBorders>
          </w:tcPr>
          <w:p w14:paraId="688772AD" w14:textId="77777777" w:rsidR="0020468C" w:rsidRPr="00E4554F" w:rsidRDefault="0020468C" w:rsidP="00075AAC">
            <w:pPr>
              <w:pStyle w:val="Text"/>
              <w:keepNext/>
              <w:widowControl w:val="0"/>
              <w:spacing w:before="0"/>
              <w:rPr>
                <w:color w:val="000000"/>
                <w:sz w:val="22"/>
                <w:szCs w:val="22"/>
              </w:rPr>
            </w:pPr>
            <w:r w:rsidRPr="00E4554F">
              <w:rPr>
                <w:color w:val="000000"/>
                <w:sz w:val="22"/>
                <w:szCs w:val="22"/>
              </w:rPr>
              <w:t>Zmniejszenie masy ciała</w:t>
            </w:r>
          </w:p>
        </w:tc>
      </w:tr>
    </w:tbl>
    <w:p w14:paraId="5C3FDDC9" w14:textId="77777777" w:rsidR="001A74D0" w:rsidRPr="00E4554F" w:rsidRDefault="001A74D0" w:rsidP="00075AAC">
      <w:pPr>
        <w:pStyle w:val="BodyTextIndent3"/>
        <w:widowControl w:val="0"/>
        <w:tabs>
          <w:tab w:val="clear" w:pos="567"/>
        </w:tabs>
        <w:spacing w:line="240" w:lineRule="auto"/>
        <w:ind w:left="0" w:firstLine="0"/>
        <w:rPr>
          <w:i w:val="0"/>
          <w:color w:val="000000"/>
          <w:szCs w:val="22"/>
        </w:rPr>
      </w:pPr>
    </w:p>
    <w:p w14:paraId="192C4AC7" w14:textId="6942B55E" w:rsidR="001A74D0" w:rsidRPr="00E4554F" w:rsidRDefault="001A74D0" w:rsidP="00075AAC">
      <w:pPr>
        <w:widowControl w:val="0"/>
        <w:suppressAutoHyphens/>
        <w:ind w:left="0" w:firstLine="0"/>
        <w:rPr>
          <w:color w:val="000000"/>
          <w:spacing w:val="-2"/>
          <w:szCs w:val="22"/>
          <w:lang w:val="cs-CZ"/>
        </w:rPr>
      </w:pPr>
      <w:r w:rsidRPr="00E4554F">
        <w:rPr>
          <w:color w:val="000000"/>
          <w:spacing w:val="-2"/>
          <w:szCs w:val="22"/>
          <w:lang w:val="cs-CZ"/>
        </w:rPr>
        <w:t>Dodatkowo obserwowano po zastosowaniu produktu leczniczego Exelon system transdermalny następujące działania niepożądane: majaczenie, gorączka</w:t>
      </w:r>
      <w:r w:rsidR="007D5B54" w:rsidRPr="00E4554F">
        <w:rPr>
          <w:color w:val="000000"/>
          <w:spacing w:val="-2"/>
          <w:szCs w:val="22"/>
          <w:lang w:val="cs-CZ"/>
        </w:rPr>
        <w:t>, zmniejszony apetyt, nietrzymanie moczu</w:t>
      </w:r>
      <w:r w:rsidRPr="00E4554F">
        <w:rPr>
          <w:color w:val="000000"/>
          <w:spacing w:val="-2"/>
          <w:szCs w:val="22"/>
          <w:lang w:val="cs-CZ"/>
        </w:rPr>
        <w:t xml:space="preserve"> (często)</w:t>
      </w:r>
      <w:r w:rsidR="007D5B54" w:rsidRPr="00E4554F">
        <w:rPr>
          <w:color w:val="000000"/>
          <w:spacing w:val="-2"/>
          <w:szCs w:val="22"/>
          <w:lang w:val="cs-CZ"/>
        </w:rPr>
        <w:t>, nadaktywność psychoruchowa (niezbyt często), rumień, pokrzywka, pęcherze, alergiczne zapalenie skóry (nieznana)</w:t>
      </w:r>
      <w:r w:rsidRPr="00E4554F">
        <w:rPr>
          <w:color w:val="000000"/>
          <w:spacing w:val="-2"/>
          <w:szCs w:val="22"/>
          <w:lang w:val="cs-CZ"/>
        </w:rPr>
        <w:t>.</w:t>
      </w:r>
    </w:p>
    <w:p w14:paraId="533D7734" w14:textId="77777777" w:rsidR="001A74D0" w:rsidRPr="00E4554F" w:rsidRDefault="001A74D0" w:rsidP="00075AAC">
      <w:pPr>
        <w:pStyle w:val="BodyTextIndent3"/>
        <w:widowControl w:val="0"/>
        <w:tabs>
          <w:tab w:val="clear" w:pos="567"/>
        </w:tabs>
        <w:spacing w:line="240" w:lineRule="auto"/>
        <w:ind w:left="0" w:firstLine="0"/>
        <w:rPr>
          <w:i w:val="0"/>
          <w:color w:val="000000"/>
          <w:szCs w:val="22"/>
        </w:rPr>
      </w:pPr>
    </w:p>
    <w:p w14:paraId="7812E798" w14:textId="548EADA6" w:rsidR="004F79EB" w:rsidRPr="00E4554F" w:rsidRDefault="004F79EB" w:rsidP="00075AAC">
      <w:pPr>
        <w:widowControl w:val="0"/>
        <w:ind w:left="0" w:firstLine="0"/>
        <w:rPr>
          <w:color w:val="000000"/>
          <w:szCs w:val="22"/>
        </w:rPr>
      </w:pPr>
      <w:r w:rsidRPr="00E4554F">
        <w:rPr>
          <w:color w:val="000000"/>
          <w:szCs w:val="22"/>
        </w:rPr>
        <w:t xml:space="preserve">W Tabeli 2 przedstawiono </w:t>
      </w:r>
      <w:r w:rsidR="003C30E1" w:rsidRPr="00E4554F">
        <w:rPr>
          <w:color w:val="000000"/>
          <w:szCs w:val="22"/>
        </w:rPr>
        <w:t xml:space="preserve">działania </w:t>
      </w:r>
      <w:r w:rsidRPr="00E4554F">
        <w:rPr>
          <w:color w:val="000000"/>
          <w:szCs w:val="22"/>
        </w:rPr>
        <w:t>niepożądane odnotowane u pacjentów z otępieniem związanym z chorobą Parkinsona</w:t>
      </w:r>
      <w:r w:rsidR="00815676" w:rsidRPr="00E4554F">
        <w:rPr>
          <w:color w:val="000000"/>
          <w:szCs w:val="22"/>
        </w:rPr>
        <w:t xml:space="preserve">, </w:t>
      </w:r>
      <w:r w:rsidR="003C30E1" w:rsidRPr="00E4554F">
        <w:rPr>
          <w:color w:val="000000"/>
          <w:szCs w:val="22"/>
        </w:rPr>
        <w:t>leczonych produktem leczniczym Exelon</w:t>
      </w:r>
      <w:r w:rsidR="00DE67D6" w:rsidRPr="00E4554F">
        <w:rPr>
          <w:color w:val="000000"/>
          <w:szCs w:val="22"/>
        </w:rPr>
        <w:t xml:space="preserve"> kapsułki</w:t>
      </w:r>
      <w:r w:rsidR="00991F26" w:rsidRPr="00E4554F">
        <w:rPr>
          <w:color w:val="000000"/>
          <w:szCs w:val="22"/>
        </w:rPr>
        <w:t>.</w:t>
      </w:r>
    </w:p>
    <w:p w14:paraId="084BAD08" w14:textId="77777777" w:rsidR="004F79EB" w:rsidRPr="00E4554F" w:rsidRDefault="004F79EB" w:rsidP="00075AAC">
      <w:pPr>
        <w:widowControl w:val="0"/>
        <w:rPr>
          <w:color w:val="000000"/>
          <w:szCs w:val="22"/>
        </w:rPr>
      </w:pPr>
    </w:p>
    <w:p w14:paraId="5A39B44B" w14:textId="77777777" w:rsidR="004F79EB" w:rsidRPr="00E4554F" w:rsidRDefault="004F79EB" w:rsidP="00075AAC">
      <w:pPr>
        <w:keepNext/>
        <w:rPr>
          <w:b/>
          <w:bCs/>
        </w:rPr>
      </w:pPr>
      <w:r w:rsidRPr="00E4554F">
        <w:rPr>
          <w:b/>
          <w:bCs/>
        </w:rPr>
        <w:t>Tabela 2</w:t>
      </w:r>
    </w:p>
    <w:p w14:paraId="72C67769" w14:textId="77777777" w:rsidR="004F79EB" w:rsidRPr="00E4554F" w:rsidRDefault="004F79EB" w:rsidP="00075AAC">
      <w:pPr>
        <w:keepNext/>
        <w:widowControl w:val="0"/>
        <w:suppressAutoHyphens/>
        <w:rPr>
          <w:color w:val="000000"/>
          <w:spacing w:val="-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D72D30" w:rsidRPr="00E4554F" w14:paraId="247A2A95" w14:textId="77777777" w:rsidTr="00D72D30">
        <w:tc>
          <w:tcPr>
            <w:tcW w:w="9298" w:type="dxa"/>
            <w:gridSpan w:val="2"/>
            <w:tcBorders>
              <w:top w:val="single" w:sz="4" w:space="0" w:color="auto"/>
              <w:left w:val="single" w:sz="4" w:space="0" w:color="auto"/>
              <w:bottom w:val="nil"/>
              <w:right w:val="single" w:sz="4" w:space="0" w:color="auto"/>
            </w:tcBorders>
          </w:tcPr>
          <w:p w14:paraId="42DFF300" w14:textId="77777777" w:rsidR="00D72D30" w:rsidRPr="00E4554F" w:rsidRDefault="00D72D30" w:rsidP="00075AAC">
            <w:pPr>
              <w:pStyle w:val="Text"/>
              <w:keepNext/>
              <w:widowControl w:val="0"/>
              <w:spacing w:before="0"/>
              <w:jc w:val="left"/>
              <w:rPr>
                <w:b/>
                <w:color w:val="000000"/>
                <w:sz w:val="22"/>
                <w:szCs w:val="22"/>
                <w:lang w:val="pl-PL"/>
              </w:rPr>
            </w:pPr>
            <w:r w:rsidRPr="00E4554F">
              <w:rPr>
                <w:b/>
                <w:color w:val="000000"/>
                <w:sz w:val="22"/>
                <w:szCs w:val="22"/>
                <w:lang w:val="pl-PL"/>
              </w:rPr>
              <w:t>Zaburzenia metabolizmu i odżywiania</w:t>
            </w:r>
          </w:p>
        </w:tc>
      </w:tr>
      <w:tr w:rsidR="0020468C" w:rsidRPr="00E4554F" w14:paraId="482D923C" w14:textId="77777777" w:rsidTr="00D72D30">
        <w:tc>
          <w:tcPr>
            <w:tcW w:w="3652" w:type="dxa"/>
            <w:tcBorders>
              <w:top w:val="nil"/>
              <w:left w:val="single" w:sz="4" w:space="0" w:color="auto"/>
              <w:bottom w:val="nil"/>
              <w:right w:val="nil"/>
            </w:tcBorders>
          </w:tcPr>
          <w:p w14:paraId="7DC058F6"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5721D678" w14:textId="77777777" w:rsidR="0020468C" w:rsidRPr="00E4554F" w:rsidRDefault="00DE67D6" w:rsidP="00075AAC">
            <w:pPr>
              <w:pStyle w:val="Text"/>
              <w:keepNext/>
              <w:widowControl w:val="0"/>
              <w:spacing w:before="0"/>
              <w:jc w:val="left"/>
              <w:rPr>
                <w:color w:val="000000"/>
                <w:sz w:val="22"/>
                <w:szCs w:val="22"/>
                <w:lang w:val="pl-PL"/>
              </w:rPr>
            </w:pPr>
            <w:r w:rsidRPr="00E4554F">
              <w:rPr>
                <w:color w:val="000000"/>
                <w:sz w:val="22"/>
                <w:szCs w:val="22"/>
              </w:rPr>
              <w:t xml:space="preserve">Zmniejszone </w:t>
            </w:r>
            <w:r w:rsidR="0020468C" w:rsidRPr="00E4554F">
              <w:rPr>
                <w:color w:val="000000"/>
                <w:sz w:val="22"/>
                <w:szCs w:val="22"/>
              </w:rPr>
              <w:t>łaknieni</w:t>
            </w:r>
            <w:r w:rsidRPr="00E4554F">
              <w:rPr>
                <w:color w:val="000000"/>
                <w:sz w:val="22"/>
                <w:szCs w:val="22"/>
              </w:rPr>
              <w:t>e</w:t>
            </w:r>
          </w:p>
        </w:tc>
      </w:tr>
      <w:tr w:rsidR="0020468C" w:rsidRPr="00E4554F" w14:paraId="5DF7D186" w14:textId="77777777" w:rsidTr="00D72D30">
        <w:tc>
          <w:tcPr>
            <w:tcW w:w="3652" w:type="dxa"/>
            <w:tcBorders>
              <w:top w:val="nil"/>
              <w:left w:val="single" w:sz="4" w:space="0" w:color="auto"/>
              <w:bottom w:val="single" w:sz="4" w:space="0" w:color="auto"/>
              <w:right w:val="nil"/>
            </w:tcBorders>
          </w:tcPr>
          <w:p w14:paraId="174FDD11"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single" w:sz="4" w:space="0" w:color="auto"/>
              <w:right w:val="single" w:sz="4" w:space="0" w:color="auto"/>
            </w:tcBorders>
          </w:tcPr>
          <w:p w14:paraId="6DE0A3C6"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rPr>
              <w:t>Odwodnienie</w:t>
            </w:r>
          </w:p>
        </w:tc>
      </w:tr>
      <w:tr w:rsidR="00D72D30" w:rsidRPr="00E4554F" w14:paraId="05E0C844" w14:textId="77777777" w:rsidTr="00D72D30">
        <w:tc>
          <w:tcPr>
            <w:tcW w:w="9298" w:type="dxa"/>
            <w:gridSpan w:val="2"/>
            <w:tcBorders>
              <w:top w:val="single" w:sz="4" w:space="0" w:color="auto"/>
              <w:left w:val="single" w:sz="4" w:space="0" w:color="auto"/>
              <w:bottom w:val="nil"/>
              <w:right w:val="single" w:sz="4" w:space="0" w:color="auto"/>
            </w:tcBorders>
          </w:tcPr>
          <w:p w14:paraId="072DDF6B" w14:textId="77777777" w:rsidR="00D72D30" w:rsidRPr="00E4554F" w:rsidRDefault="00D72D30" w:rsidP="00075AAC">
            <w:pPr>
              <w:pStyle w:val="Text"/>
              <w:keepNext/>
              <w:widowControl w:val="0"/>
              <w:spacing w:before="0"/>
              <w:jc w:val="left"/>
              <w:rPr>
                <w:b/>
                <w:color w:val="000000"/>
                <w:sz w:val="22"/>
                <w:szCs w:val="22"/>
                <w:lang w:val="fr-FR"/>
              </w:rPr>
            </w:pPr>
            <w:r w:rsidRPr="00E4554F">
              <w:rPr>
                <w:b/>
                <w:color w:val="000000"/>
                <w:sz w:val="22"/>
                <w:szCs w:val="22"/>
                <w:lang w:val="pl-PL"/>
              </w:rPr>
              <w:t>Zaburzenia psychiczne</w:t>
            </w:r>
          </w:p>
        </w:tc>
      </w:tr>
      <w:tr w:rsidR="0020468C" w:rsidRPr="00E4554F" w14:paraId="73E2C877" w14:textId="77777777" w:rsidTr="00D72D30">
        <w:tc>
          <w:tcPr>
            <w:tcW w:w="3652" w:type="dxa"/>
            <w:tcBorders>
              <w:top w:val="nil"/>
              <w:left w:val="single" w:sz="4" w:space="0" w:color="auto"/>
              <w:bottom w:val="nil"/>
              <w:right w:val="nil"/>
            </w:tcBorders>
          </w:tcPr>
          <w:p w14:paraId="1B6F9B9E"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23B1B7BE"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fr-FR"/>
              </w:rPr>
              <w:t>Bezsenność</w:t>
            </w:r>
          </w:p>
        </w:tc>
      </w:tr>
      <w:tr w:rsidR="0020468C" w:rsidRPr="00E4554F" w14:paraId="66261A0F" w14:textId="77777777" w:rsidTr="00973920">
        <w:tc>
          <w:tcPr>
            <w:tcW w:w="3652" w:type="dxa"/>
            <w:tcBorders>
              <w:top w:val="nil"/>
              <w:left w:val="single" w:sz="4" w:space="0" w:color="auto"/>
              <w:bottom w:val="nil"/>
              <w:right w:val="nil"/>
            </w:tcBorders>
          </w:tcPr>
          <w:p w14:paraId="5E317244"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29F9906B" w14:textId="77777777" w:rsidR="0020468C"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fr-FR"/>
              </w:rPr>
              <w:t>Lęk</w:t>
            </w:r>
          </w:p>
        </w:tc>
      </w:tr>
      <w:tr w:rsidR="0020468C" w:rsidRPr="00E4554F" w14:paraId="43795672" w14:textId="77777777" w:rsidTr="00973920">
        <w:tc>
          <w:tcPr>
            <w:tcW w:w="3652" w:type="dxa"/>
            <w:tcBorders>
              <w:top w:val="nil"/>
              <w:left w:val="single" w:sz="4" w:space="0" w:color="auto"/>
              <w:bottom w:val="nil"/>
              <w:right w:val="nil"/>
            </w:tcBorders>
          </w:tcPr>
          <w:p w14:paraId="5EC28C56" w14:textId="77777777" w:rsidR="0028324E"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688EA5BE" w14:textId="77777777" w:rsidR="0028324E" w:rsidRPr="00E4554F" w:rsidRDefault="0020468C" w:rsidP="00075AAC">
            <w:pPr>
              <w:pStyle w:val="Text"/>
              <w:keepNext/>
              <w:widowControl w:val="0"/>
              <w:spacing w:before="0"/>
              <w:jc w:val="left"/>
              <w:rPr>
                <w:color w:val="000000"/>
                <w:sz w:val="22"/>
                <w:szCs w:val="22"/>
                <w:lang w:val="pl-PL"/>
              </w:rPr>
            </w:pPr>
            <w:r w:rsidRPr="00E4554F">
              <w:rPr>
                <w:color w:val="000000"/>
                <w:sz w:val="22"/>
                <w:szCs w:val="22"/>
                <w:lang w:val="fr-FR"/>
              </w:rPr>
              <w:t>Niepokój</w:t>
            </w:r>
          </w:p>
        </w:tc>
      </w:tr>
      <w:tr w:rsidR="00DF34B7" w:rsidRPr="00E4554F" w14:paraId="61A4E933" w14:textId="77777777" w:rsidTr="00973920">
        <w:tc>
          <w:tcPr>
            <w:tcW w:w="3652" w:type="dxa"/>
            <w:tcBorders>
              <w:top w:val="nil"/>
              <w:left w:val="single" w:sz="4" w:space="0" w:color="auto"/>
              <w:bottom w:val="nil"/>
              <w:right w:val="nil"/>
            </w:tcBorders>
          </w:tcPr>
          <w:p w14:paraId="20F626E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1E3E9348" w14:textId="77777777" w:rsidR="00DF34B7" w:rsidRPr="00E4554F" w:rsidRDefault="00DF34B7" w:rsidP="00075AAC">
            <w:pPr>
              <w:pStyle w:val="Text"/>
              <w:keepNext/>
              <w:widowControl w:val="0"/>
              <w:spacing w:before="0"/>
              <w:jc w:val="left"/>
              <w:rPr>
                <w:color w:val="000000"/>
                <w:sz w:val="22"/>
                <w:szCs w:val="22"/>
                <w:lang w:val="fr-FR"/>
              </w:rPr>
            </w:pPr>
            <w:r w:rsidRPr="00E4554F">
              <w:rPr>
                <w:color w:val="000000"/>
                <w:sz w:val="22"/>
                <w:szCs w:val="22"/>
                <w:lang w:val="fr-FR"/>
              </w:rPr>
              <w:t>Omamy wzrokowe</w:t>
            </w:r>
          </w:p>
        </w:tc>
      </w:tr>
      <w:tr w:rsidR="00DF34B7" w:rsidRPr="00E4554F" w14:paraId="63B95F22" w14:textId="77777777" w:rsidTr="00973920">
        <w:tc>
          <w:tcPr>
            <w:tcW w:w="3652" w:type="dxa"/>
            <w:tcBorders>
              <w:top w:val="nil"/>
              <w:left w:val="single" w:sz="4" w:space="0" w:color="auto"/>
              <w:bottom w:val="nil"/>
              <w:right w:val="nil"/>
            </w:tcBorders>
          </w:tcPr>
          <w:p w14:paraId="0E9344A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42BCE566" w14:textId="77777777" w:rsidR="00DF34B7" w:rsidRPr="00E4554F" w:rsidRDefault="00DF34B7" w:rsidP="00075AAC">
            <w:pPr>
              <w:pStyle w:val="Text"/>
              <w:keepNext/>
              <w:widowControl w:val="0"/>
              <w:spacing w:before="0"/>
              <w:jc w:val="left"/>
              <w:rPr>
                <w:color w:val="000000"/>
                <w:sz w:val="22"/>
                <w:szCs w:val="22"/>
                <w:lang w:val="fr-FR"/>
              </w:rPr>
            </w:pPr>
            <w:r w:rsidRPr="00E4554F">
              <w:rPr>
                <w:color w:val="000000"/>
                <w:sz w:val="22"/>
                <w:szCs w:val="22"/>
                <w:lang w:val="fr-FR"/>
              </w:rPr>
              <w:t>Depresja</w:t>
            </w:r>
          </w:p>
        </w:tc>
      </w:tr>
      <w:tr w:rsidR="00DF34B7" w:rsidRPr="00E4554F" w14:paraId="62CCC57C" w14:textId="77777777" w:rsidTr="00973920">
        <w:tc>
          <w:tcPr>
            <w:tcW w:w="3652" w:type="dxa"/>
            <w:tcBorders>
              <w:top w:val="nil"/>
              <w:left w:val="single" w:sz="4" w:space="0" w:color="auto"/>
              <w:bottom w:val="single" w:sz="4" w:space="0" w:color="auto"/>
              <w:right w:val="nil"/>
            </w:tcBorders>
          </w:tcPr>
          <w:p w14:paraId="59837677" w14:textId="00A88CC7" w:rsidR="00DF34B7" w:rsidRPr="00E4554F" w:rsidRDefault="00DF34B7"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23648847" w14:textId="77777777" w:rsidR="00DF34B7" w:rsidRPr="00E4554F" w:rsidRDefault="00DF34B7" w:rsidP="00075AAC">
            <w:pPr>
              <w:pStyle w:val="Text"/>
              <w:widowControl w:val="0"/>
              <w:spacing w:before="0"/>
              <w:jc w:val="left"/>
              <w:rPr>
                <w:color w:val="000000"/>
                <w:sz w:val="22"/>
                <w:szCs w:val="22"/>
                <w:lang w:val="fr-FR"/>
              </w:rPr>
            </w:pPr>
            <w:r w:rsidRPr="00E4554F">
              <w:rPr>
                <w:color w:val="000000"/>
                <w:sz w:val="22"/>
                <w:szCs w:val="22"/>
                <w:lang w:val="fr-FR"/>
              </w:rPr>
              <w:t>Agresja</w:t>
            </w:r>
          </w:p>
        </w:tc>
      </w:tr>
      <w:tr w:rsidR="00DF34B7" w:rsidRPr="00E4554F" w14:paraId="601BFFF9" w14:textId="77777777" w:rsidTr="00D72D30">
        <w:tc>
          <w:tcPr>
            <w:tcW w:w="9298" w:type="dxa"/>
            <w:gridSpan w:val="2"/>
            <w:tcBorders>
              <w:top w:val="single" w:sz="4" w:space="0" w:color="auto"/>
              <w:left w:val="single" w:sz="4" w:space="0" w:color="auto"/>
              <w:bottom w:val="nil"/>
              <w:right w:val="single" w:sz="4" w:space="0" w:color="auto"/>
            </w:tcBorders>
          </w:tcPr>
          <w:p w14:paraId="64C12101" w14:textId="77777777" w:rsidR="00DF34B7" w:rsidRPr="00E4554F" w:rsidRDefault="00DF34B7" w:rsidP="00075AAC">
            <w:pPr>
              <w:pStyle w:val="Text"/>
              <w:keepNext/>
              <w:widowControl w:val="0"/>
              <w:spacing w:before="0"/>
              <w:jc w:val="left"/>
              <w:rPr>
                <w:b/>
                <w:color w:val="000000"/>
                <w:sz w:val="22"/>
                <w:szCs w:val="22"/>
              </w:rPr>
            </w:pPr>
            <w:r w:rsidRPr="00E4554F">
              <w:rPr>
                <w:b/>
                <w:color w:val="000000"/>
                <w:sz w:val="22"/>
                <w:szCs w:val="22"/>
                <w:lang w:val="pl-PL"/>
              </w:rPr>
              <w:t>Zaburzenia układu nerwowego</w:t>
            </w:r>
          </w:p>
        </w:tc>
      </w:tr>
      <w:tr w:rsidR="00DF34B7" w:rsidRPr="00E4554F" w14:paraId="306D651F" w14:textId="77777777" w:rsidTr="00D72D30">
        <w:tc>
          <w:tcPr>
            <w:tcW w:w="3652" w:type="dxa"/>
            <w:tcBorders>
              <w:top w:val="nil"/>
              <w:left w:val="single" w:sz="4" w:space="0" w:color="auto"/>
              <w:bottom w:val="nil"/>
              <w:right w:val="nil"/>
            </w:tcBorders>
          </w:tcPr>
          <w:p w14:paraId="2D37E0C7"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53B70CA8"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Drżenie</w:t>
            </w:r>
          </w:p>
        </w:tc>
      </w:tr>
      <w:tr w:rsidR="00DF34B7" w:rsidRPr="00E4554F" w14:paraId="124CC81E" w14:textId="77777777" w:rsidTr="00D72D30">
        <w:tc>
          <w:tcPr>
            <w:tcW w:w="3652" w:type="dxa"/>
            <w:tcBorders>
              <w:top w:val="nil"/>
              <w:left w:val="single" w:sz="4" w:space="0" w:color="auto"/>
              <w:bottom w:val="nil"/>
              <w:right w:val="nil"/>
            </w:tcBorders>
          </w:tcPr>
          <w:p w14:paraId="6FCD12CD"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295739AF"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Zawroty głowy</w:t>
            </w:r>
          </w:p>
        </w:tc>
      </w:tr>
      <w:tr w:rsidR="00DF34B7" w:rsidRPr="00E4554F" w14:paraId="486CB4DC" w14:textId="77777777" w:rsidTr="00D72D30">
        <w:tc>
          <w:tcPr>
            <w:tcW w:w="3652" w:type="dxa"/>
            <w:tcBorders>
              <w:top w:val="nil"/>
              <w:left w:val="single" w:sz="4" w:space="0" w:color="auto"/>
              <w:bottom w:val="nil"/>
              <w:right w:val="nil"/>
            </w:tcBorders>
          </w:tcPr>
          <w:p w14:paraId="26A5DCB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4410828A"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Senność</w:t>
            </w:r>
          </w:p>
        </w:tc>
      </w:tr>
      <w:tr w:rsidR="00DF34B7" w:rsidRPr="00E4554F" w14:paraId="02E7B9FC" w14:textId="77777777" w:rsidTr="00D72D30">
        <w:tc>
          <w:tcPr>
            <w:tcW w:w="3652" w:type="dxa"/>
            <w:tcBorders>
              <w:top w:val="nil"/>
              <w:left w:val="single" w:sz="4" w:space="0" w:color="auto"/>
              <w:bottom w:val="nil"/>
              <w:right w:val="nil"/>
            </w:tcBorders>
          </w:tcPr>
          <w:p w14:paraId="0D6335C4"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32124B8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Ból głowy</w:t>
            </w:r>
          </w:p>
        </w:tc>
      </w:tr>
      <w:tr w:rsidR="00DF34B7" w:rsidRPr="00E4554F" w14:paraId="2B3A0589" w14:textId="77777777" w:rsidTr="00D72D30">
        <w:tc>
          <w:tcPr>
            <w:tcW w:w="3652" w:type="dxa"/>
            <w:tcBorders>
              <w:top w:val="nil"/>
              <w:left w:val="single" w:sz="4" w:space="0" w:color="auto"/>
              <w:bottom w:val="nil"/>
              <w:right w:val="nil"/>
            </w:tcBorders>
          </w:tcPr>
          <w:p w14:paraId="0ED6A069"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5AD4A7E6" w14:textId="77777777" w:rsidR="00DF34B7" w:rsidRPr="00E4554F" w:rsidRDefault="00C5423F" w:rsidP="00075AAC">
            <w:pPr>
              <w:pStyle w:val="Text"/>
              <w:keepNext/>
              <w:widowControl w:val="0"/>
              <w:spacing w:before="0"/>
              <w:jc w:val="left"/>
              <w:rPr>
                <w:color w:val="000000"/>
                <w:sz w:val="22"/>
                <w:szCs w:val="22"/>
                <w:lang w:val="pl-PL"/>
              </w:rPr>
            </w:pPr>
            <w:r w:rsidRPr="00E4554F">
              <w:rPr>
                <w:color w:val="000000"/>
                <w:sz w:val="22"/>
                <w:szCs w:val="22"/>
                <w:lang w:val="pl-PL"/>
              </w:rPr>
              <w:t>C</w:t>
            </w:r>
            <w:r w:rsidR="00DF34B7" w:rsidRPr="00E4554F">
              <w:rPr>
                <w:color w:val="000000"/>
                <w:sz w:val="22"/>
                <w:szCs w:val="22"/>
                <w:lang w:val="pl-PL"/>
              </w:rPr>
              <w:t>horob</w:t>
            </w:r>
            <w:r w:rsidRPr="00E4554F">
              <w:rPr>
                <w:color w:val="000000"/>
                <w:sz w:val="22"/>
                <w:szCs w:val="22"/>
                <w:lang w:val="pl-PL"/>
              </w:rPr>
              <w:t>a</w:t>
            </w:r>
            <w:r w:rsidR="00DF34B7" w:rsidRPr="00E4554F">
              <w:rPr>
                <w:color w:val="000000"/>
                <w:sz w:val="22"/>
                <w:szCs w:val="22"/>
                <w:lang w:val="pl-PL"/>
              </w:rPr>
              <w:t xml:space="preserve"> Parkinsona</w:t>
            </w:r>
            <w:r w:rsidRPr="00E4554F">
              <w:rPr>
                <w:color w:val="000000"/>
                <w:sz w:val="22"/>
                <w:szCs w:val="22"/>
                <w:lang w:val="pl-PL"/>
              </w:rPr>
              <w:t xml:space="preserve"> (nasilenie)</w:t>
            </w:r>
          </w:p>
        </w:tc>
      </w:tr>
      <w:tr w:rsidR="00DF34B7" w:rsidRPr="00E4554F" w14:paraId="511B4A62" w14:textId="77777777" w:rsidTr="00D72D30">
        <w:tc>
          <w:tcPr>
            <w:tcW w:w="3652" w:type="dxa"/>
            <w:tcBorders>
              <w:top w:val="nil"/>
              <w:left w:val="single" w:sz="4" w:space="0" w:color="auto"/>
              <w:bottom w:val="nil"/>
              <w:right w:val="nil"/>
            </w:tcBorders>
          </w:tcPr>
          <w:p w14:paraId="6BF33095"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6B9BBFD5"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Spowolnienie ruchowe</w:t>
            </w:r>
          </w:p>
        </w:tc>
      </w:tr>
      <w:tr w:rsidR="00DF34B7" w:rsidRPr="00E4554F" w14:paraId="377E0B0C" w14:textId="77777777" w:rsidTr="00D72D30">
        <w:tc>
          <w:tcPr>
            <w:tcW w:w="3652" w:type="dxa"/>
            <w:tcBorders>
              <w:top w:val="nil"/>
              <w:left w:val="single" w:sz="4" w:space="0" w:color="auto"/>
              <w:bottom w:val="nil"/>
              <w:right w:val="nil"/>
            </w:tcBorders>
          </w:tcPr>
          <w:p w14:paraId="1F01831F"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180FF6DC"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Dyskineza</w:t>
            </w:r>
          </w:p>
        </w:tc>
      </w:tr>
      <w:tr w:rsidR="00DF34B7" w:rsidRPr="00E4554F" w14:paraId="329BFF21" w14:textId="77777777" w:rsidTr="00D72D30">
        <w:tc>
          <w:tcPr>
            <w:tcW w:w="3652" w:type="dxa"/>
            <w:tcBorders>
              <w:top w:val="nil"/>
              <w:left w:val="single" w:sz="4" w:space="0" w:color="auto"/>
              <w:bottom w:val="nil"/>
              <w:right w:val="nil"/>
            </w:tcBorders>
          </w:tcPr>
          <w:p w14:paraId="797A9CE1"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6FE1558D"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H</w:t>
            </w:r>
            <w:r w:rsidR="00496B0E" w:rsidRPr="00E4554F">
              <w:rPr>
                <w:color w:val="000000"/>
                <w:sz w:val="22"/>
                <w:szCs w:val="22"/>
                <w:lang w:val="pl-PL"/>
              </w:rPr>
              <w:t>i</w:t>
            </w:r>
            <w:r w:rsidRPr="00E4554F">
              <w:rPr>
                <w:color w:val="000000"/>
                <w:sz w:val="22"/>
                <w:szCs w:val="22"/>
                <w:lang w:val="pl-PL"/>
              </w:rPr>
              <w:t>pokineza</w:t>
            </w:r>
          </w:p>
        </w:tc>
      </w:tr>
      <w:tr w:rsidR="00DF34B7" w:rsidRPr="00E4554F" w14:paraId="2E1E10B3" w14:textId="77777777" w:rsidTr="00D72D30">
        <w:tc>
          <w:tcPr>
            <w:tcW w:w="3652" w:type="dxa"/>
            <w:tcBorders>
              <w:top w:val="nil"/>
              <w:left w:val="single" w:sz="4" w:space="0" w:color="auto"/>
              <w:bottom w:val="nil"/>
              <w:right w:val="nil"/>
            </w:tcBorders>
          </w:tcPr>
          <w:p w14:paraId="25976709"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3C589A23" w14:textId="77777777" w:rsidR="00DF34B7" w:rsidRPr="00E4554F" w:rsidRDefault="003E2089" w:rsidP="00075AAC">
            <w:pPr>
              <w:pStyle w:val="Text"/>
              <w:keepNext/>
              <w:widowControl w:val="0"/>
              <w:spacing w:before="0"/>
              <w:jc w:val="left"/>
              <w:rPr>
                <w:color w:val="000000"/>
                <w:sz w:val="22"/>
                <w:szCs w:val="22"/>
                <w:lang w:val="pl-PL"/>
              </w:rPr>
            </w:pPr>
            <w:r w:rsidRPr="00E4554F">
              <w:rPr>
                <w:color w:val="000000"/>
                <w:sz w:val="22"/>
                <w:szCs w:val="22"/>
                <w:lang w:val="pl-PL"/>
              </w:rPr>
              <w:t>Sztywność typu</w:t>
            </w:r>
            <w:r w:rsidR="00DF34B7" w:rsidRPr="00E4554F">
              <w:rPr>
                <w:color w:val="000000"/>
                <w:sz w:val="22"/>
                <w:szCs w:val="22"/>
                <w:lang w:val="pl-PL"/>
              </w:rPr>
              <w:t xml:space="preserve"> „koła zębatego”</w:t>
            </w:r>
          </w:p>
        </w:tc>
      </w:tr>
      <w:tr w:rsidR="00DF34B7" w:rsidRPr="00E4554F" w14:paraId="1E7E1101" w14:textId="77777777" w:rsidTr="006B35E4">
        <w:tc>
          <w:tcPr>
            <w:tcW w:w="3652" w:type="dxa"/>
            <w:tcBorders>
              <w:top w:val="nil"/>
              <w:left w:val="single" w:sz="4" w:space="0" w:color="auto"/>
              <w:bottom w:val="nil"/>
              <w:right w:val="nil"/>
            </w:tcBorders>
          </w:tcPr>
          <w:p w14:paraId="527370A7" w14:textId="77777777" w:rsidR="00DF34B7" w:rsidRPr="00E4554F" w:rsidRDefault="00DF34B7" w:rsidP="00AB370E">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right w:val="single" w:sz="4" w:space="0" w:color="auto"/>
            </w:tcBorders>
          </w:tcPr>
          <w:p w14:paraId="31B59767" w14:textId="77777777" w:rsidR="00DF34B7" w:rsidRPr="00E4554F" w:rsidRDefault="00DF34B7" w:rsidP="00AB370E">
            <w:pPr>
              <w:pStyle w:val="Text"/>
              <w:keepNext/>
              <w:widowControl w:val="0"/>
              <w:spacing w:before="0"/>
              <w:jc w:val="left"/>
              <w:rPr>
                <w:color w:val="000000"/>
                <w:sz w:val="22"/>
                <w:szCs w:val="22"/>
                <w:lang w:val="pl-PL"/>
              </w:rPr>
            </w:pPr>
            <w:r w:rsidRPr="00E4554F">
              <w:rPr>
                <w:color w:val="000000"/>
                <w:sz w:val="22"/>
                <w:szCs w:val="22"/>
              </w:rPr>
              <w:t>Dystonia</w:t>
            </w:r>
          </w:p>
        </w:tc>
      </w:tr>
      <w:tr w:rsidR="00C439AE" w:rsidRPr="006B35E4" w14:paraId="183DF43D" w14:textId="77777777" w:rsidTr="005843E7">
        <w:tc>
          <w:tcPr>
            <w:tcW w:w="3652" w:type="dxa"/>
            <w:tcBorders>
              <w:top w:val="nil"/>
              <w:right w:val="nil"/>
            </w:tcBorders>
          </w:tcPr>
          <w:p w14:paraId="6255FA5B" w14:textId="5DA3B4AD" w:rsidR="00C439AE" w:rsidRPr="005843E7" w:rsidRDefault="00C439AE" w:rsidP="005843E7">
            <w:pPr>
              <w:pStyle w:val="Text"/>
              <w:widowControl w:val="0"/>
              <w:spacing w:before="0"/>
              <w:rPr>
                <w:color w:val="000000"/>
                <w:sz w:val="22"/>
                <w:szCs w:val="22"/>
              </w:rPr>
            </w:pPr>
            <w:r w:rsidRPr="006B35E4">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17725545" w14:textId="32716195" w:rsidR="00C439AE" w:rsidRPr="005843E7" w:rsidRDefault="00C439AE" w:rsidP="005843E7">
            <w:pPr>
              <w:pStyle w:val="Text"/>
              <w:widowControl w:val="0"/>
              <w:spacing w:before="0"/>
              <w:rPr>
                <w:color w:val="000000"/>
                <w:sz w:val="22"/>
                <w:szCs w:val="22"/>
              </w:rPr>
            </w:pPr>
            <w:r w:rsidRPr="00896868">
              <w:rPr>
                <w:color w:val="000000"/>
                <w:sz w:val="22"/>
                <w:szCs w:val="22"/>
              </w:rPr>
              <w:t>Pleurothotonus (</w:t>
            </w:r>
            <w:r>
              <w:rPr>
                <w:color w:val="000000"/>
                <w:sz w:val="22"/>
                <w:szCs w:val="22"/>
              </w:rPr>
              <w:t xml:space="preserve">zespół </w:t>
            </w:r>
            <w:r w:rsidRPr="00896868">
              <w:rPr>
                <w:color w:val="000000"/>
                <w:sz w:val="22"/>
                <w:szCs w:val="22"/>
              </w:rPr>
              <w:t>Pi</w:t>
            </w:r>
            <w:r w:rsidR="000471AE">
              <w:rPr>
                <w:color w:val="000000"/>
                <w:sz w:val="22"/>
                <w:szCs w:val="22"/>
              </w:rPr>
              <w:t>z</w:t>
            </w:r>
            <w:r w:rsidRPr="00896868">
              <w:rPr>
                <w:color w:val="000000"/>
                <w:sz w:val="22"/>
                <w:szCs w:val="22"/>
              </w:rPr>
              <w:t>a)</w:t>
            </w:r>
          </w:p>
        </w:tc>
      </w:tr>
      <w:tr w:rsidR="00DF34B7" w:rsidRPr="00E4554F" w14:paraId="0A3170CC" w14:textId="77777777" w:rsidTr="00D72D30">
        <w:tc>
          <w:tcPr>
            <w:tcW w:w="9298" w:type="dxa"/>
            <w:gridSpan w:val="2"/>
            <w:tcBorders>
              <w:top w:val="single" w:sz="4" w:space="0" w:color="auto"/>
              <w:left w:val="single" w:sz="4" w:space="0" w:color="auto"/>
              <w:bottom w:val="nil"/>
              <w:right w:val="single" w:sz="4" w:space="0" w:color="auto"/>
            </w:tcBorders>
          </w:tcPr>
          <w:p w14:paraId="655F0AE2" w14:textId="77777777" w:rsidR="00DF34B7" w:rsidRPr="00E4554F" w:rsidRDefault="00DF34B7" w:rsidP="00075AAC">
            <w:pPr>
              <w:pStyle w:val="Text"/>
              <w:keepNext/>
              <w:widowControl w:val="0"/>
              <w:spacing w:before="0"/>
              <w:jc w:val="left"/>
              <w:rPr>
                <w:b/>
                <w:color w:val="000000"/>
                <w:sz w:val="22"/>
                <w:szCs w:val="22"/>
                <w:lang w:val="pl-PL"/>
              </w:rPr>
            </w:pPr>
            <w:r w:rsidRPr="00E4554F">
              <w:rPr>
                <w:b/>
                <w:color w:val="000000"/>
                <w:sz w:val="22"/>
                <w:szCs w:val="22"/>
                <w:lang w:val="pl-PL"/>
              </w:rPr>
              <w:t>Zaburzenia serca</w:t>
            </w:r>
          </w:p>
        </w:tc>
      </w:tr>
      <w:tr w:rsidR="00DF34B7" w:rsidRPr="00E4554F" w14:paraId="72F6D326" w14:textId="77777777" w:rsidTr="00D72D30">
        <w:tc>
          <w:tcPr>
            <w:tcW w:w="3652" w:type="dxa"/>
            <w:tcBorders>
              <w:top w:val="nil"/>
              <w:left w:val="single" w:sz="4" w:space="0" w:color="auto"/>
              <w:bottom w:val="nil"/>
              <w:right w:val="nil"/>
            </w:tcBorders>
          </w:tcPr>
          <w:p w14:paraId="25C0FCC8"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77AE40BF"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Bradykardia</w:t>
            </w:r>
          </w:p>
        </w:tc>
      </w:tr>
      <w:tr w:rsidR="00DF34B7" w:rsidRPr="00E4554F" w14:paraId="1BEFD9A8" w14:textId="77777777" w:rsidTr="00973920">
        <w:tc>
          <w:tcPr>
            <w:tcW w:w="3652" w:type="dxa"/>
            <w:tcBorders>
              <w:top w:val="nil"/>
              <w:left w:val="single" w:sz="4" w:space="0" w:color="auto"/>
              <w:bottom w:val="nil"/>
              <w:right w:val="nil"/>
            </w:tcBorders>
          </w:tcPr>
          <w:p w14:paraId="020F4B1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right w:val="single" w:sz="4" w:space="0" w:color="auto"/>
            </w:tcBorders>
          </w:tcPr>
          <w:p w14:paraId="1FBFCB88"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Migotanie przedsionków</w:t>
            </w:r>
          </w:p>
        </w:tc>
      </w:tr>
      <w:tr w:rsidR="00DF34B7" w:rsidRPr="00E4554F" w14:paraId="37100B10" w14:textId="77777777" w:rsidTr="00973920">
        <w:tc>
          <w:tcPr>
            <w:tcW w:w="3652" w:type="dxa"/>
            <w:tcBorders>
              <w:top w:val="nil"/>
              <w:left w:val="single" w:sz="4" w:space="0" w:color="auto"/>
              <w:bottom w:val="nil"/>
              <w:right w:val="nil"/>
            </w:tcBorders>
          </w:tcPr>
          <w:p w14:paraId="5B7DC3D1"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right w:val="single" w:sz="4" w:space="0" w:color="auto"/>
            </w:tcBorders>
          </w:tcPr>
          <w:p w14:paraId="02CE1534"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Blok przedsionkowo-komorowy</w:t>
            </w:r>
          </w:p>
        </w:tc>
      </w:tr>
      <w:tr w:rsidR="00DF34B7" w:rsidRPr="00E4554F" w14:paraId="4A22D9DC" w14:textId="77777777" w:rsidTr="003E521A">
        <w:tc>
          <w:tcPr>
            <w:tcW w:w="3652" w:type="dxa"/>
            <w:tcBorders>
              <w:top w:val="nil"/>
              <w:left w:val="single" w:sz="4" w:space="0" w:color="auto"/>
              <w:bottom w:val="single" w:sz="4" w:space="0" w:color="auto"/>
              <w:right w:val="nil"/>
            </w:tcBorders>
          </w:tcPr>
          <w:p w14:paraId="7D852DDE" w14:textId="5D2D6F1B" w:rsidR="00DF34B7" w:rsidRPr="00E4554F" w:rsidRDefault="00DF34B7"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793D924F" w14:textId="77777777" w:rsidR="00DF34B7" w:rsidRPr="00E4554F" w:rsidRDefault="00DF34B7" w:rsidP="00075AAC">
            <w:pPr>
              <w:pStyle w:val="Text"/>
              <w:widowControl w:val="0"/>
              <w:spacing w:before="0"/>
              <w:jc w:val="left"/>
              <w:rPr>
                <w:color w:val="000000"/>
                <w:sz w:val="22"/>
                <w:szCs w:val="22"/>
                <w:lang w:val="pl-PL"/>
              </w:rPr>
            </w:pPr>
            <w:r w:rsidRPr="00E4554F">
              <w:rPr>
                <w:sz w:val="22"/>
                <w:szCs w:val="22"/>
              </w:rPr>
              <w:t>Zespół chorego węzła zatokowego</w:t>
            </w:r>
          </w:p>
        </w:tc>
      </w:tr>
      <w:tr w:rsidR="003E2089" w:rsidRPr="00E4554F" w14:paraId="1CC2AB65" w14:textId="77777777" w:rsidTr="00A5732F">
        <w:tc>
          <w:tcPr>
            <w:tcW w:w="9298" w:type="dxa"/>
            <w:gridSpan w:val="2"/>
            <w:tcBorders>
              <w:top w:val="single" w:sz="4" w:space="0" w:color="auto"/>
              <w:left w:val="single" w:sz="4" w:space="0" w:color="auto"/>
              <w:bottom w:val="nil"/>
              <w:right w:val="single" w:sz="4" w:space="0" w:color="auto"/>
            </w:tcBorders>
          </w:tcPr>
          <w:p w14:paraId="360C9BD3" w14:textId="77777777" w:rsidR="003E2089" w:rsidRPr="00E4554F" w:rsidRDefault="003E2089" w:rsidP="00075AAC">
            <w:pPr>
              <w:pStyle w:val="Text"/>
              <w:keepNext/>
              <w:widowControl w:val="0"/>
              <w:spacing w:before="0"/>
              <w:jc w:val="left"/>
              <w:rPr>
                <w:b/>
                <w:sz w:val="22"/>
                <w:szCs w:val="22"/>
                <w:lang w:eastAsia="en-US"/>
              </w:rPr>
            </w:pPr>
            <w:r w:rsidRPr="00E4554F">
              <w:rPr>
                <w:b/>
                <w:sz w:val="22"/>
                <w:szCs w:val="22"/>
                <w:lang w:eastAsia="en-US"/>
              </w:rPr>
              <w:t>Zaburzenia naczyniowe</w:t>
            </w:r>
          </w:p>
        </w:tc>
      </w:tr>
      <w:tr w:rsidR="003E2089" w:rsidRPr="00E4554F" w14:paraId="11E6152D" w14:textId="77777777" w:rsidTr="00A5732F">
        <w:tc>
          <w:tcPr>
            <w:tcW w:w="3652" w:type="dxa"/>
            <w:tcBorders>
              <w:top w:val="nil"/>
              <w:left w:val="single" w:sz="4" w:space="0" w:color="auto"/>
              <w:bottom w:val="nil"/>
              <w:right w:val="nil"/>
            </w:tcBorders>
          </w:tcPr>
          <w:p w14:paraId="73360EF1" w14:textId="77777777" w:rsidR="003E2089" w:rsidRPr="00E4554F" w:rsidRDefault="003E2089" w:rsidP="00075AAC">
            <w:pPr>
              <w:pStyle w:val="Text"/>
              <w:keepNext/>
              <w:widowControl w:val="0"/>
              <w:spacing w:before="0"/>
              <w:jc w:val="left"/>
              <w:rPr>
                <w:sz w:val="22"/>
                <w:szCs w:val="22"/>
                <w:lang w:eastAsia="en-US"/>
              </w:rPr>
            </w:pPr>
            <w:r w:rsidRPr="00E4554F">
              <w:rPr>
                <w:sz w:val="22"/>
                <w:szCs w:val="22"/>
                <w:lang w:eastAsia="en-US"/>
              </w:rPr>
              <w:tab/>
              <w:t>Często</w:t>
            </w:r>
          </w:p>
        </w:tc>
        <w:tc>
          <w:tcPr>
            <w:tcW w:w="5646" w:type="dxa"/>
            <w:tcBorders>
              <w:top w:val="nil"/>
              <w:left w:val="nil"/>
              <w:bottom w:val="nil"/>
              <w:right w:val="single" w:sz="4" w:space="0" w:color="auto"/>
            </w:tcBorders>
          </w:tcPr>
          <w:p w14:paraId="7BE817CD" w14:textId="77777777" w:rsidR="003E2089" w:rsidRPr="00E4554F" w:rsidRDefault="003E2089" w:rsidP="00075AAC">
            <w:pPr>
              <w:pStyle w:val="Text"/>
              <w:keepNext/>
              <w:widowControl w:val="0"/>
              <w:spacing w:before="0"/>
              <w:jc w:val="left"/>
              <w:rPr>
                <w:sz w:val="22"/>
                <w:szCs w:val="22"/>
                <w:lang w:eastAsia="en-US"/>
              </w:rPr>
            </w:pPr>
            <w:r w:rsidRPr="00E4554F">
              <w:rPr>
                <w:sz w:val="22"/>
                <w:szCs w:val="22"/>
                <w:lang w:eastAsia="en-US"/>
              </w:rPr>
              <w:t>Nadciśnienie</w:t>
            </w:r>
          </w:p>
        </w:tc>
      </w:tr>
      <w:tr w:rsidR="003E2089" w:rsidRPr="00E4554F" w14:paraId="72DE73EC" w14:textId="77777777" w:rsidTr="00A5732F">
        <w:tc>
          <w:tcPr>
            <w:tcW w:w="3652" w:type="dxa"/>
            <w:tcBorders>
              <w:top w:val="nil"/>
              <w:left w:val="single" w:sz="4" w:space="0" w:color="auto"/>
              <w:bottom w:val="nil"/>
              <w:right w:val="nil"/>
            </w:tcBorders>
          </w:tcPr>
          <w:p w14:paraId="42C72302" w14:textId="77777777" w:rsidR="003E2089" w:rsidRPr="00E4554F" w:rsidRDefault="003E2089" w:rsidP="00075AAC">
            <w:pPr>
              <w:pStyle w:val="Text"/>
              <w:widowControl w:val="0"/>
              <w:spacing w:before="0"/>
              <w:jc w:val="left"/>
              <w:rPr>
                <w:sz w:val="22"/>
                <w:szCs w:val="22"/>
                <w:lang w:eastAsia="en-US"/>
              </w:rPr>
            </w:pPr>
            <w:r w:rsidRPr="00E4554F">
              <w:rPr>
                <w:sz w:val="22"/>
                <w:szCs w:val="22"/>
                <w:lang w:eastAsia="en-US"/>
              </w:rPr>
              <w:tab/>
              <w:t>Niezbyt często</w:t>
            </w:r>
          </w:p>
        </w:tc>
        <w:tc>
          <w:tcPr>
            <w:tcW w:w="5646" w:type="dxa"/>
            <w:tcBorders>
              <w:top w:val="nil"/>
              <w:left w:val="nil"/>
              <w:bottom w:val="nil"/>
              <w:right w:val="single" w:sz="4" w:space="0" w:color="auto"/>
            </w:tcBorders>
          </w:tcPr>
          <w:p w14:paraId="6C96DE63" w14:textId="77777777" w:rsidR="003E2089" w:rsidRPr="00E4554F" w:rsidRDefault="003E2089" w:rsidP="00075AAC">
            <w:pPr>
              <w:pStyle w:val="Text"/>
              <w:widowControl w:val="0"/>
              <w:spacing w:before="0"/>
              <w:jc w:val="left"/>
              <w:rPr>
                <w:sz w:val="22"/>
                <w:szCs w:val="22"/>
                <w:lang w:eastAsia="en-US"/>
              </w:rPr>
            </w:pPr>
            <w:r w:rsidRPr="00E4554F">
              <w:rPr>
                <w:sz w:val="22"/>
                <w:szCs w:val="22"/>
                <w:lang w:eastAsia="en-US"/>
              </w:rPr>
              <w:t>Niedociśnienie</w:t>
            </w:r>
          </w:p>
        </w:tc>
      </w:tr>
      <w:tr w:rsidR="00DF34B7" w:rsidRPr="00E4554F" w14:paraId="6106299B" w14:textId="77777777" w:rsidTr="00D72D30">
        <w:tc>
          <w:tcPr>
            <w:tcW w:w="9298" w:type="dxa"/>
            <w:gridSpan w:val="2"/>
            <w:tcBorders>
              <w:top w:val="single" w:sz="4" w:space="0" w:color="auto"/>
              <w:left w:val="single" w:sz="4" w:space="0" w:color="auto"/>
              <w:bottom w:val="nil"/>
              <w:right w:val="single" w:sz="4" w:space="0" w:color="auto"/>
            </w:tcBorders>
          </w:tcPr>
          <w:p w14:paraId="5B121D98" w14:textId="77777777" w:rsidR="00DF34B7" w:rsidRPr="00E4554F" w:rsidRDefault="00DF34B7" w:rsidP="00075AAC">
            <w:pPr>
              <w:pStyle w:val="Text"/>
              <w:keepNext/>
              <w:widowControl w:val="0"/>
              <w:spacing w:before="0"/>
              <w:jc w:val="left"/>
              <w:rPr>
                <w:b/>
                <w:color w:val="000000"/>
                <w:sz w:val="22"/>
                <w:szCs w:val="22"/>
              </w:rPr>
            </w:pPr>
            <w:r w:rsidRPr="00E4554F">
              <w:rPr>
                <w:b/>
                <w:color w:val="000000"/>
                <w:sz w:val="22"/>
                <w:szCs w:val="22"/>
                <w:lang w:val="pl-PL"/>
              </w:rPr>
              <w:t>Zaburzenia żołądka i jelit</w:t>
            </w:r>
          </w:p>
        </w:tc>
      </w:tr>
      <w:tr w:rsidR="00DF34B7" w:rsidRPr="00E4554F" w14:paraId="56BAE4AD" w14:textId="77777777" w:rsidTr="00D72D30">
        <w:tc>
          <w:tcPr>
            <w:tcW w:w="3652" w:type="dxa"/>
            <w:tcBorders>
              <w:top w:val="nil"/>
              <w:left w:val="single" w:sz="4" w:space="0" w:color="auto"/>
              <w:bottom w:val="nil"/>
              <w:right w:val="nil"/>
            </w:tcBorders>
          </w:tcPr>
          <w:p w14:paraId="447713E6"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27432A4F"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Nudności</w:t>
            </w:r>
          </w:p>
        </w:tc>
      </w:tr>
      <w:tr w:rsidR="00DF34B7" w:rsidRPr="00E4554F" w14:paraId="12E7D2C9" w14:textId="77777777" w:rsidTr="00D72D30">
        <w:tc>
          <w:tcPr>
            <w:tcW w:w="3652" w:type="dxa"/>
            <w:tcBorders>
              <w:top w:val="nil"/>
              <w:left w:val="single" w:sz="4" w:space="0" w:color="auto"/>
              <w:bottom w:val="nil"/>
              <w:right w:val="nil"/>
            </w:tcBorders>
          </w:tcPr>
          <w:p w14:paraId="5AE3A1BB"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69C0577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Wymioty</w:t>
            </w:r>
          </w:p>
        </w:tc>
      </w:tr>
      <w:tr w:rsidR="00DF34B7" w:rsidRPr="00E4554F" w14:paraId="10D7FB27" w14:textId="77777777" w:rsidTr="00D72D30">
        <w:tc>
          <w:tcPr>
            <w:tcW w:w="3652" w:type="dxa"/>
            <w:tcBorders>
              <w:top w:val="nil"/>
              <w:left w:val="single" w:sz="4" w:space="0" w:color="auto"/>
              <w:bottom w:val="nil"/>
              <w:right w:val="nil"/>
            </w:tcBorders>
          </w:tcPr>
          <w:p w14:paraId="628E3419"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04717D13"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Biegunka</w:t>
            </w:r>
          </w:p>
        </w:tc>
      </w:tr>
      <w:tr w:rsidR="00DF34B7" w:rsidRPr="00E4554F" w14:paraId="2AFFEE1C" w14:textId="77777777" w:rsidTr="00D72D30">
        <w:tc>
          <w:tcPr>
            <w:tcW w:w="3652" w:type="dxa"/>
            <w:tcBorders>
              <w:top w:val="nil"/>
              <w:left w:val="single" w:sz="4" w:space="0" w:color="auto"/>
              <w:bottom w:val="nil"/>
              <w:right w:val="nil"/>
            </w:tcBorders>
          </w:tcPr>
          <w:p w14:paraId="48CAB1F4"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2319AC9E" w14:textId="77777777" w:rsidR="00DF34B7" w:rsidRPr="00E4554F" w:rsidRDefault="00DF34B7" w:rsidP="00075AAC">
            <w:pPr>
              <w:pStyle w:val="Text"/>
              <w:keepNext/>
              <w:widowControl w:val="0"/>
              <w:spacing w:before="0"/>
              <w:jc w:val="left"/>
              <w:rPr>
                <w:color w:val="000000"/>
                <w:sz w:val="22"/>
                <w:szCs w:val="22"/>
                <w:lang w:val="pl-PL"/>
              </w:rPr>
            </w:pPr>
            <w:r w:rsidRPr="00E4554F">
              <w:rPr>
                <w:color w:val="000000"/>
                <w:sz w:val="22"/>
                <w:szCs w:val="22"/>
                <w:lang w:val="pl-PL"/>
              </w:rPr>
              <w:t>Ból brzucha i niestrawność</w:t>
            </w:r>
          </w:p>
        </w:tc>
      </w:tr>
      <w:tr w:rsidR="00DF34B7" w:rsidRPr="00E4554F" w14:paraId="14EB9A9D" w14:textId="77777777" w:rsidTr="00973920">
        <w:tc>
          <w:tcPr>
            <w:tcW w:w="3652" w:type="dxa"/>
            <w:tcBorders>
              <w:top w:val="nil"/>
              <w:left w:val="single" w:sz="4" w:space="0" w:color="auto"/>
              <w:bottom w:val="single" w:sz="4" w:space="0" w:color="auto"/>
              <w:right w:val="nil"/>
            </w:tcBorders>
          </w:tcPr>
          <w:p w14:paraId="375E714E" w14:textId="77777777" w:rsidR="00DF34B7" w:rsidRPr="00E4554F" w:rsidRDefault="00DF34B7" w:rsidP="00075AAC">
            <w:pPr>
              <w:pStyle w:val="T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single" w:sz="4" w:space="0" w:color="auto"/>
              <w:right w:val="single" w:sz="4" w:space="0" w:color="auto"/>
            </w:tcBorders>
          </w:tcPr>
          <w:p w14:paraId="3D2D7B9A" w14:textId="77777777" w:rsidR="00DF34B7" w:rsidRPr="00E4554F" w:rsidRDefault="00DF34B7" w:rsidP="00075AAC">
            <w:pPr>
              <w:pStyle w:val="Text"/>
              <w:widowControl w:val="0"/>
              <w:spacing w:before="0"/>
              <w:jc w:val="left"/>
              <w:rPr>
                <w:color w:val="000000"/>
                <w:sz w:val="22"/>
                <w:szCs w:val="22"/>
                <w:lang w:val="pl-PL"/>
              </w:rPr>
            </w:pPr>
            <w:r w:rsidRPr="00E4554F">
              <w:rPr>
                <w:color w:val="000000"/>
                <w:spacing w:val="-2"/>
                <w:sz w:val="22"/>
                <w:szCs w:val="22"/>
              </w:rPr>
              <w:t>Nadmierne wydzielanie śliny</w:t>
            </w:r>
          </w:p>
        </w:tc>
      </w:tr>
      <w:tr w:rsidR="00CE19F0" w:rsidRPr="00E4554F" w14:paraId="174A3DA6" w14:textId="77777777" w:rsidTr="00973920">
        <w:tc>
          <w:tcPr>
            <w:tcW w:w="3652" w:type="dxa"/>
            <w:tcBorders>
              <w:top w:val="single" w:sz="4" w:space="0" w:color="auto"/>
              <w:left w:val="single" w:sz="4" w:space="0" w:color="auto"/>
              <w:bottom w:val="nil"/>
              <w:right w:val="nil"/>
            </w:tcBorders>
          </w:tcPr>
          <w:p w14:paraId="2D974071" w14:textId="77777777" w:rsidR="00CE19F0" w:rsidRPr="00E4554F" w:rsidRDefault="00CE19F0" w:rsidP="00075AAC">
            <w:pPr>
              <w:pStyle w:val="Text"/>
              <w:keepNext/>
              <w:widowControl w:val="0"/>
              <w:spacing w:before="0"/>
              <w:jc w:val="left"/>
              <w:rPr>
                <w:b/>
                <w:color w:val="000000"/>
                <w:sz w:val="22"/>
                <w:szCs w:val="22"/>
                <w:lang w:val="pl-PL"/>
              </w:rPr>
            </w:pPr>
            <w:r w:rsidRPr="00E4554F">
              <w:rPr>
                <w:b/>
                <w:color w:val="000000"/>
                <w:sz w:val="22"/>
                <w:szCs w:val="22"/>
                <w:lang w:val="pl-PL"/>
              </w:rPr>
              <w:t>Zaburzenia wątroby i dróg żółciowych</w:t>
            </w:r>
          </w:p>
        </w:tc>
        <w:tc>
          <w:tcPr>
            <w:tcW w:w="5646" w:type="dxa"/>
            <w:tcBorders>
              <w:top w:val="single" w:sz="4" w:space="0" w:color="auto"/>
              <w:left w:val="nil"/>
              <w:bottom w:val="nil"/>
              <w:right w:val="single" w:sz="4" w:space="0" w:color="auto"/>
            </w:tcBorders>
          </w:tcPr>
          <w:p w14:paraId="1E900CDD" w14:textId="77777777" w:rsidR="00CE19F0" w:rsidRPr="00E4554F" w:rsidRDefault="00CE19F0" w:rsidP="00075AAC">
            <w:pPr>
              <w:pStyle w:val="Text"/>
              <w:keepNext/>
              <w:widowControl w:val="0"/>
              <w:spacing w:before="0"/>
              <w:jc w:val="left"/>
              <w:rPr>
                <w:color w:val="000000"/>
                <w:spacing w:val="-2"/>
                <w:sz w:val="22"/>
                <w:szCs w:val="22"/>
                <w:lang w:val="pl-PL"/>
              </w:rPr>
            </w:pPr>
          </w:p>
        </w:tc>
      </w:tr>
      <w:tr w:rsidR="00CE19F0" w:rsidRPr="00E4554F" w14:paraId="554BE365" w14:textId="77777777" w:rsidTr="00973920">
        <w:tc>
          <w:tcPr>
            <w:tcW w:w="3652" w:type="dxa"/>
            <w:tcBorders>
              <w:top w:val="nil"/>
              <w:left w:val="single" w:sz="4" w:space="0" w:color="auto"/>
              <w:bottom w:val="single" w:sz="4" w:space="0" w:color="auto"/>
              <w:right w:val="nil"/>
            </w:tcBorders>
          </w:tcPr>
          <w:p w14:paraId="162BC819" w14:textId="330C3D38" w:rsidR="00CE19F0" w:rsidRPr="00E4554F" w:rsidRDefault="00CE19F0"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28A822CD" w14:textId="77777777" w:rsidR="00CE19F0" w:rsidRPr="00E4554F" w:rsidRDefault="00CE19F0" w:rsidP="00075AAC">
            <w:pPr>
              <w:pStyle w:val="Text"/>
              <w:widowControl w:val="0"/>
              <w:spacing w:before="0"/>
              <w:jc w:val="left"/>
              <w:rPr>
                <w:color w:val="000000"/>
                <w:spacing w:val="-2"/>
                <w:sz w:val="22"/>
                <w:szCs w:val="22"/>
                <w:lang w:val="pl-PL"/>
              </w:rPr>
            </w:pPr>
            <w:r w:rsidRPr="00E4554F">
              <w:rPr>
                <w:color w:val="000000"/>
                <w:sz w:val="22"/>
                <w:szCs w:val="22"/>
                <w:lang w:val="pl-PL"/>
              </w:rPr>
              <w:t>Zapalenie wątroby</w:t>
            </w:r>
          </w:p>
        </w:tc>
      </w:tr>
      <w:tr w:rsidR="00CE19F0" w:rsidRPr="00E4554F" w14:paraId="78DCEEB2" w14:textId="77777777" w:rsidTr="00D72D30">
        <w:tc>
          <w:tcPr>
            <w:tcW w:w="9298" w:type="dxa"/>
            <w:gridSpan w:val="2"/>
            <w:tcBorders>
              <w:top w:val="single" w:sz="4" w:space="0" w:color="auto"/>
              <w:left w:val="single" w:sz="4" w:space="0" w:color="auto"/>
              <w:bottom w:val="nil"/>
              <w:right w:val="single" w:sz="4" w:space="0" w:color="auto"/>
            </w:tcBorders>
          </w:tcPr>
          <w:p w14:paraId="5B5F7A1F" w14:textId="77777777" w:rsidR="00CE19F0" w:rsidRPr="00E4554F" w:rsidRDefault="00CE19F0" w:rsidP="00075AAC">
            <w:pPr>
              <w:pStyle w:val="Text"/>
              <w:keepNext/>
              <w:widowControl w:val="0"/>
              <w:spacing w:before="0"/>
              <w:jc w:val="left"/>
              <w:rPr>
                <w:b/>
                <w:color w:val="000000"/>
                <w:sz w:val="22"/>
                <w:szCs w:val="22"/>
                <w:lang w:val="pl-PL"/>
              </w:rPr>
            </w:pPr>
            <w:r w:rsidRPr="00E4554F">
              <w:rPr>
                <w:b/>
                <w:color w:val="000000"/>
                <w:sz w:val="22"/>
                <w:szCs w:val="22"/>
                <w:lang w:val="pl-PL"/>
              </w:rPr>
              <w:lastRenderedPageBreak/>
              <w:t>Zaburzenia skóry i tkanki podskórnej</w:t>
            </w:r>
          </w:p>
        </w:tc>
      </w:tr>
      <w:tr w:rsidR="00CE19F0" w:rsidRPr="00E4554F" w14:paraId="5D0A4112" w14:textId="77777777" w:rsidTr="001309CF">
        <w:tc>
          <w:tcPr>
            <w:tcW w:w="3652" w:type="dxa"/>
            <w:tcBorders>
              <w:top w:val="nil"/>
              <w:left w:val="single" w:sz="4" w:space="0" w:color="auto"/>
              <w:bottom w:val="nil"/>
              <w:right w:val="nil"/>
            </w:tcBorders>
          </w:tcPr>
          <w:p w14:paraId="4EBE1108" w14:textId="77777777" w:rsidR="00CE2BC1" w:rsidRPr="00E4554F" w:rsidRDefault="00CE19F0"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6CA04F2C" w14:textId="77777777" w:rsidR="00CE2BC1" w:rsidRPr="00E4554F" w:rsidRDefault="00CE19F0" w:rsidP="00075AAC">
            <w:pPr>
              <w:pStyle w:val="Text"/>
              <w:keepNext/>
              <w:widowControl w:val="0"/>
              <w:spacing w:before="0"/>
              <w:jc w:val="left"/>
              <w:rPr>
                <w:color w:val="000000"/>
                <w:sz w:val="22"/>
                <w:szCs w:val="22"/>
              </w:rPr>
            </w:pPr>
            <w:r w:rsidRPr="00E4554F">
              <w:rPr>
                <w:color w:val="000000"/>
                <w:sz w:val="22"/>
                <w:szCs w:val="22"/>
              </w:rPr>
              <w:t>Nadmierne pocenie</w:t>
            </w:r>
          </w:p>
        </w:tc>
      </w:tr>
      <w:tr w:rsidR="0085452F" w:rsidRPr="00E4554F" w14:paraId="2D6FE851" w14:textId="77777777" w:rsidTr="001309CF">
        <w:tc>
          <w:tcPr>
            <w:tcW w:w="3652" w:type="dxa"/>
            <w:tcBorders>
              <w:top w:val="nil"/>
              <w:left w:val="single" w:sz="4" w:space="0" w:color="auto"/>
              <w:bottom w:val="single" w:sz="4" w:space="0" w:color="auto"/>
              <w:right w:val="nil"/>
            </w:tcBorders>
          </w:tcPr>
          <w:p w14:paraId="6D6F3391" w14:textId="77956D8C" w:rsidR="0085452F" w:rsidRPr="00E4554F" w:rsidRDefault="0085452F" w:rsidP="00075AAC">
            <w:pPr>
              <w:pStyle w:val="Text"/>
              <w:keepN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5E1A2E52" w14:textId="77777777" w:rsidR="0085452F" w:rsidRPr="00E4554F" w:rsidRDefault="00C865A7" w:rsidP="00075AAC">
            <w:pPr>
              <w:pStyle w:val="Text"/>
              <w:keepNext/>
              <w:widowControl w:val="0"/>
              <w:spacing w:before="0"/>
              <w:jc w:val="left"/>
              <w:rPr>
                <w:color w:val="000000"/>
                <w:sz w:val="22"/>
                <w:szCs w:val="22"/>
              </w:rPr>
            </w:pPr>
            <w:r w:rsidRPr="00E4554F">
              <w:rPr>
                <w:color w:val="000000"/>
                <w:sz w:val="22"/>
                <w:szCs w:val="22"/>
                <w:lang w:val="pl-PL"/>
              </w:rPr>
              <w:t>Alerg</w:t>
            </w:r>
            <w:r w:rsidR="00C5423F" w:rsidRPr="00E4554F">
              <w:rPr>
                <w:color w:val="000000"/>
                <w:sz w:val="22"/>
                <w:szCs w:val="22"/>
                <w:lang w:val="pl-PL"/>
              </w:rPr>
              <w:t>iczne zapalenie skóry (r</w:t>
            </w:r>
            <w:r w:rsidR="0085452F" w:rsidRPr="00E4554F">
              <w:rPr>
                <w:color w:val="000000"/>
                <w:sz w:val="22"/>
                <w:szCs w:val="22"/>
                <w:lang w:val="pl-PL"/>
              </w:rPr>
              <w:t>ozsiane</w:t>
            </w:r>
            <w:r w:rsidR="00C5423F" w:rsidRPr="00E4554F">
              <w:rPr>
                <w:color w:val="000000"/>
                <w:sz w:val="22"/>
                <w:szCs w:val="22"/>
                <w:lang w:val="pl-PL"/>
              </w:rPr>
              <w:t>)</w:t>
            </w:r>
          </w:p>
        </w:tc>
      </w:tr>
      <w:tr w:rsidR="00CE19F0" w:rsidRPr="00E4554F" w14:paraId="085A5BDC" w14:textId="77777777" w:rsidTr="001309CF">
        <w:tc>
          <w:tcPr>
            <w:tcW w:w="9298" w:type="dxa"/>
            <w:gridSpan w:val="2"/>
            <w:tcBorders>
              <w:top w:val="single" w:sz="4" w:space="0" w:color="auto"/>
              <w:left w:val="single" w:sz="4" w:space="0" w:color="auto"/>
              <w:bottom w:val="nil"/>
              <w:right w:val="single" w:sz="4" w:space="0" w:color="auto"/>
            </w:tcBorders>
          </w:tcPr>
          <w:p w14:paraId="39302DD0" w14:textId="77777777" w:rsidR="00CE19F0" w:rsidRPr="00E4554F" w:rsidRDefault="00CE19F0" w:rsidP="00075AAC">
            <w:pPr>
              <w:pStyle w:val="Text"/>
              <w:keepNext/>
              <w:widowControl w:val="0"/>
              <w:spacing w:before="0"/>
              <w:jc w:val="left"/>
              <w:rPr>
                <w:b/>
                <w:color w:val="000000"/>
                <w:sz w:val="22"/>
                <w:szCs w:val="22"/>
                <w:lang w:val="pl-PL"/>
              </w:rPr>
            </w:pPr>
            <w:r w:rsidRPr="00E4554F">
              <w:rPr>
                <w:b/>
                <w:color w:val="000000"/>
                <w:sz w:val="22"/>
                <w:szCs w:val="22"/>
                <w:lang w:val="pl-PL"/>
              </w:rPr>
              <w:t>Zaburzenia ogólne i stany w</w:t>
            </w:r>
            <w:r w:rsidR="00DC4A79" w:rsidRPr="00E4554F">
              <w:rPr>
                <w:b/>
                <w:color w:val="000000"/>
                <w:sz w:val="22"/>
                <w:szCs w:val="22"/>
                <w:lang w:val="pl-PL"/>
              </w:rPr>
              <w:t xml:space="preserve"> </w:t>
            </w:r>
            <w:r w:rsidRPr="00E4554F">
              <w:rPr>
                <w:b/>
                <w:color w:val="000000"/>
                <w:sz w:val="22"/>
                <w:szCs w:val="22"/>
                <w:lang w:val="pl-PL"/>
              </w:rPr>
              <w:t>miejscu podania</w:t>
            </w:r>
          </w:p>
        </w:tc>
      </w:tr>
      <w:tr w:rsidR="00FB2204" w:rsidRPr="00E4554F" w14:paraId="4C73E4B8" w14:textId="77777777" w:rsidTr="00D72D30">
        <w:tc>
          <w:tcPr>
            <w:tcW w:w="3652" w:type="dxa"/>
            <w:tcBorders>
              <w:top w:val="nil"/>
              <w:left w:val="single" w:sz="4" w:space="0" w:color="auto"/>
              <w:bottom w:val="nil"/>
              <w:right w:val="nil"/>
            </w:tcBorders>
          </w:tcPr>
          <w:p w14:paraId="0D82AB7E" w14:textId="77777777" w:rsidR="00FB2204" w:rsidRPr="00E4554F" w:rsidRDefault="00FB2204"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68F9A676" w14:textId="77777777" w:rsidR="00FB2204" w:rsidRPr="00E4554F" w:rsidRDefault="00FB2204" w:rsidP="00075AAC">
            <w:pPr>
              <w:pStyle w:val="Text"/>
              <w:keepNext/>
              <w:widowControl w:val="0"/>
              <w:spacing w:before="0"/>
              <w:jc w:val="left"/>
              <w:rPr>
                <w:color w:val="000000"/>
                <w:sz w:val="22"/>
                <w:szCs w:val="22"/>
                <w:lang w:val="pl-PL"/>
              </w:rPr>
            </w:pPr>
            <w:r w:rsidRPr="00E4554F">
              <w:rPr>
                <w:color w:val="000000"/>
                <w:sz w:val="22"/>
                <w:szCs w:val="22"/>
                <w:lang w:val="pl-PL"/>
              </w:rPr>
              <w:t>Upadek</w:t>
            </w:r>
          </w:p>
        </w:tc>
      </w:tr>
      <w:tr w:rsidR="00CE19F0" w:rsidRPr="00E4554F" w14:paraId="301B6B0E" w14:textId="77777777" w:rsidTr="00D72D30">
        <w:tc>
          <w:tcPr>
            <w:tcW w:w="3652" w:type="dxa"/>
            <w:tcBorders>
              <w:top w:val="nil"/>
              <w:left w:val="single" w:sz="4" w:space="0" w:color="auto"/>
              <w:bottom w:val="nil"/>
              <w:right w:val="nil"/>
            </w:tcBorders>
          </w:tcPr>
          <w:p w14:paraId="151A373F" w14:textId="77777777" w:rsidR="00CE19F0" w:rsidRPr="00E4554F" w:rsidRDefault="00CE19F0" w:rsidP="00075AAC">
            <w:pPr>
              <w:pStyle w:val="Text"/>
              <w:keepNext/>
              <w:widowControl w:val="0"/>
              <w:spacing w:before="0"/>
              <w:jc w:val="left"/>
              <w:rPr>
                <w:color w:val="000000"/>
                <w:sz w:val="22"/>
                <w:szCs w:val="22"/>
                <w:lang w:val="pl-PL"/>
              </w:rPr>
            </w:pPr>
            <w:r w:rsidRPr="00E4554F">
              <w:rPr>
                <w:color w:val="000000"/>
                <w:sz w:val="22"/>
                <w:szCs w:val="22"/>
                <w:lang w:val="pl-PL"/>
              </w:rPr>
              <w:tab/>
            </w:r>
            <w:r w:rsidRPr="00E4554F">
              <w:rPr>
                <w:color w:val="000000"/>
                <w:sz w:val="22"/>
                <w:szCs w:val="22"/>
              </w:rPr>
              <w:t>Często</w:t>
            </w:r>
          </w:p>
        </w:tc>
        <w:tc>
          <w:tcPr>
            <w:tcW w:w="5646" w:type="dxa"/>
            <w:tcBorders>
              <w:top w:val="nil"/>
              <w:left w:val="nil"/>
              <w:bottom w:val="nil"/>
              <w:right w:val="single" w:sz="4" w:space="0" w:color="auto"/>
            </w:tcBorders>
          </w:tcPr>
          <w:p w14:paraId="29C61B8B" w14:textId="77777777" w:rsidR="00CE19F0" w:rsidRPr="00E4554F" w:rsidRDefault="00C63F73" w:rsidP="00075AAC">
            <w:pPr>
              <w:pStyle w:val="Text"/>
              <w:keepNext/>
              <w:widowControl w:val="0"/>
              <w:spacing w:before="0"/>
              <w:jc w:val="left"/>
              <w:rPr>
                <w:color w:val="000000"/>
                <w:sz w:val="22"/>
                <w:szCs w:val="22"/>
                <w:lang w:val="pl-PL"/>
              </w:rPr>
            </w:pPr>
            <w:r w:rsidRPr="00E4554F">
              <w:rPr>
                <w:color w:val="000000"/>
                <w:sz w:val="22"/>
                <w:szCs w:val="22"/>
                <w:lang w:val="pl-PL"/>
              </w:rPr>
              <w:t xml:space="preserve">Zmęczenie </w:t>
            </w:r>
            <w:r w:rsidR="00CE19F0" w:rsidRPr="00E4554F">
              <w:rPr>
                <w:color w:val="000000"/>
                <w:sz w:val="22"/>
                <w:szCs w:val="22"/>
                <w:lang w:val="pl-PL"/>
              </w:rPr>
              <w:t>i astenia</w:t>
            </w:r>
          </w:p>
        </w:tc>
      </w:tr>
      <w:tr w:rsidR="00CE19F0" w:rsidRPr="00E4554F" w14:paraId="71C76CCD" w14:textId="77777777" w:rsidTr="00CE19F0">
        <w:tc>
          <w:tcPr>
            <w:tcW w:w="3652" w:type="dxa"/>
            <w:tcBorders>
              <w:top w:val="nil"/>
              <w:left w:val="single" w:sz="4" w:space="0" w:color="auto"/>
              <w:bottom w:val="nil"/>
              <w:right w:val="nil"/>
            </w:tcBorders>
          </w:tcPr>
          <w:p w14:paraId="26E6BD79" w14:textId="77777777" w:rsidR="00CE19F0" w:rsidRPr="00E4554F" w:rsidRDefault="00CE19F0" w:rsidP="00075AAC">
            <w:pPr>
              <w:pStyle w:val="Text"/>
              <w:keepNext/>
              <w:widowControl w:val="0"/>
              <w:spacing w:before="0"/>
              <w:jc w:val="left"/>
              <w:rPr>
                <w:color w:val="000000"/>
                <w:sz w:val="22"/>
                <w:szCs w:val="22"/>
                <w:lang w:val="pl-PL"/>
              </w:rPr>
            </w:pPr>
            <w:r w:rsidRPr="00E4554F">
              <w:rPr>
                <w:color w:val="000000"/>
                <w:sz w:val="22"/>
                <w:szCs w:val="22"/>
              </w:rPr>
              <w:tab/>
              <w:t>Często</w:t>
            </w:r>
          </w:p>
        </w:tc>
        <w:tc>
          <w:tcPr>
            <w:tcW w:w="5646" w:type="dxa"/>
            <w:tcBorders>
              <w:top w:val="nil"/>
              <w:left w:val="nil"/>
              <w:bottom w:val="nil"/>
              <w:right w:val="single" w:sz="4" w:space="0" w:color="auto"/>
            </w:tcBorders>
          </w:tcPr>
          <w:p w14:paraId="7CFF8612" w14:textId="77777777" w:rsidR="00CE19F0" w:rsidRPr="00E4554F" w:rsidRDefault="00CE19F0" w:rsidP="00075AAC">
            <w:pPr>
              <w:pStyle w:val="Text"/>
              <w:keepNext/>
              <w:widowControl w:val="0"/>
              <w:spacing w:before="0"/>
              <w:jc w:val="left"/>
              <w:rPr>
                <w:color w:val="000000"/>
                <w:sz w:val="22"/>
                <w:szCs w:val="22"/>
                <w:lang w:val="pl-PL"/>
              </w:rPr>
            </w:pPr>
            <w:r w:rsidRPr="00E4554F">
              <w:rPr>
                <w:color w:val="000000"/>
                <w:sz w:val="22"/>
                <w:szCs w:val="22"/>
                <w:lang w:val="pl-PL"/>
              </w:rPr>
              <w:t>Zaburzenia chodu</w:t>
            </w:r>
          </w:p>
        </w:tc>
      </w:tr>
      <w:tr w:rsidR="00CE19F0" w:rsidRPr="00E4554F" w14:paraId="0A41DFD5" w14:textId="77777777" w:rsidTr="00D72D30">
        <w:tc>
          <w:tcPr>
            <w:tcW w:w="3652" w:type="dxa"/>
            <w:tcBorders>
              <w:top w:val="nil"/>
              <w:left w:val="single" w:sz="4" w:space="0" w:color="auto"/>
              <w:bottom w:val="single" w:sz="4" w:space="0" w:color="auto"/>
              <w:right w:val="nil"/>
            </w:tcBorders>
          </w:tcPr>
          <w:p w14:paraId="0AA5F5E1" w14:textId="77777777" w:rsidR="00CE19F0" w:rsidRPr="00E4554F" w:rsidRDefault="00CE19F0" w:rsidP="00075AAC">
            <w:pPr>
              <w:pStyle w:val="Text"/>
              <w:keepNext/>
              <w:widowControl w:val="0"/>
              <w:spacing w:before="0"/>
              <w:jc w:val="left"/>
              <w:rPr>
                <w:color w:val="000000"/>
                <w:sz w:val="22"/>
                <w:szCs w:val="22"/>
              </w:rPr>
            </w:pPr>
            <w:r w:rsidRPr="00E4554F">
              <w:rPr>
                <w:color w:val="000000"/>
                <w:sz w:val="22"/>
                <w:szCs w:val="22"/>
              </w:rPr>
              <w:tab/>
              <w:t>Często</w:t>
            </w:r>
          </w:p>
        </w:tc>
        <w:tc>
          <w:tcPr>
            <w:tcW w:w="5646" w:type="dxa"/>
            <w:tcBorders>
              <w:top w:val="nil"/>
              <w:left w:val="nil"/>
              <w:bottom w:val="single" w:sz="4" w:space="0" w:color="auto"/>
              <w:right w:val="single" w:sz="4" w:space="0" w:color="auto"/>
            </w:tcBorders>
          </w:tcPr>
          <w:p w14:paraId="1BD66087" w14:textId="77777777" w:rsidR="00CE19F0" w:rsidRPr="00E4554F" w:rsidRDefault="00CE19F0" w:rsidP="00075AAC">
            <w:pPr>
              <w:pStyle w:val="Text"/>
              <w:keepNext/>
              <w:widowControl w:val="0"/>
              <w:spacing w:before="0"/>
              <w:jc w:val="left"/>
              <w:rPr>
                <w:color w:val="000000"/>
                <w:sz w:val="22"/>
                <w:szCs w:val="22"/>
                <w:lang w:val="pl-PL"/>
              </w:rPr>
            </w:pPr>
            <w:r w:rsidRPr="00E4554F">
              <w:rPr>
                <w:color w:val="000000"/>
                <w:sz w:val="22"/>
                <w:szCs w:val="22"/>
                <w:lang w:val="pl-PL"/>
              </w:rPr>
              <w:t>Chód parkinsonowski</w:t>
            </w:r>
          </w:p>
        </w:tc>
      </w:tr>
    </w:tbl>
    <w:p w14:paraId="1C34981E" w14:textId="77777777" w:rsidR="003C30E1" w:rsidRPr="00E4554F" w:rsidRDefault="003C30E1" w:rsidP="00075AAC">
      <w:pPr>
        <w:widowControl w:val="0"/>
        <w:suppressAutoHyphens/>
        <w:rPr>
          <w:color w:val="000000"/>
          <w:spacing w:val="-2"/>
          <w:szCs w:val="22"/>
        </w:rPr>
      </w:pPr>
    </w:p>
    <w:p w14:paraId="28BC710B" w14:textId="77777777" w:rsidR="00DE67D6" w:rsidRPr="00E4554F" w:rsidRDefault="00DE67D6" w:rsidP="00075AAC">
      <w:pPr>
        <w:widowControl w:val="0"/>
        <w:suppressAutoHyphens/>
        <w:ind w:left="0" w:firstLine="0"/>
        <w:rPr>
          <w:color w:val="000000"/>
          <w:spacing w:val="-2"/>
          <w:szCs w:val="22"/>
        </w:rPr>
      </w:pPr>
      <w:r w:rsidRPr="00E4554F">
        <w:rPr>
          <w:color w:val="000000"/>
          <w:spacing w:val="-2"/>
          <w:szCs w:val="22"/>
        </w:rPr>
        <w:t>Następujące dodatkowe działani</w:t>
      </w:r>
      <w:r w:rsidR="00CE2BC1" w:rsidRPr="00E4554F">
        <w:rPr>
          <w:color w:val="000000"/>
          <w:spacing w:val="-2"/>
          <w:szCs w:val="22"/>
        </w:rPr>
        <w:t>e</w:t>
      </w:r>
      <w:r w:rsidRPr="00E4554F">
        <w:rPr>
          <w:color w:val="000000"/>
          <w:spacing w:val="-2"/>
          <w:szCs w:val="22"/>
        </w:rPr>
        <w:t xml:space="preserve"> niepożądane obserwowan</w:t>
      </w:r>
      <w:r w:rsidR="00496B0E" w:rsidRPr="00E4554F">
        <w:rPr>
          <w:color w:val="000000"/>
          <w:spacing w:val="-2"/>
          <w:szCs w:val="22"/>
        </w:rPr>
        <w:t>o</w:t>
      </w:r>
      <w:r w:rsidRPr="00E4554F">
        <w:rPr>
          <w:color w:val="000000"/>
          <w:spacing w:val="-2"/>
          <w:szCs w:val="22"/>
        </w:rPr>
        <w:t xml:space="preserve"> w badaniu u pacjentów z otępieniem związanym z chorobą Parkinsona leczonych produktem leczniczym Exelon system transdermalny: pobudzenie (często).</w:t>
      </w:r>
    </w:p>
    <w:p w14:paraId="60498B09" w14:textId="77777777" w:rsidR="00DE67D6" w:rsidRPr="00E4554F" w:rsidRDefault="00DE67D6" w:rsidP="00075AAC">
      <w:pPr>
        <w:widowControl w:val="0"/>
        <w:suppressAutoHyphens/>
        <w:rPr>
          <w:color w:val="000000"/>
          <w:spacing w:val="-2"/>
          <w:szCs w:val="22"/>
        </w:rPr>
      </w:pPr>
    </w:p>
    <w:p w14:paraId="0067C286" w14:textId="77777777" w:rsidR="006D1A19" w:rsidRPr="00E4554F" w:rsidRDefault="006D1A19" w:rsidP="00075AAC">
      <w:pPr>
        <w:widowControl w:val="0"/>
        <w:ind w:left="0" w:firstLine="0"/>
        <w:rPr>
          <w:color w:val="000000"/>
          <w:szCs w:val="22"/>
        </w:rPr>
      </w:pPr>
      <w:r w:rsidRPr="00E4554F">
        <w:rPr>
          <w:color w:val="000000"/>
          <w:szCs w:val="22"/>
        </w:rPr>
        <w:t>Tabela 3 zawiera wykaz wartości procentowych i liczbę pacjentów uczestniczących w 24-tygodniowym badaniu klinicznym prowadzonym z zastosowaniem produktu leczniczego Exelon u pacjentów z otępieniem związanym z chorobą Parkinsona, u których wystąpiły wcześniej zdefiniowane zdarzenia niepożądane, mogące oznaczać nasilenie objawów choroby Parkinsona.</w:t>
      </w:r>
    </w:p>
    <w:p w14:paraId="279E3186" w14:textId="77777777" w:rsidR="006D1A19" w:rsidRPr="00E4554F" w:rsidRDefault="006D1A19" w:rsidP="00075AAC">
      <w:pPr>
        <w:widowControl w:val="0"/>
        <w:rPr>
          <w:color w:val="000000"/>
          <w:szCs w:val="22"/>
        </w:rPr>
      </w:pPr>
    </w:p>
    <w:p w14:paraId="7ADEA6E9" w14:textId="77777777" w:rsidR="004F79EB" w:rsidRPr="00E4554F" w:rsidRDefault="004F79EB" w:rsidP="00075AAC">
      <w:pPr>
        <w:keepNext/>
        <w:rPr>
          <w:b/>
          <w:bCs/>
        </w:rPr>
      </w:pPr>
      <w:r w:rsidRPr="00E4554F">
        <w:rPr>
          <w:b/>
          <w:bCs/>
        </w:rPr>
        <w:t>Tabela 3</w:t>
      </w:r>
    </w:p>
    <w:p w14:paraId="4AB640F0" w14:textId="77777777" w:rsidR="004F79EB" w:rsidRPr="00E4554F" w:rsidRDefault="004F79EB" w:rsidP="00075AAC">
      <w:pPr>
        <w:keepNext/>
        <w:keepLines/>
        <w:widowControl w:val="0"/>
        <w:suppressAutoHyphens/>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4F79EB" w:rsidRPr="00E4554F" w14:paraId="2FB34487" w14:textId="77777777">
        <w:tc>
          <w:tcPr>
            <w:tcW w:w="5328" w:type="dxa"/>
            <w:tcBorders>
              <w:bottom w:val="single" w:sz="4" w:space="0" w:color="auto"/>
            </w:tcBorders>
          </w:tcPr>
          <w:p w14:paraId="4CE6209C" w14:textId="77777777" w:rsidR="004F79EB" w:rsidRPr="00E4554F" w:rsidRDefault="004F79EB" w:rsidP="00075AAC">
            <w:pPr>
              <w:keepNext/>
              <w:keepLines/>
              <w:widowControl w:val="0"/>
              <w:suppressAutoHyphens/>
              <w:ind w:left="0" w:firstLine="0"/>
              <w:rPr>
                <w:b/>
                <w:color w:val="000000"/>
                <w:spacing w:val="-2"/>
                <w:szCs w:val="22"/>
              </w:rPr>
            </w:pPr>
            <w:r w:rsidRPr="00E4554F">
              <w:rPr>
                <w:b/>
                <w:color w:val="000000"/>
                <w:spacing w:val="-2"/>
                <w:szCs w:val="22"/>
              </w:rPr>
              <w:t xml:space="preserve">Wcześniej zdefiniowane </w:t>
            </w:r>
            <w:r w:rsidR="000952A1" w:rsidRPr="00E4554F">
              <w:rPr>
                <w:b/>
                <w:color w:val="000000"/>
                <w:spacing w:val="-2"/>
                <w:szCs w:val="22"/>
              </w:rPr>
              <w:t xml:space="preserve">zdarzenia </w:t>
            </w:r>
            <w:r w:rsidRPr="00E4554F">
              <w:rPr>
                <w:b/>
                <w:color w:val="000000"/>
                <w:spacing w:val="-2"/>
                <w:szCs w:val="22"/>
              </w:rPr>
              <w:t xml:space="preserve">niepożądane, które mogą oznaczać nasilenie </w:t>
            </w:r>
            <w:r w:rsidR="00E90B20" w:rsidRPr="00E4554F">
              <w:rPr>
                <w:b/>
                <w:color w:val="000000"/>
                <w:spacing w:val="-2"/>
                <w:szCs w:val="22"/>
              </w:rPr>
              <w:t xml:space="preserve">objawów </w:t>
            </w:r>
            <w:r w:rsidRPr="00E4554F">
              <w:rPr>
                <w:b/>
                <w:color w:val="000000"/>
                <w:spacing w:val="-2"/>
                <w:szCs w:val="22"/>
              </w:rPr>
              <w:t xml:space="preserve">choroby Parkinsona u </w:t>
            </w:r>
            <w:r w:rsidR="006D1A19" w:rsidRPr="00E4554F">
              <w:rPr>
                <w:b/>
                <w:color w:val="000000"/>
                <w:spacing w:val="-2"/>
                <w:szCs w:val="22"/>
              </w:rPr>
              <w:t xml:space="preserve">pacjentów </w:t>
            </w:r>
            <w:r w:rsidRPr="00E4554F">
              <w:rPr>
                <w:b/>
                <w:color w:val="000000"/>
                <w:spacing w:val="-2"/>
                <w:szCs w:val="22"/>
              </w:rPr>
              <w:t>z otępieniem związanym z chorobą Parkinsona</w:t>
            </w:r>
          </w:p>
        </w:tc>
        <w:tc>
          <w:tcPr>
            <w:tcW w:w="1980" w:type="dxa"/>
            <w:tcBorders>
              <w:bottom w:val="single" w:sz="4" w:space="0" w:color="auto"/>
            </w:tcBorders>
          </w:tcPr>
          <w:p w14:paraId="337DF051" w14:textId="77777777" w:rsidR="004F79EB" w:rsidRPr="00E4554F" w:rsidRDefault="004F79EB" w:rsidP="00075AAC">
            <w:pPr>
              <w:keepNext/>
              <w:keepLines/>
              <w:widowControl w:val="0"/>
              <w:suppressAutoHyphens/>
              <w:jc w:val="center"/>
              <w:rPr>
                <w:b/>
                <w:color w:val="000000"/>
                <w:spacing w:val="-2"/>
                <w:szCs w:val="22"/>
              </w:rPr>
            </w:pPr>
            <w:r w:rsidRPr="00E4554F">
              <w:rPr>
                <w:b/>
                <w:color w:val="000000"/>
                <w:spacing w:val="-2"/>
                <w:szCs w:val="22"/>
              </w:rPr>
              <w:t>Exelon</w:t>
            </w:r>
          </w:p>
          <w:p w14:paraId="01791FA2" w14:textId="77777777" w:rsidR="004F79EB" w:rsidRPr="00E4554F" w:rsidRDefault="004F79EB" w:rsidP="00075AAC">
            <w:pPr>
              <w:keepNext/>
              <w:keepLines/>
              <w:widowControl w:val="0"/>
              <w:suppressAutoHyphens/>
              <w:jc w:val="center"/>
              <w:rPr>
                <w:b/>
                <w:color w:val="000000"/>
                <w:spacing w:val="-2"/>
                <w:szCs w:val="22"/>
              </w:rPr>
            </w:pPr>
            <w:r w:rsidRPr="00E4554F">
              <w:rPr>
                <w:b/>
                <w:color w:val="000000"/>
                <w:spacing w:val="-2"/>
                <w:szCs w:val="22"/>
              </w:rPr>
              <w:t>n (%)</w:t>
            </w:r>
          </w:p>
        </w:tc>
        <w:tc>
          <w:tcPr>
            <w:tcW w:w="1944" w:type="dxa"/>
            <w:tcBorders>
              <w:bottom w:val="single" w:sz="4" w:space="0" w:color="auto"/>
            </w:tcBorders>
          </w:tcPr>
          <w:p w14:paraId="1EBF32EA" w14:textId="77777777" w:rsidR="004F79EB" w:rsidRPr="00E4554F" w:rsidRDefault="004F79EB" w:rsidP="00075AAC">
            <w:pPr>
              <w:keepNext/>
              <w:keepLines/>
              <w:widowControl w:val="0"/>
              <w:suppressAutoHyphens/>
              <w:jc w:val="center"/>
              <w:rPr>
                <w:b/>
                <w:color w:val="000000"/>
                <w:spacing w:val="-2"/>
                <w:szCs w:val="22"/>
              </w:rPr>
            </w:pPr>
            <w:r w:rsidRPr="00E4554F">
              <w:rPr>
                <w:b/>
                <w:color w:val="000000"/>
                <w:spacing w:val="-2"/>
                <w:szCs w:val="22"/>
              </w:rPr>
              <w:t>Placebo</w:t>
            </w:r>
          </w:p>
          <w:p w14:paraId="2811032B" w14:textId="77777777" w:rsidR="004F79EB" w:rsidRPr="00E4554F" w:rsidRDefault="004F79EB" w:rsidP="00075AAC">
            <w:pPr>
              <w:keepNext/>
              <w:keepLines/>
              <w:widowControl w:val="0"/>
              <w:suppressAutoHyphens/>
              <w:jc w:val="center"/>
              <w:rPr>
                <w:b/>
                <w:color w:val="000000"/>
                <w:spacing w:val="-2"/>
                <w:szCs w:val="22"/>
              </w:rPr>
            </w:pPr>
            <w:r w:rsidRPr="00E4554F">
              <w:rPr>
                <w:b/>
                <w:color w:val="000000"/>
                <w:spacing w:val="-2"/>
                <w:szCs w:val="22"/>
              </w:rPr>
              <w:t>n (%)</w:t>
            </w:r>
          </w:p>
        </w:tc>
      </w:tr>
      <w:tr w:rsidR="004F79EB" w:rsidRPr="00E4554F" w14:paraId="00251329" w14:textId="77777777">
        <w:tc>
          <w:tcPr>
            <w:tcW w:w="5328" w:type="dxa"/>
            <w:tcBorders>
              <w:top w:val="single" w:sz="4" w:space="0" w:color="auto"/>
              <w:bottom w:val="nil"/>
            </w:tcBorders>
          </w:tcPr>
          <w:p w14:paraId="0B58BE35"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 xml:space="preserve">Wszyscy </w:t>
            </w:r>
            <w:r w:rsidR="000952A1" w:rsidRPr="00E4554F">
              <w:rPr>
                <w:color w:val="000000"/>
                <w:spacing w:val="-2"/>
                <w:szCs w:val="22"/>
              </w:rPr>
              <w:t>badani</w:t>
            </w:r>
            <w:r w:rsidRPr="00E4554F">
              <w:rPr>
                <w:color w:val="000000"/>
                <w:spacing w:val="-2"/>
                <w:szCs w:val="22"/>
              </w:rPr>
              <w:t xml:space="preserve"> pacjenci</w:t>
            </w:r>
          </w:p>
        </w:tc>
        <w:tc>
          <w:tcPr>
            <w:tcW w:w="1980" w:type="dxa"/>
            <w:tcBorders>
              <w:top w:val="single" w:sz="4" w:space="0" w:color="auto"/>
              <w:bottom w:val="nil"/>
            </w:tcBorders>
          </w:tcPr>
          <w:p w14:paraId="6685BA33"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362 (100)</w:t>
            </w:r>
          </w:p>
        </w:tc>
        <w:tc>
          <w:tcPr>
            <w:tcW w:w="1944" w:type="dxa"/>
            <w:tcBorders>
              <w:top w:val="single" w:sz="4" w:space="0" w:color="auto"/>
              <w:bottom w:val="nil"/>
            </w:tcBorders>
          </w:tcPr>
          <w:p w14:paraId="33452EE7"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179 (100)</w:t>
            </w:r>
          </w:p>
        </w:tc>
      </w:tr>
      <w:tr w:rsidR="004F79EB" w:rsidRPr="00E4554F" w14:paraId="4E74F742" w14:textId="77777777">
        <w:tc>
          <w:tcPr>
            <w:tcW w:w="5328" w:type="dxa"/>
            <w:tcBorders>
              <w:top w:val="nil"/>
              <w:bottom w:val="single" w:sz="4" w:space="0" w:color="auto"/>
            </w:tcBorders>
          </w:tcPr>
          <w:p w14:paraId="295CCB10"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Wszyscy pacjenci</w:t>
            </w:r>
            <w:r w:rsidR="00910271" w:rsidRPr="00E4554F">
              <w:rPr>
                <w:color w:val="000000"/>
                <w:spacing w:val="-2"/>
                <w:szCs w:val="22"/>
              </w:rPr>
              <w:t xml:space="preserve"> z</w:t>
            </w:r>
            <w:r w:rsidR="000952A1" w:rsidRPr="00E4554F">
              <w:rPr>
                <w:color w:val="000000"/>
                <w:spacing w:val="-2"/>
                <w:szCs w:val="22"/>
              </w:rPr>
              <w:t>e</w:t>
            </w:r>
            <w:r w:rsidRPr="00E4554F">
              <w:rPr>
                <w:color w:val="000000"/>
                <w:spacing w:val="-2"/>
                <w:szCs w:val="22"/>
              </w:rPr>
              <w:t xml:space="preserve"> </w:t>
            </w:r>
            <w:r w:rsidR="000952A1" w:rsidRPr="00E4554F">
              <w:rPr>
                <w:color w:val="000000"/>
                <w:spacing w:val="-2"/>
                <w:szCs w:val="22"/>
              </w:rPr>
              <w:t>zdarzeni</w:t>
            </w:r>
            <w:r w:rsidRPr="00E4554F">
              <w:rPr>
                <w:color w:val="000000"/>
                <w:spacing w:val="-2"/>
                <w:szCs w:val="22"/>
              </w:rPr>
              <w:t>ami niepożądanymi</w:t>
            </w:r>
          </w:p>
        </w:tc>
        <w:tc>
          <w:tcPr>
            <w:tcW w:w="1980" w:type="dxa"/>
            <w:tcBorders>
              <w:top w:val="nil"/>
              <w:bottom w:val="single" w:sz="4" w:space="0" w:color="auto"/>
            </w:tcBorders>
          </w:tcPr>
          <w:p w14:paraId="67E6DD02"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99 (27,3)</w:t>
            </w:r>
          </w:p>
        </w:tc>
        <w:tc>
          <w:tcPr>
            <w:tcW w:w="1944" w:type="dxa"/>
            <w:tcBorders>
              <w:top w:val="nil"/>
              <w:bottom w:val="single" w:sz="4" w:space="0" w:color="auto"/>
            </w:tcBorders>
          </w:tcPr>
          <w:p w14:paraId="1EB986CC"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28 (15,6)</w:t>
            </w:r>
          </w:p>
        </w:tc>
      </w:tr>
      <w:tr w:rsidR="004F79EB" w:rsidRPr="00E4554F" w14:paraId="4E5F7EFB" w14:textId="77777777">
        <w:tc>
          <w:tcPr>
            <w:tcW w:w="5328" w:type="dxa"/>
            <w:tcBorders>
              <w:top w:val="single" w:sz="4" w:space="0" w:color="auto"/>
              <w:bottom w:val="nil"/>
            </w:tcBorders>
          </w:tcPr>
          <w:p w14:paraId="783E6CD3"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Drżenie</w:t>
            </w:r>
          </w:p>
        </w:tc>
        <w:tc>
          <w:tcPr>
            <w:tcW w:w="1980" w:type="dxa"/>
            <w:tcBorders>
              <w:top w:val="single" w:sz="4" w:space="0" w:color="auto"/>
              <w:bottom w:val="nil"/>
            </w:tcBorders>
          </w:tcPr>
          <w:p w14:paraId="0DE1D04B"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37 (10,2)</w:t>
            </w:r>
          </w:p>
        </w:tc>
        <w:tc>
          <w:tcPr>
            <w:tcW w:w="1944" w:type="dxa"/>
            <w:tcBorders>
              <w:top w:val="single" w:sz="4" w:space="0" w:color="auto"/>
              <w:bottom w:val="nil"/>
            </w:tcBorders>
          </w:tcPr>
          <w:p w14:paraId="2B00879E"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7 (3,9)</w:t>
            </w:r>
          </w:p>
        </w:tc>
      </w:tr>
      <w:tr w:rsidR="004F79EB" w:rsidRPr="00E4554F" w14:paraId="06D907AC" w14:textId="77777777">
        <w:tc>
          <w:tcPr>
            <w:tcW w:w="5328" w:type="dxa"/>
            <w:tcBorders>
              <w:top w:val="nil"/>
              <w:bottom w:val="nil"/>
            </w:tcBorders>
          </w:tcPr>
          <w:p w14:paraId="40974112"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Upadek</w:t>
            </w:r>
          </w:p>
        </w:tc>
        <w:tc>
          <w:tcPr>
            <w:tcW w:w="1980" w:type="dxa"/>
            <w:tcBorders>
              <w:top w:val="nil"/>
              <w:bottom w:val="nil"/>
            </w:tcBorders>
          </w:tcPr>
          <w:p w14:paraId="05A819DF"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21 (5,8)</w:t>
            </w:r>
          </w:p>
        </w:tc>
        <w:tc>
          <w:tcPr>
            <w:tcW w:w="1944" w:type="dxa"/>
            <w:tcBorders>
              <w:top w:val="nil"/>
              <w:bottom w:val="nil"/>
            </w:tcBorders>
          </w:tcPr>
          <w:p w14:paraId="1CF53AAF"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11 (6,1)</w:t>
            </w:r>
          </w:p>
        </w:tc>
      </w:tr>
      <w:tr w:rsidR="004F79EB" w:rsidRPr="00E4554F" w14:paraId="207B82D3" w14:textId="77777777">
        <w:tc>
          <w:tcPr>
            <w:tcW w:w="5328" w:type="dxa"/>
            <w:tcBorders>
              <w:top w:val="nil"/>
              <w:bottom w:val="nil"/>
            </w:tcBorders>
          </w:tcPr>
          <w:p w14:paraId="4F07F885"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Choroba Parkinsona (nasilenie)</w:t>
            </w:r>
          </w:p>
        </w:tc>
        <w:tc>
          <w:tcPr>
            <w:tcW w:w="1980" w:type="dxa"/>
            <w:tcBorders>
              <w:top w:val="nil"/>
              <w:bottom w:val="nil"/>
            </w:tcBorders>
          </w:tcPr>
          <w:p w14:paraId="7FD5F881"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12 (3,3)</w:t>
            </w:r>
          </w:p>
        </w:tc>
        <w:tc>
          <w:tcPr>
            <w:tcW w:w="1944" w:type="dxa"/>
            <w:tcBorders>
              <w:top w:val="nil"/>
              <w:bottom w:val="nil"/>
            </w:tcBorders>
          </w:tcPr>
          <w:p w14:paraId="4EAB662C"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2 (1,1)</w:t>
            </w:r>
          </w:p>
        </w:tc>
      </w:tr>
      <w:tr w:rsidR="004F79EB" w:rsidRPr="00E4554F" w14:paraId="0A9735B9" w14:textId="77777777">
        <w:tc>
          <w:tcPr>
            <w:tcW w:w="5328" w:type="dxa"/>
            <w:tcBorders>
              <w:top w:val="nil"/>
              <w:bottom w:val="nil"/>
            </w:tcBorders>
          </w:tcPr>
          <w:p w14:paraId="3D568E27"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Nadmierne wydzielanie śliny</w:t>
            </w:r>
          </w:p>
        </w:tc>
        <w:tc>
          <w:tcPr>
            <w:tcW w:w="1980" w:type="dxa"/>
            <w:tcBorders>
              <w:top w:val="nil"/>
              <w:bottom w:val="nil"/>
            </w:tcBorders>
          </w:tcPr>
          <w:p w14:paraId="3C983C2B"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5 (1,4)</w:t>
            </w:r>
          </w:p>
        </w:tc>
        <w:tc>
          <w:tcPr>
            <w:tcW w:w="1944" w:type="dxa"/>
            <w:tcBorders>
              <w:top w:val="nil"/>
              <w:bottom w:val="nil"/>
            </w:tcBorders>
          </w:tcPr>
          <w:p w14:paraId="37491AD5"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5B6F1809" w14:textId="77777777">
        <w:tc>
          <w:tcPr>
            <w:tcW w:w="5328" w:type="dxa"/>
            <w:tcBorders>
              <w:top w:val="nil"/>
              <w:bottom w:val="nil"/>
            </w:tcBorders>
          </w:tcPr>
          <w:p w14:paraId="65F4B39A"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Dyskineza</w:t>
            </w:r>
          </w:p>
        </w:tc>
        <w:tc>
          <w:tcPr>
            <w:tcW w:w="1980" w:type="dxa"/>
            <w:tcBorders>
              <w:top w:val="nil"/>
              <w:bottom w:val="nil"/>
            </w:tcBorders>
          </w:tcPr>
          <w:p w14:paraId="779AFA07"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5 (1,4)</w:t>
            </w:r>
          </w:p>
        </w:tc>
        <w:tc>
          <w:tcPr>
            <w:tcW w:w="1944" w:type="dxa"/>
            <w:tcBorders>
              <w:top w:val="nil"/>
              <w:bottom w:val="nil"/>
            </w:tcBorders>
          </w:tcPr>
          <w:p w14:paraId="0F76CBA4"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(0,6)</w:t>
            </w:r>
          </w:p>
        </w:tc>
      </w:tr>
      <w:tr w:rsidR="004F79EB" w:rsidRPr="00E4554F" w14:paraId="40F1CAB0" w14:textId="77777777">
        <w:tc>
          <w:tcPr>
            <w:tcW w:w="5328" w:type="dxa"/>
            <w:tcBorders>
              <w:top w:val="nil"/>
              <w:bottom w:val="nil"/>
            </w:tcBorders>
          </w:tcPr>
          <w:p w14:paraId="4FF9F9B8"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Parkinsonizm</w:t>
            </w:r>
          </w:p>
        </w:tc>
        <w:tc>
          <w:tcPr>
            <w:tcW w:w="1980" w:type="dxa"/>
            <w:tcBorders>
              <w:top w:val="nil"/>
              <w:bottom w:val="nil"/>
            </w:tcBorders>
          </w:tcPr>
          <w:p w14:paraId="43EDE9A0"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8 (2,2)</w:t>
            </w:r>
          </w:p>
        </w:tc>
        <w:tc>
          <w:tcPr>
            <w:tcW w:w="1944" w:type="dxa"/>
            <w:tcBorders>
              <w:top w:val="nil"/>
              <w:bottom w:val="nil"/>
            </w:tcBorders>
          </w:tcPr>
          <w:p w14:paraId="19287A8A"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(0,6)</w:t>
            </w:r>
          </w:p>
        </w:tc>
      </w:tr>
      <w:tr w:rsidR="004F79EB" w:rsidRPr="00E4554F" w14:paraId="3FEED2B5" w14:textId="77777777">
        <w:tc>
          <w:tcPr>
            <w:tcW w:w="5328" w:type="dxa"/>
            <w:tcBorders>
              <w:top w:val="nil"/>
              <w:bottom w:val="nil"/>
            </w:tcBorders>
          </w:tcPr>
          <w:p w14:paraId="16F99184"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Hipokineza</w:t>
            </w:r>
          </w:p>
        </w:tc>
        <w:tc>
          <w:tcPr>
            <w:tcW w:w="1980" w:type="dxa"/>
            <w:tcBorders>
              <w:top w:val="nil"/>
              <w:bottom w:val="nil"/>
            </w:tcBorders>
          </w:tcPr>
          <w:p w14:paraId="7F5024AE"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409C1C19"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5A98D343" w14:textId="77777777">
        <w:tc>
          <w:tcPr>
            <w:tcW w:w="5328" w:type="dxa"/>
            <w:tcBorders>
              <w:top w:val="nil"/>
              <w:bottom w:val="nil"/>
            </w:tcBorders>
          </w:tcPr>
          <w:p w14:paraId="48164B9C"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Zaburzenia ruchu</w:t>
            </w:r>
          </w:p>
        </w:tc>
        <w:tc>
          <w:tcPr>
            <w:tcW w:w="1980" w:type="dxa"/>
            <w:tcBorders>
              <w:top w:val="nil"/>
              <w:bottom w:val="nil"/>
            </w:tcBorders>
          </w:tcPr>
          <w:p w14:paraId="1A5F820E"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5D0D1984"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262CE7A6" w14:textId="77777777">
        <w:tc>
          <w:tcPr>
            <w:tcW w:w="5328" w:type="dxa"/>
            <w:tcBorders>
              <w:top w:val="nil"/>
              <w:bottom w:val="nil"/>
            </w:tcBorders>
          </w:tcPr>
          <w:p w14:paraId="33EDAA46"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Spowolnienie ruchowe</w:t>
            </w:r>
          </w:p>
        </w:tc>
        <w:tc>
          <w:tcPr>
            <w:tcW w:w="1980" w:type="dxa"/>
            <w:tcBorders>
              <w:top w:val="nil"/>
              <w:bottom w:val="nil"/>
            </w:tcBorders>
          </w:tcPr>
          <w:p w14:paraId="3FAA1FB6"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9 (2,5)</w:t>
            </w:r>
          </w:p>
        </w:tc>
        <w:tc>
          <w:tcPr>
            <w:tcW w:w="1944" w:type="dxa"/>
            <w:tcBorders>
              <w:top w:val="nil"/>
              <w:bottom w:val="nil"/>
            </w:tcBorders>
          </w:tcPr>
          <w:p w14:paraId="7C8F729D"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3 (1,7)</w:t>
            </w:r>
          </w:p>
        </w:tc>
      </w:tr>
      <w:tr w:rsidR="004F79EB" w:rsidRPr="00E4554F" w14:paraId="11156D79" w14:textId="77777777">
        <w:tc>
          <w:tcPr>
            <w:tcW w:w="5328" w:type="dxa"/>
            <w:tcBorders>
              <w:top w:val="nil"/>
              <w:bottom w:val="nil"/>
            </w:tcBorders>
          </w:tcPr>
          <w:p w14:paraId="23BF9376"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Dystonia</w:t>
            </w:r>
          </w:p>
        </w:tc>
        <w:tc>
          <w:tcPr>
            <w:tcW w:w="1980" w:type="dxa"/>
            <w:tcBorders>
              <w:top w:val="nil"/>
              <w:bottom w:val="nil"/>
            </w:tcBorders>
          </w:tcPr>
          <w:p w14:paraId="0788ECA3"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3 (0,8)</w:t>
            </w:r>
          </w:p>
        </w:tc>
        <w:tc>
          <w:tcPr>
            <w:tcW w:w="1944" w:type="dxa"/>
            <w:tcBorders>
              <w:top w:val="nil"/>
              <w:bottom w:val="nil"/>
            </w:tcBorders>
          </w:tcPr>
          <w:p w14:paraId="2AEAE9BB"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(0,6)</w:t>
            </w:r>
          </w:p>
        </w:tc>
      </w:tr>
      <w:tr w:rsidR="004F79EB" w:rsidRPr="00E4554F" w14:paraId="39B17A55" w14:textId="77777777">
        <w:tc>
          <w:tcPr>
            <w:tcW w:w="5328" w:type="dxa"/>
            <w:tcBorders>
              <w:top w:val="nil"/>
              <w:bottom w:val="nil"/>
            </w:tcBorders>
          </w:tcPr>
          <w:p w14:paraId="7E1579D2"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Zaburzenia chodu</w:t>
            </w:r>
          </w:p>
        </w:tc>
        <w:tc>
          <w:tcPr>
            <w:tcW w:w="1980" w:type="dxa"/>
            <w:tcBorders>
              <w:top w:val="nil"/>
              <w:bottom w:val="nil"/>
            </w:tcBorders>
          </w:tcPr>
          <w:p w14:paraId="18EF5657"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5 (1,4)</w:t>
            </w:r>
          </w:p>
        </w:tc>
        <w:tc>
          <w:tcPr>
            <w:tcW w:w="1944" w:type="dxa"/>
            <w:tcBorders>
              <w:top w:val="nil"/>
              <w:bottom w:val="nil"/>
            </w:tcBorders>
          </w:tcPr>
          <w:p w14:paraId="30D0148F"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6F61AFA2" w14:textId="77777777">
        <w:tc>
          <w:tcPr>
            <w:tcW w:w="5328" w:type="dxa"/>
            <w:tcBorders>
              <w:top w:val="nil"/>
              <w:bottom w:val="nil"/>
            </w:tcBorders>
          </w:tcPr>
          <w:p w14:paraId="68AED42F"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Sztywność mięśni</w:t>
            </w:r>
          </w:p>
        </w:tc>
        <w:tc>
          <w:tcPr>
            <w:tcW w:w="1980" w:type="dxa"/>
            <w:tcBorders>
              <w:top w:val="nil"/>
              <w:bottom w:val="nil"/>
            </w:tcBorders>
          </w:tcPr>
          <w:p w14:paraId="160F0FF4"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5AE3C74D"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55996175" w14:textId="77777777">
        <w:tc>
          <w:tcPr>
            <w:tcW w:w="5328" w:type="dxa"/>
            <w:tcBorders>
              <w:top w:val="nil"/>
              <w:bottom w:val="nil"/>
            </w:tcBorders>
          </w:tcPr>
          <w:p w14:paraId="119BD1D1"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Zaburzenia równowagi</w:t>
            </w:r>
          </w:p>
        </w:tc>
        <w:tc>
          <w:tcPr>
            <w:tcW w:w="1980" w:type="dxa"/>
            <w:tcBorders>
              <w:top w:val="nil"/>
              <w:bottom w:val="nil"/>
            </w:tcBorders>
          </w:tcPr>
          <w:p w14:paraId="21CCEB10"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3 (0,8)</w:t>
            </w:r>
          </w:p>
        </w:tc>
        <w:tc>
          <w:tcPr>
            <w:tcW w:w="1944" w:type="dxa"/>
            <w:tcBorders>
              <w:top w:val="nil"/>
              <w:bottom w:val="nil"/>
            </w:tcBorders>
          </w:tcPr>
          <w:p w14:paraId="4D6277C3"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2 (1,1)</w:t>
            </w:r>
          </w:p>
        </w:tc>
      </w:tr>
      <w:tr w:rsidR="004F79EB" w:rsidRPr="00E4554F" w14:paraId="635EB509" w14:textId="77777777">
        <w:tc>
          <w:tcPr>
            <w:tcW w:w="5328" w:type="dxa"/>
            <w:tcBorders>
              <w:top w:val="nil"/>
              <w:bottom w:val="nil"/>
            </w:tcBorders>
          </w:tcPr>
          <w:p w14:paraId="783CBBBD"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Sztywność mięśni</w:t>
            </w:r>
            <w:r w:rsidR="009803B8" w:rsidRPr="00E4554F">
              <w:rPr>
                <w:color w:val="000000"/>
                <w:spacing w:val="-2"/>
                <w:szCs w:val="22"/>
              </w:rPr>
              <w:t>owo</w:t>
            </w:r>
            <w:r w:rsidR="001C4556" w:rsidRPr="00E4554F">
              <w:rPr>
                <w:color w:val="000000"/>
                <w:spacing w:val="-2"/>
                <w:szCs w:val="22"/>
              </w:rPr>
              <w:t>-</w:t>
            </w:r>
            <w:r w:rsidRPr="00E4554F">
              <w:rPr>
                <w:color w:val="000000"/>
                <w:spacing w:val="-2"/>
                <w:szCs w:val="22"/>
              </w:rPr>
              <w:t>ko</w:t>
            </w:r>
            <w:r w:rsidR="009803B8" w:rsidRPr="00E4554F">
              <w:rPr>
                <w:color w:val="000000"/>
                <w:spacing w:val="-2"/>
                <w:szCs w:val="22"/>
              </w:rPr>
              <w:t>stna</w:t>
            </w:r>
          </w:p>
        </w:tc>
        <w:tc>
          <w:tcPr>
            <w:tcW w:w="1980" w:type="dxa"/>
            <w:tcBorders>
              <w:top w:val="nil"/>
              <w:bottom w:val="nil"/>
            </w:tcBorders>
          </w:tcPr>
          <w:p w14:paraId="4CFB33A0"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3 (0,8)</w:t>
            </w:r>
          </w:p>
        </w:tc>
        <w:tc>
          <w:tcPr>
            <w:tcW w:w="1944" w:type="dxa"/>
            <w:tcBorders>
              <w:top w:val="nil"/>
              <w:bottom w:val="nil"/>
            </w:tcBorders>
          </w:tcPr>
          <w:p w14:paraId="5BF8659A"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18B0AC64" w14:textId="77777777">
        <w:tc>
          <w:tcPr>
            <w:tcW w:w="5328" w:type="dxa"/>
            <w:tcBorders>
              <w:top w:val="nil"/>
              <w:bottom w:val="nil"/>
            </w:tcBorders>
          </w:tcPr>
          <w:p w14:paraId="43541048"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Stężenie mięśni</w:t>
            </w:r>
          </w:p>
        </w:tc>
        <w:tc>
          <w:tcPr>
            <w:tcW w:w="1980" w:type="dxa"/>
            <w:tcBorders>
              <w:top w:val="nil"/>
              <w:bottom w:val="nil"/>
            </w:tcBorders>
          </w:tcPr>
          <w:p w14:paraId="0B017739"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524769BF"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r w:rsidR="004F79EB" w:rsidRPr="00E4554F" w14:paraId="112DD2CB" w14:textId="77777777">
        <w:tc>
          <w:tcPr>
            <w:tcW w:w="5328" w:type="dxa"/>
            <w:tcBorders>
              <w:top w:val="nil"/>
              <w:bottom w:val="single" w:sz="4" w:space="0" w:color="auto"/>
            </w:tcBorders>
          </w:tcPr>
          <w:p w14:paraId="4CD2304D" w14:textId="77777777" w:rsidR="004F79EB" w:rsidRPr="00E4554F" w:rsidRDefault="004F79EB" w:rsidP="00075AAC">
            <w:pPr>
              <w:keepNext/>
              <w:keepLines/>
              <w:widowControl w:val="0"/>
              <w:suppressAutoHyphens/>
              <w:rPr>
                <w:color w:val="000000"/>
                <w:spacing w:val="-2"/>
                <w:szCs w:val="22"/>
              </w:rPr>
            </w:pPr>
            <w:r w:rsidRPr="00E4554F">
              <w:rPr>
                <w:color w:val="000000"/>
                <w:spacing w:val="-2"/>
                <w:szCs w:val="22"/>
              </w:rPr>
              <w:t>Zaburzenia motoryczne</w:t>
            </w:r>
          </w:p>
        </w:tc>
        <w:tc>
          <w:tcPr>
            <w:tcW w:w="1980" w:type="dxa"/>
            <w:tcBorders>
              <w:top w:val="nil"/>
              <w:bottom w:val="single" w:sz="4" w:space="0" w:color="auto"/>
            </w:tcBorders>
          </w:tcPr>
          <w:p w14:paraId="3693C7C0"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single" w:sz="4" w:space="0" w:color="auto"/>
            </w:tcBorders>
          </w:tcPr>
          <w:p w14:paraId="5E62D90E" w14:textId="77777777" w:rsidR="004F79EB" w:rsidRPr="00E4554F" w:rsidRDefault="004F79EB" w:rsidP="00075AAC">
            <w:pPr>
              <w:keepNext/>
              <w:keepLines/>
              <w:widowControl w:val="0"/>
              <w:suppressAutoHyphens/>
              <w:jc w:val="center"/>
              <w:rPr>
                <w:color w:val="000000"/>
                <w:spacing w:val="-2"/>
                <w:szCs w:val="22"/>
              </w:rPr>
            </w:pPr>
            <w:r w:rsidRPr="00E4554F">
              <w:rPr>
                <w:color w:val="000000"/>
                <w:spacing w:val="-2"/>
                <w:szCs w:val="22"/>
              </w:rPr>
              <w:t>0</w:t>
            </w:r>
          </w:p>
        </w:tc>
      </w:tr>
    </w:tbl>
    <w:p w14:paraId="25FC6E05" w14:textId="77777777" w:rsidR="00545658" w:rsidRPr="00E4554F" w:rsidRDefault="00545658" w:rsidP="00075AAC">
      <w:pPr>
        <w:widowControl w:val="0"/>
        <w:ind w:left="0" w:firstLine="0"/>
        <w:rPr>
          <w:color w:val="000000"/>
          <w:szCs w:val="22"/>
          <w:lang w:val="cs-CZ"/>
        </w:rPr>
      </w:pPr>
    </w:p>
    <w:p w14:paraId="6015791A" w14:textId="77777777" w:rsidR="003A0D1C" w:rsidRPr="00E4554F" w:rsidRDefault="003A0D1C" w:rsidP="00075AAC">
      <w:pPr>
        <w:widowControl w:val="0"/>
        <w:rPr>
          <w:noProof/>
          <w:szCs w:val="22"/>
          <w:u w:val="single"/>
        </w:rPr>
      </w:pPr>
      <w:r w:rsidRPr="00E4554F">
        <w:rPr>
          <w:noProof/>
          <w:szCs w:val="22"/>
          <w:u w:val="single"/>
        </w:rPr>
        <w:t>Zgłaszanie podejrzewanych działań niepożądanych</w:t>
      </w:r>
    </w:p>
    <w:p w14:paraId="32D3B8A2" w14:textId="77777777" w:rsidR="00C05B1C" w:rsidRPr="00E4554F" w:rsidRDefault="00C05B1C" w:rsidP="00075AAC">
      <w:pPr>
        <w:widowControl w:val="0"/>
        <w:rPr>
          <w:szCs w:val="22"/>
          <w:u w:val="single"/>
        </w:rPr>
      </w:pPr>
    </w:p>
    <w:p w14:paraId="7F5EDEB0" w14:textId="30A3DCA2" w:rsidR="003A0D1C" w:rsidRPr="00E4554F" w:rsidRDefault="003A0D1C" w:rsidP="00075AAC">
      <w:pPr>
        <w:widowControl w:val="0"/>
        <w:ind w:left="0" w:firstLine="0"/>
        <w:rPr>
          <w:noProof/>
          <w:szCs w:val="22"/>
        </w:rPr>
      </w:pPr>
      <w:r w:rsidRPr="00E4554F">
        <w:rPr>
          <w:noProof/>
          <w:szCs w:val="22"/>
        </w:rPr>
        <w:t>Po dopuszczeniu produktu leczniczego do obrotu istotne jest zgłaszanie podejrzewanych działań niepożądanych.</w:t>
      </w:r>
      <w:r w:rsidRPr="00E4554F">
        <w:rPr>
          <w:szCs w:val="22"/>
        </w:rPr>
        <w:t xml:space="preserve"> </w:t>
      </w:r>
      <w:r w:rsidRPr="00E4554F">
        <w:rPr>
          <w:noProof/>
          <w:szCs w:val="22"/>
        </w:rPr>
        <w:t>Umożliwia to nieprzerwane monitorowanie stosunku korzyści do ryzyka stosowania produktu leczniczego.</w:t>
      </w:r>
      <w:r w:rsidRPr="00E4554F">
        <w:rPr>
          <w:szCs w:val="22"/>
        </w:rPr>
        <w:t xml:space="preserve"> </w:t>
      </w:r>
      <w:r w:rsidRPr="00E4554F">
        <w:rPr>
          <w:noProof/>
          <w:szCs w:val="22"/>
        </w:rPr>
        <w:t>Osoby należące do fachowego personelu medycznego powinny zgłaszać wszelkie podejrzewane działania niepożądane</w:t>
      </w:r>
      <w:r w:rsidRPr="00E4554F">
        <w:rPr>
          <w:szCs w:val="22"/>
        </w:rPr>
        <w:t xml:space="preserve"> za pośrednictwem</w:t>
      </w:r>
      <w:r w:rsidRPr="00E4554F">
        <w:rPr>
          <w:noProof/>
          <w:szCs w:val="22"/>
        </w:rPr>
        <w:t xml:space="preserve"> </w:t>
      </w:r>
      <w:r w:rsidRPr="00E4554F">
        <w:rPr>
          <w:szCs w:val="22"/>
          <w:shd w:val="pct15" w:color="auto" w:fill="auto"/>
        </w:rPr>
        <w:t xml:space="preserve">krajowego systemu zgłaszania wymienionego w </w:t>
      </w:r>
      <w:hyperlink r:id="rId9" w:history="1">
        <w:r w:rsidRPr="00E4554F">
          <w:rPr>
            <w:rStyle w:val="Hyperlink"/>
            <w:shd w:val="pct15" w:color="auto" w:fill="auto"/>
          </w:rPr>
          <w:t>załączniku V</w:t>
        </w:r>
      </w:hyperlink>
      <w:r w:rsidRPr="00E4554F">
        <w:rPr>
          <w:noProof/>
          <w:szCs w:val="22"/>
        </w:rPr>
        <w:t>.</w:t>
      </w:r>
    </w:p>
    <w:p w14:paraId="7591FCD9" w14:textId="77777777" w:rsidR="003A0D1C" w:rsidRPr="00E4554F" w:rsidRDefault="003A0D1C" w:rsidP="00075AAC">
      <w:pPr>
        <w:widowControl w:val="0"/>
        <w:ind w:left="0" w:firstLine="0"/>
        <w:rPr>
          <w:color w:val="000000"/>
          <w:szCs w:val="22"/>
        </w:rPr>
      </w:pPr>
    </w:p>
    <w:p w14:paraId="7C9DF4DC" w14:textId="77777777" w:rsidR="00635DEA" w:rsidRPr="00E4554F" w:rsidRDefault="00635DEA" w:rsidP="00075AAC">
      <w:pPr>
        <w:keepNext/>
        <w:widowControl w:val="0"/>
        <w:rPr>
          <w:b/>
          <w:color w:val="000000"/>
          <w:szCs w:val="22"/>
        </w:rPr>
      </w:pPr>
      <w:r w:rsidRPr="00E4554F">
        <w:rPr>
          <w:b/>
          <w:color w:val="000000"/>
          <w:szCs w:val="22"/>
        </w:rPr>
        <w:t>4.9</w:t>
      </w:r>
      <w:r w:rsidRPr="00E4554F">
        <w:rPr>
          <w:b/>
          <w:color w:val="000000"/>
          <w:szCs w:val="22"/>
        </w:rPr>
        <w:tab/>
        <w:t>Przedawkowanie</w:t>
      </w:r>
    </w:p>
    <w:p w14:paraId="52C788A4" w14:textId="77777777" w:rsidR="00635DEA" w:rsidRPr="00E4554F" w:rsidRDefault="00635DEA" w:rsidP="00075AAC">
      <w:pPr>
        <w:keepNext/>
        <w:widowControl w:val="0"/>
        <w:rPr>
          <w:color w:val="000000"/>
          <w:szCs w:val="22"/>
        </w:rPr>
      </w:pPr>
    </w:p>
    <w:p w14:paraId="4BD1EAFF" w14:textId="77777777" w:rsidR="005E60C5" w:rsidRPr="00E4554F" w:rsidRDefault="00635DEA" w:rsidP="00075AAC">
      <w:pPr>
        <w:keepNext/>
        <w:widowControl w:val="0"/>
        <w:ind w:left="0" w:firstLine="0"/>
        <w:rPr>
          <w:color w:val="000000"/>
          <w:szCs w:val="22"/>
          <w:u w:val="single"/>
        </w:rPr>
      </w:pPr>
      <w:r w:rsidRPr="00E4554F">
        <w:rPr>
          <w:color w:val="000000"/>
          <w:szCs w:val="22"/>
          <w:u w:val="single"/>
        </w:rPr>
        <w:t>Objawy</w:t>
      </w:r>
    </w:p>
    <w:p w14:paraId="4F31164C" w14:textId="77777777" w:rsidR="008D1D95" w:rsidRPr="00E4554F" w:rsidRDefault="008D1D95" w:rsidP="00075AAC">
      <w:pPr>
        <w:keepNext/>
        <w:widowControl w:val="0"/>
        <w:ind w:left="0" w:firstLine="0"/>
        <w:rPr>
          <w:color w:val="000000"/>
          <w:szCs w:val="22"/>
        </w:rPr>
      </w:pPr>
    </w:p>
    <w:p w14:paraId="29313D66" w14:textId="77777777" w:rsidR="00C5423F" w:rsidRPr="00E4554F" w:rsidRDefault="00635DEA" w:rsidP="00075AAC">
      <w:pPr>
        <w:widowControl w:val="0"/>
        <w:ind w:left="0" w:firstLine="0"/>
        <w:rPr>
          <w:color w:val="000000"/>
          <w:szCs w:val="22"/>
        </w:rPr>
      </w:pPr>
      <w:r w:rsidRPr="00E4554F">
        <w:rPr>
          <w:color w:val="000000"/>
          <w:szCs w:val="22"/>
        </w:rPr>
        <w:t xml:space="preserve">W większości przypadków, nie obserwowano żadnych klinicznie istotnych objawów podmiotowych lub przedmiotowych związanych z przypadkowym przedawkowaniem </w:t>
      </w:r>
      <w:r w:rsidR="00CC2A4E" w:rsidRPr="00E4554F">
        <w:rPr>
          <w:color w:val="000000"/>
          <w:szCs w:val="22"/>
        </w:rPr>
        <w:t>produkt</w:t>
      </w:r>
      <w:r w:rsidR="00C5769B" w:rsidRPr="00E4554F">
        <w:rPr>
          <w:color w:val="000000"/>
          <w:szCs w:val="22"/>
        </w:rPr>
        <w:t>u leczniczego</w:t>
      </w:r>
      <w:r w:rsidRPr="00E4554F">
        <w:rPr>
          <w:color w:val="000000"/>
          <w:szCs w:val="22"/>
        </w:rPr>
        <w:t xml:space="preserve"> i prawie </w:t>
      </w:r>
      <w:r w:rsidRPr="00E4554F">
        <w:rPr>
          <w:color w:val="000000"/>
          <w:szCs w:val="22"/>
        </w:rPr>
        <w:lastRenderedPageBreak/>
        <w:t>u wszystkich z tych pacjentów kontynuowano leczenie rywastygminą</w:t>
      </w:r>
      <w:r w:rsidR="000354B4" w:rsidRPr="00E4554F">
        <w:rPr>
          <w:color w:val="000000"/>
          <w:szCs w:val="22"/>
        </w:rPr>
        <w:t xml:space="preserve"> po 24 </w:t>
      </w:r>
      <w:r w:rsidR="00C5423F" w:rsidRPr="00E4554F">
        <w:rPr>
          <w:color w:val="000000"/>
          <w:szCs w:val="22"/>
        </w:rPr>
        <w:t>godzinach od przedawkowania</w:t>
      </w:r>
      <w:r w:rsidRPr="00E4554F">
        <w:rPr>
          <w:color w:val="000000"/>
          <w:szCs w:val="22"/>
        </w:rPr>
        <w:t>.</w:t>
      </w:r>
    </w:p>
    <w:p w14:paraId="610D3916" w14:textId="77777777" w:rsidR="00C5423F" w:rsidRPr="00E4554F" w:rsidRDefault="00C5423F" w:rsidP="00075AAC">
      <w:pPr>
        <w:widowControl w:val="0"/>
        <w:ind w:left="0" w:firstLine="0"/>
        <w:rPr>
          <w:color w:val="000000"/>
          <w:szCs w:val="22"/>
        </w:rPr>
      </w:pPr>
    </w:p>
    <w:p w14:paraId="5353E253" w14:textId="77777777" w:rsidR="00AD36C3" w:rsidRPr="00E4554F" w:rsidRDefault="00564D10" w:rsidP="00075AAC">
      <w:pPr>
        <w:widowControl w:val="0"/>
        <w:ind w:left="0" w:firstLine="0"/>
        <w:rPr>
          <w:color w:val="000000"/>
          <w:szCs w:val="22"/>
        </w:rPr>
      </w:pPr>
      <w:r w:rsidRPr="00E4554F">
        <w:rPr>
          <w:color w:val="000000"/>
          <w:szCs w:val="22"/>
        </w:rPr>
        <w:t xml:space="preserve">Zgłaszano występowanie toksycznych działań cholinergicznych z objawami muskarynowymi, </w:t>
      </w:r>
      <w:r w:rsidR="00B215EF" w:rsidRPr="00E4554F">
        <w:rPr>
          <w:color w:val="000000"/>
          <w:szCs w:val="22"/>
        </w:rPr>
        <w:t>któr</w:t>
      </w:r>
      <w:r w:rsidRPr="00E4554F">
        <w:rPr>
          <w:color w:val="000000"/>
          <w:szCs w:val="22"/>
        </w:rPr>
        <w:t>e obserwuje się po umiarkowanym zatruciu,</w:t>
      </w:r>
      <w:r w:rsidR="00EE550B" w:rsidRPr="00E4554F">
        <w:rPr>
          <w:color w:val="000000"/>
          <w:szCs w:val="22"/>
        </w:rPr>
        <w:t xml:space="preserve"> </w:t>
      </w:r>
      <w:r w:rsidRPr="00E4554F">
        <w:rPr>
          <w:color w:val="000000"/>
          <w:szCs w:val="22"/>
        </w:rPr>
        <w:t xml:space="preserve">jak </w:t>
      </w:r>
      <w:r w:rsidR="00AD36C3" w:rsidRPr="00E4554F">
        <w:rPr>
          <w:color w:val="000000"/>
          <w:szCs w:val="22"/>
        </w:rPr>
        <w:t>zwężenie źrenic, zaczerwienienie twarzy, zaburzenia trawienia obejmujące ból brzucha,</w:t>
      </w:r>
      <w:r w:rsidR="00C865A7" w:rsidRPr="00E4554F">
        <w:rPr>
          <w:color w:val="000000"/>
          <w:szCs w:val="22"/>
        </w:rPr>
        <w:t xml:space="preserve"> nudności, wymioty oraz biegunka</w:t>
      </w:r>
      <w:r w:rsidR="00AD36C3" w:rsidRPr="00E4554F">
        <w:rPr>
          <w:color w:val="000000"/>
          <w:szCs w:val="22"/>
        </w:rPr>
        <w:t>, bradykard</w:t>
      </w:r>
      <w:r w:rsidR="00660B6F" w:rsidRPr="00E4554F">
        <w:rPr>
          <w:color w:val="000000"/>
          <w:szCs w:val="22"/>
        </w:rPr>
        <w:t>ia, skurcz oskrzeli i zwiększon</w:t>
      </w:r>
      <w:r w:rsidR="00C865A7" w:rsidRPr="00E4554F">
        <w:rPr>
          <w:color w:val="000000"/>
          <w:szCs w:val="22"/>
        </w:rPr>
        <w:t>a</w:t>
      </w:r>
      <w:r w:rsidR="00AD36C3" w:rsidRPr="00E4554F">
        <w:rPr>
          <w:color w:val="000000"/>
          <w:szCs w:val="22"/>
        </w:rPr>
        <w:t xml:space="preserve"> ilość wydzieliny z oskrzeli, nadmierne pocenie się, mimowolne oddawanie moczu i (lub) stolca, łzawienie, </w:t>
      </w:r>
      <w:r w:rsidR="00C76C39" w:rsidRPr="00E4554F">
        <w:rPr>
          <w:color w:val="000000"/>
          <w:szCs w:val="22"/>
        </w:rPr>
        <w:t>niedociśnienie</w:t>
      </w:r>
      <w:r w:rsidR="00AD36C3" w:rsidRPr="00E4554F">
        <w:rPr>
          <w:color w:val="000000"/>
          <w:szCs w:val="22"/>
        </w:rPr>
        <w:t xml:space="preserve"> i nadmierne ślinienie się.</w:t>
      </w:r>
    </w:p>
    <w:p w14:paraId="541E621E" w14:textId="77777777" w:rsidR="00AD36C3" w:rsidRPr="00E4554F" w:rsidRDefault="00AD36C3" w:rsidP="00075AAC">
      <w:pPr>
        <w:widowControl w:val="0"/>
        <w:ind w:left="0" w:firstLine="0"/>
        <w:rPr>
          <w:color w:val="000000"/>
          <w:szCs w:val="22"/>
        </w:rPr>
      </w:pPr>
    </w:p>
    <w:p w14:paraId="2CA6FC2E" w14:textId="77777777" w:rsidR="00485E35" w:rsidRPr="00E4554F" w:rsidRDefault="00AD36C3" w:rsidP="00075AAC">
      <w:pPr>
        <w:widowControl w:val="0"/>
        <w:ind w:left="0" w:firstLine="0"/>
        <w:rPr>
          <w:color w:val="000000"/>
          <w:szCs w:val="22"/>
        </w:rPr>
      </w:pPr>
      <w:r w:rsidRPr="00E4554F">
        <w:rPr>
          <w:color w:val="000000"/>
          <w:szCs w:val="22"/>
        </w:rPr>
        <w:t>W cięższych przypadkach</w:t>
      </w:r>
      <w:r w:rsidR="00485E35" w:rsidRPr="00E4554F">
        <w:rPr>
          <w:color w:val="000000"/>
          <w:szCs w:val="22"/>
        </w:rPr>
        <w:t xml:space="preserve"> mogą wystąpić działania nikotynowe</w:t>
      </w:r>
      <w:r w:rsidR="00660B6F" w:rsidRPr="00E4554F">
        <w:rPr>
          <w:color w:val="000000"/>
          <w:szCs w:val="22"/>
        </w:rPr>
        <w:t>,</w:t>
      </w:r>
      <w:r w:rsidR="00485E35" w:rsidRPr="00E4554F">
        <w:rPr>
          <w:color w:val="000000"/>
          <w:szCs w:val="22"/>
        </w:rPr>
        <w:t xml:space="preserve"> taki</w:t>
      </w:r>
      <w:r w:rsidR="00C865A7" w:rsidRPr="00E4554F">
        <w:rPr>
          <w:color w:val="000000"/>
          <w:szCs w:val="22"/>
        </w:rPr>
        <w:t>e jak osłabienie mięśni, drżenie</w:t>
      </w:r>
      <w:r w:rsidR="00485E35" w:rsidRPr="00E4554F">
        <w:rPr>
          <w:color w:val="000000"/>
          <w:szCs w:val="22"/>
        </w:rPr>
        <w:t xml:space="preserve"> pęczkowe mięśni, </w:t>
      </w:r>
      <w:r w:rsidR="00074A2B" w:rsidRPr="00E4554F">
        <w:rPr>
          <w:color w:val="000000"/>
          <w:szCs w:val="22"/>
        </w:rPr>
        <w:t xml:space="preserve">drgawki </w:t>
      </w:r>
      <w:r w:rsidR="00485E35" w:rsidRPr="00E4554F">
        <w:rPr>
          <w:color w:val="000000"/>
          <w:szCs w:val="22"/>
        </w:rPr>
        <w:t>i zatrzymanie oddychania</w:t>
      </w:r>
      <w:r w:rsidR="00660B6F" w:rsidRPr="00E4554F">
        <w:rPr>
          <w:color w:val="000000"/>
          <w:szCs w:val="22"/>
        </w:rPr>
        <w:t xml:space="preserve">, </w:t>
      </w:r>
      <w:r w:rsidR="00485E35" w:rsidRPr="00E4554F">
        <w:rPr>
          <w:color w:val="000000"/>
          <w:szCs w:val="22"/>
        </w:rPr>
        <w:t>mogące powodować zgon.</w:t>
      </w:r>
    </w:p>
    <w:p w14:paraId="1D253E0A" w14:textId="77777777" w:rsidR="00485E35" w:rsidRPr="00E4554F" w:rsidRDefault="00485E35" w:rsidP="00075AAC">
      <w:pPr>
        <w:widowControl w:val="0"/>
        <w:ind w:left="0" w:firstLine="0"/>
        <w:rPr>
          <w:color w:val="000000"/>
          <w:szCs w:val="22"/>
        </w:rPr>
      </w:pPr>
    </w:p>
    <w:p w14:paraId="38C9CA7E" w14:textId="77777777" w:rsidR="00635DEA" w:rsidRPr="00E4554F" w:rsidRDefault="00660B6F" w:rsidP="00075AAC">
      <w:pPr>
        <w:widowControl w:val="0"/>
        <w:ind w:left="0" w:firstLine="0"/>
        <w:rPr>
          <w:color w:val="000000"/>
          <w:szCs w:val="22"/>
        </w:rPr>
      </w:pPr>
      <w:r w:rsidRPr="00E4554F">
        <w:rPr>
          <w:color w:val="000000"/>
          <w:szCs w:val="22"/>
        </w:rPr>
        <w:t>Ponadto, po wprowadzeniu produktu leczniczego</w:t>
      </w:r>
      <w:r w:rsidR="00485E35" w:rsidRPr="00E4554F">
        <w:rPr>
          <w:color w:val="000000"/>
          <w:szCs w:val="22"/>
        </w:rPr>
        <w:t xml:space="preserve"> do obrotu zgłaszano przypadki zawrotów głowy, drżenia, bólów głowy, senności, stanów splątania,</w:t>
      </w:r>
      <w:r w:rsidR="00635DEA" w:rsidRPr="00E4554F">
        <w:rPr>
          <w:color w:val="000000"/>
          <w:szCs w:val="22"/>
        </w:rPr>
        <w:t xml:space="preserve"> nadciśnieni</w:t>
      </w:r>
      <w:r w:rsidR="00485E35" w:rsidRPr="00E4554F">
        <w:rPr>
          <w:color w:val="000000"/>
          <w:szCs w:val="22"/>
        </w:rPr>
        <w:t>a,</w:t>
      </w:r>
      <w:r w:rsidR="00635DEA" w:rsidRPr="00E4554F">
        <w:rPr>
          <w:color w:val="000000"/>
          <w:szCs w:val="22"/>
        </w:rPr>
        <w:t xml:space="preserve"> omam</w:t>
      </w:r>
      <w:r w:rsidR="00485E35" w:rsidRPr="00E4554F">
        <w:rPr>
          <w:color w:val="000000"/>
          <w:szCs w:val="22"/>
        </w:rPr>
        <w:t>ów lub złego samopoczucia</w:t>
      </w:r>
      <w:r w:rsidR="00635DEA" w:rsidRPr="00E4554F">
        <w:rPr>
          <w:color w:val="000000"/>
          <w:szCs w:val="22"/>
        </w:rPr>
        <w:t>.</w:t>
      </w:r>
    </w:p>
    <w:p w14:paraId="306A1AD7" w14:textId="77777777" w:rsidR="00635DEA" w:rsidRPr="00E4554F" w:rsidRDefault="00635DEA" w:rsidP="00075AAC">
      <w:pPr>
        <w:widowControl w:val="0"/>
        <w:ind w:left="0" w:firstLine="0"/>
        <w:rPr>
          <w:color w:val="000000"/>
          <w:szCs w:val="22"/>
        </w:rPr>
      </w:pPr>
    </w:p>
    <w:p w14:paraId="7194867D" w14:textId="77777777" w:rsidR="005E60C5" w:rsidRPr="00E4554F" w:rsidRDefault="00376FD8" w:rsidP="00075AAC">
      <w:pPr>
        <w:keepNext/>
        <w:widowControl w:val="0"/>
        <w:ind w:left="0" w:firstLine="0"/>
        <w:rPr>
          <w:color w:val="000000"/>
          <w:szCs w:val="22"/>
          <w:u w:val="single"/>
        </w:rPr>
      </w:pPr>
      <w:r w:rsidRPr="00E4554F">
        <w:rPr>
          <w:color w:val="000000"/>
          <w:szCs w:val="22"/>
          <w:u w:val="single"/>
        </w:rPr>
        <w:t>Postępowanie</w:t>
      </w:r>
    </w:p>
    <w:p w14:paraId="69F86830" w14:textId="77777777" w:rsidR="008D1D95" w:rsidRPr="00E4554F" w:rsidRDefault="008D1D95" w:rsidP="00075AAC">
      <w:pPr>
        <w:keepNext/>
        <w:widowControl w:val="0"/>
        <w:ind w:left="0" w:firstLine="0"/>
        <w:rPr>
          <w:color w:val="000000"/>
          <w:szCs w:val="22"/>
        </w:rPr>
      </w:pPr>
    </w:p>
    <w:p w14:paraId="79C1E029" w14:textId="77777777" w:rsidR="00635DEA" w:rsidRPr="00E4554F" w:rsidRDefault="00635DEA" w:rsidP="00075AAC">
      <w:pPr>
        <w:widowControl w:val="0"/>
        <w:ind w:left="0" w:firstLine="0"/>
        <w:rPr>
          <w:color w:val="000000"/>
          <w:szCs w:val="22"/>
        </w:rPr>
      </w:pPr>
      <w:r w:rsidRPr="00E4554F">
        <w:rPr>
          <w:color w:val="000000"/>
          <w:szCs w:val="22"/>
        </w:rPr>
        <w:t>Ze względu na okres półtrwania rywastygminy w osoczu, wynoszący około 1 godziny oraz trwające około dziewięciu godzin hamowanie acetylocholinoesterazy, zaleca się w przypadkach bezobjawowego przedawkowania przerwę w przyjmowaniu rywastygminy trwającą 24 godziny. Jeżeli przedawkowaniu towarzyszą nasilone nudności i wymioty, należy rozważyć podanie leków przeciwwymiotnych. W przypadku wystąpienia innych działań niepożądanych, w razie potrzeby należy zastosować leczenie objawowe.</w:t>
      </w:r>
    </w:p>
    <w:p w14:paraId="1DC18639" w14:textId="77777777" w:rsidR="00635DEA" w:rsidRPr="00E4554F" w:rsidRDefault="00635DEA" w:rsidP="00075AAC">
      <w:pPr>
        <w:widowControl w:val="0"/>
        <w:ind w:left="0" w:firstLine="0"/>
        <w:rPr>
          <w:color w:val="000000"/>
          <w:szCs w:val="22"/>
        </w:rPr>
      </w:pPr>
    </w:p>
    <w:p w14:paraId="2446FFF7" w14:textId="77777777" w:rsidR="00635DEA" w:rsidRPr="00E4554F" w:rsidRDefault="00635DEA" w:rsidP="00075AAC">
      <w:pPr>
        <w:pStyle w:val="BodyTextIndent"/>
        <w:widowControl w:val="0"/>
        <w:ind w:left="0" w:firstLine="0"/>
        <w:rPr>
          <w:b w:val="0"/>
          <w:color w:val="000000"/>
          <w:szCs w:val="22"/>
        </w:rPr>
      </w:pPr>
      <w:r w:rsidRPr="00E4554F">
        <w:rPr>
          <w:b w:val="0"/>
          <w:color w:val="000000"/>
          <w:szCs w:val="22"/>
        </w:rPr>
        <w:t>W przypadku ciężkiego przedawkowania, można podać atropinę. Jako dawkę początkową zaleca się podanie dożylne 0,03 mg/kg mc. siarczanu atropiny, kolejne dawki ustala się na podstawie odpowiedzi klinicznej. Nie zaleca się stosowania skopolaminy jako antidotum.</w:t>
      </w:r>
    </w:p>
    <w:p w14:paraId="52D6769A" w14:textId="77777777" w:rsidR="00635DEA" w:rsidRPr="00E4554F" w:rsidRDefault="00635DEA" w:rsidP="00075AAC">
      <w:pPr>
        <w:widowControl w:val="0"/>
        <w:ind w:left="0" w:firstLine="0"/>
        <w:rPr>
          <w:color w:val="000000"/>
          <w:szCs w:val="22"/>
          <w:lang w:val="cs-CZ"/>
        </w:rPr>
      </w:pPr>
    </w:p>
    <w:p w14:paraId="0890E3EA" w14:textId="77777777" w:rsidR="00635DEA" w:rsidRPr="00E4554F" w:rsidRDefault="00635DEA" w:rsidP="00075AAC">
      <w:pPr>
        <w:widowControl w:val="0"/>
        <w:rPr>
          <w:color w:val="000000"/>
          <w:szCs w:val="22"/>
        </w:rPr>
      </w:pPr>
    </w:p>
    <w:p w14:paraId="3984460D" w14:textId="77777777" w:rsidR="00635DEA" w:rsidRPr="00E4554F" w:rsidRDefault="00635DEA" w:rsidP="00075AAC">
      <w:pPr>
        <w:keepNext/>
        <w:widowControl w:val="0"/>
        <w:rPr>
          <w:b/>
          <w:color w:val="000000"/>
          <w:szCs w:val="22"/>
        </w:rPr>
      </w:pPr>
      <w:r w:rsidRPr="00E4554F">
        <w:rPr>
          <w:b/>
          <w:color w:val="000000"/>
          <w:szCs w:val="22"/>
        </w:rPr>
        <w:t>5.</w:t>
      </w:r>
      <w:r w:rsidRPr="00E4554F">
        <w:rPr>
          <w:b/>
          <w:color w:val="000000"/>
          <w:szCs w:val="22"/>
        </w:rPr>
        <w:tab/>
        <w:t>WŁAŚCIWOŚCI FARMAKOLOGICZNE</w:t>
      </w:r>
    </w:p>
    <w:p w14:paraId="2280237C" w14:textId="77777777" w:rsidR="00635DEA" w:rsidRPr="00E4554F" w:rsidRDefault="00635DEA" w:rsidP="00075AAC">
      <w:pPr>
        <w:keepNext/>
        <w:widowControl w:val="0"/>
        <w:rPr>
          <w:color w:val="000000"/>
          <w:szCs w:val="22"/>
        </w:rPr>
      </w:pPr>
    </w:p>
    <w:p w14:paraId="28DE1FD2" w14:textId="77777777" w:rsidR="00635DEA" w:rsidRPr="00E4554F" w:rsidRDefault="00635DEA" w:rsidP="00075AAC">
      <w:pPr>
        <w:keepNext/>
        <w:widowControl w:val="0"/>
        <w:rPr>
          <w:b/>
          <w:color w:val="000000"/>
          <w:szCs w:val="22"/>
        </w:rPr>
      </w:pPr>
      <w:r w:rsidRPr="00E4554F">
        <w:rPr>
          <w:b/>
          <w:color w:val="000000"/>
          <w:szCs w:val="22"/>
        </w:rPr>
        <w:t>5.1</w:t>
      </w:r>
      <w:r w:rsidRPr="00E4554F">
        <w:rPr>
          <w:b/>
          <w:color w:val="000000"/>
          <w:szCs w:val="22"/>
        </w:rPr>
        <w:tab/>
        <w:t>Właściwości farmakodynamiczne</w:t>
      </w:r>
    </w:p>
    <w:p w14:paraId="6C77719C" w14:textId="77777777" w:rsidR="00635DEA" w:rsidRPr="00E4554F" w:rsidRDefault="00635DEA" w:rsidP="00075AAC">
      <w:pPr>
        <w:keepNext/>
        <w:widowControl w:val="0"/>
        <w:rPr>
          <w:color w:val="000000"/>
          <w:szCs w:val="22"/>
        </w:rPr>
      </w:pPr>
    </w:p>
    <w:p w14:paraId="3D4E61F6" w14:textId="77777777" w:rsidR="00635DEA" w:rsidRPr="00E4554F" w:rsidRDefault="00635DEA" w:rsidP="00075AAC">
      <w:pPr>
        <w:keepNext/>
        <w:widowControl w:val="0"/>
        <w:ind w:left="0" w:firstLine="0"/>
        <w:rPr>
          <w:color w:val="000000"/>
          <w:szCs w:val="22"/>
        </w:rPr>
      </w:pPr>
      <w:r w:rsidRPr="00E4554F">
        <w:rPr>
          <w:color w:val="000000"/>
          <w:szCs w:val="22"/>
        </w:rPr>
        <w:t xml:space="preserve">Grupa farmakoterapeutyczna: </w:t>
      </w:r>
      <w:r w:rsidR="00F4003B" w:rsidRPr="00E4554F">
        <w:rPr>
          <w:color w:val="000000"/>
          <w:szCs w:val="22"/>
        </w:rPr>
        <w:t xml:space="preserve">leki psychoanaleptyczne, </w:t>
      </w:r>
      <w:r w:rsidRPr="00E4554F">
        <w:rPr>
          <w:color w:val="000000"/>
          <w:szCs w:val="22"/>
        </w:rPr>
        <w:t>inhibitor</w:t>
      </w:r>
      <w:r w:rsidR="00F4003B" w:rsidRPr="00E4554F">
        <w:rPr>
          <w:color w:val="000000"/>
          <w:szCs w:val="22"/>
        </w:rPr>
        <w:t>y</w:t>
      </w:r>
      <w:r w:rsidRPr="00E4554F">
        <w:rPr>
          <w:color w:val="000000"/>
          <w:szCs w:val="22"/>
        </w:rPr>
        <w:t xml:space="preserve"> cholinoesterazy</w:t>
      </w:r>
      <w:r w:rsidR="00B84201" w:rsidRPr="00E4554F">
        <w:rPr>
          <w:color w:val="000000"/>
          <w:szCs w:val="22"/>
        </w:rPr>
        <w:t>,</w:t>
      </w:r>
      <w:r w:rsidRPr="00E4554F">
        <w:rPr>
          <w:color w:val="000000"/>
          <w:szCs w:val="22"/>
        </w:rPr>
        <w:t xml:space="preserve"> kod ATC: N06DA03.</w:t>
      </w:r>
    </w:p>
    <w:p w14:paraId="0310F09D" w14:textId="77777777" w:rsidR="00635DEA" w:rsidRPr="00E4554F" w:rsidRDefault="00635DEA" w:rsidP="00075AAC">
      <w:pPr>
        <w:keepNext/>
        <w:widowControl w:val="0"/>
        <w:rPr>
          <w:color w:val="000000"/>
          <w:szCs w:val="22"/>
        </w:rPr>
      </w:pPr>
    </w:p>
    <w:p w14:paraId="3BEB6D22" w14:textId="77777777" w:rsidR="00635DEA" w:rsidRPr="00E4554F" w:rsidRDefault="00635DEA" w:rsidP="00075AAC">
      <w:pPr>
        <w:widowControl w:val="0"/>
        <w:ind w:left="0" w:firstLine="0"/>
        <w:rPr>
          <w:color w:val="000000"/>
          <w:szCs w:val="22"/>
        </w:rPr>
      </w:pPr>
      <w:r w:rsidRPr="00E4554F">
        <w:rPr>
          <w:color w:val="000000"/>
          <w:szCs w:val="22"/>
        </w:rPr>
        <w:t xml:space="preserve">Uważa się, że rywastygmina jest inhibitorem acetylo- i butyrylocholinoesterazy z grupy karbaminianów, usprawniającym cholinergiczne przekaźnictwo neurosynaptyczne, przez spowalnianie procesu rozkładu acetylocholiny, uwalnianej przez czynnościowo sprawne neurony cholinergiczne. Tak więc rywastygmina może mieć pozytywny wpływ na objawy ubytkowe, dotyczące procesów poznawczych u pacjentów z </w:t>
      </w:r>
      <w:r w:rsidR="004F79EB" w:rsidRPr="00E4554F">
        <w:rPr>
          <w:color w:val="000000"/>
          <w:szCs w:val="22"/>
        </w:rPr>
        <w:t xml:space="preserve">otępieniem związanym z </w:t>
      </w:r>
      <w:r w:rsidRPr="00E4554F">
        <w:rPr>
          <w:color w:val="000000"/>
          <w:szCs w:val="22"/>
        </w:rPr>
        <w:t>chorobą Alzheimera</w:t>
      </w:r>
      <w:r w:rsidR="004F79EB" w:rsidRPr="00E4554F">
        <w:rPr>
          <w:color w:val="000000"/>
          <w:szCs w:val="22"/>
        </w:rPr>
        <w:t xml:space="preserve"> i chorobą Parkinsona</w:t>
      </w:r>
      <w:r w:rsidRPr="00E4554F">
        <w:rPr>
          <w:color w:val="000000"/>
          <w:szCs w:val="22"/>
        </w:rPr>
        <w:t>.</w:t>
      </w:r>
    </w:p>
    <w:p w14:paraId="51C690BD" w14:textId="77777777" w:rsidR="00635DEA" w:rsidRPr="00E4554F" w:rsidRDefault="00635DEA" w:rsidP="00075AAC">
      <w:pPr>
        <w:widowControl w:val="0"/>
        <w:ind w:left="0" w:firstLine="0"/>
        <w:rPr>
          <w:color w:val="000000"/>
          <w:szCs w:val="22"/>
        </w:rPr>
      </w:pPr>
    </w:p>
    <w:p w14:paraId="49AB75E8"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 xml:space="preserve">Rywastygmina wywiera działanie hamujące w stosunku do cholinoesteraz, tworząc z nimi kompleks za pomocą wiązania kowalencyjnego, co powoduje ich czasową inaktywację. U zdrowych młodych mężczyzn, </w:t>
      </w:r>
      <w:r w:rsidR="00CC2A4E" w:rsidRPr="00E4554F">
        <w:rPr>
          <w:i w:val="0"/>
          <w:color w:val="000000"/>
          <w:szCs w:val="22"/>
        </w:rPr>
        <w:t>produkt leczniczy</w:t>
      </w:r>
      <w:r w:rsidRPr="00E4554F">
        <w:rPr>
          <w:i w:val="0"/>
          <w:color w:val="000000"/>
          <w:szCs w:val="22"/>
        </w:rPr>
        <w:t xml:space="preserve"> podany doustnie w dawce 3 mg, powoduje zmniejszenie aktywności acetylocholinoesterazy (AChE) w płynie mózgowo-rdzeniowym o około 40% w ciągu pierwszej 1,5 godziny po podaniu. Aktywność enzymu wraca do wartości wyjściowej po około 9 godzinach od chwili osiągnięcia maksymalnego działania hamującego. U pacjentów z chorobą Alzheimera, hamowanie przez rywastygminę aktywności acetylocholinoesterazy w płynie mózgowo-rdzeniowym było zależne od dawki, w zakresie dawek do 6 mg dwa razy na dobę (nie stosowano większych dawek). Hamowanie aktywności butyrylocholinoesterazy w płynie mózgowo-rdzeniowym u 14 pacjentów z chorobą Alzheimera, leczonych rywastygminą, było podobne do hamowania aktywności AChE.</w:t>
      </w:r>
    </w:p>
    <w:p w14:paraId="51D7178D"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43AF66FF" w14:textId="77777777" w:rsidR="00635DEA" w:rsidRPr="00E4554F" w:rsidRDefault="00635DEA" w:rsidP="00075AAC">
      <w:pPr>
        <w:keepNext/>
        <w:rPr>
          <w:b/>
          <w:u w:val="single"/>
        </w:rPr>
      </w:pPr>
      <w:r w:rsidRPr="00E4554F">
        <w:rPr>
          <w:u w:val="single"/>
        </w:rPr>
        <w:t>Badania kliniczne</w:t>
      </w:r>
      <w:r w:rsidR="00502652" w:rsidRPr="00E4554F">
        <w:rPr>
          <w:u w:val="single"/>
        </w:rPr>
        <w:t xml:space="preserve"> u pacjentów z otępieniem typu alzhe</w:t>
      </w:r>
      <w:r w:rsidR="00910271" w:rsidRPr="00E4554F">
        <w:rPr>
          <w:u w:val="single"/>
        </w:rPr>
        <w:t>i</w:t>
      </w:r>
      <w:r w:rsidR="00502652" w:rsidRPr="00E4554F">
        <w:rPr>
          <w:u w:val="single"/>
        </w:rPr>
        <w:t>merowskiego</w:t>
      </w:r>
    </w:p>
    <w:p w14:paraId="3B0F1842" w14:textId="77777777" w:rsidR="008D1D95" w:rsidRPr="00E4554F" w:rsidRDefault="008D1D95" w:rsidP="00075AAC">
      <w:pPr>
        <w:keepNext/>
        <w:widowControl w:val="0"/>
        <w:rPr>
          <w:lang w:val="cs-CZ" w:eastAsia="en-US"/>
        </w:rPr>
      </w:pPr>
    </w:p>
    <w:p w14:paraId="4D226ABA" w14:textId="77777777" w:rsidR="00635DEA" w:rsidRPr="00E4554F" w:rsidRDefault="00635DEA" w:rsidP="00075AAC">
      <w:pPr>
        <w:widowControl w:val="0"/>
        <w:ind w:left="0" w:firstLine="0"/>
        <w:rPr>
          <w:color w:val="000000"/>
          <w:szCs w:val="22"/>
        </w:rPr>
      </w:pPr>
      <w:r w:rsidRPr="00E4554F">
        <w:rPr>
          <w:color w:val="000000"/>
          <w:szCs w:val="22"/>
        </w:rPr>
        <w:t xml:space="preserve">Skuteczność działania rywastygminy wykazano stosując trzy niezależne, specyficzne kryteria, za </w:t>
      </w:r>
      <w:r w:rsidRPr="00E4554F">
        <w:rPr>
          <w:color w:val="000000"/>
          <w:szCs w:val="22"/>
        </w:rPr>
        <w:lastRenderedPageBreak/>
        <w:t>pomocą których oceniano wyniki, w regularnych odstępach czasu, w trakcie 6-miesięcznego leczenia. W tym: skala ADAS-Cog (</w:t>
      </w:r>
      <w:r w:rsidR="00DE67D6" w:rsidRPr="00E4554F">
        <w:rPr>
          <w:color w:val="000000"/>
          <w:szCs w:val="22"/>
        </w:rPr>
        <w:t xml:space="preserve">ang. </w:t>
      </w:r>
      <w:r w:rsidRPr="00E4554F">
        <w:rPr>
          <w:i/>
          <w:color w:val="000000"/>
          <w:szCs w:val="22"/>
        </w:rPr>
        <w:t>Alzheimer’s Disease Assessment Scale</w:t>
      </w:r>
      <w:r w:rsidR="00DE67D6" w:rsidRPr="00E4554F">
        <w:rPr>
          <w:i/>
          <w:color w:val="000000"/>
          <w:szCs w:val="22"/>
        </w:rPr>
        <w:t xml:space="preserve"> </w:t>
      </w:r>
      <w:r w:rsidR="00DE67D6" w:rsidRPr="00E4554F">
        <w:t>–</w:t>
      </w:r>
      <w:r w:rsidR="00DE67D6" w:rsidRPr="00E4554F">
        <w:rPr>
          <w:i/>
          <w:color w:val="000000"/>
          <w:szCs w:val="22"/>
        </w:rPr>
        <w:t xml:space="preserve"> Cognitive subscale,</w:t>
      </w:r>
      <w:r w:rsidR="0062516B" w:rsidRPr="00E4554F">
        <w:rPr>
          <w:color w:val="000000"/>
          <w:szCs w:val="22"/>
        </w:rPr>
        <w:t xml:space="preserve"> </w:t>
      </w:r>
      <w:r w:rsidRPr="00E4554F">
        <w:rPr>
          <w:color w:val="000000"/>
          <w:szCs w:val="22"/>
        </w:rPr>
        <w:t>ocena zdolności poznawczych</w:t>
      </w:r>
      <w:r w:rsidR="00CF303E" w:rsidRPr="00E4554F">
        <w:rPr>
          <w:color w:val="000000"/>
          <w:szCs w:val="22"/>
        </w:rPr>
        <w:t>)</w:t>
      </w:r>
      <w:r w:rsidRPr="00E4554F">
        <w:rPr>
          <w:color w:val="000000"/>
          <w:szCs w:val="22"/>
        </w:rPr>
        <w:t>, skala CIBIC-Plus (</w:t>
      </w:r>
      <w:r w:rsidR="0062516B" w:rsidRPr="00E4554F">
        <w:rPr>
          <w:color w:val="000000"/>
          <w:szCs w:val="22"/>
        </w:rPr>
        <w:t xml:space="preserve">ang. </w:t>
      </w:r>
      <w:r w:rsidRPr="00E4554F">
        <w:rPr>
          <w:i/>
          <w:color w:val="000000"/>
          <w:szCs w:val="22"/>
        </w:rPr>
        <w:t>Clinician Interview Based Impression of Change</w:t>
      </w:r>
      <w:r w:rsidR="0062516B" w:rsidRPr="00E4554F">
        <w:rPr>
          <w:color w:val="000000"/>
          <w:szCs w:val="22"/>
        </w:rPr>
        <w:t>-</w:t>
      </w:r>
      <w:r w:rsidR="0062516B" w:rsidRPr="00E4554F">
        <w:rPr>
          <w:i/>
          <w:color w:val="000000"/>
          <w:szCs w:val="22"/>
        </w:rPr>
        <w:t>Plus</w:t>
      </w:r>
      <w:r w:rsidR="0062516B" w:rsidRPr="00E4554F">
        <w:rPr>
          <w:color w:val="000000"/>
          <w:szCs w:val="22"/>
        </w:rPr>
        <w:t>,</w:t>
      </w:r>
      <w:r w:rsidRPr="00E4554F">
        <w:rPr>
          <w:color w:val="000000"/>
          <w:szCs w:val="22"/>
        </w:rPr>
        <w:t xml:space="preserve"> ogólna ocena zdolności pacjenta do pojmowania, dokonana przez lekarza uwzględniająca udział opiekuna</w:t>
      </w:r>
      <w:r w:rsidR="0062516B" w:rsidRPr="00E4554F">
        <w:rPr>
          <w:color w:val="000000"/>
          <w:szCs w:val="22"/>
        </w:rPr>
        <w:t>)</w:t>
      </w:r>
      <w:r w:rsidRPr="00E4554F">
        <w:rPr>
          <w:color w:val="000000"/>
          <w:szCs w:val="22"/>
        </w:rPr>
        <w:t xml:space="preserve"> oraz skala PDS (</w:t>
      </w:r>
      <w:r w:rsidR="0062516B" w:rsidRPr="00E4554F">
        <w:rPr>
          <w:color w:val="000000"/>
          <w:szCs w:val="22"/>
        </w:rPr>
        <w:t xml:space="preserve">ang. </w:t>
      </w:r>
      <w:r w:rsidRPr="00E4554F">
        <w:rPr>
          <w:i/>
          <w:color w:val="000000"/>
          <w:szCs w:val="22"/>
        </w:rPr>
        <w:t>Progressive Deterioration Scale</w:t>
      </w:r>
      <w:r w:rsidR="0062516B" w:rsidRPr="00E4554F">
        <w:rPr>
          <w:i/>
          <w:color w:val="000000"/>
          <w:szCs w:val="22"/>
        </w:rPr>
        <w:t>,</w:t>
      </w:r>
      <w:r w:rsidRPr="00E4554F">
        <w:rPr>
          <w:color w:val="000000"/>
          <w:szCs w:val="22"/>
        </w:rPr>
        <w:t xml:space="preserve"> dokonana przez opiekuna ocena sprawności pacjenta w wykonywaniu codziennych czynności, takich jak: higiena osobista, jedzenie, ubieranie się, udział w czynnościach domowych, np. w robieniu zakupów, orientowanie się w terenie, a także udział w czynnościach związanych z finansami, itp</w:t>
      </w:r>
      <w:r w:rsidR="00CF303E" w:rsidRPr="00E4554F">
        <w:rPr>
          <w:color w:val="000000"/>
          <w:szCs w:val="22"/>
        </w:rPr>
        <w:t>.</w:t>
      </w:r>
      <w:r w:rsidR="0062516B" w:rsidRPr="00E4554F">
        <w:rPr>
          <w:color w:val="000000"/>
          <w:szCs w:val="22"/>
        </w:rPr>
        <w:t>)</w:t>
      </w:r>
      <w:r w:rsidRPr="00E4554F">
        <w:rPr>
          <w:color w:val="000000"/>
          <w:szCs w:val="22"/>
        </w:rPr>
        <w:t>.</w:t>
      </w:r>
    </w:p>
    <w:p w14:paraId="3C6537BD" w14:textId="77777777" w:rsidR="00635DEA" w:rsidRPr="00E4554F" w:rsidRDefault="00635DEA" w:rsidP="00075AAC">
      <w:pPr>
        <w:widowControl w:val="0"/>
        <w:ind w:left="0" w:firstLine="0"/>
        <w:rPr>
          <w:color w:val="000000"/>
          <w:szCs w:val="22"/>
        </w:rPr>
      </w:pPr>
    </w:p>
    <w:p w14:paraId="12182328" w14:textId="77777777" w:rsidR="00502652" w:rsidRPr="00E4554F" w:rsidRDefault="00502652" w:rsidP="00075AAC">
      <w:pPr>
        <w:widowControl w:val="0"/>
        <w:ind w:left="0" w:firstLine="0"/>
        <w:rPr>
          <w:color w:val="000000"/>
          <w:szCs w:val="22"/>
        </w:rPr>
      </w:pPr>
      <w:r w:rsidRPr="00E4554F">
        <w:rPr>
          <w:color w:val="000000"/>
          <w:szCs w:val="22"/>
        </w:rPr>
        <w:t xml:space="preserve">U analizowanych pacjentów wynik badania MMSE (ang. </w:t>
      </w:r>
      <w:r w:rsidRPr="00E4554F">
        <w:rPr>
          <w:i/>
          <w:color w:val="000000"/>
          <w:szCs w:val="22"/>
        </w:rPr>
        <w:t>Mini-Mental State Examination</w:t>
      </w:r>
      <w:r w:rsidRPr="00E4554F">
        <w:rPr>
          <w:color w:val="000000"/>
          <w:szCs w:val="22"/>
        </w:rPr>
        <w:t>) mieścił się w przedziale 10</w:t>
      </w:r>
      <w:r w:rsidR="003B66EC" w:rsidRPr="00E4554F">
        <w:rPr>
          <w:color w:val="000000"/>
          <w:szCs w:val="22"/>
        </w:rPr>
        <w:t>–</w:t>
      </w:r>
      <w:r w:rsidRPr="00E4554F">
        <w:rPr>
          <w:color w:val="000000"/>
          <w:szCs w:val="22"/>
        </w:rPr>
        <w:t>24.</w:t>
      </w:r>
    </w:p>
    <w:p w14:paraId="430972AC" w14:textId="77777777" w:rsidR="00502652" w:rsidRPr="00E4554F" w:rsidRDefault="00502652" w:rsidP="00075AAC">
      <w:pPr>
        <w:widowControl w:val="0"/>
        <w:ind w:left="0" w:firstLine="0"/>
        <w:rPr>
          <w:color w:val="000000"/>
          <w:szCs w:val="22"/>
        </w:rPr>
      </w:pPr>
    </w:p>
    <w:p w14:paraId="5C8112B7" w14:textId="77777777" w:rsidR="00635DEA" w:rsidRPr="00E4554F" w:rsidRDefault="00635DEA" w:rsidP="00075AAC">
      <w:pPr>
        <w:widowControl w:val="0"/>
        <w:ind w:left="0" w:firstLine="0"/>
        <w:rPr>
          <w:color w:val="000000"/>
          <w:szCs w:val="22"/>
        </w:rPr>
      </w:pPr>
      <w:r w:rsidRPr="00E4554F">
        <w:rPr>
          <w:color w:val="000000"/>
          <w:szCs w:val="22"/>
        </w:rPr>
        <w:t>Wyniki pacjentów odpowiadających na leczenie, zebrane w dwóch (z trzech) wieloośrodkowych, 26-tygodniowych badaniach klinicznych z zastosowaniem zmiennych dawek, u pacjentów z łagodną do umiarkowanie ciężkiej postacią otępienia typu alzheimerowskiego przedstawiono w Tabeli </w:t>
      </w:r>
      <w:r w:rsidR="00E01D68" w:rsidRPr="00E4554F">
        <w:rPr>
          <w:color w:val="000000"/>
          <w:szCs w:val="22"/>
        </w:rPr>
        <w:t>4</w:t>
      </w:r>
      <w:r w:rsidRPr="00E4554F">
        <w:rPr>
          <w:color w:val="000000"/>
          <w:szCs w:val="22"/>
        </w:rPr>
        <w:t xml:space="preserve">, poniżej. Istotną klinicznie poprawę stanu pacjenta, zdefiniowano </w:t>
      </w:r>
      <w:r w:rsidRPr="00E4554F">
        <w:rPr>
          <w:i/>
          <w:color w:val="000000"/>
          <w:szCs w:val="22"/>
        </w:rPr>
        <w:t>a prori</w:t>
      </w:r>
      <w:r w:rsidRPr="00E4554F">
        <w:rPr>
          <w:color w:val="000000"/>
          <w:szCs w:val="22"/>
        </w:rPr>
        <w:t xml:space="preserve"> jako: poprawę stanu klinicznego o przynajmniej 4 punkty wg skali ADAS-Cog, poprawę w skali CIBIC-Plus lub poprawę przynajmniej o 10% stanu klinicznego w skali PDS.</w:t>
      </w:r>
    </w:p>
    <w:p w14:paraId="5EB7D557" w14:textId="77777777" w:rsidR="00635DEA" w:rsidRPr="00E4554F" w:rsidRDefault="00635DEA" w:rsidP="00075AAC">
      <w:pPr>
        <w:widowControl w:val="0"/>
        <w:ind w:left="0" w:firstLine="0"/>
        <w:rPr>
          <w:color w:val="000000"/>
          <w:szCs w:val="22"/>
        </w:rPr>
      </w:pPr>
    </w:p>
    <w:p w14:paraId="4D8042CC" w14:textId="77777777" w:rsidR="00635DEA" w:rsidRPr="00E4554F" w:rsidRDefault="00635DEA" w:rsidP="00075AAC">
      <w:pPr>
        <w:widowControl w:val="0"/>
        <w:ind w:left="0" w:firstLine="0"/>
        <w:rPr>
          <w:color w:val="000000"/>
          <w:szCs w:val="22"/>
        </w:rPr>
      </w:pPr>
      <w:r w:rsidRPr="00E4554F">
        <w:rPr>
          <w:color w:val="000000"/>
          <w:szCs w:val="22"/>
        </w:rPr>
        <w:t xml:space="preserve">Dodatkowo, retrospektywnie zdefiniowana reakcja na leczenie jest zamieszczona w tej samej tabeli. W przypadku wtórnej definicji reakcji na leczenie wymagana była poprawa stanu klinicznego o 4 punkty lub większa w skali ADAS-Cog, brak pogorszenia stanu klinicznego w skali CIBIC-Plus i brak pogorszenia stanu klinicznego w skali PDS. Średnia dawka dobowa, potrzebna do uzyskania odpowiedzi klinicznej wg tej definicji dla pacjentów otrzymujących dawkę 6–12 mg wynosiła 9,3 mg. Należy zaznaczyć, że skale stosowane w tym wskazaniu są różne i nie można bezpośrednio porównać wyników uzyskanych po zastosowaniu różnych </w:t>
      </w:r>
      <w:r w:rsidR="00CC2A4E" w:rsidRPr="00E4554F">
        <w:rPr>
          <w:color w:val="000000"/>
          <w:szCs w:val="22"/>
        </w:rPr>
        <w:t>produkt</w:t>
      </w:r>
      <w:r w:rsidR="00C5769B" w:rsidRPr="00E4554F">
        <w:rPr>
          <w:color w:val="000000"/>
          <w:szCs w:val="22"/>
        </w:rPr>
        <w:t>ów leczniczych</w:t>
      </w:r>
      <w:r w:rsidRPr="00E4554F">
        <w:rPr>
          <w:color w:val="000000"/>
          <w:szCs w:val="22"/>
        </w:rPr>
        <w:t>.</w:t>
      </w:r>
    </w:p>
    <w:p w14:paraId="4C8F5DEE" w14:textId="77777777" w:rsidR="00635DEA" w:rsidRPr="00E4554F" w:rsidRDefault="00635DEA" w:rsidP="00075AAC">
      <w:pPr>
        <w:widowControl w:val="0"/>
        <w:ind w:left="0" w:firstLine="0"/>
        <w:rPr>
          <w:color w:val="000000"/>
          <w:szCs w:val="22"/>
        </w:rPr>
      </w:pPr>
    </w:p>
    <w:p w14:paraId="33135ACA" w14:textId="77777777" w:rsidR="00635DEA" w:rsidRPr="00E4554F" w:rsidRDefault="00635DEA" w:rsidP="00075AAC">
      <w:pPr>
        <w:pStyle w:val="BodyText21"/>
        <w:keepNext/>
        <w:keepLines/>
        <w:widowControl w:val="0"/>
        <w:tabs>
          <w:tab w:val="clear" w:pos="567"/>
        </w:tabs>
        <w:spacing w:line="240" w:lineRule="auto"/>
        <w:ind w:left="0"/>
        <w:jc w:val="left"/>
        <w:rPr>
          <w:b/>
          <w:color w:val="000000"/>
          <w:szCs w:val="22"/>
        </w:rPr>
      </w:pPr>
      <w:r w:rsidRPr="00E4554F">
        <w:rPr>
          <w:b/>
          <w:color w:val="000000"/>
          <w:szCs w:val="22"/>
        </w:rPr>
        <w:t>Tabela </w:t>
      </w:r>
      <w:r w:rsidR="00502652" w:rsidRPr="00E4554F">
        <w:rPr>
          <w:b/>
          <w:color w:val="000000"/>
          <w:szCs w:val="22"/>
        </w:rPr>
        <w:t>4</w:t>
      </w:r>
    </w:p>
    <w:p w14:paraId="088EBD5F" w14:textId="77777777" w:rsidR="00635DEA" w:rsidRPr="00E4554F" w:rsidRDefault="00635DEA" w:rsidP="00075AAC">
      <w:pPr>
        <w:pStyle w:val="BodyText21"/>
        <w:keepNext/>
        <w:keepLines/>
        <w:widowControl w:val="0"/>
        <w:tabs>
          <w:tab w:val="clear" w:pos="567"/>
        </w:tabs>
        <w:spacing w:line="240" w:lineRule="auto"/>
        <w:ind w:left="0"/>
        <w:jc w:val="left"/>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665"/>
        <w:gridCol w:w="1170"/>
        <w:gridCol w:w="1710"/>
        <w:gridCol w:w="1551"/>
      </w:tblGrid>
      <w:tr w:rsidR="00635DEA" w:rsidRPr="00E4554F" w14:paraId="4867D3FB" w14:textId="77777777">
        <w:tc>
          <w:tcPr>
            <w:tcW w:w="2735" w:type="dxa"/>
          </w:tcPr>
          <w:p w14:paraId="67038BA6" w14:textId="77777777" w:rsidR="00635DEA" w:rsidRPr="00E4554F" w:rsidRDefault="00635DEA" w:rsidP="00075AAC">
            <w:pPr>
              <w:pStyle w:val="paragraph"/>
              <w:keepNext/>
              <w:keepLines/>
              <w:widowControl w:val="0"/>
              <w:spacing w:before="0"/>
              <w:rPr>
                <w:b/>
                <w:color w:val="000000"/>
                <w:sz w:val="22"/>
                <w:szCs w:val="22"/>
              </w:rPr>
            </w:pPr>
          </w:p>
        </w:tc>
        <w:tc>
          <w:tcPr>
            <w:tcW w:w="6096" w:type="dxa"/>
            <w:gridSpan w:val="4"/>
          </w:tcPr>
          <w:p w14:paraId="0E114A9B" w14:textId="77777777" w:rsidR="00635DEA" w:rsidRPr="00E4554F" w:rsidRDefault="00635DEA"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Pacjenci, u których zaobserwowano klinicznie istotną poprawę (%)</w:t>
            </w:r>
          </w:p>
        </w:tc>
      </w:tr>
      <w:tr w:rsidR="00635DEA" w:rsidRPr="00E4554F" w14:paraId="2A7DED76" w14:textId="77777777">
        <w:tc>
          <w:tcPr>
            <w:tcW w:w="2735" w:type="dxa"/>
          </w:tcPr>
          <w:p w14:paraId="523C1C73" w14:textId="77777777" w:rsidR="00635DEA" w:rsidRPr="00E4554F" w:rsidRDefault="00635DEA" w:rsidP="00075AAC">
            <w:pPr>
              <w:pStyle w:val="paragraph"/>
              <w:keepNext/>
              <w:keepLines/>
              <w:widowControl w:val="0"/>
              <w:spacing w:before="0"/>
              <w:rPr>
                <w:b/>
                <w:color w:val="000000"/>
                <w:sz w:val="22"/>
                <w:szCs w:val="22"/>
                <w:lang w:val="pl-PL"/>
              </w:rPr>
            </w:pPr>
          </w:p>
        </w:tc>
        <w:tc>
          <w:tcPr>
            <w:tcW w:w="2835" w:type="dxa"/>
            <w:gridSpan w:val="2"/>
          </w:tcPr>
          <w:p w14:paraId="671C4091" w14:textId="77777777" w:rsidR="00635DEA" w:rsidRPr="00E4554F" w:rsidRDefault="00635DEA"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Pacjenci, którzy zostali włączeni do badania</w:t>
            </w:r>
          </w:p>
        </w:tc>
        <w:tc>
          <w:tcPr>
            <w:tcW w:w="3261" w:type="dxa"/>
            <w:gridSpan w:val="2"/>
          </w:tcPr>
          <w:p w14:paraId="41E5DDE2" w14:textId="77777777" w:rsidR="00635DEA" w:rsidRPr="00E4554F" w:rsidRDefault="00635DEA"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Pacjenci poddani ostatniej obserwacji</w:t>
            </w:r>
          </w:p>
        </w:tc>
      </w:tr>
      <w:tr w:rsidR="00635DEA" w:rsidRPr="00E4554F" w14:paraId="1CC3587A" w14:textId="77777777">
        <w:tc>
          <w:tcPr>
            <w:tcW w:w="2735" w:type="dxa"/>
            <w:tcBorders>
              <w:bottom w:val="single" w:sz="18" w:space="0" w:color="000000"/>
            </w:tcBorders>
          </w:tcPr>
          <w:p w14:paraId="3C0B90D9" w14:textId="77777777" w:rsidR="00635DEA" w:rsidRPr="00E4554F" w:rsidRDefault="00635DEA" w:rsidP="00075AAC">
            <w:pPr>
              <w:pStyle w:val="paragraph"/>
              <w:keepNext/>
              <w:keepLines/>
              <w:widowControl w:val="0"/>
              <w:jc w:val="left"/>
              <w:rPr>
                <w:b/>
                <w:i/>
                <w:color w:val="000000"/>
                <w:sz w:val="22"/>
                <w:szCs w:val="22"/>
              </w:rPr>
            </w:pPr>
            <w:r w:rsidRPr="00E4554F">
              <w:rPr>
                <w:b/>
                <w:color w:val="000000"/>
                <w:sz w:val="22"/>
                <w:szCs w:val="22"/>
                <w:lang w:val="pl-PL"/>
              </w:rPr>
              <w:t>Kryterium oceny odpowiedzi</w:t>
            </w:r>
          </w:p>
        </w:tc>
        <w:tc>
          <w:tcPr>
            <w:tcW w:w="1665" w:type="dxa"/>
            <w:tcBorders>
              <w:bottom w:val="single" w:sz="18" w:space="0" w:color="000000"/>
            </w:tcBorders>
          </w:tcPr>
          <w:p w14:paraId="22C0AB87" w14:textId="77777777" w:rsidR="00635DEA" w:rsidRPr="00E4554F" w:rsidRDefault="00635DEA" w:rsidP="00075AAC">
            <w:pPr>
              <w:pStyle w:val="paragraph"/>
              <w:keepNext/>
              <w:keepLines/>
              <w:widowControl w:val="0"/>
              <w:spacing w:before="0"/>
              <w:jc w:val="center"/>
              <w:rPr>
                <w:b/>
                <w:color w:val="000000"/>
                <w:sz w:val="22"/>
                <w:szCs w:val="22"/>
              </w:rPr>
            </w:pPr>
            <w:r w:rsidRPr="00E4554F">
              <w:rPr>
                <w:b/>
                <w:color w:val="000000"/>
                <w:sz w:val="22"/>
                <w:szCs w:val="22"/>
              </w:rPr>
              <w:t>Rywastygmina6–12 mg</w:t>
            </w:r>
          </w:p>
          <w:p w14:paraId="54811396" w14:textId="77777777" w:rsidR="00635DEA" w:rsidRPr="00E4554F" w:rsidRDefault="00635DEA" w:rsidP="00075AAC">
            <w:pPr>
              <w:pStyle w:val="paragraph"/>
              <w:keepNext/>
              <w:keepLines/>
              <w:widowControl w:val="0"/>
              <w:spacing w:before="0"/>
              <w:jc w:val="center"/>
              <w:rPr>
                <w:b/>
                <w:i/>
                <w:color w:val="000000"/>
                <w:sz w:val="22"/>
                <w:szCs w:val="22"/>
              </w:rPr>
            </w:pPr>
            <w:r w:rsidRPr="00E4554F">
              <w:rPr>
                <w:b/>
                <w:color w:val="000000"/>
                <w:sz w:val="22"/>
                <w:szCs w:val="22"/>
              </w:rPr>
              <w:t>N=473</w:t>
            </w:r>
          </w:p>
        </w:tc>
        <w:tc>
          <w:tcPr>
            <w:tcW w:w="1170" w:type="dxa"/>
            <w:tcBorders>
              <w:bottom w:val="single" w:sz="18" w:space="0" w:color="000000"/>
            </w:tcBorders>
          </w:tcPr>
          <w:p w14:paraId="76D94E83" w14:textId="77777777" w:rsidR="00635DEA" w:rsidRPr="00E4554F" w:rsidRDefault="00635DEA" w:rsidP="00075AAC">
            <w:pPr>
              <w:pStyle w:val="paragraph"/>
              <w:keepNext/>
              <w:keepLines/>
              <w:widowControl w:val="0"/>
              <w:spacing w:before="0"/>
              <w:jc w:val="center"/>
              <w:rPr>
                <w:b/>
                <w:color w:val="000000"/>
                <w:sz w:val="22"/>
                <w:szCs w:val="22"/>
              </w:rPr>
            </w:pPr>
            <w:r w:rsidRPr="00E4554F">
              <w:rPr>
                <w:b/>
                <w:color w:val="000000"/>
                <w:sz w:val="22"/>
                <w:szCs w:val="22"/>
              </w:rPr>
              <w:t>Placebo</w:t>
            </w:r>
          </w:p>
          <w:p w14:paraId="09A5DC72" w14:textId="77777777" w:rsidR="00635DEA" w:rsidRPr="00E4554F" w:rsidRDefault="00635DEA" w:rsidP="00075AAC">
            <w:pPr>
              <w:pStyle w:val="paragraph"/>
              <w:keepNext/>
              <w:keepLines/>
              <w:widowControl w:val="0"/>
              <w:spacing w:before="0"/>
              <w:jc w:val="center"/>
              <w:rPr>
                <w:color w:val="000000"/>
                <w:sz w:val="22"/>
                <w:szCs w:val="22"/>
              </w:rPr>
            </w:pPr>
          </w:p>
          <w:p w14:paraId="3B06C7C6" w14:textId="77777777" w:rsidR="00635DEA" w:rsidRPr="00E4554F" w:rsidRDefault="00635DEA" w:rsidP="00075AAC">
            <w:pPr>
              <w:pStyle w:val="paragraph"/>
              <w:keepNext/>
              <w:keepLines/>
              <w:widowControl w:val="0"/>
              <w:spacing w:before="0"/>
              <w:jc w:val="center"/>
              <w:rPr>
                <w:b/>
                <w:i/>
                <w:color w:val="000000"/>
                <w:sz w:val="22"/>
                <w:szCs w:val="22"/>
              </w:rPr>
            </w:pPr>
            <w:r w:rsidRPr="00E4554F">
              <w:rPr>
                <w:b/>
                <w:color w:val="000000"/>
                <w:sz w:val="22"/>
                <w:szCs w:val="22"/>
              </w:rPr>
              <w:t>N=472</w:t>
            </w:r>
          </w:p>
        </w:tc>
        <w:tc>
          <w:tcPr>
            <w:tcW w:w="1710" w:type="dxa"/>
            <w:tcBorders>
              <w:bottom w:val="single" w:sz="18" w:space="0" w:color="000000"/>
            </w:tcBorders>
          </w:tcPr>
          <w:p w14:paraId="0E2ABFEA" w14:textId="77777777" w:rsidR="00635DEA" w:rsidRPr="00E4554F" w:rsidRDefault="00635DEA" w:rsidP="00075AAC">
            <w:pPr>
              <w:pStyle w:val="paragraph"/>
              <w:keepNext/>
              <w:keepLines/>
              <w:widowControl w:val="0"/>
              <w:spacing w:before="0"/>
              <w:jc w:val="center"/>
              <w:rPr>
                <w:b/>
                <w:color w:val="000000"/>
                <w:sz w:val="22"/>
                <w:szCs w:val="22"/>
              </w:rPr>
            </w:pPr>
            <w:r w:rsidRPr="00E4554F">
              <w:rPr>
                <w:b/>
                <w:color w:val="000000"/>
                <w:sz w:val="22"/>
                <w:szCs w:val="22"/>
              </w:rPr>
              <w:t>Rywastygmina</w:t>
            </w:r>
          </w:p>
          <w:p w14:paraId="19112457" w14:textId="77777777" w:rsidR="00635DEA" w:rsidRPr="00E4554F" w:rsidRDefault="00635DEA" w:rsidP="00075AAC">
            <w:pPr>
              <w:pStyle w:val="paragraph"/>
              <w:keepNext/>
              <w:keepLines/>
              <w:widowControl w:val="0"/>
              <w:spacing w:before="0"/>
              <w:jc w:val="center"/>
              <w:rPr>
                <w:b/>
                <w:color w:val="000000"/>
                <w:sz w:val="22"/>
                <w:szCs w:val="22"/>
              </w:rPr>
            </w:pPr>
            <w:r w:rsidRPr="00E4554F">
              <w:rPr>
                <w:b/>
                <w:color w:val="000000"/>
                <w:sz w:val="22"/>
                <w:szCs w:val="22"/>
              </w:rPr>
              <w:t>6–12 mg</w:t>
            </w:r>
          </w:p>
          <w:p w14:paraId="41ABD727" w14:textId="77777777" w:rsidR="00635DEA" w:rsidRPr="00E4554F" w:rsidRDefault="00635DEA" w:rsidP="00075AAC">
            <w:pPr>
              <w:pStyle w:val="paragraph"/>
              <w:keepNext/>
              <w:keepLines/>
              <w:widowControl w:val="0"/>
              <w:spacing w:before="0"/>
              <w:jc w:val="center"/>
              <w:rPr>
                <w:b/>
                <w:i/>
                <w:color w:val="000000"/>
                <w:sz w:val="22"/>
                <w:szCs w:val="22"/>
              </w:rPr>
            </w:pPr>
            <w:r w:rsidRPr="00E4554F">
              <w:rPr>
                <w:b/>
                <w:color w:val="000000"/>
                <w:sz w:val="22"/>
                <w:szCs w:val="22"/>
              </w:rPr>
              <w:t>N=379</w:t>
            </w:r>
          </w:p>
        </w:tc>
        <w:tc>
          <w:tcPr>
            <w:tcW w:w="1551" w:type="dxa"/>
            <w:tcBorders>
              <w:bottom w:val="single" w:sz="18" w:space="0" w:color="000000"/>
            </w:tcBorders>
          </w:tcPr>
          <w:p w14:paraId="7869B9D2" w14:textId="77777777" w:rsidR="00635DEA" w:rsidRPr="00E4554F" w:rsidRDefault="00635DEA" w:rsidP="00075AAC">
            <w:pPr>
              <w:pStyle w:val="paragraph"/>
              <w:keepNext/>
              <w:keepLines/>
              <w:widowControl w:val="0"/>
              <w:spacing w:before="0"/>
              <w:jc w:val="center"/>
              <w:rPr>
                <w:b/>
                <w:color w:val="000000"/>
                <w:sz w:val="22"/>
                <w:szCs w:val="22"/>
              </w:rPr>
            </w:pPr>
            <w:r w:rsidRPr="00E4554F">
              <w:rPr>
                <w:b/>
                <w:color w:val="000000"/>
                <w:sz w:val="22"/>
                <w:szCs w:val="22"/>
              </w:rPr>
              <w:t>Placebo</w:t>
            </w:r>
          </w:p>
          <w:p w14:paraId="0B0AB882" w14:textId="77777777" w:rsidR="00635DEA" w:rsidRPr="00E4554F" w:rsidRDefault="00635DEA" w:rsidP="00075AAC">
            <w:pPr>
              <w:pStyle w:val="paragraph"/>
              <w:keepNext/>
              <w:keepLines/>
              <w:widowControl w:val="0"/>
              <w:spacing w:before="0"/>
              <w:jc w:val="center"/>
              <w:rPr>
                <w:color w:val="000000"/>
                <w:sz w:val="22"/>
                <w:szCs w:val="22"/>
              </w:rPr>
            </w:pPr>
          </w:p>
          <w:p w14:paraId="35551996" w14:textId="77777777" w:rsidR="00635DEA" w:rsidRPr="00E4554F" w:rsidRDefault="00635DEA" w:rsidP="00075AAC">
            <w:pPr>
              <w:pStyle w:val="paragraph"/>
              <w:keepNext/>
              <w:keepLines/>
              <w:widowControl w:val="0"/>
              <w:spacing w:before="0"/>
              <w:jc w:val="center"/>
              <w:rPr>
                <w:b/>
                <w:i/>
                <w:color w:val="000000"/>
                <w:sz w:val="22"/>
                <w:szCs w:val="22"/>
              </w:rPr>
            </w:pPr>
            <w:r w:rsidRPr="00E4554F">
              <w:rPr>
                <w:b/>
                <w:color w:val="000000"/>
                <w:sz w:val="22"/>
                <w:szCs w:val="22"/>
              </w:rPr>
              <w:t>N=444</w:t>
            </w:r>
          </w:p>
        </w:tc>
      </w:tr>
      <w:tr w:rsidR="00635DEA" w:rsidRPr="00E4554F" w14:paraId="3C8D32F3" w14:textId="77777777">
        <w:tc>
          <w:tcPr>
            <w:tcW w:w="2735" w:type="dxa"/>
          </w:tcPr>
          <w:p w14:paraId="0D25F0A7" w14:textId="77777777" w:rsidR="00635DEA" w:rsidRPr="00E4554F" w:rsidRDefault="00635DEA" w:rsidP="00075AAC">
            <w:pPr>
              <w:pStyle w:val="paragraph"/>
              <w:keepNext/>
              <w:keepLines/>
              <w:widowControl w:val="0"/>
              <w:spacing w:before="0"/>
              <w:jc w:val="left"/>
              <w:rPr>
                <w:b/>
                <w:color w:val="000000"/>
                <w:sz w:val="22"/>
                <w:szCs w:val="22"/>
                <w:lang w:val="pl-PL"/>
              </w:rPr>
            </w:pPr>
            <w:r w:rsidRPr="00E4554F">
              <w:rPr>
                <w:color w:val="000000"/>
                <w:sz w:val="22"/>
                <w:szCs w:val="22"/>
                <w:lang w:val="pl-PL"/>
              </w:rPr>
              <w:t>ADAS-Cog: poprawa stanu klinicznego o co najmniej 4 punkty</w:t>
            </w:r>
          </w:p>
        </w:tc>
        <w:tc>
          <w:tcPr>
            <w:tcW w:w="1665" w:type="dxa"/>
          </w:tcPr>
          <w:p w14:paraId="038DF038"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21***</w:t>
            </w:r>
          </w:p>
          <w:p w14:paraId="774534A3" w14:textId="77777777" w:rsidR="00635DEA" w:rsidRPr="00E4554F" w:rsidRDefault="00635DEA" w:rsidP="00075AAC">
            <w:pPr>
              <w:pStyle w:val="paragraph"/>
              <w:keepNext/>
              <w:keepLines/>
              <w:widowControl w:val="0"/>
              <w:spacing w:before="0"/>
              <w:rPr>
                <w:color w:val="000000"/>
                <w:sz w:val="22"/>
                <w:szCs w:val="22"/>
              </w:rPr>
            </w:pPr>
          </w:p>
        </w:tc>
        <w:tc>
          <w:tcPr>
            <w:tcW w:w="1170" w:type="dxa"/>
          </w:tcPr>
          <w:p w14:paraId="35013612"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12</w:t>
            </w:r>
          </w:p>
          <w:p w14:paraId="0A8416E6" w14:textId="77777777" w:rsidR="00635DEA" w:rsidRPr="00E4554F" w:rsidRDefault="00635DEA" w:rsidP="00075AAC">
            <w:pPr>
              <w:pStyle w:val="paragraph"/>
              <w:keepNext/>
              <w:keepLines/>
              <w:widowControl w:val="0"/>
              <w:spacing w:before="0"/>
              <w:jc w:val="center"/>
              <w:rPr>
                <w:color w:val="000000"/>
                <w:sz w:val="22"/>
                <w:szCs w:val="22"/>
              </w:rPr>
            </w:pPr>
          </w:p>
        </w:tc>
        <w:tc>
          <w:tcPr>
            <w:tcW w:w="1710" w:type="dxa"/>
          </w:tcPr>
          <w:p w14:paraId="086F3E8A"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25***</w:t>
            </w:r>
          </w:p>
          <w:p w14:paraId="2EBEE477" w14:textId="77777777" w:rsidR="00635DEA" w:rsidRPr="00E4554F" w:rsidRDefault="00635DEA" w:rsidP="00075AAC">
            <w:pPr>
              <w:pStyle w:val="paragraph"/>
              <w:keepNext/>
              <w:keepLines/>
              <w:widowControl w:val="0"/>
              <w:spacing w:before="0"/>
              <w:jc w:val="center"/>
              <w:rPr>
                <w:color w:val="000000"/>
                <w:sz w:val="22"/>
                <w:szCs w:val="22"/>
              </w:rPr>
            </w:pPr>
          </w:p>
        </w:tc>
        <w:tc>
          <w:tcPr>
            <w:tcW w:w="1551" w:type="dxa"/>
          </w:tcPr>
          <w:p w14:paraId="6C4F62C6"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12</w:t>
            </w:r>
          </w:p>
        </w:tc>
      </w:tr>
      <w:tr w:rsidR="00635DEA" w:rsidRPr="00E4554F" w14:paraId="19EA9CEF" w14:textId="77777777">
        <w:tc>
          <w:tcPr>
            <w:tcW w:w="2735" w:type="dxa"/>
            <w:tcBorders>
              <w:bottom w:val="nil"/>
            </w:tcBorders>
          </w:tcPr>
          <w:p w14:paraId="0FE87936" w14:textId="77777777" w:rsidR="00635DEA" w:rsidRPr="00E4554F" w:rsidRDefault="00635DEA" w:rsidP="00075AAC">
            <w:pPr>
              <w:pStyle w:val="paragraph"/>
              <w:keepNext/>
              <w:keepLines/>
              <w:widowControl w:val="0"/>
              <w:spacing w:before="0"/>
              <w:jc w:val="left"/>
              <w:rPr>
                <w:b/>
                <w:color w:val="000000"/>
                <w:sz w:val="22"/>
                <w:szCs w:val="22"/>
                <w:lang w:val="pl-PL"/>
              </w:rPr>
            </w:pPr>
            <w:r w:rsidRPr="00E4554F">
              <w:rPr>
                <w:color w:val="000000"/>
                <w:sz w:val="22"/>
                <w:szCs w:val="22"/>
                <w:lang w:val="pl-PL"/>
              </w:rPr>
              <w:t>CIBIC-Plus: poprawa stanu klinicznego</w:t>
            </w:r>
          </w:p>
        </w:tc>
        <w:tc>
          <w:tcPr>
            <w:tcW w:w="1665" w:type="dxa"/>
            <w:tcBorders>
              <w:bottom w:val="nil"/>
            </w:tcBorders>
          </w:tcPr>
          <w:p w14:paraId="647EB36E"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29***</w:t>
            </w:r>
          </w:p>
        </w:tc>
        <w:tc>
          <w:tcPr>
            <w:tcW w:w="1170" w:type="dxa"/>
            <w:tcBorders>
              <w:bottom w:val="nil"/>
            </w:tcBorders>
          </w:tcPr>
          <w:p w14:paraId="6BB6603F"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18</w:t>
            </w:r>
          </w:p>
        </w:tc>
        <w:tc>
          <w:tcPr>
            <w:tcW w:w="1710" w:type="dxa"/>
            <w:tcBorders>
              <w:bottom w:val="nil"/>
            </w:tcBorders>
          </w:tcPr>
          <w:p w14:paraId="4E973032"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32***</w:t>
            </w:r>
          </w:p>
        </w:tc>
        <w:tc>
          <w:tcPr>
            <w:tcW w:w="1551" w:type="dxa"/>
            <w:tcBorders>
              <w:bottom w:val="nil"/>
            </w:tcBorders>
          </w:tcPr>
          <w:p w14:paraId="1920C9CE"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19</w:t>
            </w:r>
          </w:p>
        </w:tc>
      </w:tr>
      <w:tr w:rsidR="00635DEA" w:rsidRPr="00E4554F" w14:paraId="3A511AA5" w14:textId="77777777">
        <w:tc>
          <w:tcPr>
            <w:tcW w:w="2735" w:type="dxa"/>
            <w:tcBorders>
              <w:bottom w:val="nil"/>
            </w:tcBorders>
          </w:tcPr>
          <w:p w14:paraId="58934009" w14:textId="77777777" w:rsidR="00635DEA" w:rsidRPr="00E4554F" w:rsidRDefault="00635DEA" w:rsidP="00075AAC">
            <w:pPr>
              <w:pStyle w:val="paragraph"/>
              <w:keepNext/>
              <w:keepLines/>
              <w:widowControl w:val="0"/>
              <w:spacing w:before="0"/>
              <w:jc w:val="left"/>
              <w:rPr>
                <w:b/>
                <w:color w:val="000000"/>
                <w:sz w:val="22"/>
                <w:szCs w:val="22"/>
                <w:lang w:val="pl-PL"/>
              </w:rPr>
            </w:pPr>
            <w:r w:rsidRPr="00E4554F">
              <w:rPr>
                <w:color w:val="000000"/>
                <w:sz w:val="22"/>
                <w:szCs w:val="22"/>
                <w:lang w:val="pl-PL"/>
              </w:rPr>
              <w:t>PDS: poprawa stanu klinicznego o co najmniej 10%</w:t>
            </w:r>
          </w:p>
        </w:tc>
        <w:tc>
          <w:tcPr>
            <w:tcW w:w="1665" w:type="dxa"/>
            <w:tcBorders>
              <w:bottom w:val="nil"/>
            </w:tcBorders>
          </w:tcPr>
          <w:p w14:paraId="240C707D"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26***</w:t>
            </w:r>
          </w:p>
        </w:tc>
        <w:tc>
          <w:tcPr>
            <w:tcW w:w="1170" w:type="dxa"/>
            <w:tcBorders>
              <w:bottom w:val="nil"/>
            </w:tcBorders>
          </w:tcPr>
          <w:p w14:paraId="0C442F60"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17</w:t>
            </w:r>
          </w:p>
        </w:tc>
        <w:tc>
          <w:tcPr>
            <w:tcW w:w="1710" w:type="dxa"/>
            <w:tcBorders>
              <w:bottom w:val="nil"/>
            </w:tcBorders>
          </w:tcPr>
          <w:p w14:paraId="2EDA1FB0"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30***</w:t>
            </w:r>
          </w:p>
        </w:tc>
        <w:tc>
          <w:tcPr>
            <w:tcW w:w="1551" w:type="dxa"/>
            <w:tcBorders>
              <w:bottom w:val="nil"/>
            </w:tcBorders>
          </w:tcPr>
          <w:p w14:paraId="00FE640E"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18</w:t>
            </w:r>
          </w:p>
        </w:tc>
      </w:tr>
      <w:tr w:rsidR="00635DEA" w:rsidRPr="00E4554F" w14:paraId="076EB1E9" w14:textId="77777777">
        <w:tc>
          <w:tcPr>
            <w:tcW w:w="2735" w:type="dxa"/>
            <w:tcBorders>
              <w:top w:val="single" w:sz="18" w:space="0" w:color="000000"/>
            </w:tcBorders>
          </w:tcPr>
          <w:p w14:paraId="5477F034" w14:textId="77777777" w:rsidR="00635DEA" w:rsidRPr="00E4554F" w:rsidRDefault="00635DEA" w:rsidP="00075AAC">
            <w:pPr>
              <w:pStyle w:val="paragraph"/>
              <w:keepNext/>
              <w:keepLines/>
              <w:widowControl w:val="0"/>
              <w:spacing w:before="0"/>
              <w:jc w:val="left"/>
              <w:rPr>
                <w:b/>
                <w:color w:val="000000"/>
                <w:sz w:val="22"/>
                <w:szCs w:val="22"/>
                <w:lang w:val="pl-PL"/>
              </w:rPr>
            </w:pPr>
            <w:r w:rsidRPr="00E4554F">
              <w:rPr>
                <w:color w:val="000000"/>
                <w:sz w:val="22"/>
                <w:szCs w:val="22"/>
                <w:lang w:val="pl-PL"/>
              </w:rPr>
              <w:t>Poprawa stanu klinicznego o co najmniej 4 punkty w skali ADAS-Cog, przy braku pogorszenia w skali CIBIC-Plus i PDS</w:t>
            </w:r>
          </w:p>
        </w:tc>
        <w:tc>
          <w:tcPr>
            <w:tcW w:w="1665" w:type="dxa"/>
            <w:tcBorders>
              <w:top w:val="single" w:sz="18" w:space="0" w:color="000000"/>
            </w:tcBorders>
          </w:tcPr>
          <w:p w14:paraId="1846CC0A"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10*</w:t>
            </w:r>
          </w:p>
          <w:p w14:paraId="6F0E6A9B" w14:textId="77777777" w:rsidR="00635DEA" w:rsidRPr="00E4554F" w:rsidRDefault="00635DEA" w:rsidP="00075AAC">
            <w:pPr>
              <w:pStyle w:val="paragraph"/>
              <w:keepNext/>
              <w:keepLines/>
              <w:widowControl w:val="0"/>
              <w:spacing w:before="0"/>
              <w:jc w:val="center"/>
              <w:rPr>
                <w:color w:val="000000"/>
                <w:sz w:val="22"/>
                <w:szCs w:val="22"/>
              </w:rPr>
            </w:pPr>
          </w:p>
        </w:tc>
        <w:tc>
          <w:tcPr>
            <w:tcW w:w="1170" w:type="dxa"/>
            <w:tcBorders>
              <w:top w:val="single" w:sz="18" w:space="0" w:color="000000"/>
            </w:tcBorders>
          </w:tcPr>
          <w:p w14:paraId="171CA762"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6</w:t>
            </w:r>
          </w:p>
          <w:p w14:paraId="414E23CF" w14:textId="77777777" w:rsidR="00635DEA" w:rsidRPr="00E4554F" w:rsidRDefault="00635DEA" w:rsidP="00075AAC">
            <w:pPr>
              <w:pStyle w:val="paragraph"/>
              <w:keepNext/>
              <w:keepLines/>
              <w:widowControl w:val="0"/>
              <w:spacing w:before="0"/>
              <w:jc w:val="center"/>
              <w:rPr>
                <w:color w:val="000000"/>
                <w:sz w:val="22"/>
                <w:szCs w:val="22"/>
              </w:rPr>
            </w:pPr>
          </w:p>
        </w:tc>
        <w:tc>
          <w:tcPr>
            <w:tcW w:w="1710" w:type="dxa"/>
            <w:tcBorders>
              <w:top w:val="single" w:sz="18" w:space="0" w:color="000000"/>
            </w:tcBorders>
          </w:tcPr>
          <w:p w14:paraId="6DC0816E"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12**</w:t>
            </w:r>
          </w:p>
          <w:p w14:paraId="0D3252DF" w14:textId="77777777" w:rsidR="00635DEA" w:rsidRPr="00E4554F" w:rsidRDefault="00635DEA" w:rsidP="00075AAC">
            <w:pPr>
              <w:pStyle w:val="paragraph"/>
              <w:keepNext/>
              <w:keepLines/>
              <w:widowControl w:val="0"/>
              <w:spacing w:before="0"/>
              <w:jc w:val="center"/>
              <w:rPr>
                <w:color w:val="000000"/>
                <w:sz w:val="22"/>
                <w:szCs w:val="22"/>
              </w:rPr>
            </w:pPr>
          </w:p>
        </w:tc>
        <w:tc>
          <w:tcPr>
            <w:tcW w:w="1551" w:type="dxa"/>
            <w:tcBorders>
              <w:top w:val="single" w:sz="18" w:space="0" w:color="000000"/>
            </w:tcBorders>
          </w:tcPr>
          <w:p w14:paraId="5EA1FCDE" w14:textId="77777777" w:rsidR="00635DEA" w:rsidRPr="00E4554F" w:rsidRDefault="00635DEA" w:rsidP="00075AAC">
            <w:pPr>
              <w:pStyle w:val="paragraph"/>
              <w:keepNext/>
              <w:keepLines/>
              <w:widowControl w:val="0"/>
              <w:spacing w:before="0"/>
              <w:jc w:val="center"/>
              <w:rPr>
                <w:color w:val="000000"/>
                <w:sz w:val="22"/>
                <w:szCs w:val="22"/>
              </w:rPr>
            </w:pPr>
            <w:r w:rsidRPr="00E4554F">
              <w:rPr>
                <w:color w:val="000000"/>
                <w:sz w:val="22"/>
                <w:szCs w:val="22"/>
              </w:rPr>
              <w:t>6</w:t>
            </w:r>
          </w:p>
        </w:tc>
      </w:tr>
    </w:tbl>
    <w:p w14:paraId="3CABE247" w14:textId="77777777" w:rsidR="00635DEA" w:rsidRPr="00E4554F" w:rsidRDefault="00635DEA" w:rsidP="00075AAC">
      <w:pPr>
        <w:pStyle w:val="paragraph"/>
        <w:keepNext/>
        <w:keepLines/>
        <w:widowControl w:val="0"/>
        <w:spacing w:before="0"/>
        <w:rPr>
          <w:color w:val="000000"/>
          <w:sz w:val="22"/>
          <w:szCs w:val="22"/>
        </w:rPr>
      </w:pPr>
      <w:r w:rsidRPr="00E4554F">
        <w:rPr>
          <w:color w:val="000000"/>
          <w:sz w:val="22"/>
          <w:szCs w:val="22"/>
        </w:rPr>
        <w:t>*p&lt;0,05, **p&lt;0,01, ***p&lt;0,001</w:t>
      </w:r>
    </w:p>
    <w:p w14:paraId="2914A532" w14:textId="77777777" w:rsidR="00635DEA" w:rsidRPr="00E4554F" w:rsidRDefault="00635DEA" w:rsidP="00075AAC">
      <w:pPr>
        <w:widowControl w:val="0"/>
        <w:rPr>
          <w:color w:val="000000"/>
          <w:szCs w:val="22"/>
        </w:rPr>
      </w:pPr>
    </w:p>
    <w:p w14:paraId="18123C1E" w14:textId="77777777" w:rsidR="00FB10E0" w:rsidRPr="00E4554F" w:rsidRDefault="00FB10E0" w:rsidP="00075AAC">
      <w:pPr>
        <w:keepNext/>
        <w:rPr>
          <w:b/>
          <w:i/>
          <w:u w:val="single"/>
        </w:rPr>
      </w:pPr>
      <w:r w:rsidRPr="00E4554F">
        <w:rPr>
          <w:u w:val="single"/>
        </w:rPr>
        <w:t>Badania kliniczne u pacjentów z otępieniem związanym z chorobą Parkinsona</w:t>
      </w:r>
    </w:p>
    <w:p w14:paraId="0E991348" w14:textId="77777777" w:rsidR="008D1D95" w:rsidRPr="00E4554F" w:rsidRDefault="008D1D95" w:rsidP="00075AAC">
      <w:pPr>
        <w:keepNext/>
        <w:widowControl w:val="0"/>
        <w:rPr>
          <w:lang w:val="cs-CZ" w:eastAsia="en-US"/>
        </w:rPr>
      </w:pPr>
    </w:p>
    <w:p w14:paraId="21857678" w14:textId="77777777" w:rsidR="00FB10E0" w:rsidRPr="00E4554F" w:rsidRDefault="00FB10E0" w:rsidP="00075AAC">
      <w:pPr>
        <w:widowControl w:val="0"/>
        <w:ind w:left="0" w:firstLine="0"/>
        <w:rPr>
          <w:color w:val="000000"/>
          <w:szCs w:val="22"/>
          <w:lang w:val="en-US"/>
        </w:rPr>
      </w:pPr>
      <w:r w:rsidRPr="00E4554F">
        <w:rPr>
          <w:color w:val="000000"/>
          <w:szCs w:val="22"/>
        </w:rPr>
        <w:t xml:space="preserve">W 24-tygodniowym, wieloośrodkowym, podwójnie </w:t>
      </w:r>
      <w:r w:rsidR="00205897" w:rsidRPr="00E4554F">
        <w:rPr>
          <w:color w:val="000000"/>
          <w:szCs w:val="22"/>
        </w:rPr>
        <w:t>za</w:t>
      </w:r>
      <w:r w:rsidRPr="00E4554F">
        <w:rPr>
          <w:color w:val="000000"/>
          <w:szCs w:val="22"/>
        </w:rPr>
        <w:t>ślep</w:t>
      </w:r>
      <w:r w:rsidR="00205897" w:rsidRPr="00E4554F">
        <w:rPr>
          <w:color w:val="000000"/>
          <w:szCs w:val="22"/>
        </w:rPr>
        <w:t>ionym</w:t>
      </w:r>
      <w:r w:rsidRPr="00E4554F">
        <w:rPr>
          <w:color w:val="000000"/>
          <w:szCs w:val="22"/>
        </w:rPr>
        <w:t xml:space="preserve"> badaniu głównym, kontrolowanym placebo oraz w jego otwartej fazie przedłużonej, trwającej 24</w:t>
      </w:r>
      <w:r w:rsidR="00F33865" w:rsidRPr="00E4554F">
        <w:rPr>
          <w:color w:val="000000"/>
          <w:szCs w:val="22"/>
        </w:rPr>
        <w:t> </w:t>
      </w:r>
      <w:r w:rsidRPr="00E4554F">
        <w:rPr>
          <w:color w:val="000000"/>
          <w:szCs w:val="22"/>
        </w:rPr>
        <w:t xml:space="preserve">tygodnie wykazano skuteczność rywastygminy u pacjentów z otępieniem związanym z chorobą Parkinsona. Pacjenci uczestniczący w </w:t>
      </w:r>
      <w:r w:rsidRPr="00E4554F">
        <w:rPr>
          <w:color w:val="000000"/>
          <w:szCs w:val="22"/>
        </w:rPr>
        <w:lastRenderedPageBreak/>
        <w:t>tym badaniu uzyskali wynik badania MMSE w przedziale 10</w:t>
      </w:r>
      <w:r w:rsidR="00F33865" w:rsidRPr="00E4554F">
        <w:rPr>
          <w:color w:val="000000"/>
          <w:szCs w:val="22"/>
        </w:rPr>
        <w:t>–</w:t>
      </w:r>
      <w:r w:rsidRPr="00E4554F">
        <w:rPr>
          <w:color w:val="000000"/>
          <w:szCs w:val="22"/>
        </w:rPr>
        <w:t xml:space="preserve">24. Skuteczność rywastygminy oceniano </w:t>
      </w:r>
      <w:r w:rsidR="00205897" w:rsidRPr="00E4554F">
        <w:rPr>
          <w:color w:val="000000"/>
          <w:szCs w:val="22"/>
        </w:rPr>
        <w:t>za</w:t>
      </w:r>
      <w:r w:rsidRPr="00E4554F">
        <w:rPr>
          <w:color w:val="000000"/>
          <w:szCs w:val="22"/>
        </w:rPr>
        <w:t xml:space="preserve"> pomoc</w:t>
      </w:r>
      <w:r w:rsidR="00205897" w:rsidRPr="00E4554F">
        <w:rPr>
          <w:color w:val="000000"/>
          <w:szCs w:val="22"/>
        </w:rPr>
        <w:t>ą</w:t>
      </w:r>
      <w:r w:rsidRPr="00E4554F">
        <w:rPr>
          <w:color w:val="000000"/>
          <w:szCs w:val="22"/>
        </w:rPr>
        <w:t xml:space="preserve"> dwóch niezależnych skal, a oceny dokonywano w regularnych odstępach w 6-miesięcznym okresie leczenia. Wyniki przedstawiono w Tabeli </w:t>
      </w:r>
      <w:r w:rsidR="00E01D68" w:rsidRPr="00E4554F">
        <w:rPr>
          <w:color w:val="000000"/>
          <w:szCs w:val="22"/>
        </w:rPr>
        <w:t>5</w:t>
      </w:r>
      <w:r w:rsidR="00974009" w:rsidRPr="00E4554F">
        <w:rPr>
          <w:color w:val="000000"/>
          <w:szCs w:val="22"/>
        </w:rPr>
        <w:t xml:space="preserve"> </w:t>
      </w:r>
      <w:r w:rsidRPr="00E4554F">
        <w:rPr>
          <w:color w:val="000000"/>
          <w:szCs w:val="22"/>
        </w:rPr>
        <w:t>poniżej: skala ADAS-</w:t>
      </w:r>
      <w:r w:rsidR="003B66EC" w:rsidRPr="00E4554F">
        <w:rPr>
          <w:color w:val="000000"/>
          <w:szCs w:val="22"/>
        </w:rPr>
        <w:t>C</w:t>
      </w:r>
      <w:r w:rsidRPr="00E4554F">
        <w:rPr>
          <w:color w:val="000000"/>
          <w:szCs w:val="22"/>
        </w:rPr>
        <w:t xml:space="preserve">og, służąca do oceny zdolności poznawczych oraz skala oceny globalnej ADCS-CGIC (ang. </w:t>
      </w:r>
      <w:r w:rsidRPr="00E4554F">
        <w:rPr>
          <w:i/>
          <w:color w:val="000000"/>
          <w:szCs w:val="22"/>
          <w:lang w:val="en-US"/>
        </w:rPr>
        <w:t>Alzheimer’s Disease Cooperative Study-Clinician’s Global Impression of Change</w:t>
      </w:r>
      <w:r w:rsidRPr="00E4554F">
        <w:rPr>
          <w:color w:val="000000"/>
          <w:szCs w:val="22"/>
          <w:lang w:val="en-US"/>
        </w:rPr>
        <w:t>).</w:t>
      </w:r>
    </w:p>
    <w:p w14:paraId="181E8DBF" w14:textId="77777777" w:rsidR="00FB10E0" w:rsidRPr="00E4554F" w:rsidRDefault="00FB10E0" w:rsidP="00075AAC">
      <w:pPr>
        <w:widowControl w:val="0"/>
        <w:rPr>
          <w:color w:val="000000"/>
          <w:szCs w:val="22"/>
          <w:lang w:val="en-US"/>
        </w:rPr>
      </w:pPr>
    </w:p>
    <w:p w14:paraId="67309C0B" w14:textId="77777777" w:rsidR="00865D3A" w:rsidRPr="00E4554F" w:rsidRDefault="00865D3A" w:rsidP="00075AAC">
      <w:pPr>
        <w:keepNext/>
        <w:keepLines/>
        <w:widowControl w:val="0"/>
        <w:rPr>
          <w:b/>
          <w:color w:val="000000"/>
          <w:szCs w:val="22"/>
          <w:lang w:val="en-US"/>
        </w:rPr>
      </w:pPr>
      <w:r w:rsidRPr="00E4554F">
        <w:rPr>
          <w:b/>
          <w:color w:val="000000"/>
          <w:szCs w:val="22"/>
          <w:lang w:val="en-US"/>
        </w:rPr>
        <w:t>Tabela 5</w:t>
      </w:r>
    </w:p>
    <w:p w14:paraId="4EDF5306" w14:textId="77777777" w:rsidR="00865D3A" w:rsidRPr="00E4554F" w:rsidRDefault="00865D3A" w:rsidP="00075AAC">
      <w:pPr>
        <w:keepNext/>
        <w:keepLines/>
        <w:widowControl w:val="0"/>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638"/>
      </w:tblGrid>
      <w:tr w:rsidR="00E5494D" w:rsidRPr="00E4554F" w14:paraId="67227980" w14:textId="77777777">
        <w:tc>
          <w:tcPr>
            <w:tcW w:w="2628" w:type="dxa"/>
            <w:tcBorders>
              <w:bottom w:val="single" w:sz="4" w:space="0" w:color="auto"/>
            </w:tcBorders>
          </w:tcPr>
          <w:p w14:paraId="6880DEC6" w14:textId="77777777" w:rsidR="00E5494D" w:rsidRPr="00E4554F" w:rsidRDefault="00E5494D" w:rsidP="00075AAC">
            <w:pPr>
              <w:keepNext/>
              <w:keepLines/>
              <w:widowControl w:val="0"/>
              <w:ind w:left="0" w:firstLine="0"/>
              <w:rPr>
                <w:b/>
                <w:color w:val="000000"/>
                <w:szCs w:val="22"/>
              </w:rPr>
            </w:pPr>
            <w:r w:rsidRPr="00E4554F">
              <w:rPr>
                <w:b/>
                <w:color w:val="000000"/>
                <w:szCs w:val="22"/>
              </w:rPr>
              <w:t>Otępienie związane z chorobą Parkinsona</w:t>
            </w:r>
          </w:p>
        </w:tc>
        <w:tc>
          <w:tcPr>
            <w:tcW w:w="1491" w:type="dxa"/>
            <w:tcBorders>
              <w:bottom w:val="single" w:sz="4" w:space="0" w:color="auto"/>
            </w:tcBorders>
          </w:tcPr>
          <w:p w14:paraId="32EF4AB7" w14:textId="77777777" w:rsidR="00E5494D" w:rsidRPr="00E4554F" w:rsidRDefault="00E5494D" w:rsidP="00075AAC">
            <w:pPr>
              <w:keepNext/>
              <w:keepLines/>
              <w:widowControl w:val="0"/>
              <w:rPr>
                <w:b/>
                <w:color w:val="000000"/>
                <w:szCs w:val="22"/>
              </w:rPr>
            </w:pPr>
            <w:r w:rsidRPr="00E4554F">
              <w:rPr>
                <w:b/>
                <w:color w:val="000000"/>
                <w:szCs w:val="22"/>
              </w:rPr>
              <w:t>ADAS-Cog</w:t>
            </w:r>
          </w:p>
          <w:p w14:paraId="211220D4" w14:textId="77777777" w:rsidR="00E5494D" w:rsidRPr="00E4554F" w:rsidRDefault="00E5494D" w:rsidP="00075AAC">
            <w:pPr>
              <w:keepNext/>
              <w:keepLines/>
              <w:widowControl w:val="0"/>
              <w:rPr>
                <w:b/>
                <w:color w:val="000000"/>
                <w:szCs w:val="22"/>
              </w:rPr>
            </w:pPr>
            <w:r w:rsidRPr="00E4554F">
              <w:rPr>
                <w:b/>
                <w:color w:val="000000"/>
                <w:szCs w:val="22"/>
              </w:rPr>
              <w:t>Exelon</w:t>
            </w:r>
          </w:p>
          <w:p w14:paraId="4F823065" w14:textId="77777777" w:rsidR="00E5494D" w:rsidRPr="00E4554F" w:rsidRDefault="00E5494D" w:rsidP="00075AAC">
            <w:pPr>
              <w:keepNext/>
              <w:keepLines/>
              <w:widowControl w:val="0"/>
              <w:rPr>
                <w:color w:val="000000"/>
                <w:szCs w:val="22"/>
              </w:rPr>
            </w:pPr>
          </w:p>
        </w:tc>
        <w:tc>
          <w:tcPr>
            <w:tcW w:w="1434" w:type="dxa"/>
            <w:tcBorders>
              <w:bottom w:val="single" w:sz="4" w:space="0" w:color="auto"/>
            </w:tcBorders>
          </w:tcPr>
          <w:p w14:paraId="50876231" w14:textId="77777777" w:rsidR="00E5494D" w:rsidRPr="00E4554F" w:rsidRDefault="00E5494D" w:rsidP="00075AAC">
            <w:pPr>
              <w:keepNext/>
              <w:keepLines/>
              <w:widowControl w:val="0"/>
              <w:rPr>
                <w:b/>
                <w:color w:val="000000"/>
                <w:szCs w:val="22"/>
              </w:rPr>
            </w:pPr>
            <w:r w:rsidRPr="00E4554F">
              <w:rPr>
                <w:b/>
                <w:color w:val="000000"/>
                <w:szCs w:val="22"/>
              </w:rPr>
              <w:t>ADAS-Cog</w:t>
            </w:r>
          </w:p>
          <w:p w14:paraId="74CEC0EC" w14:textId="77777777" w:rsidR="00E5494D" w:rsidRPr="00E4554F" w:rsidRDefault="00E5494D" w:rsidP="00075AAC">
            <w:pPr>
              <w:keepNext/>
              <w:keepLines/>
              <w:widowControl w:val="0"/>
              <w:rPr>
                <w:b/>
                <w:color w:val="000000"/>
                <w:szCs w:val="22"/>
              </w:rPr>
            </w:pPr>
            <w:r w:rsidRPr="00E4554F">
              <w:rPr>
                <w:b/>
                <w:color w:val="000000"/>
                <w:szCs w:val="22"/>
              </w:rPr>
              <w:t>Placebo</w:t>
            </w:r>
          </w:p>
          <w:p w14:paraId="3ACC16BF" w14:textId="77777777" w:rsidR="00E5494D" w:rsidRPr="00E4554F" w:rsidRDefault="00E5494D" w:rsidP="00075AAC">
            <w:pPr>
              <w:keepNext/>
              <w:keepLines/>
              <w:widowControl w:val="0"/>
              <w:rPr>
                <w:color w:val="000000"/>
                <w:szCs w:val="22"/>
              </w:rPr>
            </w:pPr>
          </w:p>
        </w:tc>
        <w:tc>
          <w:tcPr>
            <w:tcW w:w="1557" w:type="dxa"/>
            <w:tcBorders>
              <w:bottom w:val="single" w:sz="4" w:space="0" w:color="auto"/>
            </w:tcBorders>
          </w:tcPr>
          <w:p w14:paraId="42915E5A" w14:textId="77777777" w:rsidR="00E5494D" w:rsidRPr="00E4554F" w:rsidRDefault="00E5494D" w:rsidP="00075AAC">
            <w:pPr>
              <w:keepNext/>
              <w:keepLines/>
              <w:widowControl w:val="0"/>
              <w:rPr>
                <w:b/>
                <w:color w:val="000000"/>
                <w:szCs w:val="22"/>
              </w:rPr>
            </w:pPr>
            <w:r w:rsidRPr="00E4554F">
              <w:rPr>
                <w:b/>
                <w:color w:val="000000"/>
                <w:szCs w:val="22"/>
              </w:rPr>
              <w:t>ADCS-CGIC</w:t>
            </w:r>
          </w:p>
          <w:p w14:paraId="5DDD68AD" w14:textId="77777777" w:rsidR="00E5494D" w:rsidRPr="00E4554F" w:rsidRDefault="00E5494D" w:rsidP="00075AAC">
            <w:pPr>
              <w:keepNext/>
              <w:keepLines/>
              <w:widowControl w:val="0"/>
              <w:rPr>
                <w:b/>
                <w:color w:val="000000"/>
                <w:szCs w:val="22"/>
              </w:rPr>
            </w:pPr>
            <w:r w:rsidRPr="00E4554F">
              <w:rPr>
                <w:b/>
                <w:color w:val="000000"/>
                <w:szCs w:val="22"/>
              </w:rPr>
              <w:t>Exelon</w:t>
            </w:r>
          </w:p>
          <w:p w14:paraId="1205A7B7" w14:textId="77777777" w:rsidR="00E5494D" w:rsidRPr="00E4554F" w:rsidRDefault="00E5494D" w:rsidP="00075AAC">
            <w:pPr>
              <w:keepNext/>
              <w:keepLines/>
              <w:widowControl w:val="0"/>
              <w:rPr>
                <w:color w:val="000000"/>
                <w:szCs w:val="22"/>
              </w:rPr>
            </w:pPr>
          </w:p>
        </w:tc>
        <w:tc>
          <w:tcPr>
            <w:tcW w:w="1638" w:type="dxa"/>
            <w:tcBorders>
              <w:bottom w:val="single" w:sz="4" w:space="0" w:color="auto"/>
            </w:tcBorders>
          </w:tcPr>
          <w:p w14:paraId="7DFFDC69" w14:textId="77777777" w:rsidR="00E5494D" w:rsidRPr="00E4554F" w:rsidRDefault="00E5494D" w:rsidP="00075AAC">
            <w:pPr>
              <w:keepNext/>
              <w:keepLines/>
              <w:widowControl w:val="0"/>
              <w:rPr>
                <w:b/>
                <w:color w:val="000000"/>
                <w:szCs w:val="22"/>
              </w:rPr>
            </w:pPr>
            <w:r w:rsidRPr="00E4554F">
              <w:rPr>
                <w:b/>
                <w:color w:val="000000"/>
                <w:szCs w:val="22"/>
              </w:rPr>
              <w:t>ADCS-CGIC</w:t>
            </w:r>
          </w:p>
          <w:p w14:paraId="5BB7AC8B" w14:textId="77777777" w:rsidR="00E5494D" w:rsidRPr="00E4554F" w:rsidRDefault="00E5494D" w:rsidP="00075AAC">
            <w:pPr>
              <w:keepNext/>
              <w:keepLines/>
              <w:widowControl w:val="0"/>
              <w:ind w:left="0" w:firstLine="0"/>
              <w:rPr>
                <w:b/>
                <w:color w:val="000000"/>
                <w:szCs w:val="22"/>
              </w:rPr>
            </w:pPr>
            <w:r w:rsidRPr="00E4554F">
              <w:rPr>
                <w:b/>
                <w:color w:val="000000"/>
                <w:szCs w:val="22"/>
              </w:rPr>
              <w:t>Placebo</w:t>
            </w:r>
          </w:p>
          <w:p w14:paraId="306328D6" w14:textId="77777777" w:rsidR="00E5494D" w:rsidRPr="00E4554F" w:rsidRDefault="00E5494D" w:rsidP="00075AAC">
            <w:pPr>
              <w:keepNext/>
              <w:keepLines/>
              <w:widowControl w:val="0"/>
              <w:ind w:left="0" w:firstLine="0"/>
              <w:rPr>
                <w:color w:val="000000"/>
                <w:szCs w:val="22"/>
              </w:rPr>
            </w:pPr>
          </w:p>
        </w:tc>
      </w:tr>
      <w:tr w:rsidR="00E5494D" w:rsidRPr="00E4554F" w14:paraId="6E301809" w14:textId="77777777">
        <w:tc>
          <w:tcPr>
            <w:tcW w:w="2628" w:type="dxa"/>
            <w:tcBorders>
              <w:top w:val="single" w:sz="4" w:space="0" w:color="auto"/>
              <w:bottom w:val="nil"/>
            </w:tcBorders>
          </w:tcPr>
          <w:p w14:paraId="309C0296" w14:textId="77777777" w:rsidR="00E5494D" w:rsidRPr="00E4554F" w:rsidRDefault="00E5494D" w:rsidP="00075AAC">
            <w:pPr>
              <w:keepNext/>
              <w:keepLines/>
              <w:widowControl w:val="0"/>
              <w:rPr>
                <w:color w:val="000000"/>
                <w:szCs w:val="22"/>
              </w:rPr>
            </w:pPr>
            <w:r w:rsidRPr="00E4554F">
              <w:rPr>
                <w:b/>
                <w:color w:val="000000"/>
                <w:szCs w:val="22"/>
              </w:rPr>
              <w:t>Populacja ITT + RDO</w:t>
            </w:r>
          </w:p>
        </w:tc>
        <w:tc>
          <w:tcPr>
            <w:tcW w:w="1491" w:type="dxa"/>
            <w:tcBorders>
              <w:top w:val="single" w:sz="4" w:space="0" w:color="auto"/>
              <w:bottom w:val="nil"/>
            </w:tcBorders>
          </w:tcPr>
          <w:p w14:paraId="6C1BFB39" w14:textId="77777777" w:rsidR="00E5494D" w:rsidRPr="00E4554F" w:rsidRDefault="00E5494D" w:rsidP="00075AAC">
            <w:pPr>
              <w:keepNext/>
              <w:keepLines/>
              <w:widowControl w:val="0"/>
              <w:rPr>
                <w:color w:val="000000"/>
                <w:szCs w:val="22"/>
              </w:rPr>
            </w:pPr>
            <w:r w:rsidRPr="00E4554F">
              <w:rPr>
                <w:color w:val="000000"/>
                <w:szCs w:val="22"/>
              </w:rPr>
              <w:t>(n=329)</w:t>
            </w:r>
          </w:p>
        </w:tc>
        <w:tc>
          <w:tcPr>
            <w:tcW w:w="1434" w:type="dxa"/>
            <w:tcBorders>
              <w:top w:val="single" w:sz="4" w:space="0" w:color="auto"/>
              <w:bottom w:val="nil"/>
            </w:tcBorders>
          </w:tcPr>
          <w:p w14:paraId="0881A588" w14:textId="77777777" w:rsidR="00E5494D" w:rsidRPr="00E4554F" w:rsidRDefault="00E5494D" w:rsidP="00075AAC">
            <w:pPr>
              <w:keepNext/>
              <w:keepLines/>
              <w:widowControl w:val="0"/>
              <w:rPr>
                <w:color w:val="000000"/>
                <w:szCs w:val="22"/>
              </w:rPr>
            </w:pPr>
            <w:r w:rsidRPr="00E4554F">
              <w:rPr>
                <w:color w:val="000000"/>
                <w:szCs w:val="22"/>
              </w:rPr>
              <w:t>(n=161)</w:t>
            </w:r>
          </w:p>
        </w:tc>
        <w:tc>
          <w:tcPr>
            <w:tcW w:w="1557" w:type="dxa"/>
            <w:tcBorders>
              <w:top w:val="single" w:sz="4" w:space="0" w:color="auto"/>
              <w:bottom w:val="nil"/>
            </w:tcBorders>
          </w:tcPr>
          <w:p w14:paraId="70B81491" w14:textId="77777777" w:rsidR="00E5494D" w:rsidRPr="00E4554F" w:rsidRDefault="00E5494D" w:rsidP="00075AAC">
            <w:pPr>
              <w:keepNext/>
              <w:keepLines/>
              <w:widowControl w:val="0"/>
              <w:rPr>
                <w:color w:val="000000"/>
                <w:szCs w:val="22"/>
              </w:rPr>
            </w:pPr>
            <w:r w:rsidRPr="00E4554F">
              <w:rPr>
                <w:color w:val="000000"/>
                <w:szCs w:val="22"/>
              </w:rPr>
              <w:t>(n=329)</w:t>
            </w:r>
          </w:p>
        </w:tc>
        <w:tc>
          <w:tcPr>
            <w:tcW w:w="1638" w:type="dxa"/>
            <w:tcBorders>
              <w:top w:val="single" w:sz="4" w:space="0" w:color="auto"/>
              <w:bottom w:val="nil"/>
            </w:tcBorders>
          </w:tcPr>
          <w:p w14:paraId="60F9E76D" w14:textId="77777777" w:rsidR="00E5494D" w:rsidRPr="00E4554F" w:rsidRDefault="00E5494D" w:rsidP="00075AAC">
            <w:pPr>
              <w:keepNext/>
              <w:keepLines/>
              <w:widowControl w:val="0"/>
              <w:rPr>
                <w:color w:val="000000"/>
                <w:szCs w:val="22"/>
              </w:rPr>
            </w:pPr>
            <w:r w:rsidRPr="00E4554F">
              <w:rPr>
                <w:color w:val="000000"/>
                <w:szCs w:val="22"/>
              </w:rPr>
              <w:t>(n=165)</w:t>
            </w:r>
          </w:p>
        </w:tc>
      </w:tr>
      <w:tr w:rsidR="00E5494D" w:rsidRPr="00E4554F" w14:paraId="07671AEA" w14:textId="77777777">
        <w:tc>
          <w:tcPr>
            <w:tcW w:w="2628" w:type="dxa"/>
            <w:tcBorders>
              <w:top w:val="nil"/>
              <w:bottom w:val="nil"/>
            </w:tcBorders>
          </w:tcPr>
          <w:p w14:paraId="4617107F" w14:textId="77777777" w:rsidR="00E5494D" w:rsidRPr="00E4554F" w:rsidRDefault="00E5494D" w:rsidP="00075AAC">
            <w:pPr>
              <w:keepNext/>
              <w:keepLines/>
              <w:widowControl w:val="0"/>
              <w:rPr>
                <w:color w:val="000000"/>
                <w:szCs w:val="22"/>
              </w:rPr>
            </w:pPr>
          </w:p>
        </w:tc>
        <w:tc>
          <w:tcPr>
            <w:tcW w:w="1491" w:type="dxa"/>
            <w:tcBorders>
              <w:top w:val="nil"/>
              <w:bottom w:val="nil"/>
            </w:tcBorders>
          </w:tcPr>
          <w:p w14:paraId="7DE0C275" w14:textId="77777777" w:rsidR="00E5494D" w:rsidRPr="00E4554F" w:rsidRDefault="00E5494D" w:rsidP="00075AAC">
            <w:pPr>
              <w:keepNext/>
              <w:keepLines/>
              <w:widowControl w:val="0"/>
              <w:rPr>
                <w:color w:val="000000"/>
                <w:szCs w:val="22"/>
              </w:rPr>
            </w:pPr>
          </w:p>
        </w:tc>
        <w:tc>
          <w:tcPr>
            <w:tcW w:w="1434" w:type="dxa"/>
            <w:tcBorders>
              <w:top w:val="nil"/>
              <w:bottom w:val="nil"/>
            </w:tcBorders>
          </w:tcPr>
          <w:p w14:paraId="3290F90B" w14:textId="77777777" w:rsidR="00E5494D" w:rsidRPr="00E4554F" w:rsidRDefault="00E5494D" w:rsidP="00075AAC">
            <w:pPr>
              <w:keepNext/>
              <w:keepLines/>
              <w:widowControl w:val="0"/>
              <w:rPr>
                <w:color w:val="000000"/>
                <w:szCs w:val="22"/>
              </w:rPr>
            </w:pPr>
          </w:p>
        </w:tc>
        <w:tc>
          <w:tcPr>
            <w:tcW w:w="1557" w:type="dxa"/>
            <w:tcBorders>
              <w:top w:val="nil"/>
              <w:bottom w:val="nil"/>
            </w:tcBorders>
          </w:tcPr>
          <w:p w14:paraId="7EAEDC41" w14:textId="77777777" w:rsidR="00E5494D" w:rsidRPr="00E4554F" w:rsidRDefault="00E5494D" w:rsidP="00075AAC">
            <w:pPr>
              <w:keepNext/>
              <w:keepLines/>
              <w:widowControl w:val="0"/>
              <w:rPr>
                <w:color w:val="000000"/>
                <w:szCs w:val="22"/>
              </w:rPr>
            </w:pPr>
          </w:p>
        </w:tc>
        <w:tc>
          <w:tcPr>
            <w:tcW w:w="1638" w:type="dxa"/>
            <w:tcBorders>
              <w:top w:val="nil"/>
              <w:bottom w:val="nil"/>
            </w:tcBorders>
          </w:tcPr>
          <w:p w14:paraId="1544B1D6" w14:textId="77777777" w:rsidR="00E5494D" w:rsidRPr="00E4554F" w:rsidRDefault="00E5494D" w:rsidP="00075AAC">
            <w:pPr>
              <w:keepNext/>
              <w:keepLines/>
              <w:widowControl w:val="0"/>
              <w:rPr>
                <w:color w:val="000000"/>
                <w:szCs w:val="22"/>
              </w:rPr>
            </w:pPr>
          </w:p>
        </w:tc>
      </w:tr>
      <w:tr w:rsidR="00E5494D" w:rsidRPr="00E4554F" w14:paraId="1D8CDB90" w14:textId="77777777">
        <w:tc>
          <w:tcPr>
            <w:tcW w:w="2628" w:type="dxa"/>
            <w:tcBorders>
              <w:top w:val="nil"/>
              <w:bottom w:val="nil"/>
            </w:tcBorders>
          </w:tcPr>
          <w:p w14:paraId="19803104" w14:textId="77777777" w:rsidR="00E5494D" w:rsidRPr="00E4554F" w:rsidRDefault="00E5494D" w:rsidP="00075AAC">
            <w:pPr>
              <w:keepNext/>
              <w:keepLines/>
              <w:widowControl w:val="0"/>
              <w:ind w:left="0" w:firstLine="0"/>
              <w:rPr>
                <w:color w:val="000000"/>
                <w:szCs w:val="22"/>
              </w:rPr>
            </w:pPr>
            <w:r w:rsidRPr="00E4554F">
              <w:rPr>
                <w:color w:val="000000"/>
                <w:szCs w:val="22"/>
              </w:rPr>
              <w:t>Średnie wartości wyjściowe ± SD</w:t>
            </w:r>
          </w:p>
          <w:p w14:paraId="65E52E28" w14:textId="77777777" w:rsidR="00E5494D" w:rsidRPr="00E4554F" w:rsidRDefault="00E5494D" w:rsidP="00075AAC">
            <w:pPr>
              <w:keepNext/>
              <w:keepLines/>
              <w:widowControl w:val="0"/>
              <w:ind w:left="0" w:firstLine="0"/>
              <w:rPr>
                <w:color w:val="000000"/>
                <w:szCs w:val="22"/>
              </w:rPr>
            </w:pPr>
            <w:r w:rsidRPr="00E4554F">
              <w:rPr>
                <w:color w:val="000000"/>
                <w:szCs w:val="22"/>
              </w:rPr>
              <w:t>Średnia zmiana po 24 tygodniach ± SD</w:t>
            </w:r>
          </w:p>
        </w:tc>
        <w:tc>
          <w:tcPr>
            <w:tcW w:w="1491" w:type="dxa"/>
            <w:tcBorders>
              <w:top w:val="nil"/>
              <w:bottom w:val="nil"/>
            </w:tcBorders>
          </w:tcPr>
          <w:p w14:paraId="2428AE38" w14:textId="77777777" w:rsidR="00E5494D" w:rsidRPr="00E4554F" w:rsidRDefault="00E5494D" w:rsidP="00075AAC">
            <w:pPr>
              <w:keepNext/>
              <w:keepLines/>
              <w:widowControl w:val="0"/>
              <w:rPr>
                <w:color w:val="000000"/>
                <w:szCs w:val="22"/>
              </w:rPr>
            </w:pPr>
            <w:r w:rsidRPr="00E4554F">
              <w:rPr>
                <w:color w:val="000000"/>
                <w:szCs w:val="22"/>
              </w:rPr>
              <w:t>23,8 ± 10,2</w:t>
            </w:r>
          </w:p>
          <w:p w14:paraId="47B04D38" w14:textId="77777777" w:rsidR="00E5494D" w:rsidRPr="00E4554F" w:rsidRDefault="00E5494D" w:rsidP="00075AAC">
            <w:pPr>
              <w:keepNext/>
              <w:keepLines/>
              <w:widowControl w:val="0"/>
              <w:rPr>
                <w:color w:val="000000"/>
                <w:szCs w:val="22"/>
              </w:rPr>
            </w:pPr>
          </w:p>
          <w:p w14:paraId="518F43FF" w14:textId="77777777" w:rsidR="00E5494D" w:rsidRPr="00E4554F" w:rsidRDefault="00E5494D" w:rsidP="00075AAC">
            <w:pPr>
              <w:keepNext/>
              <w:keepLines/>
              <w:widowControl w:val="0"/>
              <w:rPr>
                <w:b/>
                <w:color w:val="000000"/>
                <w:szCs w:val="22"/>
              </w:rPr>
            </w:pPr>
            <w:r w:rsidRPr="00E4554F">
              <w:rPr>
                <w:b/>
                <w:color w:val="000000"/>
                <w:szCs w:val="22"/>
              </w:rPr>
              <w:t>2,1 ± 8,2</w:t>
            </w:r>
          </w:p>
        </w:tc>
        <w:tc>
          <w:tcPr>
            <w:tcW w:w="1434" w:type="dxa"/>
            <w:tcBorders>
              <w:top w:val="nil"/>
              <w:bottom w:val="nil"/>
            </w:tcBorders>
          </w:tcPr>
          <w:p w14:paraId="003061A3" w14:textId="77777777" w:rsidR="00E5494D" w:rsidRPr="00E4554F" w:rsidRDefault="00E5494D" w:rsidP="00075AAC">
            <w:pPr>
              <w:keepNext/>
              <w:keepLines/>
              <w:widowControl w:val="0"/>
              <w:rPr>
                <w:color w:val="000000"/>
                <w:szCs w:val="22"/>
              </w:rPr>
            </w:pPr>
            <w:r w:rsidRPr="00E4554F">
              <w:rPr>
                <w:color w:val="000000"/>
                <w:szCs w:val="22"/>
              </w:rPr>
              <w:t>24,3 ± 10,5</w:t>
            </w:r>
          </w:p>
          <w:p w14:paraId="5B1E4F14" w14:textId="77777777" w:rsidR="00E5494D" w:rsidRPr="00E4554F" w:rsidRDefault="00E5494D" w:rsidP="00075AAC">
            <w:pPr>
              <w:keepNext/>
              <w:keepLines/>
              <w:widowControl w:val="0"/>
              <w:rPr>
                <w:color w:val="000000"/>
                <w:szCs w:val="22"/>
              </w:rPr>
            </w:pPr>
          </w:p>
          <w:p w14:paraId="34CC9A32" w14:textId="77777777" w:rsidR="00E5494D" w:rsidRPr="00E4554F" w:rsidRDefault="00E5494D" w:rsidP="00075AAC">
            <w:pPr>
              <w:keepNext/>
              <w:keepLines/>
              <w:widowControl w:val="0"/>
              <w:rPr>
                <w:color w:val="000000"/>
                <w:szCs w:val="22"/>
              </w:rPr>
            </w:pPr>
            <w:r w:rsidRPr="00E4554F">
              <w:rPr>
                <w:color w:val="000000"/>
                <w:szCs w:val="22"/>
              </w:rPr>
              <w:t>-0,7 ± 7,5</w:t>
            </w:r>
          </w:p>
        </w:tc>
        <w:tc>
          <w:tcPr>
            <w:tcW w:w="1557" w:type="dxa"/>
            <w:tcBorders>
              <w:top w:val="nil"/>
              <w:bottom w:val="nil"/>
            </w:tcBorders>
          </w:tcPr>
          <w:p w14:paraId="28442F8E" w14:textId="77777777" w:rsidR="00E5494D" w:rsidRPr="00E4554F" w:rsidRDefault="00E5494D" w:rsidP="00075AAC">
            <w:pPr>
              <w:keepNext/>
              <w:keepLines/>
              <w:widowControl w:val="0"/>
              <w:rPr>
                <w:color w:val="000000"/>
                <w:szCs w:val="22"/>
              </w:rPr>
            </w:pPr>
            <w:r w:rsidRPr="00E4554F">
              <w:rPr>
                <w:color w:val="000000"/>
                <w:szCs w:val="22"/>
              </w:rPr>
              <w:t>nd</w:t>
            </w:r>
          </w:p>
          <w:p w14:paraId="5AE127B0" w14:textId="77777777" w:rsidR="00E5494D" w:rsidRPr="00E4554F" w:rsidRDefault="00E5494D" w:rsidP="00075AAC">
            <w:pPr>
              <w:keepNext/>
              <w:keepLines/>
              <w:widowControl w:val="0"/>
              <w:rPr>
                <w:color w:val="000000"/>
                <w:szCs w:val="22"/>
              </w:rPr>
            </w:pPr>
          </w:p>
          <w:p w14:paraId="0ABC6142" w14:textId="77777777" w:rsidR="00E5494D" w:rsidRPr="00E4554F" w:rsidRDefault="00E5494D" w:rsidP="00075AAC">
            <w:pPr>
              <w:keepNext/>
              <w:keepLines/>
              <w:widowControl w:val="0"/>
              <w:rPr>
                <w:b/>
                <w:color w:val="000000"/>
                <w:szCs w:val="22"/>
              </w:rPr>
            </w:pPr>
            <w:r w:rsidRPr="00E4554F">
              <w:rPr>
                <w:b/>
                <w:color w:val="000000"/>
                <w:szCs w:val="22"/>
              </w:rPr>
              <w:t>3,8 ± 1,4</w:t>
            </w:r>
          </w:p>
        </w:tc>
        <w:tc>
          <w:tcPr>
            <w:tcW w:w="1638" w:type="dxa"/>
            <w:tcBorders>
              <w:top w:val="nil"/>
              <w:bottom w:val="nil"/>
            </w:tcBorders>
          </w:tcPr>
          <w:p w14:paraId="77EBDE0A" w14:textId="77777777" w:rsidR="00E5494D" w:rsidRPr="00E4554F" w:rsidRDefault="00E5494D" w:rsidP="00075AAC">
            <w:pPr>
              <w:keepNext/>
              <w:keepLines/>
              <w:widowControl w:val="0"/>
              <w:rPr>
                <w:color w:val="000000"/>
                <w:szCs w:val="22"/>
              </w:rPr>
            </w:pPr>
            <w:r w:rsidRPr="00E4554F">
              <w:rPr>
                <w:color w:val="000000"/>
                <w:szCs w:val="22"/>
              </w:rPr>
              <w:t>nd</w:t>
            </w:r>
          </w:p>
          <w:p w14:paraId="2EB22743" w14:textId="77777777" w:rsidR="00E5494D" w:rsidRPr="00E4554F" w:rsidRDefault="00E5494D" w:rsidP="00075AAC">
            <w:pPr>
              <w:keepNext/>
              <w:keepLines/>
              <w:widowControl w:val="0"/>
              <w:rPr>
                <w:color w:val="000000"/>
                <w:szCs w:val="22"/>
              </w:rPr>
            </w:pPr>
          </w:p>
          <w:p w14:paraId="0398F21C" w14:textId="77777777" w:rsidR="00E5494D" w:rsidRPr="00E4554F" w:rsidRDefault="00E5494D" w:rsidP="00075AAC">
            <w:pPr>
              <w:keepNext/>
              <w:keepLines/>
              <w:widowControl w:val="0"/>
              <w:rPr>
                <w:color w:val="000000"/>
                <w:szCs w:val="22"/>
              </w:rPr>
            </w:pPr>
            <w:r w:rsidRPr="00E4554F">
              <w:rPr>
                <w:color w:val="000000"/>
                <w:szCs w:val="22"/>
              </w:rPr>
              <w:t>4,3 ± 1,5</w:t>
            </w:r>
          </w:p>
        </w:tc>
      </w:tr>
      <w:tr w:rsidR="00E5494D" w:rsidRPr="00E4554F" w14:paraId="5D7B62E4" w14:textId="77777777">
        <w:tc>
          <w:tcPr>
            <w:tcW w:w="2628" w:type="dxa"/>
            <w:tcBorders>
              <w:top w:val="nil"/>
              <w:bottom w:val="nil"/>
              <w:right w:val="single" w:sz="4" w:space="0" w:color="auto"/>
            </w:tcBorders>
          </w:tcPr>
          <w:p w14:paraId="3FCFF06A" w14:textId="77777777" w:rsidR="00E5494D" w:rsidRPr="00E4554F" w:rsidRDefault="00E5494D"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925" w:type="dxa"/>
            <w:gridSpan w:val="2"/>
            <w:tcBorders>
              <w:top w:val="nil"/>
              <w:left w:val="single" w:sz="4" w:space="0" w:color="auto"/>
              <w:bottom w:val="nil"/>
              <w:right w:val="single" w:sz="4" w:space="0" w:color="auto"/>
            </w:tcBorders>
          </w:tcPr>
          <w:p w14:paraId="2746E8D4" w14:textId="77777777" w:rsidR="00E5494D" w:rsidRPr="00E4554F" w:rsidRDefault="00E5494D" w:rsidP="00075AAC">
            <w:pPr>
              <w:keepNext/>
              <w:keepLines/>
              <w:widowControl w:val="0"/>
              <w:jc w:val="center"/>
              <w:rPr>
                <w:color w:val="000000"/>
                <w:szCs w:val="22"/>
              </w:rPr>
            </w:pPr>
            <w:r w:rsidRPr="00E4554F">
              <w:rPr>
                <w:color w:val="000000"/>
                <w:szCs w:val="22"/>
              </w:rPr>
              <w:t>2,88</w:t>
            </w:r>
            <w:r w:rsidRPr="00E4554F">
              <w:rPr>
                <w:color w:val="000000"/>
                <w:szCs w:val="22"/>
                <w:vertAlign w:val="superscript"/>
              </w:rPr>
              <w:t>1</w:t>
            </w:r>
          </w:p>
        </w:tc>
        <w:tc>
          <w:tcPr>
            <w:tcW w:w="3195" w:type="dxa"/>
            <w:gridSpan w:val="2"/>
            <w:tcBorders>
              <w:top w:val="nil"/>
              <w:left w:val="single" w:sz="4" w:space="0" w:color="auto"/>
              <w:bottom w:val="nil"/>
            </w:tcBorders>
          </w:tcPr>
          <w:p w14:paraId="665ECA15" w14:textId="77777777" w:rsidR="00E5494D" w:rsidRPr="00E4554F" w:rsidRDefault="00E5494D" w:rsidP="00075AAC">
            <w:pPr>
              <w:keepNext/>
              <w:keepLines/>
              <w:widowControl w:val="0"/>
              <w:jc w:val="center"/>
              <w:rPr>
                <w:color w:val="000000"/>
                <w:szCs w:val="22"/>
              </w:rPr>
            </w:pPr>
            <w:r w:rsidRPr="00E4554F">
              <w:rPr>
                <w:color w:val="000000"/>
                <w:szCs w:val="22"/>
              </w:rPr>
              <w:t>nd</w:t>
            </w:r>
          </w:p>
        </w:tc>
      </w:tr>
      <w:tr w:rsidR="00E5494D" w:rsidRPr="00E4554F" w14:paraId="3F3625AE" w14:textId="77777777">
        <w:tc>
          <w:tcPr>
            <w:tcW w:w="2628" w:type="dxa"/>
            <w:tcBorders>
              <w:top w:val="nil"/>
              <w:bottom w:val="nil"/>
            </w:tcBorders>
          </w:tcPr>
          <w:p w14:paraId="618DA7CF" w14:textId="77777777" w:rsidR="00E5494D" w:rsidRPr="00E4554F" w:rsidRDefault="00E5494D" w:rsidP="00075AAC">
            <w:pPr>
              <w:keepNext/>
              <w:keepLines/>
              <w:widowControl w:val="0"/>
              <w:ind w:left="0" w:firstLine="0"/>
              <w:rPr>
                <w:color w:val="000000"/>
                <w:szCs w:val="22"/>
              </w:rPr>
            </w:pPr>
            <w:r w:rsidRPr="00E4554F">
              <w:rPr>
                <w:color w:val="000000"/>
                <w:szCs w:val="22"/>
              </w:rPr>
              <w:t>Wartość p w porównaniu z placebo</w:t>
            </w:r>
          </w:p>
        </w:tc>
        <w:tc>
          <w:tcPr>
            <w:tcW w:w="2925" w:type="dxa"/>
            <w:gridSpan w:val="2"/>
            <w:tcBorders>
              <w:top w:val="nil"/>
              <w:bottom w:val="nil"/>
            </w:tcBorders>
          </w:tcPr>
          <w:p w14:paraId="126B8805" w14:textId="77777777" w:rsidR="00E5494D" w:rsidRPr="00E4554F" w:rsidRDefault="00E5494D" w:rsidP="00075AAC">
            <w:pPr>
              <w:keepNext/>
              <w:keepLines/>
              <w:widowControl w:val="0"/>
              <w:jc w:val="center"/>
              <w:rPr>
                <w:color w:val="000000"/>
                <w:szCs w:val="22"/>
              </w:rPr>
            </w:pPr>
            <w:r w:rsidRPr="00E4554F">
              <w:rPr>
                <w:color w:val="000000"/>
                <w:szCs w:val="22"/>
              </w:rPr>
              <w:t>&lt;0,001</w:t>
            </w:r>
            <w:r w:rsidRPr="00E4554F">
              <w:rPr>
                <w:color w:val="000000"/>
                <w:szCs w:val="22"/>
                <w:vertAlign w:val="superscript"/>
              </w:rPr>
              <w:t>1</w:t>
            </w:r>
          </w:p>
        </w:tc>
        <w:tc>
          <w:tcPr>
            <w:tcW w:w="3195" w:type="dxa"/>
            <w:gridSpan w:val="2"/>
            <w:tcBorders>
              <w:top w:val="nil"/>
              <w:bottom w:val="nil"/>
            </w:tcBorders>
          </w:tcPr>
          <w:p w14:paraId="424DD6CC" w14:textId="77777777" w:rsidR="00E5494D" w:rsidRPr="00E4554F" w:rsidRDefault="00E5494D" w:rsidP="00075AAC">
            <w:pPr>
              <w:keepNext/>
              <w:keepLines/>
              <w:widowControl w:val="0"/>
              <w:jc w:val="center"/>
              <w:rPr>
                <w:color w:val="000000"/>
                <w:szCs w:val="22"/>
              </w:rPr>
            </w:pPr>
            <w:r w:rsidRPr="00E4554F">
              <w:rPr>
                <w:color w:val="000000"/>
                <w:szCs w:val="22"/>
              </w:rPr>
              <w:t>0,007</w:t>
            </w:r>
            <w:r w:rsidRPr="00E4554F">
              <w:rPr>
                <w:color w:val="000000"/>
                <w:szCs w:val="22"/>
                <w:vertAlign w:val="superscript"/>
              </w:rPr>
              <w:t>2</w:t>
            </w:r>
          </w:p>
        </w:tc>
      </w:tr>
      <w:tr w:rsidR="00E5494D" w:rsidRPr="00E4554F" w14:paraId="50193210" w14:textId="77777777">
        <w:tc>
          <w:tcPr>
            <w:tcW w:w="2628" w:type="dxa"/>
            <w:tcBorders>
              <w:top w:val="nil"/>
              <w:bottom w:val="nil"/>
            </w:tcBorders>
          </w:tcPr>
          <w:p w14:paraId="1B504853" w14:textId="77777777" w:rsidR="00E5494D" w:rsidRPr="00E4554F" w:rsidRDefault="00E5494D" w:rsidP="00075AAC">
            <w:pPr>
              <w:keepNext/>
              <w:keepLines/>
              <w:widowControl w:val="0"/>
              <w:rPr>
                <w:color w:val="000000"/>
                <w:szCs w:val="22"/>
              </w:rPr>
            </w:pPr>
          </w:p>
        </w:tc>
        <w:tc>
          <w:tcPr>
            <w:tcW w:w="1491" w:type="dxa"/>
            <w:tcBorders>
              <w:top w:val="nil"/>
              <w:bottom w:val="nil"/>
            </w:tcBorders>
          </w:tcPr>
          <w:p w14:paraId="71F34FE5" w14:textId="77777777" w:rsidR="00E5494D" w:rsidRPr="00E4554F" w:rsidRDefault="00E5494D" w:rsidP="00075AAC">
            <w:pPr>
              <w:keepNext/>
              <w:keepLines/>
              <w:widowControl w:val="0"/>
              <w:rPr>
                <w:color w:val="000000"/>
                <w:szCs w:val="22"/>
              </w:rPr>
            </w:pPr>
          </w:p>
        </w:tc>
        <w:tc>
          <w:tcPr>
            <w:tcW w:w="1434" w:type="dxa"/>
            <w:tcBorders>
              <w:top w:val="nil"/>
              <w:bottom w:val="nil"/>
            </w:tcBorders>
          </w:tcPr>
          <w:p w14:paraId="1E4D09CA" w14:textId="77777777" w:rsidR="00E5494D" w:rsidRPr="00E4554F" w:rsidRDefault="00E5494D" w:rsidP="00075AAC">
            <w:pPr>
              <w:keepNext/>
              <w:keepLines/>
              <w:widowControl w:val="0"/>
              <w:rPr>
                <w:color w:val="000000"/>
                <w:szCs w:val="22"/>
              </w:rPr>
            </w:pPr>
          </w:p>
        </w:tc>
        <w:tc>
          <w:tcPr>
            <w:tcW w:w="1557" w:type="dxa"/>
            <w:tcBorders>
              <w:top w:val="nil"/>
              <w:bottom w:val="nil"/>
            </w:tcBorders>
          </w:tcPr>
          <w:p w14:paraId="0C7D5F21" w14:textId="77777777" w:rsidR="00E5494D" w:rsidRPr="00E4554F" w:rsidRDefault="00E5494D" w:rsidP="00075AAC">
            <w:pPr>
              <w:keepNext/>
              <w:keepLines/>
              <w:widowControl w:val="0"/>
              <w:rPr>
                <w:color w:val="000000"/>
                <w:szCs w:val="22"/>
              </w:rPr>
            </w:pPr>
          </w:p>
        </w:tc>
        <w:tc>
          <w:tcPr>
            <w:tcW w:w="1638" w:type="dxa"/>
            <w:tcBorders>
              <w:top w:val="nil"/>
              <w:bottom w:val="nil"/>
            </w:tcBorders>
          </w:tcPr>
          <w:p w14:paraId="40B7392C" w14:textId="77777777" w:rsidR="00E5494D" w:rsidRPr="00E4554F" w:rsidRDefault="00E5494D" w:rsidP="00075AAC">
            <w:pPr>
              <w:keepNext/>
              <w:keepLines/>
              <w:widowControl w:val="0"/>
              <w:rPr>
                <w:color w:val="000000"/>
                <w:szCs w:val="22"/>
              </w:rPr>
            </w:pPr>
          </w:p>
        </w:tc>
      </w:tr>
      <w:tr w:rsidR="00E5494D" w:rsidRPr="00E4554F" w14:paraId="4D2D941D" w14:textId="77777777">
        <w:tc>
          <w:tcPr>
            <w:tcW w:w="2628" w:type="dxa"/>
            <w:tcBorders>
              <w:top w:val="nil"/>
              <w:bottom w:val="nil"/>
            </w:tcBorders>
          </w:tcPr>
          <w:p w14:paraId="71A26AEC" w14:textId="77777777" w:rsidR="00E5494D" w:rsidRPr="00E4554F" w:rsidRDefault="00E5494D" w:rsidP="00075AAC">
            <w:pPr>
              <w:keepNext/>
              <w:keepLines/>
              <w:widowControl w:val="0"/>
              <w:rPr>
                <w:color w:val="000000"/>
                <w:szCs w:val="22"/>
              </w:rPr>
            </w:pPr>
            <w:r w:rsidRPr="00E4554F">
              <w:rPr>
                <w:b/>
                <w:color w:val="000000"/>
                <w:szCs w:val="22"/>
              </w:rPr>
              <w:t>Populacja ITT - LOCF</w:t>
            </w:r>
          </w:p>
        </w:tc>
        <w:tc>
          <w:tcPr>
            <w:tcW w:w="1491" w:type="dxa"/>
            <w:tcBorders>
              <w:top w:val="nil"/>
              <w:bottom w:val="nil"/>
            </w:tcBorders>
          </w:tcPr>
          <w:p w14:paraId="7EECDB23" w14:textId="77777777" w:rsidR="00E5494D" w:rsidRPr="00E4554F" w:rsidRDefault="00E5494D" w:rsidP="00075AAC">
            <w:pPr>
              <w:keepNext/>
              <w:keepLines/>
              <w:widowControl w:val="0"/>
              <w:rPr>
                <w:color w:val="000000"/>
                <w:szCs w:val="22"/>
              </w:rPr>
            </w:pPr>
            <w:r w:rsidRPr="00E4554F">
              <w:rPr>
                <w:color w:val="000000"/>
                <w:szCs w:val="22"/>
              </w:rPr>
              <w:t>(n=287)</w:t>
            </w:r>
          </w:p>
        </w:tc>
        <w:tc>
          <w:tcPr>
            <w:tcW w:w="1434" w:type="dxa"/>
            <w:tcBorders>
              <w:top w:val="nil"/>
              <w:bottom w:val="nil"/>
            </w:tcBorders>
          </w:tcPr>
          <w:p w14:paraId="5F9FD436" w14:textId="77777777" w:rsidR="00E5494D" w:rsidRPr="00E4554F" w:rsidRDefault="00E5494D" w:rsidP="00075AAC">
            <w:pPr>
              <w:keepNext/>
              <w:keepLines/>
              <w:widowControl w:val="0"/>
              <w:rPr>
                <w:color w:val="000000"/>
                <w:szCs w:val="22"/>
              </w:rPr>
            </w:pPr>
            <w:r w:rsidRPr="00E4554F">
              <w:rPr>
                <w:color w:val="000000"/>
                <w:szCs w:val="22"/>
              </w:rPr>
              <w:t>(n=154)</w:t>
            </w:r>
          </w:p>
        </w:tc>
        <w:tc>
          <w:tcPr>
            <w:tcW w:w="1557" w:type="dxa"/>
            <w:tcBorders>
              <w:top w:val="nil"/>
              <w:bottom w:val="nil"/>
            </w:tcBorders>
          </w:tcPr>
          <w:p w14:paraId="119CF742" w14:textId="77777777" w:rsidR="00E5494D" w:rsidRPr="00E4554F" w:rsidRDefault="00E5494D" w:rsidP="00075AAC">
            <w:pPr>
              <w:keepNext/>
              <w:keepLines/>
              <w:widowControl w:val="0"/>
              <w:rPr>
                <w:color w:val="000000"/>
                <w:szCs w:val="22"/>
              </w:rPr>
            </w:pPr>
            <w:r w:rsidRPr="00E4554F">
              <w:rPr>
                <w:color w:val="000000"/>
                <w:szCs w:val="22"/>
              </w:rPr>
              <w:t>(n=289)</w:t>
            </w:r>
          </w:p>
        </w:tc>
        <w:tc>
          <w:tcPr>
            <w:tcW w:w="1638" w:type="dxa"/>
            <w:tcBorders>
              <w:top w:val="nil"/>
              <w:bottom w:val="nil"/>
            </w:tcBorders>
          </w:tcPr>
          <w:p w14:paraId="4DC65812" w14:textId="77777777" w:rsidR="00E5494D" w:rsidRPr="00E4554F" w:rsidRDefault="00E5494D" w:rsidP="00075AAC">
            <w:pPr>
              <w:keepNext/>
              <w:keepLines/>
              <w:widowControl w:val="0"/>
              <w:rPr>
                <w:color w:val="000000"/>
                <w:szCs w:val="22"/>
              </w:rPr>
            </w:pPr>
            <w:r w:rsidRPr="00E4554F">
              <w:rPr>
                <w:color w:val="000000"/>
                <w:szCs w:val="22"/>
              </w:rPr>
              <w:t>(n=158)</w:t>
            </w:r>
          </w:p>
        </w:tc>
      </w:tr>
      <w:tr w:rsidR="00E5494D" w:rsidRPr="00E4554F" w14:paraId="3A3E6628" w14:textId="77777777">
        <w:tc>
          <w:tcPr>
            <w:tcW w:w="2628" w:type="dxa"/>
            <w:tcBorders>
              <w:top w:val="nil"/>
              <w:bottom w:val="nil"/>
            </w:tcBorders>
          </w:tcPr>
          <w:p w14:paraId="6897F3C0" w14:textId="77777777" w:rsidR="00E5494D" w:rsidRPr="00E4554F" w:rsidRDefault="00E5494D" w:rsidP="00075AAC">
            <w:pPr>
              <w:keepNext/>
              <w:keepLines/>
              <w:widowControl w:val="0"/>
              <w:rPr>
                <w:color w:val="000000"/>
                <w:szCs w:val="22"/>
              </w:rPr>
            </w:pPr>
          </w:p>
        </w:tc>
        <w:tc>
          <w:tcPr>
            <w:tcW w:w="1491" w:type="dxa"/>
            <w:tcBorders>
              <w:top w:val="nil"/>
              <w:bottom w:val="nil"/>
            </w:tcBorders>
          </w:tcPr>
          <w:p w14:paraId="286EF713" w14:textId="77777777" w:rsidR="00E5494D" w:rsidRPr="00E4554F" w:rsidRDefault="00E5494D" w:rsidP="00075AAC">
            <w:pPr>
              <w:keepNext/>
              <w:keepLines/>
              <w:widowControl w:val="0"/>
              <w:rPr>
                <w:color w:val="000000"/>
                <w:szCs w:val="22"/>
              </w:rPr>
            </w:pPr>
          </w:p>
        </w:tc>
        <w:tc>
          <w:tcPr>
            <w:tcW w:w="1434" w:type="dxa"/>
            <w:tcBorders>
              <w:top w:val="nil"/>
              <w:bottom w:val="nil"/>
            </w:tcBorders>
          </w:tcPr>
          <w:p w14:paraId="44096413" w14:textId="77777777" w:rsidR="00E5494D" w:rsidRPr="00E4554F" w:rsidRDefault="00E5494D" w:rsidP="00075AAC">
            <w:pPr>
              <w:keepNext/>
              <w:keepLines/>
              <w:widowControl w:val="0"/>
              <w:rPr>
                <w:color w:val="000000"/>
                <w:szCs w:val="22"/>
              </w:rPr>
            </w:pPr>
          </w:p>
        </w:tc>
        <w:tc>
          <w:tcPr>
            <w:tcW w:w="1557" w:type="dxa"/>
            <w:tcBorders>
              <w:top w:val="nil"/>
              <w:bottom w:val="nil"/>
            </w:tcBorders>
          </w:tcPr>
          <w:p w14:paraId="37511461" w14:textId="77777777" w:rsidR="00E5494D" w:rsidRPr="00E4554F" w:rsidRDefault="00E5494D" w:rsidP="00075AAC">
            <w:pPr>
              <w:keepNext/>
              <w:keepLines/>
              <w:widowControl w:val="0"/>
              <w:rPr>
                <w:color w:val="000000"/>
                <w:szCs w:val="22"/>
              </w:rPr>
            </w:pPr>
          </w:p>
        </w:tc>
        <w:tc>
          <w:tcPr>
            <w:tcW w:w="1638" w:type="dxa"/>
            <w:tcBorders>
              <w:top w:val="nil"/>
              <w:bottom w:val="nil"/>
            </w:tcBorders>
          </w:tcPr>
          <w:p w14:paraId="3C87A129" w14:textId="77777777" w:rsidR="00E5494D" w:rsidRPr="00E4554F" w:rsidRDefault="00E5494D" w:rsidP="00075AAC">
            <w:pPr>
              <w:keepNext/>
              <w:keepLines/>
              <w:widowControl w:val="0"/>
              <w:rPr>
                <w:color w:val="000000"/>
                <w:szCs w:val="22"/>
              </w:rPr>
            </w:pPr>
          </w:p>
        </w:tc>
      </w:tr>
      <w:tr w:rsidR="00E5494D" w:rsidRPr="00E4554F" w14:paraId="250E4207" w14:textId="77777777">
        <w:tc>
          <w:tcPr>
            <w:tcW w:w="2628" w:type="dxa"/>
            <w:tcBorders>
              <w:top w:val="nil"/>
              <w:bottom w:val="nil"/>
            </w:tcBorders>
          </w:tcPr>
          <w:p w14:paraId="06E1D238" w14:textId="77777777" w:rsidR="00E5494D" w:rsidRPr="00E4554F" w:rsidRDefault="00E5494D" w:rsidP="00075AAC">
            <w:pPr>
              <w:keepNext/>
              <w:keepLines/>
              <w:widowControl w:val="0"/>
              <w:ind w:left="0" w:firstLine="0"/>
              <w:rPr>
                <w:color w:val="000000"/>
                <w:szCs w:val="22"/>
              </w:rPr>
            </w:pPr>
            <w:r w:rsidRPr="00E4554F">
              <w:rPr>
                <w:color w:val="000000"/>
                <w:szCs w:val="22"/>
              </w:rPr>
              <w:t>Średnie wartości wyjściowe ± SD</w:t>
            </w:r>
          </w:p>
          <w:p w14:paraId="204A5EF9" w14:textId="77777777" w:rsidR="00E5494D" w:rsidRPr="00E4554F" w:rsidRDefault="00E5494D" w:rsidP="00075AAC">
            <w:pPr>
              <w:keepNext/>
              <w:keepLines/>
              <w:widowControl w:val="0"/>
              <w:ind w:left="0" w:firstLine="0"/>
              <w:rPr>
                <w:color w:val="000000"/>
                <w:szCs w:val="22"/>
              </w:rPr>
            </w:pPr>
            <w:r w:rsidRPr="00E4554F">
              <w:rPr>
                <w:color w:val="000000"/>
                <w:szCs w:val="22"/>
              </w:rPr>
              <w:t>Średnia zmiana po 24 tygodniach ± SD</w:t>
            </w:r>
          </w:p>
        </w:tc>
        <w:tc>
          <w:tcPr>
            <w:tcW w:w="1491" w:type="dxa"/>
            <w:tcBorders>
              <w:top w:val="nil"/>
              <w:bottom w:val="nil"/>
            </w:tcBorders>
          </w:tcPr>
          <w:p w14:paraId="602A4BE0" w14:textId="77777777" w:rsidR="00E5494D" w:rsidRPr="00E4554F" w:rsidRDefault="00E5494D" w:rsidP="00075AAC">
            <w:pPr>
              <w:keepNext/>
              <w:keepLines/>
              <w:widowControl w:val="0"/>
              <w:rPr>
                <w:color w:val="000000"/>
                <w:szCs w:val="22"/>
              </w:rPr>
            </w:pPr>
            <w:r w:rsidRPr="00E4554F">
              <w:rPr>
                <w:color w:val="000000"/>
                <w:szCs w:val="22"/>
              </w:rPr>
              <w:t>24,0 ± 10,3</w:t>
            </w:r>
          </w:p>
          <w:p w14:paraId="51ADACE9" w14:textId="77777777" w:rsidR="00E5494D" w:rsidRPr="00E4554F" w:rsidRDefault="00E5494D" w:rsidP="00075AAC">
            <w:pPr>
              <w:keepNext/>
              <w:keepLines/>
              <w:widowControl w:val="0"/>
              <w:rPr>
                <w:color w:val="000000"/>
                <w:szCs w:val="22"/>
              </w:rPr>
            </w:pPr>
          </w:p>
          <w:p w14:paraId="0ECF4D00" w14:textId="77777777" w:rsidR="00E5494D" w:rsidRPr="00E4554F" w:rsidRDefault="00E5494D" w:rsidP="00075AAC">
            <w:pPr>
              <w:keepNext/>
              <w:keepLines/>
              <w:widowControl w:val="0"/>
              <w:rPr>
                <w:b/>
                <w:color w:val="000000"/>
                <w:szCs w:val="22"/>
              </w:rPr>
            </w:pPr>
            <w:r w:rsidRPr="00E4554F">
              <w:rPr>
                <w:b/>
                <w:color w:val="000000"/>
                <w:szCs w:val="22"/>
              </w:rPr>
              <w:t>2,5 ± 8,4</w:t>
            </w:r>
          </w:p>
        </w:tc>
        <w:tc>
          <w:tcPr>
            <w:tcW w:w="1434" w:type="dxa"/>
            <w:tcBorders>
              <w:top w:val="nil"/>
              <w:bottom w:val="nil"/>
            </w:tcBorders>
          </w:tcPr>
          <w:p w14:paraId="41C9B11F" w14:textId="77777777" w:rsidR="00E5494D" w:rsidRPr="00E4554F" w:rsidRDefault="00E5494D" w:rsidP="00075AAC">
            <w:pPr>
              <w:keepNext/>
              <w:keepLines/>
              <w:widowControl w:val="0"/>
              <w:rPr>
                <w:color w:val="000000"/>
                <w:szCs w:val="22"/>
              </w:rPr>
            </w:pPr>
            <w:r w:rsidRPr="00E4554F">
              <w:rPr>
                <w:color w:val="000000"/>
                <w:szCs w:val="22"/>
              </w:rPr>
              <w:t>24,5 ± 10,6</w:t>
            </w:r>
          </w:p>
          <w:p w14:paraId="719CCDF9" w14:textId="77777777" w:rsidR="00E5494D" w:rsidRPr="00E4554F" w:rsidRDefault="00E5494D" w:rsidP="00075AAC">
            <w:pPr>
              <w:keepNext/>
              <w:keepLines/>
              <w:widowControl w:val="0"/>
              <w:rPr>
                <w:color w:val="000000"/>
                <w:szCs w:val="22"/>
              </w:rPr>
            </w:pPr>
          </w:p>
          <w:p w14:paraId="2796AFE3" w14:textId="77777777" w:rsidR="00E5494D" w:rsidRPr="00E4554F" w:rsidRDefault="00E5494D" w:rsidP="00075AAC">
            <w:pPr>
              <w:keepNext/>
              <w:keepLines/>
              <w:widowControl w:val="0"/>
              <w:rPr>
                <w:color w:val="000000"/>
                <w:szCs w:val="22"/>
              </w:rPr>
            </w:pPr>
            <w:r w:rsidRPr="00E4554F">
              <w:rPr>
                <w:color w:val="000000"/>
                <w:szCs w:val="22"/>
              </w:rPr>
              <w:t>-0,8 ± 7,5</w:t>
            </w:r>
          </w:p>
        </w:tc>
        <w:tc>
          <w:tcPr>
            <w:tcW w:w="1557" w:type="dxa"/>
            <w:tcBorders>
              <w:top w:val="nil"/>
              <w:bottom w:val="nil"/>
            </w:tcBorders>
          </w:tcPr>
          <w:p w14:paraId="5AE656A1" w14:textId="77777777" w:rsidR="00E5494D" w:rsidRPr="00E4554F" w:rsidRDefault="00E5494D" w:rsidP="00075AAC">
            <w:pPr>
              <w:keepNext/>
              <w:keepLines/>
              <w:widowControl w:val="0"/>
              <w:rPr>
                <w:color w:val="000000"/>
                <w:szCs w:val="22"/>
              </w:rPr>
            </w:pPr>
            <w:r w:rsidRPr="00E4554F">
              <w:rPr>
                <w:color w:val="000000"/>
                <w:szCs w:val="22"/>
              </w:rPr>
              <w:t>nd</w:t>
            </w:r>
          </w:p>
          <w:p w14:paraId="51963D0C" w14:textId="77777777" w:rsidR="00E5494D" w:rsidRPr="00E4554F" w:rsidRDefault="00E5494D" w:rsidP="00075AAC">
            <w:pPr>
              <w:keepNext/>
              <w:keepLines/>
              <w:widowControl w:val="0"/>
              <w:rPr>
                <w:color w:val="000000"/>
                <w:szCs w:val="22"/>
              </w:rPr>
            </w:pPr>
          </w:p>
          <w:p w14:paraId="0BB0D80B" w14:textId="77777777" w:rsidR="00E5494D" w:rsidRPr="00E4554F" w:rsidRDefault="00E5494D" w:rsidP="00075AAC">
            <w:pPr>
              <w:keepNext/>
              <w:keepLines/>
              <w:widowControl w:val="0"/>
              <w:rPr>
                <w:b/>
                <w:color w:val="000000"/>
                <w:szCs w:val="22"/>
              </w:rPr>
            </w:pPr>
            <w:r w:rsidRPr="00E4554F">
              <w:rPr>
                <w:b/>
                <w:color w:val="000000"/>
                <w:szCs w:val="22"/>
              </w:rPr>
              <w:t>3,7 ± 1,4</w:t>
            </w:r>
          </w:p>
        </w:tc>
        <w:tc>
          <w:tcPr>
            <w:tcW w:w="1638" w:type="dxa"/>
            <w:tcBorders>
              <w:top w:val="nil"/>
              <w:bottom w:val="nil"/>
            </w:tcBorders>
          </w:tcPr>
          <w:p w14:paraId="1A5CD9F1" w14:textId="77777777" w:rsidR="00E5494D" w:rsidRPr="00E4554F" w:rsidRDefault="00E5494D" w:rsidP="00075AAC">
            <w:pPr>
              <w:keepNext/>
              <w:keepLines/>
              <w:widowControl w:val="0"/>
              <w:rPr>
                <w:color w:val="000000"/>
                <w:szCs w:val="22"/>
              </w:rPr>
            </w:pPr>
            <w:r w:rsidRPr="00E4554F">
              <w:rPr>
                <w:color w:val="000000"/>
                <w:szCs w:val="22"/>
              </w:rPr>
              <w:t>nd</w:t>
            </w:r>
          </w:p>
          <w:p w14:paraId="7721B203" w14:textId="77777777" w:rsidR="00E5494D" w:rsidRPr="00E4554F" w:rsidRDefault="00E5494D" w:rsidP="00075AAC">
            <w:pPr>
              <w:keepNext/>
              <w:keepLines/>
              <w:widowControl w:val="0"/>
              <w:rPr>
                <w:color w:val="000000"/>
                <w:szCs w:val="22"/>
              </w:rPr>
            </w:pPr>
          </w:p>
          <w:p w14:paraId="62B71785" w14:textId="77777777" w:rsidR="00E5494D" w:rsidRPr="00E4554F" w:rsidRDefault="00E5494D" w:rsidP="00075AAC">
            <w:pPr>
              <w:keepNext/>
              <w:keepLines/>
              <w:widowControl w:val="0"/>
              <w:rPr>
                <w:color w:val="000000"/>
                <w:szCs w:val="22"/>
              </w:rPr>
            </w:pPr>
            <w:r w:rsidRPr="00E4554F">
              <w:rPr>
                <w:color w:val="000000"/>
                <w:szCs w:val="22"/>
              </w:rPr>
              <w:t>4,3 ± 1,5</w:t>
            </w:r>
          </w:p>
        </w:tc>
      </w:tr>
      <w:tr w:rsidR="00E5494D" w:rsidRPr="00E4554F" w14:paraId="74DEB661" w14:textId="77777777">
        <w:tc>
          <w:tcPr>
            <w:tcW w:w="2628" w:type="dxa"/>
            <w:tcBorders>
              <w:top w:val="nil"/>
              <w:bottom w:val="nil"/>
            </w:tcBorders>
          </w:tcPr>
          <w:p w14:paraId="2F07D1EC" w14:textId="77777777" w:rsidR="00E5494D" w:rsidRPr="00E4554F" w:rsidRDefault="00E5494D"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925" w:type="dxa"/>
            <w:gridSpan w:val="2"/>
            <w:tcBorders>
              <w:top w:val="nil"/>
              <w:bottom w:val="nil"/>
            </w:tcBorders>
          </w:tcPr>
          <w:p w14:paraId="5A0D1A3B" w14:textId="77777777" w:rsidR="00E5494D" w:rsidRPr="00E4554F" w:rsidRDefault="00E5494D" w:rsidP="00075AAC">
            <w:pPr>
              <w:keepNext/>
              <w:keepLines/>
              <w:widowControl w:val="0"/>
              <w:jc w:val="center"/>
              <w:rPr>
                <w:color w:val="000000"/>
                <w:szCs w:val="22"/>
              </w:rPr>
            </w:pPr>
            <w:r w:rsidRPr="00E4554F">
              <w:rPr>
                <w:color w:val="000000"/>
                <w:szCs w:val="22"/>
              </w:rPr>
              <w:t>3,54</w:t>
            </w:r>
            <w:r w:rsidRPr="00E4554F">
              <w:rPr>
                <w:color w:val="000000"/>
                <w:szCs w:val="22"/>
                <w:vertAlign w:val="superscript"/>
              </w:rPr>
              <w:t>1</w:t>
            </w:r>
          </w:p>
        </w:tc>
        <w:tc>
          <w:tcPr>
            <w:tcW w:w="3195" w:type="dxa"/>
            <w:gridSpan w:val="2"/>
            <w:tcBorders>
              <w:top w:val="nil"/>
              <w:bottom w:val="nil"/>
            </w:tcBorders>
          </w:tcPr>
          <w:p w14:paraId="43B43EEC" w14:textId="77777777" w:rsidR="00E5494D" w:rsidRPr="00E4554F" w:rsidRDefault="00E5494D" w:rsidP="00075AAC">
            <w:pPr>
              <w:keepNext/>
              <w:keepLines/>
              <w:widowControl w:val="0"/>
              <w:jc w:val="center"/>
              <w:rPr>
                <w:color w:val="000000"/>
                <w:szCs w:val="22"/>
              </w:rPr>
            </w:pPr>
            <w:r w:rsidRPr="00E4554F">
              <w:rPr>
                <w:color w:val="000000"/>
                <w:szCs w:val="22"/>
              </w:rPr>
              <w:t>nd</w:t>
            </w:r>
          </w:p>
        </w:tc>
      </w:tr>
      <w:tr w:rsidR="00E5494D" w:rsidRPr="00E4554F" w14:paraId="4C8F4937" w14:textId="77777777">
        <w:tc>
          <w:tcPr>
            <w:tcW w:w="2628" w:type="dxa"/>
            <w:tcBorders>
              <w:top w:val="nil"/>
              <w:bottom w:val="nil"/>
            </w:tcBorders>
          </w:tcPr>
          <w:p w14:paraId="1F078E7E" w14:textId="77777777" w:rsidR="00E5494D" w:rsidRPr="00E4554F" w:rsidRDefault="00E5494D" w:rsidP="00075AAC">
            <w:pPr>
              <w:keepNext/>
              <w:keepLines/>
              <w:widowControl w:val="0"/>
              <w:ind w:left="0" w:firstLine="0"/>
              <w:rPr>
                <w:color w:val="000000"/>
                <w:szCs w:val="22"/>
              </w:rPr>
            </w:pPr>
            <w:r w:rsidRPr="00E4554F">
              <w:rPr>
                <w:color w:val="000000"/>
                <w:szCs w:val="22"/>
              </w:rPr>
              <w:t>Wartość p w porównaniu z placebo</w:t>
            </w:r>
          </w:p>
        </w:tc>
        <w:tc>
          <w:tcPr>
            <w:tcW w:w="2925" w:type="dxa"/>
            <w:gridSpan w:val="2"/>
            <w:tcBorders>
              <w:top w:val="nil"/>
              <w:bottom w:val="nil"/>
            </w:tcBorders>
          </w:tcPr>
          <w:p w14:paraId="7FF236EF" w14:textId="77777777" w:rsidR="00E5494D" w:rsidRPr="00E4554F" w:rsidRDefault="00E5494D" w:rsidP="00075AAC">
            <w:pPr>
              <w:keepNext/>
              <w:keepLines/>
              <w:widowControl w:val="0"/>
              <w:jc w:val="center"/>
              <w:rPr>
                <w:color w:val="000000"/>
                <w:szCs w:val="22"/>
              </w:rPr>
            </w:pPr>
            <w:r w:rsidRPr="00E4554F">
              <w:rPr>
                <w:color w:val="000000"/>
                <w:szCs w:val="22"/>
              </w:rPr>
              <w:t>&lt;0,001</w:t>
            </w:r>
            <w:r w:rsidRPr="00E4554F">
              <w:rPr>
                <w:color w:val="000000"/>
                <w:szCs w:val="22"/>
                <w:vertAlign w:val="superscript"/>
              </w:rPr>
              <w:t>1</w:t>
            </w:r>
          </w:p>
        </w:tc>
        <w:tc>
          <w:tcPr>
            <w:tcW w:w="3195" w:type="dxa"/>
            <w:gridSpan w:val="2"/>
            <w:tcBorders>
              <w:top w:val="nil"/>
              <w:bottom w:val="nil"/>
            </w:tcBorders>
          </w:tcPr>
          <w:p w14:paraId="0A3273C0" w14:textId="77777777" w:rsidR="00E5494D" w:rsidRPr="00E4554F" w:rsidRDefault="00E5494D" w:rsidP="00075AAC">
            <w:pPr>
              <w:keepNext/>
              <w:keepLines/>
              <w:widowControl w:val="0"/>
              <w:jc w:val="center"/>
              <w:rPr>
                <w:color w:val="000000"/>
                <w:szCs w:val="22"/>
              </w:rPr>
            </w:pPr>
            <w:r w:rsidRPr="00E4554F">
              <w:rPr>
                <w:color w:val="000000"/>
                <w:szCs w:val="22"/>
              </w:rPr>
              <w:t>&lt;0,001</w:t>
            </w:r>
            <w:r w:rsidRPr="00E4554F">
              <w:rPr>
                <w:color w:val="000000"/>
                <w:szCs w:val="22"/>
                <w:vertAlign w:val="superscript"/>
              </w:rPr>
              <w:t>2</w:t>
            </w:r>
          </w:p>
        </w:tc>
      </w:tr>
      <w:tr w:rsidR="00E5494D" w:rsidRPr="00E4554F" w14:paraId="51DE6064" w14:textId="77777777">
        <w:tc>
          <w:tcPr>
            <w:tcW w:w="2628" w:type="dxa"/>
            <w:tcBorders>
              <w:top w:val="nil"/>
            </w:tcBorders>
          </w:tcPr>
          <w:p w14:paraId="2FF8B339" w14:textId="77777777" w:rsidR="00E5494D" w:rsidRPr="00E4554F" w:rsidRDefault="00E5494D" w:rsidP="00075AAC">
            <w:pPr>
              <w:keepNext/>
              <w:keepLines/>
              <w:widowControl w:val="0"/>
              <w:rPr>
                <w:color w:val="000000"/>
                <w:szCs w:val="22"/>
              </w:rPr>
            </w:pPr>
          </w:p>
        </w:tc>
        <w:tc>
          <w:tcPr>
            <w:tcW w:w="1491" w:type="dxa"/>
            <w:tcBorders>
              <w:top w:val="nil"/>
            </w:tcBorders>
          </w:tcPr>
          <w:p w14:paraId="73006F4A" w14:textId="77777777" w:rsidR="00E5494D" w:rsidRPr="00E4554F" w:rsidRDefault="00E5494D" w:rsidP="00075AAC">
            <w:pPr>
              <w:keepNext/>
              <w:keepLines/>
              <w:widowControl w:val="0"/>
              <w:rPr>
                <w:color w:val="000000"/>
                <w:szCs w:val="22"/>
              </w:rPr>
            </w:pPr>
          </w:p>
        </w:tc>
        <w:tc>
          <w:tcPr>
            <w:tcW w:w="1434" w:type="dxa"/>
            <w:tcBorders>
              <w:top w:val="nil"/>
            </w:tcBorders>
          </w:tcPr>
          <w:p w14:paraId="72BA6510" w14:textId="77777777" w:rsidR="00E5494D" w:rsidRPr="00E4554F" w:rsidRDefault="00E5494D" w:rsidP="00075AAC">
            <w:pPr>
              <w:keepNext/>
              <w:keepLines/>
              <w:widowControl w:val="0"/>
              <w:rPr>
                <w:color w:val="000000"/>
                <w:szCs w:val="22"/>
              </w:rPr>
            </w:pPr>
          </w:p>
        </w:tc>
        <w:tc>
          <w:tcPr>
            <w:tcW w:w="1557" w:type="dxa"/>
            <w:tcBorders>
              <w:top w:val="nil"/>
            </w:tcBorders>
          </w:tcPr>
          <w:p w14:paraId="73C40853" w14:textId="77777777" w:rsidR="00E5494D" w:rsidRPr="00E4554F" w:rsidRDefault="00E5494D" w:rsidP="00075AAC">
            <w:pPr>
              <w:keepNext/>
              <w:keepLines/>
              <w:widowControl w:val="0"/>
              <w:rPr>
                <w:color w:val="000000"/>
                <w:szCs w:val="22"/>
              </w:rPr>
            </w:pPr>
          </w:p>
        </w:tc>
        <w:tc>
          <w:tcPr>
            <w:tcW w:w="1638" w:type="dxa"/>
            <w:tcBorders>
              <w:top w:val="nil"/>
            </w:tcBorders>
          </w:tcPr>
          <w:p w14:paraId="42805F8C" w14:textId="77777777" w:rsidR="00E5494D" w:rsidRPr="00E4554F" w:rsidRDefault="00E5494D" w:rsidP="00075AAC">
            <w:pPr>
              <w:keepNext/>
              <w:keepLines/>
              <w:widowControl w:val="0"/>
              <w:rPr>
                <w:color w:val="000000"/>
                <w:szCs w:val="22"/>
              </w:rPr>
            </w:pPr>
          </w:p>
        </w:tc>
      </w:tr>
    </w:tbl>
    <w:p w14:paraId="5B24B0B2" w14:textId="77777777" w:rsidR="00E5494D" w:rsidRPr="00E4554F" w:rsidRDefault="00E5494D" w:rsidP="00075AAC">
      <w:pPr>
        <w:keepNext/>
        <w:keepLines/>
        <w:widowControl w:val="0"/>
        <w:ind w:left="0" w:firstLine="0"/>
        <w:rPr>
          <w:color w:val="000000"/>
          <w:szCs w:val="22"/>
        </w:rPr>
      </w:pPr>
      <w:r w:rsidRPr="00E4554F">
        <w:rPr>
          <w:color w:val="000000"/>
          <w:szCs w:val="22"/>
          <w:vertAlign w:val="superscript"/>
        </w:rPr>
        <w:t>1</w:t>
      </w:r>
      <w:r w:rsidRPr="00E4554F">
        <w:rPr>
          <w:color w:val="000000"/>
          <w:szCs w:val="22"/>
        </w:rPr>
        <w:t xml:space="preserve"> ANCOVA z grupą terapii i krajem jako czynnikami oraz wartościami początkowymi ADAS-Cog jako współzmienną</w:t>
      </w:r>
      <w:r w:rsidR="00A731B3" w:rsidRPr="00E4554F">
        <w:rPr>
          <w:color w:val="000000"/>
          <w:szCs w:val="22"/>
        </w:rPr>
        <w:t xml:space="preserve">. </w:t>
      </w:r>
      <w:r w:rsidR="00C064BF" w:rsidRPr="00E4554F">
        <w:rPr>
          <w:color w:val="000000"/>
          <w:szCs w:val="22"/>
        </w:rPr>
        <w:t>Dodatnia zmiana wskazuje poprawę.</w:t>
      </w:r>
    </w:p>
    <w:p w14:paraId="299B8ABC" w14:textId="77777777" w:rsidR="00E5494D" w:rsidRPr="00E4554F" w:rsidRDefault="00E5494D" w:rsidP="00075AAC">
      <w:pPr>
        <w:keepNext/>
        <w:keepLines/>
        <w:widowControl w:val="0"/>
        <w:ind w:left="0" w:firstLine="0"/>
        <w:rPr>
          <w:color w:val="000000"/>
          <w:szCs w:val="22"/>
        </w:rPr>
      </w:pPr>
      <w:r w:rsidRPr="00E4554F">
        <w:rPr>
          <w:color w:val="000000"/>
          <w:szCs w:val="22"/>
          <w:vertAlign w:val="superscript"/>
        </w:rPr>
        <w:t>2</w:t>
      </w:r>
      <w:r w:rsidRPr="00E4554F">
        <w:rPr>
          <w:color w:val="000000"/>
          <w:szCs w:val="22"/>
        </w:rPr>
        <w:t xml:space="preserve"> Dane średnie przedstawiono dla przejrzystości tekstu, analizę kategorialną przeprowadzono </w:t>
      </w:r>
      <w:r w:rsidR="0014298B" w:rsidRPr="00E4554F">
        <w:rPr>
          <w:color w:val="000000"/>
          <w:szCs w:val="22"/>
        </w:rPr>
        <w:t>za</w:t>
      </w:r>
      <w:r w:rsidRPr="00E4554F">
        <w:rPr>
          <w:color w:val="000000"/>
          <w:szCs w:val="22"/>
        </w:rPr>
        <w:t xml:space="preserve"> pomoc</w:t>
      </w:r>
      <w:r w:rsidR="0014298B" w:rsidRPr="00E4554F">
        <w:rPr>
          <w:color w:val="000000"/>
          <w:szCs w:val="22"/>
        </w:rPr>
        <w:t>ą</w:t>
      </w:r>
      <w:r w:rsidRPr="00E4554F">
        <w:rPr>
          <w:color w:val="000000"/>
          <w:szCs w:val="22"/>
        </w:rPr>
        <w:t xml:space="preserve"> testu van Elterena</w:t>
      </w:r>
    </w:p>
    <w:p w14:paraId="4F26219E" w14:textId="77777777" w:rsidR="00E5494D" w:rsidRPr="00E4554F" w:rsidRDefault="00E5494D" w:rsidP="00075AAC">
      <w:pPr>
        <w:keepLines/>
        <w:widowControl w:val="0"/>
        <w:ind w:left="0" w:firstLine="0"/>
        <w:rPr>
          <w:color w:val="000000"/>
          <w:szCs w:val="22"/>
        </w:rPr>
      </w:pPr>
      <w:r w:rsidRPr="00E4554F">
        <w:rPr>
          <w:color w:val="000000"/>
          <w:szCs w:val="22"/>
        </w:rPr>
        <w:t xml:space="preserve">ITT (ang. </w:t>
      </w:r>
      <w:r w:rsidRPr="00E4554F">
        <w:rPr>
          <w:i/>
          <w:color w:val="000000"/>
          <w:szCs w:val="22"/>
        </w:rPr>
        <w:t>Intent-To-Treat</w:t>
      </w:r>
      <w:r w:rsidRPr="00E4554F">
        <w:rPr>
          <w:color w:val="000000"/>
          <w:szCs w:val="22"/>
        </w:rPr>
        <w:t xml:space="preserve">): wszyscy chorzy zakwalifikowani do leczenia; RDO (ang. </w:t>
      </w:r>
      <w:r w:rsidRPr="00E4554F">
        <w:rPr>
          <w:i/>
          <w:color w:val="000000"/>
          <w:szCs w:val="22"/>
        </w:rPr>
        <w:t>Retrieved Drop Ou</w:t>
      </w:r>
      <w:r w:rsidR="008C47CF" w:rsidRPr="00E4554F">
        <w:rPr>
          <w:i/>
          <w:color w:val="000000"/>
          <w:szCs w:val="22"/>
        </w:rPr>
        <w:t>ts</w:t>
      </w:r>
      <w:r w:rsidRPr="00E4554F">
        <w:rPr>
          <w:color w:val="000000"/>
          <w:szCs w:val="22"/>
        </w:rPr>
        <w:t>): pacjenci, którzy zakończyli badanie przedwcześnie, a co do których uzyskano dalsze dane; LOCF (ang</w:t>
      </w:r>
      <w:r w:rsidRPr="00E4554F">
        <w:rPr>
          <w:i/>
          <w:color w:val="000000"/>
          <w:szCs w:val="22"/>
        </w:rPr>
        <w:t>. Last Observation Carried Forward</w:t>
      </w:r>
      <w:r w:rsidRPr="00E4554F">
        <w:rPr>
          <w:color w:val="000000"/>
          <w:szCs w:val="22"/>
        </w:rPr>
        <w:t>): ostatnia obserwacja przeniesiona dalej</w:t>
      </w:r>
    </w:p>
    <w:p w14:paraId="04E483A4" w14:textId="77777777" w:rsidR="00E5494D" w:rsidRPr="00E4554F" w:rsidRDefault="00E5494D" w:rsidP="00075AAC">
      <w:pPr>
        <w:widowControl w:val="0"/>
        <w:rPr>
          <w:color w:val="000000"/>
          <w:szCs w:val="22"/>
        </w:rPr>
      </w:pPr>
    </w:p>
    <w:p w14:paraId="4D9AEADE" w14:textId="77777777" w:rsidR="00E5494D" w:rsidRPr="00E4554F" w:rsidRDefault="00E5494D" w:rsidP="00075AAC">
      <w:pPr>
        <w:widowControl w:val="0"/>
        <w:suppressAutoHyphens/>
        <w:ind w:left="0" w:firstLine="0"/>
        <w:rPr>
          <w:color w:val="000000"/>
          <w:szCs w:val="22"/>
        </w:rPr>
      </w:pPr>
      <w:r w:rsidRPr="00E4554F">
        <w:rPr>
          <w:color w:val="000000"/>
          <w:spacing w:val="-2"/>
          <w:szCs w:val="22"/>
        </w:rPr>
        <w:t xml:space="preserve">Mimo iż </w:t>
      </w:r>
      <w:r w:rsidR="0014298B" w:rsidRPr="00E4554F">
        <w:rPr>
          <w:color w:val="000000"/>
          <w:spacing w:val="-2"/>
          <w:szCs w:val="22"/>
        </w:rPr>
        <w:t>skuteczność</w:t>
      </w:r>
      <w:r w:rsidRPr="00E4554F">
        <w:rPr>
          <w:color w:val="000000"/>
          <w:spacing w:val="-2"/>
          <w:szCs w:val="22"/>
        </w:rPr>
        <w:t xml:space="preserve"> leczenia obserwowano w całej </w:t>
      </w:r>
      <w:r w:rsidR="0014298B" w:rsidRPr="00E4554F">
        <w:rPr>
          <w:color w:val="000000"/>
          <w:spacing w:val="-2"/>
          <w:szCs w:val="22"/>
        </w:rPr>
        <w:t xml:space="preserve">badanej </w:t>
      </w:r>
      <w:r w:rsidRPr="00E4554F">
        <w:rPr>
          <w:color w:val="000000"/>
          <w:spacing w:val="-2"/>
          <w:szCs w:val="22"/>
        </w:rPr>
        <w:t xml:space="preserve">populacji, dane sugerują, że </w:t>
      </w:r>
      <w:r w:rsidR="0014298B" w:rsidRPr="00E4554F">
        <w:rPr>
          <w:color w:val="000000"/>
          <w:spacing w:val="-2"/>
          <w:szCs w:val="22"/>
        </w:rPr>
        <w:t>lepsze działanie</w:t>
      </w:r>
      <w:r w:rsidRPr="00E4554F">
        <w:rPr>
          <w:color w:val="000000"/>
          <w:spacing w:val="-2"/>
          <w:szCs w:val="22"/>
        </w:rPr>
        <w:t xml:space="preserve"> w porównaniu z placebo uzyskano w podgrupie pacjentów z umiarkowanym otępieniem związanym z chorobą Parkinsona. Podobnie, </w:t>
      </w:r>
      <w:r w:rsidR="0014298B" w:rsidRPr="00E4554F">
        <w:rPr>
          <w:color w:val="000000"/>
          <w:spacing w:val="-2"/>
          <w:szCs w:val="22"/>
        </w:rPr>
        <w:t xml:space="preserve">lepszy </w:t>
      </w:r>
      <w:r w:rsidR="0014298B" w:rsidRPr="00E4554F">
        <w:rPr>
          <w:color w:val="000000"/>
          <w:szCs w:val="22"/>
        </w:rPr>
        <w:t>wynik leczenia</w:t>
      </w:r>
      <w:r w:rsidRPr="00E4554F">
        <w:rPr>
          <w:color w:val="000000"/>
          <w:szCs w:val="22"/>
        </w:rPr>
        <w:t xml:space="preserve"> obserwowano u pacjentów z omamami wzrokowymi (patrz Tabela </w:t>
      </w:r>
      <w:r w:rsidR="00E01D68" w:rsidRPr="00E4554F">
        <w:rPr>
          <w:color w:val="000000"/>
          <w:szCs w:val="22"/>
        </w:rPr>
        <w:t>6</w:t>
      </w:r>
      <w:r w:rsidRPr="00E4554F">
        <w:rPr>
          <w:color w:val="000000"/>
          <w:szCs w:val="22"/>
        </w:rPr>
        <w:t>).</w:t>
      </w:r>
    </w:p>
    <w:p w14:paraId="4B311AA5" w14:textId="77777777" w:rsidR="00E5494D" w:rsidRPr="00E4554F" w:rsidRDefault="00E5494D" w:rsidP="00075AAC">
      <w:pPr>
        <w:widowControl w:val="0"/>
        <w:rPr>
          <w:color w:val="000000"/>
          <w:szCs w:val="22"/>
        </w:rPr>
      </w:pPr>
    </w:p>
    <w:p w14:paraId="35D7F72C" w14:textId="77777777" w:rsidR="00E5494D" w:rsidRPr="00E4554F" w:rsidRDefault="00E5494D" w:rsidP="00075AAC">
      <w:pPr>
        <w:keepNext/>
        <w:keepLines/>
        <w:widowControl w:val="0"/>
        <w:rPr>
          <w:b/>
          <w:color w:val="000000"/>
          <w:szCs w:val="22"/>
        </w:rPr>
      </w:pPr>
      <w:r w:rsidRPr="00E4554F">
        <w:rPr>
          <w:b/>
          <w:color w:val="000000"/>
          <w:szCs w:val="22"/>
        </w:rPr>
        <w:lastRenderedPageBreak/>
        <w:t>Tabela 6</w:t>
      </w:r>
    </w:p>
    <w:p w14:paraId="3932148C" w14:textId="77777777" w:rsidR="00E5494D" w:rsidRPr="00E4554F" w:rsidRDefault="00E5494D" w:rsidP="00075AAC">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343"/>
        <w:gridCol w:w="1434"/>
        <w:gridCol w:w="1557"/>
        <w:gridCol w:w="1426"/>
      </w:tblGrid>
      <w:tr w:rsidR="00E5494D" w:rsidRPr="00E4554F" w14:paraId="66ED0711" w14:textId="77777777">
        <w:tc>
          <w:tcPr>
            <w:tcW w:w="2628" w:type="dxa"/>
            <w:tcBorders>
              <w:bottom w:val="single" w:sz="4" w:space="0" w:color="auto"/>
              <w:right w:val="single" w:sz="4" w:space="0" w:color="auto"/>
            </w:tcBorders>
          </w:tcPr>
          <w:p w14:paraId="514B163A" w14:textId="77777777" w:rsidR="00E5494D" w:rsidRPr="00E4554F" w:rsidRDefault="00E5494D" w:rsidP="00075AAC">
            <w:pPr>
              <w:keepNext/>
              <w:keepLines/>
              <w:widowControl w:val="0"/>
              <w:ind w:left="0" w:firstLine="0"/>
              <w:rPr>
                <w:b/>
                <w:color w:val="000000"/>
                <w:szCs w:val="22"/>
              </w:rPr>
            </w:pPr>
            <w:r w:rsidRPr="00E4554F">
              <w:rPr>
                <w:b/>
                <w:color w:val="000000"/>
                <w:szCs w:val="22"/>
              </w:rPr>
              <w:t>Otępienie związane z chorobą Parkinsona</w:t>
            </w:r>
          </w:p>
        </w:tc>
        <w:tc>
          <w:tcPr>
            <w:tcW w:w="1343" w:type="dxa"/>
            <w:tcBorders>
              <w:top w:val="single" w:sz="4" w:space="0" w:color="auto"/>
              <w:left w:val="single" w:sz="4" w:space="0" w:color="auto"/>
              <w:bottom w:val="single" w:sz="4" w:space="0" w:color="auto"/>
              <w:right w:val="single" w:sz="4" w:space="0" w:color="auto"/>
            </w:tcBorders>
          </w:tcPr>
          <w:p w14:paraId="48A080F7" w14:textId="77777777" w:rsidR="00E5494D" w:rsidRPr="00E4554F" w:rsidRDefault="00E5494D" w:rsidP="00075AAC">
            <w:pPr>
              <w:keepNext/>
              <w:keepLines/>
              <w:widowControl w:val="0"/>
              <w:rPr>
                <w:b/>
                <w:color w:val="000000"/>
                <w:szCs w:val="22"/>
              </w:rPr>
            </w:pPr>
            <w:r w:rsidRPr="00E4554F">
              <w:rPr>
                <w:b/>
                <w:color w:val="000000"/>
                <w:szCs w:val="22"/>
              </w:rPr>
              <w:t>ADAS-Cog</w:t>
            </w:r>
          </w:p>
          <w:p w14:paraId="50807206" w14:textId="77777777" w:rsidR="00E5494D" w:rsidRPr="00E4554F" w:rsidRDefault="00E5494D" w:rsidP="00075AAC">
            <w:pPr>
              <w:keepNext/>
              <w:keepLines/>
              <w:widowControl w:val="0"/>
              <w:rPr>
                <w:b/>
                <w:color w:val="000000"/>
                <w:szCs w:val="22"/>
              </w:rPr>
            </w:pPr>
            <w:r w:rsidRPr="00E4554F">
              <w:rPr>
                <w:b/>
                <w:color w:val="000000"/>
                <w:szCs w:val="22"/>
              </w:rPr>
              <w:t>Exelon</w:t>
            </w:r>
          </w:p>
          <w:p w14:paraId="6AA33867" w14:textId="77777777" w:rsidR="00E5494D" w:rsidRPr="00E4554F" w:rsidRDefault="00E5494D" w:rsidP="00075AAC">
            <w:pPr>
              <w:keepNext/>
              <w:keepLines/>
              <w:widowControl w:val="0"/>
              <w:rPr>
                <w:color w:val="000000"/>
                <w:szCs w:val="22"/>
              </w:rPr>
            </w:pPr>
          </w:p>
        </w:tc>
        <w:tc>
          <w:tcPr>
            <w:tcW w:w="1434" w:type="dxa"/>
            <w:tcBorders>
              <w:top w:val="single" w:sz="4" w:space="0" w:color="auto"/>
              <w:left w:val="single" w:sz="4" w:space="0" w:color="auto"/>
              <w:bottom w:val="single" w:sz="4" w:space="0" w:color="auto"/>
              <w:right w:val="single" w:sz="4" w:space="0" w:color="auto"/>
            </w:tcBorders>
          </w:tcPr>
          <w:p w14:paraId="12B7BAA9" w14:textId="77777777" w:rsidR="00E5494D" w:rsidRPr="00E4554F" w:rsidRDefault="00E5494D" w:rsidP="00075AAC">
            <w:pPr>
              <w:keepNext/>
              <w:keepLines/>
              <w:widowControl w:val="0"/>
              <w:rPr>
                <w:b/>
                <w:color w:val="000000"/>
                <w:szCs w:val="22"/>
              </w:rPr>
            </w:pPr>
            <w:r w:rsidRPr="00E4554F">
              <w:rPr>
                <w:b/>
                <w:color w:val="000000"/>
                <w:szCs w:val="22"/>
              </w:rPr>
              <w:t>ADAS-Cog</w:t>
            </w:r>
          </w:p>
          <w:p w14:paraId="2D80A6CF" w14:textId="77777777" w:rsidR="00E5494D" w:rsidRPr="00E4554F" w:rsidRDefault="00E5494D" w:rsidP="00075AAC">
            <w:pPr>
              <w:keepNext/>
              <w:keepLines/>
              <w:widowControl w:val="0"/>
              <w:rPr>
                <w:b/>
                <w:color w:val="000000"/>
                <w:szCs w:val="22"/>
              </w:rPr>
            </w:pPr>
            <w:r w:rsidRPr="00E4554F">
              <w:rPr>
                <w:b/>
                <w:color w:val="000000"/>
                <w:szCs w:val="22"/>
              </w:rPr>
              <w:t>Placebo</w:t>
            </w:r>
          </w:p>
          <w:p w14:paraId="3B8C1CA1" w14:textId="77777777" w:rsidR="00E5494D" w:rsidRPr="00E4554F" w:rsidRDefault="00E5494D" w:rsidP="00075AAC">
            <w:pPr>
              <w:keepNext/>
              <w:keepLines/>
              <w:widowControl w:val="0"/>
              <w:rPr>
                <w:color w:val="000000"/>
                <w:szCs w:val="22"/>
              </w:rPr>
            </w:pPr>
          </w:p>
        </w:tc>
        <w:tc>
          <w:tcPr>
            <w:tcW w:w="1557" w:type="dxa"/>
            <w:tcBorders>
              <w:top w:val="single" w:sz="4" w:space="0" w:color="auto"/>
              <w:left w:val="single" w:sz="4" w:space="0" w:color="auto"/>
              <w:bottom w:val="single" w:sz="4" w:space="0" w:color="auto"/>
              <w:right w:val="single" w:sz="4" w:space="0" w:color="auto"/>
            </w:tcBorders>
          </w:tcPr>
          <w:p w14:paraId="093326A1" w14:textId="77777777" w:rsidR="00E5494D" w:rsidRPr="00E4554F" w:rsidRDefault="00E5494D" w:rsidP="00075AAC">
            <w:pPr>
              <w:keepNext/>
              <w:keepLines/>
              <w:widowControl w:val="0"/>
              <w:rPr>
                <w:b/>
                <w:color w:val="000000"/>
                <w:szCs w:val="22"/>
              </w:rPr>
            </w:pPr>
            <w:r w:rsidRPr="00E4554F">
              <w:rPr>
                <w:b/>
                <w:color w:val="000000"/>
                <w:szCs w:val="22"/>
              </w:rPr>
              <w:t>ADAS-Cog</w:t>
            </w:r>
          </w:p>
          <w:p w14:paraId="0A5DB5AC" w14:textId="77777777" w:rsidR="00E5494D" w:rsidRPr="00E4554F" w:rsidRDefault="00E5494D" w:rsidP="00075AAC">
            <w:pPr>
              <w:keepNext/>
              <w:keepLines/>
              <w:widowControl w:val="0"/>
              <w:rPr>
                <w:b/>
                <w:color w:val="000000"/>
                <w:szCs w:val="22"/>
              </w:rPr>
            </w:pPr>
            <w:r w:rsidRPr="00E4554F">
              <w:rPr>
                <w:b/>
                <w:color w:val="000000"/>
                <w:szCs w:val="22"/>
              </w:rPr>
              <w:t>Exelon</w:t>
            </w:r>
          </w:p>
          <w:p w14:paraId="480F5064" w14:textId="77777777" w:rsidR="00E5494D" w:rsidRPr="00E4554F" w:rsidRDefault="00E5494D" w:rsidP="00075AAC">
            <w:pPr>
              <w:keepNext/>
              <w:keepLines/>
              <w:widowControl w:val="0"/>
              <w:rPr>
                <w:color w:val="000000"/>
                <w:szCs w:val="22"/>
              </w:rPr>
            </w:pPr>
          </w:p>
        </w:tc>
        <w:tc>
          <w:tcPr>
            <w:tcW w:w="1426" w:type="dxa"/>
            <w:tcBorders>
              <w:left w:val="single" w:sz="4" w:space="0" w:color="auto"/>
              <w:bottom w:val="single" w:sz="4" w:space="0" w:color="auto"/>
            </w:tcBorders>
          </w:tcPr>
          <w:p w14:paraId="0E8BDC0E" w14:textId="77777777" w:rsidR="00E5494D" w:rsidRPr="00E4554F" w:rsidRDefault="00E5494D" w:rsidP="00075AAC">
            <w:pPr>
              <w:keepNext/>
              <w:keepLines/>
              <w:widowControl w:val="0"/>
              <w:rPr>
                <w:b/>
                <w:color w:val="000000"/>
                <w:szCs w:val="22"/>
              </w:rPr>
            </w:pPr>
            <w:r w:rsidRPr="00E4554F">
              <w:rPr>
                <w:b/>
                <w:color w:val="000000"/>
                <w:szCs w:val="22"/>
              </w:rPr>
              <w:t>ADAS-Cog</w:t>
            </w:r>
          </w:p>
          <w:p w14:paraId="2685C2C1" w14:textId="77777777" w:rsidR="00E5494D" w:rsidRPr="00E4554F" w:rsidRDefault="00E5494D" w:rsidP="00075AAC">
            <w:pPr>
              <w:keepNext/>
              <w:keepLines/>
              <w:widowControl w:val="0"/>
              <w:rPr>
                <w:b/>
                <w:color w:val="000000"/>
                <w:szCs w:val="22"/>
              </w:rPr>
            </w:pPr>
            <w:r w:rsidRPr="00E4554F">
              <w:rPr>
                <w:b/>
                <w:color w:val="000000"/>
                <w:szCs w:val="22"/>
              </w:rPr>
              <w:t>Placebo</w:t>
            </w:r>
          </w:p>
          <w:p w14:paraId="748D2C65" w14:textId="77777777" w:rsidR="00E5494D" w:rsidRPr="00E4554F" w:rsidRDefault="00E5494D" w:rsidP="00075AAC">
            <w:pPr>
              <w:keepNext/>
              <w:keepLines/>
              <w:widowControl w:val="0"/>
              <w:rPr>
                <w:color w:val="000000"/>
                <w:szCs w:val="22"/>
              </w:rPr>
            </w:pPr>
          </w:p>
        </w:tc>
      </w:tr>
      <w:tr w:rsidR="00E5494D" w:rsidRPr="00E4554F" w14:paraId="1DF97385" w14:textId="77777777">
        <w:trPr>
          <w:trHeight w:val="128"/>
        </w:trPr>
        <w:tc>
          <w:tcPr>
            <w:tcW w:w="2628" w:type="dxa"/>
            <w:tcBorders>
              <w:top w:val="single" w:sz="4" w:space="0" w:color="auto"/>
              <w:bottom w:val="single" w:sz="4" w:space="0" w:color="auto"/>
              <w:right w:val="single" w:sz="4" w:space="0" w:color="auto"/>
            </w:tcBorders>
          </w:tcPr>
          <w:p w14:paraId="2E34F211" w14:textId="77777777" w:rsidR="00E5494D" w:rsidRPr="00E4554F" w:rsidRDefault="00E5494D" w:rsidP="00075AAC">
            <w:pPr>
              <w:keepNext/>
              <w:keepLines/>
              <w:widowControl w:val="0"/>
              <w:rPr>
                <w:color w:val="000000"/>
                <w:szCs w:val="22"/>
              </w:rPr>
            </w:pPr>
          </w:p>
        </w:tc>
        <w:tc>
          <w:tcPr>
            <w:tcW w:w="2777" w:type="dxa"/>
            <w:gridSpan w:val="2"/>
            <w:tcBorders>
              <w:top w:val="single" w:sz="4" w:space="0" w:color="auto"/>
              <w:left w:val="single" w:sz="4" w:space="0" w:color="auto"/>
              <w:bottom w:val="single" w:sz="4" w:space="0" w:color="auto"/>
              <w:right w:val="single" w:sz="4" w:space="0" w:color="auto"/>
            </w:tcBorders>
          </w:tcPr>
          <w:p w14:paraId="40373651" w14:textId="77777777" w:rsidR="00E5494D" w:rsidRPr="00E4554F" w:rsidRDefault="00E5494D" w:rsidP="00075AAC">
            <w:pPr>
              <w:keepNext/>
              <w:keepLines/>
              <w:widowControl w:val="0"/>
              <w:spacing w:line="-260" w:lineRule="auto"/>
              <w:ind w:left="0" w:firstLine="0"/>
              <w:rPr>
                <w:color w:val="000000"/>
                <w:szCs w:val="22"/>
              </w:rPr>
            </w:pPr>
            <w:r w:rsidRPr="00E4554F">
              <w:rPr>
                <w:b/>
                <w:color w:val="000000"/>
                <w:szCs w:val="22"/>
              </w:rPr>
              <w:t>Pacjenci z omamami wzrokowymi</w:t>
            </w:r>
          </w:p>
        </w:tc>
        <w:tc>
          <w:tcPr>
            <w:tcW w:w="2983" w:type="dxa"/>
            <w:gridSpan w:val="2"/>
            <w:tcBorders>
              <w:top w:val="single" w:sz="4" w:space="0" w:color="auto"/>
              <w:left w:val="single" w:sz="4" w:space="0" w:color="auto"/>
              <w:bottom w:val="single" w:sz="4" w:space="0" w:color="auto"/>
            </w:tcBorders>
          </w:tcPr>
          <w:p w14:paraId="212B877C" w14:textId="77777777" w:rsidR="00E5494D" w:rsidRPr="00E4554F" w:rsidRDefault="00E5494D" w:rsidP="00075AAC">
            <w:pPr>
              <w:keepNext/>
              <w:keepLines/>
              <w:widowControl w:val="0"/>
              <w:ind w:left="27" w:hanging="27"/>
              <w:rPr>
                <w:b/>
                <w:color w:val="000000"/>
                <w:szCs w:val="22"/>
              </w:rPr>
            </w:pPr>
            <w:r w:rsidRPr="00E4554F">
              <w:rPr>
                <w:b/>
                <w:color w:val="000000"/>
                <w:szCs w:val="22"/>
              </w:rPr>
              <w:t>Pacjenci bez omamów wzrokowych</w:t>
            </w:r>
          </w:p>
        </w:tc>
      </w:tr>
      <w:tr w:rsidR="00E5494D" w:rsidRPr="00E4554F" w14:paraId="25439249" w14:textId="77777777">
        <w:tc>
          <w:tcPr>
            <w:tcW w:w="2628" w:type="dxa"/>
            <w:tcBorders>
              <w:top w:val="single" w:sz="4" w:space="0" w:color="auto"/>
              <w:right w:val="single" w:sz="4" w:space="0" w:color="auto"/>
            </w:tcBorders>
          </w:tcPr>
          <w:p w14:paraId="05D17622" w14:textId="77777777" w:rsidR="00E5494D" w:rsidRPr="00E4554F" w:rsidRDefault="00E5494D" w:rsidP="00075AAC">
            <w:pPr>
              <w:keepNext/>
              <w:keepLines/>
              <w:widowControl w:val="0"/>
              <w:rPr>
                <w:b/>
                <w:color w:val="000000"/>
                <w:szCs w:val="22"/>
              </w:rPr>
            </w:pPr>
          </w:p>
        </w:tc>
        <w:tc>
          <w:tcPr>
            <w:tcW w:w="1343" w:type="dxa"/>
            <w:tcBorders>
              <w:top w:val="single" w:sz="4" w:space="0" w:color="auto"/>
              <w:left w:val="single" w:sz="4" w:space="0" w:color="auto"/>
              <w:bottom w:val="nil"/>
              <w:right w:val="single" w:sz="4" w:space="0" w:color="auto"/>
            </w:tcBorders>
          </w:tcPr>
          <w:p w14:paraId="4FADAE66" w14:textId="77777777" w:rsidR="00E5494D" w:rsidRPr="00E4554F" w:rsidRDefault="00E5494D" w:rsidP="00075AAC">
            <w:pPr>
              <w:keepNext/>
              <w:keepLines/>
              <w:widowControl w:val="0"/>
              <w:rPr>
                <w:color w:val="000000"/>
                <w:szCs w:val="22"/>
              </w:rPr>
            </w:pPr>
          </w:p>
        </w:tc>
        <w:tc>
          <w:tcPr>
            <w:tcW w:w="1434" w:type="dxa"/>
            <w:tcBorders>
              <w:top w:val="single" w:sz="4" w:space="0" w:color="auto"/>
              <w:left w:val="single" w:sz="4" w:space="0" w:color="auto"/>
              <w:bottom w:val="nil"/>
              <w:right w:val="single" w:sz="4" w:space="0" w:color="auto"/>
            </w:tcBorders>
          </w:tcPr>
          <w:p w14:paraId="550853CC" w14:textId="77777777" w:rsidR="00E5494D" w:rsidRPr="00E4554F" w:rsidRDefault="00E5494D" w:rsidP="00075AAC">
            <w:pPr>
              <w:keepNext/>
              <w:keepLines/>
              <w:widowControl w:val="0"/>
              <w:rPr>
                <w:color w:val="000000"/>
                <w:szCs w:val="22"/>
              </w:rPr>
            </w:pPr>
          </w:p>
        </w:tc>
        <w:tc>
          <w:tcPr>
            <w:tcW w:w="1557" w:type="dxa"/>
            <w:tcBorders>
              <w:top w:val="single" w:sz="4" w:space="0" w:color="auto"/>
              <w:left w:val="single" w:sz="4" w:space="0" w:color="auto"/>
              <w:bottom w:val="nil"/>
              <w:right w:val="single" w:sz="4" w:space="0" w:color="auto"/>
            </w:tcBorders>
          </w:tcPr>
          <w:p w14:paraId="3B83A3A8" w14:textId="77777777" w:rsidR="00E5494D" w:rsidRPr="00E4554F" w:rsidRDefault="00E5494D" w:rsidP="00075AAC">
            <w:pPr>
              <w:keepNext/>
              <w:keepLines/>
              <w:widowControl w:val="0"/>
              <w:rPr>
                <w:color w:val="000000"/>
                <w:szCs w:val="22"/>
              </w:rPr>
            </w:pPr>
          </w:p>
        </w:tc>
        <w:tc>
          <w:tcPr>
            <w:tcW w:w="1426" w:type="dxa"/>
            <w:tcBorders>
              <w:top w:val="single" w:sz="4" w:space="0" w:color="auto"/>
              <w:left w:val="single" w:sz="4" w:space="0" w:color="auto"/>
            </w:tcBorders>
          </w:tcPr>
          <w:p w14:paraId="442A491C" w14:textId="77777777" w:rsidR="00E5494D" w:rsidRPr="00E4554F" w:rsidRDefault="00E5494D" w:rsidP="00075AAC">
            <w:pPr>
              <w:keepNext/>
              <w:keepLines/>
              <w:widowControl w:val="0"/>
              <w:rPr>
                <w:color w:val="000000"/>
                <w:szCs w:val="22"/>
              </w:rPr>
            </w:pPr>
          </w:p>
        </w:tc>
      </w:tr>
      <w:tr w:rsidR="00E5494D" w:rsidRPr="00E4554F" w14:paraId="1C2E642B" w14:textId="77777777">
        <w:tc>
          <w:tcPr>
            <w:tcW w:w="2628" w:type="dxa"/>
            <w:tcBorders>
              <w:right w:val="single" w:sz="4" w:space="0" w:color="auto"/>
            </w:tcBorders>
          </w:tcPr>
          <w:p w14:paraId="2C4FCF91" w14:textId="77777777" w:rsidR="00E5494D" w:rsidRPr="00E4554F" w:rsidRDefault="00E5494D" w:rsidP="00075AAC">
            <w:pPr>
              <w:keepNext/>
              <w:keepLines/>
              <w:widowControl w:val="0"/>
              <w:rPr>
                <w:color w:val="000000"/>
                <w:szCs w:val="22"/>
              </w:rPr>
            </w:pPr>
            <w:r w:rsidRPr="00E4554F">
              <w:rPr>
                <w:b/>
                <w:color w:val="000000"/>
                <w:szCs w:val="22"/>
              </w:rPr>
              <w:t xml:space="preserve">Populacja ITT + RDO </w:t>
            </w:r>
          </w:p>
        </w:tc>
        <w:tc>
          <w:tcPr>
            <w:tcW w:w="1343" w:type="dxa"/>
            <w:tcBorders>
              <w:top w:val="nil"/>
              <w:left w:val="single" w:sz="4" w:space="0" w:color="auto"/>
              <w:bottom w:val="nil"/>
              <w:right w:val="single" w:sz="4" w:space="0" w:color="auto"/>
            </w:tcBorders>
          </w:tcPr>
          <w:p w14:paraId="0CDAA760" w14:textId="77777777" w:rsidR="00E5494D" w:rsidRPr="00E4554F" w:rsidRDefault="00E5494D" w:rsidP="00075AAC">
            <w:pPr>
              <w:keepNext/>
              <w:keepLines/>
              <w:widowControl w:val="0"/>
              <w:rPr>
                <w:color w:val="000000"/>
                <w:szCs w:val="22"/>
              </w:rPr>
            </w:pPr>
            <w:r w:rsidRPr="00E4554F">
              <w:rPr>
                <w:color w:val="000000"/>
                <w:szCs w:val="22"/>
              </w:rPr>
              <w:t>(n=107)</w:t>
            </w:r>
          </w:p>
        </w:tc>
        <w:tc>
          <w:tcPr>
            <w:tcW w:w="1434" w:type="dxa"/>
            <w:tcBorders>
              <w:top w:val="nil"/>
              <w:left w:val="single" w:sz="4" w:space="0" w:color="auto"/>
              <w:bottom w:val="nil"/>
              <w:right w:val="single" w:sz="4" w:space="0" w:color="auto"/>
            </w:tcBorders>
          </w:tcPr>
          <w:p w14:paraId="3B53BC1B" w14:textId="77777777" w:rsidR="00E5494D" w:rsidRPr="00E4554F" w:rsidRDefault="00E5494D" w:rsidP="00075AAC">
            <w:pPr>
              <w:keepNext/>
              <w:keepLines/>
              <w:widowControl w:val="0"/>
              <w:rPr>
                <w:color w:val="000000"/>
                <w:szCs w:val="22"/>
              </w:rPr>
            </w:pPr>
            <w:r w:rsidRPr="00E4554F">
              <w:rPr>
                <w:color w:val="000000"/>
                <w:szCs w:val="22"/>
              </w:rPr>
              <w:t>(n=60)</w:t>
            </w:r>
          </w:p>
        </w:tc>
        <w:tc>
          <w:tcPr>
            <w:tcW w:w="1557" w:type="dxa"/>
            <w:tcBorders>
              <w:top w:val="nil"/>
              <w:left w:val="single" w:sz="4" w:space="0" w:color="auto"/>
              <w:bottom w:val="nil"/>
              <w:right w:val="single" w:sz="4" w:space="0" w:color="auto"/>
            </w:tcBorders>
          </w:tcPr>
          <w:p w14:paraId="1664346C" w14:textId="77777777" w:rsidR="00E5494D" w:rsidRPr="00E4554F" w:rsidRDefault="00E5494D" w:rsidP="00075AAC">
            <w:pPr>
              <w:keepNext/>
              <w:keepLines/>
              <w:widowControl w:val="0"/>
              <w:rPr>
                <w:color w:val="000000"/>
                <w:szCs w:val="22"/>
              </w:rPr>
            </w:pPr>
            <w:r w:rsidRPr="00E4554F">
              <w:rPr>
                <w:color w:val="000000"/>
                <w:szCs w:val="22"/>
              </w:rPr>
              <w:t>(n=220)</w:t>
            </w:r>
          </w:p>
        </w:tc>
        <w:tc>
          <w:tcPr>
            <w:tcW w:w="1426" w:type="dxa"/>
            <w:tcBorders>
              <w:left w:val="single" w:sz="4" w:space="0" w:color="auto"/>
            </w:tcBorders>
          </w:tcPr>
          <w:p w14:paraId="1D3BDA32" w14:textId="77777777" w:rsidR="00E5494D" w:rsidRPr="00E4554F" w:rsidRDefault="00E5494D" w:rsidP="00075AAC">
            <w:pPr>
              <w:keepNext/>
              <w:keepLines/>
              <w:widowControl w:val="0"/>
              <w:rPr>
                <w:color w:val="000000"/>
                <w:szCs w:val="22"/>
              </w:rPr>
            </w:pPr>
            <w:r w:rsidRPr="00E4554F">
              <w:rPr>
                <w:color w:val="000000"/>
                <w:szCs w:val="22"/>
              </w:rPr>
              <w:t>(n=101)</w:t>
            </w:r>
          </w:p>
        </w:tc>
      </w:tr>
      <w:tr w:rsidR="00E5494D" w:rsidRPr="00E4554F" w14:paraId="6F154457" w14:textId="77777777">
        <w:tc>
          <w:tcPr>
            <w:tcW w:w="2628" w:type="dxa"/>
            <w:tcBorders>
              <w:right w:val="single" w:sz="4" w:space="0" w:color="auto"/>
            </w:tcBorders>
          </w:tcPr>
          <w:p w14:paraId="3AC57B58" w14:textId="77777777" w:rsidR="00E5494D" w:rsidRPr="00E4554F" w:rsidRDefault="00E5494D" w:rsidP="00075AAC">
            <w:pPr>
              <w:keepNext/>
              <w:keepLines/>
              <w:widowControl w:val="0"/>
              <w:rPr>
                <w:color w:val="000000"/>
                <w:szCs w:val="22"/>
              </w:rPr>
            </w:pPr>
          </w:p>
        </w:tc>
        <w:tc>
          <w:tcPr>
            <w:tcW w:w="1343" w:type="dxa"/>
            <w:tcBorders>
              <w:top w:val="nil"/>
              <w:left w:val="single" w:sz="4" w:space="0" w:color="auto"/>
              <w:bottom w:val="nil"/>
              <w:right w:val="single" w:sz="4" w:space="0" w:color="auto"/>
            </w:tcBorders>
          </w:tcPr>
          <w:p w14:paraId="4519C1E0" w14:textId="77777777" w:rsidR="00E5494D" w:rsidRPr="00E4554F" w:rsidRDefault="00E5494D" w:rsidP="00075AAC">
            <w:pPr>
              <w:keepNext/>
              <w:keepLines/>
              <w:widowControl w:val="0"/>
              <w:rPr>
                <w:color w:val="000000"/>
                <w:szCs w:val="22"/>
              </w:rPr>
            </w:pPr>
          </w:p>
        </w:tc>
        <w:tc>
          <w:tcPr>
            <w:tcW w:w="1434" w:type="dxa"/>
            <w:tcBorders>
              <w:top w:val="nil"/>
              <w:left w:val="single" w:sz="4" w:space="0" w:color="auto"/>
              <w:bottom w:val="nil"/>
              <w:right w:val="single" w:sz="4" w:space="0" w:color="auto"/>
            </w:tcBorders>
          </w:tcPr>
          <w:p w14:paraId="082F7F3A" w14:textId="77777777" w:rsidR="00E5494D" w:rsidRPr="00E4554F" w:rsidRDefault="00E5494D" w:rsidP="00075AAC">
            <w:pPr>
              <w:keepNext/>
              <w:keepLines/>
              <w:widowControl w:val="0"/>
              <w:rPr>
                <w:color w:val="000000"/>
                <w:szCs w:val="22"/>
              </w:rPr>
            </w:pPr>
          </w:p>
        </w:tc>
        <w:tc>
          <w:tcPr>
            <w:tcW w:w="1557" w:type="dxa"/>
            <w:tcBorders>
              <w:top w:val="nil"/>
              <w:left w:val="single" w:sz="4" w:space="0" w:color="auto"/>
              <w:bottom w:val="nil"/>
              <w:right w:val="single" w:sz="4" w:space="0" w:color="auto"/>
            </w:tcBorders>
          </w:tcPr>
          <w:p w14:paraId="2130872C" w14:textId="77777777" w:rsidR="00E5494D" w:rsidRPr="00E4554F" w:rsidRDefault="00E5494D" w:rsidP="00075AAC">
            <w:pPr>
              <w:keepNext/>
              <w:keepLines/>
              <w:widowControl w:val="0"/>
              <w:rPr>
                <w:color w:val="000000"/>
                <w:szCs w:val="22"/>
              </w:rPr>
            </w:pPr>
          </w:p>
        </w:tc>
        <w:tc>
          <w:tcPr>
            <w:tcW w:w="1426" w:type="dxa"/>
            <w:tcBorders>
              <w:left w:val="single" w:sz="4" w:space="0" w:color="auto"/>
            </w:tcBorders>
          </w:tcPr>
          <w:p w14:paraId="5DBE782D" w14:textId="77777777" w:rsidR="00E5494D" w:rsidRPr="00E4554F" w:rsidRDefault="00E5494D" w:rsidP="00075AAC">
            <w:pPr>
              <w:keepNext/>
              <w:keepLines/>
              <w:widowControl w:val="0"/>
              <w:rPr>
                <w:color w:val="000000"/>
                <w:szCs w:val="22"/>
              </w:rPr>
            </w:pPr>
          </w:p>
        </w:tc>
      </w:tr>
      <w:tr w:rsidR="00E5494D" w:rsidRPr="00E4554F" w14:paraId="3142036E" w14:textId="77777777">
        <w:tc>
          <w:tcPr>
            <w:tcW w:w="2628" w:type="dxa"/>
            <w:tcBorders>
              <w:right w:val="single" w:sz="4" w:space="0" w:color="auto"/>
            </w:tcBorders>
          </w:tcPr>
          <w:p w14:paraId="1DEBB053" w14:textId="77777777" w:rsidR="00E5494D" w:rsidRPr="00E4554F" w:rsidRDefault="00E5494D" w:rsidP="00075AAC">
            <w:pPr>
              <w:keepNext/>
              <w:keepLines/>
              <w:widowControl w:val="0"/>
              <w:ind w:left="0" w:firstLine="0"/>
              <w:rPr>
                <w:color w:val="000000"/>
                <w:szCs w:val="22"/>
              </w:rPr>
            </w:pPr>
            <w:r w:rsidRPr="00E4554F">
              <w:rPr>
                <w:color w:val="000000"/>
                <w:szCs w:val="22"/>
              </w:rPr>
              <w:t>Średnie wartości wyjściowe ± SD</w:t>
            </w:r>
          </w:p>
          <w:p w14:paraId="75D81739" w14:textId="77777777" w:rsidR="00E5494D" w:rsidRPr="00E4554F" w:rsidRDefault="00E5494D" w:rsidP="00075AAC">
            <w:pPr>
              <w:keepNext/>
              <w:keepLines/>
              <w:widowControl w:val="0"/>
              <w:ind w:left="0" w:firstLine="0"/>
              <w:rPr>
                <w:color w:val="000000"/>
                <w:szCs w:val="22"/>
              </w:rPr>
            </w:pPr>
            <w:r w:rsidRPr="00E4554F">
              <w:rPr>
                <w:color w:val="000000"/>
                <w:szCs w:val="22"/>
              </w:rPr>
              <w:t>Średnia zmiana po 24 tygodniach ± SD</w:t>
            </w:r>
          </w:p>
        </w:tc>
        <w:tc>
          <w:tcPr>
            <w:tcW w:w="1343" w:type="dxa"/>
            <w:tcBorders>
              <w:top w:val="nil"/>
              <w:left w:val="single" w:sz="4" w:space="0" w:color="auto"/>
              <w:bottom w:val="nil"/>
              <w:right w:val="single" w:sz="4" w:space="0" w:color="auto"/>
            </w:tcBorders>
          </w:tcPr>
          <w:p w14:paraId="7DFFD2F3" w14:textId="77777777" w:rsidR="00E5494D" w:rsidRPr="00E4554F" w:rsidRDefault="00E5494D" w:rsidP="00075AAC">
            <w:pPr>
              <w:keepNext/>
              <w:keepLines/>
              <w:widowControl w:val="0"/>
              <w:rPr>
                <w:color w:val="000000"/>
                <w:szCs w:val="22"/>
              </w:rPr>
            </w:pPr>
            <w:r w:rsidRPr="00E4554F">
              <w:rPr>
                <w:color w:val="000000"/>
                <w:szCs w:val="22"/>
              </w:rPr>
              <w:t>25,4 ± 9,9</w:t>
            </w:r>
          </w:p>
          <w:p w14:paraId="5A4CAE2F" w14:textId="77777777" w:rsidR="00E5494D" w:rsidRPr="00E4554F" w:rsidRDefault="00E5494D" w:rsidP="00075AAC">
            <w:pPr>
              <w:keepNext/>
              <w:keepLines/>
              <w:widowControl w:val="0"/>
              <w:rPr>
                <w:color w:val="000000"/>
                <w:szCs w:val="22"/>
              </w:rPr>
            </w:pPr>
          </w:p>
          <w:p w14:paraId="4AC32F4B" w14:textId="77777777" w:rsidR="00E5494D" w:rsidRPr="00E4554F" w:rsidRDefault="00E5494D" w:rsidP="00075AAC">
            <w:pPr>
              <w:keepNext/>
              <w:keepLines/>
              <w:widowControl w:val="0"/>
              <w:rPr>
                <w:b/>
                <w:color w:val="000000"/>
                <w:szCs w:val="22"/>
              </w:rPr>
            </w:pPr>
            <w:r w:rsidRPr="00E4554F">
              <w:rPr>
                <w:b/>
                <w:color w:val="000000"/>
                <w:szCs w:val="22"/>
              </w:rPr>
              <w:t>1,0 ± 9,2</w:t>
            </w:r>
          </w:p>
        </w:tc>
        <w:tc>
          <w:tcPr>
            <w:tcW w:w="1434" w:type="dxa"/>
            <w:tcBorders>
              <w:top w:val="nil"/>
              <w:left w:val="single" w:sz="4" w:space="0" w:color="auto"/>
              <w:bottom w:val="nil"/>
              <w:right w:val="single" w:sz="4" w:space="0" w:color="auto"/>
            </w:tcBorders>
          </w:tcPr>
          <w:p w14:paraId="3CFA3181" w14:textId="77777777" w:rsidR="00E5494D" w:rsidRPr="00E4554F" w:rsidRDefault="00E5494D" w:rsidP="00075AAC">
            <w:pPr>
              <w:keepNext/>
              <w:keepLines/>
              <w:widowControl w:val="0"/>
              <w:rPr>
                <w:color w:val="000000"/>
                <w:szCs w:val="22"/>
              </w:rPr>
            </w:pPr>
            <w:r w:rsidRPr="00E4554F">
              <w:rPr>
                <w:color w:val="000000"/>
                <w:szCs w:val="22"/>
              </w:rPr>
              <w:t>27,4 ± 10,4</w:t>
            </w:r>
          </w:p>
          <w:p w14:paraId="6549F2DC" w14:textId="77777777" w:rsidR="00E5494D" w:rsidRPr="00E4554F" w:rsidRDefault="00E5494D" w:rsidP="00075AAC">
            <w:pPr>
              <w:keepNext/>
              <w:keepLines/>
              <w:widowControl w:val="0"/>
              <w:rPr>
                <w:color w:val="000000"/>
                <w:szCs w:val="22"/>
              </w:rPr>
            </w:pPr>
          </w:p>
          <w:p w14:paraId="60F6C952" w14:textId="77777777" w:rsidR="00E5494D" w:rsidRPr="00E4554F" w:rsidRDefault="00E5494D" w:rsidP="00075AAC">
            <w:pPr>
              <w:keepNext/>
              <w:keepLines/>
              <w:widowControl w:val="0"/>
              <w:rPr>
                <w:color w:val="000000"/>
                <w:szCs w:val="22"/>
              </w:rPr>
            </w:pPr>
            <w:r w:rsidRPr="00E4554F">
              <w:rPr>
                <w:color w:val="000000"/>
                <w:szCs w:val="22"/>
              </w:rPr>
              <w:t>-2,1 ± 8,3</w:t>
            </w:r>
          </w:p>
        </w:tc>
        <w:tc>
          <w:tcPr>
            <w:tcW w:w="1557" w:type="dxa"/>
            <w:tcBorders>
              <w:top w:val="nil"/>
              <w:left w:val="single" w:sz="4" w:space="0" w:color="auto"/>
              <w:bottom w:val="nil"/>
              <w:right w:val="single" w:sz="4" w:space="0" w:color="auto"/>
            </w:tcBorders>
          </w:tcPr>
          <w:p w14:paraId="7696421A" w14:textId="77777777" w:rsidR="00E5494D" w:rsidRPr="00E4554F" w:rsidRDefault="00E5494D" w:rsidP="00075AAC">
            <w:pPr>
              <w:keepNext/>
              <w:keepLines/>
              <w:widowControl w:val="0"/>
              <w:rPr>
                <w:color w:val="000000"/>
                <w:szCs w:val="22"/>
              </w:rPr>
            </w:pPr>
            <w:r w:rsidRPr="00E4554F">
              <w:rPr>
                <w:color w:val="000000"/>
                <w:szCs w:val="22"/>
              </w:rPr>
              <w:t>23,1 ± 10,4</w:t>
            </w:r>
          </w:p>
          <w:p w14:paraId="7D72CE30" w14:textId="77777777" w:rsidR="00E5494D" w:rsidRPr="00E4554F" w:rsidRDefault="00E5494D" w:rsidP="00075AAC">
            <w:pPr>
              <w:keepNext/>
              <w:keepLines/>
              <w:widowControl w:val="0"/>
              <w:rPr>
                <w:color w:val="000000"/>
                <w:szCs w:val="22"/>
              </w:rPr>
            </w:pPr>
          </w:p>
          <w:p w14:paraId="385CF343" w14:textId="77777777" w:rsidR="00E5494D" w:rsidRPr="00E4554F" w:rsidRDefault="00E5494D" w:rsidP="00075AAC">
            <w:pPr>
              <w:keepNext/>
              <w:keepLines/>
              <w:widowControl w:val="0"/>
              <w:rPr>
                <w:b/>
                <w:color w:val="000000"/>
                <w:szCs w:val="22"/>
              </w:rPr>
            </w:pPr>
            <w:r w:rsidRPr="00E4554F">
              <w:rPr>
                <w:b/>
                <w:color w:val="000000"/>
                <w:szCs w:val="22"/>
              </w:rPr>
              <w:t>2,6 ± 7,6</w:t>
            </w:r>
          </w:p>
        </w:tc>
        <w:tc>
          <w:tcPr>
            <w:tcW w:w="1426" w:type="dxa"/>
            <w:tcBorders>
              <w:left w:val="single" w:sz="4" w:space="0" w:color="auto"/>
            </w:tcBorders>
          </w:tcPr>
          <w:p w14:paraId="60ED1380" w14:textId="77777777" w:rsidR="00E5494D" w:rsidRPr="00E4554F" w:rsidRDefault="00E5494D" w:rsidP="00075AAC">
            <w:pPr>
              <w:keepNext/>
              <w:keepLines/>
              <w:widowControl w:val="0"/>
              <w:rPr>
                <w:color w:val="000000"/>
                <w:szCs w:val="22"/>
              </w:rPr>
            </w:pPr>
            <w:r w:rsidRPr="00E4554F">
              <w:rPr>
                <w:color w:val="000000"/>
                <w:szCs w:val="22"/>
              </w:rPr>
              <w:t>22,5 ± 10,1</w:t>
            </w:r>
          </w:p>
          <w:p w14:paraId="0211FE41" w14:textId="77777777" w:rsidR="00E5494D" w:rsidRPr="00E4554F" w:rsidRDefault="00E5494D" w:rsidP="00075AAC">
            <w:pPr>
              <w:keepNext/>
              <w:keepLines/>
              <w:widowControl w:val="0"/>
              <w:rPr>
                <w:color w:val="000000"/>
                <w:szCs w:val="22"/>
              </w:rPr>
            </w:pPr>
          </w:p>
          <w:p w14:paraId="0753B48C" w14:textId="77777777" w:rsidR="00E5494D" w:rsidRPr="00E4554F" w:rsidRDefault="00E5494D" w:rsidP="00075AAC">
            <w:pPr>
              <w:keepNext/>
              <w:keepLines/>
              <w:widowControl w:val="0"/>
              <w:rPr>
                <w:color w:val="000000"/>
                <w:szCs w:val="22"/>
              </w:rPr>
            </w:pPr>
            <w:r w:rsidRPr="00E4554F">
              <w:rPr>
                <w:color w:val="000000"/>
                <w:szCs w:val="22"/>
              </w:rPr>
              <w:t>0,1 ± 6,9</w:t>
            </w:r>
          </w:p>
        </w:tc>
      </w:tr>
      <w:tr w:rsidR="00E5494D" w:rsidRPr="00E4554F" w14:paraId="7D407826" w14:textId="77777777">
        <w:tc>
          <w:tcPr>
            <w:tcW w:w="2628" w:type="dxa"/>
            <w:tcBorders>
              <w:right w:val="single" w:sz="4" w:space="0" w:color="auto"/>
            </w:tcBorders>
          </w:tcPr>
          <w:p w14:paraId="4C8A4FA5" w14:textId="77777777" w:rsidR="00E5494D" w:rsidRPr="00E4554F" w:rsidRDefault="00E5494D"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777" w:type="dxa"/>
            <w:gridSpan w:val="2"/>
            <w:tcBorders>
              <w:top w:val="nil"/>
              <w:left w:val="single" w:sz="4" w:space="0" w:color="auto"/>
              <w:bottom w:val="nil"/>
              <w:right w:val="single" w:sz="4" w:space="0" w:color="auto"/>
            </w:tcBorders>
          </w:tcPr>
          <w:p w14:paraId="711E3C7A" w14:textId="77777777" w:rsidR="00E5494D" w:rsidRPr="00E4554F" w:rsidRDefault="00E5494D" w:rsidP="00075AAC">
            <w:pPr>
              <w:keepNext/>
              <w:keepLines/>
              <w:widowControl w:val="0"/>
              <w:jc w:val="center"/>
              <w:rPr>
                <w:color w:val="000000"/>
                <w:szCs w:val="22"/>
              </w:rPr>
            </w:pPr>
            <w:r w:rsidRPr="00E4554F">
              <w:rPr>
                <w:color w:val="000000"/>
                <w:szCs w:val="22"/>
              </w:rPr>
              <w:t>4,27</w:t>
            </w:r>
            <w:r w:rsidRPr="00E4554F">
              <w:rPr>
                <w:color w:val="000000"/>
                <w:szCs w:val="22"/>
                <w:vertAlign w:val="superscript"/>
              </w:rPr>
              <w:t>1</w:t>
            </w:r>
          </w:p>
        </w:tc>
        <w:tc>
          <w:tcPr>
            <w:tcW w:w="2983" w:type="dxa"/>
            <w:gridSpan w:val="2"/>
            <w:tcBorders>
              <w:top w:val="nil"/>
              <w:left w:val="single" w:sz="4" w:space="0" w:color="auto"/>
              <w:bottom w:val="nil"/>
            </w:tcBorders>
          </w:tcPr>
          <w:p w14:paraId="3002FA13" w14:textId="77777777" w:rsidR="00E5494D" w:rsidRPr="00E4554F" w:rsidRDefault="00E5494D" w:rsidP="00075AAC">
            <w:pPr>
              <w:keepNext/>
              <w:keepLines/>
              <w:widowControl w:val="0"/>
              <w:jc w:val="center"/>
              <w:rPr>
                <w:color w:val="000000"/>
                <w:szCs w:val="22"/>
              </w:rPr>
            </w:pPr>
            <w:r w:rsidRPr="00E4554F">
              <w:rPr>
                <w:color w:val="000000"/>
                <w:szCs w:val="22"/>
              </w:rPr>
              <w:t>2,09</w:t>
            </w:r>
            <w:r w:rsidRPr="00E4554F">
              <w:rPr>
                <w:color w:val="000000"/>
                <w:szCs w:val="22"/>
                <w:vertAlign w:val="superscript"/>
              </w:rPr>
              <w:t>1</w:t>
            </w:r>
          </w:p>
        </w:tc>
      </w:tr>
      <w:tr w:rsidR="00E5494D" w:rsidRPr="00E4554F" w14:paraId="21289D9B" w14:textId="77777777">
        <w:tc>
          <w:tcPr>
            <w:tcW w:w="2628" w:type="dxa"/>
            <w:tcBorders>
              <w:bottom w:val="single" w:sz="4" w:space="0" w:color="auto"/>
              <w:right w:val="single" w:sz="4" w:space="0" w:color="auto"/>
            </w:tcBorders>
          </w:tcPr>
          <w:p w14:paraId="2D4E546C" w14:textId="77777777" w:rsidR="00E5494D" w:rsidRPr="00E4554F" w:rsidRDefault="00E5494D" w:rsidP="00075AAC">
            <w:pPr>
              <w:keepNext/>
              <w:keepLines/>
              <w:widowControl w:val="0"/>
              <w:ind w:left="0" w:firstLine="0"/>
              <w:rPr>
                <w:color w:val="000000"/>
                <w:szCs w:val="22"/>
              </w:rPr>
            </w:pPr>
            <w:r w:rsidRPr="00E4554F">
              <w:rPr>
                <w:color w:val="000000"/>
                <w:szCs w:val="22"/>
              </w:rPr>
              <w:t>Wartość p w porównaniu z placebo</w:t>
            </w:r>
          </w:p>
        </w:tc>
        <w:tc>
          <w:tcPr>
            <w:tcW w:w="2777" w:type="dxa"/>
            <w:gridSpan w:val="2"/>
            <w:tcBorders>
              <w:top w:val="nil"/>
              <w:left w:val="single" w:sz="4" w:space="0" w:color="auto"/>
              <w:bottom w:val="single" w:sz="4" w:space="0" w:color="auto"/>
              <w:right w:val="single" w:sz="4" w:space="0" w:color="auto"/>
            </w:tcBorders>
          </w:tcPr>
          <w:p w14:paraId="31098E93" w14:textId="77777777" w:rsidR="00E5494D" w:rsidRPr="00E4554F" w:rsidRDefault="00E5494D" w:rsidP="00075AAC">
            <w:pPr>
              <w:keepNext/>
              <w:keepLines/>
              <w:widowControl w:val="0"/>
              <w:jc w:val="center"/>
              <w:rPr>
                <w:color w:val="000000"/>
                <w:szCs w:val="22"/>
              </w:rPr>
            </w:pPr>
            <w:r w:rsidRPr="00E4554F">
              <w:rPr>
                <w:color w:val="000000"/>
                <w:szCs w:val="22"/>
              </w:rPr>
              <w:t>0,002</w:t>
            </w:r>
            <w:r w:rsidRPr="00E4554F">
              <w:rPr>
                <w:color w:val="000000"/>
                <w:szCs w:val="22"/>
                <w:vertAlign w:val="superscript"/>
              </w:rPr>
              <w:t>1</w:t>
            </w:r>
          </w:p>
        </w:tc>
        <w:tc>
          <w:tcPr>
            <w:tcW w:w="2983" w:type="dxa"/>
            <w:gridSpan w:val="2"/>
            <w:tcBorders>
              <w:top w:val="nil"/>
              <w:left w:val="single" w:sz="4" w:space="0" w:color="auto"/>
              <w:bottom w:val="single" w:sz="4" w:space="0" w:color="auto"/>
            </w:tcBorders>
          </w:tcPr>
          <w:p w14:paraId="56AF60FD" w14:textId="77777777" w:rsidR="00E5494D" w:rsidRPr="00E4554F" w:rsidRDefault="00E5494D" w:rsidP="00075AAC">
            <w:pPr>
              <w:keepNext/>
              <w:keepLines/>
              <w:widowControl w:val="0"/>
              <w:jc w:val="center"/>
              <w:rPr>
                <w:color w:val="000000"/>
                <w:szCs w:val="22"/>
              </w:rPr>
            </w:pPr>
            <w:r w:rsidRPr="00E4554F">
              <w:rPr>
                <w:color w:val="000000"/>
                <w:szCs w:val="22"/>
              </w:rPr>
              <w:t>0,015</w:t>
            </w:r>
            <w:r w:rsidRPr="00E4554F">
              <w:rPr>
                <w:color w:val="000000"/>
                <w:szCs w:val="22"/>
                <w:vertAlign w:val="superscript"/>
              </w:rPr>
              <w:t>1</w:t>
            </w:r>
          </w:p>
        </w:tc>
      </w:tr>
      <w:tr w:rsidR="00E5494D" w:rsidRPr="00E4554F" w14:paraId="44DF4257" w14:textId="77777777">
        <w:trPr>
          <w:trHeight w:val="520"/>
        </w:trPr>
        <w:tc>
          <w:tcPr>
            <w:tcW w:w="2628" w:type="dxa"/>
            <w:tcBorders>
              <w:top w:val="single" w:sz="4" w:space="0" w:color="auto"/>
              <w:bottom w:val="single" w:sz="4" w:space="0" w:color="auto"/>
              <w:right w:val="single" w:sz="4" w:space="0" w:color="auto"/>
            </w:tcBorders>
          </w:tcPr>
          <w:p w14:paraId="2E331907" w14:textId="77777777" w:rsidR="00E5494D" w:rsidRPr="00E4554F" w:rsidRDefault="00E5494D" w:rsidP="00075AAC">
            <w:pPr>
              <w:keepNext/>
              <w:keepLines/>
              <w:widowControl w:val="0"/>
              <w:spacing w:line="-260" w:lineRule="auto"/>
              <w:rPr>
                <w:b/>
                <w:color w:val="000000"/>
                <w:szCs w:val="22"/>
              </w:rPr>
            </w:pPr>
          </w:p>
        </w:tc>
        <w:tc>
          <w:tcPr>
            <w:tcW w:w="2777" w:type="dxa"/>
            <w:gridSpan w:val="2"/>
            <w:tcBorders>
              <w:top w:val="single" w:sz="4" w:space="0" w:color="auto"/>
              <w:left w:val="single" w:sz="4" w:space="0" w:color="auto"/>
              <w:bottom w:val="single" w:sz="4" w:space="0" w:color="auto"/>
              <w:right w:val="single" w:sz="4" w:space="0" w:color="auto"/>
            </w:tcBorders>
          </w:tcPr>
          <w:p w14:paraId="7953F396" w14:textId="77777777" w:rsidR="00E5494D" w:rsidRPr="00E4554F" w:rsidRDefault="00E5494D" w:rsidP="00075AAC">
            <w:pPr>
              <w:keepNext/>
              <w:keepLines/>
              <w:widowControl w:val="0"/>
              <w:ind w:left="0" w:firstLine="0"/>
              <w:rPr>
                <w:b/>
                <w:color w:val="000000"/>
                <w:szCs w:val="22"/>
              </w:rPr>
            </w:pPr>
            <w:r w:rsidRPr="00E4554F">
              <w:rPr>
                <w:b/>
                <w:color w:val="000000"/>
                <w:szCs w:val="22"/>
              </w:rPr>
              <w:t>Pacjenci z umiarkowanym otępieniem (MMSE 10-17)</w:t>
            </w:r>
          </w:p>
        </w:tc>
        <w:tc>
          <w:tcPr>
            <w:tcW w:w="2983" w:type="dxa"/>
            <w:gridSpan w:val="2"/>
            <w:tcBorders>
              <w:top w:val="single" w:sz="4" w:space="0" w:color="auto"/>
              <w:left w:val="single" w:sz="4" w:space="0" w:color="auto"/>
              <w:bottom w:val="single" w:sz="4" w:space="0" w:color="auto"/>
            </w:tcBorders>
          </w:tcPr>
          <w:p w14:paraId="24B4BDBA" w14:textId="77777777" w:rsidR="00E5494D" w:rsidRPr="00E4554F" w:rsidRDefault="00E5494D" w:rsidP="00075AAC">
            <w:pPr>
              <w:keepNext/>
              <w:keepLines/>
              <w:widowControl w:val="0"/>
              <w:ind w:left="27" w:hanging="27"/>
              <w:rPr>
                <w:color w:val="000000"/>
                <w:szCs w:val="22"/>
              </w:rPr>
            </w:pPr>
            <w:r w:rsidRPr="00E4554F">
              <w:rPr>
                <w:b/>
                <w:color w:val="000000"/>
                <w:szCs w:val="22"/>
              </w:rPr>
              <w:t>Pacjenci z łagodnym otępieniem (MMSE 18-24)</w:t>
            </w:r>
          </w:p>
        </w:tc>
      </w:tr>
      <w:tr w:rsidR="00E5494D" w:rsidRPr="00E4554F" w14:paraId="6B74B264" w14:textId="77777777">
        <w:tc>
          <w:tcPr>
            <w:tcW w:w="2628" w:type="dxa"/>
            <w:tcBorders>
              <w:top w:val="single" w:sz="4" w:space="0" w:color="auto"/>
              <w:bottom w:val="nil"/>
              <w:right w:val="single" w:sz="4" w:space="0" w:color="auto"/>
            </w:tcBorders>
          </w:tcPr>
          <w:p w14:paraId="4400DF2B" w14:textId="77777777" w:rsidR="00E5494D" w:rsidRPr="00E4554F" w:rsidRDefault="00E5494D" w:rsidP="00075AAC">
            <w:pPr>
              <w:keepNext/>
              <w:keepLines/>
              <w:widowControl w:val="0"/>
              <w:rPr>
                <w:b/>
                <w:color w:val="000000"/>
                <w:szCs w:val="22"/>
              </w:rPr>
            </w:pPr>
          </w:p>
        </w:tc>
        <w:tc>
          <w:tcPr>
            <w:tcW w:w="1343" w:type="dxa"/>
            <w:tcBorders>
              <w:top w:val="single" w:sz="4" w:space="0" w:color="auto"/>
              <w:left w:val="single" w:sz="4" w:space="0" w:color="auto"/>
              <w:bottom w:val="nil"/>
              <w:right w:val="single" w:sz="4" w:space="0" w:color="auto"/>
            </w:tcBorders>
          </w:tcPr>
          <w:p w14:paraId="707E4D1C" w14:textId="77777777" w:rsidR="00E5494D" w:rsidRPr="00E4554F" w:rsidRDefault="00E5494D" w:rsidP="00075AAC">
            <w:pPr>
              <w:keepNext/>
              <w:keepLines/>
              <w:widowControl w:val="0"/>
              <w:rPr>
                <w:color w:val="000000"/>
                <w:szCs w:val="22"/>
              </w:rPr>
            </w:pPr>
          </w:p>
        </w:tc>
        <w:tc>
          <w:tcPr>
            <w:tcW w:w="1434" w:type="dxa"/>
            <w:tcBorders>
              <w:top w:val="single" w:sz="4" w:space="0" w:color="auto"/>
              <w:left w:val="single" w:sz="4" w:space="0" w:color="auto"/>
              <w:bottom w:val="nil"/>
              <w:right w:val="single" w:sz="4" w:space="0" w:color="auto"/>
            </w:tcBorders>
          </w:tcPr>
          <w:p w14:paraId="386118DE" w14:textId="77777777" w:rsidR="00E5494D" w:rsidRPr="00E4554F" w:rsidRDefault="00E5494D" w:rsidP="00075AAC">
            <w:pPr>
              <w:keepNext/>
              <w:keepLines/>
              <w:widowControl w:val="0"/>
              <w:rPr>
                <w:color w:val="000000"/>
                <w:szCs w:val="22"/>
              </w:rPr>
            </w:pPr>
          </w:p>
        </w:tc>
        <w:tc>
          <w:tcPr>
            <w:tcW w:w="1557" w:type="dxa"/>
            <w:tcBorders>
              <w:top w:val="single" w:sz="4" w:space="0" w:color="auto"/>
              <w:left w:val="single" w:sz="4" w:space="0" w:color="auto"/>
              <w:bottom w:val="nil"/>
              <w:right w:val="single" w:sz="4" w:space="0" w:color="auto"/>
            </w:tcBorders>
          </w:tcPr>
          <w:p w14:paraId="0003D37F" w14:textId="77777777" w:rsidR="00E5494D" w:rsidRPr="00E4554F" w:rsidRDefault="00E5494D" w:rsidP="00075AAC">
            <w:pPr>
              <w:keepNext/>
              <w:keepLines/>
              <w:widowControl w:val="0"/>
              <w:rPr>
                <w:color w:val="000000"/>
                <w:szCs w:val="22"/>
              </w:rPr>
            </w:pPr>
          </w:p>
        </w:tc>
        <w:tc>
          <w:tcPr>
            <w:tcW w:w="1426" w:type="dxa"/>
            <w:tcBorders>
              <w:top w:val="single" w:sz="4" w:space="0" w:color="auto"/>
              <w:left w:val="single" w:sz="4" w:space="0" w:color="auto"/>
              <w:bottom w:val="nil"/>
            </w:tcBorders>
          </w:tcPr>
          <w:p w14:paraId="2DD55042" w14:textId="77777777" w:rsidR="00E5494D" w:rsidRPr="00E4554F" w:rsidRDefault="00E5494D" w:rsidP="00075AAC">
            <w:pPr>
              <w:keepNext/>
              <w:keepLines/>
              <w:widowControl w:val="0"/>
              <w:rPr>
                <w:color w:val="000000"/>
                <w:szCs w:val="22"/>
              </w:rPr>
            </w:pPr>
          </w:p>
        </w:tc>
      </w:tr>
      <w:tr w:rsidR="00E5494D" w:rsidRPr="00E4554F" w14:paraId="3C966E83" w14:textId="77777777">
        <w:tc>
          <w:tcPr>
            <w:tcW w:w="2628" w:type="dxa"/>
            <w:tcBorders>
              <w:top w:val="nil"/>
              <w:right w:val="single" w:sz="4" w:space="0" w:color="auto"/>
            </w:tcBorders>
          </w:tcPr>
          <w:p w14:paraId="76EC99C1" w14:textId="77777777" w:rsidR="00E5494D" w:rsidRPr="00E4554F" w:rsidRDefault="00E5494D" w:rsidP="00075AAC">
            <w:pPr>
              <w:keepNext/>
              <w:keepLines/>
              <w:widowControl w:val="0"/>
              <w:rPr>
                <w:color w:val="000000"/>
                <w:szCs w:val="22"/>
              </w:rPr>
            </w:pPr>
            <w:r w:rsidRPr="00E4554F">
              <w:rPr>
                <w:b/>
                <w:color w:val="000000"/>
                <w:szCs w:val="22"/>
              </w:rPr>
              <w:t>Populacja ITT + RDO</w:t>
            </w:r>
          </w:p>
        </w:tc>
        <w:tc>
          <w:tcPr>
            <w:tcW w:w="1343" w:type="dxa"/>
            <w:tcBorders>
              <w:top w:val="nil"/>
              <w:left w:val="single" w:sz="4" w:space="0" w:color="auto"/>
              <w:bottom w:val="nil"/>
              <w:right w:val="single" w:sz="4" w:space="0" w:color="auto"/>
            </w:tcBorders>
          </w:tcPr>
          <w:p w14:paraId="6DD3673D" w14:textId="77777777" w:rsidR="00E5494D" w:rsidRPr="00E4554F" w:rsidRDefault="00E5494D" w:rsidP="00075AAC">
            <w:pPr>
              <w:keepNext/>
              <w:keepLines/>
              <w:widowControl w:val="0"/>
              <w:rPr>
                <w:color w:val="000000"/>
                <w:szCs w:val="22"/>
              </w:rPr>
            </w:pPr>
            <w:r w:rsidRPr="00E4554F">
              <w:rPr>
                <w:color w:val="000000"/>
                <w:szCs w:val="22"/>
              </w:rPr>
              <w:t>(n=87)</w:t>
            </w:r>
          </w:p>
        </w:tc>
        <w:tc>
          <w:tcPr>
            <w:tcW w:w="1434" w:type="dxa"/>
            <w:tcBorders>
              <w:top w:val="nil"/>
              <w:left w:val="single" w:sz="4" w:space="0" w:color="auto"/>
              <w:bottom w:val="nil"/>
              <w:right w:val="single" w:sz="4" w:space="0" w:color="auto"/>
            </w:tcBorders>
          </w:tcPr>
          <w:p w14:paraId="622C7F2D" w14:textId="77777777" w:rsidR="00E5494D" w:rsidRPr="00E4554F" w:rsidRDefault="00E5494D" w:rsidP="00075AAC">
            <w:pPr>
              <w:keepNext/>
              <w:keepLines/>
              <w:widowControl w:val="0"/>
              <w:rPr>
                <w:color w:val="000000"/>
                <w:szCs w:val="22"/>
              </w:rPr>
            </w:pPr>
            <w:r w:rsidRPr="00E4554F">
              <w:rPr>
                <w:color w:val="000000"/>
                <w:szCs w:val="22"/>
              </w:rPr>
              <w:t>(n=44)</w:t>
            </w:r>
          </w:p>
        </w:tc>
        <w:tc>
          <w:tcPr>
            <w:tcW w:w="1557" w:type="dxa"/>
            <w:tcBorders>
              <w:top w:val="nil"/>
              <w:left w:val="single" w:sz="4" w:space="0" w:color="auto"/>
              <w:bottom w:val="nil"/>
              <w:right w:val="single" w:sz="4" w:space="0" w:color="auto"/>
            </w:tcBorders>
          </w:tcPr>
          <w:p w14:paraId="6017D077" w14:textId="77777777" w:rsidR="00E5494D" w:rsidRPr="00E4554F" w:rsidRDefault="00E5494D" w:rsidP="00075AAC">
            <w:pPr>
              <w:keepNext/>
              <w:keepLines/>
              <w:widowControl w:val="0"/>
              <w:rPr>
                <w:color w:val="000000"/>
                <w:szCs w:val="22"/>
              </w:rPr>
            </w:pPr>
            <w:r w:rsidRPr="00E4554F">
              <w:rPr>
                <w:color w:val="000000"/>
                <w:szCs w:val="22"/>
              </w:rPr>
              <w:t>(n=237)</w:t>
            </w:r>
          </w:p>
        </w:tc>
        <w:tc>
          <w:tcPr>
            <w:tcW w:w="1426" w:type="dxa"/>
            <w:tcBorders>
              <w:top w:val="nil"/>
              <w:left w:val="single" w:sz="4" w:space="0" w:color="auto"/>
            </w:tcBorders>
          </w:tcPr>
          <w:p w14:paraId="0CA54D62" w14:textId="77777777" w:rsidR="00E5494D" w:rsidRPr="00E4554F" w:rsidRDefault="00E5494D" w:rsidP="00075AAC">
            <w:pPr>
              <w:keepNext/>
              <w:keepLines/>
              <w:widowControl w:val="0"/>
              <w:rPr>
                <w:color w:val="000000"/>
                <w:szCs w:val="22"/>
              </w:rPr>
            </w:pPr>
            <w:r w:rsidRPr="00E4554F">
              <w:rPr>
                <w:color w:val="000000"/>
                <w:szCs w:val="22"/>
              </w:rPr>
              <w:t>(n=115)</w:t>
            </w:r>
          </w:p>
        </w:tc>
      </w:tr>
      <w:tr w:rsidR="00E5494D" w:rsidRPr="00E4554F" w14:paraId="3F3C8629" w14:textId="77777777">
        <w:tc>
          <w:tcPr>
            <w:tcW w:w="2628" w:type="dxa"/>
            <w:tcBorders>
              <w:right w:val="single" w:sz="4" w:space="0" w:color="auto"/>
            </w:tcBorders>
          </w:tcPr>
          <w:p w14:paraId="721A5D1F" w14:textId="77777777" w:rsidR="00E5494D" w:rsidRPr="00E4554F" w:rsidRDefault="00E5494D" w:rsidP="00075AAC">
            <w:pPr>
              <w:keepNext/>
              <w:keepLines/>
              <w:widowControl w:val="0"/>
              <w:rPr>
                <w:color w:val="000000"/>
                <w:szCs w:val="22"/>
              </w:rPr>
            </w:pPr>
          </w:p>
        </w:tc>
        <w:tc>
          <w:tcPr>
            <w:tcW w:w="1343" w:type="dxa"/>
            <w:tcBorders>
              <w:top w:val="nil"/>
              <w:left w:val="single" w:sz="4" w:space="0" w:color="auto"/>
              <w:bottom w:val="nil"/>
              <w:right w:val="single" w:sz="4" w:space="0" w:color="auto"/>
            </w:tcBorders>
          </w:tcPr>
          <w:p w14:paraId="78735DAD" w14:textId="77777777" w:rsidR="00E5494D" w:rsidRPr="00E4554F" w:rsidRDefault="00E5494D" w:rsidP="00075AAC">
            <w:pPr>
              <w:keepNext/>
              <w:keepLines/>
              <w:widowControl w:val="0"/>
              <w:rPr>
                <w:color w:val="000000"/>
                <w:szCs w:val="22"/>
              </w:rPr>
            </w:pPr>
          </w:p>
        </w:tc>
        <w:tc>
          <w:tcPr>
            <w:tcW w:w="1434" w:type="dxa"/>
            <w:tcBorders>
              <w:top w:val="nil"/>
              <w:left w:val="single" w:sz="4" w:space="0" w:color="auto"/>
              <w:bottom w:val="nil"/>
              <w:right w:val="single" w:sz="4" w:space="0" w:color="auto"/>
            </w:tcBorders>
          </w:tcPr>
          <w:p w14:paraId="7CDDB9F1" w14:textId="77777777" w:rsidR="00E5494D" w:rsidRPr="00E4554F" w:rsidRDefault="00E5494D" w:rsidP="00075AAC">
            <w:pPr>
              <w:keepNext/>
              <w:keepLines/>
              <w:widowControl w:val="0"/>
              <w:rPr>
                <w:color w:val="000000"/>
                <w:szCs w:val="22"/>
              </w:rPr>
            </w:pPr>
          </w:p>
        </w:tc>
        <w:tc>
          <w:tcPr>
            <w:tcW w:w="1557" w:type="dxa"/>
            <w:tcBorders>
              <w:top w:val="nil"/>
              <w:left w:val="single" w:sz="4" w:space="0" w:color="auto"/>
              <w:bottom w:val="nil"/>
              <w:right w:val="single" w:sz="4" w:space="0" w:color="auto"/>
            </w:tcBorders>
          </w:tcPr>
          <w:p w14:paraId="61335BBE" w14:textId="77777777" w:rsidR="00E5494D" w:rsidRPr="00E4554F" w:rsidRDefault="00E5494D" w:rsidP="00075AAC">
            <w:pPr>
              <w:keepNext/>
              <w:keepLines/>
              <w:widowControl w:val="0"/>
              <w:rPr>
                <w:color w:val="000000"/>
                <w:szCs w:val="22"/>
              </w:rPr>
            </w:pPr>
          </w:p>
        </w:tc>
        <w:tc>
          <w:tcPr>
            <w:tcW w:w="1426" w:type="dxa"/>
            <w:tcBorders>
              <w:left w:val="single" w:sz="4" w:space="0" w:color="auto"/>
            </w:tcBorders>
          </w:tcPr>
          <w:p w14:paraId="0A537858" w14:textId="77777777" w:rsidR="00E5494D" w:rsidRPr="00E4554F" w:rsidRDefault="00E5494D" w:rsidP="00075AAC">
            <w:pPr>
              <w:keepNext/>
              <w:keepLines/>
              <w:widowControl w:val="0"/>
              <w:rPr>
                <w:color w:val="000000"/>
                <w:szCs w:val="22"/>
              </w:rPr>
            </w:pPr>
          </w:p>
        </w:tc>
      </w:tr>
      <w:tr w:rsidR="00E5494D" w:rsidRPr="00E4554F" w14:paraId="7A0FDF12" w14:textId="77777777">
        <w:tc>
          <w:tcPr>
            <w:tcW w:w="2628" w:type="dxa"/>
            <w:tcBorders>
              <w:right w:val="single" w:sz="4" w:space="0" w:color="auto"/>
            </w:tcBorders>
          </w:tcPr>
          <w:p w14:paraId="0FF3A398" w14:textId="77777777" w:rsidR="00E5494D" w:rsidRPr="00E4554F" w:rsidRDefault="00E5494D" w:rsidP="00075AAC">
            <w:pPr>
              <w:keepNext/>
              <w:keepLines/>
              <w:widowControl w:val="0"/>
              <w:ind w:left="0" w:firstLine="0"/>
              <w:rPr>
                <w:color w:val="000000"/>
                <w:szCs w:val="22"/>
              </w:rPr>
            </w:pPr>
            <w:r w:rsidRPr="00E4554F">
              <w:rPr>
                <w:color w:val="000000"/>
                <w:szCs w:val="22"/>
              </w:rPr>
              <w:t>Średnie wartości wyjściowe ± SD</w:t>
            </w:r>
          </w:p>
          <w:p w14:paraId="10D7C9C0" w14:textId="77777777" w:rsidR="00E5494D" w:rsidRPr="00E4554F" w:rsidRDefault="00E5494D" w:rsidP="00075AAC">
            <w:pPr>
              <w:keepNext/>
              <w:keepLines/>
              <w:widowControl w:val="0"/>
              <w:ind w:left="0" w:firstLine="0"/>
              <w:rPr>
                <w:color w:val="000000"/>
                <w:szCs w:val="22"/>
              </w:rPr>
            </w:pPr>
            <w:r w:rsidRPr="00E4554F">
              <w:rPr>
                <w:color w:val="000000"/>
                <w:szCs w:val="22"/>
              </w:rPr>
              <w:t xml:space="preserve">Średnia zmiana po 24 tygodniach ± SD </w:t>
            </w:r>
          </w:p>
        </w:tc>
        <w:tc>
          <w:tcPr>
            <w:tcW w:w="1343" w:type="dxa"/>
            <w:tcBorders>
              <w:top w:val="nil"/>
              <w:left w:val="single" w:sz="4" w:space="0" w:color="auto"/>
              <w:bottom w:val="nil"/>
              <w:right w:val="single" w:sz="4" w:space="0" w:color="auto"/>
            </w:tcBorders>
          </w:tcPr>
          <w:p w14:paraId="416381D3" w14:textId="77777777" w:rsidR="00E5494D" w:rsidRPr="00E4554F" w:rsidRDefault="00E5494D" w:rsidP="00075AAC">
            <w:pPr>
              <w:keepNext/>
              <w:keepLines/>
              <w:widowControl w:val="0"/>
              <w:rPr>
                <w:color w:val="000000"/>
                <w:szCs w:val="22"/>
              </w:rPr>
            </w:pPr>
            <w:r w:rsidRPr="00E4554F">
              <w:rPr>
                <w:color w:val="000000"/>
                <w:szCs w:val="22"/>
              </w:rPr>
              <w:t>32,6 ± 10,4</w:t>
            </w:r>
          </w:p>
          <w:p w14:paraId="21784289" w14:textId="77777777" w:rsidR="00E5494D" w:rsidRPr="00E4554F" w:rsidRDefault="00E5494D" w:rsidP="00075AAC">
            <w:pPr>
              <w:keepNext/>
              <w:keepLines/>
              <w:widowControl w:val="0"/>
              <w:rPr>
                <w:color w:val="000000"/>
                <w:szCs w:val="22"/>
              </w:rPr>
            </w:pPr>
          </w:p>
          <w:p w14:paraId="1D9D552B" w14:textId="77777777" w:rsidR="00E5494D" w:rsidRPr="00E4554F" w:rsidRDefault="00E5494D" w:rsidP="00075AAC">
            <w:pPr>
              <w:keepNext/>
              <w:keepLines/>
              <w:widowControl w:val="0"/>
              <w:rPr>
                <w:b/>
                <w:color w:val="000000"/>
                <w:szCs w:val="22"/>
              </w:rPr>
            </w:pPr>
            <w:r w:rsidRPr="00E4554F">
              <w:rPr>
                <w:b/>
                <w:color w:val="000000"/>
                <w:szCs w:val="22"/>
              </w:rPr>
              <w:t>2,6 ± 9,4</w:t>
            </w:r>
          </w:p>
        </w:tc>
        <w:tc>
          <w:tcPr>
            <w:tcW w:w="1434" w:type="dxa"/>
            <w:tcBorders>
              <w:top w:val="nil"/>
              <w:left w:val="single" w:sz="4" w:space="0" w:color="auto"/>
              <w:bottom w:val="nil"/>
              <w:right w:val="single" w:sz="4" w:space="0" w:color="auto"/>
            </w:tcBorders>
          </w:tcPr>
          <w:p w14:paraId="37D90C77" w14:textId="77777777" w:rsidR="00E5494D" w:rsidRPr="00E4554F" w:rsidRDefault="00E5494D" w:rsidP="00075AAC">
            <w:pPr>
              <w:keepNext/>
              <w:keepLines/>
              <w:widowControl w:val="0"/>
              <w:rPr>
                <w:color w:val="000000"/>
                <w:szCs w:val="22"/>
              </w:rPr>
            </w:pPr>
            <w:r w:rsidRPr="00E4554F">
              <w:rPr>
                <w:color w:val="000000"/>
                <w:szCs w:val="22"/>
              </w:rPr>
              <w:t>33,7 ± 10,3</w:t>
            </w:r>
          </w:p>
          <w:p w14:paraId="1CC013C3" w14:textId="77777777" w:rsidR="00E5494D" w:rsidRPr="00E4554F" w:rsidRDefault="00E5494D" w:rsidP="00075AAC">
            <w:pPr>
              <w:keepNext/>
              <w:keepLines/>
              <w:widowControl w:val="0"/>
              <w:rPr>
                <w:color w:val="000000"/>
                <w:szCs w:val="22"/>
              </w:rPr>
            </w:pPr>
          </w:p>
          <w:p w14:paraId="0FC2F436" w14:textId="77777777" w:rsidR="00E5494D" w:rsidRPr="00E4554F" w:rsidRDefault="00E5494D" w:rsidP="00075AAC">
            <w:pPr>
              <w:keepNext/>
              <w:keepLines/>
              <w:widowControl w:val="0"/>
              <w:rPr>
                <w:color w:val="000000"/>
                <w:szCs w:val="22"/>
              </w:rPr>
            </w:pPr>
            <w:r w:rsidRPr="00E4554F">
              <w:rPr>
                <w:color w:val="000000"/>
                <w:szCs w:val="22"/>
              </w:rPr>
              <w:t>-1,8 ± 7,2</w:t>
            </w:r>
          </w:p>
        </w:tc>
        <w:tc>
          <w:tcPr>
            <w:tcW w:w="1557" w:type="dxa"/>
            <w:tcBorders>
              <w:top w:val="nil"/>
              <w:left w:val="single" w:sz="4" w:space="0" w:color="auto"/>
              <w:bottom w:val="nil"/>
              <w:right w:val="single" w:sz="4" w:space="0" w:color="auto"/>
            </w:tcBorders>
          </w:tcPr>
          <w:p w14:paraId="451F8353" w14:textId="77777777" w:rsidR="00E5494D" w:rsidRPr="00E4554F" w:rsidRDefault="00E5494D" w:rsidP="00075AAC">
            <w:pPr>
              <w:keepNext/>
              <w:keepLines/>
              <w:widowControl w:val="0"/>
              <w:rPr>
                <w:color w:val="000000"/>
                <w:szCs w:val="22"/>
              </w:rPr>
            </w:pPr>
            <w:r w:rsidRPr="00E4554F">
              <w:rPr>
                <w:color w:val="000000"/>
                <w:szCs w:val="22"/>
              </w:rPr>
              <w:t>20,6 ± 7,9</w:t>
            </w:r>
          </w:p>
          <w:p w14:paraId="64FDDA78" w14:textId="77777777" w:rsidR="00E5494D" w:rsidRPr="00E4554F" w:rsidRDefault="00E5494D" w:rsidP="00075AAC">
            <w:pPr>
              <w:keepNext/>
              <w:keepLines/>
              <w:widowControl w:val="0"/>
              <w:rPr>
                <w:color w:val="000000"/>
                <w:szCs w:val="22"/>
              </w:rPr>
            </w:pPr>
          </w:p>
          <w:p w14:paraId="79B32D32" w14:textId="77777777" w:rsidR="00E5494D" w:rsidRPr="00E4554F" w:rsidRDefault="00E5494D" w:rsidP="00075AAC">
            <w:pPr>
              <w:keepNext/>
              <w:keepLines/>
              <w:widowControl w:val="0"/>
              <w:rPr>
                <w:b/>
                <w:color w:val="000000"/>
                <w:szCs w:val="22"/>
              </w:rPr>
            </w:pPr>
            <w:r w:rsidRPr="00E4554F">
              <w:rPr>
                <w:b/>
                <w:color w:val="000000"/>
                <w:szCs w:val="22"/>
              </w:rPr>
              <w:t>1,9 ± 7,7</w:t>
            </w:r>
          </w:p>
        </w:tc>
        <w:tc>
          <w:tcPr>
            <w:tcW w:w="1426" w:type="dxa"/>
            <w:tcBorders>
              <w:left w:val="single" w:sz="4" w:space="0" w:color="auto"/>
            </w:tcBorders>
          </w:tcPr>
          <w:p w14:paraId="69D9BDD0" w14:textId="77777777" w:rsidR="00E5494D" w:rsidRPr="00E4554F" w:rsidRDefault="00E5494D" w:rsidP="00075AAC">
            <w:pPr>
              <w:keepNext/>
              <w:keepLines/>
              <w:widowControl w:val="0"/>
              <w:rPr>
                <w:color w:val="000000"/>
                <w:szCs w:val="22"/>
              </w:rPr>
            </w:pPr>
            <w:r w:rsidRPr="00E4554F">
              <w:rPr>
                <w:color w:val="000000"/>
                <w:szCs w:val="22"/>
              </w:rPr>
              <w:t>20,7 ± 7,9</w:t>
            </w:r>
          </w:p>
          <w:p w14:paraId="6153CF12" w14:textId="77777777" w:rsidR="00E5494D" w:rsidRPr="00E4554F" w:rsidRDefault="00E5494D" w:rsidP="00075AAC">
            <w:pPr>
              <w:keepNext/>
              <w:keepLines/>
              <w:widowControl w:val="0"/>
              <w:rPr>
                <w:color w:val="000000"/>
                <w:szCs w:val="22"/>
              </w:rPr>
            </w:pPr>
          </w:p>
          <w:p w14:paraId="673BBEB4" w14:textId="77777777" w:rsidR="00E5494D" w:rsidRPr="00E4554F" w:rsidRDefault="00E5494D" w:rsidP="00075AAC">
            <w:pPr>
              <w:keepNext/>
              <w:keepLines/>
              <w:widowControl w:val="0"/>
              <w:rPr>
                <w:color w:val="000000"/>
                <w:szCs w:val="22"/>
              </w:rPr>
            </w:pPr>
            <w:r w:rsidRPr="00E4554F">
              <w:rPr>
                <w:color w:val="000000"/>
                <w:szCs w:val="22"/>
              </w:rPr>
              <w:t>-0,2 ± 7,5</w:t>
            </w:r>
          </w:p>
        </w:tc>
      </w:tr>
      <w:tr w:rsidR="00E5494D" w:rsidRPr="00E4554F" w14:paraId="798D03A5" w14:textId="77777777">
        <w:tc>
          <w:tcPr>
            <w:tcW w:w="2628" w:type="dxa"/>
            <w:tcBorders>
              <w:right w:val="single" w:sz="4" w:space="0" w:color="auto"/>
            </w:tcBorders>
          </w:tcPr>
          <w:p w14:paraId="4DEDB404" w14:textId="77777777" w:rsidR="00E5494D" w:rsidRPr="00E4554F" w:rsidRDefault="00E5494D"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777" w:type="dxa"/>
            <w:gridSpan w:val="2"/>
            <w:tcBorders>
              <w:top w:val="nil"/>
              <w:left w:val="single" w:sz="4" w:space="0" w:color="auto"/>
              <w:bottom w:val="nil"/>
              <w:right w:val="single" w:sz="4" w:space="0" w:color="auto"/>
            </w:tcBorders>
          </w:tcPr>
          <w:p w14:paraId="331FEEAC" w14:textId="77777777" w:rsidR="00E5494D" w:rsidRPr="00E4554F" w:rsidRDefault="00E5494D" w:rsidP="00075AAC">
            <w:pPr>
              <w:keepNext/>
              <w:keepLines/>
              <w:widowControl w:val="0"/>
              <w:jc w:val="center"/>
              <w:rPr>
                <w:color w:val="000000"/>
                <w:szCs w:val="22"/>
              </w:rPr>
            </w:pPr>
            <w:r w:rsidRPr="00E4554F">
              <w:rPr>
                <w:color w:val="000000"/>
                <w:szCs w:val="22"/>
              </w:rPr>
              <w:t>4,73</w:t>
            </w:r>
            <w:r w:rsidRPr="00E4554F">
              <w:rPr>
                <w:color w:val="000000"/>
                <w:szCs w:val="22"/>
                <w:vertAlign w:val="superscript"/>
              </w:rPr>
              <w:t>1</w:t>
            </w:r>
          </w:p>
        </w:tc>
        <w:tc>
          <w:tcPr>
            <w:tcW w:w="2983" w:type="dxa"/>
            <w:gridSpan w:val="2"/>
            <w:tcBorders>
              <w:top w:val="nil"/>
              <w:left w:val="single" w:sz="4" w:space="0" w:color="auto"/>
              <w:bottom w:val="nil"/>
            </w:tcBorders>
          </w:tcPr>
          <w:p w14:paraId="6B140191" w14:textId="77777777" w:rsidR="00E5494D" w:rsidRPr="00E4554F" w:rsidRDefault="00E5494D" w:rsidP="00075AAC">
            <w:pPr>
              <w:keepNext/>
              <w:keepLines/>
              <w:widowControl w:val="0"/>
              <w:jc w:val="center"/>
              <w:rPr>
                <w:color w:val="000000"/>
                <w:szCs w:val="22"/>
              </w:rPr>
            </w:pPr>
            <w:r w:rsidRPr="00E4554F">
              <w:rPr>
                <w:color w:val="000000"/>
                <w:szCs w:val="22"/>
              </w:rPr>
              <w:t>2,14</w:t>
            </w:r>
            <w:r w:rsidRPr="00E4554F">
              <w:rPr>
                <w:color w:val="000000"/>
                <w:szCs w:val="22"/>
                <w:vertAlign w:val="superscript"/>
              </w:rPr>
              <w:t>1</w:t>
            </w:r>
          </w:p>
        </w:tc>
      </w:tr>
      <w:tr w:rsidR="00E5494D" w:rsidRPr="00E4554F" w14:paraId="19AFE8DB" w14:textId="77777777">
        <w:tc>
          <w:tcPr>
            <w:tcW w:w="2628" w:type="dxa"/>
            <w:tcBorders>
              <w:right w:val="single" w:sz="4" w:space="0" w:color="auto"/>
            </w:tcBorders>
          </w:tcPr>
          <w:p w14:paraId="31D1C767" w14:textId="77777777" w:rsidR="00E5494D" w:rsidRPr="00E4554F" w:rsidRDefault="00E5494D" w:rsidP="00075AAC">
            <w:pPr>
              <w:keepNext/>
              <w:keepLines/>
              <w:widowControl w:val="0"/>
              <w:ind w:left="0" w:firstLine="0"/>
              <w:rPr>
                <w:color w:val="000000"/>
                <w:szCs w:val="22"/>
              </w:rPr>
            </w:pPr>
            <w:r w:rsidRPr="00E4554F">
              <w:rPr>
                <w:color w:val="000000"/>
                <w:szCs w:val="22"/>
              </w:rPr>
              <w:t>Warość p w porównaniu z placebo</w:t>
            </w:r>
          </w:p>
        </w:tc>
        <w:tc>
          <w:tcPr>
            <w:tcW w:w="2777" w:type="dxa"/>
            <w:gridSpan w:val="2"/>
            <w:tcBorders>
              <w:top w:val="nil"/>
              <w:left w:val="single" w:sz="4" w:space="0" w:color="auto"/>
              <w:bottom w:val="nil"/>
              <w:right w:val="single" w:sz="4" w:space="0" w:color="auto"/>
            </w:tcBorders>
          </w:tcPr>
          <w:p w14:paraId="57DB9B00" w14:textId="77777777" w:rsidR="00E5494D" w:rsidRPr="00E4554F" w:rsidRDefault="00E5494D" w:rsidP="00075AAC">
            <w:pPr>
              <w:keepNext/>
              <w:keepLines/>
              <w:widowControl w:val="0"/>
              <w:jc w:val="center"/>
              <w:rPr>
                <w:color w:val="000000"/>
                <w:szCs w:val="22"/>
              </w:rPr>
            </w:pPr>
            <w:r w:rsidRPr="00E4554F">
              <w:rPr>
                <w:color w:val="000000"/>
                <w:szCs w:val="22"/>
              </w:rPr>
              <w:t>0,002</w:t>
            </w:r>
            <w:r w:rsidRPr="00E4554F">
              <w:rPr>
                <w:color w:val="000000"/>
                <w:szCs w:val="22"/>
                <w:vertAlign w:val="superscript"/>
              </w:rPr>
              <w:t>1</w:t>
            </w:r>
          </w:p>
        </w:tc>
        <w:tc>
          <w:tcPr>
            <w:tcW w:w="2983" w:type="dxa"/>
            <w:gridSpan w:val="2"/>
            <w:tcBorders>
              <w:top w:val="nil"/>
              <w:left w:val="single" w:sz="4" w:space="0" w:color="auto"/>
              <w:bottom w:val="nil"/>
            </w:tcBorders>
          </w:tcPr>
          <w:p w14:paraId="1ED62E03" w14:textId="77777777" w:rsidR="00E5494D" w:rsidRPr="00E4554F" w:rsidRDefault="00E5494D" w:rsidP="00075AAC">
            <w:pPr>
              <w:keepNext/>
              <w:keepLines/>
              <w:widowControl w:val="0"/>
              <w:jc w:val="center"/>
              <w:rPr>
                <w:color w:val="000000"/>
                <w:szCs w:val="22"/>
              </w:rPr>
            </w:pPr>
            <w:r w:rsidRPr="00E4554F">
              <w:rPr>
                <w:color w:val="000000"/>
                <w:szCs w:val="22"/>
              </w:rPr>
              <w:t>0,010</w:t>
            </w:r>
            <w:r w:rsidRPr="00E4554F">
              <w:rPr>
                <w:color w:val="000000"/>
                <w:szCs w:val="22"/>
                <w:vertAlign w:val="superscript"/>
              </w:rPr>
              <w:t>1</w:t>
            </w:r>
          </w:p>
        </w:tc>
      </w:tr>
      <w:tr w:rsidR="00E5494D" w:rsidRPr="00E4554F" w14:paraId="0DD85B9C" w14:textId="77777777">
        <w:tc>
          <w:tcPr>
            <w:tcW w:w="2628" w:type="dxa"/>
            <w:tcBorders>
              <w:right w:val="single" w:sz="4" w:space="0" w:color="auto"/>
            </w:tcBorders>
          </w:tcPr>
          <w:p w14:paraId="0C84E324" w14:textId="77777777" w:rsidR="00E5494D" w:rsidRPr="00E4554F" w:rsidRDefault="00E5494D" w:rsidP="00075AAC">
            <w:pPr>
              <w:keepNext/>
              <w:keepLines/>
              <w:widowControl w:val="0"/>
              <w:rPr>
                <w:color w:val="000000"/>
                <w:szCs w:val="22"/>
              </w:rPr>
            </w:pPr>
          </w:p>
        </w:tc>
        <w:tc>
          <w:tcPr>
            <w:tcW w:w="1343" w:type="dxa"/>
            <w:tcBorders>
              <w:top w:val="nil"/>
              <w:left w:val="single" w:sz="4" w:space="0" w:color="auto"/>
              <w:bottom w:val="single" w:sz="4" w:space="0" w:color="auto"/>
              <w:right w:val="single" w:sz="4" w:space="0" w:color="auto"/>
            </w:tcBorders>
          </w:tcPr>
          <w:p w14:paraId="610A9DCA" w14:textId="77777777" w:rsidR="00E5494D" w:rsidRPr="00E4554F" w:rsidRDefault="00E5494D" w:rsidP="00075AAC">
            <w:pPr>
              <w:keepNext/>
              <w:keepLines/>
              <w:widowControl w:val="0"/>
              <w:rPr>
                <w:color w:val="000000"/>
                <w:szCs w:val="22"/>
              </w:rPr>
            </w:pPr>
          </w:p>
        </w:tc>
        <w:tc>
          <w:tcPr>
            <w:tcW w:w="1434" w:type="dxa"/>
            <w:tcBorders>
              <w:top w:val="nil"/>
              <w:left w:val="single" w:sz="4" w:space="0" w:color="auto"/>
              <w:bottom w:val="single" w:sz="4" w:space="0" w:color="auto"/>
              <w:right w:val="single" w:sz="4" w:space="0" w:color="auto"/>
            </w:tcBorders>
          </w:tcPr>
          <w:p w14:paraId="6F5433AF" w14:textId="77777777" w:rsidR="00E5494D" w:rsidRPr="00E4554F" w:rsidRDefault="00E5494D" w:rsidP="00075AAC">
            <w:pPr>
              <w:keepNext/>
              <w:keepLines/>
              <w:widowControl w:val="0"/>
              <w:rPr>
                <w:color w:val="000000"/>
                <w:szCs w:val="22"/>
              </w:rPr>
            </w:pPr>
          </w:p>
        </w:tc>
        <w:tc>
          <w:tcPr>
            <w:tcW w:w="1557" w:type="dxa"/>
            <w:tcBorders>
              <w:top w:val="nil"/>
              <w:left w:val="single" w:sz="4" w:space="0" w:color="auto"/>
              <w:bottom w:val="single" w:sz="4" w:space="0" w:color="auto"/>
              <w:right w:val="single" w:sz="4" w:space="0" w:color="auto"/>
            </w:tcBorders>
          </w:tcPr>
          <w:p w14:paraId="0C4FB098" w14:textId="77777777" w:rsidR="00E5494D" w:rsidRPr="00E4554F" w:rsidRDefault="00E5494D" w:rsidP="00075AAC">
            <w:pPr>
              <w:keepNext/>
              <w:keepLines/>
              <w:widowControl w:val="0"/>
              <w:rPr>
                <w:color w:val="000000"/>
                <w:szCs w:val="22"/>
              </w:rPr>
            </w:pPr>
          </w:p>
        </w:tc>
        <w:tc>
          <w:tcPr>
            <w:tcW w:w="1426" w:type="dxa"/>
            <w:tcBorders>
              <w:left w:val="single" w:sz="4" w:space="0" w:color="auto"/>
            </w:tcBorders>
          </w:tcPr>
          <w:p w14:paraId="68367FF9" w14:textId="77777777" w:rsidR="00E5494D" w:rsidRPr="00E4554F" w:rsidRDefault="00E5494D" w:rsidP="00075AAC">
            <w:pPr>
              <w:keepNext/>
              <w:keepLines/>
              <w:widowControl w:val="0"/>
              <w:rPr>
                <w:color w:val="000000"/>
                <w:szCs w:val="22"/>
              </w:rPr>
            </w:pPr>
          </w:p>
        </w:tc>
      </w:tr>
    </w:tbl>
    <w:p w14:paraId="403F3595" w14:textId="77777777" w:rsidR="00E5494D" w:rsidRPr="00E4554F" w:rsidRDefault="00E5494D" w:rsidP="00075AAC">
      <w:pPr>
        <w:keepNext/>
        <w:keepLines/>
        <w:widowControl w:val="0"/>
        <w:ind w:left="0" w:firstLine="0"/>
        <w:rPr>
          <w:color w:val="000000"/>
          <w:szCs w:val="22"/>
        </w:rPr>
      </w:pPr>
      <w:r w:rsidRPr="00E4554F">
        <w:rPr>
          <w:color w:val="000000"/>
          <w:szCs w:val="22"/>
          <w:vertAlign w:val="superscript"/>
        </w:rPr>
        <w:t>1</w:t>
      </w:r>
      <w:r w:rsidRPr="00E4554F">
        <w:rPr>
          <w:color w:val="000000"/>
          <w:szCs w:val="22"/>
        </w:rPr>
        <w:t xml:space="preserve"> ANCOVA z grupą </w:t>
      </w:r>
      <w:r w:rsidR="00991612" w:rsidRPr="00E4554F">
        <w:rPr>
          <w:color w:val="000000"/>
          <w:szCs w:val="22"/>
        </w:rPr>
        <w:t>terapii</w:t>
      </w:r>
      <w:r w:rsidRPr="00E4554F">
        <w:rPr>
          <w:color w:val="000000"/>
          <w:szCs w:val="22"/>
        </w:rPr>
        <w:t xml:space="preserve"> i krajem jako czynnikami </w:t>
      </w:r>
      <w:r w:rsidR="00991612" w:rsidRPr="00E4554F">
        <w:rPr>
          <w:color w:val="000000"/>
          <w:szCs w:val="22"/>
        </w:rPr>
        <w:t>oraz</w:t>
      </w:r>
      <w:r w:rsidRPr="00E4554F">
        <w:rPr>
          <w:color w:val="000000"/>
          <w:szCs w:val="22"/>
        </w:rPr>
        <w:t xml:space="preserve"> </w:t>
      </w:r>
      <w:r w:rsidR="00991612" w:rsidRPr="00E4554F">
        <w:rPr>
          <w:color w:val="000000"/>
          <w:szCs w:val="22"/>
        </w:rPr>
        <w:t>wartościami początkowymi</w:t>
      </w:r>
      <w:r w:rsidRPr="00E4554F">
        <w:rPr>
          <w:color w:val="000000"/>
          <w:szCs w:val="22"/>
        </w:rPr>
        <w:t xml:space="preserve"> ADAS-Cog jako współzmienną</w:t>
      </w:r>
      <w:r w:rsidR="00C064BF" w:rsidRPr="00E4554F">
        <w:rPr>
          <w:color w:val="000000"/>
          <w:szCs w:val="22"/>
        </w:rPr>
        <w:t>. Dodatnia zmiana wskazuje poprawę.</w:t>
      </w:r>
    </w:p>
    <w:p w14:paraId="53F75AA9" w14:textId="77777777" w:rsidR="00E5494D" w:rsidRPr="00E4554F" w:rsidRDefault="00E5494D" w:rsidP="00075AAC">
      <w:pPr>
        <w:keepLines/>
        <w:widowControl w:val="0"/>
        <w:ind w:left="0" w:firstLine="0"/>
        <w:rPr>
          <w:color w:val="000000"/>
          <w:szCs w:val="22"/>
        </w:rPr>
      </w:pPr>
      <w:r w:rsidRPr="00E4554F">
        <w:rPr>
          <w:color w:val="000000"/>
          <w:szCs w:val="22"/>
        </w:rPr>
        <w:t>ITT: Intent-To-Treat (wszyscy pacjenci zakwalifikowani do leczenia); RDO: Retrieved Drop Outs (pacjenci, którzy zakończyli badanie przedwcześnie, a co do których uzyskano dalsze dane)</w:t>
      </w:r>
    </w:p>
    <w:p w14:paraId="535DF4D0" w14:textId="77777777" w:rsidR="00E70044" w:rsidRPr="00E4554F" w:rsidRDefault="00E70044" w:rsidP="00075AAC">
      <w:pPr>
        <w:widowControl w:val="0"/>
        <w:ind w:left="0" w:firstLine="0"/>
        <w:rPr>
          <w:color w:val="000000"/>
          <w:szCs w:val="22"/>
        </w:rPr>
      </w:pPr>
    </w:p>
    <w:p w14:paraId="5685AD39" w14:textId="77777777" w:rsidR="0062516B" w:rsidRPr="00E4554F" w:rsidRDefault="00B223A3" w:rsidP="00075AAC">
      <w:pPr>
        <w:widowControl w:val="0"/>
        <w:ind w:left="0" w:firstLine="0"/>
        <w:rPr>
          <w:color w:val="000000"/>
          <w:szCs w:val="22"/>
        </w:rPr>
      </w:pPr>
      <w:r w:rsidRPr="00E4554F">
        <w:rPr>
          <w:color w:val="000000"/>
          <w:szCs w:val="22"/>
        </w:rPr>
        <w:t>Europejska Agencja Leków uchyliła</w:t>
      </w:r>
      <w:r w:rsidR="0062516B" w:rsidRPr="00E4554F">
        <w:rPr>
          <w:color w:val="000000"/>
          <w:szCs w:val="22"/>
        </w:rPr>
        <w:t xml:space="preserve"> obowiązek dołączania wyników badań produktu leczniczego Exelon we wszystkich podgrupach populacji dzieci i młodzieży w leczeniu </w:t>
      </w:r>
      <w:r w:rsidRPr="00E4554F">
        <w:rPr>
          <w:color w:val="000000"/>
          <w:szCs w:val="22"/>
        </w:rPr>
        <w:t>otępienia typu alzheimerowskiego oraz w leczeniu otępienia u pacjentów z idiopatyczną chorobą Parkinsona</w:t>
      </w:r>
      <w:r w:rsidR="0062516B" w:rsidRPr="00E4554F">
        <w:rPr>
          <w:color w:val="000000"/>
          <w:szCs w:val="22"/>
        </w:rPr>
        <w:t xml:space="preserve"> (stosowanie u dzieci i młodzieży, patrz punkt 4.2).</w:t>
      </w:r>
    </w:p>
    <w:p w14:paraId="61533F7E" w14:textId="77777777" w:rsidR="0062516B" w:rsidRPr="00E4554F" w:rsidRDefault="0062516B" w:rsidP="00075AAC">
      <w:pPr>
        <w:widowControl w:val="0"/>
        <w:ind w:left="0" w:firstLine="0"/>
        <w:rPr>
          <w:color w:val="000000"/>
          <w:szCs w:val="22"/>
        </w:rPr>
      </w:pPr>
    </w:p>
    <w:p w14:paraId="51B7B22B" w14:textId="77777777" w:rsidR="00635DEA" w:rsidRPr="00E4554F" w:rsidRDefault="00635DEA" w:rsidP="00075AAC">
      <w:pPr>
        <w:keepNext/>
        <w:widowControl w:val="0"/>
        <w:rPr>
          <w:b/>
          <w:color w:val="000000"/>
          <w:szCs w:val="22"/>
        </w:rPr>
      </w:pPr>
      <w:r w:rsidRPr="00E4554F">
        <w:rPr>
          <w:b/>
          <w:color w:val="000000"/>
          <w:szCs w:val="22"/>
        </w:rPr>
        <w:t>5.2</w:t>
      </w:r>
      <w:r w:rsidRPr="00E4554F">
        <w:rPr>
          <w:b/>
          <w:color w:val="000000"/>
          <w:szCs w:val="22"/>
        </w:rPr>
        <w:tab/>
        <w:t>Właściwości farmakokinetyczne</w:t>
      </w:r>
    </w:p>
    <w:p w14:paraId="0F3AFCF5" w14:textId="77777777" w:rsidR="00635DEA" w:rsidRPr="00E4554F" w:rsidRDefault="00635DEA" w:rsidP="00075AAC">
      <w:pPr>
        <w:keepNext/>
        <w:widowControl w:val="0"/>
        <w:rPr>
          <w:color w:val="000000"/>
          <w:szCs w:val="22"/>
        </w:rPr>
      </w:pPr>
    </w:p>
    <w:p w14:paraId="6506F49B" w14:textId="77777777" w:rsidR="005E60C5" w:rsidRPr="00E4554F" w:rsidRDefault="00635DEA" w:rsidP="00075AAC">
      <w:pPr>
        <w:keepNext/>
        <w:widowControl w:val="0"/>
        <w:ind w:left="0" w:firstLine="0"/>
        <w:rPr>
          <w:color w:val="000000"/>
          <w:szCs w:val="22"/>
          <w:u w:val="single"/>
        </w:rPr>
      </w:pPr>
      <w:r w:rsidRPr="00E4554F">
        <w:rPr>
          <w:color w:val="000000"/>
          <w:szCs w:val="22"/>
          <w:u w:val="single"/>
        </w:rPr>
        <w:t>Wchłanianie</w:t>
      </w:r>
    </w:p>
    <w:p w14:paraId="56E2C196" w14:textId="77777777" w:rsidR="008D1D95" w:rsidRPr="00E4554F" w:rsidRDefault="008D1D95" w:rsidP="00075AAC">
      <w:pPr>
        <w:keepNext/>
        <w:widowControl w:val="0"/>
        <w:ind w:left="0" w:firstLine="0"/>
        <w:rPr>
          <w:color w:val="000000"/>
          <w:szCs w:val="22"/>
        </w:rPr>
      </w:pPr>
    </w:p>
    <w:p w14:paraId="54298B2E" w14:textId="77777777" w:rsidR="00635DEA" w:rsidRPr="00E4554F" w:rsidRDefault="00635DEA" w:rsidP="00075AAC">
      <w:pPr>
        <w:widowControl w:val="0"/>
        <w:ind w:left="0" w:firstLine="0"/>
        <w:rPr>
          <w:color w:val="000000"/>
          <w:szCs w:val="22"/>
        </w:rPr>
      </w:pPr>
      <w:r w:rsidRPr="00E4554F">
        <w:rPr>
          <w:color w:val="000000"/>
          <w:szCs w:val="22"/>
        </w:rPr>
        <w:t xml:space="preserve">Rywastygmina wchłania się szybko i całkowicie, osiągając maksymalne stężenie w osoczu po około 1 godzinie. Na skutek oddziaływania </w:t>
      </w:r>
      <w:r w:rsidR="005E60C5" w:rsidRPr="00E4554F">
        <w:rPr>
          <w:color w:val="000000"/>
          <w:szCs w:val="22"/>
        </w:rPr>
        <w:t>rywastygminy</w:t>
      </w:r>
      <w:r w:rsidRPr="00E4554F">
        <w:rPr>
          <w:color w:val="000000"/>
          <w:szCs w:val="22"/>
        </w:rPr>
        <w:t xml:space="preserve"> na j</w:t>
      </w:r>
      <w:r w:rsidR="00F04415" w:rsidRPr="00E4554F">
        <w:rPr>
          <w:color w:val="000000"/>
          <w:szCs w:val="22"/>
        </w:rPr>
        <w:t>ej</w:t>
      </w:r>
      <w:r w:rsidRPr="00E4554F">
        <w:rPr>
          <w:color w:val="000000"/>
          <w:szCs w:val="22"/>
        </w:rPr>
        <w:t xml:space="preserve"> enzym docelowy, zwiększenie biodostępności jest około 1,5 raza większe, niż wynikałoby to ze zwiększenia dawki. Bezwzględna biodostępność po dawce 3 mg wynosi około 36%</w:t>
      </w:r>
      <w:r w:rsidRPr="00E4554F">
        <w:rPr>
          <w:color w:val="000000"/>
          <w:spacing w:val="-2"/>
          <w:szCs w:val="22"/>
        </w:rPr>
        <w:sym w:font="Symbol" w:char="F0B1"/>
      </w:r>
      <w:r w:rsidRPr="00E4554F">
        <w:rPr>
          <w:color w:val="000000"/>
          <w:szCs w:val="22"/>
        </w:rPr>
        <w:t xml:space="preserve">13%. Podanie rywastygminy z pokarmem opóźnia wchłanianie </w:t>
      </w:r>
      <w:r w:rsidR="005D1FCC" w:rsidRPr="00E4554F">
        <w:rPr>
          <w:color w:val="000000"/>
          <w:szCs w:val="22"/>
        </w:rPr>
        <w:t>leku</w:t>
      </w:r>
      <w:r w:rsidRPr="00E4554F">
        <w:rPr>
          <w:color w:val="000000"/>
          <w:szCs w:val="22"/>
        </w:rPr>
        <w:t xml:space="preserve"> (t</w:t>
      </w:r>
      <w:r w:rsidRPr="00E4554F">
        <w:rPr>
          <w:color w:val="000000"/>
          <w:szCs w:val="22"/>
          <w:vertAlign w:val="subscript"/>
        </w:rPr>
        <w:t>max</w:t>
      </w:r>
      <w:r w:rsidRPr="00E4554F">
        <w:rPr>
          <w:color w:val="000000"/>
          <w:szCs w:val="22"/>
        </w:rPr>
        <w:t>) o 90 min, zmniejsza wartość C</w:t>
      </w:r>
      <w:r w:rsidRPr="00E4554F">
        <w:rPr>
          <w:color w:val="000000"/>
          <w:szCs w:val="22"/>
          <w:vertAlign w:val="subscript"/>
        </w:rPr>
        <w:t xml:space="preserve">max </w:t>
      </w:r>
      <w:r w:rsidRPr="00E4554F">
        <w:rPr>
          <w:color w:val="000000"/>
          <w:szCs w:val="22"/>
        </w:rPr>
        <w:t>i zwiększa wartość AUC o około 30%.</w:t>
      </w:r>
    </w:p>
    <w:p w14:paraId="58CD4EEF" w14:textId="77777777" w:rsidR="00635DEA" w:rsidRPr="00E4554F" w:rsidRDefault="00635DEA" w:rsidP="00075AAC">
      <w:pPr>
        <w:widowControl w:val="0"/>
        <w:ind w:left="0" w:firstLine="0"/>
        <w:rPr>
          <w:color w:val="000000"/>
          <w:szCs w:val="22"/>
        </w:rPr>
      </w:pPr>
    </w:p>
    <w:p w14:paraId="5759FDE4" w14:textId="77777777" w:rsidR="00F04415" w:rsidRPr="00E4554F" w:rsidRDefault="00635DEA" w:rsidP="00075AAC">
      <w:pPr>
        <w:keepNext/>
        <w:widowControl w:val="0"/>
        <w:ind w:left="0" w:firstLine="0"/>
        <w:rPr>
          <w:color w:val="000000"/>
          <w:szCs w:val="22"/>
          <w:u w:val="single"/>
        </w:rPr>
      </w:pPr>
      <w:r w:rsidRPr="00E4554F">
        <w:rPr>
          <w:color w:val="000000"/>
          <w:szCs w:val="22"/>
          <w:u w:val="single"/>
        </w:rPr>
        <w:t>Dystrybucja</w:t>
      </w:r>
    </w:p>
    <w:p w14:paraId="326DF037" w14:textId="77777777" w:rsidR="008D1D95" w:rsidRPr="00E4554F" w:rsidRDefault="008D1D95" w:rsidP="00075AAC">
      <w:pPr>
        <w:keepNext/>
        <w:widowControl w:val="0"/>
        <w:ind w:left="0" w:firstLine="0"/>
        <w:rPr>
          <w:color w:val="000000"/>
          <w:szCs w:val="22"/>
        </w:rPr>
      </w:pPr>
    </w:p>
    <w:p w14:paraId="3EA54665" w14:textId="77777777" w:rsidR="00635DEA" w:rsidRPr="00E4554F" w:rsidRDefault="00B87D77" w:rsidP="00075AAC">
      <w:pPr>
        <w:widowControl w:val="0"/>
        <w:ind w:left="0" w:firstLine="0"/>
        <w:rPr>
          <w:color w:val="000000"/>
          <w:szCs w:val="22"/>
        </w:rPr>
      </w:pPr>
      <w:r w:rsidRPr="00E4554F">
        <w:rPr>
          <w:color w:val="000000"/>
          <w:szCs w:val="22"/>
        </w:rPr>
        <w:t>R</w:t>
      </w:r>
      <w:r w:rsidR="00635DEA" w:rsidRPr="00E4554F">
        <w:rPr>
          <w:color w:val="000000"/>
          <w:szCs w:val="22"/>
        </w:rPr>
        <w:t>ywastygmin</w:t>
      </w:r>
      <w:r w:rsidRPr="00E4554F">
        <w:rPr>
          <w:color w:val="000000"/>
          <w:szCs w:val="22"/>
        </w:rPr>
        <w:t xml:space="preserve">a wiąże się z białkami w </w:t>
      </w:r>
      <w:r w:rsidR="00635DEA" w:rsidRPr="00E4554F">
        <w:rPr>
          <w:color w:val="000000"/>
          <w:szCs w:val="22"/>
        </w:rPr>
        <w:t>około 40%. Łatwo przenika przez barierę krew-mózg, a pozorna objętość dystrybucji wynosi 1,8–2,7 l/kg.</w:t>
      </w:r>
    </w:p>
    <w:p w14:paraId="658A776B" w14:textId="77777777" w:rsidR="00635DEA" w:rsidRPr="00E4554F" w:rsidRDefault="00635DEA" w:rsidP="00075AAC">
      <w:pPr>
        <w:widowControl w:val="0"/>
        <w:ind w:left="0" w:firstLine="0"/>
        <w:rPr>
          <w:color w:val="000000"/>
          <w:szCs w:val="22"/>
        </w:rPr>
      </w:pPr>
    </w:p>
    <w:p w14:paraId="0C141ED6" w14:textId="77777777" w:rsidR="00F04415" w:rsidRPr="00E4554F" w:rsidRDefault="00635DEA" w:rsidP="00075AAC">
      <w:pPr>
        <w:keepNext/>
        <w:widowControl w:val="0"/>
        <w:ind w:left="0" w:firstLine="0"/>
        <w:rPr>
          <w:color w:val="000000"/>
          <w:szCs w:val="22"/>
          <w:u w:val="single"/>
        </w:rPr>
      </w:pPr>
      <w:r w:rsidRPr="00E4554F">
        <w:rPr>
          <w:color w:val="000000"/>
          <w:szCs w:val="22"/>
          <w:u w:val="single"/>
        </w:rPr>
        <w:lastRenderedPageBreak/>
        <w:t>Metabolizm</w:t>
      </w:r>
    </w:p>
    <w:p w14:paraId="7AEFBED9" w14:textId="77777777" w:rsidR="008D1D95" w:rsidRPr="00E4554F" w:rsidRDefault="008D1D95" w:rsidP="00075AAC">
      <w:pPr>
        <w:keepNext/>
        <w:widowControl w:val="0"/>
        <w:ind w:left="0" w:firstLine="0"/>
        <w:rPr>
          <w:color w:val="000000"/>
          <w:szCs w:val="22"/>
        </w:rPr>
      </w:pPr>
    </w:p>
    <w:p w14:paraId="5A797322" w14:textId="77777777" w:rsidR="00064C5E" w:rsidRPr="00E4554F" w:rsidRDefault="00635DEA" w:rsidP="00075AAC">
      <w:pPr>
        <w:widowControl w:val="0"/>
        <w:ind w:left="0" w:firstLine="0"/>
        <w:rPr>
          <w:color w:val="000000"/>
          <w:szCs w:val="22"/>
        </w:rPr>
      </w:pPr>
      <w:r w:rsidRPr="00E4554F">
        <w:rPr>
          <w:color w:val="000000"/>
          <w:szCs w:val="22"/>
        </w:rPr>
        <w:t xml:space="preserve">Rywastygmina jest szybko i w dużym stopniu metabolizowana (okres półtrwania w osoczu wynosi około 1 godziny) głównie w reakcji hydrolizy, przy udziale cholinoesterazy, do dekarbamylowanego metabolitu. Powstały w ten sposób metabolit wykazuje </w:t>
      </w:r>
      <w:r w:rsidRPr="00E4554F">
        <w:rPr>
          <w:i/>
          <w:color w:val="000000"/>
          <w:szCs w:val="22"/>
        </w:rPr>
        <w:t>in vitro</w:t>
      </w:r>
      <w:r w:rsidRPr="00E4554F">
        <w:rPr>
          <w:color w:val="000000"/>
          <w:szCs w:val="22"/>
        </w:rPr>
        <w:t xml:space="preserve"> jedynie niewielką aktywność hamującą w stosunku do acetylocholinoesterazy (&lt;10%).</w:t>
      </w:r>
    </w:p>
    <w:p w14:paraId="0042B333" w14:textId="77777777" w:rsidR="00064C5E" w:rsidRPr="00E4554F" w:rsidRDefault="00064C5E" w:rsidP="00075AAC">
      <w:pPr>
        <w:widowControl w:val="0"/>
        <w:ind w:left="0" w:firstLine="0"/>
        <w:rPr>
          <w:color w:val="000000"/>
          <w:szCs w:val="22"/>
        </w:rPr>
      </w:pPr>
    </w:p>
    <w:p w14:paraId="19E168D2" w14:textId="77777777" w:rsidR="00635DEA" w:rsidRPr="00E4554F" w:rsidRDefault="00064C5E" w:rsidP="00075AAC">
      <w:pPr>
        <w:widowControl w:val="0"/>
        <w:ind w:left="0" w:firstLine="0"/>
        <w:rPr>
          <w:color w:val="000000"/>
          <w:szCs w:val="22"/>
        </w:rPr>
      </w:pPr>
      <w:r w:rsidRPr="00E4554F">
        <w:rPr>
          <w:color w:val="000000"/>
          <w:szCs w:val="22"/>
        </w:rPr>
        <w:t xml:space="preserve">Na podstawie wyników badań </w:t>
      </w:r>
      <w:r w:rsidRPr="00E4554F">
        <w:rPr>
          <w:i/>
          <w:color w:val="000000"/>
          <w:szCs w:val="22"/>
        </w:rPr>
        <w:t xml:space="preserve">in vitro </w:t>
      </w:r>
      <w:r w:rsidRPr="00E4554F">
        <w:rPr>
          <w:color w:val="000000"/>
          <w:szCs w:val="22"/>
        </w:rPr>
        <w:t xml:space="preserve">nie należy spodziewać się interakcji farmakokinetycznych z produktami leczniczymi metabolizowanymi przez następujące izoenzymy cytochromów: CYP1A2, CYP2D6, CYP3A4/5, CYP2E1, CYP2C9, CYP2C8, CYP2C19 lub CYP2B6. </w:t>
      </w:r>
      <w:r w:rsidR="00635DEA" w:rsidRPr="00E4554F">
        <w:rPr>
          <w:color w:val="000000"/>
          <w:szCs w:val="22"/>
        </w:rPr>
        <w:t>Badania na zwierzętach wykazały, że główne izoenzymy cytochromu P450 odgrywają jedynie niewielką rolę w procesie metabolizmu rywastygminy. Całkowity klirens osoczowy rywastygminy wynosił około 130 l/godz. po podaniu dożylnym dawki 0,2 mg i uległ zmniejszeniu do 70 l/godz. po podaniu dożylnym dawki 2,7 mg.</w:t>
      </w:r>
    </w:p>
    <w:p w14:paraId="777F0A18" w14:textId="77777777" w:rsidR="00635DEA" w:rsidRPr="00E4554F" w:rsidRDefault="00635DEA" w:rsidP="00075AAC">
      <w:pPr>
        <w:widowControl w:val="0"/>
        <w:ind w:left="0" w:firstLine="0"/>
        <w:rPr>
          <w:color w:val="000000"/>
          <w:szCs w:val="22"/>
        </w:rPr>
      </w:pPr>
    </w:p>
    <w:p w14:paraId="5FB31FB4" w14:textId="77777777" w:rsidR="00F04415" w:rsidRPr="00E4554F" w:rsidRDefault="00F4003B" w:rsidP="00075AAC">
      <w:pPr>
        <w:keepNext/>
        <w:widowControl w:val="0"/>
        <w:ind w:left="0" w:firstLine="0"/>
        <w:rPr>
          <w:color w:val="000000"/>
          <w:szCs w:val="22"/>
          <w:u w:val="single"/>
        </w:rPr>
      </w:pPr>
      <w:r w:rsidRPr="00E4554F">
        <w:rPr>
          <w:color w:val="000000"/>
          <w:szCs w:val="22"/>
          <w:u w:val="single"/>
        </w:rPr>
        <w:t>Eliminacja</w:t>
      </w:r>
    </w:p>
    <w:p w14:paraId="75D41879" w14:textId="77777777" w:rsidR="008D1D95" w:rsidRPr="00E4554F" w:rsidRDefault="008D1D95" w:rsidP="00075AAC">
      <w:pPr>
        <w:keepNext/>
        <w:widowControl w:val="0"/>
        <w:ind w:left="0" w:firstLine="0"/>
        <w:rPr>
          <w:color w:val="000000"/>
          <w:szCs w:val="22"/>
        </w:rPr>
      </w:pPr>
    </w:p>
    <w:p w14:paraId="64BBE339" w14:textId="77777777" w:rsidR="00635DEA" w:rsidRPr="00E4554F" w:rsidRDefault="00635DEA" w:rsidP="00075AAC">
      <w:pPr>
        <w:widowControl w:val="0"/>
        <w:ind w:left="0" w:firstLine="0"/>
        <w:rPr>
          <w:color w:val="000000"/>
          <w:szCs w:val="22"/>
        </w:rPr>
      </w:pPr>
      <w:r w:rsidRPr="00E4554F">
        <w:rPr>
          <w:color w:val="000000"/>
          <w:szCs w:val="22"/>
        </w:rPr>
        <w:t xml:space="preserve">W moczu nie stwierdzono nie zmienionej rywastygminy. Wydalanie metabolitów z moczem jest główną drogą eliminacji. Po podaniu rywastygminy, znakowanej izotopem </w:t>
      </w:r>
      <w:r w:rsidRPr="00E4554F">
        <w:rPr>
          <w:color w:val="000000"/>
          <w:szCs w:val="22"/>
          <w:vertAlign w:val="superscript"/>
        </w:rPr>
        <w:t>14</w:t>
      </w:r>
      <w:r w:rsidRPr="00E4554F">
        <w:rPr>
          <w:color w:val="000000"/>
          <w:szCs w:val="22"/>
        </w:rPr>
        <w:t>C, wydalanie z moczem jest szybkie i prawie całkowite (&gt;90%), w ciągu 24 godzin. Z kałem wydala się mniej niż 1% podanej dawki. Nie stwierdzono, aby u pacjentów z chorobą Alzheimera dochodziło do kumulacji rywastygminy lub jej głównego metabolitu.</w:t>
      </w:r>
    </w:p>
    <w:p w14:paraId="1708F8EC" w14:textId="77777777" w:rsidR="00635DEA" w:rsidRPr="00E4554F" w:rsidRDefault="00635DEA" w:rsidP="00075AAC">
      <w:pPr>
        <w:widowControl w:val="0"/>
        <w:ind w:left="0" w:firstLine="0"/>
        <w:rPr>
          <w:color w:val="000000"/>
          <w:szCs w:val="22"/>
        </w:rPr>
      </w:pPr>
    </w:p>
    <w:p w14:paraId="4E4228D6" w14:textId="77777777" w:rsidR="00376FD8" w:rsidRPr="00E4554F" w:rsidRDefault="00376FD8" w:rsidP="00075AAC">
      <w:pPr>
        <w:widowControl w:val="0"/>
        <w:ind w:left="0" w:firstLine="0"/>
        <w:rPr>
          <w:color w:val="000000"/>
          <w:szCs w:val="22"/>
        </w:rPr>
      </w:pPr>
      <w:r w:rsidRPr="00E4554F">
        <w:rPr>
          <w:color w:val="000000"/>
          <w:szCs w:val="22"/>
        </w:rPr>
        <w:t>Analiza farmakokinetyki populacyjnej wykazała, że używanie nikotyny zwiększa ustny klirens rywastygminy o 23% u pacjentów z chorobą Alzheimera (n=75 osób palących i 549 osób niepalących) po doustnym podaniu rywastygminy w postaci kapsułek w dawce do 12 mg/dobę.</w:t>
      </w:r>
    </w:p>
    <w:p w14:paraId="5B256EEF" w14:textId="77777777" w:rsidR="00376FD8" w:rsidRPr="00E4554F" w:rsidRDefault="00376FD8" w:rsidP="00075AAC">
      <w:pPr>
        <w:widowControl w:val="0"/>
        <w:ind w:left="0" w:firstLine="0"/>
        <w:rPr>
          <w:color w:val="000000"/>
          <w:szCs w:val="22"/>
        </w:rPr>
      </w:pPr>
    </w:p>
    <w:p w14:paraId="461DB4D2" w14:textId="77777777" w:rsidR="008D1D95" w:rsidRPr="00E4554F" w:rsidRDefault="008D1D95" w:rsidP="00075AAC">
      <w:pPr>
        <w:keepNext/>
        <w:widowControl w:val="0"/>
        <w:ind w:left="0" w:firstLine="0"/>
        <w:rPr>
          <w:color w:val="000000"/>
          <w:szCs w:val="22"/>
          <w:u w:val="single"/>
        </w:rPr>
      </w:pPr>
      <w:r w:rsidRPr="00E4554F">
        <w:rPr>
          <w:color w:val="000000"/>
          <w:szCs w:val="22"/>
          <w:u w:val="single"/>
        </w:rPr>
        <w:t>Szczególne grupy pacjentów</w:t>
      </w:r>
    </w:p>
    <w:p w14:paraId="7CAEA8A3" w14:textId="77777777" w:rsidR="008D1D95" w:rsidRPr="00E4554F" w:rsidRDefault="008D1D95" w:rsidP="00075AAC">
      <w:pPr>
        <w:keepNext/>
        <w:widowControl w:val="0"/>
        <w:ind w:left="0" w:firstLine="0"/>
        <w:rPr>
          <w:color w:val="000000"/>
          <w:szCs w:val="22"/>
        </w:rPr>
      </w:pPr>
    </w:p>
    <w:p w14:paraId="538878F0" w14:textId="77777777" w:rsidR="008D1D95" w:rsidRPr="00E4554F" w:rsidRDefault="00376FD8" w:rsidP="00075AAC">
      <w:pPr>
        <w:keepNext/>
        <w:widowControl w:val="0"/>
        <w:ind w:left="0" w:firstLine="0"/>
        <w:rPr>
          <w:i/>
          <w:color w:val="000000"/>
          <w:szCs w:val="22"/>
          <w:u w:val="single"/>
        </w:rPr>
      </w:pPr>
      <w:r w:rsidRPr="00E4554F">
        <w:rPr>
          <w:i/>
          <w:color w:val="000000"/>
          <w:szCs w:val="22"/>
          <w:u w:val="single"/>
        </w:rPr>
        <w:t xml:space="preserve">Osoby </w:t>
      </w:r>
      <w:r w:rsidR="00635DEA" w:rsidRPr="00E4554F">
        <w:rPr>
          <w:i/>
          <w:color w:val="000000"/>
          <w:szCs w:val="22"/>
          <w:u w:val="single"/>
        </w:rPr>
        <w:t>w podeszłym wieku</w:t>
      </w:r>
    </w:p>
    <w:p w14:paraId="3594759E" w14:textId="77777777" w:rsidR="00635DEA" w:rsidRPr="00E4554F" w:rsidRDefault="00635DEA" w:rsidP="00075AAC">
      <w:pPr>
        <w:widowControl w:val="0"/>
        <w:ind w:left="0" w:firstLine="0"/>
        <w:rPr>
          <w:color w:val="000000"/>
          <w:szCs w:val="22"/>
        </w:rPr>
      </w:pPr>
      <w:r w:rsidRPr="00E4554F">
        <w:rPr>
          <w:color w:val="000000"/>
          <w:szCs w:val="22"/>
        </w:rPr>
        <w:t>W badaniach u zdrowych ochotników, biodostępność rywastygminy była większa u osób w podeszłym wieku niż u osób młodych. Badania wykonane u pacjentów z chorobą Alzheimera, będących w wieku od 50 do 92 lat, nie wykazały związanych z wiekiem różnic w biodostępności.</w:t>
      </w:r>
    </w:p>
    <w:p w14:paraId="1B70ED7E" w14:textId="77777777" w:rsidR="00635DEA" w:rsidRPr="00E4554F" w:rsidRDefault="00635DEA" w:rsidP="00075AAC">
      <w:pPr>
        <w:widowControl w:val="0"/>
        <w:ind w:left="0" w:firstLine="0"/>
        <w:rPr>
          <w:color w:val="000000"/>
          <w:szCs w:val="22"/>
        </w:rPr>
      </w:pPr>
    </w:p>
    <w:p w14:paraId="5653AC00" w14:textId="77777777" w:rsidR="00F04415" w:rsidRPr="00E4554F" w:rsidRDefault="00CE2BC1" w:rsidP="00075AAC">
      <w:pPr>
        <w:keepNext/>
        <w:widowControl w:val="0"/>
        <w:ind w:left="0" w:firstLine="0"/>
        <w:rPr>
          <w:b/>
          <w:i/>
          <w:color w:val="000000"/>
          <w:szCs w:val="22"/>
        </w:rPr>
      </w:pPr>
      <w:r w:rsidRPr="00E4554F">
        <w:rPr>
          <w:i/>
          <w:color w:val="000000"/>
          <w:szCs w:val="22"/>
          <w:u w:val="single"/>
        </w:rPr>
        <w:t>Z</w:t>
      </w:r>
      <w:r w:rsidR="00635DEA" w:rsidRPr="00E4554F">
        <w:rPr>
          <w:i/>
          <w:color w:val="000000"/>
          <w:szCs w:val="22"/>
          <w:u w:val="single"/>
        </w:rPr>
        <w:t>aburz</w:t>
      </w:r>
      <w:r w:rsidRPr="00E4554F">
        <w:rPr>
          <w:i/>
          <w:color w:val="000000"/>
          <w:szCs w:val="22"/>
          <w:u w:val="single"/>
        </w:rPr>
        <w:t>enia</w:t>
      </w:r>
      <w:r w:rsidR="00635DEA" w:rsidRPr="00E4554F">
        <w:rPr>
          <w:i/>
          <w:color w:val="000000"/>
          <w:szCs w:val="22"/>
          <w:u w:val="single"/>
        </w:rPr>
        <w:t xml:space="preserve"> czynności wątroby</w:t>
      </w:r>
    </w:p>
    <w:p w14:paraId="62FA62CD" w14:textId="77777777" w:rsidR="00635DEA" w:rsidRPr="00E4554F" w:rsidRDefault="00635DEA" w:rsidP="00075AAC">
      <w:pPr>
        <w:widowControl w:val="0"/>
        <w:ind w:left="0" w:firstLine="0"/>
        <w:rPr>
          <w:color w:val="000000"/>
          <w:szCs w:val="22"/>
        </w:rPr>
      </w:pPr>
      <w:r w:rsidRPr="00E4554F">
        <w:rPr>
          <w:color w:val="000000"/>
          <w:szCs w:val="22"/>
        </w:rPr>
        <w:t>U osób z łagodnym do umiarkowanego zaburzeniem czynności wątroby, w porównaniu do zdrowych ochotników, stężenie C</w:t>
      </w:r>
      <w:r w:rsidRPr="00E4554F">
        <w:rPr>
          <w:color w:val="000000"/>
          <w:szCs w:val="22"/>
          <w:vertAlign w:val="subscript"/>
        </w:rPr>
        <w:t xml:space="preserve">max </w:t>
      </w:r>
      <w:r w:rsidRPr="00E4554F">
        <w:rPr>
          <w:color w:val="000000"/>
          <w:szCs w:val="22"/>
        </w:rPr>
        <w:t>rywastygminy było o około 60% większe, a wartość AUC rywastygminy była ponad dwukrotnie większa.</w:t>
      </w:r>
    </w:p>
    <w:p w14:paraId="3AAD3468" w14:textId="77777777" w:rsidR="00635DEA" w:rsidRPr="00E4554F" w:rsidRDefault="00635DEA" w:rsidP="00075AAC">
      <w:pPr>
        <w:widowControl w:val="0"/>
        <w:ind w:left="0" w:firstLine="0"/>
        <w:rPr>
          <w:color w:val="000000"/>
          <w:szCs w:val="22"/>
        </w:rPr>
      </w:pPr>
    </w:p>
    <w:p w14:paraId="21C03CC5" w14:textId="77777777" w:rsidR="00F04415" w:rsidRPr="00E4554F" w:rsidRDefault="00CE2BC1" w:rsidP="00075AAC">
      <w:pPr>
        <w:keepNext/>
        <w:widowControl w:val="0"/>
        <w:ind w:left="0" w:firstLine="0"/>
        <w:rPr>
          <w:i/>
          <w:color w:val="000000"/>
          <w:szCs w:val="22"/>
        </w:rPr>
      </w:pPr>
      <w:r w:rsidRPr="00E4554F">
        <w:rPr>
          <w:i/>
          <w:color w:val="000000"/>
          <w:szCs w:val="22"/>
          <w:u w:val="single"/>
        </w:rPr>
        <w:t>Z</w:t>
      </w:r>
      <w:r w:rsidR="00635DEA" w:rsidRPr="00E4554F">
        <w:rPr>
          <w:i/>
          <w:color w:val="000000"/>
          <w:szCs w:val="22"/>
          <w:u w:val="single"/>
        </w:rPr>
        <w:t>aburz</w:t>
      </w:r>
      <w:r w:rsidRPr="00E4554F">
        <w:rPr>
          <w:i/>
          <w:color w:val="000000"/>
          <w:szCs w:val="22"/>
          <w:u w:val="single"/>
        </w:rPr>
        <w:t>e</w:t>
      </w:r>
      <w:r w:rsidR="00635DEA" w:rsidRPr="00E4554F">
        <w:rPr>
          <w:i/>
          <w:color w:val="000000"/>
          <w:szCs w:val="22"/>
          <w:u w:val="single"/>
        </w:rPr>
        <w:t>n</w:t>
      </w:r>
      <w:r w:rsidRPr="00E4554F">
        <w:rPr>
          <w:i/>
          <w:color w:val="000000"/>
          <w:szCs w:val="22"/>
          <w:u w:val="single"/>
        </w:rPr>
        <w:t>ia</w:t>
      </w:r>
      <w:r w:rsidR="00635DEA" w:rsidRPr="00E4554F">
        <w:rPr>
          <w:i/>
          <w:color w:val="000000"/>
          <w:szCs w:val="22"/>
          <w:u w:val="single"/>
        </w:rPr>
        <w:t xml:space="preserve"> czynności nerek</w:t>
      </w:r>
    </w:p>
    <w:p w14:paraId="66E813E0" w14:textId="77777777" w:rsidR="00635DEA" w:rsidRPr="00E4554F" w:rsidRDefault="00635DEA" w:rsidP="00075AAC">
      <w:pPr>
        <w:widowControl w:val="0"/>
        <w:ind w:left="0" w:firstLine="0"/>
        <w:rPr>
          <w:color w:val="000000"/>
          <w:szCs w:val="22"/>
        </w:rPr>
      </w:pPr>
      <w:r w:rsidRPr="00E4554F">
        <w:rPr>
          <w:color w:val="000000"/>
          <w:szCs w:val="22"/>
        </w:rPr>
        <w:t>U osób z umiarkowanym zaburzeniem czynności nerek, w porównaniu do osób zdrowych, wartości C</w:t>
      </w:r>
      <w:r w:rsidRPr="00E4554F">
        <w:rPr>
          <w:color w:val="000000"/>
          <w:szCs w:val="22"/>
          <w:vertAlign w:val="subscript"/>
        </w:rPr>
        <w:t xml:space="preserve">max </w:t>
      </w:r>
      <w:r w:rsidRPr="00E4554F">
        <w:rPr>
          <w:color w:val="000000"/>
          <w:szCs w:val="22"/>
        </w:rPr>
        <w:t>i AUC rywastygminy były ponad dwukrotnie większe; jednakże, wartości C</w:t>
      </w:r>
      <w:r w:rsidRPr="00E4554F">
        <w:rPr>
          <w:color w:val="000000"/>
          <w:szCs w:val="22"/>
          <w:vertAlign w:val="subscript"/>
        </w:rPr>
        <w:t xml:space="preserve">max </w:t>
      </w:r>
      <w:r w:rsidRPr="00E4554F">
        <w:rPr>
          <w:color w:val="000000"/>
          <w:szCs w:val="22"/>
        </w:rPr>
        <w:t>i AUC nie zmieniały się u osób z ciężkim zaburzeniem czynności nerek.</w:t>
      </w:r>
    </w:p>
    <w:p w14:paraId="704F6F0F" w14:textId="77777777" w:rsidR="00635DEA" w:rsidRPr="00E4554F" w:rsidRDefault="00635DEA" w:rsidP="00075AAC">
      <w:pPr>
        <w:widowControl w:val="0"/>
        <w:ind w:left="0" w:firstLine="0"/>
        <w:rPr>
          <w:color w:val="000000"/>
          <w:szCs w:val="22"/>
        </w:rPr>
      </w:pPr>
    </w:p>
    <w:p w14:paraId="326487DD" w14:textId="77777777" w:rsidR="00635DEA" w:rsidRPr="00E4554F" w:rsidRDefault="006E47C3" w:rsidP="00075AAC">
      <w:pPr>
        <w:keepNext/>
        <w:widowControl w:val="0"/>
        <w:ind w:left="540" w:hanging="540"/>
        <w:rPr>
          <w:b/>
          <w:color w:val="000000"/>
          <w:szCs w:val="22"/>
        </w:rPr>
      </w:pPr>
      <w:r w:rsidRPr="00E4554F">
        <w:rPr>
          <w:b/>
          <w:color w:val="000000"/>
          <w:szCs w:val="22"/>
        </w:rPr>
        <w:t>5.3</w:t>
      </w:r>
      <w:r w:rsidRPr="00E4554F">
        <w:rPr>
          <w:b/>
          <w:color w:val="000000"/>
          <w:szCs w:val="22"/>
        </w:rPr>
        <w:tab/>
      </w:r>
      <w:r w:rsidR="00635DEA" w:rsidRPr="00E4554F">
        <w:rPr>
          <w:b/>
          <w:color w:val="000000"/>
          <w:szCs w:val="22"/>
        </w:rPr>
        <w:t>Przedkliniczne dane o bezpieczeństwie</w:t>
      </w:r>
    </w:p>
    <w:p w14:paraId="55BCF509" w14:textId="77777777" w:rsidR="00635DEA" w:rsidRPr="00E4554F" w:rsidRDefault="00635DEA" w:rsidP="00075AAC">
      <w:pPr>
        <w:keepNext/>
        <w:widowControl w:val="0"/>
        <w:ind w:left="0" w:firstLine="0"/>
        <w:rPr>
          <w:color w:val="000000"/>
          <w:szCs w:val="22"/>
        </w:rPr>
      </w:pPr>
    </w:p>
    <w:p w14:paraId="4D114C9C" w14:textId="77777777" w:rsidR="00635DEA" w:rsidRPr="00E4554F" w:rsidRDefault="00635DEA" w:rsidP="00075AAC">
      <w:pPr>
        <w:widowControl w:val="0"/>
        <w:ind w:left="0" w:firstLine="0"/>
        <w:rPr>
          <w:color w:val="000000"/>
          <w:szCs w:val="22"/>
        </w:rPr>
      </w:pPr>
      <w:r w:rsidRPr="00E4554F">
        <w:rPr>
          <w:color w:val="000000"/>
          <w:szCs w:val="22"/>
        </w:rPr>
        <w:t>Badania toksyczności po podaniu wielokrotnym,</w:t>
      </w:r>
      <w:r w:rsidRPr="00E4554F">
        <w:rPr>
          <w:b/>
          <w:color w:val="000000"/>
          <w:szCs w:val="22"/>
        </w:rPr>
        <w:t xml:space="preserve"> </w:t>
      </w:r>
      <w:r w:rsidRPr="00E4554F">
        <w:rPr>
          <w:color w:val="000000"/>
          <w:szCs w:val="22"/>
        </w:rPr>
        <w:t>wykonane na szczurach, myszach i psach wykazały tylko efekt związany z nasilonym działaniem farmakologicznym. Nie zaobserwowano toksyczności dotyczącej konkretnego narządu. W badaniach na zwierzętach, ze względu na wrażliwość zastosowanego modelu, nie uzyskano żadnego marginesu bezpieczeństwa, który można byłoby odnieść do człowieka.</w:t>
      </w:r>
    </w:p>
    <w:p w14:paraId="2BB4DD8E" w14:textId="77777777" w:rsidR="00635DEA" w:rsidRPr="00E4554F" w:rsidRDefault="00635DEA" w:rsidP="00075AAC">
      <w:pPr>
        <w:widowControl w:val="0"/>
        <w:ind w:left="0" w:firstLine="0"/>
        <w:rPr>
          <w:color w:val="000000"/>
          <w:szCs w:val="22"/>
        </w:rPr>
      </w:pPr>
    </w:p>
    <w:p w14:paraId="54A4651B" w14:textId="77777777" w:rsidR="00635DEA" w:rsidRPr="00E4554F" w:rsidRDefault="00635DEA" w:rsidP="00075AAC">
      <w:pPr>
        <w:widowControl w:val="0"/>
        <w:ind w:left="0" w:firstLine="0"/>
        <w:rPr>
          <w:color w:val="000000"/>
          <w:szCs w:val="22"/>
        </w:rPr>
      </w:pPr>
      <w:r w:rsidRPr="00E4554F">
        <w:rPr>
          <w:color w:val="000000"/>
          <w:szCs w:val="22"/>
        </w:rPr>
        <w:t>Standardowe badania</w:t>
      </w:r>
      <w:r w:rsidRPr="00E4554F">
        <w:rPr>
          <w:i/>
          <w:color w:val="000000"/>
          <w:szCs w:val="22"/>
        </w:rPr>
        <w:t xml:space="preserve"> in vitro</w:t>
      </w:r>
      <w:r w:rsidRPr="00E4554F">
        <w:rPr>
          <w:color w:val="000000"/>
          <w:szCs w:val="22"/>
        </w:rPr>
        <w:t xml:space="preserve"> i </w:t>
      </w:r>
      <w:r w:rsidRPr="00E4554F">
        <w:rPr>
          <w:i/>
          <w:color w:val="000000"/>
          <w:szCs w:val="22"/>
        </w:rPr>
        <w:t>in vivo</w:t>
      </w:r>
      <w:r w:rsidRPr="00E4554F">
        <w:rPr>
          <w:color w:val="000000"/>
          <w:szCs w:val="22"/>
        </w:rPr>
        <w:t xml:space="preserve"> nie wykazały mutagennego działania rywastygminy, z wyjątkiem testu aberracji chromosomalnych ludzkich limfocytów obwodowych, w którym stosowano 10</w:t>
      </w:r>
      <w:r w:rsidRPr="00E4554F">
        <w:rPr>
          <w:color w:val="000000"/>
          <w:szCs w:val="22"/>
          <w:vertAlign w:val="superscript"/>
        </w:rPr>
        <w:t>4</w:t>
      </w:r>
      <w:r w:rsidRPr="00E4554F">
        <w:rPr>
          <w:color w:val="000000"/>
          <w:szCs w:val="22"/>
        </w:rPr>
        <w:t xml:space="preserve"> razy większe narażenie na </w:t>
      </w:r>
      <w:r w:rsidR="00CC2A4E" w:rsidRPr="00E4554F">
        <w:rPr>
          <w:color w:val="000000"/>
          <w:szCs w:val="22"/>
        </w:rPr>
        <w:t>produkt leczniczy</w:t>
      </w:r>
      <w:r w:rsidRPr="00E4554F">
        <w:rPr>
          <w:color w:val="000000"/>
          <w:szCs w:val="22"/>
        </w:rPr>
        <w:t xml:space="preserve"> niż maksymalne, obserwowane klinicznie. Wyniki testu mikrojąderkowego </w:t>
      </w:r>
      <w:r w:rsidRPr="00E4554F">
        <w:rPr>
          <w:i/>
          <w:color w:val="000000"/>
          <w:szCs w:val="22"/>
        </w:rPr>
        <w:t>in vivo</w:t>
      </w:r>
      <w:r w:rsidRPr="00E4554F">
        <w:rPr>
          <w:color w:val="000000"/>
          <w:szCs w:val="22"/>
        </w:rPr>
        <w:t xml:space="preserve"> były negatywne.</w:t>
      </w:r>
      <w:r w:rsidR="00797E09" w:rsidRPr="00E4554F">
        <w:rPr>
          <w:color w:val="000000"/>
          <w:szCs w:val="22"/>
        </w:rPr>
        <w:t xml:space="preserve"> Główny metabolit, NAP226-90 również nie wykazywał działania genotoksycznego.</w:t>
      </w:r>
    </w:p>
    <w:p w14:paraId="41C79274" w14:textId="77777777" w:rsidR="00635DEA" w:rsidRPr="00E4554F" w:rsidRDefault="00635DEA" w:rsidP="00075AAC">
      <w:pPr>
        <w:widowControl w:val="0"/>
        <w:ind w:left="0" w:firstLine="0"/>
        <w:rPr>
          <w:color w:val="000000"/>
          <w:szCs w:val="22"/>
        </w:rPr>
      </w:pPr>
    </w:p>
    <w:p w14:paraId="204A3739" w14:textId="77777777" w:rsidR="00635DEA" w:rsidRPr="00E4554F" w:rsidRDefault="00635DEA" w:rsidP="00075AAC">
      <w:pPr>
        <w:widowControl w:val="0"/>
        <w:ind w:left="0" w:firstLine="0"/>
        <w:rPr>
          <w:color w:val="000000"/>
          <w:szCs w:val="22"/>
        </w:rPr>
      </w:pPr>
      <w:r w:rsidRPr="00E4554F">
        <w:rPr>
          <w:color w:val="000000"/>
          <w:szCs w:val="22"/>
        </w:rPr>
        <w:t>W badaniach przeprowadzonych na szczurach i myszach, z zastosowaniem maksymalnych dawek tolerowanych, nie wykazano działania rakotwórczego, chociaż ekspozycja na rywastygminę i jej metabolity była mniejsza niż u człowieka. Po uwzględnieniu różnic w powierzchni ciała badanych zwierząt i człowieka, narażenie na rywastygminę i jej metabolity było w przybliżeniu równe zalecanej u ludzi dawce 12 mg na dobę. Jednakże, u zwierząt uzyskano wielkość dawki ok. 6-krotnie większą, w porównaniu do maksymalnej dawki u ludzi.</w:t>
      </w:r>
    </w:p>
    <w:p w14:paraId="5A353955" w14:textId="77777777" w:rsidR="00635DEA" w:rsidRPr="00E4554F" w:rsidRDefault="00635DEA" w:rsidP="00075AAC">
      <w:pPr>
        <w:widowControl w:val="0"/>
        <w:ind w:left="0" w:firstLine="0"/>
        <w:rPr>
          <w:color w:val="000000"/>
          <w:szCs w:val="22"/>
        </w:rPr>
      </w:pPr>
    </w:p>
    <w:p w14:paraId="46E5517D" w14:textId="77777777" w:rsidR="00635DEA" w:rsidRPr="00E4554F" w:rsidRDefault="00635DEA" w:rsidP="00075AAC">
      <w:pPr>
        <w:pStyle w:val="BodyTextIndent2"/>
        <w:widowControl w:val="0"/>
        <w:tabs>
          <w:tab w:val="clear" w:pos="567"/>
        </w:tabs>
        <w:spacing w:line="240" w:lineRule="auto"/>
        <w:ind w:left="0" w:firstLine="0"/>
        <w:jc w:val="left"/>
        <w:rPr>
          <w:b w:val="0"/>
          <w:color w:val="000000"/>
          <w:lang w:val="pl-PL"/>
        </w:rPr>
      </w:pPr>
      <w:r w:rsidRPr="00E4554F">
        <w:rPr>
          <w:b w:val="0"/>
          <w:color w:val="000000"/>
          <w:szCs w:val="22"/>
        </w:rPr>
        <w:t>U zwierząt, rywastygmina przenika przez łożysko i do mleka. W badaniach, w których rywastygminę podawano doustnie ciężarnym samicom szczurów i królików, nie zaobserwowano działania teratogennego rywastygminy.</w:t>
      </w:r>
      <w:r w:rsidR="00DE0896" w:rsidRPr="00E4554F">
        <w:rPr>
          <w:b w:val="0"/>
          <w:color w:val="000000"/>
          <w:szCs w:val="22"/>
        </w:rPr>
        <w:t xml:space="preserve"> </w:t>
      </w:r>
      <w:r w:rsidR="008764BE" w:rsidRPr="00E4554F">
        <w:rPr>
          <w:b w:val="0"/>
          <w:color w:val="000000"/>
          <w:szCs w:val="22"/>
          <w:lang w:val="pl-PL"/>
        </w:rPr>
        <w:t xml:space="preserve">W badaniach </w:t>
      </w:r>
      <w:r w:rsidR="00664580" w:rsidRPr="00E4554F">
        <w:rPr>
          <w:b w:val="0"/>
          <w:color w:val="000000"/>
          <w:szCs w:val="22"/>
          <w:lang w:val="pl-PL"/>
        </w:rPr>
        <w:t>po podaniu</w:t>
      </w:r>
      <w:r w:rsidR="00797E09" w:rsidRPr="00E4554F">
        <w:rPr>
          <w:b w:val="0"/>
          <w:color w:val="000000"/>
          <w:szCs w:val="22"/>
          <w:lang w:val="pl-PL"/>
        </w:rPr>
        <w:t xml:space="preserve"> doustn</w:t>
      </w:r>
      <w:r w:rsidR="00664580" w:rsidRPr="00E4554F">
        <w:rPr>
          <w:b w:val="0"/>
          <w:color w:val="000000"/>
          <w:szCs w:val="22"/>
          <w:lang w:val="pl-PL"/>
        </w:rPr>
        <w:t xml:space="preserve">ym u </w:t>
      </w:r>
      <w:r w:rsidR="00797E09" w:rsidRPr="00E4554F">
        <w:rPr>
          <w:b w:val="0"/>
          <w:color w:val="000000"/>
          <w:szCs w:val="22"/>
          <w:lang w:val="pl-PL"/>
        </w:rPr>
        <w:t>samc</w:t>
      </w:r>
      <w:r w:rsidR="00664580" w:rsidRPr="00E4554F">
        <w:rPr>
          <w:b w:val="0"/>
          <w:color w:val="000000"/>
          <w:szCs w:val="22"/>
          <w:lang w:val="pl-PL"/>
        </w:rPr>
        <w:t>ów</w:t>
      </w:r>
      <w:r w:rsidR="00797E09" w:rsidRPr="00E4554F">
        <w:rPr>
          <w:b w:val="0"/>
          <w:color w:val="000000"/>
          <w:szCs w:val="22"/>
          <w:lang w:val="pl-PL"/>
        </w:rPr>
        <w:t xml:space="preserve"> i samic szczura nie obserwowano </w:t>
      </w:r>
      <w:r w:rsidR="00140E4E" w:rsidRPr="00E4554F">
        <w:rPr>
          <w:b w:val="0"/>
          <w:color w:val="000000"/>
          <w:szCs w:val="22"/>
          <w:lang w:val="pl-PL"/>
        </w:rPr>
        <w:t xml:space="preserve">szkodliwego </w:t>
      </w:r>
      <w:r w:rsidR="008764BE" w:rsidRPr="00E4554F">
        <w:rPr>
          <w:b w:val="0"/>
          <w:color w:val="000000"/>
          <w:szCs w:val="22"/>
          <w:lang w:val="pl-PL"/>
        </w:rPr>
        <w:t>wpływu</w:t>
      </w:r>
      <w:r w:rsidR="00797E09" w:rsidRPr="00E4554F">
        <w:rPr>
          <w:b w:val="0"/>
          <w:color w:val="000000"/>
          <w:szCs w:val="22"/>
          <w:lang w:val="pl-PL"/>
        </w:rPr>
        <w:t xml:space="preserve"> rywastygminy na płodność i zdolności reprodukcyjne</w:t>
      </w:r>
      <w:r w:rsidR="00DE0896" w:rsidRPr="00E4554F">
        <w:rPr>
          <w:b w:val="0"/>
          <w:color w:val="000000"/>
          <w:szCs w:val="22"/>
          <w:lang w:val="pl-PL"/>
        </w:rPr>
        <w:t xml:space="preserve"> zwierząt ani w pokoleniu rodziców, ani u ich potomstwa.</w:t>
      </w:r>
    </w:p>
    <w:p w14:paraId="6673F98E" w14:textId="77777777" w:rsidR="00DE0896" w:rsidRPr="00E4554F" w:rsidRDefault="00DE0896" w:rsidP="00075AAC">
      <w:pPr>
        <w:pStyle w:val="BodyTextIndent2"/>
        <w:widowControl w:val="0"/>
        <w:tabs>
          <w:tab w:val="clear" w:pos="567"/>
        </w:tabs>
        <w:spacing w:line="240" w:lineRule="auto"/>
        <w:ind w:left="0" w:firstLine="0"/>
        <w:jc w:val="left"/>
        <w:rPr>
          <w:b w:val="0"/>
          <w:color w:val="000000"/>
          <w:szCs w:val="22"/>
          <w:lang w:val="pl-PL"/>
        </w:rPr>
      </w:pPr>
    </w:p>
    <w:p w14:paraId="0A39B1ED" w14:textId="77777777" w:rsidR="00DE0896" w:rsidRPr="00E4554F" w:rsidRDefault="00DE0896" w:rsidP="00075AAC">
      <w:pPr>
        <w:pStyle w:val="BodyTextIndent2"/>
        <w:widowControl w:val="0"/>
        <w:tabs>
          <w:tab w:val="clear" w:pos="567"/>
        </w:tabs>
        <w:spacing w:line="240" w:lineRule="auto"/>
        <w:ind w:left="0" w:firstLine="0"/>
        <w:jc w:val="left"/>
        <w:rPr>
          <w:b w:val="0"/>
          <w:color w:val="000000"/>
          <w:szCs w:val="22"/>
        </w:rPr>
      </w:pPr>
      <w:r w:rsidRPr="00E4554F">
        <w:rPr>
          <w:b w:val="0"/>
          <w:color w:val="000000"/>
          <w:szCs w:val="22"/>
          <w:lang w:val="pl-PL"/>
        </w:rPr>
        <w:t>W badaniu na królikach odnotowano łagodne podrażnienia oczu/śluzówki wywołane przez rywastygminę.</w:t>
      </w:r>
    </w:p>
    <w:p w14:paraId="626B95CE" w14:textId="77777777" w:rsidR="00635DEA" w:rsidRPr="00E4554F" w:rsidRDefault="00635DEA" w:rsidP="00075AAC">
      <w:pPr>
        <w:pStyle w:val="Text"/>
        <w:widowControl w:val="0"/>
        <w:spacing w:before="0"/>
        <w:jc w:val="left"/>
        <w:rPr>
          <w:color w:val="000000"/>
          <w:sz w:val="22"/>
          <w:szCs w:val="22"/>
          <w:lang w:val="pl-PL"/>
        </w:rPr>
      </w:pPr>
    </w:p>
    <w:p w14:paraId="545EEF54" w14:textId="77777777" w:rsidR="00635DEA" w:rsidRPr="00E4554F" w:rsidRDefault="00635DEA" w:rsidP="00075AAC">
      <w:pPr>
        <w:pStyle w:val="Text"/>
        <w:widowControl w:val="0"/>
        <w:spacing w:before="0"/>
        <w:jc w:val="left"/>
        <w:rPr>
          <w:color w:val="000000"/>
          <w:sz w:val="22"/>
          <w:szCs w:val="22"/>
          <w:lang w:val="pl-PL"/>
        </w:rPr>
      </w:pPr>
    </w:p>
    <w:p w14:paraId="59104E25" w14:textId="77777777" w:rsidR="00635DEA" w:rsidRPr="00E4554F" w:rsidRDefault="00635DEA" w:rsidP="00075AAC">
      <w:pPr>
        <w:keepNext/>
        <w:widowControl w:val="0"/>
        <w:rPr>
          <w:b/>
          <w:color w:val="000000"/>
          <w:szCs w:val="22"/>
        </w:rPr>
      </w:pPr>
      <w:r w:rsidRPr="00E4554F">
        <w:rPr>
          <w:b/>
          <w:color w:val="000000"/>
          <w:szCs w:val="22"/>
        </w:rPr>
        <w:t>6.</w:t>
      </w:r>
      <w:r w:rsidRPr="00E4554F">
        <w:rPr>
          <w:b/>
          <w:color w:val="000000"/>
          <w:szCs w:val="22"/>
        </w:rPr>
        <w:tab/>
        <w:t>DANE FARMACEUTYCZNE</w:t>
      </w:r>
    </w:p>
    <w:p w14:paraId="6192B91B" w14:textId="77777777" w:rsidR="00635DEA" w:rsidRPr="00E4554F" w:rsidRDefault="00635DEA" w:rsidP="00075AAC">
      <w:pPr>
        <w:keepNext/>
        <w:widowControl w:val="0"/>
        <w:rPr>
          <w:color w:val="000000"/>
          <w:szCs w:val="22"/>
        </w:rPr>
      </w:pPr>
    </w:p>
    <w:p w14:paraId="54D42E94" w14:textId="77777777" w:rsidR="00635DEA" w:rsidRPr="00E4554F" w:rsidRDefault="00635DEA" w:rsidP="00075AAC">
      <w:pPr>
        <w:keepNext/>
        <w:widowControl w:val="0"/>
        <w:ind w:left="0" w:firstLine="0"/>
        <w:rPr>
          <w:b/>
          <w:color w:val="000000"/>
          <w:szCs w:val="22"/>
        </w:rPr>
      </w:pPr>
      <w:r w:rsidRPr="00E4554F">
        <w:rPr>
          <w:b/>
          <w:color w:val="000000"/>
          <w:szCs w:val="22"/>
        </w:rPr>
        <w:t>6.1</w:t>
      </w:r>
      <w:r w:rsidRPr="00E4554F">
        <w:rPr>
          <w:b/>
          <w:color w:val="000000"/>
          <w:szCs w:val="22"/>
        </w:rPr>
        <w:tab/>
        <w:t>Wykaz substancji pomocniczych</w:t>
      </w:r>
    </w:p>
    <w:p w14:paraId="6B0BC193" w14:textId="77777777" w:rsidR="00635DEA" w:rsidRPr="00E4554F" w:rsidRDefault="00635DEA" w:rsidP="00075AAC">
      <w:pPr>
        <w:keepNext/>
        <w:widowControl w:val="0"/>
        <w:ind w:left="0" w:firstLine="0"/>
        <w:rPr>
          <w:color w:val="000000"/>
          <w:szCs w:val="22"/>
        </w:rPr>
      </w:pPr>
    </w:p>
    <w:p w14:paraId="3D0E0E20" w14:textId="77777777"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Żelatyna</w:t>
      </w:r>
    </w:p>
    <w:p w14:paraId="5F40C6DA" w14:textId="77777777" w:rsidR="00635DEA" w:rsidRPr="00E4554F" w:rsidRDefault="00D725C9"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Magnezu s</w:t>
      </w:r>
      <w:r w:rsidR="00635DEA" w:rsidRPr="00E4554F">
        <w:rPr>
          <w:i w:val="0"/>
          <w:color w:val="000000"/>
          <w:szCs w:val="22"/>
        </w:rPr>
        <w:t>tearynian</w:t>
      </w:r>
    </w:p>
    <w:p w14:paraId="5319823E" w14:textId="77777777"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Hypromeloza</w:t>
      </w:r>
    </w:p>
    <w:p w14:paraId="14A677B1" w14:textId="77777777"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Celuloza mikrokrystaliczna</w:t>
      </w:r>
    </w:p>
    <w:p w14:paraId="514A7BBE" w14:textId="77777777" w:rsidR="00635DEA" w:rsidRPr="00E4554F" w:rsidRDefault="00B95881"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Krzemionka k</w:t>
      </w:r>
      <w:r w:rsidR="00635DEA" w:rsidRPr="00E4554F">
        <w:rPr>
          <w:i w:val="0"/>
          <w:color w:val="000000"/>
          <w:szCs w:val="22"/>
        </w:rPr>
        <w:t>oloidaln</w:t>
      </w:r>
      <w:r w:rsidRPr="00E4554F">
        <w:rPr>
          <w:i w:val="0"/>
          <w:color w:val="000000"/>
          <w:szCs w:val="22"/>
        </w:rPr>
        <w:t>a</w:t>
      </w:r>
      <w:r w:rsidR="00635DEA" w:rsidRPr="00E4554F">
        <w:rPr>
          <w:i w:val="0"/>
          <w:color w:val="000000"/>
          <w:szCs w:val="22"/>
        </w:rPr>
        <w:t xml:space="preserve"> bezwodn</w:t>
      </w:r>
      <w:r w:rsidRPr="00E4554F">
        <w:rPr>
          <w:i w:val="0"/>
          <w:color w:val="000000"/>
          <w:szCs w:val="22"/>
        </w:rPr>
        <w:t>a</w:t>
      </w:r>
    </w:p>
    <w:p w14:paraId="317A1BF0" w14:textId="77777777" w:rsidR="00635DEA" w:rsidRPr="00E4554F" w:rsidRDefault="00D725C9"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 xml:space="preserve">Żelaza </w:t>
      </w:r>
      <w:r w:rsidR="00635DEA" w:rsidRPr="00E4554F">
        <w:rPr>
          <w:i w:val="0"/>
          <w:color w:val="000000"/>
          <w:szCs w:val="22"/>
        </w:rPr>
        <w:t xml:space="preserve">tlenek </w:t>
      </w:r>
      <w:r w:rsidRPr="00E4554F">
        <w:rPr>
          <w:i w:val="0"/>
          <w:color w:val="000000"/>
          <w:szCs w:val="22"/>
        </w:rPr>
        <w:t>żółty</w:t>
      </w:r>
      <w:r w:rsidRPr="00E4554F" w:rsidDel="00D725C9">
        <w:rPr>
          <w:i w:val="0"/>
          <w:color w:val="000000"/>
          <w:szCs w:val="22"/>
        </w:rPr>
        <w:t xml:space="preserve"> </w:t>
      </w:r>
      <w:r w:rsidR="00635DEA" w:rsidRPr="00E4554F">
        <w:rPr>
          <w:i w:val="0"/>
          <w:color w:val="000000"/>
          <w:szCs w:val="22"/>
        </w:rPr>
        <w:t>(E</w:t>
      </w:r>
      <w:r w:rsidRPr="00E4554F">
        <w:rPr>
          <w:i w:val="0"/>
          <w:color w:val="000000"/>
          <w:szCs w:val="22"/>
        </w:rPr>
        <w:t xml:space="preserve"> </w:t>
      </w:r>
      <w:r w:rsidR="00635DEA" w:rsidRPr="00E4554F">
        <w:rPr>
          <w:i w:val="0"/>
          <w:color w:val="000000"/>
          <w:szCs w:val="22"/>
        </w:rPr>
        <w:t>172)</w:t>
      </w:r>
    </w:p>
    <w:p w14:paraId="348E9FF4" w14:textId="77777777" w:rsidR="00635DEA" w:rsidRPr="00E4554F" w:rsidRDefault="00D725C9"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Żelaza</w:t>
      </w:r>
      <w:r w:rsidR="00635DEA" w:rsidRPr="00E4554F">
        <w:rPr>
          <w:i w:val="0"/>
          <w:color w:val="000000"/>
          <w:szCs w:val="22"/>
        </w:rPr>
        <w:t xml:space="preserve"> tlenek </w:t>
      </w:r>
      <w:r w:rsidRPr="00E4554F">
        <w:rPr>
          <w:i w:val="0"/>
          <w:color w:val="000000"/>
          <w:szCs w:val="22"/>
        </w:rPr>
        <w:t>czerwony</w:t>
      </w:r>
      <w:r w:rsidR="00635DEA" w:rsidRPr="00E4554F">
        <w:rPr>
          <w:i w:val="0"/>
          <w:color w:val="000000"/>
          <w:szCs w:val="22"/>
        </w:rPr>
        <w:t xml:space="preserve"> (E</w:t>
      </w:r>
      <w:r w:rsidRPr="00E4554F">
        <w:rPr>
          <w:i w:val="0"/>
          <w:color w:val="000000"/>
          <w:szCs w:val="22"/>
        </w:rPr>
        <w:t xml:space="preserve"> </w:t>
      </w:r>
      <w:r w:rsidR="00635DEA" w:rsidRPr="00E4554F">
        <w:rPr>
          <w:i w:val="0"/>
          <w:color w:val="000000"/>
          <w:szCs w:val="22"/>
        </w:rPr>
        <w:t>172)</w:t>
      </w:r>
    </w:p>
    <w:p w14:paraId="5E9B1E58" w14:textId="77777777" w:rsidR="00635DEA" w:rsidRPr="00E4554F" w:rsidRDefault="00D725C9"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Tytanu d</w:t>
      </w:r>
      <w:r w:rsidR="00635DEA" w:rsidRPr="00E4554F">
        <w:rPr>
          <w:i w:val="0"/>
          <w:color w:val="000000"/>
          <w:szCs w:val="22"/>
        </w:rPr>
        <w:t>wutlenek (E</w:t>
      </w:r>
      <w:r w:rsidRPr="00E4554F">
        <w:rPr>
          <w:i w:val="0"/>
          <w:color w:val="000000"/>
          <w:szCs w:val="22"/>
        </w:rPr>
        <w:t xml:space="preserve"> </w:t>
      </w:r>
      <w:r w:rsidR="00635DEA" w:rsidRPr="00E4554F">
        <w:rPr>
          <w:i w:val="0"/>
          <w:color w:val="000000"/>
          <w:szCs w:val="22"/>
        </w:rPr>
        <w:t>171)</w:t>
      </w:r>
    </w:p>
    <w:p w14:paraId="7FE7F37A" w14:textId="77777777" w:rsidR="0060205E" w:rsidRPr="00E4554F" w:rsidRDefault="0060205E" w:rsidP="00075AAC">
      <w:pPr>
        <w:pStyle w:val="BodyTextIndent"/>
        <w:widowControl w:val="0"/>
        <w:rPr>
          <w:b w:val="0"/>
          <w:color w:val="000000"/>
          <w:szCs w:val="22"/>
        </w:rPr>
      </w:pPr>
      <w:r w:rsidRPr="00E4554F">
        <w:rPr>
          <w:b w:val="0"/>
          <w:color w:val="000000"/>
          <w:szCs w:val="22"/>
        </w:rPr>
        <w:t>Szelak</w:t>
      </w:r>
    </w:p>
    <w:p w14:paraId="0074838A" w14:textId="77777777" w:rsidR="00635DEA" w:rsidRPr="00E4554F" w:rsidRDefault="00635DEA" w:rsidP="00075AAC">
      <w:pPr>
        <w:pStyle w:val="BodyTextIndent"/>
        <w:widowControl w:val="0"/>
        <w:rPr>
          <w:b w:val="0"/>
          <w:color w:val="000000"/>
          <w:szCs w:val="22"/>
        </w:rPr>
      </w:pPr>
    </w:p>
    <w:p w14:paraId="10E6EE1F" w14:textId="77777777" w:rsidR="00635DEA" w:rsidRPr="00E4554F" w:rsidRDefault="00635DEA" w:rsidP="00075AAC">
      <w:pPr>
        <w:keepNext/>
        <w:widowControl w:val="0"/>
        <w:rPr>
          <w:b/>
          <w:color w:val="000000"/>
          <w:szCs w:val="22"/>
        </w:rPr>
      </w:pPr>
      <w:r w:rsidRPr="00E4554F">
        <w:rPr>
          <w:b/>
          <w:color w:val="000000"/>
          <w:szCs w:val="22"/>
        </w:rPr>
        <w:t>6.2</w:t>
      </w:r>
      <w:r w:rsidRPr="00E4554F">
        <w:rPr>
          <w:b/>
          <w:color w:val="000000"/>
          <w:szCs w:val="22"/>
        </w:rPr>
        <w:tab/>
        <w:t>Niezgodności farmaceutyczne</w:t>
      </w:r>
    </w:p>
    <w:p w14:paraId="0649DC74" w14:textId="77777777" w:rsidR="00635DEA" w:rsidRPr="00E4554F" w:rsidRDefault="00635DEA" w:rsidP="00075AAC">
      <w:pPr>
        <w:keepNext/>
        <w:widowControl w:val="0"/>
        <w:rPr>
          <w:color w:val="000000"/>
          <w:szCs w:val="22"/>
        </w:rPr>
      </w:pPr>
    </w:p>
    <w:p w14:paraId="5A9B0E2A" w14:textId="77777777" w:rsidR="00635DEA" w:rsidRPr="00E4554F" w:rsidRDefault="00635DEA" w:rsidP="00075AAC">
      <w:pPr>
        <w:rPr>
          <w:b/>
        </w:rPr>
      </w:pPr>
      <w:r w:rsidRPr="00E4554F">
        <w:t>Nie dotyczy</w:t>
      </w:r>
      <w:r w:rsidR="00E329DB" w:rsidRPr="00E4554F">
        <w:t>.</w:t>
      </w:r>
    </w:p>
    <w:p w14:paraId="097B5669" w14:textId="77777777" w:rsidR="00635DEA" w:rsidRPr="00E4554F" w:rsidRDefault="00635DEA" w:rsidP="00075AAC">
      <w:pPr>
        <w:widowControl w:val="0"/>
        <w:rPr>
          <w:color w:val="000000"/>
          <w:szCs w:val="22"/>
        </w:rPr>
      </w:pPr>
    </w:p>
    <w:p w14:paraId="5BAEC093" w14:textId="77777777" w:rsidR="00635DEA" w:rsidRPr="00E4554F" w:rsidRDefault="00635DEA" w:rsidP="00075AAC">
      <w:pPr>
        <w:keepNext/>
        <w:widowControl w:val="0"/>
        <w:rPr>
          <w:b/>
          <w:color w:val="000000"/>
          <w:szCs w:val="22"/>
        </w:rPr>
      </w:pPr>
      <w:r w:rsidRPr="00E4554F">
        <w:rPr>
          <w:b/>
          <w:color w:val="000000"/>
          <w:szCs w:val="22"/>
        </w:rPr>
        <w:t>6.3</w:t>
      </w:r>
      <w:r w:rsidRPr="00E4554F">
        <w:rPr>
          <w:b/>
          <w:color w:val="000000"/>
          <w:szCs w:val="22"/>
        </w:rPr>
        <w:tab/>
        <w:t xml:space="preserve">Okres </w:t>
      </w:r>
      <w:r w:rsidR="006E394D" w:rsidRPr="00E4554F">
        <w:rPr>
          <w:b/>
          <w:color w:val="000000"/>
          <w:szCs w:val="22"/>
        </w:rPr>
        <w:t>ważności</w:t>
      </w:r>
    </w:p>
    <w:p w14:paraId="5A1EBDB6" w14:textId="77777777" w:rsidR="00635DEA" w:rsidRPr="00E4554F" w:rsidRDefault="00635DEA" w:rsidP="00075AAC">
      <w:pPr>
        <w:keepNext/>
        <w:widowControl w:val="0"/>
        <w:rPr>
          <w:color w:val="000000"/>
          <w:szCs w:val="22"/>
        </w:rPr>
      </w:pPr>
    </w:p>
    <w:p w14:paraId="6860E80D" w14:textId="77777777" w:rsidR="00635DEA" w:rsidRPr="00E4554F" w:rsidRDefault="00635DEA" w:rsidP="00075AAC">
      <w:pPr>
        <w:pStyle w:val="BodyTextIndent"/>
        <w:widowControl w:val="0"/>
        <w:ind w:left="0" w:firstLine="0"/>
        <w:rPr>
          <w:b w:val="0"/>
          <w:color w:val="000000"/>
          <w:szCs w:val="22"/>
        </w:rPr>
      </w:pPr>
      <w:r w:rsidRPr="00E4554F">
        <w:rPr>
          <w:b w:val="0"/>
          <w:color w:val="000000"/>
          <w:szCs w:val="22"/>
        </w:rPr>
        <w:t>5 lat</w:t>
      </w:r>
    </w:p>
    <w:p w14:paraId="68B31B01" w14:textId="77777777" w:rsidR="00635DEA" w:rsidRPr="00E4554F" w:rsidRDefault="00635DEA" w:rsidP="00075AAC">
      <w:pPr>
        <w:pStyle w:val="BodyTextIndent"/>
        <w:widowControl w:val="0"/>
        <w:ind w:left="0" w:firstLine="0"/>
        <w:rPr>
          <w:b w:val="0"/>
          <w:color w:val="000000"/>
          <w:szCs w:val="22"/>
        </w:rPr>
      </w:pPr>
    </w:p>
    <w:p w14:paraId="3A1FDEDD" w14:textId="77777777" w:rsidR="00635DEA" w:rsidRPr="00E4554F" w:rsidRDefault="00635DEA" w:rsidP="00075AAC">
      <w:pPr>
        <w:keepNext/>
        <w:widowControl w:val="0"/>
        <w:rPr>
          <w:b/>
          <w:color w:val="000000"/>
          <w:szCs w:val="22"/>
        </w:rPr>
      </w:pPr>
      <w:r w:rsidRPr="00E4554F">
        <w:rPr>
          <w:b/>
          <w:color w:val="000000"/>
          <w:szCs w:val="22"/>
        </w:rPr>
        <w:t>6.4</w:t>
      </w:r>
      <w:r w:rsidRPr="00E4554F">
        <w:rPr>
          <w:b/>
          <w:color w:val="000000"/>
          <w:szCs w:val="22"/>
        </w:rPr>
        <w:tab/>
        <w:t>Specjalne środki ostrożności p</w:t>
      </w:r>
      <w:r w:rsidR="00FE3701" w:rsidRPr="00E4554F">
        <w:rPr>
          <w:b/>
          <w:color w:val="000000"/>
          <w:szCs w:val="22"/>
        </w:rPr>
        <w:t>odczas</w:t>
      </w:r>
      <w:r w:rsidRPr="00E4554F">
        <w:rPr>
          <w:b/>
          <w:color w:val="000000"/>
          <w:szCs w:val="22"/>
        </w:rPr>
        <w:t xml:space="preserve"> przechowywani</w:t>
      </w:r>
      <w:r w:rsidR="00FE3701" w:rsidRPr="00E4554F">
        <w:rPr>
          <w:b/>
          <w:color w:val="000000"/>
          <w:szCs w:val="22"/>
        </w:rPr>
        <w:t>a</w:t>
      </w:r>
    </w:p>
    <w:p w14:paraId="73B59488" w14:textId="77777777" w:rsidR="00635DEA" w:rsidRPr="00E4554F" w:rsidRDefault="00635DEA" w:rsidP="00075AAC">
      <w:pPr>
        <w:keepNext/>
        <w:widowControl w:val="0"/>
        <w:rPr>
          <w:color w:val="000000"/>
          <w:szCs w:val="22"/>
        </w:rPr>
      </w:pPr>
    </w:p>
    <w:p w14:paraId="181013DA" w14:textId="77777777" w:rsidR="00635DEA" w:rsidRPr="00E4554F" w:rsidRDefault="00635DEA" w:rsidP="00075AAC">
      <w:pPr>
        <w:widowControl w:val="0"/>
        <w:rPr>
          <w:color w:val="000000"/>
          <w:szCs w:val="22"/>
        </w:rPr>
      </w:pPr>
      <w:r w:rsidRPr="00E4554F">
        <w:rPr>
          <w:color w:val="000000"/>
          <w:szCs w:val="22"/>
        </w:rPr>
        <w:t>Nie przechowywać w temperaturze powyżej 30°C.</w:t>
      </w:r>
    </w:p>
    <w:p w14:paraId="3BD66225" w14:textId="77777777" w:rsidR="00635DEA" w:rsidRPr="00E4554F" w:rsidRDefault="00635DEA" w:rsidP="00075AAC">
      <w:pPr>
        <w:widowControl w:val="0"/>
        <w:rPr>
          <w:color w:val="000000"/>
          <w:szCs w:val="22"/>
        </w:rPr>
      </w:pPr>
    </w:p>
    <w:p w14:paraId="2A7FF804" w14:textId="77777777" w:rsidR="00635DEA" w:rsidRPr="00E4554F" w:rsidRDefault="00635DEA" w:rsidP="00075AAC">
      <w:pPr>
        <w:keepNext/>
        <w:widowControl w:val="0"/>
        <w:rPr>
          <w:b/>
          <w:color w:val="000000"/>
          <w:szCs w:val="22"/>
        </w:rPr>
      </w:pPr>
      <w:r w:rsidRPr="00E4554F">
        <w:rPr>
          <w:b/>
          <w:color w:val="000000"/>
          <w:szCs w:val="22"/>
        </w:rPr>
        <w:t>6.5</w:t>
      </w:r>
      <w:r w:rsidRPr="00E4554F">
        <w:rPr>
          <w:b/>
          <w:color w:val="000000"/>
          <w:szCs w:val="22"/>
        </w:rPr>
        <w:tab/>
        <w:t>Rodzaj i zawartość opakowania</w:t>
      </w:r>
    </w:p>
    <w:p w14:paraId="0A5A6B60" w14:textId="77777777" w:rsidR="00635DEA" w:rsidRPr="00E4554F" w:rsidRDefault="00635DEA" w:rsidP="00075AAC">
      <w:pPr>
        <w:keepNext/>
        <w:widowControl w:val="0"/>
        <w:rPr>
          <w:color w:val="000000"/>
          <w:szCs w:val="22"/>
        </w:rPr>
      </w:pPr>
    </w:p>
    <w:p w14:paraId="49D60503" w14:textId="77777777" w:rsidR="00635DEA" w:rsidRPr="00E4554F" w:rsidRDefault="00635DEA" w:rsidP="001519F3">
      <w:pPr>
        <w:pStyle w:val="BodyTextIndent"/>
        <w:widowControl w:val="0"/>
        <w:ind w:left="0" w:firstLine="0"/>
        <w:rPr>
          <w:b w:val="0"/>
          <w:color w:val="000000"/>
          <w:szCs w:val="22"/>
        </w:rPr>
      </w:pPr>
      <w:r w:rsidRPr="00E4554F">
        <w:rPr>
          <w:b w:val="0"/>
          <w:color w:val="000000"/>
          <w:szCs w:val="22"/>
        </w:rPr>
        <w:t>Blister z</w:t>
      </w:r>
      <w:r w:rsidR="00F04415" w:rsidRPr="00E4554F">
        <w:rPr>
          <w:b w:val="0"/>
          <w:color w:val="000000"/>
          <w:szCs w:val="22"/>
        </w:rPr>
        <w:t xml:space="preserve"> podstawą z </w:t>
      </w:r>
      <w:r w:rsidRPr="00E4554F">
        <w:rPr>
          <w:b w:val="0"/>
          <w:color w:val="000000"/>
          <w:szCs w:val="22"/>
        </w:rPr>
        <w:t>przezroczyst</w:t>
      </w:r>
      <w:r w:rsidR="00F04415" w:rsidRPr="00E4554F">
        <w:rPr>
          <w:b w:val="0"/>
          <w:color w:val="000000"/>
          <w:szCs w:val="22"/>
        </w:rPr>
        <w:t xml:space="preserve">ego </w:t>
      </w:r>
      <w:r w:rsidRPr="00E4554F">
        <w:rPr>
          <w:b w:val="0"/>
          <w:color w:val="000000"/>
          <w:szCs w:val="22"/>
        </w:rPr>
        <w:t>P</w:t>
      </w:r>
      <w:r w:rsidR="00F04415" w:rsidRPr="00E4554F">
        <w:rPr>
          <w:b w:val="0"/>
          <w:color w:val="000000"/>
          <w:szCs w:val="22"/>
        </w:rPr>
        <w:t>VC</w:t>
      </w:r>
      <w:r w:rsidRPr="00E4554F">
        <w:rPr>
          <w:b w:val="0"/>
          <w:color w:val="000000"/>
          <w:szCs w:val="22"/>
        </w:rPr>
        <w:t xml:space="preserve"> z niebieską przykrywającą folią</w:t>
      </w:r>
      <w:r w:rsidR="00F04415" w:rsidRPr="00E4554F">
        <w:rPr>
          <w:b w:val="0"/>
          <w:color w:val="000000"/>
          <w:szCs w:val="22"/>
        </w:rPr>
        <w:t xml:space="preserve"> z 14 kapsułkami</w:t>
      </w:r>
      <w:r w:rsidRPr="00E4554F">
        <w:rPr>
          <w:b w:val="0"/>
          <w:color w:val="000000"/>
          <w:szCs w:val="22"/>
        </w:rPr>
        <w:t>. Każde pudełko zawiera 2</w:t>
      </w:r>
      <w:r w:rsidR="00CE2BC1" w:rsidRPr="00E4554F">
        <w:rPr>
          <w:b w:val="0"/>
          <w:color w:val="000000"/>
          <w:szCs w:val="22"/>
        </w:rPr>
        <w:t>8</w:t>
      </w:r>
      <w:r w:rsidRPr="00E4554F">
        <w:rPr>
          <w:b w:val="0"/>
          <w:color w:val="000000"/>
          <w:szCs w:val="22"/>
        </w:rPr>
        <w:t xml:space="preserve">, </w:t>
      </w:r>
      <w:r w:rsidR="00CE2BC1" w:rsidRPr="00E4554F">
        <w:rPr>
          <w:b w:val="0"/>
          <w:color w:val="000000"/>
          <w:szCs w:val="22"/>
        </w:rPr>
        <w:t>56</w:t>
      </w:r>
      <w:r w:rsidRPr="00E4554F">
        <w:rPr>
          <w:b w:val="0"/>
          <w:color w:val="000000"/>
          <w:szCs w:val="22"/>
        </w:rPr>
        <w:t xml:space="preserve"> lub </w:t>
      </w:r>
      <w:r w:rsidR="00CE2BC1" w:rsidRPr="00E4554F">
        <w:rPr>
          <w:b w:val="0"/>
          <w:color w:val="000000"/>
          <w:szCs w:val="22"/>
        </w:rPr>
        <w:t>112</w:t>
      </w:r>
      <w:r w:rsidRPr="00E4554F">
        <w:rPr>
          <w:b w:val="0"/>
          <w:color w:val="000000"/>
          <w:szCs w:val="22"/>
        </w:rPr>
        <w:t> </w:t>
      </w:r>
      <w:r w:rsidR="00CE2BC1" w:rsidRPr="00E4554F">
        <w:rPr>
          <w:b w:val="0"/>
          <w:color w:val="000000"/>
          <w:szCs w:val="22"/>
        </w:rPr>
        <w:t>kapsułek</w:t>
      </w:r>
      <w:r w:rsidRPr="00E4554F">
        <w:rPr>
          <w:b w:val="0"/>
          <w:color w:val="000000"/>
          <w:szCs w:val="22"/>
        </w:rPr>
        <w:t>.</w:t>
      </w:r>
    </w:p>
    <w:p w14:paraId="1C9815B0" w14:textId="77777777" w:rsidR="00635DEA" w:rsidRPr="00E4554F" w:rsidRDefault="00635DEA" w:rsidP="00075AAC">
      <w:pPr>
        <w:pStyle w:val="BodyTextIndent"/>
        <w:widowControl w:val="0"/>
        <w:rPr>
          <w:b w:val="0"/>
          <w:color w:val="000000"/>
          <w:szCs w:val="22"/>
        </w:rPr>
      </w:pPr>
    </w:p>
    <w:p w14:paraId="1184D0BD" w14:textId="77777777" w:rsidR="00635DEA" w:rsidRPr="00E4554F" w:rsidRDefault="00635DEA" w:rsidP="00075AAC">
      <w:pPr>
        <w:widowControl w:val="0"/>
        <w:rPr>
          <w:color w:val="000000"/>
          <w:szCs w:val="22"/>
        </w:rPr>
      </w:pPr>
      <w:r w:rsidRPr="00E4554F">
        <w:rPr>
          <w:color w:val="000000"/>
          <w:szCs w:val="22"/>
        </w:rPr>
        <w:t xml:space="preserve">Nie wszystkie </w:t>
      </w:r>
      <w:r w:rsidR="00BB7963" w:rsidRPr="00E4554F">
        <w:rPr>
          <w:color w:val="000000"/>
          <w:szCs w:val="22"/>
        </w:rPr>
        <w:t>wielkości</w:t>
      </w:r>
      <w:r w:rsidRPr="00E4554F">
        <w:rPr>
          <w:color w:val="000000"/>
          <w:szCs w:val="22"/>
        </w:rPr>
        <w:t xml:space="preserve"> opakowań muszą znajdować się w obrocie.</w:t>
      </w:r>
    </w:p>
    <w:p w14:paraId="2F48A74C" w14:textId="77777777" w:rsidR="00635DEA" w:rsidRPr="00E4554F" w:rsidRDefault="00635DEA" w:rsidP="00075AAC">
      <w:pPr>
        <w:widowControl w:val="0"/>
        <w:rPr>
          <w:color w:val="000000"/>
          <w:szCs w:val="22"/>
        </w:rPr>
      </w:pPr>
    </w:p>
    <w:p w14:paraId="1146D0C6" w14:textId="77777777" w:rsidR="00635DEA" w:rsidRPr="00E4554F" w:rsidRDefault="00635DEA" w:rsidP="00075AAC">
      <w:pPr>
        <w:keepNext/>
        <w:widowControl w:val="0"/>
        <w:rPr>
          <w:b/>
          <w:color w:val="000000"/>
          <w:szCs w:val="22"/>
        </w:rPr>
      </w:pPr>
      <w:r w:rsidRPr="00E4554F">
        <w:rPr>
          <w:b/>
          <w:color w:val="000000"/>
          <w:szCs w:val="22"/>
        </w:rPr>
        <w:t>6.6</w:t>
      </w:r>
      <w:r w:rsidRPr="00E4554F">
        <w:rPr>
          <w:b/>
          <w:color w:val="000000"/>
          <w:szCs w:val="22"/>
        </w:rPr>
        <w:tab/>
      </w:r>
      <w:r w:rsidR="00714B5E" w:rsidRPr="00E4554F">
        <w:rPr>
          <w:b/>
          <w:color w:val="000000"/>
          <w:szCs w:val="22"/>
        </w:rPr>
        <w:t>S</w:t>
      </w:r>
      <w:r w:rsidR="00FE3701" w:rsidRPr="00E4554F">
        <w:rPr>
          <w:b/>
          <w:color w:val="000000"/>
          <w:szCs w:val="22"/>
        </w:rPr>
        <w:t>pecjalne</w:t>
      </w:r>
      <w:r w:rsidR="00714B5E" w:rsidRPr="00E4554F">
        <w:rPr>
          <w:b/>
          <w:color w:val="000000"/>
          <w:szCs w:val="22"/>
        </w:rPr>
        <w:t xml:space="preserve"> środki ostrożności dotyczące usuwania</w:t>
      </w:r>
    </w:p>
    <w:p w14:paraId="64C3FE50" w14:textId="77777777" w:rsidR="00635DEA" w:rsidRPr="00E4554F" w:rsidRDefault="00635DEA" w:rsidP="00075AAC">
      <w:pPr>
        <w:keepNext/>
        <w:widowControl w:val="0"/>
        <w:rPr>
          <w:color w:val="000000"/>
          <w:szCs w:val="22"/>
        </w:rPr>
      </w:pPr>
    </w:p>
    <w:p w14:paraId="4E0040B7" w14:textId="77777777" w:rsidR="00635DEA" w:rsidRPr="00E4554F" w:rsidRDefault="00635DEA" w:rsidP="00075AAC">
      <w:pPr>
        <w:rPr>
          <w:b/>
          <w:i/>
        </w:rPr>
      </w:pPr>
      <w:r w:rsidRPr="00E4554F">
        <w:t>B</w:t>
      </w:r>
      <w:r w:rsidR="00064C5E" w:rsidRPr="00E4554F">
        <w:t xml:space="preserve">ez specjalnych </w:t>
      </w:r>
      <w:r w:rsidRPr="00E4554F">
        <w:t>wymagań.</w:t>
      </w:r>
    </w:p>
    <w:p w14:paraId="7ABF9DC5" w14:textId="77777777" w:rsidR="00635DEA" w:rsidRPr="00E4554F" w:rsidRDefault="00635DEA" w:rsidP="00075AAC">
      <w:pPr>
        <w:pStyle w:val="BodyText"/>
        <w:widowControl w:val="0"/>
        <w:tabs>
          <w:tab w:val="clear" w:pos="567"/>
        </w:tabs>
        <w:spacing w:line="240" w:lineRule="auto"/>
        <w:ind w:right="-1418"/>
        <w:rPr>
          <w:b w:val="0"/>
          <w:i w:val="0"/>
          <w:color w:val="000000"/>
          <w:szCs w:val="22"/>
        </w:rPr>
      </w:pPr>
    </w:p>
    <w:p w14:paraId="241480FC" w14:textId="77777777" w:rsidR="00635DEA" w:rsidRPr="00E4554F" w:rsidRDefault="00635DEA" w:rsidP="00075AAC">
      <w:pPr>
        <w:widowControl w:val="0"/>
        <w:ind w:left="0" w:firstLine="0"/>
        <w:rPr>
          <w:color w:val="000000"/>
          <w:szCs w:val="22"/>
        </w:rPr>
      </w:pPr>
    </w:p>
    <w:p w14:paraId="41A5051C" w14:textId="77777777" w:rsidR="00635DEA" w:rsidRPr="00E4554F" w:rsidRDefault="00635DEA" w:rsidP="001519F3">
      <w:pPr>
        <w:keepNext/>
        <w:rPr>
          <w:b/>
          <w:color w:val="000000"/>
          <w:szCs w:val="22"/>
        </w:rPr>
      </w:pPr>
      <w:r w:rsidRPr="00E4554F">
        <w:rPr>
          <w:b/>
          <w:color w:val="000000"/>
          <w:szCs w:val="22"/>
        </w:rPr>
        <w:lastRenderedPageBreak/>
        <w:t>7.</w:t>
      </w:r>
      <w:r w:rsidRPr="00E4554F">
        <w:rPr>
          <w:b/>
          <w:color w:val="000000"/>
          <w:szCs w:val="22"/>
        </w:rPr>
        <w:tab/>
        <w:t>PODMIOT ODPOWIEDZIALNY POSIADAJĄCY POZWOLENIE NA DOPUSZCZENIE DO OBROTU</w:t>
      </w:r>
    </w:p>
    <w:p w14:paraId="72C1DA89" w14:textId="77777777" w:rsidR="00635DEA" w:rsidRPr="00E4554F" w:rsidRDefault="00635DEA" w:rsidP="001519F3">
      <w:pPr>
        <w:keepNext/>
        <w:rPr>
          <w:color w:val="000000"/>
          <w:szCs w:val="22"/>
        </w:rPr>
      </w:pPr>
    </w:p>
    <w:p w14:paraId="11E9B208" w14:textId="77777777" w:rsidR="00635DEA" w:rsidRPr="00E4554F" w:rsidRDefault="00635DEA" w:rsidP="00075AAC">
      <w:pPr>
        <w:pStyle w:val="Text"/>
        <w:keepNext/>
        <w:widowControl w:val="0"/>
        <w:spacing w:before="0"/>
        <w:jc w:val="left"/>
        <w:rPr>
          <w:color w:val="000000"/>
          <w:sz w:val="22"/>
          <w:szCs w:val="22"/>
        </w:rPr>
      </w:pPr>
      <w:r w:rsidRPr="00E4554F">
        <w:rPr>
          <w:color w:val="000000"/>
          <w:sz w:val="22"/>
          <w:szCs w:val="22"/>
        </w:rPr>
        <w:t>Novartis Europharm Limited</w:t>
      </w:r>
    </w:p>
    <w:p w14:paraId="4D5FA4E9" w14:textId="77777777" w:rsidR="0004560D" w:rsidRPr="00E4554F" w:rsidRDefault="0004560D" w:rsidP="00075AAC">
      <w:pPr>
        <w:keepNext/>
        <w:widowControl w:val="0"/>
        <w:rPr>
          <w:color w:val="000000"/>
          <w:lang w:val="en-US"/>
        </w:rPr>
      </w:pPr>
      <w:r w:rsidRPr="00E4554F">
        <w:rPr>
          <w:color w:val="000000"/>
          <w:lang w:val="en-US"/>
        </w:rPr>
        <w:t>Vista Building</w:t>
      </w:r>
    </w:p>
    <w:p w14:paraId="69466DD6" w14:textId="77777777" w:rsidR="0004560D" w:rsidRPr="00E4554F" w:rsidRDefault="0004560D" w:rsidP="00075AAC">
      <w:pPr>
        <w:keepNext/>
        <w:widowControl w:val="0"/>
        <w:rPr>
          <w:color w:val="000000"/>
          <w:lang w:val="en-US"/>
        </w:rPr>
      </w:pPr>
      <w:r w:rsidRPr="00E4554F">
        <w:rPr>
          <w:color w:val="000000"/>
          <w:lang w:val="en-US"/>
        </w:rPr>
        <w:t>Elm Park, Merrion Road</w:t>
      </w:r>
    </w:p>
    <w:p w14:paraId="4DF099DC" w14:textId="77777777" w:rsidR="0004560D" w:rsidRPr="00E4554F" w:rsidRDefault="0004560D" w:rsidP="00075AAC">
      <w:pPr>
        <w:keepNext/>
        <w:widowControl w:val="0"/>
        <w:rPr>
          <w:color w:val="000000"/>
        </w:rPr>
      </w:pPr>
      <w:r w:rsidRPr="00E4554F">
        <w:rPr>
          <w:color w:val="000000"/>
        </w:rPr>
        <w:t>Dublin 4</w:t>
      </w:r>
    </w:p>
    <w:p w14:paraId="224B7513" w14:textId="77777777" w:rsidR="00635DEA"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43D71FCF" w14:textId="77777777" w:rsidR="00635DEA" w:rsidRPr="00E4554F" w:rsidRDefault="00635DEA" w:rsidP="00075AAC">
      <w:pPr>
        <w:widowControl w:val="0"/>
        <w:rPr>
          <w:color w:val="000000"/>
          <w:szCs w:val="22"/>
        </w:rPr>
      </w:pPr>
    </w:p>
    <w:p w14:paraId="2EEC3419" w14:textId="77777777" w:rsidR="00635DEA" w:rsidRPr="00E4554F" w:rsidRDefault="00635DEA" w:rsidP="00075AAC">
      <w:pPr>
        <w:widowControl w:val="0"/>
        <w:rPr>
          <w:color w:val="000000"/>
          <w:szCs w:val="22"/>
        </w:rPr>
      </w:pPr>
    </w:p>
    <w:p w14:paraId="36976C23" w14:textId="77777777" w:rsidR="00635DEA" w:rsidRPr="00E4554F" w:rsidRDefault="00635DEA" w:rsidP="00075AAC">
      <w:pPr>
        <w:keepNext/>
        <w:widowControl w:val="0"/>
        <w:rPr>
          <w:b/>
          <w:color w:val="000000"/>
          <w:szCs w:val="22"/>
        </w:rPr>
      </w:pPr>
      <w:r w:rsidRPr="00E4554F">
        <w:rPr>
          <w:b/>
          <w:color w:val="000000"/>
          <w:szCs w:val="22"/>
        </w:rPr>
        <w:t>8.</w:t>
      </w:r>
      <w:r w:rsidRPr="00E4554F">
        <w:rPr>
          <w:b/>
          <w:color w:val="000000"/>
          <w:szCs w:val="22"/>
        </w:rPr>
        <w:tab/>
        <w:t>NUMERY POZWOLE</w:t>
      </w:r>
      <w:r w:rsidR="00714B5E" w:rsidRPr="00E4554F">
        <w:rPr>
          <w:b/>
          <w:color w:val="000000"/>
          <w:szCs w:val="22"/>
        </w:rPr>
        <w:t>Ń</w:t>
      </w:r>
      <w:r w:rsidRPr="00E4554F">
        <w:rPr>
          <w:b/>
          <w:color w:val="000000"/>
          <w:szCs w:val="22"/>
        </w:rPr>
        <w:t xml:space="preserve"> NA DOPUSZCZENIE DO OBROTU</w:t>
      </w:r>
    </w:p>
    <w:p w14:paraId="6A1C585F" w14:textId="77777777" w:rsidR="00635DEA" w:rsidRPr="00E4554F" w:rsidRDefault="00635DEA" w:rsidP="00075AAC">
      <w:pPr>
        <w:keepNext/>
        <w:widowControl w:val="0"/>
        <w:rPr>
          <w:color w:val="000000"/>
          <w:szCs w:val="22"/>
        </w:rPr>
      </w:pPr>
    </w:p>
    <w:p w14:paraId="5C7736A9" w14:textId="77777777" w:rsidR="008D1D95" w:rsidRPr="00E4554F" w:rsidRDefault="008D1D95" w:rsidP="00075AAC">
      <w:pPr>
        <w:keepNext/>
        <w:rPr>
          <w:b/>
          <w:i/>
          <w:u w:val="single"/>
        </w:rPr>
      </w:pPr>
      <w:r w:rsidRPr="00E4554F">
        <w:rPr>
          <w:u w:val="single"/>
        </w:rPr>
        <w:t>Exelon 1,5 mg kapsułki twarde</w:t>
      </w:r>
    </w:p>
    <w:p w14:paraId="6478DECA" w14:textId="77777777" w:rsidR="008D1D95" w:rsidRPr="00E4554F" w:rsidRDefault="008D1D95" w:rsidP="00075AAC">
      <w:pPr>
        <w:keepNext/>
        <w:widowControl w:val="0"/>
        <w:rPr>
          <w:color w:val="000000"/>
          <w:szCs w:val="22"/>
        </w:rPr>
      </w:pPr>
    </w:p>
    <w:p w14:paraId="0C07CCB8" w14:textId="77777777" w:rsidR="00635DEA" w:rsidRPr="00E4554F" w:rsidRDefault="00635DEA" w:rsidP="00075AAC">
      <w:pPr>
        <w:keepNext/>
        <w:widowControl w:val="0"/>
        <w:rPr>
          <w:color w:val="000000"/>
          <w:szCs w:val="22"/>
        </w:rPr>
      </w:pPr>
      <w:r w:rsidRPr="00E4554F">
        <w:rPr>
          <w:color w:val="000000"/>
          <w:szCs w:val="22"/>
        </w:rPr>
        <w:t>EU/1/98/066/001-3</w:t>
      </w:r>
    </w:p>
    <w:p w14:paraId="5A91D8B1" w14:textId="77777777" w:rsidR="00635DEA" w:rsidRPr="00E4554F" w:rsidRDefault="00635DEA" w:rsidP="00075AAC">
      <w:pPr>
        <w:widowControl w:val="0"/>
        <w:rPr>
          <w:color w:val="000000"/>
          <w:szCs w:val="22"/>
        </w:rPr>
      </w:pPr>
    </w:p>
    <w:p w14:paraId="2832F1FE" w14:textId="77777777" w:rsidR="008D1D95" w:rsidRPr="00E4554F" w:rsidRDefault="008D1D95" w:rsidP="00075AAC">
      <w:pPr>
        <w:keepNext/>
        <w:rPr>
          <w:b/>
          <w:i/>
          <w:u w:val="single"/>
        </w:rPr>
      </w:pPr>
      <w:r w:rsidRPr="00E4554F">
        <w:rPr>
          <w:u w:val="single"/>
        </w:rPr>
        <w:t>Exelon 3,0 mg kapsułki twarde</w:t>
      </w:r>
    </w:p>
    <w:p w14:paraId="457A6222" w14:textId="77777777" w:rsidR="008D1D95" w:rsidRPr="00E4554F" w:rsidRDefault="008D1D95" w:rsidP="00075AAC">
      <w:pPr>
        <w:keepNext/>
        <w:widowControl w:val="0"/>
        <w:rPr>
          <w:lang w:val="cs-CZ" w:eastAsia="en-US"/>
        </w:rPr>
      </w:pPr>
    </w:p>
    <w:p w14:paraId="0313896C" w14:textId="77777777" w:rsidR="008D1D95" w:rsidRPr="00E4554F" w:rsidRDefault="008D1D95" w:rsidP="00075AAC">
      <w:pPr>
        <w:keepNext/>
        <w:widowControl w:val="0"/>
        <w:rPr>
          <w:color w:val="000000"/>
          <w:szCs w:val="22"/>
        </w:rPr>
      </w:pPr>
      <w:r w:rsidRPr="00E4554F">
        <w:rPr>
          <w:color w:val="000000"/>
          <w:szCs w:val="22"/>
        </w:rPr>
        <w:t>EU/1/98/066/004-6</w:t>
      </w:r>
    </w:p>
    <w:p w14:paraId="4C0F7E65" w14:textId="77777777" w:rsidR="008D1D95" w:rsidRPr="00E4554F" w:rsidRDefault="008D1D95" w:rsidP="00075AAC">
      <w:pPr>
        <w:widowControl w:val="0"/>
        <w:rPr>
          <w:lang w:val="cs-CZ" w:eastAsia="en-US"/>
        </w:rPr>
      </w:pPr>
    </w:p>
    <w:p w14:paraId="0970C010" w14:textId="77777777" w:rsidR="008D1D95" w:rsidRPr="00E4554F" w:rsidRDefault="008D1D95" w:rsidP="00075AAC">
      <w:pPr>
        <w:keepNext/>
        <w:rPr>
          <w:b/>
          <w:i/>
          <w:u w:val="single"/>
        </w:rPr>
      </w:pPr>
      <w:r w:rsidRPr="00E4554F">
        <w:rPr>
          <w:u w:val="single"/>
        </w:rPr>
        <w:t>Exelon 4,5 mg kapsułki twarde</w:t>
      </w:r>
    </w:p>
    <w:p w14:paraId="4584D159" w14:textId="77777777" w:rsidR="008D1D95" w:rsidRPr="00E4554F" w:rsidRDefault="008D1D95" w:rsidP="00075AAC">
      <w:pPr>
        <w:keepNext/>
        <w:widowControl w:val="0"/>
        <w:rPr>
          <w:color w:val="000000"/>
          <w:szCs w:val="22"/>
        </w:rPr>
      </w:pPr>
    </w:p>
    <w:p w14:paraId="13600B44" w14:textId="77777777" w:rsidR="008D1D95" w:rsidRPr="00E4554F" w:rsidRDefault="008D1D95" w:rsidP="00075AAC">
      <w:pPr>
        <w:keepNext/>
        <w:widowControl w:val="0"/>
        <w:rPr>
          <w:color w:val="000000"/>
          <w:szCs w:val="22"/>
        </w:rPr>
      </w:pPr>
      <w:r w:rsidRPr="00E4554F">
        <w:rPr>
          <w:color w:val="000000"/>
          <w:szCs w:val="22"/>
        </w:rPr>
        <w:t>EU/1/98/066/007-9</w:t>
      </w:r>
    </w:p>
    <w:p w14:paraId="2DEC148E" w14:textId="77777777" w:rsidR="008D1D95" w:rsidRPr="00E4554F" w:rsidRDefault="008D1D95" w:rsidP="00075AAC">
      <w:pPr>
        <w:widowControl w:val="0"/>
        <w:rPr>
          <w:lang w:val="cs-CZ" w:eastAsia="en-US"/>
        </w:rPr>
      </w:pPr>
    </w:p>
    <w:p w14:paraId="54DD4CFF" w14:textId="77777777" w:rsidR="008D1D95" w:rsidRPr="00E4554F" w:rsidRDefault="008D1D95" w:rsidP="00075AAC">
      <w:pPr>
        <w:keepNext/>
        <w:rPr>
          <w:b/>
          <w:i/>
          <w:u w:val="single"/>
        </w:rPr>
      </w:pPr>
      <w:r w:rsidRPr="00E4554F">
        <w:rPr>
          <w:u w:val="single"/>
        </w:rPr>
        <w:t>Exelon 6,0 mg kapsułki twarde</w:t>
      </w:r>
    </w:p>
    <w:p w14:paraId="48DFC26E" w14:textId="77777777" w:rsidR="008D1D95" w:rsidRPr="00E4554F" w:rsidRDefault="008D1D95" w:rsidP="00075AAC">
      <w:pPr>
        <w:keepNext/>
        <w:widowControl w:val="0"/>
        <w:rPr>
          <w:color w:val="000000"/>
          <w:szCs w:val="22"/>
        </w:rPr>
      </w:pPr>
    </w:p>
    <w:p w14:paraId="4B32D019" w14:textId="77777777" w:rsidR="008D1D95" w:rsidRPr="00E4554F" w:rsidRDefault="008D1D95" w:rsidP="00075AAC">
      <w:pPr>
        <w:keepNext/>
        <w:widowControl w:val="0"/>
        <w:rPr>
          <w:color w:val="000000"/>
          <w:szCs w:val="22"/>
        </w:rPr>
      </w:pPr>
      <w:r w:rsidRPr="00E4554F">
        <w:rPr>
          <w:color w:val="000000"/>
          <w:szCs w:val="22"/>
        </w:rPr>
        <w:t>EU/1/98/066/010-12</w:t>
      </w:r>
    </w:p>
    <w:p w14:paraId="2830B565" w14:textId="77777777" w:rsidR="008D1D95" w:rsidRPr="00E4554F" w:rsidRDefault="008D1D95" w:rsidP="00075AAC">
      <w:pPr>
        <w:widowControl w:val="0"/>
        <w:rPr>
          <w:color w:val="000000"/>
          <w:szCs w:val="22"/>
        </w:rPr>
      </w:pPr>
    </w:p>
    <w:p w14:paraId="6FABB37D" w14:textId="77777777" w:rsidR="00635DEA" w:rsidRPr="00E4554F" w:rsidRDefault="00635DEA" w:rsidP="00075AAC">
      <w:pPr>
        <w:widowControl w:val="0"/>
        <w:rPr>
          <w:color w:val="000000"/>
          <w:szCs w:val="22"/>
        </w:rPr>
      </w:pPr>
    </w:p>
    <w:p w14:paraId="2911AD69" w14:textId="77777777" w:rsidR="00635DEA" w:rsidRPr="00E4554F" w:rsidRDefault="00635DEA" w:rsidP="00075AAC">
      <w:pPr>
        <w:keepNext/>
        <w:keepLines/>
        <w:widowControl w:val="0"/>
        <w:rPr>
          <w:b/>
          <w:color w:val="000000"/>
          <w:szCs w:val="22"/>
        </w:rPr>
      </w:pPr>
      <w:r w:rsidRPr="00E4554F">
        <w:rPr>
          <w:b/>
          <w:color w:val="000000"/>
          <w:szCs w:val="22"/>
        </w:rPr>
        <w:t>9.</w:t>
      </w:r>
      <w:r w:rsidRPr="00E4554F">
        <w:rPr>
          <w:b/>
          <w:color w:val="000000"/>
          <w:szCs w:val="22"/>
        </w:rPr>
        <w:tab/>
        <w:t>DATA WYDANIA PIERWSZEGO POZWOLENIA NA DOPUSZCZENIE DO OBROTU</w:t>
      </w:r>
      <w:r w:rsidR="00064C5E" w:rsidRPr="00E4554F">
        <w:rPr>
          <w:b/>
          <w:color w:val="000000"/>
          <w:szCs w:val="22"/>
        </w:rPr>
        <w:t xml:space="preserve"> I</w:t>
      </w:r>
      <w:r w:rsidR="00182AE6" w:rsidRPr="00E4554F">
        <w:rPr>
          <w:b/>
          <w:color w:val="000000"/>
          <w:szCs w:val="22"/>
        </w:rPr>
        <w:t> </w:t>
      </w:r>
      <w:r w:rsidRPr="00E4554F">
        <w:rPr>
          <w:b/>
          <w:color w:val="000000"/>
          <w:szCs w:val="22"/>
        </w:rPr>
        <w:t>DATA PRZEDŁUŻENIA POZWOLENIA</w:t>
      </w:r>
    </w:p>
    <w:p w14:paraId="2636574F" w14:textId="77777777" w:rsidR="00635DEA" w:rsidRPr="00E4554F" w:rsidRDefault="00635DEA" w:rsidP="00075AAC">
      <w:pPr>
        <w:keepNext/>
        <w:keepLines/>
        <w:widowControl w:val="0"/>
        <w:rPr>
          <w:color w:val="000000"/>
          <w:szCs w:val="22"/>
        </w:rPr>
      </w:pPr>
    </w:p>
    <w:p w14:paraId="0DC03417" w14:textId="77777777" w:rsidR="00F04415" w:rsidRPr="00E4554F" w:rsidRDefault="00F04415" w:rsidP="00075AAC">
      <w:pPr>
        <w:keepNext/>
        <w:keepLines/>
        <w:widowControl w:val="0"/>
        <w:suppressAutoHyphens/>
        <w:rPr>
          <w:color w:val="000000"/>
          <w:spacing w:val="-2"/>
          <w:szCs w:val="22"/>
        </w:rPr>
      </w:pPr>
      <w:r w:rsidRPr="00E4554F">
        <w:rPr>
          <w:color w:val="000000"/>
          <w:spacing w:val="-2"/>
          <w:szCs w:val="22"/>
        </w:rPr>
        <w:t>Data wydania pierwszego pozwolenia</w:t>
      </w:r>
      <w:r w:rsidR="00C73AF1" w:rsidRPr="00E4554F">
        <w:rPr>
          <w:color w:val="000000"/>
          <w:spacing w:val="-2"/>
          <w:szCs w:val="22"/>
        </w:rPr>
        <w:t xml:space="preserve"> na dopuszczenie do obrotu</w:t>
      </w:r>
      <w:r w:rsidRPr="00E4554F">
        <w:rPr>
          <w:color w:val="000000"/>
          <w:spacing w:val="-2"/>
          <w:szCs w:val="22"/>
        </w:rPr>
        <w:t xml:space="preserve">: </w:t>
      </w:r>
      <w:r w:rsidR="00635DEA" w:rsidRPr="00E4554F">
        <w:rPr>
          <w:color w:val="000000"/>
          <w:spacing w:val="-2"/>
          <w:szCs w:val="22"/>
        </w:rPr>
        <w:t>12</w:t>
      </w:r>
      <w:r w:rsidR="00C73AF1" w:rsidRPr="00E4554F">
        <w:rPr>
          <w:color w:val="000000"/>
          <w:spacing w:val="-2"/>
          <w:szCs w:val="22"/>
        </w:rPr>
        <w:t xml:space="preserve"> maja </w:t>
      </w:r>
      <w:r w:rsidRPr="00E4554F">
        <w:rPr>
          <w:color w:val="000000"/>
          <w:spacing w:val="-2"/>
          <w:szCs w:val="22"/>
        </w:rPr>
        <w:t>19</w:t>
      </w:r>
      <w:r w:rsidR="00635DEA" w:rsidRPr="00E4554F">
        <w:rPr>
          <w:color w:val="000000"/>
          <w:spacing w:val="-2"/>
          <w:szCs w:val="22"/>
        </w:rPr>
        <w:t>98</w:t>
      </w:r>
      <w:r w:rsidR="00A970EC" w:rsidRPr="00E4554F">
        <w:rPr>
          <w:color w:val="000000"/>
          <w:spacing w:val="-2"/>
          <w:szCs w:val="22"/>
        </w:rPr>
        <w:t xml:space="preserve"> r.</w:t>
      </w:r>
    </w:p>
    <w:p w14:paraId="219B0749" w14:textId="77777777" w:rsidR="00635DEA" w:rsidRPr="00E4554F" w:rsidRDefault="00F04415" w:rsidP="00075AAC">
      <w:pPr>
        <w:widowControl w:val="0"/>
        <w:suppressAutoHyphens/>
        <w:rPr>
          <w:color w:val="000000"/>
          <w:spacing w:val="-2"/>
          <w:szCs w:val="22"/>
        </w:rPr>
      </w:pPr>
      <w:r w:rsidRPr="00E4554F">
        <w:rPr>
          <w:color w:val="000000"/>
          <w:spacing w:val="-2"/>
          <w:szCs w:val="22"/>
        </w:rPr>
        <w:t xml:space="preserve">Data </w:t>
      </w:r>
      <w:r w:rsidR="00C73AF1" w:rsidRPr="00E4554F">
        <w:rPr>
          <w:color w:val="000000"/>
          <w:spacing w:val="-2"/>
          <w:szCs w:val="22"/>
        </w:rPr>
        <w:t xml:space="preserve">ostatniego </w:t>
      </w:r>
      <w:r w:rsidRPr="00E4554F">
        <w:rPr>
          <w:color w:val="000000"/>
          <w:spacing w:val="-2"/>
          <w:szCs w:val="22"/>
        </w:rPr>
        <w:t xml:space="preserve">przedłużenia pozwolenia: </w:t>
      </w:r>
      <w:r w:rsidR="00924174" w:rsidRPr="00E4554F">
        <w:rPr>
          <w:color w:val="000000"/>
          <w:spacing w:val="-2"/>
          <w:szCs w:val="22"/>
        </w:rPr>
        <w:t>20</w:t>
      </w:r>
      <w:r w:rsidR="00C73AF1" w:rsidRPr="00E4554F">
        <w:rPr>
          <w:color w:val="000000"/>
          <w:spacing w:val="-2"/>
          <w:szCs w:val="22"/>
        </w:rPr>
        <w:t xml:space="preserve"> maja </w:t>
      </w:r>
      <w:r w:rsidR="002B09AC" w:rsidRPr="00E4554F">
        <w:rPr>
          <w:color w:val="000000"/>
          <w:spacing w:val="-2"/>
          <w:szCs w:val="22"/>
        </w:rPr>
        <w:t>2008</w:t>
      </w:r>
      <w:r w:rsidR="00A970EC" w:rsidRPr="00E4554F">
        <w:rPr>
          <w:color w:val="000000"/>
          <w:spacing w:val="-2"/>
          <w:szCs w:val="22"/>
        </w:rPr>
        <w:t xml:space="preserve"> r.</w:t>
      </w:r>
    </w:p>
    <w:p w14:paraId="53734672" w14:textId="77777777" w:rsidR="00635DEA" w:rsidRPr="00E4554F" w:rsidRDefault="00635DEA" w:rsidP="00075AAC">
      <w:pPr>
        <w:widowControl w:val="0"/>
        <w:rPr>
          <w:color w:val="000000"/>
          <w:szCs w:val="22"/>
        </w:rPr>
      </w:pPr>
    </w:p>
    <w:p w14:paraId="086275D5" w14:textId="77777777" w:rsidR="00635DEA" w:rsidRPr="00E4554F" w:rsidRDefault="00635DEA" w:rsidP="00075AAC">
      <w:pPr>
        <w:widowControl w:val="0"/>
        <w:rPr>
          <w:color w:val="000000"/>
          <w:szCs w:val="22"/>
        </w:rPr>
      </w:pPr>
    </w:p>
    <w:p w14:paraId="444F2DDE" w14:textId="77777777" w:rsidR="00635DEA" w:rsidRPr="00E4554F" w:rsidRDefault="00635DEA" w:rsidP="00075AAC">
      <w:pPr>
        <w:keepNext/>
        <w:widowControl w:val="0"/>
        <w:rPr>
          <w:b/>
          <w:color w:val="000000"/>
          <w:szCs w:val="22"/>
        </w:rPr>
      </w:pPr>
      <w:r w:rsidRPr="00E4554F">
        <w:rPr>
          <w:b/>
          <w:color w:val="000000"/>
          <w:szCs w:val="22"/>
        </w:rPr>
        <w:t>10.</w:t>
      </w:r>
      <w:r w:rsidRPr="00E4554F">
        <w:rPr>
          <w:b/>
          <w:color w:val="000000"/>
          <w:szCs w:val="22"/>
        </w:rPr>
        <w:tab/>
        <w:t>DATA ZATWIERDZENIA LUB CZĘŚCIOWEJ ZMIANY TEKSTU CHARAKTERYSTYKI PRODUKTU LECZNICZEGO</w:t>
      </w:r>
    </w:p>
    <w:p w14:paraId="2C9F6E0C" w14:textId="77777777" w:rsidR="00FE3701" w:rsidRPr="00E4554F" w:rsidRDefault="00FE3701" w:rsidP="00075AAC">
      <w:pPr>
        <w:keepNext/>
        <w:widowControl w:val="0"/>
        <w:rPr>
          <w:color w:val="000000"/>
          <w:szCs w:val="22"/>
        </w:rPr>
      </w:pPr>
    </w:p>
    <w:p w14:paraId="7B4D9860" w14:textId="77777777" w:rsidR="00FE3701" w:rsidRPr="00E4554F" w:rsidRDefault="00FE3701" w:rsidP="00075AAC">
      <w:pPr>
        <w:keepNext/>
        <w:widowControl w:val="0"/>
        <w:rPr>
          <w:color w:val="000000"/>
          <w:szCs w:val="22"/>
        </w:rPr>
      </w:pPr>
    </w:p>
    <w:p w14:paraId="6ADB88CB" w14:textId="77777777" w:rsidR="00FE3701" w:rsidRPr="00E4554F" w:rsidRDefault="00E938E8" w:rsidP="00075AAC">
      <w:pPr>
        <w:widowControl w:val="0"/>
        <w:suppressAutoHyphens/>
        <w:ind w:left="0" w:firstLine="0"/>
        <w:rPr>
          <w:noProof/>
        </w:rPr>
      </w:pPr>
      <w:r w:rsidRPr="00E4554F">
        <w:rPr>
          <w:iCs/>
          <w:noProof/>
        </w:rPr>
        <w:t>Szczegółow</w:t>
      </w:r>
      <w:r w:rsidR="00C73AF1" w:rsidRPr="00E4554F">
        <w:rPr>
          <w:iCs/>
          <w:noProof/>
        </w:rPr>
        <w:t>e</w:t>
      </w:r>
      <w:r w:rsidRPr="00E4554F">
        <w:rPr>
          <w:iCs/>
          <w:noProof/>
        </w:rPr>
        <w:t xml:space="preserve"> informacj</w:t>
      </w:r>
      <w:r w:rsidR="00C73AF1" w:rsidRPr="00E4554F">
        <w:rPr>
          <w:iCs/>
          <w:noProof/>
        </w:rPr>
        <w:t>e</w:t>
      </w:r>
      <w:r w:rsidRPr="00E4554F">
        <w:rPr>
          <w:iCs/>
          <w:noProof/>
        </w:rPr>
        <w:t xml:space="preserve"> o tym produkcie </w:t>
      </w:r>
      <w:r w:rsidR="00C73AF1" w:rsidRPr="00E4554F">
        <w:rPr>
          <w:iCs/>
          <w:noProof/>
        </w:rPr>
        <w:t>leczniczym są</w:t>
      </w:r>
      <w:r w:rsidRPr="00E4554F">
        <w:rPr>
          <w:iCs/>
          <w:noProof/>
        </w:rPr>
        <w:t xml:space="preserve"> dostępn</w:t>
      </w:r>
      <w:r w:rsidR="00C73AF1" w:rsidRPr="00E4554F">
        <w:rPr>
          <w:iCs/>
          <w:noProof/>
        </w:rPr>
        <w:t>e</w:t>
      </w:r>
      <w:r w:rsidRPr="00E4554F">
        <w:rPr>
          <w:iCs/>
          <w:noProof/>
        </w:rPr>
        <w:t xml:space="preserve"> na stronie internetowej Europejskiej Agencji Leków</w:t>
      </w:r>
      <w:r w:rsidR="00025661" w:rsidRPr="00E4554F">
        <w:rPr>
          <w:noProof/>
        </w:rPr>
        <w:t xml:space="preserve"> </w:t>
      </w:r>
      <w:hyperlink r:id="rId10" w:history="1">
        <w:r w:rsidR="00A83C0D" w:rsidRPr="00E4554F">
          <w:rPr>
            <w:rStyle w:val="Hyperlink"/>
            <w:noProof/>
          </w:rPr>
          <w:t>http://www.ema.europa.eu</w:t>
        </w:r>
      </w:hyperlink>
      <w:r w:rsidR="00064C5E" w:rsidRPr="00E4554F">
        <w:rPr>
          <w:noProof/>
        </w:rPr>
        <w:t>.</w:t>
      </w:r>
    </w:p>
    <w:p w14:paraId="031BBF92" w14:textId="77777777" w:rsidR="00635DEA" w:rsidRPr="00E4554F" w:rsidRDefault="00635DEA" w:rsidP="00075AAC">
      <w:pPr>
        <w:widowControl w:val="0"/>
        <w:ind w:left="0" w:firstLine="0"/>
        <w:rPr>
          <w:b/>
          <w:color w:val="000000"/>
          <w:szCs w:val="22"/>
        </w:rPr>
      </w:pPr>
      <w:r w:rsidRPr="00E4554F">
        <w:rPr>
          <w:color w:val="000000"/>
          <w:szCs w:val="22"/>
        </w:rPr>
        <w:br w:type="page"/>
      </w:r>
      <w:r w:rsidRPr="00E4554F">
        <w:rPr>
          <w:b/>
          <w:color w:val="000000"/>
          <w:szCs w:val="22"/>
        </w:rPr>
        <w:lastRenderedPageBreak/>
        <w:t>1.</w:t>
      </w:r>
      <w:r w:rsidRPr="00E4554F">
        <w:rPr>
          <w:b/>
          <w:color w:val="000000"/>
          <w:szCs w:val="22"/>
        </w:rPr>
        <w:tab/>
        <w:t>NAZWA PRODUKTU LECZNICZEGO</w:t>
      </w:r>
    </w:p>
    <w:p w14:paraId="5A910633" w14:textId="77777777" w:rsidR="00635DEA" w:rsidRPr="00E4554F" w:rsidRDefault="00635DEA" w:rsidP="00075AAC">
      <w:pPr>
        <w:keepNext/>
        <w:widowControl w:val="0"/>
        <w:rPr>
          <w:color w:val="000000"/>
          <w:szCs w:val="22"/>
        </w:rPr>
      </w:pPr>
    </w:p>
    <w:p w14:paraId="08A7BB48" w14:textId="77777777" w:rsidR="00635DEA" w:rsidRPr="00E4554F" w:rsidRDefault="00635DEA" w:rsidP="00075AAC">
      <w:pPr>
        <w:rPr>
          <w:b/>
          <w:i/>
        </w:rPr>
      </w:pPr>
      <w:r w:rsidRPr="00E4554F">
        <w:t>E</w:t>
      </w:r>
      <w:r w:rsidR="00413934" w:rsidRPr="00E4554F">
        <w:t>xelon</w:t>
      </w:r>
      <w:r w:rsidRPr="00E4554F">
        <w:t xml:space="preserve"> 2 mg/ml roztwór doustny</w:t>
      </w:r>
    </w:p>
    <w:p w14:paraId="25C88117" w14:textId="77777777" w:rsidR="00635DEA" w:rsidRPr="00E4554F" w:rsidRDefault="00635DEA" w:rsidP="00075AAC">
      <w:pPr>
        <w:widowControl w:val="0"/>
        <w:rPr>
          <w:color w:val="000000"/>
          <w:szCs w:val="22"/>
        </w:rPr>
      </w:pPr>
    </w:p>
    <w:p w14:paraId="180D1138" w14:textId="77777777" w:rsidR="00635DEA" w:rsidRPr="00E4554F" w:rsidRDefault="00635DEA" w:rsidP="00075AAC">
      <w:pPr>
        <w:widowControl w:val="0"/>
        <w:rPr>
          <w:color w:val="000000"/>
          <w:szCs w:val="22"/>
        </w:rPr>
      </w:pPr>
    </w:p>
    <w:p w14:paraId="485A5E38" w14:textId="77777777" w:rsidR="00635DEA" w:rsidRPr="00E4554F" w:rsidRDefault="00635DEA" w:rsidP="00075AAC">
      <w:pPr>
        <w:keepNext/>
        <w:widowControl w:val="0"/>
        <w:rPr>
          <w:b/>
          <w:color w:val="000000"/>
          <w:szCs w:val="22"/>
        </w:rPr>
      </w:pPr>
      <w:r w:rsidRPr="00E4554F">
        <w:rPr>
          <w:b/>
          <w:color w:val="000000"/>
          <w:szCs w:val="22"/>
        </w:rPr>
        <w:t>2.</w:t>
      </w:r>
      <w:r w:rsidRPr="00E4554F">
        <w:rPr>
          <w:b/>
          <w:color w:val="000000"/>
          <w:szCs w:val="22"/>
        </w:rPr>
        <w:tab/>
        <w:t>SKŁAD JAKOŚCIOWY I ILOŚCIOWY</w:t>
      </w:r>
    </w:p>
    <w:p w14:paraId="4DDD721E" w14:textId="77777777" w:rsidR="00635DEA" w:rsidRPr="00E4554F" w:rsidRDefault="00635DEA" w:rsidP="00075AAC">
      <w:pPr>
        <w:keepNext/>
        <w:widowControl w:val="0"/>
        <w:rPr>
          <w:color w:val="000000"/>
          <w:szCs w:val="22"/>
        </w:rPr>
      </w:pPr>
    </w:p>
    <w:p w14:paraId="436FD8B1" w14:textId="77777777" w:rsidR="00635DEA" w:rsidRPr="00E4554F" w:rsidRDefault="00635DEA" w:rsidP="00075AAC">
      <w:pPr>
        <w:widowControl w:val="0"/>
        <w:ind w:left="0" w:firstLine="0"/>
        <w:rPr>
          <w:color w:val="000000"/>
          <w:szCs w:val="22"/>
        </w:rPr>
      </w:pPr>
      <w:r w:rsidRPr="00E4554F">
        <w:rPr>
          <w:color w:val="000000"/>
          <w:szCs w:val="22"/>
        </w:rPr>
        <w:t>Każdy ml zawiera 2 mg rywastygminy w postaci wodorowinianu rywastygminy.</w:t>
      </w:r>
    </w:p>
    <w:p w14:paraId="34D8D871" w14:textId="77777777" w:rsidR="00635DEA" w:rsidRPr="00E4554F" w:rsidRDefault="00635DEA" w:rsidP="00075AAC">
      <w:pPr>
        <w:widowControl w:val="0"/>
        <w:ind w:left="0" w:firstLine="0"/>
        <w:rPr>
          <w:color w:val="000000"/>
          <w:szCs w:val="22"/>
        </w:rPr>
      </w:pPr>
    </w:p>
    <w:p w14:paraId="7DF42E3B" w14:textId="77777777" w:rsidR="004F3C22" w:rsidRPr="00E4554F" w:rsidRDefault="004F3C22" w:rsidP="00075AAC">
      <w:pPr>
        <w:keepNext/>
        <w:widowControl w:val="0"/>
        <w:ind w:left="0" w:firstLine="0"/>
        <w:rPr>
          <w:u w:val="single"/>
        </w:rPr>
      </w:pPr>
      <w:r w:rsidRPr="00E4554F">
        <w:rPr>
          <w:u w:val="single"/>
        </w:rPr>
        <w:t>Substancja pomocnicza o znanym działaniu</w:t>
      </w:r>
    </w:p>
    <w:p w14:paraId="1B9E7CB4" w14:textId="77777777" w:rsidR="004F3C22" w:rsidRPr="00E4554F" w:rsidRDefault="004F3C22" w:rsidP="00075AAC">
      <w:pPr>
        <w:keepNext/>
        <w:widowControl w:val="0"/>
        <w:ind w:left="0" w:firstLine="0"/>
        <w:rPr>
          <w:color w:val="000000"/>
          <w:szCs w:val="22"/>
        </w:rPr>
      </w:pPr>
    </w:p>
    <w:p w14:paraId="2A22D531" w14:textId="3F52C157" w:rsidR="004F3C22" w:rsidRPr="00E4554F" w:rsidRDefault="004F3C22" w:rsidP="00075AAC">
      <w:pPr>
        <w:widowControl w:val="0"/>
        <w:ind w:left="0" w:firstLine="0"/>
        <w:rPr>
          <w:color w:val="000000"/>
          <w:szCs w:val="22"/>
        </w:rPr>
      </w:pPr>
      <w:r w:rsidRPr="00E4554F">
        <w:rPr>
          <w:color w:val="000000"/>
          <w:szCs w:val="22"/>
        </w:rPr>
        <w:t>Każde 3</w:t>
      </w:r>
      <w:r w:rsidR="00DD2443" w:rsidRPr="00E4554F">
        <w:rPr>
          <w:color w:val="000000"/>
          <w:szCs w:val="22"/>
        </w:rPr>
        <w:t> </w:t>
      </w:r>
      <w:r w:rsidRPr="00E4554F">
        <w:rPr>
          <w:color w:val="000000"/>
          <w:szCs w:val="22"/>
        </w:rPr>
        <w:t>ml roztworu doustnego zawiera</w:t>
      </w:r>
      <w:r w:rsidR="00460DD9" w:rsidRPr="00E4554F">
        <w:rPr>
          <w:color w:val="000000"/>
          <w:szCs w:val="22"/>
        </w:rPr>
        <w:t>ją</w:t>
      </w:r>
      <w:r w:rsidRPr="00E4554F">
        <w:rPr>
          <w:color w:val="000000"/>
          <w:szCs w:val="22"/>
        </w:rPr>
        <w:t xml:space="preserve"> 3</w:t>
      </w:r>
      <w:r w:rsidR="00DD2443" w:rsidRPr="00E4554F">
        <w:rPr>
          <w:color w:val="000000"/>
          <w:szCs w:val="22"/>
        </w:rPr>
        <w:t> </w:t>
      </w:r>
      <w:r w:rsidRPr="00E4554F">
        <w:rPr>
          <w:color w:val="000000"/>
          <w:szCs w:val="22"/>
        </w:rPr>
        <w:t>mg benzoesanu sodu</w:t>
      </w:r>
      <w:r w:rsidR="00406E37" w:rsidRPr="00E4554F">
        <w:rPr>
          <w:color w:val="000000"/>
          <w:szCs w:val="22"/>
        </w:rPr>
        <w:t xml:space="preserve"> (E211)</w:t>
      </w:r>
      <w:r w:rsidRPr="00E4554F">
        <w:rPr>
          <w:color w:val="000000"/>
          <w:szCs w:val="22"/>
        </w:rPr>
        <w:t>.</w:t>
      </w:r>
    </w:p>
    <w:p w14:paraId="15597D70" w14:textId="77777777" w:rsidR="00964F8E" w:rsidRPr="00E4554F" w:rsidRDefault="00964F8E" w:rsidP="00075AAC">
      <w:pPr>
        <w:widowControl w:val="0"/>
        <w:ind w:left="0" w:firstLine="0"/>
        <w:rPr>
          <w:color w:val="000000"/>
          <w:szCs w:val="22"/>
        </w:rPr>
      </w:pPr>
    </w:p>
    <w:p w14:paraId="252DF3DA" w14:textId="77777777" w:rsidR="00635DEA" w:rsidRPr="00E4554F" w:rsidRDefault="00BA40CF" w:rsidP="00075AAC">
      <w:pPr>
        <w:rPr>
          <w:b/>
          <w:i/>
        </w:rPr>
      </w:pPr>
      <w:r w:rsidRPr="00E4554F">
        <w:t>Pełny wykaz s</w:t>
      </w:r>
      <w:r w:rsidR="00635DEA" w:rsidRPr="00E4554F">
        <w:t>ubstancj</w:t>
      </w:r>
      <w:r w:rsidRPr="00E4554F">
        <w:t>i</w:t>
      </w:r>
      <w:r w:rsidR="00635DEA" w:rsidRPr="00E4554F">
        <w:t xml:space="preserve"> pomocnicz</w:t>
      </w:r>
      <w:r w:rsidRPr="00E4554F">
        <w:t>ych</w:t>
      </w:r>
      <w:r w:rsidR="00635DEA" w:rsidRPr="00E4554F">
        <w:t>, patrz punkt 6.1.</w:t>
      </w:r>
    </w:p>
    <w:p w14:paraId="6EF0B494" w14:textId="77777777" w:rsidR="00635DEA" w:rsidRPr="00E4554F" w:rsidRDefault="00635DEA" w:rsidP="00075AAC">
      <w:pPr>
        <w:widowControl w:val="0"/>
        <w:rPr>
          <w:color w:val="000000"/>
          <w:szCs w:val="22"/>
        </w:rPr>
      </w:pPr>
    </w:p>
    <w:p w14:paraId="234C8F6C" w14:textId="77777777" w:rsidR="00635DEA" w:rsidRPr="00E4554F" w:rsidRDefault="00635DEA" w:rsidP="00075AAC">
      <w:pPr>
        <w:widowControl w:val="0"/>
        <w:rPr>
          <w:color w:val="000000"/>
          <w:szCs w:val="22"/>
        </w:rPr>
      </w:pPr>
    </w:p>
    <w:p w14:paraId="4B26ED3D" w14:textId="77777777" w:rsidR="00635DEA" w:rsidRPr="00E4554F" w:rsidRDefault="00635DEA" w:rsidP="00075AAC">
      <w:pPr>
        <w:keepNext/>
        <w:widowControl w:val="0"/>
        <w:rPr>
          <w:b/>
          <w:color w:val="000000"/>
          <w:szCs w:val="22"/>
        </w:rPr>
      </w:pPr>
      <w:r w:rsidRPr="00E4554F">
        <w:rPr>
          <w:b/>
          <w:color w:val="000000"/>
          <w:szCs w:val="22"/>
        </w:rPr>
        <w:t>3.</w:t>
      </w:r>
      <w:r w:rsidRPr="00E4554F">
        <w:rPr>
          <w:b/>
          <w:color w:val="000000"/>
          <w:szCs w:val="22"/>
        </w:rPr>
        <w:tab/>
        <w:t>POSTAĆ FARMACEUTYCZNA</w:t>
      </w:r>
    </w:p>
    <w:p w14:paraId="2F68102F" w14:textId="77777777" w:rsidR="00635DEA" w:rsidRPr="00E4554F" w:rsidRDefault="00635DEA" w:rsidP="00075AAC">
      <w:pPr>
        <w:keepNext/>
        <w:widowControl w:val="0"/>
        <w:rPr>
          <w:color w:val="000000"/>
          <w:szCs w:val="22"/>
        </w:rPr>
      </w:pPr>
    </w:p>
    <w:p w14:paraId="46419871" w14:textId="77777777" w:rsidR="00635DEA" w:rsidRPr="00E4554F" w:rsidRDefault="00635DEA" w:rsidP="00075AAC">
      <w:pPr>
        <w:rPr>
          <w:b/>
        </w:rPr>
      </w:pPr>
      <w:r w:rsidRPr="00E4554F">
        <w:t>Roztwór doustny</w:t>
      </w:r>
    </w:p>
    <w:p w14:paraId="5D81F7D2" w14:textId="77777777" w:rsidR="00635DEA" w:rsidRPr="00E4554F" w:rsidRDefault="00635DEA" w:rsidP="00075AAC">
      <w:pPr>
        <w:widowControl w:val="0"/>
        <w:rPr>
          <w:color w:val="000000"/>
          <w:szCs w:val="22"/>
        </w:rPr>
      </w:pPr>
    </w:p>
    <w:p w14:paraId="5E0D2C26" w14:textId="77777777" w:rsidR="00635DEA" w:rsidRPr="00E4554F" w:rsidRDefault="00635DEA" w:rsidP="00075AAC">
      <w:pPr>
        <w:widowControl w:val="0"/>
        <w:ind w:left="0" w:firstLine="0"/>
        <w:rPr>
          <w:color w:val="000000"/>
          <w:szCs w:val="22"/>
        </w:rPr>
      </w:pPr>
      <w:r w:rsidRPr="00E4554F">
        <w:rPr>
          <w:color w:val="000000"/>
          <w:szCs w:val="22"/>
        </w:rPr>
        <w:t>Przezroczysty, żółty roztwór.</w:t>
      </w:r>
    </w:p>
    <w:p w14:paraId="3A63871F" w14:textId="77777777" w:rsidR="00635DEA" w:rsidRPr="00E4554F" w:rsidRDefault="00635DEA" w:rsidP="00075AAC">
      <w:pPr>
        <w:widowControl w:val="0"/>
        <w:rPr>
          <w:color w:val="000000"/>
          <w:szCs w:val="22"/>
        </w:rPr>
      </w:pPr>
    </w:p>
    <w:p w14:paraId="17437785" w14:textId="77777777" w:rsidR="00635DEA" w:rsidRPr="00E4554F" w:rsidRDefault="00635DEA" w:rsidP="00075AAC">
      <w:pPr>
        <w:widowControl w:val="0"/>
        <w:ind w:left="0" w:firstLine="0"/>
        <w:rPr>
          <w:color w:val="000000"/>
          <w:szCs w:val="22"/>
        </w:rPr>
      </w:pPr>
    </w:p>
    <w:p w14:paraId="124CF931" w14:textId="77777777" w:rsidR="00635DEA" w:rsidRPr="00E4554F" w:rsidRDefault="00635DEA" w:rsidP="00075AAC">
      <w:pPr>
        <w:keepNext/>
        <w:widowControl w:val="0"/>
        <w:ind w:left="0" w:firstLine="0"/>
        <w:rPr>
          <w:b/>
          <w:color w:val="000000"/>
          <w:szCs w:val="22"/>
        </w:rPr>
      </w:pPr>
      <w:r w:rsidRPr="00E4554F">
        <w:rPr>
          <w:b/>
          <w:color w:val="000000"/>
          <w:szCs w:val="22"/>
        </w:rPr>
        <w:t>4.</w:t>
      </w:r>
      <w:r w:rsidRPr="00E4554F">
        <w:rPr>
          <w:b/>
          <w:color w:val="000000"/>
          <w:szCs w:val="22"/>
        </w:rPr>
        <w:tab/>
        <w:t>SZCZEGÓŁOWE DANE KLINICZNE</w:t>
      </w:r>
    </w:p>
    <w:p w14:paraId="2E009868" w14:textId="77777777" w:rsidR="00635DEA" w:rsidRPr="00E4554F" w:rsidRDefault="00635DEA" w:rsidP="00075AAC">
      <w:pPr>
        <w:keepNext/>
        <w:widowControl w:val="0"/>
        <w:ind w:left="0" w:firstLine="0"/>
        <w:rPr>
          <w:color w:val="000000"/>
          <w:szCs w:val="22"/>
        </w:rPr>
      </w:pPr>
    </w:p>
    <w:p w14:paraId="67E38BD2" w14:textId="77777777" w:rsidR="00635DEA" w:rsidRPr="00E4554F" w:rsidRDefault="00635DEA" w:rsidP="00075AAC">
      <w:pPr>
        <w:keepNext/>
        <w:widowControl w:val="0"/>
        <w:ind w:left="0" w:firstLine="0"/>
        <w:rPr>
          <w:b/>
          <w:color w:val="000000"/>
          <w:szCs w:val="22"/>
        </w:rPr>
      </w:pPr>
      <w:r w:rsidRPr="00E4554F">
        <w:rPr>
          <w:b/>
          <w:color w:val="000000"/>
          <w:szCs w:val="22"/>
        </w:rPr>
        <w:t>4.1</w:t>
      </w:r>
      <w:r w:rsidRPr="00E4554F">
        <w:rPr>
          <w:b/>
          <w:color w:val="000000"/>
          <w:szCs w:val="22"/>
        </w:rPr>
        <w:tab/>
        <w:t>Wskazania do stosowania</w:t>
      </w:r>
    </w:p>
    <w:p w14:paraId="1F77E06A" w14:textId="77777777" w:rsidR="00635DEA" w:rsidRPr="00E4554F" w:rsidRDefault="00635DEA" w:rsidP="00075AAC">
      <w:pPr>
        <w:keepNext/>
        <w:widowControl w:val="0"/>
        <w:ind w:left="0" w:firstLine="0"/>
        <w:rPr>
          <w:color w:val="000000"/>
          <w:szCs w:val="22"/>
        </w:rPr>
      </w:pPr>
    </w:p>
    <w:p w14:paraId="54E91647" w14:textId="77777777" w:rsidR="00352821" w:rsidRPr="00E4554F" w:rsidRDefault="00352821" w:rsidP="00075AAC">
      <w:pPr>
        <w:pStyle w:val="BodyTextIndent3"/>
        <w:widowControl w:val="0"/>
        <w:tabs>
          <w:tab w:val="clear" w:pos="567"/>
        </w:tabs>
        <w:spacing w:line="240" w:lineRule="auto"/>
        <w:ind w:left="0" w:firstLine="0"/>
        <w:rPr>
          <w:i w:val="0"/>
          <w:color w:val="000000"/>
          <w:szCs w:val="22"/>
          <w:lang w:val="pl-PL" w:eastAsia="pl-PL"/>
        </w:rPr>
      </w:pPr>
      <w:r w:rsidRPr="00E4554F">
        <w:rPr>
          <w:i w:val="0"/>
          <w:color w:val="000000"/>
          <w:szCs w:val="22"/>
        </w:rPr>
        <w:t xml:space="preserve">Leczenie objawowe łagodnej do </w:t>
      </w:r>
      <w:r w:rsidR="00F37C82" w:rsidRPr="00E4554F">
        <w:rPr>
          <w:i w:val="0"/>
          <w:color w:val="000000"/>
          <w:szCs w:val="22"/>
        </w:rPr>
        <w:t>średniozaawans</w:t>
      </w:r>
      <w:r w:rsidRPr="00E4554F">
        <w:rPr>
          <w:i w:val="0"/>
          <w:color w:val="000000"/>
          <w:szCs w:val="22"/>
          <w:lang w:val="pl-PL" w:eastAsia="pl-PL"/>
        </w:rPr>
        <w:t>owanej postaci otępienia typu alzheimerowskiego.</w:t>
      </w:r>
    </w:p>
    <w:p w14:paraId="0D087E7C" w14:textId="77777777" w:rsidR="00352821" w:rsidRPr="00E4554F" w:rsidRDefault="00352821"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lang w:val="pl-PL" w:eastAsia="pl-PL"/>
        </w:rPr>
        <w:t xml:space="preserve">Leczenie </w:t>
      </w:r>
      <w:r w:rsidRPr="00E4554F">
        <w:rPr>
          <w:i w:val="0"/>
          <w:color w:val="000000"/>
          <w:szCs w:val="22"/>
        </w:rPr>
        <w:t xml:space="preserve">objawowe łagodnej do </w:t>
      </w:r>
      <w:r w:rsidR="00F37C82" w:rsidRPr="00E4554F">
        <w:rPr>
          <w:i w:val="0"/>
          <w:color w:val="000000"/>
          <w:szCs w:val="22"/>
        </w:rPr>
        <w:t>średniozaawans</w:t>
      </w:r>
      <w:r w:rsidRPr="00E4554F">
        <w:rPr>
          <w:i w:val="0"/>
          <w:color w:val="000000"/>
          <w:szCs w:val="22"/>
          <w:lang w:val="pl-PL" w:eastAsia="pl-PL"/>
        </w:rPr>
        <w:t>owanej postaci otępien</w:t>
      </w:r>
      <w:r w:rsidR="00260D59" w:rsidRPr="00E4554F">
        <w:rPr>
          <w:i w:val="0"/>
          <w:color w:val="000000"/>
          <w:szCs w:val="22"/>
          <w:lang w:val="pl-PL" w:eastAsia="pl-PL"/>
        </w:rPr>
        <w:t xml:space="preserve">ia u pacjentów z idiopatyczną </w:t>
      </w:r>
      <w:r w:rsidRPr="00E4554F">
        <w:rPr>
          <w:i w:val="0"/>
          <w:color w:val="000000"/>
          <w:szCs w:val="22"/>
          <w:lang w:val="pl-PL" w:eastAsia="pl-PL"/>
        </w:rPr>
        <w:t>chorobą Parkinsona.</w:t>
      </w:r>
    </w:p>
    <w:p w14:paraId="19E9029D" w14:textId="77777777" w:rsidR="00635DEA" w:rsidRPr="00E4554F" w:rsidRDefault="00635DEA" w:rsidP="00075AAC">
      <w:pPr>
        <w:widowControl w:val="0"/>
        <w:rPr>
          <w:color w:val="000000"/>
          <w:szCs w:val="22"/>
          <w:lang w:val="cs-CZ"/>
        </w:rPr>
      </w:pPr>
    </w:p>
    <w:p w14:paraId="1B15F0EB" w14:textId="77777777" w:rsidR="00635DEA" w:rsidRPr="00E4554F" w:rsidRDefault="00635DEA" w:rsidP="00075AAC">
      <w:pPr>
        <w:keepNext/>
        <w:widowControl w:val="0"/>
        <w:ind w:left="0" w:firstLine="0"/>
        <w:rPr>
          <w:b/>
          <w:color w:val="000000"/>
          <w:szCs w:val="22"/>
        </w:rPr>
      </w:pPr>
      <w:r w:rsidRPr="00E4554F">
        <w:rPr>
          <w:b/>
          <w:color w:val="000000"/>
          <w:szCs w:val="22"/>
        </w:rPr>
        <w:t>4.2</w:t>
      </w:r>
      <w:r w:rsidRPr="00E4554F">
        <w:rPr>
          <w:b/>
          <w:color w:val="000000"/>
          <w:szCs w:val="22"/>
        </w:rPr>
        <w:tab/>
        <w:t>Dawkowanie i sposób podawania</w:t>
      </w:r>
    </w:p>
    <w:p w14:paraId="33C81D78" w14:textId="77777777" w:rsidR="00832B3D" w:rsidRPr="00E4554F" w:rsidRDefault="00832B3D" w:rsidP="00075AAC">
      <w:pPr>
        <w:keepNext/>
        <w:widowControl w:val="0"/>
        <w:ind w:left="0" w:firstLine="0"/>
        <w:rPr>
          <w:color w:val="000000"/>
          <w:szCs w:val="22"/>
        </w:rPr>
      </w:pPr>
    </w:p>
    <w:p w14:paraId="1F1F63FB" w14:textId="77777777" w:rsidR="00832B3D" w:rsidRPr="00E4554F" w:rsidRDefault="00832B3D" w:rsidP="00075AAC">
      <w:pPr>
        <w:widowControl w:val="0"/>
        <w:ind w:left="0" w:firstLine="0"/>
        <w:rPr>
          <w:color w:val="000000"/>
          <w:szCs w:val="22"/>
        </w:rPr>
      </w:pPr>
      <w:r w:rsidRPr="00E4554F">
        <w:rPr>
          <w:color w:val="000000"/>
          <w:szCs w:val="22"/>
        </w:rPr>
        <w:t>Leczenie powinno być rozpoczęte i nadzorowane przez lekarza doświadczonego w diagnozowaniu i leczeniu otępienia typu alzheimerowskiego lub otępienia związanego z chorobą Parkinsona. Diagnozę należy postawić na podstawie aktualnych wytycznych. Leczenie rywastygminą można rozpocząć jedynie wtedy, gdy możliwa jest opieka osoby odpowiedzialnej za regularne przyjmowanie produktu leczniczego przez pacjenta.</w:t>
      </w:r>
    </w:p>
    <w:p w14:paraId="124B506E" w14:textId="77777777" w:rsidR="00635DEA" w:rsidRPr="00E4554F" w:rsidRDefault="00635DEA" w:rsidP="00075AAC">
      <w:pPr>
        <w:widowControl w:val="0"/>
        <w:ind w:left="0" w:firstLine="0"/>
        <w:rPr>
          <w:color w:val="000000"/>
          <w:szCs w:val="22"/>
        </w:rPr>
      </w:pPr>
    </w:p>
    <w:p w14:paraId="6E5940EF" w14:textId="77777777" w:rsidR="008751DE" w:rsidRPr="00E4554F" w:rsidRDefault="008751DE" w:rsidP="00075AAC">
      <w:pPr>
        <w:keepNext/>
        <w:widowControl w:val="0"/>
        <w:ind w:left="0" w:firstLine="0"/>
        <w:rPr>
          <w:color w:val="000000"/>
          <w:szCs w:val="22"/>
          <w:u w:val="single"/>
        </w:rPr>
      </w:pPr>
      <w:r w:rsidRPr="00E4554F">
        <w:rPr>
          <w:color w:val="000000"/>
          <w:szCs w:val="22"/>
          <w:u w:val="single"/>
        </w:rPr>
        <w:t>Dawkowanie</w:t>
      </w:r>
    </w:p>
    <w:p w14:paraId="711CFAC5" w14:textId="77777777" w:rsidR="008D1D95" w:rsidRPr="00E4554F" w:rsidRDefault="008D1D95" w:rsidP="00075AAC">
      <w:pPr>
        <w:keepNext/>
        <w:widowControl w:val="0"/>
        <w:ind w:left="0" w:firstLine="0"/>
        <w:rPr>
          <w:color w:val="000000"/>
          <w:szCs w:val="22"/>
          <w:u w:val="single"/>
        </w:rPr>
      </w:pPr>
    </w:p>
    <w:p w14:paraId="7FCD51C5" w14:textId="77777777" w:rsidR="00635DEA" w:rsidRPr="00E4554F" w:rsidRDefault="00635DEA" w:rsidP="00075AAC">
      <w:pPr>
        <w:widowControl w:val="0"/>
        <w:ind w:left="0" w:firstLine="0"/>
        <w:rPr>
          <w:color w:val="000000"/>
          <w:szCs w:val="22"/>
        </w:rPr>
      </w:pPr>
      <w:r w:rsidRPr="00E4554F">
        <w:rPr>
          <w:color w:val="000000"/>
          <w:szCs w:val="22"/>
        </w:rPr>
        <w:t>Rywastygminę w postaci roztworu doustnego należy przyjmować dwa razy na dob</w:t>
      </w:r>
      <w:r w:rsidRPr="00E4554F">
        <w:rPr>
          <w:color w:val="000000"/>
          <w:szCs w:val="22"/>
        </w:rPr>
        <w:sym w:font="Times New Roman" w:char="0119"/>
      </w:r>
      <w:r w:rsidRPr="00E4554F">
        <w:rPr>
          <w:color w:val="000000"/>
          <w:szCs w:val="22"/>
        </w:rPr>
        <w:t>, z porannym i wieczornym posiłkiem. Przepisaną ilość roztworu należy nabrać z butelki za pomocą załączonej strzykawki dozującej. Roztwór doustny rywastygminy może być przyjmowany bezpośrednio ze strzykawki. Roztwór doustny rywastygminy oraz rywastygmina w kapsułkach mogą być stosowane wymiennie w równych dawkach.</w:t>
      </w:r>
    </w:p>
    <w:p w14:paraId="02C6FCAA" w14:textId="77777777" w:rsidR="00832B3D" w:rsidRPr="00E4554F" w:rsidRDefault="00832B3D" w:rsidP="00075AAC">
      <w:pPr>
        <w:widowControl w:val="0"/>
        <w:ind w:left="0" w:firstLine="0"/>
        <w:rPr>
          <w:color w:val="000000"/>
          <w:szCs w:val="22"/>
        </w:rPr>
      </w:pPr>
    </w:p>
    <w:p w14:paraId="26D7B03E" w14:textId="77777777" w:rsidR="00832B3D" w:rsidRPr="00E4554F" w:rsidRDefault="00832B3D" w:rsidP="00075AAC">
      <w:pPr>
        <w:keepNext/>
        <w:widowControl w:val="0"/>
        <w:rPr>
          <w:b/>
          <w:i/>
          <w:color w:val="000000"/>
          <w:szCs w:val="22"/>
          <w:u w:val="single"/>
        </w:rPr>
      </w:pPr>
      <w:r w:rsidRPr="00E4554F">
        <w:rPr>
          <w:i/>
          <w:color w:val="000000"/>
          <w:szCs w:val="22"/>
          <w:u w:val="single"/>
        </w:rPr>
        <w:t>Dawka początkowa</w:t>
      </w:r>
    </w:p>
    <w:p w14:paraId="3B9113FE" w14:textId="77777777" w:rsidR="00832B3D" w:rsidRPr="00E4554F" w:rsidRDefault="00832B3D" w:rsidP="00075AAC">
      <w:pPr>
        <w:widowControl w:val="0"/>
        <w:rPr>
          <w:color w:val="000000"/>
          <w:szCs w:val="22"/>
        </w:rPr>
      </w:pPr>
      <w:r w:rsidRPr="00E4554F">
        <w:rPr>
          <w:color w:val="000000"/>
          <w:szCs w:val="22"/>
        </w:rPr>
        <w:t>1,5 mg dwa razy na dobę.</w:t>
      </w:r>
    </w:p>
    <w:p w14:paraId="47B8BD1B" w14:textId="77777777" w:rsidR="00832B3D" w:rsidRPr="00E4554F" w:rsidRDefault="00832B3D" w:rsidP="00075AAC">
      <w:pPr>
        <w:widowControl w:val="0"/>
        <w:rPr>
          <w:color w:val="000000"/>
          <w:szCs w:val="22"/>
        </w:rPr>
      </w:pPr>
    </w:p>
    <w:p w14:paraId="153B99BD" w14:textId="77777777" w:rsidR="00832B3D" w:rsidRPr="00E4554F" w:rsidRDefault="00832B3D" w:rsidP="00075AAC">
      <w:pPr>
        <w:keepNext/>
        <w:widowControl w:val="0"/>
        <w:ind w:left="0" w:firstLine="0"/>
        <w:rPr>
          <w:i/>
          <w:color w:val="000000"/>
          <w:szCs w:val="22"/>
        </w:rPr>
      </w:pPr>
      <w:r w:rsidRPr="00E4554F">
        <w:rPr>
          <w:i/>
          <w:color w:val="000000"/>
          <w:szCs w:val="22"/>
        </w:rPr>
        <w:t>Ustalanie optymalnej dawki</w:t>
      </w:r>
    </w:p>
    <w:p w14:paraId="2A85B4D7" w14:textId="77777777" w:rsidR="00832B3D" w:rsidRPr="00E4554F" w:rsidRDefault="00832B3D" w:rsidP="00075AAC">
      <w:pPr>
        <w:widowControl w:val="0"/>
        <w:ind w:left="0" w:firstLine="0"/>
        <w:rPr>
          <w:color w:val="000000"/>
          <w:szCs w:val="22"/>
        </w:rPr>
      </w:pPr>
      <w:r w:rsidRPr="00E4554F">
        <w:rPr>
          <w:color w:val="000000"/>
          <w:szCs w:val="22"/>
        </w:rPr>
        <w:t>Dawka początkowa wynosi 1,5 mg dwa razy na dob</w:t>
      </w:r>
      <w:r w:rsidRPr="00E4554F">
        <w:rPr>
          <w:color w:val="000000"/>
          <w:szCs w:val="22"/>
        </w:rPr>
        <w:sym w:font="Times New Roman" w:char="0119"/>
      </w:r>
      <w:r w:rsidRPr="00E4554F">
        <w:rPr>
          <w:color w:val="000000"/>
          <w:szCs w:val="22"/>
        </w:rPr>
        <w:t>. Jeśli dawka ta jest dobrze tolerowana przez pacjenta, po co najmniej dwóch tygodniach leczenia można zwiększyć j</w:t>
      </w:r>
      <w:r w:rsidRPr="00E4554F">
        <w:rPr>
          <w:color w:val="000000"/>
          <w:szCs w:val="22"/>
        </w:rPr>
        <w:sym w:font="Times New Roman" w:char="0105"/>
      </w:r>
      <w:r w:rsidRPr="00E4554F">
        <w:rPr>
          <w:color w:val="000000"/>
          <w:szCs w:val="22"/>
        </w:rPr>
        <w:t xml:space="preserve"> do 3 mg dwa razy na dob</w:t>
      </w:r>
      <w:r w:rsidRPr="00E4554F">
        <w:rPr>
          <w:color w:val="000000"/>
          <w:szCs w:val="22"/>
        </w:rPr>
        <w:sym w:font="Times New Roman" w:char="0119"/>
      </w:r>
      <w:r w:rsidRPr="00E4554F">
        <w:rPr>
          <w:color w:val="000000"/>
          <w:szCs w:val="22"/>
        </w:rPr>
        <w:t>. Kolejne zwi</w:t>
      </w:r>
      <w:r w:rsidRPr="00E4554F">
        <w:rPr>
          <w:color w:val="000000"/>
          <w:szCs w:val="22"/>
        </w:rPr>
        <w:sym w:font="Times New Roman" w:char="0119"/>
      </w:r>
      <w:r w:rsidRPr="00E4554F">
        <w:rPr>
          <w:color w:val="000000"/>
          <w:szCs w:val="22"/>
        </w:rPr>
        <w:t>kszanie dawki do 4,5 mg, a nast</w:t>
      </w:r>
      <w:r w:rsidRPr="00E4554F">
        <w:rPr>
          <w:color w:val="000000"/>
          <w:szCs w:val="22"/>
        </w:rPr>
        <w:sym w:font="Times New Roman" w:char="0119"/>
      </w:r>
      <w:r w:rsidRPr="00E4554F">
        <w:rPr>
          <w:color w:val="000000"/>
          <w:szCs w:val="22"/>
        </w:rPr>
        <w:t>pnie do 6 mg dwa razy na dob</w:t>
      </w:r>
      <w:r w:rsidRPr="00E4554F">
        <w:rPr>
          <w:color w:val="000000"/>
          <w:szCs w:val="22"/>
        </w:rPr>
        <w:sym w:font="Times New Roman" w:char="0119"/>
      </w:r>
      <w:r w:rsidRPr="00E4554F">
        <w:rPr>
          <w:color w:val="000000"/>
          <w:szCs w:val="22"/>
        </w:rPr>
        <w:t>, jest możliwe w przypadku dobrej tolerancji obecnie stosowanej dawki i może być rozważane po co najmniej dwutygodniowym okresie leczenia poprzednią dawką.</w:t>
      </w:r>
    </w:p>
    <w:p w14:paraId="66775307" w14:textId="77777777" w:rsidR="00832B3D" w:rsidRPr="00E4554F" w:rsidRDefault="00832B3D" w:rsidP="00075AAC">
      <w:pPr>
        <w:widowControl w:val="0"/>
        <w:ind w:left="0" w:firstLine="0"/>
        <w:rPr>
          <w:color w:val="000000"/>
          <w:szCs w:val="22"/>
        </w:rPr>
      </w:pPr>
    </w:p>
    <w:p w14:paraId="0AB912DB"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lastRenderedPageBreak/>
        <w:t xml:space="preserve">Działania niepożądane (np. nudności, wymioty, bóle brzucha lub utrata apetytu), zmniejszenie masy ciała lub </w:t>
      </w:r>
      <w:r w:rsidRPr="00E4554F">
        <w:rPr>
          <w:i w:val="0"/>
          <w:color w:val="000000"/>
        </w:rPr>
        <w:t>nasilenie objawów pozapiramidowych (np. drżenia) u pacjentów z otępieniem związanym z chorobą Parkinsona</w:t>
      </w:r>
      <w:r w:rsidRPr="00E4554F">
        <w:rPr>
          <w:i w:val="0"/>
          <w:color w:val="000000"/>
          <w:szCs w:val="22"/>
        </w:rPr>
        <w:t>, występujące podczas leczenia, mogą ustąpić w przypadku pominięcia jednej lub kilku dawek. W przypadku utrzymywania się działań niepożądanych, dawka dobowa powinna zostać czasowo zmniejszona do poprzedniej, dobrze tolerowanej dawki</w:t>
      </w:r>
      <w:r w:rsidR="00E509A0" w:rsidRPr="00E4554F">
        <w:rPr>
          <w:i w:val="0"/>
          <w:color w:val="000000"/>
          <w:szCs w:val="22"/>
        </w:rPr>
        <w:t>,</w:t>
      </w:r>
      <w:r w:rsidRPr="00E4554F">
        <w:rPr>
          <w:i w:val="0"/>
          <w:color w:val="000000"/>
          <w:szCs w:val="22"/>
        </w:rPr>
        <w:t xml:space="preserve"> lub należy przerwać leczenie.</w:t>
      </w:r>
    </w:p>
    <w:p w14:paraId="791510D4"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p>
    <w:p w14:paraId="38339AD7" w14:textId="77777777" w:rsidR="00832B3D" w:rsidRPr="00E4554F" w:rsidRDefault="00832B3D" w:rsidP="00075AAC">
      <w:pPr>
        <w:keepNext/>
        <w:widowControl w:val="0"/>
        <w:ind w:left="0" w:firstLine="0"/>
        <w:rPr>
          <w:i/>
          <w:color w:val="000000"/>
          <w:szCs w:val="22"/>
        </w:rPr>
      </w:pPr>
      <w:r w:rsidRPr="00E4554F">
        <w:rPr>
          <w:i/>
          <w:color w:val="000000"/>
          <w:szCs w:val="22"/>
          <w:u w:val="single"/>
        </w:rPr>
        <w:t>Dawka podtrzymująca</w:t>
      </w:r>
    </w:p>
    <w:p w14:paraId="2EC7ED78" w14:textId="77777777" w:rsidR="00832B3D" w:rsidRPr="00E4554F" w:rsidRDefault="00832B3D" w:rsidP="00075AAC">
      <w:pPr>
        <w:widowControl w:val="0"/>
        <w:ind w:left="0" w:firstLine="0"/>
        <w:rPr>
          <w:color w:val="000000"/>
          <w:szCs w:val="22"/>
        </w:rPr>
      </w:pPr>
      <w:r w:rsidRPr="00E4554F">
        <w:rPr>
          <w:color w:val="000000"/>
          <w:szCs w:val="22"/>
        </w:rPr>
        <w:t>Dawka terapeutyczna to 3 do 6 mg dwa razy na dobę; w celu uzyskania maksymalnego działania terapeutycznego, pacjenci powinni kontynuować leczenie, przyjmując produkt leczniczy w największej, dobrze tolerowanej dawce. Zalecana maksymalna dawka dobowa wynosi 6 mg dwa razy na dobę.</w:t>
      </w:r>
    </w:p>
    <w:p w14:paraId="46EDD362" w14:textId="77777777" w:rsidR="00832B3D" w:rsidRPr="00E4554F" w:rsidRDefault="00832B3D" w:rsidP="00075AAC">
      <w:pPr>
        <w:widowControl w:val="0"/>
        <w:ind w:left="0" w:firstLine="0"/>
        <w:rPr>
          <w:color w:val="000000"/>
          <w:szCs w:val="22"/>
        </w:rPr>
      </w:pPr>
    </w:p>
    <w:p w14:paraId="2CD338AF" w14:textId="77777777" w:rsidR="00832B3D" w:rsidRPr="00E4554F" w:rsidRDefault="00832B3D" w:rsidP="00075AAC">
      <w:pPr>
        <w:widowControl w:val="0"/>
        <w:ind w:left="0" w:firstLine="0"/>
        <w:rPr>
          <w:color w:val="000000"/>
          <w:szCs w:val="22"/>
        </w:rPr>
      </w:pPr>
      <w:r w:rsidRPr="00E4554F">
        <w:rPr>
          <w:color w:val="000000"/>
          <w:szCs w:val="22"/>
        </w:rPr>
        <w:t>Leczenie podtrzymujące może być kontynuowane tak długo, jak długo utrzymuje się działanie terapeutyczne</w:t>
      </w:r>
      <w:r w:rsidRPr="00E4554F">
        <w:rPr>
          <w:i/>
          <w:color w:val="000000"/>
          <w:szCs w:val="22"/>
        </w:rPr>
        <w:t>.</w:t>
      </w:r>
      <w:r w:rsidRPr="00E4554F">
        <w:rPr>
          <w:color w:val="000000"/>
          <w:szCs w:val="22"/>
        </w:rPr>
        <w:t xml:space="preserve"> Z tego względu należy regularnie poddawać ponownej ocenie działanie terapeutyczne rywastygminy, szczególnie u pacjentów leczonych dawkami mniejszymi niż 3 mg dwa razy na dobę. </w:t>
      </w:r>
      <w:r w:rsidRPr="00E4554F">
        <w:rPr>
          <w:color w:val="000000"/>
        </w:rPr>
        <w:t xml:space="preserve">Jeśli po 3 miesiącach leczenia dawką podtrzymującą nie nastapi korzystna zmiana w złagodzeniu objawów otępienia, leczenie należy przerwać. Przerwanie leczenia należy również rozważyć </w:t>
      </w:r>
      <w:r w:rsidRPr="00E4554F">
        <w:rPr>
          <w:color w:val="000000"/>
          <w:szCs w:val="22"/>
        </w:rPr>
        <w:t>w przypadku braku oznak działania terapeutycznego.</w:t>
      </w:r>
    </w:p>
    <w:p w14:paraId="3E32627F" w14:textId="77777777" w:rsidR="00832B3D" w:rsidRPr="00E4554F" w:rsidRDefault="00832B3D" w:rsidP="00075AAC">
      <w:pPr>
        <w:widowControl w:val="0"/>
        <w:ind w:left="0" w:firstLine="0"/>
        <w:rPr>
          <w:color w:val="000000"/>
          <w:szCs w:val="22"/>
        </w:rPr>
      </w:pPr>
    </w:p>
    <w:p w14:paraId="2DF98292" w14:textId="77777777" w:rsidR="00832B3D" w:rsidRPr="00E4554F" w:rsidRDefault="00832B3D" w:rsidP="00075AAC">
      <w:pPr>
        <w:widowControl w:val="0"/>
        <w:ind w:left="0" w:firstLine="0"/>
        <w:rPr>
          <w:color w:val="000000"/>
          <w:szCs w:val="22"/>
        </w:rPr>
      </w:pPr>
      <w:r w:rsidRPr="00E4554F">
        <w:rPr>
          <w:color w:val="000000"/>
          <w:szCs w:val="22"/>
        </w:rPr>
        <w:t xml:space="preserve">Indywidualna reakcja pacjenta na leczenie rywastygminą jest niemożliwa do przewidzenia. </w:t>
      </w:r>
      <w:r w:rsidRPr="00E4554F">
        <w:rPr>
          <w:color w:val="000000"/>
        </w:rPr>
        <w:t>Jednak lepsze wyniki leczenia obserwowano u pacjentów z chorobą Parkinsona i umiarkowanym otępieniem. Podobnie, lepsze działanie obserwowano u pacjentów z chorobą Parkinsona i omamami wzrokowymi (patrz punkt 5.1).</w:t>
      </w:r>
    </w:p>
    <w:p w14:paraId="5812EC1C" w14:textId="77777777" w:rsidR="00832B3D" w:rsidRPr="00E4554F" w:rsidRDefault="00832B3D" w:rsidP="00075AAC">
      <w:pPr>
        <w:widowControl w:val="0"/>
        <w:ind w:left="0" w:firstLine="0"/>
        <w:rPr>
          <w:color w:val="000000"/>
          <w:szCs w:val="22"/>
        </w:rPr>
      </w:pPr>
    </w:p>
    <w:p w14:paraId="68F8DC8A"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Nie badano działania terapeutycznego w badaniach klinicznych, kontrolowanych placebo, trwających dłużej niż 6 miesięcy.</w:t>
      </w:r>
    </w:p>
    <w:p w14:paraId="2E318954"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p>
    <w:p w14:paraId="3D6E2445" w14:textId="77777777" w:rsidR="00832B3D" w:rsidRPr="00E4554F" w:rsidRDefault="00832B3D" w:rsidP="00075AAC">
      <w:pPr>
        <w:keepNext/>
        <w:widowControl w:val="0"/>
        <w:ind w:left="0" w:firstLine="0"/>
        <w:rPr>
          <w:b/>
          <w:i/>
          <w:color w:val="000000"/>
          <w:szCs w:val="22"/>
        </w:rPr>
      </w:pPr>
      <w:r w:rsidRPr="00E4554F">
        <w:rPr>
          <w:i/>
          <w:color w:val="000000"/>
          <w:szCs w:val="22"/>
          <w:u w:val="single"/>
        </w:rPr>
        <w:t>Wznowienie leczenia</w:t>
      </w:r>
    </w:p>
    <w:p w14:paraId="45725337" w14:textId="77777777" w:rsidR="00832B3D" w:rsidRPr="00E4554F" w:rsidRDefault="00832B3D" w:rsidP="00075AAC">
      <w:pPr>
        <w:widowControl w:val="0"/>
        <w:ind w:left="0" w:firstLine="0"/>
        <w:rPr>
          <w:color w:val="000000"/>
          <w:szCs w:val="22"/>
        </w:rPr>
      </w:pPr>
      <w:r w:rsidRPr="00E4554F">
        <w:rPr>
          <w:color w:val="000000"/>
          <w:szCs w:val="22"/>
        </w:rPr>
        <w:t xml:space="preserve">Jeżeli przerwano podawanie produktu leczniczego na dłużej niż </w:t>
      </w:r>
      <w:r w:rsidR="001503A5" w:rsidRPr="00E4554F">
        <w:rPr>
          <w:color w:val="000000"/>
          <w:szCs w:val="22"/>
        </w:rPr>
        <w:t xml:space="preserve">trzy </w:t>
      </w:r>
      <w:r w:rsidRPr="00E4554F">
        <w:rPr>
          <w:color w:val="000000"/>
          <w:szCs w:val="22"/>
        </w:rPr>
        <w:t>dni, należy wznawiać leczenie, stosując dawkę 1,5 mg dwa razy na dobę. Ustalenie optymalnej dawki powinno wówczas odbywać się tak, jak opisano powyżej.</w:t>
      </w:r>
    </w:p>
    <w:p w14:paraId="4DEF5140" w14:textId="77777777" w:rsidR="00832B3D" w:rsidRPr="00E4554F" w:rsidRDefault="00832B3D" w:rsidP="00075AAC">
      <w:pPr>
        <w:widowControl w:val="0"/>
        <w:ind w:left="0" w:firstLine="0"/>
        <w:rPr>
          <w:color w:val="000000"/>
          <w:szCs w:val="22"/>
        </w:rPr>
      </w:pPr>
    </w:p>
    <w:p w14:paraId="710CF025" w14:textId="77777777" w:rsidR="008D1D95" w:rsidRPr="00E4554F" w:rsidRDefault="008D1D95" w:rsidP="00075AAC">
      <w:pPr>
        <w:keepNext/>
        <w:widowControl w:val="0"/>
        <w:ind w:left="0" w:firstLine="0"/>
        <w:rPr>
          <w:color w:val="000000"/>
          <w:szCs w:val="22"/>
          <w:u w:val="single"/>
        </w:rPr>
      </w:pPr>
      <w:r w:rsidRPr="00E4554F">
        <w:rPr>
          <w:color w:val="000000"/>
          <w:szCs w:val="22"/>
          <w:u w:val="single"/>
        </w:rPr>
        <w:t>Szczególne grupy pacjentów</w:t>
      </w:r>
    </w:p>
    <w:p w14:paraId="1865AADD" w14:textId="77777777" w:rsidR="008D1D95" w:rsidRPr="00E4554F" w:rsidRDefault="008D1D95" w:rsidP="00075AAC">
      <w:pPr>
        <w:keepNext/>
        <w:widowControl w:val="0"/>
        <w:ind w:left="0" w:firstLine="0"/>
        <w:rPr>
          <w:color w:val="000000"/>
          <w:szCs w:val="22"/>
        </w:rPr>
      </w:pPr>
    </w:p>
    <w:p w14:paraId="0F5897A9" w14:textId="77777777" w:rsidR="00832B3D" w:rsidRPr="00E4554F" w:rsidRDefault="00832B3D" w:rsidP="00075AAC">
      <w:pPr>
        <w:keepNext/>
        <w:widowControl w:val="0"/>
        <w:rPr>
          <w:i/>
          <w:color w:val="000000"/>
          <w:szCs w:val="22"/>
        </w:rPr>
      </w:pPr>
      <w:r w:rsidRPr="00E4554F">
        <w:rPr>
          <w:i/>
          <w:color w:val="000000"/>
          <w:szCs w:val="22"/>
          <w:u w:val="single"/>
        </w:rPr>
        <w:t>Zaburzenie czynności nerek i wątroby</w:t>
      </w:r>
    </w:p>
    <w:p w14:paraId="54BEEAC9" w14:textId="77777777" w:rsidR="00460C6D" w:rsidRPr="00E4554F" w:rsidRDefault="00F8397C" w:rsidP="00075AAC">
      <w:pPr>
        <w:widowControl w:val="0"/>
        <w:ind w:left="0" w:firstLine="0"/>
        <w:rPr>
          <w:color w:val="000000"/>
          <w:szCs w:val="22"/>
        </w:rPr>
      </w:pPr>
      <w:r w:rsidRPr="00E4554F">
        <w:rPr>
          <w:color w:val="000000"/>
          <w:szCs w:val="22"/>
        </w:rPr>
        <w:t xml:space="preserve">Brak konieczności dostosowywania dawki u pacjentów z łagodnymi do umiarkowanych zaburzeniami czynności nerek lub wątroby. Jednak ze względu na zwiększenie ekspozycji w tych populacjach, należy starannie ustalić wielkość dawki, w zależności od indywidualnej tolerancji, ponieważ u pacjentów z klinicznie istotnymi zaburzeniami czynności nerek lub wątroby może wystąpić więcej </w:t>
      </w:r>
      <w:r w:rsidR="00460C6D" w:rsidRPr="00E4554F">
        <w:rPr>
          <w:color w:val="000000"/>
          <w:szCs w:val="22"/>
        </w:rPr>
        <w:t>działań niepożądanych zależnych od dawki. Nie przeprowadzono badań u pacjentów z ciężkimi zaburzeniami czynności wątroby, jednakże roztwór doustny</w:t>
      </w:r>
      <w:r w:rsidR="00EE550B" w:rsidRPr="00E4554F">
        <w:rPr>
          <w:color w:val="000000"/>
          <w:szCs w:val="22"/>
        </w:rPr>
        <w:t xml:space="preserve"> Exelon może być stosowany</w:t>
      </w:r>
      <w:r w:rsidR="00460C6D" w:rsidRPr="00E4554F">
        <w:rPr>
          <w:color w:val="000000"/>
          <w:szCs w:val="22"/>
        </w:rPr>
        <w:t xml:space="preserve"> w tej populacji pacjentów pod warunkiem ścisłego monitorowania (patrz punkty 4.4 i 5.2).</w:t>
      </w:r>
    </w:p>
    <w:p w14:paraId="3B420A4B" w14:textId="77777777" w:rsidR="00D574AC" w:rsidRPr="00E4554F" w:rsidRDefault="00D574AC" w:rsidP="00075AAC">
      <w:pPr>
        <w:widowControl w:val="0"/>
        <w:ind w:left="0" w:firstLine="0"/>
        <w:rPr>
          <w:color w:val="000000"/>
          <w:szCs w:val="22"/>
        </w:rPr>
      </w:pPr>
    </w:p>
    <w:p w14:paraId="6F91C0F3" w14:textId="77777777" w:rsidR="00D574AC" w:rsidRPr="00E4554F" w:rsidRDefault="00D574AC" w:rsidP="00075AAC">
      <w:pPr>
        <w:keepNext/>
        <w:widowControl w:val="0"/>
        <w:ind w:left="0" w:firstLine="0"/>
        <w:rPr>
          <w:i/>
          <w:color w:val="000000"/>
          <w:szCs w:val="22"/>
          <w:u w:val="single"/>
        </w:rPr>
      </w:pPr>
      <w:r w:rsidRPr="00E4554F">
        <w:rPr>
          <w:i/>
          <w:color w:val="000000"/>
          <w:szCs w:val="22"/>
          <w:u w:val="single"/>
        </w:rPr>
        <w:t>Dzieci i młodzież</w:t>
      </w:r>
    </w:p>
    <w:p w14:paraId="45A42516" w14:textId="77777777" w:rsidR="00D574AC" w:rsidRPr="00E4554F" w:rsidRDefault="00F442B7" w:rsidP="00075AAC">
      <w:pPr>
        <w:widowControl w:val="0"/>
        <w:ind w:left="0" w:firstLine="0"/>
        <w:rPr>
          <w:color w:val="000000"/>
          <w:szCs w:val="22"/>
        </w:rPr>
      </w:pPr>
      <w:r w:rsidRPr="00E4554F">
        <w:rPr>
          <w:color w:val="000000"/>
          <w:szCs w:val="22"/>
        </w:rPr>
        <w:t>Stosowanie</w:t>
      </w:r>
      <w:r w:rsidR="00D574AC" w:rsidRPr="00E4554F">
        <w:rPr>
          <w:color w:val="000000"/>
          <w:szCs w:val="22"/>
        </w:rPr>
        <w:t xml:space="preserve"> produktu leczniczego Exelon u dzieci i młodzieży </w:t>
      </w:r>
      <w:r w:rsidRPr="00E4554F">
        <w:rPr>
          <w:color w:val="000000"/>
          <w:szCs w:val="22"/>
        </w:rPr>
        <w:t xml:space="preserve">nie jest właściwe </w:t>
      </w:r>
      <w:r w:rsidR="00D574AC" w:rsidRPr="00E4554F">
        <w:rPr>
          <w:color w:val="000000"/>
          <w:szCs w:val="22"/>
        </w:rPr>
        <w:t>w leczeniu otępienia typu alzheimerowskiego.</w:t>
      </w:r>
    </w:p>
    <w:p w14:paraId="452F8BBE" w14:textId="77777777" w:rsidR="00832B3D" w:rsidRPr="00E4554F" w:rsidRDefault="00832B3D" w:rsidP="00075AAC">
      <w:pPr>
        <w:widowControl w:val="0"/>
        <w:ind w:left="0" w:firstLine="0"/>
        <w:rPr>
          <w:strike/>
          <w:color w:val="000000"/>
          <w:szCs w:val="22"/>
        </w:rPr>
      </w:pPr>
    </w:p>
    <w:p w14:paraId="4C10CE31" w14:textId="77777777" w:rsidR="00832B3D" w:rsidRPr="00E4554F" w:rsidRDefault="00832B3D" w:rsidP="00075AAC">
      <w:pPr>
        <w:keepNext/>
        <w:widowControl w:val="0"/>
        <w:ind w:left="0" w:firstLine="0"/>
        <w:rPr>
          <w:b/>
          <w:color w:val="000000"/>
          <w:szCs w:val="22"/>
        </w:rPr>
      </w:pPr>
      <w:r w:rsidRPr="00E4554F">
        <w:rPr>
          <w:b/>
          <w:color w:val="000000"/>
          <w:szCs w:val="22"/>
        </w:rPr>
        <w:t>4.3</w:t>
      </w:r>
      <w:r w:rsidRPr="00E4554F">
        <w:rPr>
          <w:b/>
          <w:color w:val="000000"/>
          <w:szCs w:val="22"/>
        </w:rPr>
        <w:tab/>
        <w:t>Przeciwwskazania</w:t>
      </w:r>
    </w:p>
    <w:p w14:paraId="3BC3034B" w14:textId="77777777" w:rsidR="00F8397C" w:rsidRPr="00E4554F" w:rsidRDefault="00F8397C" w:rsidP="00075AAC">
      <w:pPr>
        <w:keepNext/>
        <w:widowControl w:val="0"/>
        <w:rPr>
          <w:color w:val="000000"/>
          <w:szCs w:val="22"/>
        </w:rPr>
      </w:pPr>
    </w:p>
    <w:p w14:paraId="436237C0" w14:textId="77777777" w:rsidR="00F8397C" w:rsidRPr="00E4554F" w:rsidRDefault="008D1D95" w:rsidP="00075AAC">
      <w:pPr>
        <w:widowControl w:val="0"/>
        <w:ind w:left="0" w:firstLine="0"/>
        <w:rPr>
          <w:color w:val="000000"/>
          <w:szCs w:val="22"/>
        </w:rPr>
      </w:pPr>
      <w:r w:rsidRPr="00E4554F">
        <w:rPr>
          <w:color w:val="000000"/>
          <w:szCs w:val="22"/>
        </w:rPr>
        <w:t>Nadwrażliwość</w:t>
      </w:r>
      <w:r w:rsidR="00F8397C" w:rsidRPr="00E4554F">
        <w:rPr>
          <w:color w:val="000000"/>
          <w:szCs w:val="22"/>
        </w:rPr>
        <w:t xml:space="preserve"> na substancję czynną</w:t>
      </w:r>
      <w:r w:rsidR="00D574AC" w:rsidRPr="00E4554F">
        <w:rPr>
          <w:color w:val="000000"/>
          <w:szCs w:val="22"/>
        </w:rPr>
        <w:t xml:space="preserve"> rywastygminę</w:t>
      </w:r>
      <w:r w:rsidR="00F8397C" w:rsidRPr="00E4554F">
        <w:rPr>
          <w:color w:val="000000"/>
          <w:szCs w:val="22"/>
        </w:rPr>
        <w:t xml:space="preserve">, </w:t>
      </w:r>
      <w:r w:rsidR="00934425" w:rsidRPr="00E4554F">
        <w:rPr>
          <w:color w:val="000000"/>
          <w:szCs w:val="22"/>
        </w:rPr>
        <w:t xml:space="preserve">na </w:t>
      </w:r>
      <w:r w:rsidR="00F8397C" w:rsidRPr="00E4554F">
        <w:rPr>
          <w:color w:val="000000"/>
          <w:szCs w:val="22"/>
        </w:rPr>
        <w:t xml:space="preserve">inne karbaminiany lub na którąkolwiek substancję pomocniczą wymienioną w </w:t>
      </w:r>
      <w:r w:rsidR="00D574AC" w:rsidRPr="00E4554F">
        <w:rPr>
          <w:color w:val="000000"/>
          <w:szCs w:val="22"/>
        </w:rPr>
        <w:t>punkcie 6.1</w:t>
      </w:r>
      <w:r w:rsidR="00F8397C" w:rsidRPr="00E4554F">
        <w:rPr>
          <w:color w:val="000000"/>
          <w:szCs w:val="22"/>
        </w:rPr>
        <w:t>.</w:t>
      </w:r>
    </w:p>
    <w:p w14:paraId="2A01A2FC" w14:textId="77777777" w:rsidR="00D574AC" w:rsidRPr="00E4554F" w:rsidRDefault="00D574AC" w:rsidP="00075AAC">
      <w:pPr>
        <w:widowControl w:val="0"/>
        <w:rPr>
          <w:color w:val="000000"/>
          <w:szCs w:val="22"/>
          <w:lang w:val="cs-CZ"/>
        </w:rPr>
      </w:pPr>
    </w:p>
    <w:p w14:paraId="1BD6560C" w14:textId="77777777" w:rsidR="00D574AC" w:rsidRPr="00E4554F" w:rsidRDefault="00D574AC" w:rsidP="00075AAC">
      <w:pPr>
        <w:widowControl w:val="0"/>
        <w:ind w:left="0" w:firstLine="0"/>
        <w:rPr>
          <w:color w:val="000000"/>
          <w:szCs w:val="22"/>
        </w:rPr>
      </w:pPr>
      <w:r w:rsidRPr="00E4554F">
        <w:rPr>
          <w:szCs w:val="24"/>
        </w:rPr>
        <w:t>Wcześniejsze reakcje w miejscu podania, wskazujące na alergiczne kontaktowe zapalenie skóry po zastosowaniu plastra z rywastygminą (patrz punkt 4.4).</w:t>
      </w:r>
    </w:p>
    <w:p w14:paraId="08AFBC31" w14:textId="77777777" w:rsidR="00D574AC" w:rsidRPr="00E4554F" w:rsidRDefault="00D574AC" w:rsidP="00075AAC">
      <w:pPr>
        <w:widowControl w:val="0"/>
        <w:rPr>
          <w:color w:val="000000"/>
          <w:szCs w:val="22"/>
        </w:rPr>
      </w:pPr>
    </w:p>
    <w:p w14:paraId="58D34F42" w14:textId="77777777" w:rsidR="00832B3D" w:rsidRPr="00E4554F" w:rsidRDefault="00832B3D" w:rsidP="00075AAC">
      <w:pPr>
        <w:keepNext/>
        <w:widowControl w:val="0"/>
        <w:rPr>
          <w:b/>
          <w:color w:val="000000"/>
          <w:szCs w:val="22"/>
        </w:rPr>
      </w:pPr>
      <w:r w:rsidRPr="00E4554F">
        <w:rPr>
          <w:b/>
          <w:color w:val="000000"/>
          <w:szCs w:val="22"/>
        </w:rPr>
        <w:lastRenderedPageBreak/>
        <w:t>4.4</w:t>
      </w:r>
      <w:r w:rsidRPr="00E4554F">
        <w:rPr>
          <w:b/>
          <w:color w:val="000000"/>
          <w:szCs w:val="22"/>
        </w:rPr>
        <w:tab/>
        <w:t>Specjalne ostrzeżenia i środki ostrożności dotyczące stosowania</w:t>
      </w:r>
    </w:p>
    <w:p w14:paraId="3D947E4E" w14:textId="77777777" w:rsidR="00832B3D" w:rsidRPr="00E4554F" w:rsidRDefault="00832B3D" w:rsidP="00075AAC">
      <w:pPr>
        <w:keepNext/>
        <w:widowControl w:val="0"/>
        <w:rPr>
          <w:color w:val="000000"/>
          <w:szCs w:val="22"/>
        </w:rPr>
      </w:pPr>
    </w:p>
    <w:p w14:paraId="04BE3C53" w14:textId="77777777" w:rsidR="00832B3D" w:rsidRPr="00E4554F" w:rsidRDefault="00832B3D" w:rsidP="00075AAC">
      <w:pPr>
        <w:widowControl w:val="0"/>
        <w:ind w:left="0" w:firstLine="0"/>
        <w:rPr>
          <w:color w:val="000000"/>
          <w:szCs w:val="22"/>
        </w:rPr>
      </w:pPr>
      <w:r w:rsidRPr="00E4554F">
        <w:rPr>
          <w:color w:val="000000"/>
          <w:szCs w:val="22"/>
        </w:rPr>
        <w:t xml:space="preserve">Częstość występowania i nasilenie działań niepożądanych zwiększa się wraz ze zwiększaniem dawki. Jeżeli leczenie przerwano na dłużej niż </w:t>
      </w:r>
      <w:r w:rsidR="001503A5" w:rsidRPr="00E4554F">
        <w:rPr>
          <w:color w:val="000000"/>
          <w:szCs w:val="22"/>
        </w:rPr>
        <w:t xml:space="preserve">trzy </w:t>
      </w:r>
      <w:r w:rsidRPr="00E4554F">
        <w:rPr>
          <w:color w:val="000000"/>
          <w:szCs w:val="22"/>
        </w:rPr>
        <w:t>dni, należy wznawiać podawanie produktu leczniczego stosując dawkę 1,5 mg dwa razy na dobę, aby zmniejszyć możliwość wystąpienia działań niepożądanych (np. wymiotów).</w:t>
      </w:r>
    </w:p>
    <w:p w14:paraId="111CE24B" w14:textId="77777777" w:rsidR="00832B3D" w:rsidRPr="00E4554F" w:rsidRDefault="00832B3D" w:rsidP="00075AAC">
      <w:pPr>
        <w:widowControl w:val="0"/>
        <w:ind w:left="0" w:firstLine="0"/>
        <w:rPr>
          <w:color w:val="000000"/>
          <w:szCs w:val="22"/>
        </w:rPr>
      </w:pPr>
    </w:p>
    <w:p w14:paraId="1C221C2F" w14:textId="77777777" w:rsidR="00E07B42" w:rsidRPr="00E4554F" w:rsidRDefault="00E07B42" w:rsidP="00075AAC">
      <w:pPr>
        <w:widowControl w:val="0"/>
        <w:ind w:left="0" w:firstLine="0"/>
        <w:rPr>
          <w:szCs w:val="24"/>
        </w:rPr>
      </w:pPr>
      <w:r w:rsidRPr="00E4554F">
        <w:rPr>
          <w:szCs w:val="24"/>
        </w:rPr>
        <w:t>Po zastosowaniu plastra z rywastygminą mogą wystąpić reakcje skórne w miejscu przylepienia plastra, a ich nasilenie jest zazwyczaj łagodne do umiarkowanego. Te reakcje same w sobie nie wskazują na uczulenie. Jednak stosowanie plastrów z rywastygminą może prowadzić do rozwoju alergicznego kontaktowego zapalenia skóry.</w:t>
      </w:r>
    </w:p>
    <w:p w14:paraId="639FEEBE" w14:textId="77777777" w:rsidR="00E07B42" w:rsidRPr="00E4554F" w:rsidRDefault="00E07B42" w:rsidP="00075AAC">
      <w:pPr>
        <w:widowControl w:val="0"/>
        <w:ind w:left="0" w:firstLine="0"/>
        <w:rPr>
          <w:szCs w:val="24"/>
        </w:rPr>
      </w:pPr>
    </w:p>
    <w:p w14:paraId="0996EDA8" w14:textId="77777777" w:rsidR="00E07B42" w:rsidRPr="00E4554F" w:rsidRDefault="00E07B42" w:rsidP="00075AAC">
      <w:pPr>
        <w:widowControl w:val="0"/>
        <w:ind w:left="0" w:firstLine="0"/>
        <w:rPr>
          <w:szCs w:val="24"/>
        </w:rPr>
      </w:pPr>
      <w:r w:rsidRPr="00E4554F">
        <w:rPr>
          <w:szCs w:val="24"/>
        </w:rPr>
        <w:t>Należy podejrzewać wystąpienie alergicznego kontaktowego zapalenia skóry, jeśli reakcje w miejscu przyklejenia plastra rozprzestrzenią się na obszar skóry większy niż rozmiar plastra, jeśli istnieją oznaki wskazujące na większe nasilenie reakcji miejscowej (np. narastający rumień, obrzęk, grudki, pęcherze) i jeśli w ciągu 48 godzin od zdjęcia plastra nie dojdzie do znaczącego złagodzenia objawów. W takich przypadkach leczenie należy przerwać (patrz punkt 4.3).</w:t>
      </w:r>
    </w:p>
    <w:p w14:paraId="7E27F874" w14:textId="77777777" w:rsidR="00E07B42" w:rsidRPr="00E4554F" w:rsidRDefault="00E07B42" w:rsidP="00075AAC">
      <w:pPr>
        <w:widowControl w:val="0"/>
        <w:ind w:left="0" w:firstLine="0"/>
        <w:rPr>
          <w:szCs w:val="24"/>
        </w:rPr>
      </w:pPr>
    </w:p>
    <w:p w14:paraId="5E7383B5" w14:textId="77777777" w:rsidR="00E07B42" w:rsidRPr="00E4554F" w:rsidRDefault="00E07B42" w:rsidP="00075AAC">
      <w:pPr>
        <w:widowControl w:val="0"/>
        <w:ind w:left="0" w:firstLine="0"/>
        <w:rPr>
          <w:szCs w:val="24"/>
        </w:rPr>
      </w:pPr>
      <w:r w:rsidRPr="00E4554F">
        <w:rPr>
          <w:szCs w:val="24"/>
        </w:rPr>
        <w:t>Pacjentów z reakcjami w miejscu zastosowania plastra wskazującymi na alergiczne kontaktowe zapalenie skóry w wyniku zastosowania plastra z rywastygminą, którzy w dalszym ciągu wymagają leczenia rywastygminą, można przestawić na rywastygminę</w:t>
      </w:r>
      <w:r w:rsidRPr="00E4554F" w:rsidDel="00761D6A">
        <w:rPr>
          <w:szCs w:val="24"/>
        </w:rPr>
        <w:t xml:space="preserve"> </w:t>
      </w:r>
      <w:r w:rsidRPr="00E4554F">
        <w:rPr>
          <w:szCs w:val="24"/>
        </w:rPr>
        <w:t>doustną dopiero po ujemnym wyniku testu alergicznego i pod ścisłym nadzorem lekarskim. Możliwe jest, że niektórzy pacjenci uczuleni na rywastygminę poprzez kontakt z plastrami zawierającymi rywastygminę nie będą mogli przyjmować rywastygminy w żadnej postaci.</w:t>
      </w:r>
    </w:p>
    <w:p w14:paraId="1090A37A" w14:textId="77777777" w:rsidR="00E07B42" w:rsidRPr="00E4554F" w:rsidRDefault="00E07B42" w:rsidP="00075AAC">
      <w:pPr>
        <w:widowControl w:val="0"/>
        <w:ind w:left="0" w:firstLine="0"/>
        <w:rPr>
          <w:szCs w:val="24"/>
        </w:rPr>
      </w:pPr>
    </w:p>
    <w:p w14:paraId="17DC484E" w14:textId="458C5BD5" w:rsidR="00C45683" w:rsidRPr="00E4554F" w:rsidRDefault="00C45683" w:rsidP="00075AAC">
      <w:pPr>
        <w:widowControl w:val="0"/>
        <w:ind w:left="0" w:firstLine="0"/>
        <w:rPr>
          <w:szCs w:val="24"/>
        </w:rPr>
      </w:pPr>
      <w:r w:rsidRPr="00E4554F">
        <w:rPr>
          <w:szCs w:val="24"/>
        </w:rPr>
        <w:t>Po wprowadzeniu do obrotu zgłaszano rzadkie przypadki alergiczn</w:t>
      </w:r>
      <w:r w:rsidR="00576479" w:rsidRPr="00E4554F">
        <w:rPr>
          <w:szCs w:val="24"/>
        </w:rPr>
        <w:t>ego</w:t>
      </w:r>
      <w:r w:rsidRPr="00E4554F">
        <w:rPr>
          <w:szCs w:val="24"/>
        </w:rPr>
        <w:t xml:space="preserve"> zapaleni</w:t>
      </w:r>
      <w:r w:rsidR="00576479" w:rsidRPr="00E4554F">
        <w:rPr>
          <w:szCs w:val="24"/>
        </w:rPr>
        <w:t>a</w:t>
      </w:r>
      <w:r w:rsidRPr="00E4554F">
        <w:rPr>
          <w:szCs w:val="24"/>
        </w:rPr>
        <w:t xml:space="preserve"> skóry (rozsian</w:t>
      </w:r>
      <w:r w:rsidR="00576479" w:rsidRPr="00E4554F">
        <w:rPr>
          <w:szCs w:val="24"/>
        </w:rPr>
        <w:t>ego</w:t>
      </w:r>
      <w:r w:rsidRPr="00E4554F">
        <w:rPr>
          <w:szCs w:val="24"/>
        </w:rPr>
        <w:t>) po podaniu rywastygminy, niezależnie od drogi jej podania (doustnie, przezskórnie). W takich przypadkach leczenie należy przerwać (patrz punkt 4.3).</w:t>
      </w:r>
    </w:p>
    <w:p w14:paraId="78CE88A9" w14:textId="77777777" w:rsidR="00E07B42" w:rsidRPr="00E4554F" w:rsidRDefault="00E07B42" w:rsidP="00075AAC">
      <w:pPr>
        <w:widowControl w:val="0"/>
        <w:ind w:left="0" w:firstLine="0"/>
        <w:rPr>
          <w:szCs w:val="24"/>
        </w:rPr>
      </w:pPr>
    </w:p>
    <w:p w14:paraId="265DC1AB" w14:textId="77777777" w:rsidR="00E07B42" w:rsidRPr="00E4554F" w:rsidRDefault="00E07B42" w:rsidP="00075AAC">
      <w:pPr>
        <w:widowControl w:val="0"/>
        <w:ind w:left="0" w:firstLine="0"/>
        <w:rPr>
          <w:color w:val="000000"/>
          <w:szCs w:val="22"/>
        </w:rPr>
      </w:pPr>
      <w:r w:rsidRPr="00E4554F">
        <w:rPr>
          <w:szCs w:val="24"/>
        </w:rPr>
        <w:t>Należy odpowiednio poinstruować w tym zakresie pacjentów i ich opiekunów.</w:t>
      </w:r>
    </w:p>
    <w:p w14:paraId="75DB83C7" w14:textId="77777777" w:rsidR="00E07B42" w:rsidRPr="00E4554F" w:rsidRDefault="00E07B42" w:rsidP="00075AAC">
      <w:pPr>
        <w:widowControl w:val="0"/>
        <w:ind w:left="0" w:firstLine="0"/>
        <w:rPr>
          <w:color w:val="000000"/>
          <w:szCs w:val="22"/>
        </w:rPr>
      </w:pPr>
    </w:p>
    <w:p w14:paraId="015B4E27" w14:textId="77777777" w:rsidR="00832B3D" w:rsidRPr="00E4554F" w:rsidRDefault="00832B3D" w:rsidP="00075AAC">
      <w:pPr>
        <w:widowControl w:val="0"/>
        <w:ind w:left="0" w:firstLine="0"/>
        <w:rPr>
          <w:color w:val="000000"/>
          <w:szCs w:val="22"/>
        </w:rPr>
      </w:pPr>
      <w:r w:rsidRPr="00E4554F">
        <w:rPr>
          <w:color w:val="000000"/>
          <w:szCs w:val="22"/>
        </w:rPr>
        <w:t>Ustalanie optymalnej dawki: Działania niepożądane (np. nadciśnienie tętnicze i omamy u pacjentów z otępieniem występującym w chorobie Alzheimera oraz nasilenie objawów pozapiramidowych, zwłaszcza drżenia u pacjent</w:t>
      </w:r>
      <w:r w:rsidR="008751DE" w:rsidRPr="00E4554F">
        <w:rPr>
          <w:color w:val="000000"/>
          <w:szCs w:val="22"/>
        </w:rPr>
        <w:t>ó</w:t>
      </w:r>
      <w:r w:rsidRPr="00E4554F">
        <w:rPr>
          <w:color w:val="000000"/>
          <w:szCs w:val="22"/>
        </w:rPr>
        <w:t>w z otępieniem związanym z chorobą Parkinsona) były obserwowane krótko po zwiększeniu dawki. Działania te mogą ustąpić po zmniejszeniu dawki. W pozostałych przypadkach przerywano podawanie produktu leczniczego Exelon (patrz punkt 4.8).</w:t>
      </w:r>
    </w:p>
    <w:p w14:paraId="26D1CE2A" w14:textId="77777777" w:rsidR="00832B3D" w:rsidRPr="00E4554F" w:rsidRDefault="00832B3D" w:rsidP="00075AAC">
      <w:pPr>
        <w:widowControl w:val="0"/>
        <w:ind w:left="0" w:firstLine="0"/>
        <w:rPr>
          <w:color w:val="000000"/>
          <w:szCs w:val="22"/>
        </w:rPr>
      </w:pPr>
    </w:p>
    <w:p w14:paraId="59DEEA3D" w14:textId="77777777" w:rsidR="00F8397C" w:rsidRPr="00E4554F" w:rsidRDefault="00F8397C" w:rsidP="00075AAC">
      <w:pPr>
        <w:widowControl w:val="0"/>
        <w:ind w:left="0" w:firstLine="0"/>
        <w:rPr>
          <w:color w:val="000000"/>
          <w:szCs w:val="22"/>
        </w:rPr>
      </w:pPr>
      <w:r w:rsidRPr="00E4554F">
        <w:rPr>
          <w:color w:val="000000"/>
          <w:szCs w:val="22"/>
        </w:rPr>
        <w:t>Zaburzenia żołądka i jelit, takie jak nudności, wymioty i biegunka mają związek z dawką i mogą wystąpić szczególnie w początkowym okresie leczenia i (lub) w okresie zwiększania dawki (patrz punkt 4.8). Wymienione działania niepożądane częściej występują u kobiet. Pacjenci z przedmiotowymi i podmiotowymi objawami odwodnienia w wyniku długotrwałych wymiotów lub biegunki mogą być leczeni dożylnym podaniem płynów i zmniejszeniem dawki lub przerwaniem podawania leku, jeśli ustalenie rozpoznania i rozpoczęcie leczenia nastąpi szybko. Odwodnienie może mieć poważne następstwa.</w:t>
      </w:r>
    </w:p>
    <w:p w14:paraId="57CD085A" w14:textId="77777777" w:rsidR="00F8397C" w:rsidRPr="00E4554F" w:rsidRDefault="00F8397C" w:rsidP="00075AAC">
      <w:pPr>
        <w:widowControl w:val="0"/>
        <w:ind w:left="0" w:firstLine="0"/>
        <w:rPr>
          <w:color w:val="000000"/>
          <w:szCs w:val="22"/>
        </w:rPr>
      </w:pPr>
    </w:p>
    <w:p w14:paraId="6FC65349" w14:textId="77777777" w:rsidR="00832B3D" w:rsidRPr="00E4554F" w:rsidRDefault="00832B3D" w:rsidP="00075AAC">
      <w:pPr>
        <w:widowControl w:val="0"/>
        <w:ind w:left="0" w:firstLine="0"/>
        <w:rPr>
          <w:color w:val="000000"/>
          <w:szCs w:val="22"/>
        </w:rPr>
      </w:pPr>
      <w:r w:rsidRPr="00E4554F">
        <w:rPr>
          <w:color w:val="000000"/>
          <w:szCs w:val="22"/>
        </w:rPr>
        <w:t>U pacjentów z chorobą Alzheimera może wystapić zmniejszenie masy ciała. Stosowanie inhibitorów cholinoesterazy, w tym rywastygminy, było związane ze zmniejszeniem masy ciała u tych pacjentów. W czasie leczenia rywastygminą, należy kontrolować masę ciała pacjenta.</w:t>
      </w:r>
    </w:p>
    <w:p w14:paraId="26761B9F" w14:textId="77777777" w:rsidR="00832B3D" w:rsidRPr="00E4554F" w:rsidRDefault="00832B3D" w:rsidP="00075AAC">
      <w:pPr>
        <w:widowControl w:val="0"/>
        <w:ind w:left="0" w:firstLine="0"/>
        <w:rPr>
          <w:color w:val="000000"/>
          <w:szCs w:val="22"/>
        </w:rPr>
      </w:pPr>
    </w:p>
    <w:p w14:paraId="1C0E5F3B" w14:textId="32125A0C" w:rsidR="00832B3D" w:rsidRPr="00E4554F" w:rsidRDefault="00832B3D" w:rsidP="00075AAC">
      <w:pPr>
        <w:widowControl w:val="0"/>
        <w:ind w:left="0" w:firstLine="0"/>
        <w:rPr>
          <w:color w:val="000000"/>
          <w:szCs w:val="22"/>
        </w:rPr>
      </w:pPr>
      <w:r w:rsidRPr="00E4554F">
        <w:rPr>
          <w:color w:val="000000"/>
          <w:szCs w:val="22"/>
        </w:rPr>
        <w:t>W przypadku nasilonych wymiotów związanych z leczeniem rywastygminą musi być dostosowana właściwa dawka, jak jest zalecane w punkcie 4.2. Niektóre przypadki nasilonych wymiotów wiąza</w:t>
      </w:r>
      <w:r w:rsidR="00576479" w:rsidRPr="00E4554F">
        <w:rPr>
          <w:color w:val="000000"/>
          <w:szCs w:val="22"/>
        </w:rPr>
        <w:t>ły</w:t>
      </w:r>
      <w:r w:rsidRPr="00E4554F">
        <w:rPr>
          <w:color w:val="000000"/>
          <w:szCs w:val="22"/>
        </w:rPr>
        <w:t xml:space="preserve"> </w:t>
      </w:r>
      <w:r w:rsidR="00EB0334" w:rsidRPr="00E4554F">
        <w:rPr>
          <w:color w:val="000000"/>
          <w:szCs w:val="22"/>
        </w:rPr>
        <w:t xml:space="preserve">się </w:t>
      </w:r>
      <w:r w:rsidRPr="00E4554F">
        <w:rPr>
          <w:color w:val="000000"/>
          <w:szCs w:val="22"/>
        </w:rPr>
        <w:t xml:space="preserve">z pęknięciem przełyku (patrz punkt 4.8). Takie </w:t>
      </w:r>
      <w:r w:rsidR="00EB0334" w:rsidRPr="00E4554F">
        <w:rPr>
          <w:color w:val="000000"/>
          <w:szCs w:val="22"/>
        </w:rPr>
        <w:t>zdarzenia</w:t>
      </w:r>
      <w:r w:rsidRPr="00E4554F">
        <w:rPr>
          <w:color w:val="000000"/>
          <w:szCs w:val="22"/>
        </w:rPr>
        <w:t xml:space="preserve"> występowały zwłaszcza po zwiększeniu dawki lub</w:t>
      </w:r>
      <w:r w:rsidR="00EB0334" w:rsidRPr="00E4554F">
        <w:rPr>
          <w:color w:val="000000"/>
          <w:szCs w:val="22"/>
        </w:rPr>
        <w:t xml:space="preserve"> po podaniu</w:t>
      </w:r>
      <w:r w:rsidRPr="00E4554F">
        <w:rPr>
          <w:color w:val="000000"/>
          <w:szCs w:val="22"/>
        </w:rPr>
        <w:t xml:space="preserve"> dużych dawk</w:t>
      </w:r>
      <w:r w:rsidR="00EB0334" w:rsidRPr="00E4554F">
        <w:rPr>
          <w:color w:val="000000"/>
          <w:szCs w:val="22"/>
        </w:rPr>
        <w:t>e</w:t>
      </w:r>
      <w:r w:rsidRPr="00E4554F">
        <w:rPr>
          <w:color w:val="000000"/>
          <w:szCs w:val="22"/>
        </w:rPr>
        <w:t>a rywastygminy.</w:t>
      </w:r>
    </w:p>
    <w:p w14:paraId="6E68244F" w14:textId="77777777" w:rsidR="00832B3D" w:rsidRPr="00E4554F" w:rsidRDefault="00832B3D" w:rsidP="00075AAC">
      <w:pPr>
        <w:widowControl w:val="0"/>
        <w:ind w:left="0" w:firstLine="0"/>
        <w:rPr>
          <w:color w:val="000000"/>
          <w:szCs w:val="22"/>
        </w:rPr>
      </w:pPr>
    </w:p>
    <w:p w14:paraId="2C45EEA6" w14:textId="28FA4D51" w:rsidR="009F6E7A" w:rsidRPr="00E4554F" w:rsidRDefault="00EB0334" w:rsidP="00075AAC">
      <w:pPr>
        <w:widowControl w:val="0"/>
        <w:ind w:left="0" w:firstLine="0"/>
        <w:rPr>
          <w:color w:val="000000"/>
          <w:szCs w:val="22"/>
        </w:rPr>
      </w:pPr>
      <w:r w:rsidRPr="00E4554F">
        <w:rPr>
          <w:color w:val="000000"/>
          <w:szCs w:val="22"/>
        </w:rPr>
        <w:t xml:space="preserve">W elektrokardiogramie </w:t>
      </w:r>
      <w:r w:rsidR="00972B97" w:rsidRPr="00E4554F">
        <w:rPr>
          <w:color w:val="000000"/>
          <w:szCs w:val="22"/>
        </w:rPr>
        <w:t xml:space="preserve"> pacjentów leczonych niektórymi inhibitorami cholinoesterazy, w tym rywastygminą</w:t>
      </w:r>
      <w:r w:rsidRPr="00E4554F">
        <w:rPr>
          <w:color w:val="000000"/>
          <w:szCs w:val="22"/>
        </w:rPr>
        <w:t>, może wystąpić wydłużenie odstępu QT</w:t>
      </w:r>
      <w:r w:rsidR="00972B97" w:rsidRPr="00E4554F">
        <w:rPr>
          <w:color w:val="000000"/>
          <w:szCs w:val="22"/>
        </w:rPr>
        <w:t xml:space="preserve">. </w:t>
      </w:r>
      <w:r w:rsidR="009F6E7A" w:rsidRPr="00E4554F">
        <w:rPr>
          <w:color w:val="000000"/>
          <w:szCs w:val="22"/>
        </w:rPr>
        <w:t xml:space="preserve">Rywastygmina może powodować bradykardię, która stanowi czynnik ryzyka wystąpienia częstoskurczu typu </w:t>
      </w:r>
      <w:r w:rsidR="009F6E7A" w:rsidRPr="00E4554F">
        <w:rPr>
          <w:i/>
          <w:color w:val="000000"/>
          <w:szCs w:val="22"/>
        </w:rPr>
        <w:t>torsade de pointes</w:t>
      </w:r>
      <w:r w:rsidR="009F6E7A" w:rsidRPr="00E4554F">
        <w:rPr>
          <w:color w:val="000000"/>
          <w:szCs w:val="22"/>
        </w:rPr>
        <w:t xml:space="preserve">, głównie u pacjentów </w:t>
      </w:r>
      <w:r w:rsidR="009F6E7A" w:rsidRPr="00E4554F">
        <w:rPr>
          <w:color w:val="000000"/>
          <w:szCs w:val="22"/>
        </w:rPr>
        <w:lastRenderedPageBreak/>
        <w:t xml:space="preserve">z czynnikami ryzyka. Zaleca się zachowanie ostrożności u pacjentów z </w:t>
      </w:r>
      <w:r w:rsidR="00972B97" w:rsidRPr="00E4554F">
        <w:rPr>
          <w:color w:val="000000"/>
          <w:szCs w:val="22"/>
        </w:rPr>
        <w:t>występującym wcześniej lub</w:t>
      </w:r>
      <w:r w:rsidRPr="00E4554F">
        <w:rPr>
          <w:color w:val="000000"/>
          <w:szCs w:val="22"/>
        </w:rPr>
        <w:t xml:space="preserve">stwierdzanym </w:t>
      </w:r>
      <w:r w:rsidR="00972B97" w:rsidRPr="00E4554F">
        <w:rPr>
          <w:color w:val="000000"/>
          <w:szCs w:val="22"/>
        </w:rPr>
        <w:t xml:space="preserve"> w rodzinie wydłużeniem odstępu QT</w:t>
      </w:r>
      <w:r w:rsidRPr="00E4554F">
        <w:rPr>
          <w:color w:val="000000"/>
          <w:szCs w:val="22"/>
        </w:rPr>
        <w:t>,</w:t>
      </w:r>
      <w:r w:rsidR="00972B97" w:rsidRPr="00E4554F">
        <w:rPr>
          <w:color w:val="000000"/>
          <w:szCs w:val="22"/>
        </w:rPr>
        <w:t xml:space="preserve"> lub </w:t>
      </w:r>
      <w:r w:rsidR="009F6E7A" w:rsidRPr="00E4554F">
        <w:rPr>
          <w:color w:val="000000"/>
          <w:szCs w:val="22"/>
        </w:rPr>
        <w:t xml:space="preserve">wyższym ryzykiem wystąpienia częstoskurczu typu </w:t>
      </w:r>
      <w:r w:rsidR="009F6E7A" w:rsidRPr="00E4554F">
        <w:rPr>
          <w:i/>
          <w:color w:val="000000"/>
          <w:szCs w:val="22"/>
        </w:rPr>
        <w:t>torsade de pointes</w:t>
      </w:r>
      <w:r w:rsidR="009F6E7A" w:rsidRPr="00E4554F">
        <w:rPr>
          <w:color w:val="000000"/>
          <w:szCs w:val="22"/>
        </w:rPr>
        <w:t xml:space="preserve">; na przykład u pacjentów z zaostrzeniem niewydolności serca, ostatnio przebytym zawałem mięśnia sercowego, bradyarytmiami, czynnikami predysponującymi do hipokaliemii lub hipomagnezemii bądź jednoczesnym stosowaniem produktów leczniczych, o których wiadomo, że wywołują wydłużenie odstępu QT i (lub) częstoskurcz typu </w:t>
      </w:r>
      <w:r w:rsidR="009F6E7A" w:rsidRPr="00E4554F">
        <w:rPr>
          <w:i/>
          <w:color w:val="000000"/>
          <w:szCs w:val="22"/>
        </w:rPr>
        <w:t>torsade de pointes</w:t>
      </w:r>
      <w:r w:rsidR="00972B97" w:rsidRPr="00E4554F">
        <w:rPr>
          <w:i/>
          <w:color w:val="000000"/>
          <w:szCs w:val="22"/>
        </w:rPr>
        <w:t>.</w:t>
      </w:r>
      <w:r w:rsidR="009F6E7A" w:rsidRPr="00E4554F">
        <w:rPr>
          <w:color w:val="000000"/>
          <w:szCs w:val="22"/>
        </w:rPr>
        <w:t xml:space="preserve"> </w:t>
      </w:r>
      <w:r w:rsidR="00972B97" w:rsidRPr="00E4554F">
        <w:rPr>
          <w:color w:val="000000"/>
          <w:szCs w:val="22"/>
        </w:rPr>
        <w:t xml:space="preserve">Może być również wymagane monitorowanie kliniczne (EKG) </w:t>
      </w:r>
      <w:r w:rsidR="009F6E7A" w:rsidRPr="00E4554F">
        <w:rPr>
          <w:color w:val="000000"/>
          <w:szCs w:val="22"/>
        </w:rPr>
        <w:t>(patrz punkty 4.5 i 4.8).</w:t>
      </w:r>
    </w:p>
    <w:p w14:paraId="11E12B34" w14:textId="77777777" w:rsidR="009F6E7A" w:rsidRPr="00E4554F" w:rsidRDefault="009F6E7A" w:rsidP="00075AAC">
      <w:pPr>
        <w:widowControl w:val="0"/>
        <w:ind w:left="0" w:firstLine="0"/>
        <w:rPr>
          <w:color w:val="000000"/>
          <w:szCs w:val="22"/>
        </w:rPr>
      </w:pPr>
    </w:p>
    <w:p w14:paraId="064315A7" w14:textId="77777777" w:rsidR="00832B3D" w:rsidRPr="00E4554F" w:rsidRDefault="00832B3D" w:rsidP="00075AAC">
      <w:pPr>
        <w:widowControl w:val="0"/>
        <w:ind w:left="0" w:firstLine="0"/>
        <w:rPr>
          <w:color w:val="000000"/>
          <w:szCs w:val="22"/>
        </w:rPr>
      </w:pPr>
      <w:r w:rsidRPr="00E4554F">
        <w:rPr>
          <w:color w:val="000000"/>
          <w:szCs w:val="22"/>
        </w:rPr>
        <w:t>Rywastygminę należy ostrożnie stosować u pacjentów z zespołem chorego węzła zatokowego lub z zaburzeniami przewodzenia (blok zatokowo-przedsionkowy, blok przedsionkowo-komorowy) (patrz punkt 4.8).</w:t>
      </w:r>
    </w:p>
    <w:p w14:paraId="56A25E24" w14:textId="77777777" w:rsidR="00832B3D" w:rsidRPr="00E4554F" w:rsidRDefault="00832B3D" w:rsidP="00075AAC">
      <w:pPr>
        <w:widowControl w:val="0"/>
        <w:ind w:left="0" w:firstLine="0"/>
        <w:rPr>
          <w:color w:val="000000"/>
          <w:szCs w:val="22"/>
        </w:rPr>
      </w:pPr>
    </w:p>
    <w:p w14:paraId="2E0266F1" w14:textId="77777777" w:rsidR="00832B3D" w:rsidRPr="00E4554F" w:rsidRDefault="00832B3D" w:rsidP="00075AAC">
      <w:pPr>
        <w:widowControl w:val="0"/>
        <w:ind w:left="0" w:firstLine="0"/>
        <w:rPr>
          <w:color w:val="000000"/>
          <w:szCs w:val="22"/>
        </w:rPr>
      </w:pPr>
      <w:r w:rsidRPr="00E4554F">
        <w:rPr>
          <w:color w:val="000000"/>
          <w:szCs w:val="22"/>
        </w:rPr>
        <w:t>Rywastygmina może powodować zwiększone wydzielanie soku żołądkowego. Produkt leczniczy należy stosować ostrożnie u pacjentów z czynną chorobą wrzodową żołądka lub dwunastnicy, a także u pacjentów, u których istnieją predyspozycje do tych schorzeń.</w:t>
      </w:r>
    </w:p>
    <w:p w14:paraId="2D33F98D" w14:textId="77777777" w:rsidR="00832B3D" w:rsidRPr="00E4554F" w:rsidRDefault="00832B3D" w:rsidP="00075AAC">
      <w:pPr>
        <w:widowControl w:val="0"/>
        <w:ind w:left="0" w:firstLine="0"/>
        <w:rPr>
          <w:color w:val="000000"/>
          <w:szCs w:val="22"/>
        </w:rPr>
      </w:pPr>
    </w:p>
    <w:p w14:paraId="3DF9736F" w14:textId="77777777" w:rsidR="00832B3D" w:rsidRPr="00E4554F" w:rsidRDefault="00832B3D" w:rsidP="00075AAC">
      <w:pPr>
        <w:widowControl w:val="0"/>
        <w:ind w:left="0" w:firstLine="0"/>
        <w:rPr>
          <w:color w:val="000000"/>
          <w:szCs w:val="22"/>
        </w:rPr>
      </w:pPr>
      <w:r w:rsidRPr="00E4554F">
        <w:rPr>
          <w:color w:val="000000"/>
          <w:szCs w:val="22"/>
        </w:rPr>
        <w:t>Inhibitory cholinoesterazy należy stosować z zachowaniem ostrożności u pacjentów z astmą oskrzelową lub obturacyjną chorobą płuc w wywiadzie.</w:t>
      </w:r>
    </w:p>
    <w:p w14:paraId="25CE41AB" w14:textId="77777777" w:rsidR="00832B3D" w:rsidRPr="00E4554F" w:rsidRDefault="00832B3D" w:rsidP="00075AAC">
      <w:pPr>
        <w:widowControl w:val="0"/>
        <w:ind w:left="0" w:firstLine="0"/>
        <w:rPr>
          <w:color w:val="000000"/>
          <w:szCs w:val="22"/>
        </w:rPr>
      </w:pPr>
    </w:p>
    <w:p w14:paraId="74B9F683"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Leki cholinomimetyczne mogą powodować lub nasilać niedrożność dróg moczowych i napady drgawkowe. Produkt leczniczy należy stosować ostrożnie u pacjentów, u których istnieją predyspozycje do tych schorzeń.</w:t>
      </w:r>
    </w:p>
    <w:p w14:paraId="1D33050A"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p>
    <w:p w14:paraId="6D782AA6"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Nie badano stosowania rywastygminy u pacjentów z bardzo zaawansowaną postacią otępienia w chorobie Alzheimera lub w przebiegu choroby Parkinsona, innymi typami otępienia lub innymi typami zaburzenia pamięci (np. związane z wiekiem pogorszenie funkcji poznawczych) i dlatego nie zaleca się stosowania w tej grupie pacjentów.</w:t>
      </w:r>
    </w:p>
    <w:p w14:paraId="36090476" w14:textId="77777777" w:rsidR="00832B3D" w:rsidRPr="00E4554F" w:rsidRDefault="00832B3D" w:rsidP="00075AAC">
      <w:pPr>
        <w:pStyle w:val="BodyTextIndent3"/>
        <w:widowControl w:val="0"/>
        <w:tabs>
          <w:tab w:val="clear" w:pos="567"/>
        </w:tabs>
        <w:spacing w:line="240" w:lineRule="auto"/>
        <w:ind w:left="0" w:firstLine="0"/>
        <w:rPr>
          <w:i w:val="0"/>
          <w:color w:val="000000"/>
          <w:szCs w:val="22"/>
        </w:rPr>
      </w:pPr>
    </w:p>
    <w:p w14:paraId="12FCFAE9" w14:textId="77777777" w:rsidR="00832B3D" w:rsidRPr="00E4554F" w:rsidRDefault="00832B3D" w:rsidP="00075AAC">
      <w:pPr>
        <w:widowControl w:val="0"/>
        <w:ind w:left="0" w:firstLine="0"/>
        <w:rPr>
          <w:color w:val="000000"/>
        </w:rPr>
      </w:pPr>
      <w:r w:rsidRPr="00E4554F">
        <w:rPr>
          <w:color w:val="000000"/>
        </w:rPr>
        <w:t>Podobnie, jak inne leki cholinomimetyczne, rywastygmina może nasilać lub wywoływać objawy pozapiramidowe</w:t>
      </w:r>
      <w:r w:rsidRPr="00E4554F">
        <w:rPr>
          <w:i/>
          <w:color w:val="000000"/>
        </w:rPr>
        <w:t>.</w:t>
      </w:r>
      <w:r w:rsidRPr="00E4554F">
        <w:rPr>
          <w:color w:val="000000"/>
        </w:rPr>
        <w:t xml:space="preserve"> Nasilenie (w tym spowolnienie ruchowe, dyskinezy, zaburzenia chodu) i zwiększoną częstość występowania lub nasilenie drżenia obserwowano u pacjentów z otępieniem związanym z chorobą Parkinsona (patrz punkt 4.8). W niektórych przypadkach zdarzenia te doprowadziły do przerwania leczenia rywastygminą (np. przerwanie z powodu drżenia 1,7% w grupie rywastygminy w porównaniu do 0% w grupie placebo). Zaleca się kontrolę kliniczną pod kątem tych działań niepożądanych.</w:t>
      </w:r>
    </w:p>
    <w:p w14:paraId="0E328088" w14:textId="77777777" w:rsidR="00F8397C" w:rsidRPr="00E4554F" w:rsidRDefault="00F8397C" w:rsidP="00075AAC">
      <w:pPr>
        <w:widowControl w:val="0"/>
        <w:ind w:left="0" w:firstLine="0"/>
        <w:rPr>
          <w:color w:val="000000"/>
        </w:rPr>
      </w:pPr>
    </w:p>
    <w:p w14:paraId="4279AA9D" w14:textId="77777777" w:rsidR="00F8397C" w:rsidRPr="00E4554F" w:rsidRDefault="00F8397C" w:rsidP="00075AAC">
      <w:pPr>
        <w:keepNext/>
        <w:widowControl w:val="0"/>
        <w:ind w:left="0" w:firstLine="0"/>
        <w:rPr>
          <w:color w:val="000000"/>
          <w:u w:val="single"/>
        </w:rPr>
      </w:pPr>
      <w:r w:rsidRPr="00E4554F">
        <w:rPr>
          <w:color w:val="000000"/>
          <w:u w:val="single"/>
        </w:rPr>
        <w:t>Szczególne populacje pacjentów</w:t>
      </w:r>
    </w:p>
    <w:p w14:paraId="50930E45" w14:textId="77777777" w:rsidR="008D1D95" w:rsidRPr="00E4554F" w:rsidRDefault="008D1D95" w:rsidP="00075AAC">
      <w:pPr>
        <w:keepNext/>
        <w:widowControl w:val="0"/>
        <w:ind w:left="0" w:firstLine="0"/>
        <w:rPr>
          <w:color w:val="000000"/>
          <w:u w:val="single"/>
        </w:rPr>
      </w:pPr>
    </w:p>
    <w:p w14:paraId="3497409D" w14:textId="77777777" w:rsidR="00F8397C" w:rsidRPr="00E4554F" w:rsidRDefault="00F8397C" w:rsidP="00075AAC">
      <w:pPr>
        <w:widowControl w:val="0"/>
        <w:ind w:left="0" w:firstLine="0"/>
        <w:rPr>
          <w:color w:val="000000"/>
          <w:szCs w:val="22"/>
        </w:rPr>
      </w:pPr>
      <w:r w:rsidRPr="00E4554F">
        <w:rPr>
          <w:color w:val="000000"/>
          <w:szCs w:val="22"/>
        </w:rPr>
        <w:t xml:space="preserve">U pacjentów z klinicznie istotnymi zaburzeniami czynności nerek lub wątroby może wystąpić więcej działań niepożądanych (patrz punkty 4.2 i 5.2). </w:t>
      </w:r>
      <w:r w:rsidR="003E0D79" w:rsidRPr="00E4554F">
        <w:rPr>
          <w:color w:val="000000"/>
          <w:szCs w:val="22"/>
        </w:rPr>
        <w:t xml:space="preserve">Należy ściśle przestrzegać zaleceń dotyczących stopniowego zwiększania dawki odpowiednio do indywidualnej tolerancji. </w:t>
      </w:r>
      <w:r w:rsidRPr="00E4554F">
        <w:rPr>
          <w:color w:val="000000"/>
          <w:szCs w:val="22"/>
        </w:rPr>
        <w:t>Nie przeprowadzono badań u pacjentów z ciężkimi zaburzeniami czynności wątroby. Dlatego w przypadku stosowania produktu leczniczego Exelon w tej populacji pacjentów, konieczne jest ścisłe monitorowanie.</w:t>
      </w:r>
    </w:p>
    <w:p w14:paraId="29968ED1" w14:textId="77777777" w:rsidR="00F8397C" w:rsidRPr="00E4554F" w:rsidRDefault="00F8397C" w:rsidP="00075AAC">
      <w:pPr>
        <w:widowControl w:val="0"/>
        <w:ind w:left="0" w:firstLine="0"/>
        <w:rPr>
          <w:color w:val="000000"/>
        </w:rPr>
      </w:pPr>
    </w:p>
    <w:p w14:paraId="0FF1C238" w14:textId="77777777" w:rsidR="00F8397C" w:rsidRPr="00E4554F" w:rsidRDefault="00F8397C" w:rsidP="00075AAC">
      <w:pPr>
        <w:widowControl w:val="0"/>
        <w:adjustRightInd w:val="0"/>
        <w:ind w:left="0" w:firstLine="0"/>
        <w:textAlignment w:val="baseline"/>
        <w:rPr>
          <w:color w:val="000000"/>
          <w:szCs w:val="22"/>
        </w:rPr>
      </w:pPr>
      <w:r w:rsidRPr="00E4554F">
        <w:rPr>
          <w:color w:val="000000"/>
          <w:szCs w:val="22"/>
        </w:rPr>
        <w:t>Pacjenci z masą ciała poniżej 50 kg mogą doświadczyć większej liczby działań niepożądanych, a ryzyko przerwania leczenia z powodu tych działań może być u nich większe.</w:t>
      </w:r>
    </w:p>
    <w:p w14:paraId="48B48D19" w14:textId="77777777" w:rsidR="004F3C22" w:rsidRPr="00E4554F" w:rsidRDefault="004F3C22" w:rsidP="00075AAC">
      <w:pPr>
        <w:widowControl w:val="0"/>
        <w:adjustRightInd w:val="0"/>
        <w:ind w:left="0" w:firstLine="0"/>
        <w:textAlignment w:val="baseline"/>
        <w:rPr>
          <w:color w:val="000000"/>
          <w:szCs w:val="22"/>
        </w:rPr>
      </w:pPr>
    </w:p>
    <w:p w14:paraId="5195DF1C" w14:textId="77777777" w:rsidR="004F3C22" w:rsidRPr="00E4554F" w:rsidRDefault="004F3C22" w:rsidP="00075AAC">
      <w:pPr>
        <w:keepNext/>
        <w:widowControl w:val="0"/>
        <w:adjustRightInd w:val="0"/>
        <w:ind w:left="0" w:firstLine="0"/>
        <w:textAlignment w:val="baseline"/>
        <w:rPr>
          <w:color w:val="000000"/>
          <w:szCs w:val="22"/>
          <w:u w:val="single"/>
        </w:rPr>
      </w:pPr>
      <w:r w:rsidRPr="00E4554F">
        <w:rPr>
          <w:color w:val="000000"/>
          <w:szCs w:val="22"/>
          <w:u w:val="single"/>
        </w:rPr>
        <w:t>Substancje pomocnicze o znanym działaniu</w:t>
      </w:r>
    </w:p>
    <w:p w14:paraId="7D9D05A4" w14:textId="77777777" w:rsidR="004F3C22" w:rsidRPr="00E4554F" w:rsidRDefault="004F3C22" w:rsidP="00075AAC">
      <w:pPr>
        <w:keepNext/>
        <w:widowControl w:val="0"/>
        <w:adjustRightInd w:val="0"/>
        <w:ind w:left="0" w:firstLine="0"/>
        <w:textAlignment w:val="baseline"/>
        <w:rPr>
          <w:color w:val="000000"/>
          <w:szCs w:val="22"/>
        </w:rPr>
      </w:pPr>
    </w:p>
    <w:p w14:paraId="0BEE67EE" w14:textId="1D166FC7" w:rsidR="00235543" w:rsidRPr="00E4554F" w:rsidRDefault="00235543"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Jednym ze składników produktu leczniczego Exelon roztwór doustny jest benzoesan sodu</w:t>
      </w:r>
      <w:r w:rsidR="00406E37" w:rsidRPr="00E4554F">
        <w:rPr>
          <w:i w:val="0"/>
          <w:color w:val="000000"/>
          <w:szCs w:val="22"/>
        </w:rPr>
        <w:t xml:space="preserve"> (E211)</w:t>
      </w:r>
      <w:r w:rsidRPr="00E4554F">
        <w:rPr>
          <w:i w:val="0"/>
          <w:color w:val="000000"/>
          <w:szCs w:val="22"/>
        </w:rPr>
        <w:t>. Kwas benzoesowy wykazuje słabe działanie drażniące na skórę, oczy i błony śluzowe.</w:t>
      </w:r>
    </w:p>
    <w:p w14:paraId="5415D8F8" w14:textId="77777777" w:rsidR="004F3C22" w:rsidRPr="00E4554F" w:rsidRDefault="004F3C22" w:rsidP="00075AAC">
      <w:pPr>
        <w:pStyle w:val="BodyTextIndent3"/>
        <w:widowControl w:val="0"/>
        <w:tabs>
          <w:tab w:val="clear" w:pos="567"/>
        </w:tabs>
        <w:spacing w:line="240" w:lineRule="auto"/>
        <w:ind w:left="0" w:firstLine="0"/>
        <w:rPr>
          <w:i w:val="0"/>
          <w:color w:val="000000"/>
          <w:szCs w:val="22"/>
        </w:rPr>
      </w:pPr>
    </w:p>
    <w:p w14:paraId="6531952F" w14:textId="77777777" w:rsidR="004F3C22" w:rsidRPr="00E4554F" w:rsidRDefault="004F3C22" w:rsidP="00075AAC">
      <w:pPr>
        <w:pStyle w:val="BodyTextIndent3"/>
        <w:widowControl w:val="0"/>
        <w:spacing w:line="240" w:lineRule="auto"/>
        <w:ind w:left="0" w:firstLine="0"/>
        <w:rPr>
          <w:i w:val="0"/>
          <w:color w:val="000000"/>
          <w:szCs w:val="22"/>
        </w:rPr>
      </w:pPr>
      <w:r w:rsidRPr="00E4554F">
        <w:rPr>
          <w:i w:val="0"/>
          <w:color w:val="000000"/>
          <w:szCs w:val="22"/>
        </w:rPr>
        <w:t>Lek zawiera mniej niż 1</w:t>
      </w:r>
      <w:r w:rsidR="00DD2443" w:rsidRPr="00E4554F">
        <w:rPr>
          <w:i w:val="0"/>
          <w:color w:val="000000"/>
          <w:szCs w:val="22"/>
        </w:rPr>
        <w:t> </w:t>
      </w:r>
      <w:r w:rsidRPr="00E4554F">
        <w:rPr>
          <w:i w:val="0"/>
          <w:color w:val="000000"/>
          <w:szCs w:val="22"/>
        </w:rPr>
        <w:t>mmol (23</w:t>
      </w:r>
      <w:r w:rsidR="00DD2443" w:rsidRPr="00E4554F">
        <w:rPr>
          <w:i w:val="0"/>
          <w:color w:val="000000"/>
          <w:szCs w:val="22"/>
        </w:rPr>
        <w:t> </w:t>
      </w:r>
      <w:r w:rsidRPr="00E4554F">
        <w:rPr>
          <w:i w:val="0"/>
          <w:color w:val="000000"/>
          <w:szCs w:val="22"/>
        </w:rPr>
        <w:t>mg) sodu na ml, to znaczy lek uznaje się za „wolny od sodu”.</w:t>
      </w:r>
    </w:p>
    <w:p w14:paraId="3A3505EA" w14:textId="77777777" w:rsidR="004F3C22" w:rsidRPr="00E4554F" w:rsidRDefault="004F3C22" w:rsidP="00075AAC">
      <w:pPr>
        <w:widowControl w:val="0"/>
        <w:adjustRightInd w:val="0"/>
        <w:ind w:left="0" w:firstLine="0"/>
        <w:textAlignment w:val="baseline"/>
        <w:rPr>
          <w:color w:val="000000"/>
          <w:szCs w:val="22"/>
          <w:lang w:val="cs-CZ"/>
        </w:rPr>
      </w:pPr>
    </w:p>
    <w:p w14:paraId="1F30B3AF" w14:textId="77777777" w:rsidR="00D14652" w:rsidRPr="00E4554F" w:rsidRDefault="00D14652" w:rsidP="00075AAC">
      <w:pPr>
        <w:pStyle w:val="BodyTextIndent3"/>
        <w:keepNext/>
        <w:widowControl w:val="0"/>
        <w:tabs>
          <w:tab w:val="clear" w:pos="567"/>
        </w:tabs>
        <w:spacing w:line="240" w:lineRule="auto"/>
        <w:rPr>
          <w:b/>
          <w:i w:val="0"/>
          <w:color w:val="000000"/>
        </w:rPr>
      </w:pPr>
      <w:r w:rsidRPr="00E4554F">
        <w:rPr>
          <w:b/>
          <w:i w:val="0"/>
          <w:color w:val="000000"/>
        </w:rPr>
        <w:t>4.5</w:t>
      </w:r>
      <w:r w:rsidRPr="00E4554F">
        <w:rPr>
          <w:b/>
          <w:i w:val="0"/>
          <w:color w:val="000000"/>
        </w:rPr>
        <w:tab/>
        <w:t>Interakcje z innymi produktami leczniczymi i inne rodzaje interakcji</w:t>
      </w:r>
    </w:p>
    <w:p w14:paraId="2A69F39A" w14:textId="77777777" w:rsidR="00D14652" w:rsidRPr="00E4554F" w:rsidRDefault="00D14652" w:rsidP="00075AAC">
      <w:pPr>
        <w:keepNext/>
        <w:widowControl w:val="0"/>
        <w:ind w:left="0" w:firstLine="0"/>
        <w:rPr>
          <w:color w:val="000000"/>
          <w:szCs w:val="22"/>
        </w:rPr>
      </w:pPr>
    </w:p>
    <w:p w14:paraId="3DB3292C" w14:textId="77777777" w:rsidR="00D14652" w:rsidRPr="00E4554F" w:rsidRDefault="00D14652" w:rsidP="00075AAC">
      <w:pPr>
        <w:widowControl w:val="0"/>
        <w:ind w:left="0" w:firstLine="0"/>
        <w:rPr>
          <w:color w:val="000000"/>
          <w:szCs w:val="22"/>
        </w:rPr>
      </w:pPr>
      <w:r w:rsidRPr="00E4554F">
        <w:rPr>
          <w:color w:val="000000"/>
          <w:szCs w:val="22"/>
        </w:rPr>
        <w:t xml:space="preserve">Rywastygmina, jako inhibitor cholinoesterazy, może nasilać działanie środków zwiotczających </w:t>
      </w:r>
      <w:r w:rsidRPr="00E4554F">
        <w:rPr>
          <w:color w:val="000000"/>
          <w:szCs w:val="22"/>
        </w:rPr>
        <w:lastRenderedPageBreak/>
        <w:t>mięśnie, o działaniu analogicznym do sukcynylocholiny, stosowanych w trakcie znieczulenia ogólnego. Należy zachować ostrożność w przypadku stosowania środków znieczulających. Należy rozważyć dostosowanie dawki lub czasowe przerwanie leczenia, jeśli to konieczne.</w:t>
      </w:r>
    </w:p>
    <w:p w14:paraId="1D3F48BD" w14:textId="77777777" w:rsidR="00D14652" w:rsidRPr="00E4554F" w:rsidRDefault="00D14652" w:rsidP="00075AAC">
      <w:pPr>
        <w:widowControl w:val="0"/>
        <w:ind w:left="0" w:firstLine="0"/>
        <w:rPr>
          <w:color w:val="000000"/>
          <w:szCs w:val="22"/>
        </w:rPr>
      </w:pPr>
    </w:p>
    <w:p w14:paraId="1FD646A4" w14:textId="77777777" w:rsidR="00CA3DFB" w:rsidRPr="00E4554F" w:rsidRDefault="00CA3DFB" w:rsidP="00075AAC">
      <w:pPr>
        <w:widowControl w:val="0"/>
        <w:ind w:left="0" w:firstLine="0"/>
        <w:rPr>
          <w:color w:val="000000"/>
          <w:szCs w:val="22"/>
        </w:rPr>
      </w:pPr>
      <w:r w:rsidRPr="00E4554F">
        <w:rPr>
          <w:color w:val="000000"/>
          <w:szCs w:val="22"/>
        </w:rPr>
        <w:t>Ze względu na działanie farmakodynamiczne i możliwe działania addycyjne, rywastygminy nie należy stosować równocześnie z innymi substancjami cholinomimetycznymi. Rywastygmina może wpływać na działanie antycholinergicznych produktów leczniczych (np. oksybutynina, tolterodyna).</w:t>
      </w:r>
    </w:p>
    <w:p w14:paraId="7A60BC18" w14:textId="77777777" w:rsidR="00CA3DFB" w:rsidRPr="00E4554F" w:rsidRDefault="00CA3DFB" w:rsidP="00075AAC">
      <w:pPr>
        <w:widowControl w:val="0"/>
        <w:ind w:left="0" w:firstLine="0"/>
        <w:rPr>
          <w:color w:val="000000"/>
          <w:szCs w:val="22"/>
        </w:rPr>
      </w:pPr>
    </w:p>
    <w:p w14:paraId="6C1CDF99" w14:textId="77777777" w:rsidR="00CA3DFB" w:rsidRPr="00E4554F" w:rsidRDefault="00CA3DFB" w:rsidP="00075AAC">
      <w:pPr>
        <w:widowControl w:val="0"/>
        <w:ind w:left="0" w:firstLine="0"/>
        <w:rPr>
          <w:color w:val="000000"/>
          <w:szCs w:val="22"/>
        </w:rPr>
      </w:pPr>
      <w:r w:rsidRPr="00E4554F">
        <w:rPr>
          <w:color w:val="000000"/>
          <w:szCs w:val="22"/>
        </w:rPr>
        <w:t>Działania addycyjne prowadzące do bradykardii (która może skutkować omdleniem) były zgłaszane po zastosowaniu skojarzenia różnych leków beta-adrenolitycznych (w tym atenololu) i rywastygminy. Uważa się, że leki beta-adrenolityczne wywierające wpływ na układ sercowo-naczyniowy są związane z największym ryzykiem tych działań, jednak otrzymano również zgłoszenia dotyczące pacjentów stosujących inne leki beta-adrenolityczne. Z tego względu należy zachować ostrożność podając rywastygminę w skojarzeniu z lekami beta-adrenolitycznymi, a także innymi lekami wywołującymi bradykardię (np. leki antyarytmiczne klasy III, antagoniści kanału wapniowego, glikozydy naparstnicy, pilokarpina).</w:t>
      </w:r>
    </w:p>
    <w:p w14:paraId="2ABAEC97" w14:textId="77777777" w:rsidR="00CA3DFB" w:rsidRPr="00E4554F" w:rsidRDefault="00CA3DFB" w:rsidP="00075AAC">
      <w:pPr>
        <w:widowControl w:val="0"/>
        <w:ind w:left="0" w:firstLine="0"/>
        <w:rPr>
          <w:color w:val="000000"/>
          <w:szCs w:val="22"/>
        </w:rPr>
      </w:pPr>
    </w:p>
    <w:p w14:paraId="60132802" w14:textId="6C313465" w:rsidR="00CA3DFB" w:rsidRPr="00E4554F" w:rsidRDefault="00CA3DFB" w:rsidP="00075AAC">
      <w:pPr>
        <w:pStyle w:val="BodyTextIndent2"/>
        <w:widowControl w:val="0"/>
        <w:tabs>
          <w:tab w:val="clear" w:pos="567"/>
        </w:tabs>
        <w:spacing w:line="240" w:lineRule="auto"/>
        <w:ind w:left="0" w:firstLine="0"/>
        <w:jc w:val="left"/>
        <w:rPr>
          <w:b w:val="0"/>
          <w:color w:val="000000"/>
          <w:szCs w:val="22"/>
          <w:lang w:val="pl-PL"/>
        </w:rPr>
      </w:pPr>
      <w:r w:rsidRPr="00E4554F">
        <w:rPr>
          <w:b w:val="0"/>
          <w:iCs/>
          <w:color w:val="000000"/>
          <w:lang w:val="pl-PL"/>
        </w:rPr>
        <w:t xml:space="preserve">Ponieważ bradykardia stanowi czynnik ryzyka wystąpienia częstoskurczu typu </w:t>
      </w:r>
      <w:r w:rsidRPr="00E4554F">
        <w:rPr>
          <w:b w:val="0"/>
          <w:i/>
          <w:iCs/>
          <w:color w:val="000000"/>
          <w:lang w:val="pl-PL"/>
        </w:rPr>
        <w:t>torsade de pointes</w:t>
      </w:r>
      <w:r w:rsidRPr="00E4554F">
        <w:rPr>
          <w:b w:val="0"/>
          <w:iCs/>
          <w:color w:val="000000"/>
          <w:lang w:val="pl-PL"/>
        </w:rPr>
        <w:t>, leczenie skojarzone rywastygminą i produktami leczniczymi wywołującymi</w:t>
      </w:r>
      <w:r w:rsidR="00972B97" w:rsidRPr="00E4554F">
        <w:rPr>
          <w:b w:val="0"/>
          <w:iCs/>
          <w:color w:val="000000"/>
          <w:lang w:val="pl-PL"/>
        </w:rPr>
        <w:t xml:space="preserve"> wydłużenie odstępu QT lub</w:t>
      </w:r>
      <w:r w:rsidRPr="00E4554F">
        <w:rPr>
          <w:b w:val="0"/>
          <w:iCs/>
          <w:color w:val="000000"/>
          <w:lang w:val="pl-PL"/>
        </w:rPr>
        <w:t xml:space="preserve"> </w:t>
      </w:r>
      <w:r w:rsidRPr="00E4554F">
        <w:rPr>
          <w:b w:val="0"/>
          <w:i/>
          <w:iCs/>
          <w:color w:val="000000"/>
          <w:lang w:val="pl-PL"/>
        </w:rPr>
        <w:t>torsade de pointes</w:t>
      </w:r>
      <w:r w:rsidRPr="00E4554F">
        <w:rPr>
          <w:b w:val="0"/>
          <w:iCs/>
          <w:color w:val="000000"/>
          <w:lang w:val="pl-PL"/>
        </w:rPr>
        <w:t>, takimi jak leki antypsychotyczne</w:t>
      </w:r>
      <w:r w:rsidRPr="00E4554F">
        <w:rPr>
          <w:b w:val="0"/>
          <w:color w:val="000000"/>
          <w:szCs w:val="22"/>
        </w:rPr>
        <w:t xml:space="preserve">, tj. </w:t>
      </w:r>
      <w:r w:rsidRPr="00E4554F">
        <w:rPr>
          <w:b w:val="0"/>
          <w:iCs/>
          <w:color w:val="000000"/>
          <w:lang w:val="pl-PL"/>
        </w:rPr>
        <w:t>niektóre fenotiazyny (chloropromazyna, lewomepromazyna), benzamidy (sulpiryd, sultopryd, amisulpryd, tiapryd, weralipryd), pimozyd, haloperydol, droperydol, cysapryd, cytalopram, difemanil, erytromycyna IV, halofantryna, mizolastyna, metadon, pentamidyna i moksyfloksacyna, wymaga zachowania ostrożności i może wymagać monitorowania stanu klinicznego (EKG).</w:t>
      </w:r>
    </w:p>
    <w:p w14:paraId="59F2B5AF" w14:textId="77777777" w:rsidR="00D14652" w:rsidRPr="00E4554F" w:rsidRDefault="00D14652" w:rsidP="00075AAC">
      <w:pPr>
        <w:widowControl w:val="0"/>
        <w:ind w:left="0" w:firstLine="0"/>
        <w:rPr>
          <w:color w:val="000000"/>
          <w:szCs w:val="22"/>
        </w:rPr>
      </w:pPr>
    </w:p>
    <w:p w14:paraId="4F30D610"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W badaniach przeprowadzonych u zdrowych ochotników, nie zaobserwowano interakcji farmakokinetycznych pomiędzy rywastygminą a digoksyną, warfaryną, diazepamem czy fluoksetyną. Podawanie rywastygminy nie wpływa na czas protrombinowy wydłużony przez podawaną warfarynę. W wyniku równoczesnego stosowania rywastygminy i digoksyny, nie obserwowano występowania działań niepożądanych dotyczących przewodnictwa w mięśniu sercowym.</w:t>
      </w:r>
    </w:p>
    <w:p w14:paraId="1F90F556"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p>
    <w:p w14:paraId="1720AFB3"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Biorąc pod uwagę metabolizm rywastygminy, nie należy spodziewać się interakcji metabolicznych z innymi produktami leczniczymi, chociaż rywastygmina może hamować metabolizm innych substancji metabolizowanych przy udziale butyrylocholinoesterazy.</w:t>
      </w:r>
    </w:p>
    <w:p w14:paraId="5C011621" w14:textId="77777777" w:rsidR="00D14652" w:rsidRPr="00E4554F" w:rsidRDefault="00D14652" w:rsidP="00075AAC">
      <w:pPr>
        <w:widowControl w:val="0"/>
        <w:rPr>
          <w:color w:val="000000"/>
          <w:szCs w:val="22"/>
        </w:rPr>
      </w:pPr>
    </w:p>
    <w:p w14:paraId="30BAE15B" w14:textId="77777777" w:rsidR="00D14652" w:rsidRPr="00E4554F" w:rsidRDefault="00D14652" w:rsidP="00075AAC">
      <w:pPr>
        <w:keepNext/>
        <w:widowControl w:val="0"/>
        <w:rPr>
          <w:b/>
          <w:color w:val="000000"/>
          <w:szCs w:val="22"/>
          <w:lang w:val="cs-CZ"/>
        </w:rPr>
      </w:pPr>
      <w:r w:rsidRPr="00E4554F">
        <w:rPr>
          <w:b/>
          <w:color w:val="000000"/>
          <w:szCs w:val="22"/>
        </w:rPr>
        <w:t>4.6</w:t>
      </w:r>
      <w:r w:rsidRPr="00E4554F">
        <w:rPr>
          <w:b/>
          <w:color w:val="000000"/>
          <w:szCs w:val="22"/>
        </w:rPr>
        <w:tab/>
        <w:t>Wpływ na płodność, ciążę i laktację</w:t>
      </w:r>
    </w:p>
    <w:p w14:paraId="0C643315" w14:textId="77777777" w:rsidR="00D14652" w:rsidRPr="00E4554F" w:rsidRDefault="00D14652" w:rsidP="00075AAC">
      <w:pPr>
        <w:keepNext/>
        <w:widowControl w:val="0"/>
        <w:rPr>
          <w:color w:val="000000"/>
          <w:szCs w:val="22"/>
        </w:rPr>
      </w:pPr>
    </w:p>
    <w:p w14:paraId="7B0869FE" w14:textId="77777777" w:rsidR="00D14652" w:rsidRPr="00E4554F" w:rsidRDefault="00D14652" w:rsidP="00075AAC">
      <w:pPr>
        <w:keepNext/>
        <w:widowControl w:val="0"/>
        <w:rPr>
          <w:color w:val="000000"/>
          <w:szCs w:val="22"/>
          <w:u w:val="single"/>
        </w:rPr>
      </w:pPr>
      <w:r w:rsidRPr="00E4554F">
        <w:rPr>
          <w:color w:val="000000"/>
          <w:szCs w:val="22"/>
          <w:u w:val="single"/>
        </w:rPr>
        <w:t>Ciąża</w:t>
      </w:r>
    </w:p>
    <w:p w14:paraId="0CD72C6A" w14:textId="77777777" w:rsidR="008D1D95" w:rsidRPr="00E4554F" w:rsidRDefault="008D1D95" w:rsidP="00075AAC">
      <w:pPr>
        <w:keepNext/>
        <w:widowControl w:val="0"/>
        <w:rPr>
          <w:color w:val="000000"/>
          <w:szCs w:val="22"/>
          <w:u w:val="single"/>
        </w:rPr>
      </w:pPr>
    </w:p>
    <w:p w14:paraId="35CF8ACB" w14:textId="77777777" w:rsidR="00D14652" w:rsidRPr="00E4554F" w:rsidRDefault="001503A5" w:rsidP="00075AAC">
      <w:pPr>
        <w:widowControl w:val="0"/>
        <w:ind w:left="0" w:firstLine="0"/>
        <w:rPr>
          <w:color w:val="000000"/>
          <w:szCs w:val="22"/>
        </w:rPr>
      </w:pPr>
      <w:r w:rsidRPr="00E4554F">
        <w:rPr>
          <w:color w:val="000000"/>
          <w:szCs w:val="22"/>
        </w:rPr>
        <w:t xml:space="preserve">U ciężarnych zwierząt rywastygmina i (lub) jej metabolity przenikały przez łożysko. Nie wiadomo, czy tak samo dzieje się u ludzi. </w:t>
      </w:r>
      <w:r w:rsidR="00D14652" w:rsidRPr="00E4554F">
        <w:rPr>
          <w:color w:val="000000"/>
          <w:szCs w:val="22"/>
        </w:rPr>
        <w:t>Brak jest danych klinicznych dotyczących stosowania w czasie ciąży. W badaniach przed- i pourodzeniowych, przeprowadzonych na szczurach, zaobserwowano wydłużenie czasu trwania ciąży. Rywastygminy nie wolno stosować w okresie ciąży, jeśli nie jest to bezwzględnie konieczne.</w:t>
      </w:r>
    </w:p>
    <w:p w14:paraId="760C4EA2" w14:textId="77777777" w:rsidR="00D14652" w:rsidRPr="00E4554F" w:rsidRDefault="00D14652" w:rsidP="00075AAC">
      <w:pPr>
        <w:widowControl w:val="0"/>
        <w:ind w:left="0" w:firstLine="0"/>
        <w:rPr>
          <w:color w:val="000000"/>
          <w:szCs w:val="22"/>
        </w:rPr>
      </w:pPr>
    </w:p>
    <w:p w14:paraId="5131823B"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Karmienie piersią</w:t>
      </w:r>
    </w:p>
    <w:p w14:paraId="735DE221" w14:textId="77777777" w:rsidR="008D1D95" w:rsidRPr="00E4554F" w:rsidRDefault="008D1D95" w:rsidP="00075AAC">
      <w:pPr>
        <w:keepNext/>
        <w:widowControl w:val="0"/>
        <w:ind w:left="0" w:firstLine="0"/>
        <w:rPr>
          <w:color w:val="000000"/>
          <w:szCs w:val="22"/>
          <w:u w:val="single"/>
        </w:rPr>
      </w:pPr>
    </w:p>
    <w:p w14:paraId="73B8FDE0" w14:textId="77777777" w:rsidR="00D14652" w:rsidRPr="00E4554F" w:rsidRDefault="00D14652" w:rsidP="00075AAC">
      <w:pPr>
        <w:widowControl w:val="0"/>
        <w:ind w:left="0" w:firstLine="0"/>
        <w:rPr>
          <w:color w:val="000000"/>
          <w:szCs w:val="22"/>
        </w:rPr>
      </w:pPr>
      <w:r w:rsidRPr="00E4554F">
        <w:rPr>
          <w:color w:val="000000"/>
          <w:szCs w:val="22"/>
        </w:rPr>
        <w:t>U zwierząt, rywastygmina przenika do mleka karmiących samic.</w:t>
      </w:r>
      <w:r w:rsidRPr="00E4554F">
        <w:rPr>
          <w:b/>
          <w:color w:val="000000"/>
          <w:szCs w:val="22"/>
        </w:rPr>
        <w:t xml:space="preserve"> </w:t>
      </w:r>
      <w:r w:rsidRPr="00E4554F">
        <w:rPr>
          <w:color w:val="000000"/>
          <w:szCs w:val="22"/>
        </w:rPr>
        <w:t>Nie wiadomo czy rywastygmina przenika do mleka kobiet karmiących piersią, w związku z tym pacjentki przyjmujące rywastygminę nie powinny karmić piersią.</w:t>
      </w:r>
    </w:p>
    <w:p w14:paraId="1AF07E2D" w14:textId="77777777" w:rsidR="00D14652" w:rsidRPr="00E4554F" w:rsidRDefault="00D14652" w:rsidP="00075AAC">
      <w:pPr>
        <w:pStyle w:val="BodyTextIndent"/>
        <w:widowControl w:val="0"/>
        <w:ind w:left="0" w:firstLine="0"/>
        <w:rPr>
          <w:b w:val="0"/>
          <w:color w:val="000000"/>
          <w:szCs w:val="22"/>
        </w:rPr>
      </w:pPr>
    </w:p>
    <w:p w14:paraId="17254B4F" w14:textId="77777777" w:rsidR="00D14652" w:rsidRPr="00E4554F" w:rsidRDefault="00D14652" w:rsidP="00075AAC">
      <w:pPr>
        <w:pStyle w:val="BodyTextIndent"/>
        <w:keepNext/>
        <w:widowControl w:val="0"/>
        <w:ind w:left="0" w:firstLine="0"/>
        <w:rPr>
          <w:b w:val="0"/>
          <w:color w:val="000000"/>
          <w:szCs w:val="22"/>
          <w:u w:val="single"/>
        </w:rPr>
      </w:pPr>
      <w:r w:rsidRPr="00E4554F">
        <w:rPr>
          <w:b w:val="0"/>
          <w:color w:val="000000"/>
          <w:szCs w:val="22"/>
          <w:u w:val="single"/>
        </w:rPr>
        <w:t>Płodność</w:t>
      </w:r>
    </w:p>
    <w:p w14:paraId="0CC6C9B4" w14:textId="77777777" w:rsidR="008D1D95" w:rsidRPr="00E4554F" w:rsidRDefault="008D1D95" w:rsidP="00075AAC">
      <w:pPr>
        <w:pStyle w:val="BodyTextIndent"/>
        <w:keepNext/>
        <w:widowControl w:val="0"/>
        <w:ind w:left="0" w:firstLine="0"/>
        <w:rPr>
          <w:b w:val="0"/>
          <w:color w:val="000000"/>
          <w:szCs w:val="22"/>
          <w:u w:val="single"/>
        </w:rPr>
      </w:pPr>
    </w:p>
    <w:p w14:paraId="4134B41D" w14:textId="77777777" w:rsidR="001503A5" w:rsidRPr="00E4554F" w:rsidRDefault="001503A5" w:rsidP="00075AAC">
      <w:pPr>
        <w:widowControl w:val="0"/>
        <w:ind w:left="0" w:firstLine="0"/>
        <w:rPr>
          <w:color w:val="000000"/>
          <w:szCs w:val="22"/>
        </w:rPr>
      </w:pPr>
      <w:r w:rsidRPr="00E4554F">
        <w:rPr>
          <w:color w:val="000000"/>
          <w:szCs w:val="22"/>
        </w:rPr>
        <w:t>Nie obserwowano szkodliwego wpływu rywastygminy na płodność lub zdolności reprodukcyjne szczurów (patrz punkt 5.3). Wpływ rywastygminy na płodność ludzi nie jest znany.</w:t>
      </w:r>
    </w:p>
    <w:p w14:paraId="1DEE9F71" w14:textId="77777777" w:rsidR="00D14652" w:rsidRPr="00E4554F" w:rsidRDefault="00D14652" w:rsidP="00075AAC">
      <w:pPr>
        <w:pStyle w:val="BodyTextIndent"/>
        <w:widowControl w:val="0"/>
        <w:ind w:left="0" w:firstLine="0"/>
        <w:rPr>
          <w:b w:val="0"/>
          <w:color w:val="000000"/>
          <w:szCs w:val="22"/>
        </w:rPr>
      </w:pPr>
    </w:p>
    <w:p w14:paraId="666782E5" w14:textId="77777777" w:rsidR="00D14652" w:rsidRPr="00E4554F" w:rsidRDefault="00D14652" w:rsidP="00075AAC">
      <w:pPr>
        <w:keepNext/>
        <w:widowControl w:val="0"/>
        <w:rPr>
          <w:b/>
          <w:color w:val="000000"/>
          <w:szCs w:val="22"/>
        </w:rPr>
      </w:pPr>
      <w:r w:rsidRPr="00E4554F">
        <w:rPr>
          <w:b/>
          <w:color w:val="000000"/>
          <w:szCs w:val="22"/>
        </w:rPr>
        <w:lastRenderedPageBreak/>
        <w:t>4.7</w:t>
      </w:r>
      <w:r w:rsidRPr="00E4554F">
        <w:rPr>
          <w:b/>
          <w:color w:val="000000"/>
          <w:szCs w:val="22"/>
        </w:rPr>
        <w:tab/>
        <w:t>Wpływ na zdolność prowadzenia pojazdów i obsługiwania maszyn</w:t>
      </w:r>
    </w:p>
    <w:p w14:paraId="2C158B05" w14:textId="77777777" w:rsidR="00D14652" w:rsidRPr="00E4554F" w:rsidRDefault="00D14652" w:rsidP="00075AAC">
      <w:pPr>
        <w:keepNext/>
        <w:widowControl w:val="0"/>
        <w:rPr>
          <w:color w:val="000000"/>
          <w:szCs w:val="22"/>
        </w:rPr>
      </w:pPr>
    </w:p>
    <w:p w14:paraId="51831402"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Choroba Alzheimera może powodować stopniowe osłabienie zdolności kierowania pojazdami lub zaburzenie zdolności obsługi maszyn. Ponadto, rywastygmina może wywoływać zawroty głowy i senność, głównie w początkowym okresie leczenia lub w okresie zwiększania dawki. W konsekwencji rywastygmina wywiera niewielki lub umiarkowany wpływ na zdolność prowadzenia pojazdów i obługiwania maszyn. W związku z tym, zdolność prowadzenia pojazdów mechanicznych i obsługiwania skomplikowanych urządzeń mechanicznych u pacjentów z otępieniem, leczonych rywastygminą, powinien rutynowo ocenić lekarz prowadzący.</w:t>
      </w:r>
    </w:p>
    <w:p w14:paraId="2CA37EB9" w14:textId="77777777" w:rsidR="00D14652" w:rsidRPr="00E4554F" w:rsidRDefault="00D14652" w:rsidP="00075AAC">
      <w:pPr>
        <w:widowControl w:val="0"/>
        <w:rPr>
          <w:color w:val="000000"/>
          <w:szCs w:val="22"/>
          <w:lang w:val="cs-CZ"/>
        </w:rPr>
      </w:pPr>
    </w:p>
    <w:p w14:paraId="17414B90" w14:textId="77777777" w:rsidR="00D14652" w:rsidRPr="00E4554F" w:rsidRDefault="00D14652" w:rsidP="00075AAC">
      <w:pPr>
        <w:keepNext/>
        <w:widowControl w:val="0"/>
        <w:rPr>
          <w:b/>
          <w:color w:val="000000"/>
          <w:szCs w:val="22"/>
        </w:rPr>
      </w:pPr>
      <w:r w:rsidRPr="00E4554F">
        <w:rPr>
          <w:b/>
          <w:color w:val="000000"/>
          <w:szCs w:val="22"/>
        </w:rPr>
        <w:t>4.8</w:t>
      </w:r>
      <w:r w:rsidRPr="00E4554F">
        <w:rPr>
          <w:b/>
          <w:color w:val="000000"/>
          <w:szCs w:val="22"/>
        </w:rPr>
        <w:tab/>
        <w:t>Działania niepożądane</w:t>
      </w:r>
    </w:p>
    <w:p w14:paraId="3EFC8A4F" w14:textId="77777777" w:rsidR="00D14652" w:rsidRPr="00E4554F" w:rsidRDefault="00D14652" w:rsidP="00075AAC">
      <w:pPr>
        <w:keepNext/>
        <w:widowControl w:val="0"/>
        <w:rPr>
          <w:color w:val="000000"/>
          <w:szCs w:val="22"/>
        </w:rPr>
      </w:pPr>
    </w:p>
    <w:p w14:paraId="7952DEF9"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Podsumowanie profilu bezpieczeństwa</w:t>
      </w:r>
    </w:p>
    <w:p w14:paraId="7B40F455" w14:textId="77777777" w:rsidR="0062384C" w:rsidRPr="00E4554F" w:rsidRDefault="0062384C" w:rsidP="00075AAC">
      <w:pPr>
        <w:keepNext/>
        <w:widowControl w:val="0"/>
        <w:ind w:left="0" w:firstLine="0"/>
        <w:rPr>
          <w:color w:val="000000"/>
          <w:szCs w:val="22"/>
          <w:u w:val="single"/>
        </w:rPr>
      </w:pPr>
    </w:p>
    <w:p w14:paraId="05EA6714" w14:textId="77777777" w:rsidR="00D14652" w:rsidRPr="00E4554F" w:rsidRDefault="00D14652" w:rsidP="00075AAC">
      <w:pPr>
        <w:widowControl w:val="0"/>
        <w:ind w:left="0" w:firstLine="0"/>
        <w:rPr>
          <w:color w:val="000000"/>
          <w:szCs w:val="22"/>
        </w:rPr>
      </w:pPr>
      <w:r w:rsidRPr="00E4554F">
        <w:rPr>
          <w:color w:val="000000"/>
          <w:szCs w:val="22"/>
        </w:rPr>
        <w:t xml:space="preserve">Do najczęściej występujących działań niepożądanych (ADRs, ang. </w:t>
      </w:r>
      <w:r w:rsidRPr="00E4554F">
        <w:rPr>
          <w:i/>
          <w:color w:val="000000"/>
          <w:szCs w:val="22"/>
        </w:rPr>
        <w:t>adverse reactions</w:t>
      </w:r>
      <w:r w:rsidRPr="00E4554F">
        <w:rPr>
          <w:color w:val="000000"/>
          <w:szCs w:val="22"/>
        </w:rPr>
        <w:t>) należą zaburzenia żołądka i jelit, w tym nudności (38%) i wymioty (23%), szczególnie w okresie ustalania dawki. W badaniach klinicznych kobiety były bardziej wrażliwe od mężczyzn na wystąpienie jako działań niepożądanych zaburzeń żołądka i jelit oraz zmniejszenia masy ciała.</w:t>
      </w:r>
    </w:p>
    <w:p w14:paraId="0C812A08" w14:textId="77777777" w:rsidR="00D14652" w:rsidRPr="00E4554F" w:rsidRDefault="00D14652" w:rsidP="00075AAC">
      <w:pPr>
        <w:widowControl w:val="0"/>
        <w:ind w:left="0" w:firstLine="0"/>
        <w:jc w:val="both"/>
        <w:rPr>
          <w:color w:val="000000"/>
          <w:szCs w:val="22"/>
        </w:rPr>
      </w:pPr>
    </w:p>
    <w:p w14:paraId="52363E7C"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Tabelaryczne zestawienie działań niepożądanych</w:t>
      </w:r>
    </w:p>
    <w:p w14:paraId="06080320" w14:textId="77777777" w:rsidR="0062384C" w:rsidRPr="00E4554F" w:rsidRDefault="0062384C" w:rsidP="00075AAC">
      <w:pPr>
        <w:keepNext/>
        <w:widowControl w:val="0"/>
        <w:ind w:left="0" w:firstLine="0"/>
        <w:rPr>
          <w:color w:val="000000"/>
        </w:rPr>
      </w:pPr>
    </w:p>
    <w:p w14:paraId="7C6CA190" w14:textId="3A989CC1" w:rsidR="00D14652" w:rsidRPr="00E4554F" w:rsidRDefault="00D14652" w:rsidP="00075AAC">
      <w:pPr>
        <w:widowControl w:val="0"/>
        <w:ind w:left="0" w:firstLine="0"/>
        <w:rPr>
          <w:color w:val="000000"/>
        </w:rPr>
      </w:pPr>
      <w:r w:rsidRPr="00E4554F">
        <w:rPr>
          <w:color w:val="000000"/>
        </w:rPr>
        <w:t>Działania niepożądane w Tabeli 1 oraz Tabeli 2 zostały wymienione według klasyfikacji układów i narządów oraz częstości występowania zgodnie z MedDRA. Częstość występowania zdefiniowano zgodnie z następującą konwencją: bardzo często (≥1/10), często (≥1/100 do &lt;1/10), niezbyt często (≥1/1 000 do &lt;1/100), rzadko (≥1/10 000 do &lt;1/1 000), bardzo rzadko (&lt;1/10 000), nieznana (</w:t>
      </w:r>
      <w:r w:rsidR="00AE365D">
        <w:rPr>
          <w:color w:val="000000"/>
        </w:rPr>
        <w:t xml:space="preserve">częstość </w:t>
      </w:r>
      <w:r w:rsidRPr="00E4554F">
        <w:rPr>
          <w:color w:val="000000"/>
        </w:rPr>
        <w:t>nie może być określona na podstawie dostępnych danych).</w:t>
      </w:r>
    </w:p>
    <w:p w14:paraId="6E7F0154" w14:textId="77777777" w:rsidR="00D14652" w:rsidRPr="00E4554F" w:rsidRDefault="00D14652" w:rsidP="00075AAC">
      <w:pPr>
        <w:widowControl w:val="0"/>
        <w:rPr>
          <w:color w:val="000000"/>
        </w:rPr>
      </w:pPr>
    </w:p>
    <w:p w14:paraId="1962E2A3" w14:textId="77777777" w:rsidR="00D14652" w:rsidRPr="00E4554F" w:rsidRDefault="00D14652" w:rsidP="00075AAC">
      <w:pPr>
        <w:widowControl w:val="0"/>
        <w:ind w:left="0" w:firstLine="0"/>
        <w:rPr>
          <w:color w:val="000000"/>
          <w:szCs w:val="22"/>
        </w:rPr>
      </w:pPr>
      <w:r w:rsidRPr="00E4554F">
        <w:rPr>
          <w:color w:val="000000"/>
          <w:szCs w:val="22"/>
        </w:rPr>
        <w:t>Następujące działania niepożądane, wymienione poniżej w Tabeli 1, obserwowano u pacjentów z otępieniem typu alzheimerowskiego leczonych produktem leczniczym Exelon.</w:t>
      </w:r>
    </w:p>
    <w:p w14:paraId="019D4915" w14:textId="77777777" w:rsidR="00D14652" w:rsidRPr="00E4554F" w:rsidRDefault="00D14652" w:rsidP="00075AAC">
      <w:pPr>
        <w:widowControl w:val="0"/>
        <w:rPr>
          <w:color w:val="000000"/>
        </w:rPr>
      </w:pPr>
    </w:p>
    <w:p w14:paraId="0A095125" w14:textId="77777777" w:rsidR="00D14652" w:rsidRPr="00E4554F" w:rsidRDefault="00D14652" w:rsidP="00075AAC">
      <w:pPr>
        <w:keepNext/>
        <w:widowControl w:val="0"/>
        <w:rPr>
          <w:color w:val="000000"/>
          <w:szCs w:val="22"/>
          <w:lang w:val="en-US"/>
        </w:rPr>
      </w:pPr>
      <w:r w:rsidRPr="00E4554F">
        <w:rPr>
          <w:b/>
          <w:color w:val="000000"/>
        </w:rPr>
        <w:t>Tabela 1</w:t>
      </w:r>
    </w:p>
    <w:p w14:paraId="227AB9DB" w14:textId="77777777" w:rsidR="00D14652" w:rsidRPr="00E4554F" w:rsidRDefault="00D14652" w:rsidP="00075AAC">
      <w:pPr>
        <w:keepNext/>
        <w:widowControl w:val="0"/>
        <w:rPr>
          <w:color w:val="000000"/>
          <w:szCs w:val="22"/>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D14652" w:rsidRPr="00E4554F" w14:paraId="75493332" w14:textId="77777777" w:rsidTr="009814B4">
        <w:tc>
          <w:tcPr>
            <w:tcW w:w="9298" w:type="dxa"/>
            <w:gridSpan w:val="2"/>
            <w:tcBorders>
              <w:bottom w:val="nil"/>
            </w:tcBorders>
          </w:tcPr>
          <w:p w14:paraId="5938DB7D" w14:textId="77777777" w:rsidR="00D14652" w:rsidRPr="00E4554F" w:rsidRDefault="00D14652" w:rsidP="00075AAC">
            <w:pPr>
              <w:pStyle w:val="Text"/>
              <w:keepNext/>
              <w:widowControl w:val="0"/>
              <w:spacing w:before="0"/>
              <w:rPr>
                <w:b/>
                <w:color w:val="000000"/>
                <w:sz w:val="22"/>
                <w:szCs w:val="22"/>
              </w:rPr>
            </w:pPr>
            <w:r w:rsidRPr="00E4554F">
              <w:rPr>
                <w:b/>
                <w:color w:val="000000"/>
                <w:sz w:val="22"/>
                <w:szCs w:val="22"/>
                <w:lang w:val="pl-PL"/>
              </w:rPr>
              <w:t>Zakażenia i zarażenia pasożytnicze</w:t>
            </w:r>
          </w:p>
        </w:tc>
      </w:tr>
      <w:tr w:rsidR="00D14652" w:rsidRPr="00E4554F" w14:paraId="2EC8A640" w14:textId="77777777" w:rsidTr="009814B4">
        <w:tc>
          <w:tcPr>
            <w:tcW w:w="3652" w:type="dxa"/>
            <w:tcBorders>
              <w:top w:val="nil"/>
              <w:right w:val="nil"/>
            </w:tcBorders>
          </w:tcPr>
          <w:p w14:paraId="143DF32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tcBorders>
          </w:tcPr>
          <w:p w14:paraId="27A63840"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rPr>
              <w:t>Zakażenie dróg moczowych</w:t>
            </w:r>
          </w:p>
        </w:tc>
      </w:tr>
      <w:tr w:rsidR="00D14652" w:rsidRPr="00E4554F" w14:paraId="7B3313C5" w14:textId="77777777" w:rsidTr="009814B4">
        <w:tc>
          <w:tcPr>
            <w:tcW w:w="9298" w:type="dxa"/>
            <w:gridSpan w:val="2"/>
            <w:tcBorders>
              <w:bottom w:val="nil"/>
            </w:tcBorders>
          </w:tcPr>
          <w:p w14:paraId="629EA529" w14:textId="77777777" w:rsidR="00D14652" w:rsidRPr="00E4554F" w:rsidRDefault="00D14652" w:rsidP="00075AAC">
            <w:pPr>
              <w:pStyle w:val="Text"/>
              <w:keepNext/>
              <w:widowControl w:val="0"/>
              <w:spacing w:before="0"/>
              <w:rPr>
                <w:b/>
                <w:color w:val="000000"/>
                <w:sz w:val="22"/>
                <w:szCs w:val="22"/>
                <w:lang w:val="pl-PL"/>
              </w:rPr>
            </w:pPr>
            <w:r w:rsidRPr="00E4554F">
              <w:rPr>
                <w:b/>
                <w:color w:val="000000"/>
                <w:sz w:val="22"/>
                <w:szCs w:val="22"/>
                <w:lang w:val="pl-PL"/>
              </w:rPr>
              <w:t>Zaburzenia metabolizmu i odżywiania</w:t>
            </w:r>
          </w:p>
        </w:tc>
      </w:tr>
      <w:tr w:rsidR="00D14652" w:rsidRPr="00E4554F" w14:paraId="23D05BC0" w14:textId="77777777" w:rsidTr="009814B4">
        <w:tc>
          <w:tcPr>
            <w:tcW w:w="3652" w:type="dxa"/>
            <w:tcBorders>
              <w:top w:val="nil"/>
              <w:bottom w:val="nil"/>
              <w:right w:val="nil"/>
            </w:tcBorders>
          </w:tcPr>
          <w:p w14:paraId="718A72C3"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676188F7"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Brak łaknienia</w:t>
            </w:r>
          </w:p>
        </w:tc>
      </w:tr>
      <w:tr w:rsidR="001503A5" w:rsidRPr="00E4554F" w14:paraId="3F2B6379" w14:textId="77777777" w:rsidTr="009814B4">
        <w:tc>
          <w:tcPr>
            <w:tcW w:w="3652" w:type="dxa"/>
            <w:tcBorders>
              <w:top w:val="nil"/>
              <w:bottom w:val="nil"/>
              <w:right w:val="nil"/>
            </w:tcBorders>
          </w:tcPr>
          <w:p w14:paraId="0B5C9D6F" w14:textId="77777777" w:rsidR="001503A5" w:rsidRPr="00E4554F" w:rsidRDefault="001503A5"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7B106624" w14:textId="77777777" w:rsidR="001503A5" w:rsidRPr="00E4554F" w:rsidRDefault="001503A5" w:rsidP="00075AAC">
            <w:pPr>
              <w:pStyle w:val="Text"/>
              <w:keepNext/>
              <w:widowControl w:val="0"/>
              <w:spacing w:before="0"/>
              <w:rPr>
                <w:color w:val="000000"/>
                <w:sz w:val="22"/>
                <w:szCs w:val="22"/>
                <w:lang w:val="pl-PL"/>
              </w:rPr>
            </w:pPr>
            <w:r w:rsidRPr="00E4554F">
              <w:rPr>
                <w:color w:val="000000"/>
                <w:sz w:val="22"/>
                <w:szCs w:val="22"/>
                <w:lang w:val="pl-PL"/>
              </w:rPr>
              <w:t>Zmniejszony apetyt</w:t>
            </w:r>
          </w:p>
        </w:tc>
      </w:tr>
      <w:tr w:rsidR="00D14652" w:rsidRPr="00E4554F" w14:paraId="3088A160" w14:textId="77777777" w:rsidTr="009814B4">
        <w:tc>
          <w:tcPr>
            <w:tcW w:w="3652" w:type="dxa"/>
            <w:tcBorders>
              <w:top w:val="nil"/>
              <w:right w:val="nil"/>
            </w:tcBorders>
          </w:tcPr>
          <w:p w14:paraId="7E93DE1D" w14:textId="0BC26C90"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09BCF17B"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Odwodnienie</w:t>
            </w:r>
          </w:p>
        </w:tc>
      </w:tr>
      <w:tr w:rsidR="00D14652" w:rsidRPr="00E4554F" w14:paraId="14723D30" w14:textId="77777777" w:rsidTr="009814B4">
        <w:tc>
          <w:tcPr>
            <w:tcW w:w="9298" w:type="dxa"/>
            <w:gridSpan w:val="2"/>
            <w:tcBorders>
              <w:bottom w:val="nil"/>
            </w:tcBorders>
          </w:tcPr>
          <w:p w14:paraId="04A3A15E" w14:textId="77777777" w:rsidR="00D14652" w:rsidRPr="00E4554F" w:rsidRDefault="00D14652" w:rsidP="00075AAC">
            <w:pPr>
              <w:pStyle w:val="Text"/>
              <w:keepNext/>
              <w:widowControl w:val="0"/>
              <w:spacing w:before="0"/>
              <w:rPr>
                <w:b/>
                <w:color w:val="000000"/>
                <w:sz w:val="22"/>
                <w:szCs w:val="22"/>
                <w:lang w:val="pl-PL"/>
              </w:rPr>
            </w:pPr>
            <w:r w:rsidRPr="00E4554F">
              <w:rPr>
                <w:b/>
                <w:color w:val="000000"/>
                <w:sz w:val="22"/>
                <w:szCs w:val="22"/>
                <w:lang w:val="pl-PL"/>
              </w:rPr>
              <w:t>Zaburzenia psychiczne</w:t>
            </w:r>
          </w:p>
        </w:tc>
      </w:tr>
      <w:tr w:rsidR="00717CFB" w:rsidRPr="00E4554F" w14:paraId="19E62341" w14:textId="77777777" w:rsidTr="009814B4">
        <w:tc>
          <w:tcPr>
            <w:tcW w:w="3652" w:type="dxa"/>
            <w:tcBorders>
              <w:top w:val="nil"/>
              <w:bottom w:val="nil"/>
              <w:right w:val="nil"/>
            </w:tcBorders>
          </w:tcPr>
          <w:p w14:paraId="7DA20A17" w14:textId="77777777" w:rsidR="00717CFB" w:rsidRPr="00E4554F" w:rsidRDefault="00717CFB"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4C6A0246" w14:textId="77777777" w:rsidR="00717CFB" w:rsidRPr="00E4554F" w:rsidRDefault="00717CFB" w:rsidP="00075AAC">
            <w:pPr>
              <w:pStyle w:val="Text"/>
              <w:keepNext/>
              <w:widowControl w:val="0"/>
              <w:spacing w:before="0"/>
              <w:rPr>
                <w:color w:val="000000"/>
                <w:sz w:val="22"/>
                <w:szCs w:val="22"/>
                <w:lang w:val="pl-PL"/>
              </w:rPr>
            </w:pPr>
            <w:r w:rsidRPr="00E4554F">
              <w:rPr>
                <w:color w:val="000000"/>
                <w:sz w:val="22"/>
                <w:szCs w:val="22"/>
                <w:lang w:val="fr-FR"/>
              </w:rPr>
              <w:t>Koszmary senne</w:t>
            </w:r>
          </w:p>
        </w:tc>
      </w:tr>
      <w:tr w:rsidR="00D14652" w:rsidRPr="00E4554F" w14:paraId="2493AA9D" w14:textId="77777777" w:rsidTr="009814B4">
        <w:tc>
          <w:tcPr>
            <w:tcW w:w="3652" w:type="dxa"/>
            <w:tcBorders>
              <w:top w:val="nil"/>
              <w:bottom w:val="nil"/>
              <w:right w:val="nil"/>
            </w:tcBorders>
          </w:tcPr>
          <w:p w14:paraId="2CE336B4"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23B652D0"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Pobudzenie</w:t>
            </w:r>
          </w:p>
        </w:tc>
      </w:tr>
      <w:tr w:rsidR="00D14652" w:rsidRPr="00E4554F" w14:paraId="799FED0D" w14:textId="77777777" w:rsidTr="009814B4">
        <w:tc>
          <w:tcPr>
            <w:tcW w:w="3652" w:type="dxa"/>
            <w:tcBorders>
              <w:top w:val="nil"/>
              <w:bottom w:val="nil"/>
              <w:right w:val="nil"/>
            </w:tcBorders>
          </w:tcPr>
          <w:p w14:paraId="50051397"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6DCD576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Splątanie</w:t>
            </w:r>
          </w:p>
        </w:tc>
      </w:tr>
      <w:tr w:rsidR="00D14652" w:rsidRPr="00E4554F" w14:paraId="08C5B73B" w14:textId="77777777" w:rsidTr="009814B4">
        <w:tc>
          <w:tcPr>
            <w:tcW w:w="3652" w:type="dxa"/>
            <w:tcBorders>
              <w:top w:val="nil"/>
              <w:bottom w:val="nil"/>
              <w:right w:val="nil"/>
            </w:tcBorders>
          </w:tcPr>
          <w:p w14:paraId="075600B1" w14:textId="77777777" w:rsidR="00D14652" w:rsidRPr="00E4554F" w:rsidRDefault="00D14652" w:rsidP="00075AAC">
            <w:pPr>
              <w:pStyle w:val="Text"/>
              <w:keepNext/>
              <w:widowControl w:val="0"/>
              <w:spacing w:before="0"/>
              <w:ind w:left="709"/>
              <w:rPr>
                <w:color w:val="000000"/>
                <w:sz w:val="22"/>
                <w:szCs w:val="22"/>
                <w:lang w:val="pl-PL"/>
              </w:rPr>
            </w:pPr>
            <w:r w:rsidRPr="00E4554F">
              <w:rPr>
                <w:color w:val="000000"/>
                <w:sz w:val="22"/>
                <w:szCs w:val="22"/>
                <w:lang w:val="pl-PL"/>
              </w:rPr>
              <w:t>Często</w:t>
            </w:r>
          </w:p>
        </w:tc>
        <w:tc>
          <w:tcPr>
            <w:tcW w:w="5646" w:type="dxa"/>
            <w:tcBorders>
              <w:top w:val="nil"/>
              <w:left w:val="nil"/>
              <w:bottom w:val="nil"/>
            </w:tcBorders>
          </w:tcPr>
          <w:p w14:paraId="0965283F"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Lęk</w:t>
            </w:r>
          </w:p>
        </w:tc>
      </w:tr>
      <w:tr w:rsidR="00D14652" w:rsidRPr="00E4554F" w14:paraId="3B92AED1" w14:textId="77777777" w:rsidTr="009814B4">
        <w:tc>
          <w:tcPr>
            <w:tcW w:w="3652" w:type="dxa"/>
            <w:tcBorders>
              <w:top w:val="nil"/>
              <w:bottom w:val="nil"/>
              <w:right w:val="nil"/>
            </w:tcBorders>
          </w:tcPr>
          <w:p w14:paraId="24130AB5"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098E850B"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Bezsenność</w:t>
            </w:r>
          </w:p>
        </w:tc>
      </w:tr>
      <w:tr w:rsidR="00D14652" w:rsidRPr="00E4554F" w14:paraId="023E43BA" w14:textId="77777777" w:rsidTr="009814B4">
        <w:tc>
          <w:tcPr>
            <w:tcW w:w="3652" w:type="dxa"/>
            <w:tcBorders>
              <w:top w:val="nil"/>
              <w:bottom w:val="nil"/>
              <w:right w:val="nil"/>
            </w:tcBorders>
          </w:tcPr>
          <w:p w14:paraId="05496E22"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6D12B88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Depresja</w:t>
            </w:r>
          </w:p>
        </w:tc>
      </w:tr>
      <w:tr w:rsidR="00D14652" w:rsidRPr="00E4554F" w14:paraId="63C571CE" w14:textId="77777777" w:rsidTr="009814B4">
        <w:tc>
          <w:tcPr>
            <w:tcW w:w="3652" w:type="dxa"/>
            <w:tcBorders>
              <w:top w:val="nil"/>
              <w:bottom w:val="nil"/>
              <w:right w:val="nil"/>
            </w:tcBorders>
          </w:tcPr>
          <w:p w14:paraId="29B8F60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rPr>
              <w:tab/>
              <w:t>Bardzo rzadko</w:t>
            </w:r>
          </w:p>
        </w:tc>
        <w:tc>
          <w:tcPr>
            <w:tcW w:w="5646" w:type="dxa"/>
            <w:tcBorders>
              <w:top w:val="nil"/>
              <w:left w:val="nil"/>
              <w:bottom w:val="nil"/>
            </w:tcBorders>
          </w:tcPr>
          <w:p w14:paraId="37C38B5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Omamy</w:t>
            </w:r>
          </w:p>
        </w:tc>
      </w:tr>
      <w:tr w:rsidR="00D14652" w:rsidRPr="00E4554F" w14:paraId="1E037165" w14:textId="77777777" w:rsidTr="009814B4">
        <w:tc>
          <w:tcPr>
            <w:tcW w:w="3652" w:type="dxa"/>
            <w:tcBorders>
              <w:top w:val="nil"/>
              <w:right w:val="nil"/>
            </w:tcBorders>
          </w:tcPr>
          <w:p w14:paraId="28ABC693" w14:textId="3CCB78A0" w:rsidR="00D14652" w:rsidRPr="00E4554F" w:rsidRDefault="00D14652" w:rsidP="00075AAC">
            <w:pPr>
              <w:pStyle w:val="Text"/>
              <w:widowControl w:val="0"/>
              <w:spacing w:before="0"/>
              <w:rPr>
                <w:color w:val="000000"/>
                <w:sz w:val="22"/>
                <w:szCs w:val="22"/>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60EDCDF7" w14:textId="77777777" w:rsidR="00D14652" w:rsidRPr="00E4554F" w:rsidRDefault="00D14652" w:rsidP="00075AAC">
            <w:pPr>
              <w:pStyle w:val="Text"/>
              <w:widowControl w:val="0"/>
              <w:spacing w:before="0"/>
              <w:rPr>
                <w:color w:val="000000"/>
                <w:sz w:val="22"/>
                <w:szCs w:val="22"/>
                <w:lang w:val="pl-PL"/>
              </w:rPr>
            </w:pPr>
            <w:r w:rsidRPr="00E4554F">
              <w:rPr>
                <w:color w:val="000000"/>
                <w:sz w:val="22"/>
                <w:szCs w:val="22"/>
                <w:lang w:val="pl-PL"/>
              </w:rPr>
              <w:t>Agresja, niepokój ruchowy</w:t>
            </w:r>
          </w:p>
        </w:tc>
      </w:tr>
      <w:tr w:rsidR="00D14652" w:rsidRPr="00E4554F" w14:paraId="04C3645E" w14:textId="77777777" w:rsidTr="009814B4">
        <w:tc>
          <w:tcPr>
            <w:tcW w:w="9298" w:type="dxa"/>
            <w:gridSpan w:val="2"/>
            <w:tcBorders>
              <w:bottom w:val="nil"/>
            </w:tcBorders>
          </w:tcPr>
          <w:p w14:paraId="0522026B"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układu nerwowego</w:t>
            </w:r>
          </w:p>
        </w:tc>
      </w:tr>
      <w:tr w:rsidR="00D14652" w:rsidRPr="00E4554F" w14:paraId="4243E2AD" w14:textId="77777777" w:rsidTr="009814B4">
        <w:tc>
          <w:tcPr>
            <w:tcW w:w="3652" w:type="dxa"/>
            <w:tcBorders>
              <w:top w:val="nil"/>
              <w:bottom w:val="nil"/>
              <w:right w:val="nil"/>
            </w:tcBorders>
          </w:tcPr>
          <w:p w14:paraId="56EE250A"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090FE7FF"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Zawroty głowy</w:t>
            </w:r>
          </w:p>
        </w:tc>
      </w:tr>
      <w:tr w:rsidR="00D14652" w:rsidRPr="00E4554F" w14:paraId="77DAC1DD" w14:textId="77777777" w:rsidTr="009814B4">
        <w:tc>
          <w:tcPr>
            <w:tcW w:w="3652" w:type="dxa"/>
            <w:tcBorders>
              <w:top w:val="nil"/>
              <w:bottom w:val="nil"/>
              <w:right w:val="nil"/>
            </w:tcBorders>
          </w:tcPr>
          <w:p w14:paraId="415BD3C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7AD927DA"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Bóle głowy</w:t>
            </w:r>
          </w:p>
        </w:tc>
      </w:tr>
      <w:tr w:rsidR="00D14652" w:rsidRPr="00E4554F" w14:paraId="09A08DCD" w14:textId="77777777" w:rsidTr="009814B4">
        <w:tc>
          <w:tcPr>
            <w:tcW w:w="3652" w:type="dxa"/>
            <w:tcBorders>
              <w:top w:val="nil"/>
              <w:bottom w:val="nil"/>
              <w:right w:val="nil"/>
            </w:tcBorders>
          </w:tcPr>
          <w:p w14:paraId="1E4C3C3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6DAFBADC"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Senność</w:t>
            </w:r>
          </w:p>
        </w:tc>
      </w:tr>
      <w:tr w:rsidR="00D14652" w:rsidRPr="00E4554F" w14:paraId="6C34484F" w14:textId="77777777" w:rsidTr="009814B4">
        <w:tc>
          <w:tcPr>
            <w:tcW w:w="3652" w:type="dxa"/>
            <w:tcBorders>
              <w:top w:val="nil"/>
              <w:bottom w:val="nil"/>
              <w:right w:val="nil"/>
            </w:tcBorders>
          </w:tcPr>
          <w:p w14:paraId="6F6C98F5"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3434E4A4"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Drżenie</w:t>
            </w:r>
          </w:p>
        </w:tc>
      </w:tr>
      <w:tr w:rsidR="00D14652" w:rsidRPr="00E4554F" w14:paraId="64F1AD15" w14:textId="77777777" w:rsidTr="009814B4">
        <w:tc>
          <w:tcPr>
            <w:tcW w:w="3652" w:type="dxa"/>
            <w:tcBorders>
              <w:top w:val="nil"/>
              <w:bottom w:val="nil"/>
              <w:right w:val="nil"/>
            </w:tcBorders>
          </w:tcPr>
          <w:p w14:paraId="2CC6EBA5"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664AF6F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Omdlenie</w:t>
            </w:r>
          </w:p>
        </w:tc>
      </w:tr>
      <w:tr w:rsidR="00D14652" w:rsidRPr="00E4554F" w14:paraId="3B6218A5" w14:textId="77777777" w:rsidTr="009814B4">
        <w:tc>
          <w:tcPr>
            <w:tcW w:w="3652" w:type="dxa"/>
            <w:tcBorders>
              <w:top w:val="nil"/>
              <w:bottom w:val="nil"/>
              <w:right w:val="nil"/>
            </w:tcBorders>
          </w:tcPr>
          <w:p w14:paraId="2689FDC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Rzadko</w:t>
            </w:r>
          </w:p>
        </w:tc>
        <w:tc>
          <w:tcPr>
            <w:tcW w:w="5646" w:type="dxa"/>
            <w:tcBorders>
              <w:top w:val="nil"/>
              <w:left w:val="nil"/>
              <w:bottom w:val="nil"/>
            </w:tcBorders>
          </w:tcPr>
          <w:p w14:paraId="16D9C4D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Drgawki</w:t>
            </w:r>
          </w:p>
        </w:tc>
      </w:tr>
      <w:tr w:rsidR="00D14652" w:rsidRPr="00E4554F" w14:paraId="366FA382" w14:textId="77777777" w:rsidTr="006B35E4">
        <w:tc>
          <w:tcPr>
            <w:tcW w:w="3652" w:type="dxa"/>
            <w:tcBorders>
              <w:top w:val="nil"/>
              <w:bottom w:val="nil"/>
              <w:right w:val="nil"/>
            </w:tcBorders>
          </w:tcPr>
          <w:p w14:paraId="3D583AEC" w14:textId="77777777" w:rsidR="00D14652" w:rsidRPr="00E4554F" w:rsidRDefault="00D14652" w:rsidP="00AB370E">
            <w:pPr>
              <w:pStyle w:val="Text"/>
              <w:keepNext/>
              <w:widowControl w:val="0"/>
              <w:spacing w:before="0"/>
              <w:jc w:val="left"/>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7CD9466C" w14:textId="77777777" w:rsidR="00D14652" w:rsidRPr="00E4554F" w:rsidRDefault="00D14652" w:rsidP="00AB370E">
            <w:pPr>
              <w:pStyle w:val="Text"/>
              <w:keepNext/>
              <w:widowControl w:val="0"/>
              <w:spacing w:before="0"/>
              <w:jc w:val="left"/>
              <w:rPr>
                <w:color w:val="000000"/>
                <w:sz w:val="22"/>
                <w:szCs w:val="22"/>
                <w:lang w:val="pl-PL"/>
              </w:rPr>
            </w:pPr>
            <w:r w:rsidRPr="00E4554F">
              <w:rPr>
                <w:color w:val="000000"/>
                <w:sz w:val="22"/>
                <w:szCs w:val="22"/>
                <w:lang w:val="pl-PL"/>
              </w:rPr>
              <w:t>Objawy pozapiramidowe (w tym pogorszenie stanu u pacjentów z chorobą Parkinsona)</w:t>
            </w:r>
          </w:p>
        </w:tc>
      </w:tr>
      <w:tr w:rsidR="00C439AE" w:rsidRPr="006B35E4" w14:paraId="5FC01A31" w14:textId="77777777" w:rsidTr="005843E7">
        <w:tc>
          <w:tcPr>
            <w:tcW w:w="3652" w:type="dxa"/>
            <w:tcBorders>
              <w:top w:val="nil"/>
              <w:right w:val="nil"/>
            </w:tcBorders>
          </w:tcPr>
          <w:p w14:paraId="5B1CA2B1" w14:textId="57E96210" w:rsidR="00C439AE" w:rsidRPr="005843E7" w:rsidRDefault="00C439AE" w:rsidP="005843E7">
            <w:pPr>
              <w:pStyle w:val="Text"/>
              <w:widowControl w:val="0"/>
              <w:spacing w:before="0"/>
              <w:rPr>
                <w:color w:val="000000"/>
                <w:sz w:val="22"/>
                <w:szCs w:val="22"/>
              </w:rPr>
            </w:pPr>
            <w:r w:rsidRPr="006B35E4">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749A551C" w14:textId="1A93C1AD" w:rsidR="00C439AE" w:rsidRPr="005843E7" w:rsidRDefault="00C439AE" w:rsidP="005843E7">
            <w:pPr>
              <w:pStyle w:val="Text"/>
              <w:widowControl w:val="0"/>
              <w:spacing w:before="0"/>
              <w:rPr>
                <w:color w:val="000000"/>
                <w:sz w:val="22"/>
                <w:szCs w:val="22"/>
              </w:rPr>
            </w:pPr>
            <w:r w:rsidRPr="00896868">
              <w:rPr>
                <w:color w:val="000000"/>
                <w:sz w:val="22"/>
                <w:szCs w:val="22"/>
              </w:rPr>
              <w:t>Pleurothotonus (</w:t>
            </w:r>
            <w:r>
              <w:rPr>
                <w:color w:val="000000"/>
                <w:sz w:val="22"/>
                <w:szCs w:val="22"/>
              </w:rPr>
              <w:t xml:space="preserve">zespół </w:t>
            </w:r>
            <w:r w:rsidRPr="00896868">
              <w:rPr>
                <w:color w:val="000000"/>
                <w:sz w:val="22"/>
                <w:szCs w:val="22"/>
              </w:rPr>
              <w:t>Pi</w:t>
            </w:r>
            <w:r w:rsidR="000471AE">
              <w:rPr>
                <w:color w:val="000000"/>
                <w:sz w:val="22"/>
                <w:szCs w:val="22"/>
              </w:rPr>
              <w:t>z</w:t>
            </w:r>
            <w:r w:rsidRPr="00896868">
              <w:rPr>
                <w:color w:val="000000"/>
                <w:sz w:val="22"/>
                <w:szCs w:val="22"/>
              </w:rPr>
              <w:t>a)</w:t>
            </w:r>
          </w:p>
        </w:tc>
      </w:tr>
      <w:tr w:rsidR="00D14652" w:rsidRPr="00E4554F" w14:paraId="058A5AF5" w14:textId="77777777" w:rsidTr="009814B4">
        <w:tc>
          <w:tcPr>
            <w:tcW w:w="9298" w:type="dxa"/>
            <w:gridSpan w:val="2"/>
            <w:tcBorders>
              <w:bottom w:val="nil"/>
            </w:tcBorders>
          </w:tcPr>
          <w:p w14:paraId="73E078E2" w14:textId="77777777" w:rsidR="00D14652" w:rsidRPr="00E4554F" w:rsidRDefault="00D14652" w:rsidP="00075AAC">
            <w:pPr>
              <w:pStyle w:val="Text"/>
              <w:keepNext/>
              <w:widowControl w:val="0"/>
              <w:spacing w:before="0"/>
              <w:rPr>
                <w:b/>
                <w:color w:val="000000"/>
                <w:sz w:val="22"/>
                <w:szCs w:val="22"/>
                <w:lang w:val="pl-PL"/>
              </w:rPr>
            </w:pPr>
            <w:r w:rsidRPr="00E4554F">
              <w:rPr>
                <w:b/>
                <w:color w:val="000000"/>
                <w:sz w:val="22"/>
                <w:szCs w:val="22"/>
                <w:lang w:val="pl-PL"/>
              </w:rPr>
              <w:lastRenderedPageBreak/>
              <w:t>Zaburzenia serca</w:t>
            </w:r>
          </w:p>
        </w:tc>
      </w:tr>
      <w:tr w:rsidR="00D14652" w:rsidRPr="00E4554F" w14:paraId="7156F4E4" w14:textId="77777777" w:rsidTr="009814B4">
        <w:tc>
          <w:tcPr>
            <w:tcW w:w="3652" w:type="dxa"/>
            <w:tcBorders>
              <w:top w:val="nil"/>
              <w:bottom w:val="nil"/>
              <w:right w:val="nil"/>
            </w:tcBorders>
          </w:tcPr>
          <w:p w14:paraId="27D02F5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Rzadko</w:t>
            </w:r>
          </w:p>
        </w:tc>
        <w:tc>
          <w:tcPr>
            <w:tcW w:w="5646" w:type="dxa"/>
            <w:tcBorders>
              <w:top w:val="nil"/>
              <w:left w:val="nil"/>
              <w:bottom w:val="nil"/>
            </w:tcBorders>
          </w:tcPr>
          <w:p w14:paraId="78B5CBC3"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Dławica piersiowa</w:t>
            </w:r>
          </w:p>
        </w:tc>
      </w:tr>
      <w:tr w:rsidR="00D14652" w:rsidRPr="00E4554F" w14:paraId="577DCD0F" w14:textId="77777777" w:rsidTr="009814B4">
        <w:tc>
          <w:tcPr>
            <w:tcW w:w="3652" w:type="dxa"/>
            <w:tcBorders>
              <w:top w:val="nil"/>
              <w:bottom w:val="nil"/>
              <w:right w:val="nil"/>
            </w:tcBorders>
          </w:tcPr>
          <w:p w14:paraId="2FFDD52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37E7ED0D"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Zaburzenia rytmu serca (np. bradykardia, blok przedsionkowo-komorowy, migotanie przedsionków, tachykardia)</w:t>
            </w:r>
          </w:p>
        </w:tc>
      </w:tr>
      <w:tr w:rsidR="00D14652" w:rsidRPr="00E4554F" w14:paraId="2630C51C" w14:textId="77777777" w:rsidTr="009814B4">
        <w:tc>
          <w:tcPr>
            <w:tcW w:w="3652" w:type="dxa"/>
            <w:tcBorders>
              <w:top w:val="nil"/>
              <w:right w:val="nil"/>
            </w:tcBorders>
          </w:tcPr>
          <w:p w14:paraId="1030A147" w14:textId="64DF6153" w:rsidR="00D14652" w:rsidRPr="00E4554F" w:rsidRDefault="00D14652" w:rsidP="00075AAC">
            <w:pPr>
              <w:pStyle w:val="Text"/>
              <w:widowControl w:val="0"/>
              <w:spacing w:before="0"/>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34A7D8B1" w14:textId="77777777" w:rsidR="00D14652" w:rsidRPr="00E4554F" w:rsidRDefault="00D14652" w:rsidP="00075AAC">
            <w:pPr>
              <w:pStyle w:val="Text"/>
              <w:widowControl w:val="0"/>
              <w:spacing w:before="0"/>
              <w:jc w:val="left"/>
              <w:rPr>
                <w:color w:val="000000"/>
                <w:sz w:val="22"/>
                <w:szCs w:val="22"/>
                <w:lang w:val="pl-PL"/>
              </w:rPr>
            </w:pPr>
            <w:r w:rsidRPr="00E4554F">
              <w:rPr>
                <w:sz w:val="22"/>
                <w:szCs w:val="22"/>
              </w:rPr>
              <w:t>Zespół chorego węzła zatokowego</w:t>
            </w:r>
          </w:p>
        </w:tc>
      </w:tr>
      <w:tr w:rsidR="00D14652" w:rsidRPr="00E4554F" w14:paraId="6EBFC4E9" w14:textId="77777777" w:rsidTr="009814B4">
        <w:tc>
          <w:tcPr>
            <w:tcW w:w="9298" w:type="dxa"/>
            <w:gridSpan w:val="2"/>
            <w:tcBorders>
              <w:bottom w:val="nil"/>
            </w:tcBorders>
          </w:tcPr>
          <w:p w14:paraId="38068F99" w14:textId="77777777" w:rsidR="00D14652" w:rsidRPr="00E4554F" w:rsidRDefault="00D14652" w:rsidP="00075AAC">
            <w:pPr>
              <w:pStyle w:val="Text"/>
              <w:keepNext/>
              <w:widowControl w:val="0"/>
              <w:spacing w:before="0"/>
              <w:rPr>
                <w:b/>
                <w:color w:val="000000"/>
                <w:sz w:val="22"/>
                <w:szCs w:val="22"/>
              </w:rPr>
            </w:pPr>
            <w:r w:rsidRPr="00E4554F">
              <w:rPr>
                <w:b/>
                <w:color w:val="000000"/>
                <w:sz w:val="22"/>
                <w:szCs w:val="22"/>
              </w:rPr>
              <w:t>Zaburzenia naczyniowe</w:t>
            </w:r>
          </w:p>
        </w:tc>
      </w:tr>
      <w:tr w:rsidR="00D14652" w:rsidRPr="00E4554F" w14:paraId="4E55DBD6" w14:textId="77777777" w:rsidTr="00EB4858">
        <w:tc>
          <w:tcPr>
            <w:tcW w:w="3652" w:type="dxa"/>
            <w:tcBorders>
              <w:top w:val="nil"/>
              <w:bottom w:val="single" w:sz="4" w:space="0" w:color="auto"/>
              <w:right w:val="nil"/>
            </w:tcBorders>
          </w:tcPr>
          <w:p w14:paraId="4DF200CD" w14:textId="77777777" w:rsidR="00D14652" w:rsidRPr="00E4554F" w:rsidRDefault="00D14652" w:rsidP="00075AAC">
            <w:pPr>
              <w:pStyle w:val="Text"/>
              <w:widowControl w:val="0"/>
              <w:spacing w:before="0"/>
              <w:rPr>
                <w:color w:val="000000"/>
                <w:sz w:val="22"/>
                <w:szCs w:val="22"/>
              </w:rPr>
            </w:pPr>
            <w:r w:rsidRPr="00E4554F">
              <w:rPr>
                <w:color w:val="000000"/>
                <w:sz w:val="22"/>
                <w:szCs w:val="22"/>
              </w:rPr>
              <w:tab/>
              <w:t>Bardzo rzadko</w:t>
            </w:r>
          </w:p>
        </w:tc>
        <w:tc>
          <w:tcPr>
            <w:tcW w:w="5646" w:type="dxa"/>
            <w:tcBorders>
              <w:top w:val="nil"/>
              <w:left w:val="nil"/>
              <w:bottom w:val="nil"/>
            </w:tcBorders>
          </w:tcPr>
          <w:p w14:paraId="58159083" w14:textId="77777777" w:rsidR="00D14652" w:rsidRPr="00E4554F" w:rsidRDefault="00D14652" w:rsidP="00075AAC">
            <w:pPr>
              <w:pStyle w:val="Text"/>
              <w:widowControl w:val="0"/>
              <w:spacing w:before="0"/>
              <w:rPr>
                <w:color w:val="000000"/>
                <w:sz w:val="22"/>
                <w:szCs w:val="22"/>
              </w:rPr>
            </w:pPr>
            <w:r w:rsidRPr="00E4554F">
              <w:rPr>
                <w:color w:val="000000"/>
                <w:sz w:val="22"/>
                <w:szCs w:val="22"/>
              </w:rPr>
              <w:t>Nadciśnienie tętnicze</w:t>
            </w:r>
          </w:p>
        </w:tc>
      </w:tr>
      <w:tr w:rsidR="00D14652" w:rsidRPr="00E4554F" w14:paraId="71B0124B" w14:textId="77777777" w:rsidTr="00EB4858">
        <w:tc>
          <w:tcPr>
            <w:tcW w:w="9298" w:type="dxa"/>
            <w:gridSpan w:val="2"/>
            <w:tcBorders>
              <w:top w:val="single" w:sz="4" w:space="0" w:color="auto"/>
              <w:bottom w:val="nil"/>
            </w:tcBorders>
          </w:tcPr>
          <w:p w14:paraId="4EDF904F"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żołądka i jelit</w:t>
            </w:r>
          </w:p>
        </w:tc>
      </w:tr>
      <w:tr w:rsidR="00D14652" w:rsidRPr="00E4554F" w14:paraId="06702E3A" w14:textId="77777777" w:rsidTr="009814B4">
        <w:tc>
          <w:tcPr>
            <w:tcW w:w="3652" w:type="dxa"/>
            <w:tcBorders>
              <w:top w:val="nil"/>
              <w:bottom w:val="nil"/>
              <w:right w:val="nil"/>
            </w:tcBorders>
          </w:tcPr>
          <w:p w14:paraId="0ABAC12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3990E363"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Nudności</w:t>
            </w:r>
          </w:p>
        </w:tc>
      </w:tr>
      <w:tr w:rsidR="00D14652" w:rsidRPr="00E4554F" w14:paraId="7EFBF1B2" w14:textId="77777777" w:rsidTr="009814B4">
        <w:tc>
          <w:tcPr>
            <w:tcW w:w="3652" w:type="dxa"/>
            <w:tcBorders>
              <w:top w:val="nil"/>
              <w:bottom w:val="nil"/>
              <w:right w:val="nil"/>
            </w:tcBorders>
          </w:tcPr>
          <w:p w14:paraId="18AA11B5"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4F760DCB"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Wymioty</w:t>
            </w:r>
          </w:p>
        </w:tc>
      </w:tr>
      <w:tr w:rsidR="00D14652" w:rsidRPr="00E4554F" w14:paraId="56604165" w14:textId="77777777" w:rsidTr="009814B4">
        <w:tc>
          <w:tcPr>
            <w:tcW w:w="3652" w:type="dxa"/>
            <w:tcBorders>
              <w:top w:val="nil"/>
              <w:bottom w:val="nil"/>
              <w:right w:val="nil"/>
            </w:tcBorders>
          </w:tcPr>
          <w:p w14:paraId="2274286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tcBorders>
          </w:tcPr>
          <w:p w14:paraId="5D3F099A"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Biegunka</w:t>
            </w:r>
          </w:p>
        </w:tc>
      </w:tr>
      <w:tr w:rsidR="00D14652" w:rsidRPr="00E4554F" w14:paraId="78875910" w14:textId="77777777" w:rsidTr="009814B4">
        <w:tc>
          <w:tcPr>
            <w:tcW w:w="3652" w:type="dxa"/>
            <w:tcBorders>
              <w:top w:val="nil"/>
              <w:bottom w:val="nil"/>
              <w:right w:val="nil"/>
            </w:tcBorders>
          </w:tcPr>
          <w:p w14:paraId="45B9A179"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7D747A5E"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Bóle brzucha i dyspepsja</w:t>
            </w:r>
          </w:p>
        </w:tc>
      </w:tr>
      <w:tr w:rsidR="00D14652" w:rsidRPr="00E4554F" w14:paraId="01FFF5D5" w14:textId="77777777" w:rsidTr="009814B4">
        <w:tc>
          <w:tcPr>
            <w:tcW w:w="3652" w:type="dxa"/>
            <w:tcBorders>
              <w:top w:val="nil"/>
              <w:bottom w:val="nil"/>
              <w:right w:val="nil"/>
            </w:tcBorders>
          </w:tcPr>
          <w:p w14:paraId="7B70B0D2"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Rzadko</w:t>
            </w:r>
          </w:p>
        </w:tc>
        <w:tc>
          <w:tcPr>
            <w:tcW w:w="5646" w:type="dxa"/>
            <w:tcBorders>
              <w:top w:val="nil"/>
              <w:left w:val="nil"/>
              <w:bottom w:val="nil"/>
            </w:tcBorders>
          </w:tcPr>
          <w:p w14:paraId="2D3C6BCA"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Choroba wrzodowa żołądka i dwunastnicy</w:t>
            </w:r>
          </w:p>
        </w:tc>
      </w:tr>
      <w:tr w:rsidR="00D14652" w:rsidRPr="00E4554F" w14:paraId="2261BB02" w14:textId="77777777" w:rsidTr="009814B4">
        <w:tc>
          <w:tcPr>
            <w:tcW w:w="3652" w:type="dxa"/>
            <w:tcBorders>
              <w:top w:val="nil"/>
              <w:bottom w:val="nil"/>
              <w:right w:val="nil"/>
            </w:tcBorders>
          </w:tcPr>
          <w:p w14:paraId="5386B0D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713BE8E0"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Krwawienie z przewodu pokarmowego</w:t>
            </w:r>
          </w:p>
        </w:tc>
      </w:tr>
      <w:tr w:rsidR="00D14652" w:rsidRPr="00E4554F" w14:paraId="65B4B2A7" w14:textId="77777777" w:rsidTr="009814B4">
        <w:tc>
          <w:tcPr>
            <w:tcW w:w="3652" w:type="dxa"/>
            <w:tcBorders>
              <w:top w:val="nil"/>
              <w:bottom w:val="nil"/>
              <w:right w:val="nil"/>
            </w:tcBorders>
          </w:tcPr>
          <w:p w14:paraId="1A50094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b/>
              <w:t>Bardzo rzadko</w:t>
            </w:r>
          </w:p>
        </w:tc>
        <w:tc>
          <w:tcPr>
            <w:tcW w:w="5646" w:type="dxa"/>
            <w:tcBorders>
              <w:top w:val="nil"/>
              <w:left w:val="nil"/>
              <w:bottom w:val="nil"/>
            </w:tcBorders>
          </w:tcPr>
          <w:p w14:paraId="0B80C290"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Zapalenie trzustki</w:t>
            </w:r>
          </w:p>
        </w:tc>
      </w:tr>
      <w:tr w:rsidR="00D14652" w:rsidRPr="00E4554F" w14:paraId="21618B97" w14:textId="77777777" w:rsidTr="009814B4">
        <w:tc>
          <w:tcPr>
            <w:tcW w:w="3652" w:type="dxa"/>
            <w:tcBorders>
              <w:top w:val="nil"/>
              <w:right w:val="nil"/>
            </w:tcBorders>
          </w:tcPr>
          <w:p w14:paraId="60368E2D" w14:textId="68A586C4" w:rsidR="00D14652" w:rsidRPr="00E4554F" w:rsidRDefault="00D14652" w:rsidP="00075AAC">
            <w:pPr>
              <w:pStyle w:val="Text"/>
              <w:widowControl w:val="0"/>
              <w:spacing w:before="0"/>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27F94890" w14:textId="77777777" w:rsidR="00D14652" w:rsidRPr="00E4554F" w:rsidRDefault="00D14652" w:rsidP="00075AAC">
            <w:pPr>
              <w:pStyle w:val="Text"/>
              <w:widowControl w:val="0"/>
              <w:spacing w:before="0"/>
              <w:rPr>
                <w:color w:val="000000"/>
                <w:sz w:val="22"/>
                <w:szCs w:val="22"/>
                <w:lang w:val="pl-PL"/>
              </w:rPr>
            </w:pPr>
            <w:r w:rsidRPr="00E4554F">
              <w:rPr>
                <w:color w:val="000000"/>
                <w:sz w:val="22"/>
                <w:szCs w:val="22"/>
                <w:lang w:val="pl-PL"/>
              </w:rPr>
              <w:t>Niektóre przypadki nasilonych wymiotów były związane z pęknięciem przełyku (patrz punkt 4.4).</w:t>
            </w:r>
          </w:p>
        </w:tc>
      </w:tr>
      <w:tr w:rsidR="00D14652" w:rsidRPr="00E4554F" w14:paraId="249EE9EA" w14:textId="77777777" w:rsidTr="009814B4">
        <w:tc>
          <w:tcPr>
            <w:tcW w:w="9298" w:type="dxa"/>
            <w:gridSpan w:val="2"/>
            <w:tcBorders>
              <w:bottom w:val="nil"/>
            </w:tcBorders>
          </w:tcPr>
          <w:p w14:paraId="3634DA13"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wątroby i dróg żółciowych</w:t>
            </w:r>
          </w:p>
        </w:tc>
      </w:tr>
      <w:tr w:rsidR="00D14652" w:rsidRPr="00E4554F" w14:paraId="0427C175" w14:textId="77777777" w:rsidTr="009814B4">
        <w:tc>
          <w:tcPr>
            <w:tcW w:w="3652" w:type="dxa"/>
            <w:tcBorders>
              <w:top w:val="nil"/>
              <w:bottom w:val="nil"/>
              <w:right w:val="nil"/>
            </w:tcBorders>
          </w:tcPr>
          <w:p w14:paraId="7F8075C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tcBorders>
          </w:tcPr>
          <w:p w14:paraId="7E32F681"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Zwiększone wartości wyników badań czynności wątroby</w:t>
            </w:r>
          </w:p>
        </w:tc>
      </w:tr>
      <w:tr w:rsidR="00D14652" w:rsidRPr="00E4554F" w14:paraId="395E93C1" w14:textId="77777777" w:rsidTr="009814B4">
        <w:tc>
          <w:tcPr>
            <w:tcW w:w="3652" w:type="dxa"/>
            <w:tcBorders>
              <w:top w:val="nil"/>
              <w:right w:val="nil"/>
            </w:tcBorders>
          </w:tcPr>
          <w:p w14:paraId="04354C19" w14:textId="312FF056"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0BB4FD1A" w14:textId="77777777" w:rsidR="00D14652" w:rsidRPr="00E4554F" w:rsidRDefault="00D14652" w:rsidP="00075AAC">
            <w:pPr>
              <w:pStyle w:val="Text"/>
              <w:widowControl w:val="0"/>
              <w:spacing w:before="0"/>
              <w:rPr>
                <w:color w:val="000000"/>
                <w:sz w:val="22"/>
                <w:szCs w:val="22"/>
                <w:lang w:val="pl-PL"/>
              </w:rPr>
            </w:pPr>
            <w:r w:rsidRPr="00E4554F">
              <w:rPr>
                <w:color w:val="000000"/>
                <w:sz w:val="22"/>
                <w:szCs w:val="22"/>
                <w:lang w:val="pl-PL"/>
              </w:rPr>
              <w:t>Zapalenie wątroby</w:t>
            </w:r>
          </w:p>
        </w:tc>
      </w:tr>
      <w:tr w:rsidR="00D14652" w:rsidRPr="00E4554F" w14:paraId="377E3D26" w14:textId="77777777" w:rsidTr="009814B4">
        <w:tc>
          <w:tcPr>
            <w:tcW w:w="9298" w:type="dxa"/>
            <w:gridSpan w:val="2"/>
            <w:tcBorders>
              <w:bottom w:val="nil"/>
            </w:tcBorders>
          </w:tcPr>
          <w:p w14:paraId="7C572DA0" w14:textId="77777777" w:rsidR="00D14652" w:rsidRPr="00E4554F" w:rsidRDefault="00D14652" w:rsidP="00075AAC">
            <w:pPr>
              <w:pStyle w:val="Text"/>
              <w:keepNext/>
              <w:widowControl w:val="0"/>
              <w:spacing w:before="0"/>
              <w:rPr>
                <w:b/>
                <w:color w:val="000000"/>
                <w:sz w:val="22"/>
                <w:szCs w:val="22"/>
                <w:lang w:val="pl-PL"/>
              </w:rPr>
            </w:pPr>
            <w:r w:rsidRPr="00E4554F">
              <w:rPr>
                <w:b/>
                <w:color w:val="000000"/>
                <w:sz w:val="22"/>
                <w:szCs w:val="22"/>
                <w:lang w:val="pl-PL"/>
              </w:rPr>
              <w:t>Zaburzenia skóry i tkanki podskórnej</w:t>
            </w:r>
          </w:p>
        </w:tc>
      </w:tr>
      <w:tr w:rsidR="00D14652" w:rsidRPr="00E4554F" w14:paraId="59042A1D" w14:textId="77777777" w:rsidTr="009814B4">
        <w:tc>
          <w:tcPr>
            <w:tcW w:w="3652" w:type="dxa"/>
            <w:tcBorders>
              <w:top w:val="nil"/>
              <w:bottom w:val="nil"/>
              <w:right w:val="nil"/>
            </w:tcBorders>
          </w:tcPr>
          <w:p w14:paraId="00FCB58C"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79CD6E0F" w14:textId="77777777" w:rsidR="00D14652" w:rsidRPr="00E4554F" w:rsidRDefault="00D14652" w:rsidP="00075AAC">
            <w:pPr>
              <w:pStyle w:val="Text"/>
              <w:keepNext/>
              <w:widowControl w:val="0"/>
              <w:spacing w:before="0"/>
              <w:rPr>
                <w:color w:val="000000"/>
                <w:sz w:val="22"/>
                <w:szCs w:val="22"/>
              </w:rPr>
            </w:pPr>
            <w:r w:rsidRPr="00E4554F">
              <w:rPr>
                <w:color w:val="000000"/>
                <w:sz w:val="22"/>
                <w:szCs w:val="22"/>
              </w:rPr>
              <w:t>Nadmierne pocenie</w:t>
            </w:r>
          </w:p>
        </w:tc>
      </w:tr>
      <w:tr w:rsidR="00D14652" w:rsidRPr="00E4554F" w14:paraId="328B9DB1" w14:textId="77777777" w:rsidTr="009814B4">
        <w:tc>
          <w:tcPr>
            <w:tcW w:w="3652" w:type="dxa"/>
            <w:tcBorders>
              <w:top w:val="nil"/>
              <w:bottom w:val="nil"/>
              <w:right w:val="nil"/>
            </w:tcBorders>
          </w:tcPr>
          <w:p w14:paraId="0FD078E0"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r>
            <w:r w:rsidRPr="00E4554F">
              <w:rPr>
                <w:color w:val="000000"/>
                <w:sz w:val="22"/>
                <w:szCs w:val="22"/>
              </w:rPr>
              <w:t>Rzadko</w:t>
            </w:r>
          </w:p>
        </w:tc>
        <w:tc>
          <w:tcPr>
            <w:tcW w:w="5646" w:type="dxa"/>
            <w:tcBorders>
              <w:top w:val="nil"/>
              <w:left w:val="nil"/>
              <w:bottom w:val="nil"/>
            </w:tcBorders>
          </w:tcPr>
          <w:p w14:paraId="4BB9D0C9" w14:textId="77777777" w:rsidR="00D14652" w:rsidRPr="00E4554F" w:rsidRDefault="00D14652" w:rsidP="00075AAC">
            <w:pPr>
              <w:pStyle w:val="Text"/>
              <w:keepNext/>
              <w:widowControl w:val="0"/>
              <w:spacing w:before="0"/>
              <w:rPr>
                <w:color w:val="000000"/>
                <w:sz w:val="22"/>
                <w:szCs w:val="22"/>
              </w:rPr>
            </w:pPr>
            <w:r w:rsidRPr="00E4554F">
              <w:rPr>
                <w:color w:val="000000"/>
                <w:sz w:val="22"/>
                <w:szCs w:val="22"/>
              </w:rPr>
              <w:t>Wysypka</w:t>
            </w:r>
          </w:p>
        </w:tc>
      </w:tr>
      <w:tr w:rsidR="00D14652" w:rsidRPr="00E4554F" w14:paraId="0805E045" w14:textId="77777777" w:rsidTr="009814B4">
        <w:tc>
          <w:tcPr>
            <w:tcW w:w="3652" w:type="dxa"/>
            <w:tcBorders>
              <w:top w:val="nil"/>
              <w:right w:val="nil"/>
            </w:tcBorders>
          </w:tcPr>
          <w:p w14:paraId="312D4DA4" w14:textId="1723D2A2"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rPr>
              <w:tab/>
            </w:r>
            <w:r w:rsidR="00AE365D">
              <w:rPr>
                <w:color w:val="000000"/>
                <w:sz w:val="22"/>
                <w:szCs w:val="22"/>
              </w:rPr>
              <w:t>N</w:t>
            </w:r>
            <w:r w:rsidRPr="00E4554F">
              <w:rPr>
                <w:color w:val="000000"/>
                <w:sz w:val="22"/>
                <w:szCs w:val="22"/>
              </w:rPr>
              <w:t>ieznana</w:t>
            </w:r>
          </w:p>
        </w:tc>
        <w:tc>
          <w:tcPr>
            <w:tcW w:w="5646" w:type="dxa"/>
            <w:tcBorders>
              <w:top w:val="nil"/>
              <w:left w:val="nil"/>
            </w:tcBorders>
          </w:tcPr>
          <w:p w14:paraId="32086B37" w14:textId="77777777" w:rsidR="00D14652" w:rsidRPr="00E4554F" w:rsidRDefault="00D14652" w:rsidP="00075AAC">
            <w:pPr>
              <w:pStyle w:val="Text"/>
              <w:widowControl w:val="0"/>
              <w:spacing w:before="0"/>
              <w:rPr>
                <w:color w:val="000000"/>
                <w:sz w:val="22"/>
                <w:szCs w:val="22"/>
                <w:lang w:val="pl-PL"/>
              </w:rPr>
            </w:pPr>
            <w:r w:rsidRPr="00E4554F">
              <w:rPr>
                <w:color w:val="000000"/>
                <w:sz w:val="22"/>
                <w:szCs w:val="22"/>
                <w:lang w:val="pl-PL"/>
              </w:rPr>
              <w:t xml:space="preserve">Świąd, </w:t>
            </w:r>
            <w:r w:rsidR="008530C3" w:rsidRPr="00E4554F">
              <w:rPr>
                <w:color w:val="000000"/>
                <w:sz w:val="22"/>
                <w:szCs w:val="22"/>
                <w:lang w:val="pl-PL"/>
              </w:rPr>
              <w:t>alergiczne zapalenie skóry (rozsiane</w:t>
            </w:r>
            <w:r w:rsidR="008530C3" w:rsidRPr="00E4554F">
              <w:rPr>
                <w:color w:val="000000"/>
                <w:sz w:val="22"/>
                <w:szCs w:val="22"/>
                <w:lang w:val="cs-CZ"/>
              </w:rPr>
              <w:t>)</w:t>
            </w:r>
          </w:p>
        </w:tc>
      </w:tr>
      <w:tr w:rsidR="00D14652" w:rsidRPr="00E4554F" w14:paraId="219FE0AB" w14:textId="77777777" w:rsidTr="009814B4">
        <w:tc>
          <w:tcPr>
            <w:tcW w:w="9298" w:type="dxa"/>
            <w:gridSpan w:val="2"/>
            <w:tcBorders>
              <w:bottom w:val="nil"/>
            </w:tcBorders>
          </w:tcPr>
          <w:p w14:paraId="64796EE3" w14:textId="77777777" w:rsidR="00D14652" w:rsidRPr="00E4554F" w:rsidRDefault="00D14652" w:rsidP="00075AAC">
            <w:pPr>
              <w:pStyle w:val="Text"/>
              <w:keepNext/>
              <w:widowControl w:val="0"/>
              <w:spacing w:before="0"/>
              <w:rPr>
                <w:b/>
                <w:color w:val="000000"/>
                <w:sz w:val="22"/>
                <w:szCs w:val="22"/>
                <w:lang w:val="pl-PL"/>
              </w:rPr>
            </w:pPr>
            <w:r w:rsidRPr="00E4554F">
              <w:rPr>
                <w:b/>
                <w:color w:val="000000"/>
                <w:sz w:val="22"/>
                <w:szCs w:val="22"/>
                <w:lang w:val="pl-PL"/>
              </w:rPr>
              <w:t>Zaburzenia ogólne i stany w miejscu podania</w:t>
            </w:r>
          </w:p>
        </w:tc>
      </w:tr>
      <w:tr w:rsidR="00D14652" w:rsidRPr="00E4554F" w14:paraId="20A30295" w14:textId="77777777" w:rsidTr="009814B4">
        <w:tc>
          <w:tcPr>
            <w:tcW w:w="3652" w:type="dxa"/>
            <w:tcBorders>
              <w:top w:val="nil"/>
              <w:bottom w:val="nil"/>
              <w:right w:val="nil"/>
            </w:tcBorders>
          </w:tcPr>
          <w:p w14:paraId="0D7AD0AC"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3BA41413"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Zmęczenie, astenia</w:t>
            </w:r>
          </w:p>
        </w:tc>
      </w:tr>
      <w:tr w:rsidR="00D14652" w:rsidRPr="00E4554F" w14:paraId="19D3FD5A" w14:textId="77777777" w:rsidTr="009814B4">
        <w:tc>
          <w:tcPr>
            <w:tcW w:w="3652" w:type="dxa"/>
            <w:tcBorders>
              <w:top w:val="nil"/>
              <w:bottom w:val="nil"/>
              <w:right w:val="nil"/>
            </w:tcBorders>
          </w:tcPr>
          <w:p w14:paraId="28A6D443"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tcBorders>
          </w:tcPr>
          <w:p w14:paraId="2329E8C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Złe samopoczucie</w:t>
            </w:r>
          </w:p>
        </w:tc>
      </w:tr>
      <w:tr w:rsidR="00D14652" w:rsidRPr="00E4554F" w14:paraId="53BC1934" w14:textId="77777777" w:rsidTr="009814B4">
        <w:tc>
          <w:tcPr>
            <w:tcW w:w="3652" w:type="dxa"/>
            <w:tcBorders>
              <w:top w:val="nil"/>
              <w:right w:val="nil"/>
            </w:tcBorders>
          </w:tcPr>
          <w:p w14:paraId="74AB1E1D"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tcBorders>
          </w:tcPr>
          <w:p w14:paraId="63AF361E"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Upadek</w:t>
            </w:r>
          </w:p>
        </w:tc>
      </w:tr>
      <w:tr w:rsidR="00D14652" w:rsidRPr="00E4554F" w14:paraId="481C15F9" w14:textId="77777777" w:rsidTr="009814B4">
        <w:tc>
          <w:tcPr>
            <w:tcW w:w="9298" w:type="dxa"/>
            <w:gridSpan w:val="2"/>
            <w:tcBorders>
              <w:bottom w:val="nil"/>
            </w:tcBorders>
          </w:tcPr>
          <w:p w14:paraId="721FC6D7" w14:textId="77777777" w:rsidR="00D14652" w:rsidRPr="00E4554F" w:rsidRDefault="00D14652" w:rsidP="00075AAC">
            <w:pPr>
              <w:pStyle w:val="Text"/>
              <w:keepNext/>
              <w:widowControl w:val="0"/>
              <w:spacing w:before="0"/>
              <w:rPr>
                <w:b/>
                <w:color w:val="000000"/>
                <w:sz w:val="22"/>
                <w:szCs w:val="22"/>
              </w:rPr>
            </w:pPr>
            <w:r w:rsidRPr="00E4554F">
              <w:rPr>
                <w:b/>
                <w:color w:val="000000"/>
                <w:sz w:val="22"/>
                <w:szCs w:val="22"/>
              </w:rPr>
              <w:t>Badania diagnostyczne</w:t>
            </w:r>
          </w:p>
        </w:tc>
      </w:tr>
      <w:tr w:rsidR="00D14652" w:rsidRPr="00E4554F" w14:paraId="230ED0D5" w14:textId="77777777" w:rsidTr="009814B4">
        <w:tc>
          <w:tcPr>
            <w:tcW w:w="3652" w:type="dxa"/>
            <w:tcBorders>
              <w:top w:val="nil"/>
              <w:right w:val="nil"/>
            </w:tcBorders>
          </w:tcPr>
          <w:p w14:paraId="7883D2A3" w14:textId="77777777" w:rsidR="00D14652" w:rsidRPr="00E4554F" w:rsidRDefault="00D14652" w:rsidP="00075AAC">
            <w:pPr>
              <w:pStyle w:val="Text"/>
              <w:keepNext/>
              <w:widowControl w:val="0"/>
              <w:spacing w:before="0"/>
              <w:rPr>
                <w:color w:val="000000"/>
                <w:sz w:val="22"/>
                <w:szCs w:val="22"/>
              </w:rPr>
            </w:pPr>
            <w:r w:rsidRPr="00E4554F">
              <w:rPr>
                <w:color w:val="000000"/>
                <w:sz w:val="22"/>
                <w:szCs w:val="22"/>
              </w:rPr>
              <w:tab/>
              <w:t>Często</w:t>
            </w:r>
          </w:p>
        </w:tc>
        <w:tc>
          <w:tcPr>
            <w:tcW w:w="5646" w:type="dxa"/>
            <w:tcBorders>
              <w:top w:val="nil"/>
              <w:left w:val="nil"/>
            </w:tcBorders>
          </w:tcPr>
          <w:p w14:paraId="7434A79B" w14:textId="77777777" w:rsidR="00D14652" w:rsidRPr="00E4554F" w:rsidRDefault="00D14652" w:rsidP="00075AAC">
            <w:pPr>
              <w:pStyle w:val="Text"/>
              <w:keepNext/>
              <w:widowControl w:val="0"/>
              <w:spacing w:before="0"/>
              <w:rPr>
                <w:color w:val="000000"/>
                <w:sz w:val="22"/>
                <w:szCs w:val="22"/>
              </w:rPr>
            </w:pPr>
            <w:r w:rsidRPr="00E4554F">
              <w:rPr>
                <w:color w:val="000000"/>
                <w:sz w:val="22"/>
                <w:szCs w:val="22"/>
              </w:rPr>
              <w:t>Zmniejszenie masy ciała</w:t>
            </w:r>
          </w:p>
        </w:tc>
      </w:tr>
    </w:tbl>
    <w:p w14:paraId="0A6E4809"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p>
    <w:p w14:paraId="43CE2DC7" w14:textId="54545DF4" w:rsidR="00D14652" w:rsidRPr="00E4554F" w:rsidRDefault="00D14652" w:rsidP="00075AAC">
      <w:pPr>
        <w:widowControl w:val="0"/>
        <w:suppressAutoHyphens/>
        <w:ind w:left="0" w:firstLine="0"/>
        <w:rPr>
          <w:color w:val="000000"/>
          <w:spacing w:val="-2"/>
          <w:szCs w:val="22"/>
          <w:lang w:val="cs-CZ"/>
        </w:rPr>
      </w:pPr>
      <w:r w:rsidRPr="00E4554F">
        <w:rPr>
          <w:color w:val="000000"/>
          <w:spacing w:val="-2"/>
          <w:szCs w:val="22"/>
          <w:lang w:val="cs-CZ"/>
        </w:rPr>
        <w:t>Dodatkowo obserwowano po zastosowaniu produktu leczniczego Exelon system transdermalny następujące działania niepożądane: majaczenie, gorączka, zmniejszony apetyt, nietrzymanie moczu (często), nadaktywność psychoruchowa (niezbyt często), rumień, pokrzywka, pęcherze, alergiczne zapalenie skóry (nieznana).</w:t>
      </w:r>
    </w:p>
    <w:p w14:paraId="57BF0116"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p>
    <w:p w14:paraId="55998202" w14:textId="43A52FF5" w:rsidR="00D14652" w:rsidRPr="00E4554F" w:rsidRDefault="00D14652" w:rsidP="00075AAC">
      <w:pPr>
        <w:widowControl w:val="0"/>
        <w:ind w:left="0" w:firstLine="0"/>
        <w:rPr>
          <w:color w:val="000000"/>
          <w:szCs w:val="22"/>
        </w:rPr>
      </w:pPr>
      <w:r w:rsidRPr="00E4554F">
        <w:rPr>
          <w:color w:val="000000"/>
          <w:szCs w:val="22"/>
        </w:rPr>
        <w:t>W Tabeli 2 przedstawiono działania niepożądane odnotowane u pacjentów z otępieniem związanym z chorobą Parkinsona, leczonych produktem leczniczym Exelon kapsułki.</w:t>
      </w:r>
    </w:p>
    <w:p w14:paraId="7D1D5878" w14:textId="77777777" w:rsidR="00D14652" w:rsidRPr="00E4554F" w:rsidRDefault="00D14652" w:rsidP="00075AAC">
      <w:pPr>
        <w:widowControl w:val="0"/>
        <w:rPr>
          <w:color w:val="000000"/>
          <w:szCs w:val="22"/>
        </w:rPr>
      </w:pPr>
    </w:p>
    <w:p w14:paraId="69D7FA50" w14:textId="77777777" w:rsidR="00D14652" w:rsidRPr="00E4554F" w:rsidRDefault="00D14652" w:rsidP="00075AAC">
      <w:pPr>
        <w:keepNext/>
        <w:rPr>
          <w:b/>
          <w:bCs/>
        </w:rPr>
      </w:pPr>
      <w:r w:rsidRPr="00E4554F">
        <w:rPr>
          <w:b/>
          <w:bCs/>
        </w:rPr>
        <w:t>Tabela 2</w:t>
      </w:r>
    </w:p>
    <w:p w14:paraId="1DAABFAF" w14:textId="77777777" w:rsidR="00D14652" w:rsidRPr="00E4554F" w:rsidRDefault="00D14652" w:rsidP="00075AAC">
      <w:pPr>
        <w:keepNext/>
        <w:widowControl w:val="0"/>
        <w:suppressAutoHyphens/>
        <w:rPr>
          <w:color w:val="000000"/>
          <w:spacing w:val="-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D14652" w:rsidRPr="00E4554F" w14:paraId="1A7C7402" w14:textId="77777777" w:rsidTr="009814B4">
        <w:tc>
          <w:tcPr>
            <w:tcW w:w="9298" w:type="dxa"/>
            <w:gridSpan w:val="2"/>
            <w:tcBorders>
              <w:top w:val="single" w:sz="4" w:space="0" w:color="auto"/>
              <w:left w:val="single" w:sz="4" w:space="0" w:color="auto"/>
              <w:bottom w:val="nil"/>
              <w:right w:val="single" w:sz="4" w:space="0" w:color="auto"/>
            </w:tcBorders>
          </w:tcPr>
          <w:p w14:paraId="3A885047"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metabolizmu i odżywiania</w:t>
            </w:r>
          </w:p>
        </w:tc>
      </w:tr>
      <w:tr w:rsidR="00D14652" w:rsidRPr="00E4554F" w14:paraId="15D56A6C" w14:textId="77777777" w:rsidTr="009814B4">
        <w:tc>
          <w:tcPr>
            <w:tcW w:w="3652" w:type="dxa"/>
            <w:tcBorders>
              <w:top w:val="nil"/>
              <w:left w:val="single" w:sz="4" w:space="0" w:color="auto"/>
              <w:bottom w:val="nil"/>
              <w:right w:val="nil"/>
            </w:tcBorders>
          </w:tcPr>
          <w:p w14:paraId="337B3DC1"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19FCE477"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rPr>
              <w:t>Zmniejszone łaknienie</w:t>
            </w:r>
          </w:p>
        </w:tc>
      </w:tr>
      <w:tr w:rsidR="00D14652" w:rsidRPr="00E4554F" w14:paraId="3481C83E" w14:textId="77777777" w:rsidTr="009814B4">
        <w:tc>
          <w:tcPr>
            <w:tcW w:w="3652" w:type="dxa"/>
            <w:tcBorders>
              <w:top w:val="nil"/>
              <w:left w:val="single" w:sz="4" w:space="0" w:color="auto"/>
              <w:bottom w:val="single" w:sz="4" w:space="0" w:color="auto"/>
              <w:right w:val="nil"/>
            </w:tcBorders>
          </w:tcPr>
          <w:p w14:paraId="376065C3"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single" w:sz="4" w:space="0" w:color="auto"/>
              <w:right w:val="single" w:sz="4" w:space="0" w:color="auto"/>
            </w:tcBorders>
          </w:tcPr>
          <w:p w14:paraId="082CA9FB"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rPr>
              <w:t>Odwodnienie</w:t>
            </w:r>
          </w:p>
        </w:tc>
      </w:tr>
      <w:tr w:rsidR="00D14652" w:rsidRPr="00E4554F" w14:paraId="7D178872" w14:textId="77777777" w:rsidTr="009814B4">
        <w:tc>
          <w:tcPr>
            <w:tcW w:w="9298" w:type="dxa"/>
            <w:gridSpan w:val="2"/>
            <w:tcBorders>
              <w:top w:val="single" w:sz="4" w:space="0" w:color="auto"/>
              <w:left w:val="single" w:sz="4" w:space="0" w:color="auto"/>
              <w:bottom w:val="nil"/>
              <w:right w:val="single" w:sz="4" w:space="0" w:color="auto"/>
            </w:tcBorders>
          </w:tcPr>
          <w:p w14:paraId="71EBC5FE" w14:textId="77777777" w:rsidR="00D14652" w:rsidRPr="00E4554F" w:rsidRDefault="00D14652" w:rsidP="00075AAC">
            <w:pPr>
              <w:pStyle w:val="Text"/>
              <w:keepNext/>
              <w:widowControl w:val="0"/>
              <w:spacing w:before="0"/>
              <w:jc w:val="left"/>
              <w:rPr>
                <w:b/>
                <w:color w:val="000000"/>
                <w:sz w:val="22"/>
                <w:szCs w:val="22"/>
                <w:lang w:val="fr-FR"/>
              </w:rPr>
            </w:pPr>
            <w:r w:rsidRPr="00E4554F">
              <w:rPr>
                <w:b/>
                <w:color w:val="000000"/>
                <w:sz w:val="22"/>
                <w:szCs w:val="22"/>
                <w:lang w:val="pl-PL"/>
              </w:rPr>
              <w:t>Zaburzenia psychiczne</w:t>
            </w:r>
          </w:p>
        </w:tc>
      </w:tr>
      <w:tr w:rsidR="00D14652" w:rsidRPr="00E4554F" w14:paraId="2E115906" w14:textId="77777777" w:rsidTr="009814B4">
        <w:tc>
          <w:tcPr>
            <w:tcW w:w="3652" w:type="dxa"/>
            <w:tcBorders>
              <w:top w:val="nil"/>
              <w:left w:val="single" w:sz="4" w:space="0" w:color="auto"/>
              <w:bottom w:val="nil"/>
              <w:right w:val="nil"/>
            </w:tcBorders>
          </w:tcPr>
          <w:p w14:paraId="0ADA8244"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7BC42020"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fr-FR"/>
              </w:rPr>
              <w:t>Bezsenność</w:t>
            </w:r>
          </w:p>
        </w:tc>
      </w:tr>
      <w:tr w:rsidR="00D14652" w:rsidRPr="00E4554F" w14:paraId="6CAB53D8" w14:textId="77777777" w:rsidTr="009814B4">
        <w:tc>
          <w:tcPr>
            <w:tcW w:w="3652" w:type="dxa"/>
            <w:tcBorders>
              <w:top w:val="nil"/>
              <w:left w:val="single" w:sz="4" w:space="0" w:color="auto"/>
              <w:bottom w:val="nil"/>
              <w:right w:val="nil"/>
            </w:tcBorders>
          </w:tcPr>
          <w:p w14:paraId="6A90F62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563FE7C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fr-FR"/>
              </w:rPr>
              <w:t>Lęk</w:t>
            </w:r>
          </w:p>
        </w:tc>
      </w:tr>
      <w:tr w:rsidR="00D14652" w:rsidRPr="00E4554F" w14:paraId="1AEE692F" w14:textId="77777777" w:rsidTr="009814B4">
        <w:tc>
          <w:tcPr>
            <w:tcW w:w="3652" w:type="dxa"/>
            <w:tcBorders>
              <w:top w:val="nil"/>
              <w:left w:val="single" w:sz="4" w:space="0" w:color="auto"/>
              <w:bottom w:val="nil"/>
              <w:right w:val="nil"/>
            </w:tcBorders>
          </w:tcPr>
          <w:p w14:paraId="03BC7929"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7080DEC0"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fr-FR"/>
              </w:rPr>
              <w:t>Niepokój</w:t>
            </w:r>
          </w:p>
        </w:tc>
      </w:tr>
      <w:tr w:rsidR="00D14652" w:rsidRPr="00E4554F" w14:paraId="6DCD33A4" w14:textId="77777777" w:rsidTr="009814B4">
        <w:tc>
          <w:tcPr>
            <w:tcW w:w="3652" w:type="dxa"/>
            <w:tcBorders>
              <w:top w:val="nil"/>
              <w:left w:val="single" w:sz="4" w:space="0" w:color="auto"/>
              <w:bottom w:val="nil"/>
              <w:right w:val="nil"/>
            </w:tcBorders>
          </w:tcPr>
          <w:p w14:paraId="4745E63F"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5F9EE53D" w14:textId="77777777" w:rsidR="00D14652" w:rsidRPr="00E4554F" w:rsidRDefault="00D14652" w:rsidP="00075AAC">
            <w:pPr>
              <w:pStyle w:val="Text"/>
              <w:keepNext/>
              <w:widowControl w:val="0"/>
              <w:spacing w:before="0"/>
              <w:jc w:val="left"/>
              <w:rPr>
                <w:color w:val="000000"/>
                <w:sz w:val="22"/>
                <w:szCs w:val="22"/>
                <w:lang w:val="fr-FR"/>
              </w:rPr>
            </w:pPr>
            <w:r w:rsidRPr="00E4554F">
              <w:rPr>
                <w:color w:val="000000"/>
                <w:sz w:val="22"/>
                <w:szCs w:val="22"/>
                <w:lang w:val="fr-FR"/>
              </w:rPr>
              <w:t>Omamy wzrokowe</w:t>
            </w:r>
          </w:p>
        </w:tc>
      </w:tr>
      <w:tr w:rsidR="00D14652" w:rsidRPr="00E4554F" w14:paraId="5162933F" w14:textId="77777777" w:rsidTr="009814B4">
        <w:tc>
          <w:tcPr>
            <w:tcW w:w="3652" w:type="dxa"/>
            <w:tcBorders>
              <w:top w:val="nil"/>
              <w:left w:val="single" w:sz="4" w:space="0" w:color="auto"/>
              <w:bottom w:val="nil"/>
              <w:right w:val="nil"/>
            </w:tcBorders>
          </w:tcPr>
          <w:p w14:paraId="74431CA7"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4DAF1918" w14:textId="77777777" w:rsidR="00D14652" w:rsidRPr="00E4554F" w:rsidRDefault="00D14652" w:rsidP="00075AAC">
            <w:pPr>
              <w:pStyle w:val="Text"/>
              <w:keepNext/>
              <w:widowControl w:val="0"/>
              <w:spacing w:before="0"/>
              <w:jc w:val="left"/>
              <w:rPr>
                <w:color w:val="000000"/>
                <w:sz w:val="22"/>
                <w:szCs w:val="22"/>
                <w:lang w:val="fr-FR"/>
              </w:rPr>
            </w:pPr>
            <w:r w:rsidRPr="00E4554F">
              <w:rPr>
                <w:color w:val="000000"/>
                <w:sz w:val="22"/>
                <w:szCs w:val="22"/>
                <w:lang w:val="fr-FR"/>
              </w:rPr>
              <w:t>Depresja</w:t>
            </w:r>
          </w:p>
        </w:tc>
      </w:tr>
      <w:tr w:rsidR="00D14652" w:rsidRPr="00E4554F" w14:paraId="585F7906" w14:textId="77777777" w:rsidTr="009814B4">
        <w:tc>
          <w:tcPr>
            <w:tcW w:w="3652" w:type="dxa"/>
            <w:tcBorders>
              <w:top w:val="nil"/>
              <w:left w:val="single" w:sz="4" w:space="0" w:color="auto"/>
              <w:bottom w:val="single" w:sz="4" w:space="0" w:color="auto"/>
              <w:right w:val="nil"/>
            </w:tcBorders>
          </w:tcPr>
          <w:p w14:paraId="4DB7B672" w14:textId="332DAD6F"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1BDF1619" w14:textId="77777777" w:rsidR="00D14652" w:rsidRPr="00E4554F" w:rsidRDefault="00D14652" w:rsidP="00075AAC">
            <w:pPr>
              <w:pStyle w:val="Text"/>
              <w:widowControl w:val="0"/>
              <w:spacing w:before="0"/>
              <w:jc w:val="left"/>
              <w:rPr>
                <w:color w:val="000000"/>
                <w:sz w:val="22"/>
                <w:szCs w:val="22"/>
                <w:lang w:val="fr-FR"/>
              </w:rPr>
            </w:pPr>
            <w:r w:rsidRPr="00E4554F">
              <w:rPr>
                <w:color w:val="000000"/>
                <w:sz w:val="22"/>
                <w:szCs w:val="22"/>
                <w:lang w:val="fr-FR"/>
              </w:rPr>
              <w:t>Agresja</w:t>
            </w:r>
          </w:p>
        </w:tc>
      </w:tr>
      <w:tr w:rsidR="00D14652" w:rsidRPr="00E4554F" w14:paraId="21A33DCC" w14:textId="77777777" w:rsidTr="009814B4">
        <w:tc>
          <w:tcPr>
            <w:tcW w:w="9298" w:type="dxa"/>
            <w:gridSpan w:val="2"/>
            <w:tcBorders>
              <w:top w:val="single" w:sz="4" w:space="0" w:color="auto"/>
              <w:left w:val="single" w:sz="4" w:space="0" w:color="auto"/>
              <w:bottom w:val="nil"/>
              <w:right w:val="single" w:sz="4" w:space="0" w:color="auto"/>
            </w:tcBorders>
          </w:tcPr>
          <w:p w14:paraId="61B2C101" w14:textId="77777777" w:rsidR="00D14652" w:rsidRPr="00E4554F" w:rsidRDefault="00D14652" w:rsidP="00075AAC">
            <w:pPr>
              <w:pStyle w:val="Text"/>
              <w:keepNext/>
              <w:widowControl w:val="0"/>
              <w:spacing w:before="0"/>
              <w:jc w:val="left"/>
              <w:rPr>
                <w:b/>
                <w:color w:val="000000"/>
                <w:sz w:val="22"/>
                <w:szCs w:val="22"/>
              </w:rPr>
            </w:pPr>
            <w:r w:rsidRPr="00E4554F">
              <w:rPr>
                <w:b/>
                <w:color w:val="000000"/>
                <w:sz w:val="22"/>
                <w:szCs w:val="22"/>
                <w:lang w:val="pl-PL"/>
              </w:rPr>
              <w:lastRenderedPageBreak/>
              <w:t>Zaburzenia układu nerwowego</w:t>
            </w:r>
          </w:p>
        </w:tc>
      </w:tr>
      <w:tr w:rsidR="00D14652" w:rsidRPr="00E4554F" w14:paraId="09B5B5D3" w14:textId="77777777" w:rsidTr="009814B4">
        <w:tc>
          <w:tcPr>
            <w:tcW w:w="3652" w:type="dxa"/>
            <w:tcBorders>
              <w:top w:val="nil"/>
              <w:left w:val="single" w:sz="4" w:space="0" w:color="auto"/>
              <w:bottom w:val="nil"/>
              <w:right w:val="nil"/>
            </w:tcBorders>
          </w:tcPr>
          <w:p w14:paraId="0E868D4F"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5AE7CD24"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Drżenie</w:t>
            </w:r>
          </w:p>
        </w:tc>
      </w:tr>
      <w:tr w:rsidR="00D14652" w:rsidRPr="00E4554F" w14:paraId="3CC1A583" w14:textId="77777777" w:rsidTr="009814B4">
        <w:tc>
          <w:tcPr>
            <w:tcW w:w="3652" w:type="dxa"/>
            <w:tcBorders>
              <w:top w:val="nil"/>
              <w:left w:val="single" w:sz="4" w:space="0" w:color="auto"/>
              <w:bottom w:val="nil"/>
              <w:right w:val="nil"/>
            </w:tcBorders>
          </w:tcPr>
          <w:p w14:paraId="1B0D07AB"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5DEBDE72"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Zawroty głowy</w:t>
            </w:r>
          </w:p>
        </w:tc>
      </w:tr>
      <w:tr w:rsidR="00D14652" w:rsidRPr="00E4554F" w14:paraId="1ED2EA06" w14:textId="77777777" w:rsidTr="009814B4">
        <w:tc>
          <w:tcPr>
            <w:tcW w:w="3652" w:type="dxa"/>
            <w:tcBorders>
              <w:top w:val="nil"/>
              <w:left w:val="single" w:sz="4" w:space="0" w:color="auto"/>
              <w:bottom w:val="nil"/>
              <w:right w:val="nil"/>
            </w:tcBorders>
          </w:tcPr>
          <w:p w14:paraId="6BF77438"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0F327C30"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Senność</w:t>
            </w:r>
          </w:p>
        </w:tc>
      </w:tr>
      <w:tr w:rsidR="00D14652" w:rsidRPr="00E4554F" w14:paraId="15F3ED85" w14:textId="77777777" w:rsidTr="009814B4">
        <w:tc>
          <w:tcPr>
            <w:tcW w:w="3652" w:type="dxa"/>
            <w:tcBorders>
              <w:top w:val="nil"/>
              <w:left w:val="single" w:sz="4" w:space="0" w:color="auto"/>
              <w:bottom w:val="nil"/>
              <w:right w:val="nil"/>
            </w:tcBorders>
          </w:tcPr>
          <w:p w14:paraId="1C689E9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749868A8"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Ból głowy</w:t>
            </w:r>
          </w:p>
        </w:tc>
      </w:tr>
      <w:tr w:rsidR="00D14652" w:rsidRPr="00E4554F" w14:paraId="7847A0E2" w14:textId="77777777" w:rsidTr="009814B4">
        <w:tc>
          <w:tcPr>
            <w:tcW w:w="3652" w:type="dxa"/>
            <w:tcBorders>
              <w:top w:val="nil"/>
              <w:left w:val="single" w:sz="4" w:space="0" w:color="auto"/>
              <w:bottom w:val="nil"/>
              <w:right w:val="nil"/>
            </w:tcBorders>
          </w:tcPr>
          <w:p w14:paraId="49EBBDCA"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73DCCA3E" w14:textId="77777777" w:rsidR="00D14652" w:rsidRPr="00E4554F" w:rsidRDefault="0005032A" w:rsidP="00075AAC">
            <w:pPr>
              <w:pStyle w:val="Text"/>
              <w:keepNext/>
              <w:widowControl w:val="0"/>
              <w:spacing w:before="0"/>
              <w:jc w:val="left"/>
              <w:rPr>
                <w:color w:val="000000"/>
                <w:sz w:val="22"/>
                <w:szCs w:val="22"/>
                <w:lang w:val="pl-PL"/>
              </w:rPr>
            </w:pPr>
            <w:r w:rsidRPr="00E4554F">
              <w:rPr>
                <w:color w:val="000000"/>
                <w:sz w:val="22"/>
                <w:szCs w:val="22"/>
                <w:lang w:val="pl-PL"/>
              </w:rPr>
              <w:t>C</w:t>
            </w:r>
            <w:r w:rsidR="00D14652" w:rsidRPr="00E4554F">
              <w:rPr>
                <w:color w:val="000000"/>
                <w:sz w:val="22"/>
                <w:szCs w:val="22"/>
                <w:lang w:val="pl-PL"/>
              </w:rPr>
              <w:t>horob</w:t>
            </w:r>
            <w:r w:rsidRPr="00E4554F">
              <w:rPr>
                <w:color w:val="000000"/>
                <w:sz w:val="22"/>
                <w:szCs w:val="22"/>
                <w:lang w:val="pl-PL"/>
              </w:rPr>
              <w:t>a</w:t>
            </w:r>
            <w:r w:rsidR="00D14652" w:rsidRPr="00E4554F">
              <w:rPr>
                <w:color w:val="000000"/>
                <w:sz w:val="22"/>
                <w:szCs w:val="22"/>
                <w:lang w:val="pl-PL"/>
              </w:rPr>
              <w:t xml:space="preserve"> Parkinsona</w:t>
            </w:r>
            <w:r w:rsidRPr="00E4554F">
              <w:rPr>
                <w:color w:val="000000"/>
                <w:sz w:val="22"/>
                <w:szCs w:val="22"/>
                <w:lang w:val="pl-PL"/>
              </w:rPr>
              <w:t xml:space="preserve"> (nasilenie)</w:t>
            </w:r>
          </w:p>
        </w:tc>
      </w:tr>
      <w:tr w:rsidR="00D14652" w:rsidRPr="00E4554F" w14:paraId="2902B509" w14:textId="77777777" w:rsidTr="009814B4">
        <w:tc>
          <w:tcPr>
            <w:tcW w:w="3652" w:type="dxa"/>
            <w:tcBorders>
              <w:top w:val="nil"/>
              <w:left w:val="single" w:sz="4" w:space="0" w:color="auto"/>
              <w:bottom w:val="nil"/>
              <w:right w:val="nil"/>
            </w:tcBorders>
          </w:tcPr>
          <w:p w14:paraId="6EF401BF"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21F40223"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Spowolnienie ruchowe</w:t>
            </w:r>
          </w:p>
        </w:tc>
      </w:tr>
      <w:tr w:rsidR="00D14652" w:rsidRPr="00E4554F" w14:paraId="7750D87B" w14:textId="77777777" w:rsidTr="009814B4">
        <w:tc>
          <w:tcPr>
            <w:tcW w:w="3652" w:type="dxa"/>
            <w:tcBorders>
              <w:top w:val="nil"/>
              <w:left w:val="single" w:sz="4" w:space="0" w:color="auto"/>
              <w:bottom w:val="nil"/>
              <w:right w:val="nil"/>
            </w:tcBorders>
          </w:tcPr>
          <w:p w14:paraId="67E7D636"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4411BB72"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Dyskineza</w:t>
            </w:r>
          </w:p>
        </w:tc>
      </w:tr>
      <w:tr w:rsidR="00D14652" w:rsidRPr="00E4554F" w14:paraId="16061B35" w14:textId="77777777" w:rsidTr="009814B4">
        <w:tc>
          <w:tcPr>
            <w:tcW w:w="3652" w:type="dxa"/>
            <w:tcBorders>
              <w:top w:val="nil"/>
              <w:left w:val="single" w:sz="4" w:space="0" w:color="auto"/>
              <w:bottom w:val="nil"/>
              <w:right w:val="nil"/>
            </w:tcBorders>
          </w:tcPr>
          <w:p w14:paraId="738DDF3E"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24BA3168"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Hipokineza</w:t>
            </w:r>
          </w:p>
        </w:tc>
      </w:tr>
      <w:tr w:rsidR="00D14652" w:rsidRPr="00E4554F" w14:paraId="4FC1E846" w14:textId="77777777" w:rsidTr="009814B4">
        <w:tc>
          <w:tcPr>
            <w:tcW w:w="3652" w:type="dxa"/>
            <w:tcBorders>
              <w:top w:val="nil"/>
              <w:left w:val="single" w:sz="4" w:space="0" w:color="auto"/>
              <w:bottom w:val="nil"/>
              <w:right w:val="nil"/>
            </w:tcBorders>
          </w:tcPr>
          <w:p w14:paraId="034E6B1E"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72700D7A"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Sztywność typu „koła zębatego”</w:t>
            </w:r>
          </w:p>
        </w:tc>
      </w:tr>
      <w:tr w:rsidR="00D14652" w:rsidRPr="00E4554F" w14:paraId="54DBC535" w14:textId="77777777" w:rsidTr="006B35E4">
        <w:tc>
          <w:tcPr>
            <w:tcW w:w="3652" w:type="dxa"/>
            <w:tcBorders>
              <w:top w:val="nil"/>
              <w:left w:val="single" w:sz="4" w:space="0" w:color="auto"/>
              <w:bottom w:val="nil"/>
              <w:right w:val="nil"/>
            </w:tcBorders>
          </w:tcPr>
          <w:p w14:paraId="5CF8A603" w14:textId="77777777" w:rsidR="00D14652" w:rsidRPr="00E4554F" w:rsidRDefault="00D14652" w:rsidP="00AB370E">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right w:val="single" w:sz="4" w:space="0" w:color="auto"/>
            </w:tcBorders>
          </w:tcPr>
          <w:p w14:paraId="4A05A019" w14:textId="77777777" w:rsidR="00D14652" w:rsidRPr="00E4554F" w:rsidRDefault="00D14652" w:rsidP="00AB370E">
            <w:pPr>
              <w:pStyle w:val="Text"/>
              <w:keepNext/>
              <w:widowControl w:val="0"/>
              <w:spacing w:before="0"/>
              <w:jc w:val="left"/>
              <w:rPr>
                <w:color w:val="000000"/>
                <w:sz w:val="22"/>
                <w:szCs w:val="22"/>
                <w:lang w:val="pl-PL"/>
              </w:rPr>
            </w:pPr>
            <w:r w:rsidRPr="00E4554F">
              <w:rPr>
                <w:color w:val="000000"/>
                <w:sz w:val="22"/>
                <w:szCs w:val="22"/>
              </w:rPr>
              <w:t>Dystonia</w:t>
            </w:r>
          </w:p>
        </w:tc>
      </w:tr>
      <w:tr w:rsidR="00C439AE" w:rsidRPr="006B35E4" w14:paraId="29561964" w14:textId="77777777" w:rsidTr="005843E7">
        <w:tc>
          <w:tcPr>
            <w:tcW w:w="3652" w:type="dxa"/>
            <w:tcBorders>
              <w:top w:val="nil"/>
              <w:right w:val="nil"/>
            </w:tcBorders>
          </w:tcPr>
          <w:p w14:paraId="35ACCF1D" w14:textId="153E0399" w:rsidR="00C439AE" w:rsidRPr="005843E7" w:rsidRDefault="00C439AE" w:rsidP="005843E7">
            <w:pPr>
              <w:pStyle w:val="Text"/>
              <w:widowControl w:val="0"/>
              <w:spacing w:before="0"/>
              <w:rPr>
                <w:color w:val="000000"/>
                <w:sz w:val="22"/>
                <w:szCs w:val="22"/>
              </w:rPr>
            </w:pPr>
            <w:r w:rsidRPr="006B35E4">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tcBorders>
          </w:tcPr>
          <w:p w14:paraId="41926C6B" w14:textId="5291658F" w:rsidR="00C439AE" w:rsidRPr="005843E7" w:rsidRDefault="00C439AE" w:rsidP="005843E7">
            <w:pPr>
              <w:pStyle w:val="Text"/>
              <w:widowControl w:val="0"/>
              <w:spacing w:before="0"/>
              <w:rPr>
                <w:color w:val="000000"/>
                <w:sz w:val="22"/>
                <w:szCs w:val="22"/>
              </w:rPr>
            </w:pPr>
            <w:r w:rsidRPr="00896868">
              <w:rPr>
                <w:color w:val="000000"/>
                <w:sz w:val="22"/>
                <w:szCs w:val="22"/>
              </w:rPr>
              <w:t>Pleurothotonus (</w:t>
            </w:r>
            <w:r>
              <w:rPr>
                <w:color w:val="000000"/>
                <w:sz w:val="22"/>
                <w:szCs w:val="22"/>
              </w:rPr>
              <w:t xml:space="preserve">zespół </w:t>
            </w:r>
            <w:r w:rsidR="000471AE" w:rsidRPr="00896868">
              <w:rPr>
                <w:color w:val="000000"/>
                <w:sz w:val="22"/>
                <w:szCs w:val="22"/>
              </w:rPr>
              <w:t>Pi</w:t>
            </w:r>
            <w:r w:rsidR="000471AE">
              <w:rPr>
                <w:color w:val="000000"/>
                <w:sz w:val="22"/>
                <w:szCs w:val="22"/>
              </w:rPr>
              <w:t>z</w:t>
            </w:r>
            <w:r w:rsidR="000471AE" w:rsidRPr="00896868">
              <w:rPr>
                <w:color w:val="000000"/>
                <w:sz w:val="22"/>
                <w:szCs w:val="22"/>
              </w:rPr>
              <w:t>a</w:t>
            </w:r>
            <w:r w:rsidRPr="00896868">
              <w:rPr>
                <w:color w:val="000000"/>
                <w:sz w:val="22"/>
                <w:szCs w:val="22"/>
              </w:rPr>
              <w:t>)</w:t>
            </w:r>
          </w:p>
        </w:tc>
      </w:tr>
      <w:tr w:rsidR="00D14652" w:rsidRPr="00E4554F" w14:paraId="670ED03D" w14:textId="77777777" w:rsidTr="009814B4">
        <w:tc>
          <w:tcPr>
            <w:tcW w:w="9298" w:type="dxa"/>
            <w:gridSpan w:val="2"/>
            <w:tcBorders>
              <w:top w:val="single" w:sz="4" w:space="0" w:color="auto"/>
              <w:left w:val="single" w:sz="4" w:space="0" w:color="auto"/>
              <w:bottom w:val="nil"/>
              <w:right w:val="single" w:sz="4" w:space="0" w:color="auto"/>
            </w:tcBorders>
          </w:tcPr>
          <w:p w14:paraId="0E297233"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serca</w:t>
            </w:r>
          </w:p>
        </w:tc>
      </w:tr>
      <w:tr w:rsidR="00D14652" w:rsidRPr="00E4554F" w14:paraId="467E5425" w14:textId="77777777" w:rsidTr="009814B4">
        <w:tc>
          <w:tcPr>
            <w:tcW w:w="3652" w:type="dxa"/>
            <w:tcBorders>
              <w:top w:val="nil"/>
              <w:left w:val="single" w:sz="4" w:space="0" w:color="auto"/>
              <w:bottom w:val="nil"/>
              <w:right w:val="nil"/>
            </w:tcBorders>
          </w:tcPr>
          <w:p w14:paraId="3E579977"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41A733E3"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Bradykardia</w:t>
            </w:r>
          </w:p>
        </w:tc>
      </w:tr>
      <w:tr w:rsidR="00D14652" w:rsidRPr="00E4554F" w14:paraId="29D067B1" w14:textId="77777777" w:rsidTr="009814B4">
        <w:tc>
          <w:tcPr>
            <w:tcW w:w="3652" w:type="dxa"/>
            <w:tcBorders>
              <w:top w:val="nil"/>
              <w:left w:val="single" w:sz="4" w:space="0" w:color="auto"/>
              <w:bottom w:val="nil"/>
              <w:right w:val="nil"/>
            </w:tcBorders>
          </w:tcPr>
          <w:p w14:paraId="776EF09F"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right w:val="single" w:sz="4" w:space="0" w:color="auto"/>
            </w:tcBorders>
          </w:tcPr>
          <w:p w14:paraId="7611F427"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Migotanie przedsionków</w:t>
            </w:r>
          </w:p>
        </w:tc>
      </w:tr>
      <w:tr w:rsidR="00D14652" w:rsidRPr="00E4554F" w14:paraId="5EB6D362" w14:textId="77777777" w:rsidTr="009814B4">
        <w:tc>
          <w:tcPr>
            <w:tcW w:w="3652" w:type="dxa"/>
            <w:tcBorders>
              <w:top w:val="nil"/>
              <w:left w:val="single" w:sz="4" w:space="0" w:color="auto"/>
              <w:bottom w:val="nil"/>
              <w:right w:val="nil"/>
            </w:tcBorders>
          </w:tcPr>
          <w:p w14:paraId="3B26BDF4"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Niezbyt często</w:t>
            </w:r>
          </w:p>
        </w:tc>
        <w:tc>
          <w:tcPr>
            <w:tcW w:w="5646" w:type="dxa"/>
            <w:tcBorders>
              <w:top w:val="nil"/>
              <w:left w:val="nil"/>
              <w:bottom w:val="nil"/>
              <w:right w:val="single" w:sz="4" w:space="0" w:color="auto"/>
            </w:tcBorders>
          </w:tcPr>
          <w:p w14:paraId="58520C83"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Blok przedsionkowo-komorowy</w:t>
            </w:r>
          </w:p>
        </w:tc>
      </w:tr>
      <w:tr w:rsidR="00D14652" w:rsidRPr="00E4554F" w14:paraId="0D9E75CD" w14:textId="77777777" w:rsidTr="009814B4">
        <w:tc>
          <w:tcPr>
            <w:tcW w:w="3652" w:type="dxa"/>
            <w:tcBorders>
              <w:top w:val="nil"/>
              <w:left w:val="single" w:sz="4" w:space="0" w:color="auto"/>
              <w:bottom w:val="single" w:sz="4" w:space="0" w:color="auto"/>
              <w:right w:val="nil"/>
            </w:tcBorders>
          </w:tcPr>
          <w:p w14:paraId="26D82F9E" w14:textId="7A635695"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4EA79225" w14:textId="77777777" w:rsidR="00D14652" w:rsidRPr="00E4554F" w:rsidRDefault="00D14652" w:rsidP="00075AAC">
            <w:pPr>
              <w:pStyle w:val="Text"/>
              <w:widowControl w:val="0"/>
              <w:spacing w:before="0"/>
              <w:jc w:val="left"/>
              <w:rPr>
                <w:color w:val="000000"/>
                <w:sz w:val="22"/>
                <w:szCs w:val="22"/>
                <w:lang w:val="pl-PL"/>
              </w:rPr>
            </w:pPr>
            <w:r w:rsidRPr="00E4554F">
              <w:rPr>
                <w:sz w:val="22"/>
                <w:szCs w:val="22"/>
              </w:rPr>
              <w:t>Zespół chorego węzła zatokowego</w:t>
            </w:r>
          </w:p>
        </w:tc>
      </w:tr>
      <w:tr w:rsidR="00D14652" w:rsidRPr="00E4554F" w14:paraId="680810E4" w14:textId="77777777" w:rsidTr="009814B4">
        <w:tc>
          <w:tcPr>
            <w:tcW w:w="9298" w:type="dxa"/>
            <w:gridSpan w:val="2"/>
            <w:tcBorders>
              <w:top w:val="single" w:sz="4" w:space="0" w:color="auto"/>
              <w:left w:val="single" w:sz="4" w:space="0" w:color="auto"/>
              <w:bottom w:val="nil"/>
              <w:right w:val="single" w:sz="4" w:space="0" w:color="auto"/>
            </w:tcBorders>
          </w:tcPr>
          <w:p w14:paraId="131A0394" w14:textId="77777777" w:rsidR="00D14652" w:rsidRPr="00E4554F" w:rsidRDefault="00D14652" w:rsidP="00075AAC">
            <w:pPr>
              <w:pStyle w:val="Text"/>
              <w:keepNext/>
              <w:widowControl w:val="0"/>
              <w:spacing w:before="0"/>
              <w:jc w:val="left"/>
              <w:rPr>
                <w:b/>
                <w:sz w:val="22"/>
                <w:szCs w:val="22"/>
                <w:lang w:eastAsia="en-US"/>
              </w:rPr>
            </w:pPr>
            <w:r w:rsidRPr="00E4554F">
              <w:rPr>
                <w:b/>
                <w:sz w:val="22"/>
                <w:szCs w:val="22"/>
                <w:lang w:eastAsia="en-US"/>
              </w:rPr>
              <w:t>Zaburzenia naczyniowe</w:t>
            </w:r>
          </w:p>
        </w:tc>
      </w:tr>
      <w:tr w:rsidR="00D14652" w:rsidRPr="00E4554F" w14:paraId="58729785" w14:textId="77777777" w:rsidTr="009814B4">
        <w:tc>
          <w:tcPr>
            <w:tcW w:w="3652" w:type="dxa"/>
            <w:tcBorders>
              <w:top w:val="nil"/>
              <w:left w:val="single" w:sz="4" w:space="0" w:color="auto"/>
              <w:bottom w:val="nil"/>
              <w:right w:val="nil"/>
            </w:tcBorders>
          </w:tcPr>
          <w:p w14:paraId="187CE9A6" w14:textId="77777777" w:rsidR="00D14652" w:rsidRPr="00E4554F" w:rsidRDefault="00D14652" w:rsidP="00075AAC">
            <w:pPr>
              <w:pStyle w:val="Text"/>
              <w:keepNext/>
              <w:widowControl w:val="0"/>
              <w:spacing w:before="0"/>
              <w:jc w:val="left"/>
              <w:rPr>
                <w:sz w:val="22"/>
                <w:szCs w:val="22"/>
                <w:lang w:eastAsia="en-US"/>
              </w:rPr>
            </w:pPr>
            <w:r w:rsidRPr="00E4554F">
              <w:rPr>
                <w:sz w:val="22"/>
                <w:szCs w:val="22"/>
                <w:lang w:eastAsia="en-US"/>
              </w:rPr>
              <w:tab/>
              <w:t>Często</w:t>
            </w:r>
          </w:p>
        </w:tc>
        <w:tc>
          <w:tcPr>
            <w:tcW w:w="5646" w:type="dxa"/>
            <w:tcBorders>
              <w:top w:val="nil"/>
              <w:left w:val="nil"/>
              <w:bottom w:val="nil"/>
              <w:right w:val="single" w:sz="4" w:space="0" w:color="auto"/>
            </w:tcBorders>
          </w:tcPr>
          <w:p w14:paraId="0B1C5196" w14:textId="77777777" w:rsidR="00D14652" w:rsidRPr="00E4554F" w:rsidRDefault="00D14652" w:rsidP="00075AAC">
            <w:pPr>
              <w:pStyle w:val="Text"/>
              <w:keepNext/>
              <w:widowControl w:val="0"/>
              <w:spacing w:before="0"/>
              <w:jc w:val="left"/>
              <w:rPr>
                <w:sz w:val="22"/>
                <w:szCs w:val="22"/>
                <w:lang w:eastAsia="en-US"/>
              </w:rPr>
            </w:pPr>
            <w:r w:rsidRPr="00E4554F">
              <w:rPr>
                <w:sz w:val="22"/>
                <w:szCs w:val="22"/>
                <w:lang w:eastAsia="en-US"/>
              </w:rPr>
              <w:t>Nadciśnienie</w:t>
            </w:r>
          </w:p>
        </w:tc>
      </w:tr>
      <w:tr w:rsidR="00D14652" w:rsidRPr="00E4554F" w14:paraId="5C2D991E" w14:textId="77777777" w:rsidTr="009814B4">
        <w:tc>
          <w:tcPr>
            <w:tcW w:w="3652" w:type="dxa"/>
            <w:tcBorders>
              <w:top w:val="nil"/>
              <w:left w:val="single" w:sz="4" w:space="0" w:color="auto"/>
              <w:bottom w:val="nil"/>
              <w:right w:val="nil"/>
            </w:tcBorders>
          </w:tcPr>
          <w:p w14:paraId="3F2BB3B7" w14:textId="77777777" w:rsidR="00D14652" w:rsidRPr="00E4554F" w:rsidRDefault="00D14652" w:rsidP="00075AAC">
            <w:pPr>
              <w:pStyle w:val="Text"/>
              <w:widowControl w:val="0"/>
              <w:spacing w:before="0"/>
              <w:jc w:val="left"/>
              <w:rPr>
                <w:sz w:val="22"/>
                <w:szCs w:val="22"/>
                <w:lang w:eastAsia="en-US"/>
              </w:rPr>
            </w:pPr>
            <w:r w:rsidRPr="00E4554F">
              <w:rPr>
                <w:sz w:val="22"/>
                <w:szCs w:val="22"/>
                <w:lang w:eastAsia="en-US"/>
              </w:rPr>
              <w:tab/>
              <w:t>Niezbyt często</w:t>
            </w:r>
          </w:p>
        </w:tc>
        <w:tc>
          <w:tcPr>
            <w:tcW w:w="5646" w:type="dxa"/>
            <w:tcBorders>
              <w:top w:val="nil"/>
              <w:left w:val="nil"/>
              <w:bottom w:val="nil"/>
              <w:right w:val="single" w:sz="4" w:space="0" w:color="auto"/>
            </w:tcBorders>
          </w:tcPr>
          <w:p w14:paraId="0A9A4AA0" w14:textId="77777777" w:rsidR="00D14652" w:rsidRPr="00E4554F" w:rsidRDefault="00D14652" w:rsidP="00075AAC">
            <w:pPr>
              <w:pStyle w:val="Text"/>
              <w:widowControl w:val="0"/>
              <w:spacing w:before="0"/>
              <w:jc w:val="left"/>
              <w:rPr>
                <w:sz w:val="22"/>
                <w:szCs w:val="22"/>
                <w:lang w:eastAsia="en-US"/>
              </w:rPr>
            </w:pPr>
            <w:r w:rsidRPr="00E4554F">
              <w:rPr>
                <w:sz w:val="22"/>
                <w:szCs w:val="22"/>
                <w:lang w:eastAsia="en-US"/>
              </w:rPr>
              <w:t>Niedociśnienie</w:t>
            </w:r>
          </w:p>
        </w:tc>
      </w:tr>
      <w:tr w:rsidR="00D14652" w:rsidRPr="00E4554F" w14:paraId="337386E7" w14:textId="77777777" w:rsidTr="009814B4">
        <w:tc>
          <w:tcPr>
            <w:tcW w:w="9298" w:type="dxa"/>
            <w:gridSpan w:val="2"/>
            <w:tcBorders>
              <w:top w:val="single" w:sz="4" w:space="0" w:color="auto"/>
              <w:left w:val="single" w:sz="4" w:space="0" w:color="auto"/>
              <w:bottom w:val="nil"/>
              <w:right w:val="single" w:sz="4" w:space="0" w:color="auto"/>
            </w:tcBorders>
          </w:tcPr>
          <w:p w14:paraId="5C57E831" w14:textId="77777777" w:rsidR="00D14652" w:rsidRPr="00E4554F" w:rsidRDefault="00D14652" w:rsidP="00075AAC">
            <w:pPr>
              <w:pStyle w:val="Text"/>
              <w:keepNext/>
              <w:widowControl w:val="0"/>
              <w:spacing w:before="0"/>
              <w:jc w:val="left"/>
              <w:rPr>
                <w:b/>
                <w:color w:val="000000"/>
                <w:sz w:val="22"/>
                <w:szCs w:val="22"/>
              </w:rPr>
            </w:pPr>
            <w:r w:rsidRPr="00E4554F">
              <w:rPr>
                <w:b/>
                <w:color w:val="000000"/>
                <w:sz w:val="22"/>
                <w:szCs w:val="22"/>
                <w:lang w:val="pl-PL"/>
              </w:rPr>
              <w:t>Zaburzenia żołądka i jelit</w:t>
            </w:r>
          </w:p>
        </w:tc>
      </w:tr>
      <w:tr w:rsidR="00D14652" w:rsidRPr="00E4554F" w14:paraId="48662FD8" w14:textId="77777777" w:rsidTr="009814B4">
        <w:tc>
          <w:tcPr>
            <w:tcW w:w="3652" w:type="dxa"/>
            <w:tcBorders>
              <w:top w:val="nil"/>
              <w:left w:val="single" w:sz="4" w:space="0" w:color="auto"/>
              <w:bottom w:val="nil"/>
              <w:right w:val="nil"/>
            </w:tcBorders>
          </w:tcPr>
          <w:p w14:paraId="720B235B"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3058594A"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Nudności</w:t>
            </w:r>
          </w:p>
        </w:tc>
      </w:tr>
      <w:tr w:rsidR="00D14652" w:rsidRPr="00E4554F" w14:paraId="0714A502" w14:textId="77777777" w:rsidTr="009814B4">
        <w:tc>
          <w:tcPr>
            <w:tcW w:w="3652" w:type="dxa"/>
            <w:tcBorders>
              <w:top w:val="nil"/>
              <w:left w:val="single" w:sz="4" w:space="0" w:color="auto"/>
              <w:bottom w:val="nil"/>
              <w:right w:val="nil"/>
            </w:tcBorders>
          </w:tcPr>
          <w:p w14:paraId="134641A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0951180F"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Wymioty</w:t>
            </w:r>
          </w:p>
        </w:tc>
      </w:tr>
      <w:tr w:rsidR="00D14652" w:rsidRPr="00E4554F" w14:paraId="17E7FA37" w14:textId="77777777" w:rsidTr="009814B4">
        <w:tc>
          <w:tcPr>
            <w:tcW w:w="3652" w:type="dxa"/>
            <w:tcBorders>
              <w:top w:val="nil"/>
              <w:left w:val="single" w:sz="4" w:space="0" w:color="auto"/>
              <w:bottom w:val="nil"/>
              <w:right w:val="nil"/>
            </w:tcBorders>
          </w:tcPr>
          <w:p w14:paraId="3E0B01FD"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47580C98"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Biegunka</w:t>
            </w:r>
          </w:p>
        </w:tc>
      </w:tr>
      <w:tr w:rsidR="00D14652" w:rsidRPr="00E4554F" w14:paraId="5571FD30" w14:textId="77777777" w:rsidTr="009814B4">
        <w:tc>
          <w:tcPr>
            <w:tcW w:w="3652" w:type="dxa"/>
            <w:tcBorders>
              <w:top w:val="nil"/>
              <w:left w:val="single" w:sz="4" w:space="0" w:color="auto"/>
              <w:bottom w:val="nil"/>
              <w:right w:val="nil"/>
            </w:tcBorders>
          </w:tcPr>
          <w:p w14:paraId="3976BF09"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1B8B98CF"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Ból brzucha i niestrawność</w:t>
            </w:r>
          </w:p>
        </w:tc>
      </w:tr>
      <w:tr w:rsidR="00D14652" w:rsidRPr="00E4554F" w14:paraId="26CD68D8" w14:textId="77777777" w:rsidTr="009814B4">
        <w:tc>
          <w:tcPr>
            <w:tcW w:w="3652" w:type="dxa"/>
            <w:tcBorders>
              <w:top w:val="nil"/>
              <w:left w:val="single" w:sz="4" w:space="0" w:color="auto"/>
              <w:bottom w:val="single" w:sz="4" w:space="0" w:color="auto"/>
              <w:right w:val="nil"/>
            </w:tcBorders>
          </w:tcPr>
          <w:p w14:paraId="110AF8ED"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single" w:sz="4" w:space="0" w:color="auto"/>
              <w:right w:val="single" w:sz="4" w:space="0" w:color="auto"/>
            </w:tcBorders>
          </w:tcPr>
          <w:p w14:paraId="6CFC5172" w14:textId="77777777" w:rsidR="00D14652" w:rsidRPr="00E4554F" w:rsidRDefault="00D14652" w:rsidP="00075AAC">
            <w:pPr>
              <w:pStyle w:val="Text"/>
              <w:widowControl w:val="0"/>
              <w:spacing w:before="0"/>
              <w:jc w:val="left"/>
              <w:rPr>
                <w:color w:val="000000"/>
                <w:sz w:val="22"/>
                <w:szCs w:val="22"/>
                <w:lang w:val="pl-PL"/>
              </w:rPr>
            </w:pPr>
            <w:r w:rsidRPr="00E4554F">
              <w:rPr>
                <w:color w:val="000000"/>
                <w:spacing w:val="-2"/>
                <w:sz w:val="22"/>
                <w:szCs w:val="22"/>
              </w:rPr>
              <w:t>Nadmierne wydzielanie śliny</w:t>
            </w:r>
          </w:p>
        </w:tc>
      </w:tr>
      <w:tr w:rsidR="00D14652" w:rsidRPr="00E4554F" w14:paraId="3630DCD3" w14:textId="77777777" w:rsidTr="009814B4">
        <w:tc>
          <w:tcPr>
            <w:tcW w:w="3652" w:type="dxa"/>
            <w:tcBorders>
              <w:top w:val="single" w:sz="4" w:space="0" w:color="auto"/>
              <w:left w:val="single" w:sz="4" w:space="0" w:color="auto"/>
              <w:bottom w:val="nil"/>
              <w:right w:val="nil"/>
            </w:tcBorders>
          </w:tcPr>
          <w:p w14:paraId="313BE5A2"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wątroby i dróg żółciowych</w:t>
            </w:r>
          </w:p>
        </w:tc>
        <w:tc>
          <w:tcPr>
            <w:tcW w:w="5646" w:type="dxa"/>
            <w:tcBorders>
              <w:top w:val="single" w:sz="4" w:space="0" w:color="auto"/>
              <w:left w:val="nil"/>
              <w:bottom w:val="nil"/>
              <w:right w:val="single" w:sz="4" w:space="0" w:color="auto"/>
            </w:tcBorders>
          </w:tcPr>
          <w:p w14:paraId="61E55669" w14:textId="77777777" w:rsidR="00D14652" w:rsidRPr="00E4554F" w:rsidRDefault="00D14652" w:rsidP="00075AAC">
            <w:pPr>
              <w:pStyle w:val="Text"/>
              <w:keepNext/>
              <w:widowControl w:val="0"/>
              <w:spacing w:before="0"/>
              <w:jc w:val="left"/>
              <w:rPr>
                <w:color w:val="000000"/>
                <w:spacing w:val="-2"/>
                <w:sz w:val="22"/>
                <w:szCs w:val="22"/>
                <w:lang w:val="pl-PL"/>
              </w:rPr>
            </w:pPr>
          </w:p>
        </w:tc>
      </w:tr>
      <w:tr w:rsidR="00D14652" w:rsidRPr="00E4554F" w14:paraId="189F3774" w14:textId="77777777" w:rsidTr="009814B4">
        <w:tc>
          <w:tcPr>
            <w:tcW w:w="3652" w:type="dxa"/>
            <w:tcBorders>
              <w:top w:val="nil"/>
              <w:left w:val="single" w:sz="4" w:space="0" w:color="auto"/>
              <w:bottom w:val="single" w:sz="4" w:space="0" w:color="auto"/>
              <w:right w:val="nil"/>
            </w:tcBorders>
          </w:tcPr>
          <w:p w14:paraId="0B946CF6" w14:textId="4FFD9B79"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5824D8D5" w14:textId="77777777" w:rsidR="00D14652" w:rsidRPr="00E4554F" w:rsidRDefault="00D14652" w:rsidP="00075AAC">
            <w:pPr>
              <w:pStyle w:val="Text"/>
              <w:widowControl w:val="0"/>
              <w:spacing w:before="0"/>
              <w:jc w:val="left"/>
              <w:rPr>
                <w:color w:val="000000"/>
                <w:spacing w:val="-2"/>
                <w:sz w:val="22"/>
                <w:szCs w:val="22"/>
                <w:lang w:val="pl-PL"/>
              </w:rPr>
            </w:pPr>
            <w:r w:rsidRPr="00E4554F">
              <w:rPr>
                <w:color w:val="000000"/>
                <w:sz w:val="22"/>
                <w:szCs w:val="22"/>
                <w:lang w:val="pl-PL"/>
              </w:rPr>
              <w:t>Zapalenie wątroby</w:t>
            </w:r>
          </w:p>
        </w:tc>
      </w:tr>
      <w:tr w:rsidR="00D14652" w:rsidRPr="00E4554F" w14:paraId="54A81C43" w14:textId="77777777" w:rsidTr="009814B4">
        <w:tc>
          <w:tcPr>
            <w:tcW w:w="9298" w:type="dxa"/>
            <w:gridSpan w:val="2"/>
            <w:tcBorders>
              <w:top w:val="single" w:sz="4" w:space="0" w:color="auto"/>
              <w:left w:val="single" w:sz="4" w:space="0" w:color="auto"/>
              <w:bottom w:val="nil"/>
              <w:right w:val="single" w:sz="4" w:space="0" w:color="auto"/>
            </w:tcBorders>
          </w:tcPr>
          <w:p w14:paraId="2F1F08FA"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skóry i tkanki podskórnej</w:t>
            </w:r>
          </w:p>
        </w:tc>
      </w:tr>
      <w:tr w:rsidR="00D14652" w:rsidRPr="00E4554F" w14:paraId="270AA20E" w14:textId="77777777" w:rsidTr="009814B4">
        <w:tc>
          <w:tcPr>
            <w:tcW w:w="3652" w:type="dxa"/>
            <w:tcBorders>
              <w:top w:val="nil"/>
              <w:left w:val="single" w:sz="4" w:space="0" w:color="auto"/>
              <w:bottom w:val="nil"/>
              <w:right w:val="nil"/>
            </w:tcBorders>
          </w:tcPr>
          <w:p w14:paraId="50510E1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Często</w:t>
            </w:r>
          </w:p>
        </w:tc>
        <w:tc>
          <w:tcPr>
            <w:tcW w:w="5646" w:type="dxa"/>
            <w:tcBorders>
              <w:top w:val="nil"/>
              <w:left w:val="nil"/>
              <w:bottom w:val="nil"/>
              <w:right w:val="single" w:sz="4" w:space="0" w:color="auto"/>
            </w:tcBorders>
          </w:tcPr>
          <w:p w14:paraId="50960A01" w14:textId="77777777" w:rsidR="00D14652" w:rsidRPr="00E4554F" w:rsidRDefault="00D14652" w:rsidP="00075AAC">
            <w:pPr>
              <w:pStyle w:val="Text"/>
              <w:keepNext/>
              <w:widowControl w:val="0"/>
              <w:spacing w:before="0"/>
              <w:jc w:val="left"/>
              <w:rPr>
                <w:color w:val="000000"/>
                <w:sz w:val="22"/>
                <w:szCs w:val="22"/>
              </w:rPr>
            </w:pPr>
            <w:r w:rsidRPr="00E4554F">
              <w:rPr>
                <w:color w:val="000000"/>
                <w:sz w:val="22"/>
                <w:szCs w:val="22"/>
              </w:rPr>
              <w:t>Nadmierne pocenie</w:t>
            </w:r>
          </w:p>
        </w:tc>
      </w:tr>
      <w:tr w:rsidR="00D14652" w:rsidRPr="00E4554F" w14:paraId="025E6637" w14:textId="77777777" w:rsidTr="009814B4">
        <w:tc>
          <w:tcPr>
            <w:tcW w:w="3652" w:type="dxa"/>
            <w:tcBorders>
              <w:top w:val="nil"/>
              <w:left w:val="single" w:sz="4" w:space="0" w:color="auto"/>
              <w:bottom w:val="single" w:sz="4" w:space="0" w:color="auto"/>
              <w:right w:val="nil"/>
            </w:tcBorders>
          </w:tcPr>
          <w:p w14:paraId="5DF7B6D2" w14:textId="4F4248D9"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r>
            <w:r w:rsidR="00AE365D">
              <w:rPr>
                <w:color w:val="000000"/>
                <w:sz w:val="22"/>
                <w:szCs w:val="22"/>
                <w:lang w:val="pl-PL"/>
              </w:rPr>
              <w:t>N</w:t>
            </w:r>
            <w:r w:rsidRPr="00E4554F">
              <w:rPr>
                <w:color w:val="000000"/>
                <w:sz w:val="22"/>
                <w:szCs w:val="22"/>
                <w:lang w:val="pl-PL"/>
              </w:rPr>
              <w:t>ieznana</w:t>
            </w:r>
          </w:p>
        </w:tc>
        <w:tc>
          <w:tcPr>
            <w:tcW w:w="5646" w:type="dxa"/>
            <w:tcBorders>
              <w:top w:val="nil"/>
              <w:left w:val="nil"/>
              <w:bottom w:val="single" w:sz="4" w:space="0" w:color="auto"/>
              <w:right w:val="single" w:sz="4" w:space="0" w:color="auto"/>
            </w:tcBorders>
          </w:tcPr>
          <w:p w14:paraId="032D77ED" w14:textId="77777777" w:rsidR="00D14652" w:rsidRPr="00E4554F" w:rsidRDefault="008530C3" w:rsidP="00075AAC">
            <w:pPr>
              <w:pStyle w:val="Text"/>
              <w:keepNext/>
              <w:widowControl w:val="0"/>
              <w:spacing w:before="0"/>
              <w:jc w:val="left"/>
              <w:rPr>
                <w:color w:val="000000"/>
                <w:sz w:val="22"/>
                <w:szCs w:val="22"/>
              </w:rPr>
            </w:pPr>
            <w:r w:rsidRPr="00E4554F">
              <w:rPr>
                <w:color w:val="000000"/>
                <w:sz w:val="22"/>
                <w:szCs w:val="22"/>
                <w:lang w:val="pl-PL"/>
              </w:rPr>
              <w:t>Alergiczne zapalenie skóry (rozsiane)</w:t>
            </w:r>
          </w:p>
        </w:tc>
      </w:tr>
      <w:tr w:rsidR="00D14652" w:rsidRPr="00E4554F" w14:paraId="33DDE055" w14:textId="77777777" w:rsidTr="009814B4">
        <w:tc>
          <w:tcPr>
            <w:tcW w:w="9298" w:type="dxa"/>
            <w:gridSpan w:val="2"/>
            <w:tcBorders>
              <w:top w:val="single" w:sz="4" w:space="0" w:color="auto"/>
              <w:left w:val="single" w:sz="4" w:space="0" w:color="auto"/>
              <w:bottom w:val="nil"/>
              <w:right w:val="single" w:sz="4" w:space="0" w:color="auto"/>
            </w:tcBorders>
          </w:tcPr>
          <w:p w14:paraId="7A83F869"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ogólne i stany w miejscu podania</w:t>
            </w:r>
          </w:p>
        </w:tc>
      </w:tr>
      <w:tr w:rsidR="00D14652" w:rsidRPr="00E4554F" w14:paraId="59D97ACE" w14:textId="77777777" w:rsidTr="009814B4">
        <w:tc>
          <w:tcPr>
            <w:tcW w:w="3652" w:type="dxa"/>
            <w:tcBorders>
              <w:top w:val="nil"/>
              <w:left w:val="single" w:sz="4" w:space="0" w:color="auto"/>
              <w:bottom w:val="nil"/>
              <w:right w:val="nil"/>
            </w:tcBorders>
          </w:tcPr>
          <w:p w14:paraId="61F3E961"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t>Bardzo często</w:t>
            </w:r>
          </w:p>
        </w:tc>
        <w:tc>
          <w:tcPr>
            <w:tcW w:w="5646" w:type="dxa"/>
            <w:tcBorders>
              <w:top w:val="nil"/>
              <w:left w:val="nil"/>
              <w:bottom w:val="nil"/>
              <w:right w:val="single" w:sz="4" w:space="0" w:color="auto"/>
            </w:tcBorders>
          </w:tcPr>
          <w:p w14:paraId="654D1989"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Upadek</w:t>
            </w:r>
          </w:p>
        </w:tc>
      </w:tr>
      <w:tr w:rsidR="00D14652" w:rsidRPr="00E4554F" w14:paraId="475BF800" w14:textId="77777777" w:rsidTr="009814B4">
        <w:tc>
          <w:tcPr>
            <w:tcW w:w="3652" w:type="dxa"/>
            <w:tcBorders>
              <w:top w:val="nil"/>
              <w:left w:val="single" w:sz="4" w:space="0" w:color="auto"/>
              <w:bottom w:val="nil"/>
              <w:right w:val="nil"/>
            </w:tcBorders>
          </w:tcPr>
          <w:p w14:paraId="0749091B"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ab/>
            </w:r>
            <w:r w:rsidRPr="00E4554F">
              <w:rPr>
                <w:color w:val="000000"/>
                <w:sz w:val="22"/>
                <w:szCs w:val="22"/>
              </w:rPr>
              <w:t>Często</w:t>
            </w:r>
          </w:p>
        </w:tc>
        <w:tc>
          <w:tcPr>
            <w:tcW w:w="5646" w:type="dxa"/>
            <w:tcBorders>
              <w:top w:val="nil"/>
              <w:left w:val="nil"/>
              <w:bottom w:val="nil"/>
              <w:right w:val="single" w:sz="4" w:space="0" w:color="auto"/>
            </w:tcBorders>
          </w:tcPr>
          <w:p w14:paraId="17EF033D"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Zmęczenie i astenia</w:t>
            </w:r>
          </w:p>
        </w:tc>
      </w:tr>
      <w:tr w:rsidR="00D14652" w:rsidRPr="00E4554F" w14:paraId="7E046620" w14:textId="77777777" w:rsidTr="009814B4">
        <w:tc>
          <w:tcPr>
            <w:tcW w:w="3652" w:type="dxa"/>
            <w:tcBorders>
              <w:top w:val="nil"/>
              <w:left w:val="single" w:sz="4" w:space="0" w:color="auto"/>
              <w:bottom w:val="nil"/>
              <w:right w:val="nil"/>
            </w:tcBorders>
          </w:tcPr>
          <w:p w14:paraId="2E4604B9"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rPr>
              <w:tab/>
              <w:t>Często</w:t>
            </w:r>
          </w:p>
        </w:tc>
        <w:tc>
          <w:tcPr>
            <w:tcW w:w="5646" w:type="dxa"/>
            <w:tcBorders>
              <w:top w:val="nil"/>
              <w:left w:val="nil"/>
              <w:bottom w:val="nil"/>
              <w:right w:val="single" w:sz="4" w:space="0" w:color="auto"/>
            </w:tcBorders>
          </w:tcPr>
          <w:p w14:paraId="4F2FF630"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Zaburzenia chodu</w:t>
            </w:r>
          </w:p>
        </w:tc>
      </w:tr>
      <w:tr w:rsidR="00D14652" w:rsidRPr="00E4554F" w14:paraId="4D829978" w14:textId="77777777" w:rsidTr="009814B4">
        <w:tc>
          <w:tcPr>
            <w:tcW w:w="3652" w:type="dxa"/>
            <w:tcBorders>
              <w:top w:val="nil"/>
              <w:left w:val="single" w:sz="4" w:space="0" w:color="auto"/>
              <w:bottom w:val="single" w:sz="4" w:space="0" w:color="auto"/>
              <w:right w:val="nil"/>
            </w:tcBorders>
          </w:tcPr>
          <w:p w14:paraId="09CEDFE6" w14:textId="77777777" w:rsidR="00D14652" w:rsidRPr="00E4554F" w:rsidRDefault="00D14652" w:rsidP="00075AAC">
            <w:pPr>
              <w:pStyle w:val="Text"/>
              <w:keepNext/>
              <w:widowControl w:val="0"/>
              <w:spacing w:before="0"/>
              <w:jc w:val="left"/>
              <w:rPr>
                <w:color w:val="000000"/>
                <w:sz w:val="22"/>
                <w:szCs w:val="22"/>
              </w:rPr>
            </w:pPr>
            <w:r w:rsidRPr="00E4554F">
              <w:rPr>
                <w:color w:val="000000"/>
                <w:sz w:val="22"/>
                <w:szCs w:val="22"/>
              </w:rPr>
              <w:tab/>
              <w:t>Często</w:t>
            </w:r>
          </w:p>
        </w:tc>
        <w:tc>
          <w:tcPr>
            <w:tcW w:w="5646" w:type="dxa"/>
            <w:tcBorders>
              <w:top w:val="nil"/>
              <w:left w:val="nil"/>
              <w:bottom w:val="single" w:sz="4" w:space="0" w:color="auto"/>
              <w:right w:val="single" w:sz="4" w:space="0" w:color="auto"/>
            </w:tcBorders>
          </w:tcPr>
          <w:p w14:paraId="60704136"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Chód parkinsonowski</w:t>
            </w:r>
          </w:p>
        </w:tc>
      </w:tr>
    </w:tbl>
    <w:p w14:paraId="26467D2B" w14:textId="77777777" w:rsidR="00D14652" w:rsidRPr="00E4554F" w:rsidRDefault="00D14652" w:rsidP="00075AAC">
      <w:pPr>
        <w:widowControl w:val="0"/>
        <w:suppressAutoHyphens/>
        <w:rPr>
          <w:color w:val="000000"/>
          <w:spacing w:val="-2"/>
          <w:szCs w:val="22"/>
        </w:rPr>
      </w:pPr>
    </w:p>
    <w:p w14:paraId="793C95A9" w14:textId="77777777" w:rsidR="00D14652" w:rsidRPr="00E4554F" w:rsidRDefault="00D14652" w:rsidP="00075AAC">
      <w:pPr>
        <w:widowControl w:val="0"/>
        <w:suppressAutoHyphens/>
        <w:ind w:left="0" w:firstLine="0"/>
        <w:rPr>
          <w:color w:val="000000"/>
          <w:spacing w:val="-2"/>
          <w:szCs w:val="22"/>
        </w:rPr>
      </w:pPr>
      <w:r w:rsidRPr="00E4554F">
        <w:rPr>
          <w:color w:val="000000"/>
          <w:spacing w:val="-2"/>
          <w:szCs w:val="22"/>
        </w:rPr>
        <w:t>Następujące dodatkowe działanie niepożądane obserwowano w badaniu u pacjentów z otępieniem związanym z chorobą Parkinsona leczonych produktem leczniczym Exelon system transdermalny: pobudzenie (często).</w:t>
      </w:r>
    </w:p>
    <w:p w14:paraId="244679B2" w14:textId="77777777" w:rsidR="00D14652" w:rsidRPr="00E4554F" w:rsidRDefault="00D14652" w:rsidP="00075AAC">
      <w:pPr>
        <w:widowControl w:val="0"/>
        <w:suppressAutoHyphens/>
        <w:rPr>
          <w:color w:val="000000"/>
          <w:spacing w:val="-2"/>
          <w:szCs w:val="22"/>
        </w:rPr>
      </w:pPr>
    </w:p>
    <w:p w14:paraId="3EB75A89" w14:textId="77777777" w:rsidR="00D14652" w:rsidRPr="00E4554F" w:rsidRDefault="00D14652" w:rsidP="00075AAC">
      <w:pPr>
        <w:widowControl w:val="0"/>
        <w:ind w:left="0" w:firstLine="0"/>
        <w:rPr>
          <w:color w:val="000000"/>
          <w:szCs w:val="22"/>
        </w:rPr>
      </w:pPr>
      <w:r w:rsidRPr="00E4554F">
        <w:rPr>
          <w:color w:val="000000"/>
          <w:szCs w:val="22"/>
        </w:rPr>
        <w:t>Tabela 3 zawiera wykaz wartości procentowych i liczbę pacjentów uczestniczących w 24-tygodniowym badaniu klinicznym prowadzonym z zastosowaniem produktu leczniczego Exelon u pacjentów z otępieniem związanym z chorobą Parkinsona, u których wystąpiły wcześniej zdefiniowane zdarzenia niepożądane, mogące oznaczać nasilenie objawów choroby Parkinsona.</w:t>
      </w:r>
    </w:p>
    <w:p w14:paraId="1B190E71" w14:textId="77777777" w:rsidR="00D14652" w:rsidRPr="00E4554F" w:rsidRDefault="00D14652" w:rsidP="00075AAC">
      <w:pPr>
        <w:widowControl w:val="0"/>
        <w:rPr>
          <w:color w:val="000000"/>
          <w:szCs w:val="22"/>
        </w:rPr>
      </w:pPr>
    </w:p>
    <w:p w14:paraId="2B4BC245" w14:textId="77777777" w:rsidR="00D14652" w:rsidRPr="00E4554F" w:rsidRDefault="00D14652" w:rsidP="00075AAC">
      <w:pPr>
        <w:keepNext/>
        <w:rPr>
          <w:b/>
          <w:bCs/>
        </w:rPr>
      </w:pPr>
      <w:r w:rsidRPr="00E4554F">
        <w:rPr>
          <w:b/>
          <w:bCs/>
        </w:rPr>
        <w:lastRenderedPageBreak/>
        <w:t>Tabela 3</w:t>
      </w:r>
    </w:p>
    <w:p w14:paraId="146893E8" w14:textId="77777777" w:rsidR="00D14652" w:rsidRPr="00E4554F" w:rsidRDefault="00D14652" w:rsidP="00075AAC">
      <w:pPr>
        <w:keepNext/>
        <w:keepLines/>
        <w:widowControl w:val="0"/>
        <w:suppressAutoHyphens/>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D14652" w:rsidRPr="00E4554F" w14:paraId="33D43360" w14:textId="77777777" w:rsidTr="009814B4">
        <w:tc>
          <w:tcPr>
            <w:tcW w:w="5328" w:type="dxa"/>
            <w:tcBorders>
              <w:bottom w:val="single" w:sz="4" w:space="0" w:color="auto"/>
            </w:tcBorders>
          </w:tcPr>
          <w:p w14:paraId="0AFEDFA9" w14:textId="77777777" w:rsidR="00D14652" w:rsidRPr="00E4554F" w:rsidRDefault="00D14652" w:rsidP="00075AAC">
            <w:pPr>
              <w:keepNext/>
              <w:keepLines/>
              <w:widowControl w:val="0"/>
              <w:suppressAutoHyphens/>
              <w:ind w:left="0" w:firstLine="0"/>
              <w:rPr>
                <w:b/>
                <w:color w:val="000000"/>
                <w:spacing w:val="-2"/>
                <w:szCs w:val="22"/>
              </w:rPr>
            </w:pPr>
            <w:r w:rsidRPr="00E4554F">
              <w:rPr>
                <w:b/>
                <w:color w:val="000000"/>
                <w:spacing w:val="-2"/>
                <w:szCs w:val="22"/>
              </w:rPr>
              <w:t>Wcześniej zdefiniowane zdarzenia niepożądane, które mogą oznaczać nasilenie objawów choroby Parkinsona u pacjentów z otępieniem związanym z chorobą Parkinsona</w:t>
            </w:r>
          </w:p>
        </w:tc>
        <w:tc>
          <w:tcPr>
            <w:tcW w:w="1980" w:type="dxa"/>
            <w:tcBorders>
              <w:bottom w:val="single" w:sz="4" w:space="0" w:color="auto"/>
            </w:tcBorders>
          </w:tcPr>
          <w:p w14:paraId="6ED70898" w14:textId="77777777" w:rsidR="00D14652" w:rsidRPr="00E4554F" w:rsidRDefault="00D14652" w:rsidP="00075AAC">
            <w:pPr>
              <w:keepNext/>
              <w:keepLines/>
              <w:widowControl w:val="0"/>
              <w:suppressAutoHyphens/>
              <w:jc w:val="center"/>
              <w:rPr>
                <w:b/>
                <w:color w:val="000000"/>
                <w:spacing w:val="-2"/>
                <w:szCs w:val="22"/>
              </w:rPr>
            </w:pPr>
            <w:r w:rsidRPr="00E4554F">
              <w:rPr>
                <w:b/>
                <w:color w:val="000000"/>
                <w:spacing w:val="-2"/>
                <w:szCs w:val="22"/>
              </w:rPr>
              <w:t>Exelon</w:t>
            </w:r>
          </w:p>
          <w:p w14:paraId="4A71A3E2" w14:textId="77777777" w:rsidR="00D14652" w:rsidRPr="00E4554F" w:rsidRDefault="00D14652" w:rsidP="00075AAC">
            <w:pPr>
              <w:keepNext/>
              <w:keepLines/>
              <w:widowControl w:val="0"/>
              <w:suppressAutoHyphens/>
              <w:jc w:val="center"/>
              <w:rPr>
                <w:b/>
                <w:color w:val="000000"/>
                <w:spacing w:val="-2"/>
                <w:szCs w:val="22"/>
              </w:rPr>
            </w:pPr>
            <w:r w:rsidRPr="00E4554F">
              <w:rPr>
                <w:b/>
                <w:color w:val="000000"/>
                <w:spacing w:val="-2"/>
                <w:szCs w:val="22"/>
              </w:rPr>
              <w:t>n (%)</w:t>
            </w:r>
          </w:p>
        </w:tc>
        <w:tc>
          <w:tcPr>
            <w:tcW w:w="1944" w:type="dxa"/>
            <w:tcBorders>
              <w:bottom w:val="single" w:sz="4" w:space="0" w:color="auto"/>
            </w:tcBorders>
          </w:tcPr>
          <w:p w14:paraId="04A8E7E7" w14:textId="77777777" w:rsidR="00D14652" w:rsidRPr="00E4554F" w:rsidRDefault="00D14652" w:rsidP="00075AAC">
            <w:pPr>
              <w:keepNext/>
              <w:keepLines/>
              <w:widowControl w:val="0"/>
              <w:suppressAutoHyphens/>
              <w:jc w:val="center"/>
              <w:rPr>
                <w:b/>
                <w:color w:val="000000"/>
                <w:spacing w:val="-2"/>
                <w:szCs w:val="22"/>
              </w:rPr>
            </w:pPr>
            <w:r w:rsidRPr="00E4554F">
              <w:rPr>
                <w:b/>
                <w:color w:val="000000"/>
                <w:spacing w:val="-2"/>
                <w:szCs w:val="22"/>
              </w:rPr>
              <w:t>Placebo</w:t>
            </w:r>
          </w:p>
          <w:p w14:paraId="5ED53161" w14:textId="77777777" w:rsidR="00D14652" w:rsidRPr="00E4554F" w:rsidRDefault="00D14652" w:rsidP="00075AAC">
            <w:pPr>
              <w:keepNext/>
              <w:keepLines/>
              <w:widowControl w:val="0"/>
              <w:suppressAutoHyphens/>
              <w:jc w:val="center"/>
              <w:rPr>
                <w:b/>
                <w:color w:val="000000"/>
                <w:spacing w:val="-2"/>
                <w:szCs w:val="22"/>
              </w:rPr>
            </w:pPr>
            <w:r w:rsidRPr="00E4554F">
              <w:rPr>
                <w:b/>
                <w:color w:val="000000"/>
                <w:spacing w:val="-2"/>
                <w:szCs w:val="22"/>
              </w:rPr>
              <w:t>n (%)</w:t>
            </w:r>
          </w:p>
        </w:tc>
      </w:tr>
      <w:tr w:rsidR="00D14652" w:rsidRPr="00E4554F" w14:paraId="600F7F21" w14:textId="77777777" w:rsidTr="009814B4">
        <w:tc>
          <w:tcPr>
            <w:tcW w:w="5328" w:type="dxa"/>
            <w:tcBorders>
              <w:top w:val="single" w:sz="4" w:space="0" w:color="auto"/>
              <w:bottom w:val="nil"/>
            </w:tcBorders>
          </w:tcPr>
          <w:p w14:paraId="6EC3BB3F"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Wszyscy badani pacjenci</w:t>
            </w:r>
          </w:p>
        </w:tc>
        <w:tc>
          <w:tcPr>
            <w:tcW w:w="1980" w:type="dxa"/>
            <w:tcBorders>
              <w:top w:val="single" w:sz="4" w:space="0" w:color="auto"/>
              <w:bottom w:val="nil"/>
            </w:tcBorders>
          </w:tcPr>
          <w:p w14:paraId="65F343C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362 (100)</w:t>
            </w:r>
          </w:p>
        </w:tc>
        <w:tc>
          <w:tcPr>
            <w:tcW w:w="1944" w:type="dxa"/>
            <w:tcBorders>
              <w:top w:val="single" w:sz="4" w:space="0" w:color="auto"/>
              <w:bottom w:val="nil"/>
            </w:tcBorders>
          </w:tcPr>
          <w:p w14:paraId="407B94FD"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179 (100)</w:t>
            </w:r>
          </w:p>
        </w:tc>
      </w:tr>
      <w:tr w:rsidR="00D14652" w:rsidRPr="00E4554F" w14:paraId="2A5FA304" w14:textId="77777777" w:rsidTr="009814B4">
        <w:tc>
          <w:tcPr>
            <w:tcW w:w="5328" w:type="dxa"/>
            <w:tcBorders>
              <w:top w:val="nil"/>
              <w:bottom w:val="single" w:sz="4" w:space="0" w:color="auto"/>
            </w:tcBorders>
          </w:tcPr>
          <w:p w14:paraId="4D8D114B"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Wszyscy pacjenci ze zdarzeniami niepożądanymi</w:t>
            </w:r>
          </w:p>
        </w:tc>
        <w:tc>
          <w:tcPr>
            <w:tcW w:w="1980" w:type="dxa"/>
            <w:tcBorders>
              <w:top w:val="nil"/>
              <w:bottom w:val="single" w:sz="4" w:space="0" w:color="auto"/>
            </w:tcBorders>
          </w:tcPr>
          <w:p w14:paraId="37DD5133"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99 (27,3)</w:t>
            </w:r>
          </w:p>
        </w:tc>
        <w:tc>
          <w:tcPr>
            <w:tcW w:w="1944" w:type="dxa"/>
            <w:tcBorders>
              <w:top w:val="nil"/>
              <w:bottom w:val="single" w:sz="4" w:space="0" w:color="auto"/>
            </w:tcBorders>
          </w:tcPr>
          <w:p w14:paraId="4080DB08"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28 (15,6)</w:t>
            </w:r>
          </w:p>
        </w:tc>
      </w:tr>
      <w:tr w:rsidR="00D14652" w:rsidRPr="00E4554F" w14:paraId="725DE96C" w14:textId="77777777" w:rsidTr="009814B4">
        <w:tc>
          <w:tcPr>
            <w:tcW w:w="5328" w:type="dxa"/>
            <w:tcBorders>
              <w:top w:val="single" w:sz="4" w:space="0" w:color="auto"/>
              <w:bottom w:val="nil"/>
            </w:tcBorders>
          </w:tcPr>
          <w:p w14:paraId="31FD9384"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Drżenie</w:t>
            </w:r>
          </w:p>
        </w:tc>
        <w:tc>
          <w:tcPr>
            <w:tcW w:w="1980" w:type="dxa"/>
            <w:tcBorders>
              <w:top w:val="single" w:sz="4" w:space="0" w:color="auto"/>
              <w:bottom w:val="nil"/>
            </w:tcBorders>
          </w:tcPr>
          <w:p w14:paraId="6810F83B"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37 (10,2)</w:t>
            </w:r>
          </w:p>
        </w:tc>
        <w:tc>
          <w:tcPr>
            <w:tcW w:w="1944" w:type="dxa"/>
            <w:tcBorders>
              <w:top w:val="single" w:sz="4" w:space="0" w:color="auto"/>
              <w:bottom w:val="nil"/>
            </w:tcBorders>
          </w:tcPr>
          <w:p w14:paraId="6E0FE1FF"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7 (3,9)</w:t>
            </w:r>
          </w:p>
        </w:tc>
      </w:tr>
      <w:tr w:rsidR="00D14652" w:rsidRPr="00E4554F" w14:paraId="2F755BD4" w14:textId="77777777" w:rsidTr="009814B4">
        <w:tc>
          <w:tcPr>
            <w:tcW w:w="5328" w:type="dxa"/>
            <w:tcBorders>
              <w:top w:val="nil"/>
              <w:bottom w:val="nil"/>
            </w:tcBorders>
          </w:tcPr>
          <w:p w14:paraId="17D0C2C2"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Upadek</w:t>
            </w:r>
          </w:p>
        </w:tc>
        <w:tc>
          <w:tcPr>
            <w:tcW w:w="1980" w:type="dxa"/>
            <w:tcBorders>
              <w:top w:val="nil"/>
              <w:bottom w:val="nil"/>
            </w:tcBorders>
          </w:tcPr>
          <w:p w14:paraId="3ECC3CF5"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21 (5,8)</w:t>
            </w:r>
          </w:p>
        </w:tc>
        <w:tc>
          <w:tcPr>
            <w:tcW w:w="1944" w:type="dxa"/>
            <w:tcBorders>
              <w:top w:val="nil"/>
              <w:bottom w:val="nil"/>
            </w:tcBorders>
          </w:tcPr>
          <w:p w14:paraId="3C4B4A7C"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11 (6,1)</w:t>
            </w:r>
          </w:p>
        </w:tc>
      </w:tr>
      <w:tr w:rsidR="00D14652" w:rsidRPr="00E4554F" w14:paraId="304180E6" w14:textId="77777777" w:rsidTr="009814B4">
        <w:tc>
          <w:tcPr>
            <w:tcW w:w="5328" w:type="dxa"/>
            <w:tcBorders>
              <w:top w:val="nil"/>
              <w:bottom w:val="nil"/>
            </w:tcBorders>
          </w:tcPr>
          <w:p w14:paraId="44509341"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Choroba Parkinsona (nasilenie)</w:t>
            </w:r>
          </w:p>
        </w:tc>
        <w:tc>
          <w:tcPr>
            <w:tcW w:w="1980" w:type="dxa"/>
            <w:tcBorders>
              <w:top w:val="nil"/>
              <w:bottom w:val="nil"/>
            </w:tcBorders>
          </w:tcPr>
          <w:p w14:paraId="622E0A2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12 (3,3)</w:t>
            </w:r>
          </w:p>
        </w:tc>
        <w:tc>
          <w:tcPr>
            <w:tcW w:w="1944" w:type="dxa"/>
            <w:tcBorders>
              <w:top w:val="nil"/>
              <w:bottom w:val="nil"/>
            </w:tcBorders>
          </w:tcPr>
          <w:p w14:paraId="1B47E5A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2 (1,1)</w:t>
            </w:r>
          </w:p>
        </w:tc>
      </w:tr>
      <w:tr w:rsidR="00D14652" w:rsidRPr="00E4554F" w14:paraId="43F839AB" w14:textId="77777777" w:rsidTr="009814B4">
        <w:tc>
          <w:tcPr>
            <w:tcW w:w="5328" w:type="dxa"/>
            <w:tcBorders>
              <w:top w:val="nil"/>
              <w:bottom w:val="nil"/>
            </w:tcBorders>
          </w:tcPr>
          <w:p w14:paraId="5BFAB37F"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Nadmierne wydzielanie śliny</w:t>
            </w:r>
          </w:p>
        </w:tc>
        <w:tc>
          <w:tcPr>
            <w:tcW w:w="1980" w:type="dxa"/>
            <w:tcBorders>
              <w:top w:val="nil"/>
              <w:bottom w:val="nil"/>
            </w:tcBorders>
          </w:tcPr>
          <w:p w14:paraId="3BC4F4F7"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5 (1,4)</w:t>
            </w:r>
          </w:p>
        </w:tc>
        <w:tc>
          <w:tcPr>
            <w:tcW w:w="1944" w:type="dxa"/>
            <w:tcBorders>
              <w:top w:val="nil"/>
              <w:bottom w:val="nil"/>
            </w:tcBorders>
          </w:tcPr>
          <w:p w14:paraId="0DF67BCE"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2E330160" w14:textId="77777777" w:rsidTr="009814B4">
        <w:tc>
          <w:tcPr>
            <w:tcW w:w="5328" w:type="dxa"/>
            <w:tcBorders>
              <w:top w:val="nil"/>
              <w:bottom w:val="nil"/>
            </w:tcBorders>
          </w:tcPr>
          <w:p w14:paraId="24C938ED"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Dyskineza</w:t>
            </w:r>
          </w:p>
        </w:tc>
        <w:tc>
          <w:tcPr>
            <w:tcW w:w="1980" w:type="dxa"/>
            <w:tcBorders>
              <w:top w:val="nil"/>
              <w:bottom w:val="nil"/>
            </w:tcBorders>
          </w:tcPr>
          <w:p w14:paraId="5699B3D6"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5 (1,4)</w:t>
            </w:r>
          </w:p>
        </w:tc>
        <w:tc>
          <w:tcPr>
            <w:tcW w:w="1944" w:type="dxa"/>
            <w:tcBorders>
              <w:top w:val="nil"/>
              <w:bottom w:val="nil"/>
            </w:tcBorders>
          </w:tcPr>
          <w:p w14:paraId="61950D7B"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(0,6)</w:t>
            </w:r>
          </w:p>
        </w:tc>
      </w:tr>
      <w:tr w:rsidR="00D14652" w:rsidRPr="00E4554F" w14:paraId="5416A83A" w14:textId="77777777" w:rsidTr="009814B4">
        <w:tc>
          <w:tcPr>
            <w:tcW w:w="5328" w:type="dxa"/>
            <w:tcBorders>
              <w:top w:val="nil"/>
              <w:bottom w:val="nil"/>
            </w:tcBorders>
          </w:tcPr>
          <w:p w14:paraId="75C8839B"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Parkinsonizm</w:t>
            </w:r>
          </w:p>
        </w:tc>
        <w:tc>
          <w:tcPr>
            <w:tcW w:w="1980" w:type="dxa"/>
            <w:tcBorders>
              <w:top w:val="nil"/>
              <w:bottom w:val="nil"/>
            </w:tcBorders>
          </w:tcPr>
          <w:p w14:paraId="286DD94E"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8 (2,2)</w:t>
            </w:r>
          </w:p>
        </w:tc>
        <w:tc>
          <w:tcPr>
            <w:tcW w:w="1944" w:type="dxa"/>
            <w:tcBorders>
              <w:top w:val="nil"/>
              <w:bottom w:val="nil"/>
            </w:tcBorders>
          </w:tcPr>
          <w:p w14:paraId="193652E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(0,6)</w:t>
            </w:r>
          </w:p>
        </w:tc>
      </w:tr>
      <w:tr w:rsidR="00D14652" w:rsidRPr="00E4554F" w14:paraId="5EAA4102" w14:textId="77777777" w:rsidTr="009814B4">
        <w:tc>
          <w:tcPr>
            <w:tcW w:w="5328" w:type="dxa"/>
            <w:tcBorders>
              <w:top w:val="nil"/>
              <w:bottom w:val="nil"/>
            </w:tcBorders>
          </w:tcPr>
          <w:p w14:paraId="0440AA24"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Hipokineza</w:t>
            </w:r>
          </w:p>
        </w:tc>
        <w:tc>
          <w:tcPr>
            <w:tcW w:w="1980" w:type="dxa"/>
            <w:tcBorders>
              <w:top w:val="nil"/>
              <w:bottom w:val="nil"/>
            </w:tcBorders>
          </w:tcPr>
          <w:p w14:paraId="3FCBDE3A"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0B1924ED"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4B0D87AE" w14:textId="77777777" w:rsidTr="009814B4">
        <w:tc>
          <w:tcPr>
            <w:tcW w:w="5328" w:type="dxa"/>
            <w:tcBorders>
              <w:top w:val="nil"/>
              <w:bottom w:val="nil"/>
            </w:tcBorders>
          </w:tcPr>
          <w:p w14:paraId="448CCA4F"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Zaburzenia ruchu</w:t>
            </w:r>
          </w:p>
        </w:tc>
        <w:tc>
          <w:tcPr>
            <w:tcW w:w="1980" w:type="dxa"/>
            <w:tcBorders>
              <w:top w:val="nil"/>
              <w:bottom w:val="nil"/>
            </w:tcBorders>
          </w:tcPr>
          <w:p w14:paraId="683A17B5"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17AC60E2"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4ED8C261" w14:textId="77777777" w:rsidTr="009814B4">
        <w:tc>
          <w:tcPr>
            <w:tcW w:w="5328" w:type="dxa"/>
            <w:tcBorders>
              <w:top w:val="nil"/>
              <w:bottom w:val="nil"/>
            </w:tcBorders>
          </w:tcPr>
          <w:p w14:paraId="611B0649"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Spowolnienie ruchowe</w:t>
            </w:r>
          </w:p>
        </w:tc>
        <w:tc>
          <w:tcPr>
            <w:tcW w:w="1980" w:type="dxa"/>
            <w:tcBorders>
              <w:top w:val="nil"/>
              <w:bottom w:val="nil"/>
            </w:tcBorders>
          </w:tcPr>
          <w:p w14:paraId="64CD03D2"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9 (2,5)</w:t>
            </w:r>
          </w:p>
        </w:tc>
        <w:tc>
          <w:tcPr>
            <w:tcW w:w="1944" w:type="dxa"/>
            <w:tcBorders>
              <w:top w:val="nil"/>
              <w:bottom w:val="nil"/>
            </w:tcBorders>
          </w:tcPr>
          <w:p w14:paraId="28187F4F"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3 (1,7)</w:t>
            </w:r>
          </w:p>
        </w:tc>
      </w:tr>
      <w:tr w:rsidR="00D14652" w:rsidRPr="00E4554F" w14:paraId="74D4E0DC" w14:textId="77777777" w:rsidTr="009814B4">
        <w:tc>
          <w:tcPr>
            <w:tcW w:w="5328" w:type="dxa"/>
            <w:tcBorders>
              <w:top w:val="nil"/>
              <w:bottom w:val="nil"/>
            </w:tcBorders>
          </w:tcPr>
          <w:p w14:paraId="6CA5E46B"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Dystonia</w:t>
            </w:r>
          </w:p>
        </w:tc>
        <w:tc>
          <w:tcPr>
            <w:tcW w:w="1980" w:type="dxa"/>
            <w:tcBorders>
              <w:top w:val="nil"/>
              <w:bottom w:val="nil"/>
            </w:tcBorders>
          </w:tcPr>
          <w:p w14:paraId="3338CD4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3 (0,8)</w:t>
            </w:r>
          </w:p>
        </w:tc>
        <w:tc>
          <w:tcPr>
            <w:tcW w:w="1944" w:type="dxa"/>
            <w:tcBorders>
              <w:top w:val="nil"/>
              <w:bottom w:val="nil"/>
            </w:tcBorders>
          </w:tcPr>
          <w:p w14:paraId="25276EDD"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(0,6)</w:t>
            </w:r>
          </w:p>
        </w:tc>
      </w:tr>
      <w:tr w:rsidR="00D14652" w:rsidRPr="00E4554F" w14:paraId="5B0B1866" w14:textId="77777777" w:rsidTr="009814B4">
        <w:tc>
          <w:tcPr>
            <w:tcW w:w="5328" w:type="dxa"/>
            <w:tcBorders>
              <w:top w:val="nil"/>
              <w:bottom w:val="nil"/>
            </w:tcBorders>
          </w:tcPr>
          <w:p w14:paraId="25C34A30"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Zaburzenia chodu</w:t>
            </w:r>
          </w:p>
        </w:tc>
        <w:tc>
          <w:tcPr>
            <w:tcW w:w="1980" w:type="dxa"/>
            <w:tcBorders>
              <w:top w:val="nil"/>
              <w:bottom w:val="nil"/>
            </w:tcBorders>
          </w:tcPr>
          <w:p w14:paraId="5001ED6D"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5 (1,4)</w:t>
            </w:r>
          </w:p>
        </w:tc>
        <w:tc>
          <w:tcPr>
            <w:tcW w:w="1944" w:type="dxa"/>
            <w:tcBorders>
              <w:top w:val="nil"/>
              <w:bottom w:val="nil"/>
            </w:tcBorders>
          </w:tcPr>
          <w:p w14:paraId="74FE4E3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6025B4B0" w14:textId="77777777" w:rsidTr="009814B4">
        <w:tc>
          <w:tcPr>
            <w:tcW w:w="5328" w:type="dxa"/>
            <w:tcBorders>
              <w:top w:val="nil"/>
              <w:bottom w:val="nil"/>
            </w:tcBorders>
          </w:tcPr>
          <w:p w14:paraId="53B3F677"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Sztywność mięśni</w:t>
            </w:r>
          </w:p>
        </w:tc>
        <w:tc>
          <w:tcPr>
            <w:tcW w:w="1980" w:type="dxa"/>
            <w:tcBorders>
              <w:top w:val="nil"/>
              <w:bottom w:val="nil"/>
            </w:tcBorders>
          </w:tcPr>
          <w:p w14:paraId="3A032546"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25B9B371"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3E4660F8" w14:textId="77777777" w:rsidTr="009814B4">
        <w:tc>
          <w:tcPr>
            <w:tcW w:w="5328" w:type="dxa"/>
            <w:tcBorders>
              <w:top w:val="nil"/>
              <w:bottom w:val="nil"/>
            </w:tcBorders>
          </w:tcPr>
          <w:p w14:paraId="2191BE73"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Zaburzenia równowagi</w:t>
            </w:r>
          </w:p>
        </w:tc>
        <w:tc>
          <w:tcPr>
            <w:tcW w:w="1980" w:type="dxa"/>
            <w:tcBorders>
              <w:top w:val="nil"/>
              <w:bottom w:val="nil"/>
            </w:tcBorders>
          </w:tcPr>
          <w:p w14:paraId="6F43F493"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3 (0,8)</w:t>
            </w:r>
          </w:p>
        </w:tc>
        <w:tc>
          <w:tcPr>
            <w:tcW w:w="1944" w:type="dxa"/>
            <w:tcBorders>
              <w:top w:val="nil"/>
              <w:bottom w:val="nil"/>
            </w:tcBorders>
          </w:tcPr>
          <w:p w14:paraId="1D0AB174"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2 (1,1)</w:t>
            </w:r>
          </w:p>
        </w:tc>
      </w:tr>
      <w:tr w:rsidR="00D14652" w:rsidRPr="00E4554F" w14:paraId="2A65E193" w14:textId="77777777" w:rsidTr="009814B4">
        <w:tc>
          <w:tcPr>
            <w:tcW w:w="5328" w:type="dxa"/>
            <w:tcBorders>
              <w:top w:val="nil"/>
              <w:bottom w:val="nil"/>
            </w:tcBorders>
          </w:tcPr>
          <w:p w14:paraId="2D02DBEB"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Sztywność mięśniowo-kostna</w:t>
            </w:r>
          </w:p>
        </w:tc>
        <w:tc>
          <w:tcPr>
            <w:tcW w:w="1980" w:type="dxa"/>
            <w:tcBorders>
              <w:top w:val="nil"/>
              <w:bottom w:val="nil"/>
            </w:tcBorders>
          </w:tcPr>
          <w:p w14:paraId="61BB8755"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3 (0,8)</w:t>
            </w:r>
          </w:p>
        </w:tc>
        <w:tc>
          <w:tcPr>
            <w:tcW w:w="1944" w:type="dxa"/>
            <w:tcBorders>
              <w:top w:val="nil"/>
              <w:bottom w:val="nil"/>
            </w:tcBorders>
          </w:tcPr>
          <w:p w14:paraId="7243B439"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51C2AA71" w14:textId="77777777" w:rsidTr="009814B4">
        <w:tc>
          <w:tcPr>
            <w:tcW w:w="5328" w:type="dxa"/>
            <w:tcBorders>
              <w:top w:val="nil"/>
              <w:bottom w:val="nil"/>
            </w:tcBorders>
          </w:tcPr>
          <w:p w14:paraId="218B896A" w14:textId="77777777" w:rsidR="00D14652" w:rsidRPr="00E4554F" w:rsidRDefault="00D14652" w:rsidP="00075AAC">
            <w:pPr>
              <w:keepNext/>
              <w:keepLines/>
              <w:widowControl w:val="0"/>
              <w:suppressAutoHyphens/>
              <w:rPr>
                <w:color w:val="000000"/>
                <w:spacing w:val="-2"/>
                <w:szCs w:val="22"/>
              </w:rPr>
            </w:pPr>
            <w:r w:rsidRPr="00E4554F">
              <w:rPr>
                <w:color w:val="000000"/>
                <w:spacing w:val="-2"/>
                <w:szCs w:val="22"/>
              </w:rPr>
              <w:t>Stężenie mięśni</w:t>
            </w:r>
          </w:p>
        </w:tc>
        <w:tc>
          <w:tcPr>
            <w:tcW w:w="1980" w:type="dxa"/>
            <w:tcBorders>
              <w:top w:val="nil"/>
              <w:bottom w:val="nil"/>
            </w:tcBorders>
          </w:tcPr>
          <w:p w14:paraId="01236627"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nil"/>
            </w:tcBorders>
          </w:tcPr>
          <w:p w14:paraId="461293F3" w14:textId="77777777" w:rsidR="00D14652" w:rsidRPr="00E4554F" w:rsidRDefault="00D14652" w:rsidP="00075AAC">
            <w:pPr>
              <w:keepNext/>
              <w:keepLines/>
              <w:widowControl w:val="0"/>
              <w:suppressAutoHyphens/>
              <w:jc w:val="center"/>
              <w:rPr>
                <w:color w:val="000000"/>
                <w:spacing w:val="-2"/>
                <w:szCs w:val="22"/>
              </w:rPr>
            </w:pPr>
            <w:r w:rsidRPr="00E4554F">
              <w:rPr>
                <w:color w:val="000000"/>
                <w:spacing w:val="-2"/>
                <w:szCs w:val="22"/>
              </w:rPr>
              <w:t>0</w:t>
            </w:r>
          </w:p>
        </w:tc>
      </w:tr>
      <w:tr w:rsidR="00D14652" w:rsidRPr="00E4554F" w14:paraId="32CF70E5" w14:textId="77777777" w:rsidTr="009814B4">
        <w:tc>
          <w:tcPr>
            <w:tcW w:w="5328" w:type="dxa"/>
            <w:tcBorders>
              <w:top w:val="nil"/>
              <w:bottom w:val="single" w:sz="4" w:space="0" w:color="auto"/>
            </w:tcBorders>
          </w:tcPr>
          <w:p w14:paraId="34119C33" w14:textId="77777777" w:rsidR="00D14652" w:rsidRPr="00E4554F" w:rsidRDefault="00D14652" w:rsidP="00075AAC">
            <w:pPr>
              <w:keepLines/>
              <w:widowControl w:val="0"/>
              <w:suppressAutoHyphens/>
              <w:rPr>
                <w:color w:val="000000"/>
                <w:spacing w:val="-2"/>
                <w:szCs w:val="22"/>
              </w:rPr>
            </w:pPr>
            <w:r w:rsidRPr="00E4554F">
              <w:rPr>
                <w:color w:val="000000"/>
                <w:spacing w:val="-2"/>
                <w:szCs w:val="22"/>
              </w:rPr>
              <w:t>Zaburzenia motoryczne</w:t>
            </w:r>
          </w:p>
        </w:tc>
        <w:tc>
          <w:tcPr>
            <w:tcW w:w="1980" w:type="dxa"/>
            <w:tcBorders>
              <w:top w:val="nil"/>
              <w:bottom w:val="single" w:sz="4" w:space="0" w:color="auto"/>
            </w:tcBorders>
          </w:tcPr>
          <w:p w14:paraId="22A220A1" w14:textId="77777777" w:rsidR="00D14652" w:rsidRPr="00E4554F" w:rsidRDefault="00D14652" w:rsidP="00075AAC">
            <w:pPr>
              <w:keepLines/>
              <w:widowControl w:val="0"/>
              <w:suppressAutoHyphens/>
              <w:jc w:val="center"/>
              <w:rPr>
                <w:color w:val="000000"/>
                <w:spacing w:val="-2"/>
                <w:szCs w:val="22"/>
              </w:rPr>
            </w:pPr>
            <w:r w:rsidRPr="00E4554F">
              <w:rPr>
                <w:color w:val="000000"/>
                <w:spacing w:val="-2"/>
                <w:szCs w:val="22"/>
              </w:rPr>
              <w:t>1 (0,3)</w:t>
            </w:r>
          </w:p>
        </w:tc>
        <w:tc>
          <w:tcPr>
            <w:tcW w:w="1944" w:type="dxa"/>
            <w:tcBorders>
              <w:top w:val="nil"/>
              <w:bottom w:val="single" w:sz="4" w:space="0" w:color="auto"/>
            </w:tcBorders>
          </w:tcPr>
          <w:p w14:paraId="40CA7AA2" w14:textId="77777777" w:rsidR="00D14652" w:rsidRPr="00E4554F" w:rsidRDefault="00D14652" w:rsidP="00075AAC">
            <w:pPr>
              <w:keepLines/>
              <w:widowControl w:val="0"/>
              <w:suppressAutoHyphens/>
              <w:jc w:val="center"/>
              <w:rPr>
                <w:color w:val="000000"/>
                <w:spacing w:val="-2"/>
                <w:szCs w:val="22"/>
              </w:rPr>
            </w:pPr>
            <w:r w:rsidRPr="00E4554F">
              <w:rPr>
                <w:color w:val="000000"/>
                <w:spacing w:val="-2"/>
                <w:szCs w:val="22"/>
              </w:rPr>
              <w:t>0</w:t>
            </w:r>
          </w:p>
        </w:tc>
      </w:tr>
    </w:tbl>
    <w:p w14:paraId="5B2AC513" w14:textId="77777777" w:rsidR="00D14652" w:rsidRPr="00E4554F" w:rsidRDefault="00D14652" w:rsidP="00075AAC">
      <w:pPr>
        <w:widowControl w:val="0"/>
        <w:ind w:left="0" w:firstLine="0"/>
        <w:jc w:val="both"/>
        <w:rPr>
          <w:color w:val="000000"/>
          <w:szCs w:val="22"/>
          <w:lang w:val="cs-CZ"/>
        </w:rPr>
      </w:pPr>
    </w:p>
    <w:p w14:paraId="12D75979" w14:textId="77777777" w:rsidR="00CA3DFB" w:rsidRPr="00E4554F" w:rsidRDefault="00CA3DFB" w:rsidP="00075AAC">
      <w:pPr>
        <w:keepNext/>
        <w:widowControl w:val="0"/>
        <w:rPr>
          <w:noProof/>
          <w:szCs w:val="22"/>
          <w:u w:val="single"/>
        </w:rPr>
      </w:pPr>
      <w:r w:rsidRPr="00E4554F">
        <w:rPr>
          <w:noProof/>
          <w:szCs w:val="22"/>
          <w:u w:val="single"/>
        </w:rPr>
        <w:t>Zgłaszanie podejrzewanych działań niepożądanych</w:t>
      </w:r>
    </w:p>
    <w:p w14:paraId="6A903C30" w14:textId="77777777" w:rsidR="00C21923" w:rsidRPr="00E4554F" w:rsidRDefault="00C21923" w:rsidP="00075AAC">
      <w:pPr>
        <w:keepNext/>
        <w:widowControl w:val="0"/>
        <w:rPr>
          <w:szCs w:val="22"/>
          <w:u w:val="single"/>
        </w:rPr>
      </w:pPr>
    </w:p>
    <w:p w14:paraId="3A61F759" w14:textId="59A26DD5" w:rsidR="00CA3DFB" w:rsidRPr="00E4554F" w:rsidRDefault="00CA3DFB" w:rsidP="00075AAC">
      <w:pPr>
        <w:widowControl w:val="0"/>
        <w:ind w:left="0" w:firstLine="0"/>
        <w:rPr>
          <w:noProof/>
          <w:szCs w:val="22"/>
        </w:rPr>
      </w:pPr>
      <w:r w:rsidRPr="00E4554F">
        <w:rPr>
          <w:noProof/>
          <w:szCs w:val="22"/>
        </w:rPr>
        <w:t>Po dopuszczeniu produktu leczniczego do obrotu istotne jest zgłaszanie podejrzewanych działań niepożądanych.</w:t>
      </w:r>
      <w:r w:rsidRPr="00E4554F">
        <w:rPr>
          <w:szCs w:val="22"/>
        </w:rPr>
        <w:t xml:space="preserve"> </w:t>
      </w:r>
      <w:r w:rsidRPr="00E4554F">
        <w:rPr>
          <w:noProof/>
          <w:szCs w:val="22"/>
        </w:rPr>
        <w:t>Umożliwia to nieprzerwane monitorowanie stosunku korzyści do ryzyka stosowania produktu leczniczego.</w:t>
      </w:r>
      <w:r w:rsidRPr="00E4554F">
        <w:rPr>
          <w:szCs w:val="22"/>
        </w:rPr>
        <w:t xml:space="preserve"> </w:t>
      </w:r>
      <w:r w:rsidRPr="00E4554F">
        <w:rPr>
          <w:noProof/>
          <w:szCs w:val="22"/>
        </w:rPr>
        <w:t>Osoby należące do fachowego personelu medycznego powinny zgłaszać wszelkie podejrzewane działania niepożądane</w:t>
      </w:r>
      <w:r w:rsidRPr="00E4554F">
        <w:rPr>
          <w:szCs w:val="22"/>
        </w:rPr>
        <w:t xml:space="preserve"> za pośrednictwem</w:t>
      </w:r>
      <w:r w:rsidRPr="00E4554F">
        <w:rPr>
          <w:noProof/>
          <w:szCs w:val="22"/>
        </w:rPr>
        <w:t xml:space="preserve"> </w:t>
      </w:r>
      <w:r w:rsidRPr="00E4554F">
        <w:rPr>
          <w:szCs w:val="22"/>
          <w:shd w:val="pct15" w:color="auto" w:fill="auto"/>
        </w:rPr>
        <w:t xml:space="preserve">krajowego systemu zgłaszania wymienionego w </w:t>
      </w:r>
      <w:hyperlink r:id="rId11" w:history="1">
        <w:r w:rsidRPr="00E4554F">
          <w:rPr>
            <w:rStyle w:val="Hyperlink"/>
            <w:shd w:val="pct15" w:color="auto" w:fill="auto"/>
          </w:rPr>
          <w:t>załączniku V</w:t>
        </w:r>
      </w:hyperlink>
      <w:r w:rsidRPr="00E4554F">
        <w:rPr>
          <w:noProof/>
          <w:szCs w:val="22"/>
        </w:rPr>
        <w:t>.</w:t>
      </w:r>
    </w:p>
    <w:p w14:paraId="5B5AD91D" w14:textId="77777777" w:rsidR="00CA3DFB" w:rsidRPr="00E4554F" w:rsidRDefault="00CA3DFB" w:rsidP="00075AAC">
      <w:pPr>
        <w:widowControl w:val="0"/>
        <w:ind w:left="0" w:firstLine="0"/>
        <w:jc w:val="both"/>
        <w:rPr>
          <w:color w:val="000000"/>
          <w:szCs w:val="22"/>
        </w:rPr>
      </w:pPr>
    </w:p>
    <w:p w14:paraId="474807D3" w14:textId="77777777" w:rsidR="00D14652" w:rsidRPr="00E4554F" w:rsidRDefault="00D14652" w:rsidP="00075AAC">
      <w:pPr>
        <w:keepNext/>
        <w:widowControl w:val="0"/>
        <w:rPr>
          <w:b/>
          <w:color w:val="000000"/>
          <w:szCs w:val="22"/>
        </w:rPr>
      </w:pPr>
      <w:r w:rsidRPr="00E4554F">
        <w:rPr>
          <w:b/>
          <w:color w:val="000000"/>
          <w:szCs w:val="22"/>
        </w:rPr>
        <w:t>4.9</w:t>
      </w:r>
      <w:r w:rsidRPr="00E4554F">
        <w:rPr>
          <w:b/>
          <w:color w:val="000000"/>
          <w:szCs w:val="22"/>
        </w:rPr>
        <w:tab/>
        <w:t>Przedawkowanie</w:t>
      </w:r>
    </w:p>
    <w:p w14:paraId="3160FEC6" w14:textId="77777777" w:rsidR="00D14652" w:rsidRPr="00E4554F" w:rsidRDefault="00D14652" w:rsidP="00075AAC">
      <w:pPr>
        <w:keepNext/>
        <w:widowControl w:val="0"/>
        <w:rPr>
          <w:color w:val="000000"/>
          <w:szCs w:val="22"/>
        </w:rPr>
      </w:pPr>
    </w:p>
    <w:p w14:paraId="711AB297"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Objawy</w:t>
      </w:r>
    </w:p>
    <w:p w14:paraId="284241B2" w14:textId="77777777" w:rsidR="0062384C" w:rsidRPr="00E4554F" w:rsidRDefault="0062384C" w:rsidP="00075AAC">
      <w:pPr>
        <w:keepNext/>
        <w:widowControl w:val="0"/>
        <w:ind w:left="0" w:firstLine="0"/>
        <w:rPr>
          <w:color w:val="000000"/>
          <w:szCs w:val="22"/>
        </w:rPr>
      </w:pPr>
    </w:p>
    <w:p w14:paraId="10DF0071" w14:textId="77777777" w:rsidR="008530C3" w:rsidRPr="00E4554F" w:rsidRDefault="00D14652" w:rsidP="00075AAC">
      <w:pPr>
        <w:widowControl w:val="0"/>
        <w:ind w:left="0" w:firstLine="0"/>
        <w:rPr>
          <w:color w:val="000000"/>
          <w:szCs w:val="22"/>
        </w:rPr>
      </w:pPr>
      <w:r w:rsidRPr="00E4554F">
        <w:rPr>
          <w:color w:val="000000"/>
          <w:szCs w:val="22"/>
        </w:rPr>
        <w:t>W większości przypadków, nie obserwowano żadnych klinicznie istotnych objawów podmiotowych lub przedmiotowych związanych z przypadkowym przedawkowaniem produktu leczniczego i prawie u wszystkich z tych pacjentów kontynuowano leczenie rywastygminą</w:t>
      </w:r>
      <w:r w:rsidR="008530C3" w:rsidRPr="00E4554F">
        <w:rPr>
          <w:color w:val="000000"/>
          <w:szCs w:val="22"/>
        </w:rPr>
        <w:t xml:space="preserve"> po 24 godzinach od przedawkowania.</w:t>
      </w:r>
    </w:p>
    <w:p w14:paraId="56209A0F" w14:textId="77777777" w:rsidR="008530C3" w:rsidRPr="00E4554F" w:rsidRDefault="008530C3" w:rsidP="00075AAC">
      <w:pPr>
        <w:widowControl w:val="0"/>
        <w:ind w:left="0" w:firstLine="0"/>
        <w:rPr>
          <w:color w:val="000000"/>
          <w:szCs w:val="22"/>
        </w:rPr>
      </w:pPr>
    </w:p>
    <w:p w14:paraId="3BC31554" w14:textId="77777777" w:rsidR="008530C3" w:rsidRPr="00E4554F" w:rsidRDefault="008530C3" w:rsidP="00075AAC">
      <w:pPr>
        <w:widowControl w:val="0"/>
        <w:ind w:left="0" w:firstLine="0"/>
        <w:rPr>
          <w:color w:val="000000"/>
          <w:szCs w:val="22"/>
        </w:rPr>
      </w:pPr>
      <w:r w:rsidRPr="00E4554F">
        <w:rPr>
          <w:color w:val="000000"/>
          <w:szCs w:val="22"/>
        </w:rPr>
        <w:t>Zgłaszano występowanie toksycznych działań cholinergicznych z objawami muskarynowymi, które obserwuje się po umiarkowanym zatruciu, jak zwężenie źrenic, zaczerwienienie twarzy, zaburzenia trawienia obejmujące ból brzucha, nudności, wymioty oraz biegunka, bradykardia, skurcz oskrzeli i zwiększona ilość wydzieliny z oskrzeli, nadmierne pocenie się, mimowolne oddawanie moczu i (lub) stolca, łzawienie, niedociśnienie i nadmierne ślinienie się.</w:t>
      </w:r>
    </w:p>
    <w:p w14:paraId="4616163A" w14:textId="77777777" w:rsidR="008530C3" w:rsidRPr="00E4554F" w:rsidRDefault="008530C3" w:rsidP="00075AAC">
      <w:pPr>
        <w:widowControl w:val="0"/>
        <w:ind w:left="0" w:firstLine="0"/>
        <w:rPr>
          <w:color w:val="000000"/>
          <w:szCs w:val="22"/>
        </w:rPr>
      </w:pPr>
    </w:p>
    <w:p w14:paraId="585F7953" w14:textId="77777777" w:rsidR="008530C3" w:rsidRPr="00E4554F" w:rsidRDefault="008530C3" w:rsidP="00075AAC">
      <w:pPr>
        <w:widowControl w:val="0"/>
        <w:ind w:left="0" w:firstLine="0"/>
        <w:rPr>
          <w:color w:val="000000"/>
          <w:szCs w:val="22"/>
        </w:rPr>
      </w:pPr>
      <w:r w:rsidRPr="00E4554F">
        <w:rPr>
          <w:color w:val="000000"/>
          <w:szCs w:val="22"/>
        </w:rPr>
        <w:t>W cięższych przypadkach mogą wystąpić działania nikotynowe, takie jak osłabienie mięśni, drżenie pęczkowe mięśni, drgawki i zatrzymanie oddychania, mogące powodować zgon.</w:t>
      </w:r>
    </w:p>
    <w:p w14:paraId="61BE3F37" w14:textId="77777777" w:rsidR="008530C3" w:rsidRPr="00E4554F" w:rsidRDefault="008530C3" w:rsidP="00075AAC">
      <w:pPr>
        <w:widowControl w:val="0"/>
        <w:ind w:left="0" w:firstLine="0"/>
        <w:rPr>
          <w:color w:val="000000"/>
          <w:szCs w:val="22"/>
        </w:rPr>
      </w:pPr>
    </w:p>
    <w:p w14:paraId="5A8C078E" w14:textId="77777777" w:rsidR="008530C3" w:rsidRPr="00E4554F" w:rsidRDefault="008530C3" w:rsidP="00075AAC">
      <w:pPr>
        <w:widowControl w:val="0"/>
        <w:ind w:left="0" w:firstLine="0"/>
        <w:rPr>
          <w:color w:val="000000"/>
          <w:szCs w:val="22"/>
        </w:rPr>
      </w:pPr>
      <w:r w:rsidRPr="00E4554F">
        <w:rPr>
          <w:color w:val="000000"/>
          <w:szCs w:val="22"/>
        </w:rPr>
        <w:t>Ponadto, po wprowadzeniu produktu leczniczego do obrotu zgłaszano przypadki zawrotów głowy, drżenia, bólów głowy, senności, stanów splątania, nadciśnienia, omamów lub złego samopoczucia.</w:t>
      </w:r>
    </w:p>
    <w:p w14:paraId="490AC5FA" w14:textId="77777777" w:rsidR="00D14652" w:rsidRPr="00E4554F" w:rsidRDefault="00D14652" w:rsidP="00075AAC">
      <w:pPr>
        <w:widowControl w:val="0"/>
        <w:ind w:left="0" w:firstLine="0"/>
        <w:rPr>
          <w:color w:val="000000"/>
          <w:szCs w:val="22"/>
        </w:rPr>
      </w:pPr>
    </w:p>
    <w:p w14:paraId="3D59D72B" w14:textId="77777777" w:rsidR="00D14652" w:rsidRPr="00E4554F" w:rsidRDefault="00114241" w:rsidP="00075AAC">
      <w:pPr>
        <w:keepNext/>
        <w:widowControl w:val="0"/>
        <w:ind w:left="0" w:firstLine="0"/>
        <w:rPr>
          <w:color w:val="000000"/>
          <w:szCs w:val="22"/>
          <w:u w:val="single"/>
        </w:rPr>
      </w:pPr>
      <w:r w:rsidRPr="00E4554F">
        <w:rPr>
          <w:color w:val="000000"/>
          <w:szCs w:val="22"/>
          <w:u w:val="single"/>
        </w:rPr>
        <w:t>Postępowanie</w:t>
      </w:r>
    </w:p>
    <w:p w14:paraId="3AA0742C" w14:textId="77777777" w:rsidR="0062384C" w:rsidRPr="00E4554F" w:rsidRDefault="0062384C" w:rsidP="00075AAC">
      <w:pPr>
        <w:keepNext/>
        <w:widowControl w:val="0"/>
        <w:ind w:left="0" w:firstLine="0"/>
        <w:rPr>
          <w:color w:val="000000"/>
          <w:szCs w:val="22"/>
        </w:rPr>
      </w:pPr>
    </w:p>
    <w:p w14:paraId="389596E0" w14:textId="77777777" w:rsidR="00D14652" w:rsidRPr="00E4554F" w:rsidRDefault="00D14652" w:rsidP="00075AAC">
      <w:pPr>
        <w:widowControl w:val="0"/>
        <w:ind w:left="0" w:firstLine="0"/>
        <w:rPr>
          <w:color w:val="000000"/>
          <w:szCs w:val="22"/>
        </w:rPr>
      </w:pPr>
      <w:r w:rsidRPr="00E4554F">
        <w:rPr>
          <w:color w:val="000000"/>
          <w:szCs w:val="22"/>
        </w:rPr>
        <w:t xml:space="preserve">Ze względu na okres półtrwania rywastygminy w osoczu, wynoszący około 1 godziny oraz trwające </w:t>
      </w:r>
      <w:r w:rsidRPr="00E4554F">
        <w:rPr>
          <w:color w:val="000000"/>
          <w:szCs w:val="22"/>
        </w:rPr>
        <w:lastRenderedPageBreak/>
        <w:t>około dziewięciu godzin hamowanie acetylocholinoesterazy, zaleca się w przypadkach bezobjawowego przedawkowania przerwę w przyjmowaniu rywastygminy trwającą 24 godziny. Jeżeli przedawkowaniu towarzyszą nasilone nudności i wymioty, należy rozważyć podanie leków przeciwwymiotnych. W przypadku wystąpienia innych działań niepożądanych, w razie potrzeby należy zastosować leczenie objawowe.</w:t>
      </w:r>
    </w:p>
    <w:p w14:paraId="5DC9CF83" w14:textId="77777777" w:rsidR="00D14652" w:rsidRPr="00E4554F" w:rsidRDefault="00D14652" w:rsidP="00075AAC">
      <w:pPr>
        <w:widowControl w:val="0"/>
        <w:ind w:left="0" w:firstLine="0"/>
        <w:rPr>
          <w:color w:val="000000"/>
          <w:szCs w:val="22"/>
        </w:rPr>
      </w:pPr>
    </w:p>
    <w:p w14:paraId="222AC103" w14:textId="77777777" w:rsidR="00D14652" w:rsidRPr="00E4554F" w:rsidRDefault="00D14652" w:rsidP="00075AAC">
      <w:pPr>
        <w:pStyle w:val="BodyTextIndent"/>
        <w:widowControl w:val="0"/>
        <w:ind w:left="0" w:firstLine="0"/>
        <w:rPr>
          <w:b w:val="0"/>
          <w:color w:val="000000"/>
          <w:szCs w:val="22"/>
        </w:rPr>
      </w:pPr>
      <w:r w:rsidRPr="00E4554F">
        <w:rPr>
          <w:b w:val="0"/>
          <w:color w:val="000000"/>
          <w:szCs w:val="22"/>
        </w:rPr>
        <w:t>W przypadku ciężkiego przedawkowania, można podać atropinę. Jako dawkę początkową zaleca się podanie dożylne 0,03 mg/kg mc. siarczanu atropiny, kolejne dawki ustala się na podstawie odpowiedzi klinicznej. Nie zaleca się stosowania skopolaminy jako antidotum.</w:t>
      </w:r>
    </w:p>
    <w:p w14:paraId="5D3B638F" w14:textId="77777777" w:rsidR="00D14652" w:rsidRPr="00E4554F" w:rsidRDefault="00D14652" w:rsidP="00075AAC">
      <w:pPr>
        <w:widowControl w:val="0"/>
        <w:ind w:left="0" w:firstLine="0"/>
        <w:rPr>
          <w:color w:val="000000"/>
          <w:szCs w:val="22"/>
          <w:lang w:val="cs-CZ"/>
        </w:rPr>
      </w:pPr>
    </w:p>
    <w:p w14:paraId="4A674C20" w14:textId="77777777" w:rsidR="00D14652" w:rsidRPr="00E4554F" w:rsidRDefault="00D14652" w:rsidP="00075AAC">
      <w:pPr>
        <w:widowControl w:val="0"/>
        <w:rPr>
          <w:color w:val="000000"/>
          <w:szCs w:val="22"/>
        </w:rPr>
      </w:pPr>
    </w:p>
    <w:p w14:paraId="77E04608" w14:textId="77777777" w:rsidR="00D14652" w:rsidRPr="00E4554F" w:rsidRDefault="00D14652" w:rsidP="00075AAC">
      <w:pPr>
        <w:keepNext/>
        <w:widowControl w:val="0"/>
        <w:rPr>
          <w:b/>
          <w:color w:val="000000"/>
          <w:szCs w:val="22"/>
        </w:rPr>
      </w:pPr>
      <w:r w:rsidRPr="00E4554F">
        <w:rPr>
          <w:b/>
          <w:color w:val="000000"/>
          <w:szCs w:val="22"/>
        </w:rPr>
        <w:t>5.</w:t>
      </w:r>
      <w:r w:rsidRPr="00E4554F">
        <w:rPr>
          <w:b/>
          <w:color w:val="000000"/>
          <w:szCs w:val="22"/>
        </w:rPr>
        <w:tab/>
        <w:t>WŁAŚCIWOŚCI FARMAKOLOGICZNE</w:t>
      </w:r>
    </w:p>
    <w:p w14:paraId="71EB9C03" w14:textId="77777777" w:rsidR="00D14652" w:rsidRPr="00E4554F" w:rsidRDefault="00D14652" w:rsidP="00075AAC">
      <w:pPr>
        <w:keepNext/>
        <w:widowControl w:val="0"/>
        <w:rPr>
          <w:color w:val="000000"/>
          <w:szCs w:val="22"/>
        </w:rPr>
      </w:pPr>
    </w:p>
    <w:p w14:paraId="76CD09B6" w14:textId="77777777" w:rsidR="00D14652" w:rsidRPr="00E4554F" w:rsidRDefault="00D14652" w:rsidP="00075AAC">
      <w:pPr>
        <w:keepNext/>
        <w:widowControl w:val="0"/>
        <w:rPr>
          <w:b/>
          <w:color w:val="000000"/>
          <w:szCs w:val="22"/>
        </w:rPr>
      </w:pPr>
      <w:r w:rsidRPr="00E4554F">
        <w:rPr>
          <w:b/>
          <w:color w:val="000000"/>
          <w:szCs w:val="22"/>
        </w:rPr>
        <w:t>5.1</w:t>
      </w:r>
      <w:r w:rsidRPr="00E4554F">
        <w:rPr>
          <w:b/>
          <w:color w:val="000000"/>
          <w:szCs w:val="22"/>
        </w:rPr>
        <w:tab/>
        <w:t>Właściwości farmakodynamiczne</w:t>
      </w:r>
    </w:p>
    <w:p w14:paraId="32FA773D" w14:textId="77777777" w:rsidR="00D14652" w:rsidRPr="00E4554F" w:rsidRDefault="00D14652" w:rsidP="00075AAC">
      <w:pPr>
        <w:keepNext/>
        <w:widowControl w:val="0"/>
        <w:rPr>
          <w:color w:val="000000"/>
          <w:szCs w:val="22"/>
        </w:rPr>
      </w:pPr>
    </w:p>
    <w:p w14:paraId="4DBD3D32" w14:textId="77777777" w:rsidR="00D14652" w:rsidRPr="00E4554F" w:rsidRDefault="00D14652" w:rsidP="00075AAC">
      <w:pPr>
        <w:keepNext/>
        <w:widowControl w:val="0"/>
        <w:ind w:left="0" w:firstLine="0"/>
        <w:rPr>
          <w:color w:val="000000"/>
          <w:szCs w:val="22"/>
        </w:rPr>
      </w:pPr>
      <w:r w:rsidRPr="00E4554F">
        <w:rPr>
          <w:color w:val="000000"/>
          <w:szCs w:val="22"/>
        </w:rPr>
        <w:t>Grupa farmakoterapeutyczna: leki psychoanaleptyczne, inhibitory cholinoesterazy, kod ATC: N06DA03.</w:t>
      </w:r>
    </w:p>
    <w:p w14:paraId="6FE17F6D" w14:textId="77777777" w:rsidR="00D14652" w:rsidRPr="00E4554F" w:rsidRDefault="00D14652" w:rsidP="00075AAC">
      <w:pPr>
        <w:keepNext/>
        <w:widowControl w:val="0"/>
        <w:rPr>
          <w:color w:val="000000"/>
          <w:szCs w:val="22"/>
        </w:rPr>
      </w:pPr>
    </w:p>
    <w:p w14:paraId="38E277C0" w14:textId="77777777" w:rsidR="00D14652" w:rsidRPr="00E4554F" w:rsidRDefault="00D14652" w:rsidP="00075AAC">
      <w:pPr>
        <w:widowControl w:val="0"/>
        <w:ind w:left="0" w:firstLine="0"/>
        <w:rPr>
          <w:color w:val="000000"/>
          <w:szCs w:val="22"/>
        </w:rPr>
      </w:pPr>
      <w:r w:rsidRPr="00E4554F">
        <w:rPr>
          <w:color w:val="000000"/>
          <w:szCs w:val="22"/>
        </w:rPr>
        <w:t>Uważa się, że rywastygmina jest inhibitorem acetylo- i butyrylocholinoesterazy z grupy karbaminianów, usprawniającym cholinergiczne przekaźnictwo neurosynaptyczne, przez spowalnianie procesu rozkładu acetylocholiny, uwalnianej przez czynnościowo sprawne neurony cholinergiczne. Tak więc rywastygmina może mieć pozytywny wpływ na objawy ubytkowe, dotyczące procesów poznawczych u pacjentów z otępieniem związanym z chorobą Alzheimera i chorobą Parkinsona.</w:t>
      </w:r>
    </w:p>
    <w:p w14:paraId="6318E407" w14:textId="77777777" w:rsidR="00D14652" w:rsidRPr="00E4554F" w:rsidRDefault="00D14652" w:rsidP="00075AAC">
      <w:pPr>
        <w:widowControl w:val="0"/>
        <w:ind w:left="0" w:firstLine="0"/>
        <w:rPr>
          <w:color w:val="000000"/>
          <w:szCs w:val="22"/>
        </w:rPr>
      </w:pPr>
    </w:p>
    <w:p w14:paraId="4CF0D43B"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Rywastygmina wywiera działanie hamujące w stosunku do cholinoesteraz, tworząc z nimi kompleks za pomocą wiązania kowalencyjnego, co powoduje ich czasową inaktywację. U zdrowych młodych mężczyzn, produkt leczniczy podany doustnie w dawce 3 mg, powoduje zmniejszenie aktywności acetylocholinoesterazy (AChE) w płynie mózgowo-rdzeniowym o około 40% w ciągu pierwszej 1,5 godziny po podaniu. Aktywność enzymu wraca do wartości wyjściowej po około 9 godzinach od chwili osiągnięcia maksymalnego działania hamującego. U pacjentów z chorobą Alzheimera, hamowanie przez rywastygminę aktywności acetylocholinoesterazy w płynie mózgowo-rdzeniowym było zależne od dawki, w zakresie dawek do 6 mg dwa razy na dobę (nie stosowano większych dawek). Hamowanie aktywności butyrylocholinoesterazy w płynie mózgowo-rdzeniowym u 14 pacjentów z chorobą Alzheimera, leczonych rywastygminą, było podobne do hamowania aktywności AChE.</w:t>
      </w:r>
    </w:p>
    <w:p w14:paraId="4E0AC6A8"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p>
    <w:p w14:paraId="0E73F21A" w14:textId="77777777" w:rsidR="00D14652" w:rsidRPr="00E4554F" w:rsidRDefault="00D14652" w:rsidP="00075AAC">
      <w:pPr>
        <w:keepNext/>
        <w:rPr>
          <w:b/>
          <w:u w:val="single"/>
        </w:rPr>
      </w:pPr>
      <w:r w:rsidRPr="00E4554F">
        <w:rPr>
          <w:u w:val="single"/>
        </w:rPr>
        <w:t>Badania kliniczne u pacjentów z otępieniem typu alzheimerowskiego</w:t>
      </w:r>
    </w:p>
    <w:p w14:paraId="111B8579" w14:textId="77777777" w:rsidR="0062384C" w:rsidRPr="00E4554F" w:rsidRDefault="0062384C" w:rsidP="00075AAC">
      <w:pPr>
        <w:keepNext/>
        <w:widowControl w:val="0"/>
        <w:rPr>
          <w:lang w:val="cs-CZ" w:eastAsia="en-US"/>
        </w:rPr>
      </w:pPr>
    </w:p>
    <w:p w14:paraId="67DC2502" w14:textId="77777777" w:rsidR="00D14652" w:rsidRPr="00E4554F" w:rsidRDefault="00D14652" w:rsidP="00075AAC">
      <w:pPr>
        <w:widowControl w:val="0"/>
        <w:ind w:left="0" w:firstLine="0"/>
        <w:rPr>
          <w:color w:val="000000"/>
          <w:szCs w:val="22"/>
        </w:rPr>
      </w:pPr>
      <w:r w:rsidRPr="00E4554F">
        <w:rPr>
          <w:color w:val="000000"/>
          <w:szCs w:val="22"/>
        </w:rPr>
        <w:t xml:space="preserve">Skuteczność działania rywastygminy wykazano stosując trzy niezależne, specyficzne kryteria, za pomocą których oceniano wyniki, w regularnych odstępach czasu, w trakcie 6-miesięcznego leczenia. W tym: skala ADAS-Cog (ang. </w:t>
      </w:r>
      <w:r w:rsidRPr="00E4554F">
        <w:rPr>
          <w:i/>
          <w:color w:val="000000"/>
          <w:szCs w:val="22"/>
        </w:rPr>
        <w:t xml:space="preserve">Alzheimer’s Disease Assessment Scale </w:t>
      </w:r>
      <w:r w:rsidRPr="00E4554F">
        <w:t>–</w:t>
      </w:r>
      <w:r w:rsidRPr="00E4554F">
        <w:rPr>
          <w:i/>
          <w:color w:val="000000"/>
          <w:szCs w:val="22"/>
        </w:rPr>
        <w:t xml:space="preserve"> Cognitive subscale,</w:t>
      </w:r>
      <w:r w:rsidRPr="00E4554F">
        <w:rPr>
          <w:color w:val="000000"/>
          <w:szCs w:val="22"/>
        </w:rPr>
        <w:t xml:space="preserve"> ocena zdolności poznawczych), skala CIBIC-Plus (ang. </w:t>
      </w:r>
      <w:r w:rsidRPr="00E4554F">
        <w:rPr>
          <w:i/>
          <w:color w:val="000000"/>
          <w:szCs w:val="22"/>
        </w:rPr>
        <w:t>Clinician Interview Based Impression of Change</w:t>
      </w:r>
      <w:r w:rsidRPr="00E4554F">
        <w:rPr>
          <w:color w:val="000000"/>
          <w:szCs w:val="22"/>
        </w:rPr>
        <w:t>-</w:t>
      </w:r>
      <w:r w:rsidRPr="00E4554F">
        <w:rPr>
          <w:i/>
          <w:color w:val="000000"/>
          <w:szCs w:val="22"/>
        </w:rPr>
        <w:t>Plus</w:t>
      </w:r>
      <w:r w:rsidRPr="00E4554F">
        <w:rPr>
          <w:color w:val="000000"/>
          <w:szCs w:val="22"/>
        </w:rPr>
        <w:t xml:space="preserve">, ogólna ocena zdolności pacjenta do pojmowania, dokonana przez lekarza uwzględniająca udział opiekuna) oraz skala PDS (ang. </w:t>
      </w:r>
      <w:r w:rsidRPr="00E4554F">
        <w:rPr>
          <w:i/>
          <w:color w:val="000000"/>
          <w:szCs w:val="22"/>
        </w:rPr>
        <w:t>Progressive Deterioration Scale,</w:t>
      </w:r>
      <w:r w:rsidRPr="00E4554F">
        <w:rPr>
          <w:color w:val="000000"/>
          <w:szCs w:val="22"/>
        </w:rPr>
        <w:t xml:space="preserve"> dokonana przez opiekuna ocena sprawności pacjenta w wykonywaniu codziennych czynności, takich jak: higiena osobista, jedzenie, ubieranie się, udział w czynnościach domowych, np. w robieniu zakupów, orientowanie się w terenie, a także udział w czynnościach związanych z finansami, itp.).</w:t>
      </w:r>
    </w:p>
    <w:p w14:paraId="0384A475" w14:textId="77777777" w:rsidR="00D14652" w:rsidRPr="00E4554F" w:rsidRDefault="00D14652" w:rsidP="00075AAC">
      <w:pPr>
        <w:widowControl w:val="0"/>
        <w:ind w:left="0" w:firstLine="0"/>
        <w:rPr>
          <w:color w:val="000000"/>
          <w:szCs w:val="22"/>
        </w:rPr>
      </w:pPr>
    </w:p>
    <w:p w14:paraId="12A5D11B" w14:textId="77777777" w:rsidR="00D14652" w:rsidRPr="00E4554F" w:rsidRDefault="00D14652" w:rsidP="00075AAC">
      <w:pPr>
        <w:widowControl w:val="0"/>
        <w:ind w:left="0" w:firstLine="0"/>
        <w:rPr>
          <w:color w:val="000000"/>
          <w:szCs w:val="22"/>
        </w:rPr>
      </w:pPr>
      <w:r w:rsidRPr="00E4554F">
        <w:rPr>
          <w:color w:val="000000"/>
          <w:szCs w:val="22"/>
        </w:rPr>
        <w:t xml:space="preserve">U analizowanych pacjentów wynik badania MMSE (ang. </w:t>
      </w:r>
      <w:r w:rsidRPr="00E4554F">
        <w:rPr>
          <w:i/>
          <w:color w:val="000000"/>
          <w:szCs w:val="22"/>
        </w:rPr>
        <w:t>Mini-Mental State Examination</w:t>
      </w:r>
      <w:r w:rsidRPr="00E4554F">
        <w:rPr>
          <w:color w:val="000000"/>
          <w:szCs w:val="22"/>
        </w:rPr>
        <w:t>) mieścił się w przedziale 10–24.</w:t>
      </w:r>
    </w:p>
    <w:p w14:paraId="7E53BFE9" w14:textId="77777777" w:rsidR="00D14652" w:rsidRPr="00E4554F" w:rsidRDefault="00D14652" w:rsidP="00075AAC">
      <w:pPr>
        <w:widowControl w:val="0"/>
        <w:ind w:left="0" w:firstLine="0"/>
        <w:rPr>
          <w:color w:val="000000"/>
          <w:szCs w:val="22"/>
        </w:rPr>
      </w:pPr>
    </w:p>
    <w:p w14:paraId="6DF65C4E" w14:textId="77777777" w:rsidR="00D14652" w:rsidRPr="00E4554F" w:rsidRDefault="00D14652" w:rsidP="00075AAC">
      <w:pPr>
        <w:widowControl w:val="0"/>
        <w:ind w:left="0" w:firstLine="0"/>
        <w:rPr>
          <w:color w:val="000000"/>
          <w:szCs w:val="22"/>
        </w:rPr>
      </w:pPr>
      <w:r w:rsidRPr="00E4554F">
        <w:rPr>
          <w:color w:val="000000"/>
          <w:szCs w:val="22"/>
        </w:rPr>
        <w:t xml:space="preserve">Wyniki pacjentów odpowiadających na leczenie, zebrane w dwóch (z trzech) wieloośrodkowych, 26-tygodniowych badaniach klinicznych z zastosowaniem zmiennych dawek, u pacjentów z łagodną do umiarkowanie ciężkiej postacią otępienia typu alzheimerowskiego przedstawiono w Tabeli 4, poniżej. Istotną klinicznie poprawę stanu pacjenta, zdefiniowano </w:t>
      </w:r>
      <w:r w:rsidRPr="00E4554F">
        <w:rPr>
          <w:i/>
          <w:color w:val="000000"/>
          <w:szCs w:val="22"/>
        </w:rPr>
        <w:t>a prori</w:t>
      </w:r>
      <w:r w:rsidRPr="00E4554F">
        <w:rPr>
          <w:color w:val="000000"/>
          <w:szCs w:val="22"/>
        </w:rPr>
        <w:t xml:space="preserve"> jako: poprawę stanu klinicznego o przynajmniej 4 punkty wg skali ADAS-Cog, poprawę w skali CIBIC-Plus lub poprawę przynajmniej o 10% stanu klinicznego w skali PDS.</w:t>
      </w:r>
    </w:p>
    <w:p w14:paraId="1F40168C" w14:textId="77777777" w:rsidR="00D14652" w:rsidRPr="00E4554F" w:rsidRDefault="00D14652" w:rsidP="00075AAC">
      <w:pPr>
        <w:widowControl w:val="0"/>
        <w:ind w:left="0" w:firstLine="0"/>
        <w:rPr>
          <w:color w:val="000000"/>
          <w:szCs w:val="22"/>
        </w:rPr>
      </w:pPr>
    </w:p>
    <w:p w14:paraId="78ADB639" w14:textId="77777777" w:rsidR="00D14652" w:rsidRPr="00E4554F" w:rsidRDefault="00D14652" w:rsidP="00075AAC">
      <w:pPr>
        <w:widowControl w:val="0"/>
        <w:ind w:left="0" w:firstLine="0"/>
        <w:rPr>
          <w:color w:val="000000"/>
          <w:szCs w:val="22"/>
        </w:rPr>
      </w:pPr>
      <w:r w:rsidRPr="00E4554F">
        <w:rPr>
          <w:color w:val="000000"/>
          <w:szCs w:val="22"/>
        </w:rPr>
        <w:t>Dodatkowo, retrospektywnie zdefiniowana reakcja na leczenie jest zamieszczona w tej samej tabeli. W przypadku wtórnej definicji reakcji na leczenie wymagana była poprawa stanu klinicznego o 4 punkty lub większa w skali ADAS-Cog, brak pogorszenia stanu klinicznego w skali CIBIC-Plus i brak pogorszenia stanu klinicznego w skali PDS. Średnia dawka dobowa, potrzebna do uzyskania odpowiedzi klinicznej wg tej definicji dla pacjentów otrzymujących dawkę 6–12 mg wynosiła 9,3 mg. Należy zaznaczyć, że skale stosowane w tym wskazaniu są różne i nie można bezpośrednio porównać wyników uzyskanych po zastosowaniu różnych produktów leczniczych.</w:t>
      </w:r>
    </w:p>
    <w:p w14:paraId="3B349FD8" w14:textId="77777777" w:rsidR="00D14652" w:rsidRPr="00E4554F" w:rsidRDefault="00D14652" w:rsidP="00075AAC">
      <w:pPr>
        <w:widowControl w:val="0"/>
        <w:ind w:left="0" w:firstLine="0"/>
        <w:rPr>
          <w:color w:val="000000"/>
          <w:szCs w:val="22"/>
        </w:rPr>
      </w:pPr>
    </w:p>
    <w:p w14:paraId="6CE4F41D" w14:textId="77777777" w:rsidR="00D14652" w:rsidRPr="00E4554F" w:rsidRDefault="00D14652" w:rsidP="00075AAC">
      <w:pPr>
        <w:pStyle w:val="BodyText21"/>
        <w:keepNext/>
        <w:keepLines/>
        <w:widowControl w:val="0"/>
        <w:tabs>
          <w:tab w:val="clear" w:pos="567"/>
        </w:tabs>
        <w:spacing w:line="240" w:lineRule="auto"/>
        <w:ind w:left="0"/>
        <w:jc w:val="left"/>
        <w:rPr>
          <w:b/>
          <w:color w:val="000000"/>
          <w:szCs w:val="22"/>
        </w:rPr>
      </w:pPr>
      <w:r w:rsidRPr="00E4554F">
        <w:rPr>
          <w:b/>
          <w:color w:val="000000"/>
          <w:szCs w:val="22"/>
        </w:rPr>
        <w:t>Tabela 4</w:t>
      </w:r>
    </w:p>
    <w:p w14:paraId="2675E3CA" w14:textId="77777777" w:rsidR="00D14652" w:rsidRPr="00E4554F" w:rsidRDefault="00D14652" w:rsidP="00075AAC">
      <w:pPr>
        <w:pStyle w:val="BodyText21"/>
        <w:keepNext/>
        <w:keepLines/>
        <w:widowControl w:val="0"/>
        <w:tabs>
          <w:tab w:val="clear" w:pos="567"/>
        </w:tabs>
        <w:spacing w:line="240" w:lineRule="auto"/>
        <w:ind w:left="0"/>
        <w:jc w:val="left"/>
        <w:rPr>
          <w:color w:val="000000"/>
          <w:szCs w:val="22"/>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665"/>
        <w:gridCol w:w="1170"/>
        <w:gridCol w:w="1710"/>
        <w:gridCol w:w="1551"/>
      </w:tblGrid>
      <w:tr w:rsidR="00D14652" w:rsidRPr="00E4554F" w14:paraId="01FE538E" w14:textId="77777777" w:rsidTr="009814B4">
        <w:tc>
          <w:tcPr>
            <w:tcW w:w="2735" w:type="dxa"/>
          </w:tcPr>
          <w:p w14:paraId="13B07B8D" w14:textId="77777777" w:rsidR="00D14652" w:rsidRPr="00E4554F" w:rsidRDefault="00D14652" w:rsidP="00075AAC">
            <w:pPr>
              <w:pStyle w:val="paragraph"/>
              <w:keepNext/>
              <w:keepLines/>
              <w:widowControl w:val="0"/>
              <w:spacing w:before="0"/>
              <w:rPr>
                <w:b/>
                <w:color w:val="000000"/>
                <w:sz w:val="22"/>
                <w:szCs w:val="22"/>
              </w:rPr>
            </w:pPr>
          </w:p>
        </w:tc>
        <w:tc>
          <w:tcPr>
            <w:tcW w:w="6096" w:type="dxa"/>
            <w:gridSpan w:val="4"/>
          </w:tcPr>
          <w:p w14:paraId="7480886A" w14:textId="77777777" w:rsidR="00D14652" w:rsidRPr="00E4554F" w:rsidRDefault="00D14652"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Pacjenci, u których zaobserwowano klinicznie istotną poprawę (%)</w:t>
            </w:r>
          </w:p>
        </w:tc>
      </w:tr>
      <w:tr w:rsidR="00D14652" w:rsidRPr="00E4554F" w14:paraId="67A09553" w14:textId="77777777" w:rsidTr="009814B4">
        <w:tc>
          <w:tcPr>
            <w:tcW w:w="2735" w:type="dxa"/>
          </w:tcPr>
          <w:p w14:paraId="14D82A9B" w14:textId="77777777" w:rsidR="00D14652" w:rsidRPr="00E4554F" w:rsidRDefault="00D14652" w:rsidP="00075AAC">
            <w:pPr>
              <w:pStyle w:val="paragraph"/>
              <w:keepNext/>
              <w:keepLines/>
              <w:widowControl w:val="0"/>
              <w:spacing w:before="0"/>
              <w:rPr>
                <w:b/>
                <w:color w:val="000000"/>
                <w:sz w:val="22"/>
                <w:szCs w:val="22"/>
                <w:lang w:val="pl-PL"/>
              </w:rPr>
            </w:pPr>
          </w:p>
        </w:tc>
        <w:tc>
          <w:tcPr>
            <w:tcW w:w="2835" w:type="dxa"/>
            <w:gridSpan w:val="2"/>
          </w:tcPr>
          <w:p w14:paraId="43E742BE" w14:textId="77777777" w:rsidR="00D14652" w:rsidRPr="00E4554F" w:rsidRDefault="00D14652"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Pacjenci, którzy zostali włączeni do badania</w:t>
            </w:r>
          </w:p>
        </w:tc>
        <w:tc>
          <w:tcPr>
            <w:tcW w:w="3261" w:type="dxa"/>
            <w:gridSpan w:val="2"/>
          </w:tcPr>
          <w:p w14:paraId="19F859FA" w14:textId="77777777" w:rsidR="00D14652" w:rsidRPr="00E4554F" w:rsidRDefault="00D14652"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Pacjenci poddani ostatniej obserwacji</w:t>
            </w:r>
          </w:p>
        </w:tc>
      </w:tr>
      <w:tr w:rsidR="00D14652" w:rsidRPr="00E4554F" w14:paraId="7DE9198C" w14:textId="77777777" w:rsidTr="009814B4">
        <w:tc>
          <w:tcPr>
            <w:tcW w:w="2735" w:type="dxa"/>
            <w:tcBorders>
              <w:bottom w:val="single" w:sz="18" w:space="0" w:color="000000"/>
            </w:tcBorders>
          </w:tcPr>
          <w:p w14:paraId="168D7243" w14:textId="77777777" w:rsidR="00D14652" w:rsidRPr="00E4554F" w:rsidRDefault="00D14652" w:rsidP="00075AAC">
            <w:pPr>
              <w:pStyle w:val="paragraph"/>
              <w:keepNext/>
              <w:keepLines/>
              <w:widowControl w:val="0"/>
              <w:jc w:val="left"/>
              <w:rPr>
                <w:b/>
                <w:i/>
                <w:color w:val="000000"/>
                <w:sz w:val="22"/>
                <w:szCs w:val="22"/>
              </w:rPr>
            </w:pPr>
            <w:r w:rsidRPr="00E4554F">
              <w:rPr>
                <w:b/>
                <w:color w:val="000000"/>
                <w:sz w:val="22"/>
                <w:szCs w:val="22"/>
                <w:lang w:val="pl-PL"/>
              </w:rPr>
              <w:t>Kryterium oceny odpowiedzi</w:t>
            </w:r>
          </w:p>
        </w:tc>
        <w:tc>
          <w:tcPr>
            <w:tcW w:w="1665" w:type="dxa"/>
            <w:tcBorders>
              <w:bottom w:val="single" w:sz="18" w:space="0" w:color="000000"/>
            </w:tcBorders>
          </w:tcPr>
          <w:p w14:paraId="4B653766" w14:textId="77777777" w:rsidR="00D14652" w:rsidRPr="00E4554F" w:rsidRDefault="00D14652" w:rsidP="00075AAC">
            <w:pPr>
              <w:pStyle w:val="paragraph"/>
              <w:keepNext/>
              <w:keepLines/>
              <w:widowControl w:val="0"/>
              <w:spacing w:before="0"/>
              <w:jc w:val="center"/>
              <w:rPr>
                <w:b/>
                <w:color w:val="000000"/>
                <w:sz w:val="22"/>
                <w:szCs w:val="22"/>
              </w:rPr>
            </w:pPr>
            <w:r w:rsidRPr="00E4554F">
              <w:rPr>
                <w:b/>
                <w:color w:val="000000"/>
                <w:sz w:val="22"/>
                <w:szCs w:val="22"/>
              </w:rPr>
              <w:t>Rywastygmina6–12 mg</w:t>
            </w:r>
          </w:p>
          <w:p w14:paraId="050B33B4" w14:textId="77777777" w:rsidR="00D14652" w:rsidRPr="00E4554F" w:rsidRDefault="00D14652" w:rsidP="00075AAC">
            <w:pPr>
              <w:pStyle w:val="paragraph"/>
              <w:keepNext/>
              <w:keepLines/>
              <w:widowControl w:val="0"/>
              <w:spacing w:before="0"/>
              <w:jc w:val="center"/>
              <w:rPr>
                <w:b/>
                <w:i/>
                <w:color w:val="000000"/>
                <w:sz w:val="22"/>
                <w:szCs w:val="22"/>
              </w:rPr>
            </w:pPr>
            <w:r w:rsidRPr="00E4554F">
              <w:rPr>
                <w:b/>
                <w:color w:val="000000"/>
                <w:sz w:val="22"/>
                <w:szCs w:val="22"/>
              </w:rPr>
              <w:t>N=473</w:t>
            </w:r>
          </w:p>
        </w:tc>
        <w:tc>
          <w:tcPr>
            <w:tcW w:w="1170" w:type="dxa"/>
            <w:tcBorders>
              <w:bottom w:val="single" w:sz="18" w:space="0" w:color="000000"/>
            </w:tcBorders>
          </w:tcPr>
          <w:p w14:paraId="19CB263B" w14:textId="77777777" w:rsidR="00D14652" w:rsidRPr="00E4554F" w:rsidRDefault="00D14652" w:rsidP="00075AAC">
            <w:pPr>
              <w:pStyle w:val="paragraph"/>
              <w:keepNext/>
              <w:keepLines/>
              <w:widowControl w:val="0"/>
              <w:spacing w:before="0"/>
              <w:jc w:val="center"/>
              <w:rPr>
                <w:b/>
                <w:color w:val="000000"/>
                <w:sz w:val="22"/>
                <w:szCs w:val="22"/>
              </w:rPr>
            </w:pPr>
            <w:r w:rsidRPr="00E4554F">
              <w:rPr>
                <w:b/>
                <w:color w:val="000000"/>
                <w:sz w:val="22"/>
                <w:szCs w:val="22"/>
              </w:rPr>
              <w:t>Placebo</w:t>
            </w:r>
          </w:p>
          <w:p w14:paraId="218674DC" w14:textId="77777777" w:rsidR="00D14652" w:rsidRPr="00E4554F" w:rsidRDefault="00D14652" w:rsidP="00075AAC">
            <w:pPr>
              <w:pStyle w:val="paragraph"/>
              <w:keepNext/>
              <w:keepLines/>
              <w:widowControl w:val="0"/>
              <w:spacing w:before="0"/>
              <w:jc w:val="center"/>
              <w:rPr>
                <w:color w:val="000000"/>
                <w:sz w:val="22"/>
                <w:szCs w:val="22"/>
              </w:rPr>
            </w:pPr>
          </w:p>
          <w:p w14:paraId="3E3DE414" w14:textId="77777777" w:rsidR="00D14652" w:rsidRPr="00E4554F" w:rsidRDefault="00D14652" w:rsidP="00075AAC">
            <w:pPr>
              <w:pStyle w:val="paragraph"/>
              <w:keepNext/>
              <w:keepLines/>
              <w:widowControl w:val="0"/>
              <w:spacing w:before="0"/>
              <w:jc w:val="center"/>
              <w:rPr>
                <w:b/>
                <w:i/>
                <w:color w:val="000000"/>
                <w:sz w:val="22"/>
                <w:szCs w:val="22"/>
              </w:rPr>
            </w:pPr>
            <w:r w:rsidRPr="00E4554F">
              <w:rPr>
                <w:b/>
                <w:color w:val="000000"/>
                <w:sz w:val="22"/>
                <w:szCs w:val="22"/>
              </w:rPr>
              <w:t>N=472</w:t>
            </w:r>
          </w:p>
        </w:tc>
        <w:tc>
          <w:tcPr>
            <w:tcW w:w="1710" w:type="dxa"/>
            <w:tcBorders>
              <w:bottom w:val="single" w:sz="18" w:space="0" w:color="000000"/>
            </w:tcBorders>
          </w:tcPr>
          <w:p w14:paraId="6763AA08" w14:textId="77777777" w:rsidR="00D14652" w:rsidRPr="00E4554F" w:rsidRDefault="00D14652" w:rsidP="00075AAC">
            <w:pPr>
              <w:pStyle w:val="paragraph"/>
              <w:keepNext/>
              <w:keepLines/>
              <w:widowControl w:val="0"/>
              <w:spacing w:before="0"/>
              <w:jc w:val="center"/>
              <w:rPr>
                <w:b/>
                <w:color w:val="000000"/>
                <w:sz w:val="22"/>
                <w:szCs w:val="22"/>
              </w:rPr>
            </w:pPr>
            <w:r w:rsidRPr="00E4554F">
              <w:rPr>
                <w:b/>
                <w:color w:val="000000"/>
                <w:sz w:val="22"/>
                <w:szCs w:val="22"/>
              </w:rPr>
              <w:t>Rywastygmina</w:t>
            </w:r>
          </w:p>
          <w:p w14:paraId="757EDBC8" w14:textId="77777777" w:rsidR="00D14652" w:rsidRPr="00E4554F" w:rsidRDefault="00D14652" w:rsidP="00075AAC">
            <w:pPr>
              <w:pStyle w:val="paragraph"/>
              <w:keepNext/>
              <w:keepLines/>
              <w:widowControl w:val="0"/>
              <w:spacing w:before="0"/>
              <w:jc w:val="center"/>
              <w:rPr>
                <w:b/>
                <w:color w:val="000000"/>
                <w:sz w:val="22"/>
                <w:szCs w:val="22"/>
              </w:rPr>
            </w:pPr>
            <w:r w:rsidRPr="00E4554F">
              <w:rPr>
                <w:b/>
                <w:color w:val="000000"/>
                <w:sz w:val="22"/>
                <w:szCs w:val="22"/>
              </w:rPr>
              <w:t>6–12 mg</w:t>
            </w:r>
          </w:p>
          <w:p w14:paraId="1EC2708F" w14:textId="77777777" w:rsidR="00D14652" w:rsidRPr="00E4554F" w:rsidRDefault="00D14652" w:rsidP="00075AAC">
            <w:pPr>
              <w:pStyle w:val="paragraph"/>
              <w:keepNext/>
              <w:keepLines/>
              <w:widowControl w:val="0"/>
              <w:spacing w:before="0"/>
              <w:jc w:val="center"/>
              <w:rPr>
                <w:b/>
                <w:i/>
                <w:color w:val="000000"/>
                <w:sz w:val="22"/>
                <w:szCs w:val="22"/>
              </w:rPr>
            </w:pPr>
            <w:r w:rsidRPr="00E4554F">
              <w:rPr>
                <w:b/>
                <w:color w:val="000000"/>
                <w:sz w:val="22"/>
                <w:szCs w:val="22"/>
              </w:rPr>
              <w:t>N=379</w:t>
            </w:r>
          </w:p>
        </w:tc>
        <w:tc>
          <w:tcPr>
            <w:tcW w:w="1551" w:type="dxa"/>
            <w:tcBorders>
              <w:bottom w:val="single" w:sz="18" w:space="0" w:color="000000"/>
            </w:tcBorders>
          </w:tcPr>
          <w:p w14:paraId="2464DCD1" w14:textId="77777777" w:rsidR="00D14652" w:rsidRPr="00E4554F" w:rsidRDefault="00D14652" w:rsidP="00075AAC">
            <w:pPr>
              <w:pStyle w:val="paragraph"/>
              <w:keepNext/>
              <w:keepLines/>
              <w:widowControl w:val="0"/>
              <w:spacing w:before="0"/>
              <w:jc w:val="center"/>
              <w:rPr>
                <w:b/>
                <w:color w:val="000000"/>
                <w:sz w:val="22"/>
                <w:szCs w:val="22"/>
              </w:rPr>
            </w:pPr>
            <w:r w:rsidRPr="00E4554F">
              <w:rPr>
                <w:b/>
                <w:color w:val="000000"/>
                <w:sz w:val="22"/>
                <w:szCs w:val="22"/>
              </w:rPr>
              <w:t>Placebo</w:t>
            </w:r>
          </w:p>
          <w:p w14:paraId="4C78009D" w14:textId="77777777" w:rsidR="00D14652" w:rsidRPr="00E4554F" w:rsidRDefault="00D14652" w:rsidP="00075AAC">
            <w:pPr>
              <w:pStyle w:val="paragraph"/>
              <w:keepNext/>
              <w:keepLines/>
              <w:widowControl w:val="0"/>
              <w:spacing w:before="0"/>
              <w:jc w:val="center"/>
              <w:rPr>
                <w:color w:val="000000"/>
                <w:sz w:val="22"/>
                <w:szCs w:val="22"/>
              </w:rPr>
            </w:pPr>
          </w:p>
          <w:p w14:paraId="32BC53D6" w14:textId="77777777" w:rsidR="00D14652" w:rsidRPr="00E4554F" w:rsidRDefault="00D14652" w:rsidP="00075AAC">
            <w:pPr>
              <w:pStyle w:val="paragraph"/>
              <w:keepNext/>
              <w:keepLines/>
              <w:widowControl w:val="0"/>
              <w:spacing w:before="0"/>
              <w:jc w:val="center"/>
              <w:rPr>
                <w:b/>
                <w:i/>
                <w:color w:val="000000"/>
                <w:sz w:val="22"/>
                <w:szCs w:val="22"/>
              </w:rPr>
            </w:pPr>
            <w:r w:rsidRPr="00E4554F">
              <w:rPr>
                <w:b/>
                <w:color w:val="000000"/>
                <w:sz w:val="22"/>
                <w:szCs w:val="22"/>
              </w:rPr>
              <w:t>N=444</w:t>
            </w:r>
          </w:p>
        </w:tc>
      </w:tr>
      <w:tr w:rsidR="00D14652" w:rsidRPr="00E4554F" w14:paraId="421C7497" w14:textId="77777777" w:rsidTr="009814B4">
        <w:tc>
          <w:tcPr>
            <w:tcW w:w="2735" w:type="dxa"/>
          </w:tcPr>
          <w:p w14:paraId="728603C5"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color w:val="000000"/>
                <w:sz w:val="22"/>
                <w:szCs w:val="22"/>
                <w:lang w:val="pl-PL"/>
              </w:rPr>
              <w:t>ADAS-Cog: poprawa stanu klinicznego o co najmniej 4 punkty</w:t>
            </w:r>
          </w:p>
        </w:tc>
        <w:tc>
          <w:tcPr>
            <w:tcW w:w="1665" w:type="dxa"/>
          </w:tcPr>
          <w:p w14:paraId="1A4B9CC5"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21***</w:t>
            </w:r>
          </w:p>
          <w:p w14:paraId="61CA0350" w14:textId="77777777" w:rsidR="00D14652" w:rsidRPr="00E4554F" w:rsidRDefault="00D14652" w:rsidP="00075AAC">
            <w:pPr>
              <w:pStyle w:val="paragraph"/>
              <w:keepNext/>
              <w:keepLines/>
              <w:widowControl w:val="0"/>
              <w:spacing w:before="0"/>
              <w:rPr>
                <w:color w:val="000000"/>
                <w:sz w:val="22"/>
                <w:szCs w:val="22"/>
              </w:rPr>
            </w:pPr>
          </w:p>
        </w:tc>
        <w:tc>
          <w:tcPr>
            <w:tcW w:w="1170" w:type="dxa"/>
          </w:tcPr>
          <w:p w14:paraId="1DEDF46C"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12</w:t>
            </w:r>
          </w:p>
          <w:p w14:paraId="4CC69D57" w14:textId="77777777" w:rsidR="00D14652" w:rsidRPr="00E4554F" w:rsidRDefault="00D14652" w:rsidP="00075AAC">
            <w:pPr>
              <w:pStyle w:val="paragraph"/>
              <w:keepNext/>
              <w:keepLines/>
              <w:widowControl w:val="0"/>
              <w:spacing w:before="0"/>
              <w:jc w:val="center"/>
              <w:rPr>
                <w:color w:val="000000"/>
                <w:sz w:val="22"/>
                <w:szCs w:val="22"/>
              </w:rPr>
            </w:pPr>
          </w:p>
        </w:tc>
        <w:tc>
          <w:tcPr>
            <w:tcW w:w="1710" w:type="dxa"/>
          </w:tcPr>
          <w:p w14:paraId="7A8EDEBB"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25***</w:t>
            </w:r>
          </w:p>
          <w:p w14:paraId="56039AC0" w14:textId="77777777" w:rsidR="00D14652" w:rsidRPr="00E4554F" w:rsidRDefault="00D14652" w:rsidP="00075AAC">
            <w:pPr>
              <w:pStyle w:val="paragraph"/>
              <w:keepNext/>
              <w:keepLines/>
              <w:widowControl w:val="0"/>
              <w:spacing w:before="0"/>
              <w:jc w:val="center"/>
              <w:rPr>
                <w:color w:val="000000"/>
                <w:sz w:val="22"/>
                <w:szCs w:val="22"/>
              </w:rPr>
            </w:pPr>
          </w:p>
        </w:tc>
        <w:tc>
          <w:tcPr>
            <w:tcW w:w="1551" w:type="dxa"/>
          </w:tcPr>
          <w:p w14:paraId="6354AA77"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12</w:t>
            </w:r>
          </w:p>
        </w:tc>
      </w:tr>
      <w:tr w:rsidR="00D14652" w:rsidRPr="00E4554F" w14:paraId="6BA7BA00" w14:textId="77777777" w:rsidTr="009814B4">
        <w:tc>
          <w:tcPr>
            <w:tcW w:w="2735" w:type="dxa"/>
            <w:tcBorders>
              <w:bottom w:val="nil"/>
            </w:tcBorders>
          </w:tcPr>
          <w:p w14:paraId="58B1AB22"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color w:val="000000"/>
                <w:sz w:val="22"/>
                <w:szCs w:val="22"/>
                <w:lang w:val="pl-PL"/>
              </w:rPr>
              <w:t>CIBIC-Plus: poprawa stanu klinicznego</w:t>
            </w:r>
          </w:p>
        </w:tc>
        <w:tc>
          <w:tcPr>
            <w:tcW w:w="1665" w:type="dxa"/>
            <w:tcBorders>
              <w:bottom w:val="nil"/>
            </w:tcBorders>
          </w:tcPr>
          <w:p w14:paraId="32FF0EDE"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29***</w:t>
            </w:r>
          </w:p>
        </w:tc>
        <w:tc>
          <w:tcPr>
            <w:tcW w:w="1170" w:type="dxa"/>
            <w:tcBorders>
              <w:bottom w:val="nil"/>
            </w:tcBorders>
          </w:tcPr>
          <w:p w14:paraId="7DEA3A7A"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18</w:t>
            </w:r>
          </w:p>
        </w:tc>
        <w:tc>
          <w:tcPr>
            <w:tcW w:w="1710" w:type="dxa"/>
            <w:tcBorders>
              <w:bottom w:val="nil"/>
            </w:tcBorders>
          </w:tcPr>
          <w:p w14:paraId="1DD266BD"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32***</w:t>
            </w:r>
          </w:p>
        </w:tc>
        <w:tc>
          <w:tcPr>
            <w:tcW w:w="1551" w:type="dxa"/>
            <w:tcBorders>
              <w:bottom w:val="nil"/>
            </w:tcBorders>
          </w:tcPr>
          <w:p w14:paraId="2BBC236C"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19</w:t>
            </w:r>
          </w:p>
        </w:tc>
      </w:tr>
      <w:tr w:rsidR="00D14652" w:rsidRPr="00E4554F" w14:paraId="7E3344F5" w14:textId="77777777" w:rsidTr="009814B4">
        <w:tc>
          <w:tcPr>
            <w:tcW w:w="2735" w:type="dxa"/>
            <w:tcBorders>
              <w:bottom w:val="nil"/>
            </w:tcBorders>
          </w:tcPr>
          <w:p w14:paraId="1C97950D"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color w:val="000000"/>
                <w:sz w:val="22"/>
                <w:szCs w:val="22"/>
                <w:lang w:val="pl-PL"/>
              </w:rPr>
              <w:t>PDS: poprawa stanu klinicznego o co najmniej 10%</w:t>
            </w:r>
          </w:p>
        </w:tc>
        <w:tc>
          <w:tcPr>
            <w:tcW w:w="1665" w:type="dxa"/>
            <w:tcBorders>
              <w:bottom w:val="nil"/>
            </w:tcBorders>
          </w:tcPr>
          <w:p w14:paraId="7E3DE1B8"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26***</w:t>
            </w:r>
          </w:p>
        </w:tc>
        <w:tc>
          <w:tcPr>
            <w:tcW w:w="1170" w:type="dxa"/>
            <w:tcBorders>
              <w:bottom w:val="nil"/>
            </w:tcBorders>
          </w:tcPr>
          <w:p w14:paraId="2709536B"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17</w:t>
            </w:r>
          </w:p>
        </w:tc>
        <w:tc>
          <w:tcPr>
            <w:tcW w:w="1710" w:type="dxa"/>
            <w:tcBorders>
              <w:bottom w:val="nil"/>
            </w:tcBorders>
          </w:tcPr>
          <w:p w14:paraId="2BD20837"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30***</w:t>
            </w:r>
          </w:p>
        </w:tc>
        <w:tc>
          <w:tcPr>
            <w:tcW w:w="1551" w:type="dxa"/>
            <w:tcBorders>
              <w:bottom w:val="nil"/>
            </w:tcBorders>
          </w:tcPr>
          <w:p w14:paraId="3391DF60"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18</w:t>
            </w:r>
          </w:p>
        </w:tc>
      </w:tr>
      <w:tr w:rsidR="00D14652" w:rsidRPr="00E4554F" w14:paraId="4E30024F" w14:textId="77777777" w:rsidTr="009814B4">
        <w:tc>
          <w:tcPr>
            <w:tcW w:w="2735" w:type="dxa"/>
            <w:tcBorders>
              <w:top w:val="single" w:sz="18" w:space="0" w:color="000000"/>
            </w:tcBorders>
          </w:tcPr>
          <w:p w14:paraId="0FE9581A"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color w:val="000000"/>
                <w:sz w:val="22"/>
                <w:szCs w:val="22"/>
                <w:lang w:val="pl-PL"/>
              </w:rPr>
              <w:t>Poprawa stanu klinicznego o co najmniej 4 punkty w skali ADAS-Cog, przy braku pogorszenia w skali CIBIC-Plus i PDS</w:t>
            </w:r>
          </w:p>
        </w:tc>
        <w:tc>
          <w:tcPr>
            <w:tcW w:w="1665" w:type="dxa"/>
            <w:tcBorders>
              <w:top w:val="single" w:sz="18" w:space="0" w:color="000000"/>
            </w:tcBorders>
          </w:tcPr>
          <w:p w14:paraId="05E5A2E8"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10*</w:t>
            </w:r>
          </w:p>
          <w:p w14:paraId="55A7605E" w14:textId="77777777" w:rsidR="00D14652" w:rsidRPr="00E4554F" w:rsidRDefault="00D14652" w:rsidP="00075AAC">
            <w:pPr>
              <w:pStyle w:val="paragraph"/>
              <w:keepNext/>
              <w:keepLines/>
              <w:widowControl w:val="0"/>
              <w:spacing w:before="0"/>
              <w:jc w:val="center"/>
              <w:rPr>
                <w:color w:val="000000"/>
                <w:sz w:val="22"/>
                <w:szCs w:val="22"/>
              </w:rPr>
            </w:pPr>
          </w:p>
        </w:tc>
        <w:tc>
          <w:tcPr>
            <w:tcW w:w="1170" w:type="dxa"/>
            <w:tcBorders>
              <w:top w:val="single" w:sz="18" w:space="0" w:color="000000"/>
            </w:tcBorders>
          </w:tcPr>
          <w:p w14:paraId="1128D7EF"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6</w:t>
            </w:r>
          </w:p>
          <w:p w14:paraId="66F0A0DF" w14:textId="77777777" w:rsidR="00D14652" w:rsidRPr="00E4554F" w:rsidRDefault="00D14652" w:rsidP="00075AAC">
            <w:pPr>
              <w:pStyle w:val="paragraph"/>
              <w:keepNext/>
              <w:keepLines/>
              <w:widowControl w:val="0"/>
              <w:spacing w:before="0"/>
              <w:jc w:val="center"/>
              <w:rPr>
                <w:color w:val="000000"/>
                <w:sz w:val="22"/>
                <w:szCs w:val="22"/>
              </w:rPr>
            </w:pPr>
          </w:p>
        </w:tc>
        <w:tc>
          <w:tcPr>
            <w:tcW w:w="1710" w:type="dxa"/>
            <w:tcBorders>
              <w:top w:val="single" w:sz="18" w:space="0" w:color="000000"/>
            </w:tcBorders>
          </w:tcPr>
          <w:p w14:paraId="38587BEE"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12**</w:t>
            </w:r>
          </w:p>
          <w:p w14:paraId="35972909" w14:textId="77777777" w:rsidR="00D14652" w:rsidRPr="00E4554F" w:rsidRDefault="00D14652" w:rsidP="00075AAC">
            <w:pPr>
              <w:pStyle w:val="paragraph"/>
              <w:keepNext/>
              <w:keepLines/>
              <w:widowControl w:val="0"/>
              <w:spacing w:before="0"/>
              <w:jc w:val="center"/>
              <w:rPr>
                <w:color w:val="000000"/>
                <w:sz w:val="22"/>
                <w:szCs w:val="22"/>
              </w:rPr>
            </w:pPr>
          </w:p>
        </w:tc>
        <w:tc>
          <w:tcPr>
            <w:tcW w:w="1551" w:type="dxa"/>
            <w:tcBorders>
              <w:top w:val="single" w:sz="18" w:space="0" w:color="000000"/>
            </w:tcBorders>
          </w:tcPr>
          <w:p w14:paraId="030E145E" w14:textId="77777777" w:rsidR="00D14652" w:rsidRPr="00E4554F" w:rsidRDefault="00D14652" w:rsidP="00075AAC">
            <w:pPr>
              <w:pStyle w:val="paragraph"/>
              <w:keepNext/>
              <w:keepLines/>
              <w:widowControl w:val="0"/>
              <w:spacing w:before="0"/>
              <w:jc w:val="center"/>
              <w:rPr>
                <w:color w:val="000000"/>
                <w:sz w:val="22"/>
                <w:szCs w:val="22"/>
              </w:rPr>
            </w:pPr>
            <w:r w:rsidRPr="00E4554F">
              <w:rPr>
                <w:color w:val="000000"/>
                <w:sz w:val="22"/>
                <w:szCs w:val="22"/>
              </w:rPr>
              <w:t>6</w:t>
            </w:r>
          </w:p>
        </w:tc>
      </w:tr>
    </w:tbl>
    <w:p w14:paraId="22D57854" w14:textId="77777777" w:rsidR="00D14652" w:rsidRPr="00E4554F" w:rsidRDefault="00D14652" w:rsidP="00075AAC">
      <w:pPr>
        <w:pStyle w:val="paragraph"/>
        <w:keepNext/>
        <w:keepLines/>
        <w:widowControl w:val="0"/>
        <w:spacing w:before="0"/>
        <w:rPr>
          <w:color w:val="000000"/>
          <w:sz w:val="22"/>
          <w:szCs w:val="22"/>
        </w:rPr>
      </w:pPr>
      <w:r w:rsidRPr="00E4554F">
        <w:rPr>
          <w:color w:val="000000"/>
          <w:sz w:val="22"/>
          <w:szCs w:val="22"/>
        </w:rPr>
        <w:t>*p&lt;0,05, **p&lt;0,01, ***p&lt;0,001</w:t>
      </w:r>
    </w:p>
    <w:p w14:paraId="72760102" w14:textId="77777777" w:rsidR="00D14652" w:rsidRPr="00E4554F" w:rsidRDefault="00D14652" w:rsidP="00075AAC">
      <w:pPr>
        <w:widowControl w:val="0"/>
        <w:rPr>
          <w:color w:val="000000"/>
          <w:szCs w:val="22"/>
        </w:rPr>
      </w:pPr>
    </w:p>
    <w:p w14:paraId="3411A968" w14:textId="77777777" w:rsidR="00D14652" w:rsidRPr="00E4554F" w:rsidRDefault="00D14652" w:rsidP="00075AAC">
      <w:pPr>
        <w:keepNext/>
        <w:rPr>
          <w:b/>
          <w:i/>
          <w:u w:val="single"/>
        </w:rPr>
      </w:pPr>
      <w:r w:rsidRPr="00E4554F">
        <w:rPr>
          <w:u w:val="single"/>
        </w:rPr>
        <w:t>Badania kliniczne u pacjentów z otępieniem związanym z chorobą Parkinsona</w:t>
      </w:r>
    </w:p>
    <w:p w14:paraId="249CC20A" w14:textId="77777777" w:rsidR="0062384C" w:rsidRPr="00E4554F" w:rsidRDefault="0062384C" w:rsidP="00075AAC">
      <w:pPr>
        <w:keepNext/>
        <w:widowControl w:val="0"/>
        <w:rPr>
          <w:lang w:val="cs-CZ" w:eastAsia="en-US"/>
        </w:rPr>
      </w:pPr>
    </w:p>
    <w:p w14:paraId="2CCCC982" w14:textId="77777777" w:rsidR="00D14652" w:rsidRPr="00E4554F" w:rsidRDefault="00D14652" w:rsidP="00075AAC">
      <w:pPr>
        <w:widowControl w:val="0"/>
        <w:ind w:left="0" w:firstLine="0"/>
        <w:rPr>
          <w:color w:val="000000"/>
          <w:szCs w:val="22"/>
          <w:lang w:val="en-US"/>
        </w:rPr>
      </w:pPr>
      <w:r w:rsidRPr="00E4554F">
        <w:rPr>
          <w:color w:val="000000"/>
          <w:szCs w:val="22"/>
        </w:rPr>
        <w:t xml:space="preserve">W 24-tygodniowym, wieloośrodkowym, podwójnie zaślepionym badaniu głównym, kontrolowanym placebo oraz w jego otwartej fazie przedłużonej, trwającej 24 tygodnie wykazano skuteczność rywastygminy u pacjentów z otępieniem związanym z chorobą Parkinsona. Pacjenci uczestniczący w tym badaniu uzyskali wynik badania MMSE w przedziale 10–24. Skuteczność rywastygminy oceniano za pomocą dwóch niezależnych skal, a oceny dokonywano w regularnych odstępach w 6-miesięcznym okresie leczenia. Wyniki przedstawiono w Tabeli 5 poniżej: skala ADAS-Cog, służąca do oceny zdolności poznawczych oraz skala oceny globalnej ADCS-CGIC (ang. </w:t>
      </w:r>
      <w:r w:rsidRPr="00E4554F">
        <w:rPr>
          <w:i/>
          <w:color w:val="000000"/>
          <w:szCs w:val="22"/>
          <w:lang w:val="en-US"/>
        </w:rPr>
        <w:t>Alzheimer’s Disease Cooperative Study-Clinician’s Global Impression of Change</w:t>
      </w:r>
      <w:r w:rsidRPr="00E4554F">
        <w:rPr>
          <w:color w:val="000000"/>
          <w:szCs w:val="22"/>
          <w:lang w:val="en-US"/>
        </w:rPr>
        <w:t>).</w:t>
      </w:r>
    </w:p>
    <w:p w14:paraId="475B4BD4" w14:textId="77777777" w:rsidR="00D14652" w:rsidRPr="00E4554F" w:rsidRDefault="00D14652" w:rsidP="00075AAC">
      <w:pPr>
        <w:widowControl w:val="0"/>
        <w:rPr>
          <w:color w:val="000000"/>
          <w:szCs w:val="22"/>
          <w:lang w:val="en-US"/>
        </w:rPr>
      </w:pPr>
    </w:p>
    <w:p w14:paraId="1478E86C" w14:textId="77777777" w:rsidR="00D14652" w:rsidRPr="00E4554F" w:rsidRDefault="00D14652" w:rsidP="00075AAC">
      <w:pPr>
        <w:keepNext/>
        <w:keepLines/>
        <w:widowControl w:val="0"/>
        <w:rPr>
          <w:b/>
          <w:color w:val="000000"/>
          <w:szCs w:val="22"/>
          <w:lang w:val="en-US"/>
        </w:rPr>
      </w:pPr>
      <w:r w:rsidRPr="00E4554F">
        <w:rPr>
          <w:b/>
          <w:color w:val="000000"/>
          <w:szCs w:val="22"/>
          <w:lang w:val="en-US"/>
        </w:rPr>
        <w:lastRenderedPageBreak/>
        <w:t>Tabela 5</w:t>
      </w:r>
    </w:p>
    <w:p w14:paraId="7D7939FE" w14:textId="77777777" w:rsidR="00D14652" w:rsidRPr="00E4554F" w:rsidRDefault="00D14652" w:rsidP="00075AAC">
      <w:pPr>
        <w:keepNext/>
        <w:keepLines/>
        <w:widowControl w:val="0"/>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638"/>
      </w:tblGrid>
      <w:tr w:rsidR="00D14652" w:rsidRPr="00E4554F" w14:paraId="38B9A18C" w14:textId="77777777" w:rsidTr="009814B4">
        <w:tc>
          <w:tcPr>
            <w:tcW w:w="2628" w:type="dxa"/>
            <w:tcBorders>
              <w:bottom w:val="single" w:sz="4" w:space="0" w:color="auto"/>
            </w:tcBorders>
          </w:tcPr>
          <w:p w14:paraId="2EB2BF68" w14:textId="77777777" w:rsidR="00D14652" w:rsidRPr="00E4554F" w:rsidRDefault="00D14652" w:rsidP="00075AAC">
            <w:pPr>
              <w:keepNext/>
              <w:keepLines/>
              <w:widowControl w:val="0"/>
              <w:ind w:left="0" w:firstLine="0"/>
              <w:rPr>
                <w:b/>
                <w:color w:val="000000"/>
                <w:szCs w:val="22"/>
              </w:rPr>
            </w:pPr>
            <w:r w:rsidRPr="00E4554F">
              <w:rPr>
                <w:b/>
                <w:color w:val="000000"/>
                <w:szCs w:val="22"/>
              </w:rPr>
              <w:t>Otępienie związane z chorobą Parkinsona</w:t>
            </w:r>
          </w:p>
        </w:tc>
        <w:tc>
          <w:tcPr>
            <w:tcW w:w="1491" w:type="dxa"/>
            <w:tcBorders>
              <w:bottom w:val="single" w:sz="4" w:space="0" w:color="auto"/>
            </w:tcBorders>
          </w:tcPr>
          <w:p w14:paraId="1A65D59F" w14:textId="77777777" w:rsidR="00D14652" w:rsidRPr="00E4554F" w:rsidRDefault="00D14652" w:rsidP="00075AAC">
            <w:pPr>
              <w:keepNext/>
              <w:keepLines/>
              <w:widowControl w:val="0"/>
              <w:rPr>
                <w:b/>
                <w:color w:val="000000"/>
                <w:szCs w:val="22"/>
              </w:rPr>
            </w:pPr>
            <w:r w:rsidRPr="00E4554F">
              <w:rPr>
                <w:b/>
                <w:color w:val="000000"/>
                <w:szCs w:val="22"/>
              </w:rPr>
              <w:t>ADAS-Cog</w:t>
            </w:r>
          </w:p>
          <w:p w14:paraId="4FC0EA43" w14:textId="77777777" w:rsidR="00D14652" w:rsidRPr="00E4554F" w:rsidRDefault="00D14652" w:rsidP="00075AAC">
            <w:pPr>
              <w:keepNext/>
              <w:keepLines/>
              <w:widowControl w:val="0"/>
              <w:rPr>
                <w:b/>
                <w:color w:val="000000"/>
                <w:szCs w:val="22"/>
              </w:rPr>
            </w:pPr>
            <w:r w:rsidRPr="00E4554F">
              <w:rPr>
                <w:b/>
                <w:color w:val="000000"/>
                <w:szCs w:val="22"/>
              </w:rPr>
              <w:t>Exelon</w:t>
            </w:r>
          </w:p>
          <w:p w14:paraId="36E7DA57" w14:textId="77777777" w:rsidR="00D14652" w:rsidRPr="00E4554F" w:rsidRDefault="00D14652" w:rsidP="00075AAC">
            <w:pPr>
              <w:keepNext/>
              <w:keepLines/>
              <w:widowControl w:val="0"/>
              <w:rPr>
                <w:color w:val="000000"/>
                <w:szCs w:val="22"/>
              </w:rPr>
            </w:pPr>
          </w:p>
        </w:tc>
        <w:tc>
          <w:tcPr>
            <w:tcW w:w="1434" w:type="dxa"/>
            <w:tcBorders>
              <w:bottom w:val="single" w:sz="4" w:space="0" w:color="auto"/>
            </w:tcBorders>
          </w:tcPr>
          <w:p w14:paraId="77B018D0" w14:textId="77777777" w:rsidR="00D14652" w:rsidRPr="00E4554F" w:rsidRDefault="00D14652" w:rsidP="00075AAC">
            <w:pPr>
              <w:keepNext/>
              <w:keepLines/>
              <w:widowControl w:val="0"/>
              <w:rPr>
                <w:b/>
                <w:color w:val="000000"/>
                <w:szCs w:val="22"/>
              </w:rPr>
            </w:pPr>
            <w:r w:rsidRPr="00E4554F">
              <w:rPr>
                <w:b/>
                <w:color w:val="000000"/>
                <w:szCs w:val="22"/>
              </w:rPr>
              <w:t>ADAS-Cog</w:t>
            </w:r>
          </w:p>
          <w:p w14:paraId="39B4E244" w14:textId="77777777" w:rsidR="00D14652" w:rsidRPr="00E4554F" w:rsidRDefault="00D14652" w:rsidP="00075AAC">
            <w:pPr>
              <w:keepNext/>
              <w:keepLines/>
              <w:widowControl w:val="0"/>
              <w:rPr>
                <w:b/>
                <w:color w:val="000000"/>
                <w:szCs w:val="22"/>
              </w:rPr>
            </w:pPr>
            <w:r w:rsidRPr="00E4554F">
              <w:rPr>
                <w:b/>
                <w:color w:val="000000"/>
                <w:szCs w:val="22"/>
              </w:rPr>
              <w:t>Placebo</w:t>
            </w:r>
          </w:p>
          <w:p w14:paraId="6B592A89" w14:textId="77777777" w:rsidR="00D14652" w:rsidRPr="00E4554F" w:rsidRDefault="00D14652" w:rsidP="00075AAC">
            <w:pPr>
              <w:keepNext/>
              <w:keepLines/>
              <w:widowControl w:val="0"/>
              <w:rPr>
                <w:color w:val="000000"/>
                <w:szCs w:val="22"/>
              </w:rPr>
            </w:pPr>
          </w:p>
        </w:tc>
        <w:tc>
          <w:tcPr>
            <w:tcW w:w="1557" w:type="dxa"/>
            <w:tcBorders>
              <w:bottom w:val="single" w:sz="4" w:space="0" w:color="auto"/>
            </w:tcBorders>
          </w:tcPr>
          <w:p w14:paraId="56C1AFD2" w14:textId="77777777" w:rsidR="00D14652" w:rsidRPr="00E4554F" w:rsidRDefault="00D14652" w:rsidP="00075AAC">
            <w:pPr>
              <w:keepNext/>
              <w:keepLines/>
              <w:widowControl w:val="0"/>
              <w:rPr>
                <w:b/>
                <w:color w:val="000000"/>
                <w:szCs w:val="22"/>
              </w:rPr>
            </w:pPr>
            <w:r w:rsidRPr="00E4554F">
              <w:rPr>
                <w:b/>
                <w:color w:val="000000"/>
                <w:szCs w:val="22"/>
              </w:rPr>
              <w:t>ADCS-CGIC</w:t>
            </w:r>
          </w:p>
          <w:p w14:paraId="5F82F469" w14:textId="77777777" w:rsidR="00D14652" w:rsidRPr="00E4554F" w:rsidRDefault="00D14652" w:rsidP="00075AAC">
            <w:pPr>
              <w:keepNext/>
              <w:keepLines/>
              <w:widowControl w:val="0"/>
              <w:rPr>
                <w:b/>
                <w:color w:val="000000"/>
                <w:szCs w:val="22"/>
              </w:rPr>
            </w:pPr>
            <w:r w:rsidRPr="00E4554F">
              <w:rPr>
                <w:b/>
                <w:color w:val="000000"/>
                <w:szCs w:val="22"/>
              </w:rPr>
              <w:t>Exelon</w:t>
            </w:r>
          </w:p>
          <w:p w14:paraId="3DE75A47" w14:textId="77777777" w:rsidR="00D14652" w:rsidRPr="00E4554F" w:rsidRDefault="00D14652" w:rsidP="00075AAC">
            <w:pPr>
              <w:keepNext/>
              <w:keepLines/>
              <w:widowControl w:val="0"/>
              <w:rPr>
                <w:color w:val="000000"/>
                <w:szCs w:val="22"/>
              </w:rPr>
            </w:pPr>
          </w:p>
        </w:tc>
        <w:tc>
          <w:tcPr>
            <w:tcW w:w="1638" w:type="dxa"/>
            <w:tcBorders>
              <w:bottom w:val="single" w:sz="4" w:space="0" w:color="auto"/>
            </w:tcBorders>
          </w:tcPr>
          <w:p w14:paraId="6F7F327A" w14:textId="77777777" w:rsidR="00D14652" w:rsidRPr="00E4554F" w:rsidRDefault="00D14652" w:rsidP="00075AAC">
            <w:pPr>
              <w:keepNext/>
              <w:keepLines/>
              <w:widowControl w:val="0"/>
              <w:rPr>
                <w:b/>
                <w:color w:val="000000"/>
                <w:szCs w:val="22"/>
              </w:rPr>
            </w:pPr>
            <w:r w:rsidRPr="00E4554F">
              <w:rPr>
                <w:b/>
                <w:color w:val="000000"/>
                <w:szCs w:val="22"/>
              </w:rPr>
              <w:t>ADCS-CGIC</w:t>
            </w:r>
          </w:p>
          <w:p w14:paraId="7DC0669B" w14:textId="77777777" w:rsidR="00D14652" w:rsidRPr="00E4554F" w:rsidRDefault="00D14652" w:rsidP="00075AAC">
            <w:pPr>
              <w:keepNext/>
              <w:keepLines/>
              <w:widowControl w:val="0"/>
              <w:ind w:left="0" w:firstLine="0"/>
              <w:rPr>
                <w:b/>
                <w:color w:val="000000"/>
                <w:szCs w:val="22"/>
              </w:rPr>
            </w:pPr>
            <w:r w:rsidRPr="00E4554F">
              <w:rPr>
                <w:b/>
                <w:color w:val="000000"/>
                <w:szCs w:val="22"/>
              </w:rPr>
              <w:t>Placebo</w:t>
            </w:r>
          </w:p>
          <w:p w14:paraId="592D44EA" w14:textId="77777777" w:rsidR="00D14652" w:rsidRPr="00E4554F" w:rsidRDefault="00D14652" w:rsidP="00075AAC">
            <w:pPr>
              <w:keepNext/>
              <w:keepLines/>
              <w:widowControl w:val="0"/>
              <w:ind w:left="0" w:firstLine="0"/>
              <w:rPr>
                <w:color w:val="000000"/>
                <w:szCs w:val="22"/>
              </w:rPr>
            </w:pPr>
          </w:p>
        </w:tc>
      </w:tr>
      <w:tr w:rsidR="00D14652" w:rsidRPr="00E4554F" w14:paraId="48ABE0FF" w14:textId="77777777" w:rsidTr="009814B4">
        <w:tc>
          <w:tcPr>
            <w:tcW w:w="2628" w:type="dxa"/>
            <w:tcBorders>
              <w:top w:val="single" w:sz="4" w:space="0" w:color="auto"/>
              <w:bottom w:val="nil"/>
            </w:tcBorders>
          </w:tcPr>
          <w:p w14:paraId="447737D9" w14:textId="77777777" w:rsidR="00D14652" w:rsidRPr="00E4554F" w:rsidRDefault="00D14652" w:rsidP="00075AAC">
            <w:pPr>
              <w:keepNext/>
              <w:keepLines/>
              <w:widowControl w:val="0"/>
              <w:rPr>
                <w:color w:val="000000"/>
                <w:szCs w:val="22"/>
              </w:rPr>
            </w:pPr>
            <w:r w:rsidRPr="00E4554F">
              <w:rPr>
                <w:b/>
                <w:color w:val="000000"/>
                <w:szCs w:val="22"/>
              </w:rPr>
              <w:t>Populacja ITT + RDO</w:t>
            </w:r>
          </w:p>
        </w:tc>
        <w:tc>
          <w:tcPr>
            <w:tcW w:w="1491" w:type="dxa"/>
            <w:tcBorders>
              <w:top w:val="single" w:sz="4" w:space="0" w:color="auto"/>
              <w:bottom w:val="nil"/>
            </w:tcBorders>
          </w:tcPr>
          <w:p w14:paraId="2CA65E51" w14:textId="77777777" w:rsidR="00D14652" w:rsidRPr="00E4554F" w:rsidRDefault="00D14652" w:rsidP="00075AAC">
            <w:pPr>
              <w:keepNext/>
              <w:keepLines/>
              <w:widowControl w:val="0"/>
              <w:rPr>
                <w:color w:val="000000"/>
                <w:szCs w:val="22"/>
              </w:rPr>
            </w:pPr>
            <w:r w:rsidRPr="00E4554F">
              <w:rPr>
                <w:color w:val="000000"/>
                <w:szCs w:val="22"/>
              </w:rPr>
              <w:t>(n=329)</w:t>
            </w:r>
          </w:p>
        </w:tc>
        <w:tc>
          <w:tcPr>
            <w:tcW w:w="1434" w:type="dxa"/>
            <w:tcBorders>
              <w:top w:val="single" w:sz="4" w:space="0" w:color="auto"/>
              <w:bottom w:val="nil"/>
            </w:tcBorders>
          </w:tcPr>
          <w:p w14:paraId="057D2524" w14:textId="77777777" w:rsidR="00D14652" w:rsidRPr="00E4554F" w:rsidRDefault="00D14652" w:rsidP="00075AAC">
            <w:pPr>
              <w:keepNext/>
              <w:keepLines/>
              <w:widowControl w:val="0"/>
              <w:rPr>
                <w:color w:val="000000"/>
                <w:szCs w:val="22"/>
              </w:rPr>
            </w:pPr>
            <w:r w:rsidRPr="00E4554F">
              <w:rPr>
                <w:color w:val="000000"/>
                <w:szCs w:val="22"/>
              </w:rPr>
              <w:t>(n=161)</w:t>
            </w:r>
          </w:p>
        </w:tc>
        <w:tc>
          <w:tcPr>
            <w:tcW w:w="1557" w:type="dxa"/>
            <w:tcBorders>
              <w:top w:val="single" w:sz="4" w:space="0" w:color="auto"/>
              <w:bottom w:val="nil"/>
            </w:tcBorders>
          </w:tcPr>
          <w:p w14:paraId="2D069625" w14:textId="77777777" w:rsidR="00D14652" w:rsidRPr="00E4554F" w:rsidRDefault="00D14652" w:rsidP="00075AAC">
            <w:pPr>
              <w:keepNext/>
              <w:keepLines/>
              <w:widowControl w:val="0"/>
              <w:rPr>
                <w:color w:val="000000"/>
                <w:szCs w:val="22"/>
              </w:rPr>
            </w:pPr>
            <w:r w:rsidRPr="00E4554F">
              <w:rPr>
                <w:color w:val="000000"/>
                <w:szCs w:val="22"/>
              </w:rPr>
              <w:t>(n=329)</w:t>
            </w:r>
          </w:p>
        </w:tc>
        <w:tc>
          <w:tcPr>
            <w:tcW w:w="1638" w:type="dxa"/>
            <w:tcBorders>
              <w:top w:val="single" w:sz="4" w:space="0" w:color="auto"/>
              <w:bottom w:val="nil"/>
            </w:tcBorders>
          </w:tcPr>
          <w:p w14:paraId="70BAC887" w14:textId="77777777" w:rsidR="00D14652" w:rsidRPr="00E4554F" w:rsidRDefault="00D14652" w:rsidP="00075AAC">
            <w:pPr>
              <w:keepNext/>
              <w:keepLines/>
              <w:widowControl w:val="0"/>
              <w:rPr>
                <w:color w:val="000000"/>
                <w:szCs w:val="22"/>
              </w:rPr>
            </w:pPr>
            <w:r w:rsidRPr="00E4554F">
              <w:rPr>
                <w:color w:val="000000"/>
                <w:szCs w:val="22"/>
              </w:rPr>
              <w:t>(n=165)</w:t>
            </w:r>
          </w:p>
        </w:tc>
      </w:tr>
      <w:tr w:rsidR="00D14652" w:rsidRPr="00E4554F" w14:paraId="0CF227AD" w14:textId="77777777" w:rsidTr="009814B4">
        <w:tc>
          <w:tcPr>
            <w:tcW w:w="2628" w:type="dxa"/>
            <w:tcBorders>
              <w:top w:val="nil"/>
              <w:bottom w:val="nil"/>
            </w:tcBorders>
          </w:tcPr>
          <w:p w14:paraId="04E37D84" w14:textId="77777777" w:rsidR="00D14652" w:rsidRPr="00E4554F" w:rsidRDefault="00D14652" w:rsidP="00075AAC">
            <w:pPr>
              <w:keepNext/>
              <w:keepLines/>
              <w:widowControl w:val="0"/>
              <w:rPr>
                <w:color w:val="000000"/>
                <w:szCs w:val="22"/>
              </w:rPr>
            </w:pPr>
          </w:p>
        </w:tc>
        <w:tc>
          <w:tcPr>
            <w:tcW w:w="1491" w:type="dxa"/>
            <w:tcBorders>
              <w:top w:val="nil"/>
              <w:bottom w:val="nil"/>
            </w:tcBorders>
          </w:tcPr>
          <w:p w14:paraId="2652F37E" w14:textId="77777777" w:rsidR="00D14652" w:rsidRPr="00E4554F" w:rsidRDefault="00D14652" w:rsidP="00075AAC">
            <w:pPr>
              <w:keepNext/>
              <w:keepLines/>
              <w:widowControl w:val="0"/>
              <w:rPr>
                <w:color w:val="000000"/>
                <w:szCs w:val="22"/>
              </w:rPr>
            </w:pPr>
          </w:p>
        </w:tc>
        <w:tc>
          <w:tcPr>
            <w:tcW w:w="1434" w:type="dxa"/>
            <w:tcBorders>
              <w:top w:val="nil"/>
              <w:bottom w:val="nil"/>
            </w:tcBorders>
          </w:tcPr>
          <w:p w14:paraId="5753E7A3" w14:textId="77777777" w:rsidR="00D14652" w:rsidRPr="00E4554F" w:rsidRDefault="00D14652" w:rsidP="00075AAC">
            <w:pPr>
              <w:keepNext/>
              <w:keepLines/>
              <w:widowControl w:val="0"/>
              <w:rPr>
                <w:color w:val="000000"/>
                <w:szCs w:val="22"/>
              </w:rPr>
            </w:pPr>
          </w:p>
        </w:tc>
        <w:tc>
          <w:tcPr>
            <w:tcW w:w="1557" w:type="dxa"/>
            <w:tcBorders>
              <w:top w:val="nil"/>
              <w:bottom w:val="nil"/>
            </w:tcBorders>
          </w:tcPr>
          <w:p w14:paraId="48EA4144" w14:textId="77777777" w:rsidR="00D14652" w:rsidRPr="00E4554F" w:rsidRDefault="00D14652" w:rsidP="00075AAC">
            <w:pPr>
              <w:keepNext/>
              <w:keepLines/>
              <w:widowControl w:val="0"/>
              <w:rPr>
                <w:color w:val="000000"/>
                <w:szCs w:val="22"/>
              </w:rPr>
            </w:pPr>
          </w:p>
        </w:tc>
        <w:tc>
          <w:tcPr>
            <w:tcW w:w="1638" w:type="dxa"/>
            <w:tcBorders>
              <w:top w:val="nil"/>
              <w:bottom w:val="nil"/>
            </w:tcBorders>
          </w:tcPr>
          <w:p w14:paraId="5DD69A81" w14:textId="77777777" w:rsidR="00D14652" w:rsidRPr="00E4554F" w:rsidRDefault="00D14652" w:rsidP="00075AAC">
            <w:pPr>
              <w:keepNext/>
              <w:keepLines/>
              <w:widowControl w:val="0"/>
              <w:rPr>
                <w:color w:val="000000"/>
                <w:szCs w:val="22"/>
              </w:rPr>
            </w:pPr>
          </w:p>
        </w:tc>
      </w:tr>
      <w:tr w:rsidR="00D14652" w:rsidRPr="00E4554F" w14:paraId="191CB5E2" w14:textId="77777777" w:rsidTr="009814B4">
        <w:tc>
          <w:tcPr>
            <w:tcW w:w="2628" w:type="dxa"/>
            <w:tcBorders>
              <w:top w:val="nil"/>
              <w:bottom w:val="nil"/>
            </w:tcBorders>
          </w:tcPr>
          <w:p w14:paraId="40E8BF09" w14:textId="77777777" w:rsidR="00D14652" w:rsidRPr="00E4554F" w:rsidRDefault="00D14652" w:rsidP="00075AAC">
            <w:pPr>
              <w:keepNext/>
              <w:keepLines/>
              <w:widowControl w:val="0"/>
              <w:ind w:left="0" w:firstLine="0"/>
              <w:rPr>
                <w:color w:val="000000"/>
                <w:szCs w:val="22"/>
              </w:rPr>
            </w:pPr>
            <w:r w:rsidRPr="00E4554F">
              <w:rPr>
                <w:color w:val="000000"/>
                <w:szCs w:val="22"/>
              </w:rPr>
              <w:t>Średnie wartości wyjściowe ± SD</w:t>
            </w:r>
          </w:p>
          <w:p w14:paraId="3BF59609" w14:textId="77777777" w:rsidR="00D14652" w:rsidRPr="00E4554F" w:rsidRDefault="00D14652" w:rsidP="00075AAC">
            <w:pPr>
              <w:keepNext/>
              <w:keepLines/>
              <w:widowControl w:val="0"/>
              <w:ind w:left="0" w:firstLine="0"/>
              <w:rPr>
                <w:color w:val="000000"/>
                <w:szCs w:val="22"/>
              </w:rPr>
            </w:pPr>
            <w:r w:rsidRPr="00E4554F">
              <w:rPr>
                <w:color w:val="000000"/>
                <w:szCs w:val="22"/>
              </w:rPr>
              <w:t>Średnia zmiana po 24 tygodniach ± SD</w:t>
            </w:r>
          </w:p>
        </w:tc>
        <w:tc>
          <w:tcPr>
            <w:tcW w:w="1491" w:type="dxa"/>
            <w:tcBorders>
              <w:top w:val="nil"/>
              <w:bottom w:val="nil"/>
            </w:tcBorders>
          </w:tcPr>
          <w:p w14:paraId="5789A1F9" w14:textId="77777777" w:rsidR="00D14652" w:rsidRPr="00E4554F" w:rsidRDefault="00D14652" w:rsidP="00075AAC">
            <w:pPr>
              <w:keepNext/>
              <w:keepLines/>
              <w:widowControl w:val="0"/>
              <w:rPr>
                <w:color w:val="000000"/>
                <w:szCs w:val="22"/>
              </w:rPr>
            </w:pPr>
            <w:r w:rsidRPr="00E4554F">
              <w:rPr>
                <w:color w:val="000000"/>
                <w:szCs w:val="22"/>
              </w:rPr>
              <w:t>23,8 ± 10,2</w:t>
            </w:r>
          </w:p>
          <w:p w14:paraId="5617AAF7" w14:textId="77777777" w:rsidR="00D14652" w:rsidRPr="00E4554F" w:rsidRDefault="00D14652" w:rsidP="00075AAC">
            <w:pPr>
              <w:keepNext/>
              <w:keepLines/>
              <w:widowControl w:val="0"/>
              <w:rPr>
                <w:color w:val="000000"/>
                <w:szCs w:val="22"/>
              </w:rPr>
            </w:pPr>
          </w:p>
          <w:p w14:paraId="6506B9F1" w14:textId="77777777" w:rsidR="00D14652" w:rsidRPr="00E4554F" w:rsidRDefault="00D14652" w:rsidP="00075AAC">
            <w:pPr>
              <w:keepNext/>
              <w:keepLines/>
              <w:widowControl w:val="0"/>
              <w:rPr>
                <w:b/>
                <w:color w:val="000000"/>
                <w:szCs w:val="22"/>
              </w:rPr>
            </w:pPr>
            <w:r w:rsidRPr="00E4554F">
              <w:rPr>
                <w:b/>
                <w:color w:val="000000"/>
                <w:szCs w:val="22"/>
              </w:rPr>
              <w:t>2,1 ± 8,2</w:t>
            </w:r>
          </w:p>
        </w:tc>
        <w:tc>
          <w:tcPr>
            <w:tcW w:w="1434" w:type="dxa"/>
            <w:tcBorders>
              <w:top w:val="nil"/>
              <w:bottom w:val="nil"/>
            </w:tcBorders>
          </w:tcPr>
          <w:p w14:paraId="4E184830" w14:textId="77777777" w:rsidR="00D14652" w:rsidRPr="00E4554F" w:rsidRDefault="00D14652" w:rsidP="00075AAC">
            <w:pPr>
              <w:keepNext/>
              <w:keepLines/>
              <w:widowControl w:val="0"/>
              <w:rPr>
                <w:color w:val="000000"/>
                <w:szCs w:val="22"/>
              </w:rPr>
            </w:pPr>
            <w:r w:rsidRPr="00E4554F">
              <w:rPr>
                <w:color w:val="000000"/>
                <w:szCs w:val="22"/>
              </w:rPr>
              <w:t>24,3 ± 10,5</w:t>
            </w:r>
          </w:p>
          <w:p w14:paraId="14963A06" w14:textId="77777777" w:rsidR="00D14652" w:rsidRPr="00E4554F" w:rsidRDefault="00D14652" w:rsidP="00075AAC">
            <w:pPr>
              <w:keepNext/>
              <w:keepLines/>
              <w:widowControl w:val="0"/>
              <w:rPr>
                <w:color w:val="000000"/>
                <w:szCs w:val="22"/>
              </w:rPr>
            </w:pPr>
          </w:p>
          <w:p w14:paraId="623CB0D3" w14:textId="77777777" w:rsidR="00D14652" w:rsidRPr="00E4554F" w:rsidRDefault="00D14652" w:rsidP="00075AAC">
            <w:pPr>
              <w:keepNext/>
              <w:keepLines/>
              <w:widowControl w:val="0"/>
              <w:rPr>
                <w:color w:val="000000"/>
                <w:szCs w:val="22"/>
              </w:rPr>
            </w:pPr>
            <w:r w:rsidRPr="00E4554F">
              <w:rPr>
                <w:color w:val="000000"/>
                <w:szCs w:val="22"/>
              </w:rPr>
              <w:t>-0,7 ± 7,5</w:t>
            </w:r>
          </w:p>
        </w:tc>
        <w:tc>
          <w:tcPr>
            <w:tcW w:w="1557" w:type="dxa"/>
            <w:tcBorders>
              <w:top w:val="nil"/>
              <w:bottom w:val="nil"/>
            </w:tcBorders>
          </w:tcPr>
          <w:p w14:paraId="4D5874C7" w14:textId="77777777" w:rsidR="00D14652" w:rsidRPr="00E4554F" w:rsidRDefault="00D14652" w:rsidP="00075AAC">
            <w:pPr>
              <w:keepNext/>
              <w:keepLines/>
              <w:widowControl w:val="0"/>
              <w:rPr>
                <w:color w:val="000000"/>
                <w:szCs w:val="22"/>
              </w:rPr>
            </w:pPr>
            <w:r w:rsidRPr="00E4554F">
              <w:rPr>
                <w:color w:val="000000"/>
                <w:szCs w:val="22"/>
              </w:rPr>
              <w:t>nd</w:t>
            </w:r>
          </w:p>
          <w:p w14:paraId="5584E63C" w14:textId="77777777" w:rsidR="00D14652" w:rsidRPr="00E4554F" w:rsidRDefault="00D14652" w:rsidP="00075AAC">
            <w:pPr>
              <w:keepNext/>
              <w:keepLines/>
              <w:widowControl w:val="0"/>
              <w:rPr>
                <w:color w:val="000000"/>
                <w:szCs w:val="22"/>
              </w:rPr>
            </w:pPr>
          </w:p>
          <w:p w14:paraId="668173DF" w14:textId="77777777" w:rsidR="00D14652" w:rsidRPr="00E4554F" w:rsidRDefault="00D14652" w:rsidP="00075AAC">
            <w:pPr>
              <w:keepNext/>
              <w:keepLines/>
              <w:widowControl w:val="0"/>
              <w:rPr>
                <w:b/>
                <w:color w:val="000000"/>
                <w:szCs w:val="22"/>
              </w:rPr>
            </w:pPr>
            <w:r w:rsidRPr="00E4554F">
              <w:rPr>
                <w:b/>
                <w:color w:val="000000"/>
                <w:szCs w:val="22"/>
              </w:rPr>
              <w:t>3,8 ± 1,4</w:t>
            </w:r>
          </w:p>
        </w:tc>
        <w:tc>
          <w:tcPr>
            <w:tcW w:w="1638" w:type="dxa"/>
            <w:tcBorders>
              <w:top w:val="nil"/>
              <w:bottom w:val="nil"/>
            </w:tcBorders>
          </w:tcPr>
          <w:p w14:paraId="0F471751" w14:textId="77777777" w:rsidR="00D14652" w:rsidRPr="00E4554F" w:rsidRDefault="00D14652" w:rsidP="00075AAC">
            <w:pPr>
              <w:keepNext/>
              <w:keepLines/>
              <w:widowControl w:val="0"/>
              <w:rPr>
                <w:color w:val="000000"/>
                <w:szCs w:val="22"/>
              </w:rPr>
            </w:pPr>
            <w:r w:rsidRPr="00E4554F">
              <w:rPr>
                <w:color w:val="000000"/>
                <w:szCs w:val="22"/>
              </w:rPr>
              <w:t>nd</w:t>
            </w:r>
          </w:p>
          <w:p w14:paraId="35564815" w14:textId="77777777" w:rsidR="00D14652" w:rsidRPr="00E4554F" w:rsidRDefault="00D14652" w:rsidP="00075AAC">
            <w:pPr>
              <w:keepNext/>
              <w:keepLines/>
              <w:widowControl w:val="0"/>
              <w:rPr>
                <w:color w:val="000000"/>
                <w:szCs w:val="22"/>
              </w:rPr>
            </w:pPr>
          </w:p>
          <w:p w14:paraId="4A18164F" w14:textId="77777777" w:rsidR="00D14652" w:rsidRPr="00E4554F" w:rsidRDefault="00D14652" w:rsidP="00075AAC">
            <w:pPr>
              <w:keepNext/>
              <w:keepLines/>
              <w:widowControl w:val="0"/>
              <w:rPr>
                <w:color w:val="000000"/>
                <w:szCs w:val="22"/>
              </w:rPr>
            </w:pPr>
            <w:r w:rsidRPr="00E4554F">
              <w:rPr>
                <w:color w:val="000000"/>
                <w:szCs w:val="22"/>
              </w:rPr>
              <w:t>4,3 ± 1,5</w:t>
            </w:r>
          </w:p>
        </w:tc>
      </w:tr>
      <w:tr w:rsidR="00D14652" w:rsidRPr="00E4554F" w14:paraId="3ACDA565" w14:textId="77777777" w:rsidTr="009814B4">
        <w:tc>
          <w:tcPr>
            <w:tcW w:w="2628" w:type="dxa"/>
            <w:tcBorders>
              <w:top w:val="nil"/>
              <w:bottom w:val="nil"/>
              <w:right w:val="single" w:sz="4" w:space="0" w:color="auto"/>
            </w:tcBorders>
          </w:tcPr>
          <w:p w14:paraId="7D7A6921" w14:textId="77777777" w:rsidR="00D14652" w:rsidRPr="00E4554F" w:rsidRDefault="00D14652"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925" w:type="dxa"/>
            <w:gridSpan w:val="2"/>
            <w:tcBorders>
              <w:top w:val="nil"/>
              <w:left w:val="single" w:sz="4" w:space="0" w:color="auto"/>
              <w:bottom w:val="nil"/>
              <w:right w:val="single" w:sz="4" w:space="0" w:color="auto"/>
            </w:tcBorders>
          </w:tcPr>
          <w:p w14:paraId="5C200282" w14:textId="77777777" w:rsidR="00D14652" w:rsidRPr="00E4554F" w:rsidRDefault="00D14652" w:rsidP="00075AAC">
            <w:pPr>
              <w:keepNext/>
              <w:keepLines/>
              <w:widowControl w:val="0"/>
              <w:jc w:val="center"/>
              <w:rPr>
                <w:color w:val="000000"/>
                <w:szCs w:val="22"/>
              </w:rPr>
            </w:pPr>
            <w:r w:rsidRPr="00E4554F">
              <w:rPr>
                <w:color w:val="000000"/>
                <w:szCs w:val="22"/>
              </w:rPr>
              <w:t>2,88</w:t>
            </w:r>
            <w:r w:rsidRPr="00E4554F">
              <w:rPr>
                <w:color w:val="000000"/>
                <w:szCs w:val="22"/>
                <w:vertAlign w:val="superscript"/>
              </w:rPr>
              <w:t>1</w:t>
            </w:r>
          </w:p>
        </w:tc>
        <w:tc>
          <w:tcPr>
            <w:tcW w:w="3195" w:type="dxa"/>
            <w:gridSpan w:val="2"/>
            <w:tcBorders>
              <w:top w:val="nil"/>
              <w:left w:val="single" w:sz="4" w:space="0" w:color="auto"/>
              <w:bottom w:val="nil"/>
            </w:tcBorders>
          </w:tcPr>
          <w:p w14:paraId="530D283E" w14:textId="77777777" w:rsidR="00D14652" w:rsidRPr="00E4554F" w:rsidRDefault="00D14652" w:rsidP="00075AAC">
            <w:pPr>
              <w:keepNext/>
              <w:keepLines/>
              <w:widowControl w:val="0"/>
              <w:jc w:val="center"/>
              <w:rPr>
                <w:color w:val="000000"/>
                <w:szCs w:val="22"/>
              </w:rPr>
            </w:pPr>
            <w:r w:rsidRPr="00E4554F">
              <w:rPr>
                <w:color w:val="000000"/>
                <w:szCs w:val="22"/>
              </w:rPr>
              <w:t>nd</w:t>
            </w:r>
          </w:p>
        </w:tc>
      </w:tr>
      <w:tr w:rsidR="00D14652" w:rsidRPr="00E4554F" w14:paraId="6C49344E" w14:textId="77777777" w:rsidTr="009814B4">
        <w:tc>
          <w:tcPr>
            <w:tcW w:w="2628" w:type="dxa"/>
            <w:tcBorders>
              <w:top w:val="nil"/>
              <w:bottom w:val="nil"/>
            </w:tcBorders>
          </w:tcPr>
          <w:p w14:paraId="7E4EE97B" w14:textId="77777777" w:rsidR="00D14652" w:rsidRPr="00E4554F" w:rsidRDefault="00D14652" w:rsidP="00075AAC">
            <w:pPr>
              <w:keepNext/>
              <w:keepLines/>
              <w:widowControl w:val="0"/>
              <w:ind w:left="0" w:firstLine="0"/>
              <w:rPr>
                <w:color w:val="000000"/>
                <w:szCs w:val="22"/>
              </w:rPr>
            </w:pPr>
            <w:r w:rsidRPr="00E4554F">
              <w:rPr>
                <w:color w:val="000000"/>
                <w:szCs w:val="22"/>
              </w:rPr>
              <w:t>Wartość p w porównaniu z placebo</w:t>
            </w:r>
          </w:p>
        </w:tc>
        <w:tc>
          <w:tcPr>
            <w:tcW w:w="2925" w:type="dxa"/>
            <w:gridSpan w:val="2"/>
            <w:tcBorders>
              <w:top w:val="nil"/>
              <w:bottom w:val="nil"/>
            </w:tcBorders>
          </w:tcPr>
          <w:p w14:paraId="34601310" w14:textId="77777777" w:rsidR="00D14652" w:rsidRPr="00E4554F" w:rsidRDefault="00D14652" w:rsidP="00075AAC">
            <w:pPr>
              <w:keepNext/>
              <w:keepLines/>
              <w:widowControl w:val="0"/>
              <w:jc w:val="center"/>
              <w:rPr>
                <w:color w:val="000000"/>
                <w:szCs w:val="22"/>
              </w:rPr>
            </w:pPr>
            <w:r w:rsidRPr="00E4554F">
              <w:rPr>
                <w:color w:val="000000"/>
                <w:szCs w:val="22"/>
              </w:rPr>
              <w:t>&lt;0,001</w:t>
            </w:r>
            <w:r w:rsidRPr="00E4554F">
              <w:rPr>
                <w:color w:val="000000"/>
                <w:szCs w:val="22"/>
                <w:vertAlign w:val="superscript"/>
              </w:rPr>
              <w:t>1</w:t>
            </w:r>
          </w:p>
        </w:tc>
        <w:tc>
          <w:tcPr>
            <w:tcW w:w="3195" w:type="dxa"/>
            <w:gridSpan w:val="2"/>
            <w:tcBorders>
              <w:top w:val="nil"/>
              <w:bottom w:val="nil"/>
            </w:tcBorders>
          </w:tcPr>
          <w:p w14:paraId="64C81E8F" w14:textId="77777777" w:rsidR="00D14652" w:rsidRPr="00E4554F" w:rsidRDefault="00D14652" w:rsidP="00075AAC">
            <w:pPr>
              <w:keepNext/>
              <w:keepLines/>
              <w:widowControl w:val="0"/>
              <w:jc w:val="center"/>
              <w:rPr>
                <w:color w:val="000000"/>
                <w:szCs w:val="22"/>
              </w:rPr>
            </w:pPr>
            <w:r w:rsidRPr="00E4554F">
              <w:rPr>
                <w:color w:val="000000"/>
                <w:szCs w:val="22"/>
              </w:rPr>
              <w:t>0,007</w:t>
            </w:r>
            <w:r w:rsidRPr="00E4554F">
              <w:rPr>
                <w:color w:val="000000"/>
                <w:szCs w:val="22"/>
                <w:vertAlign w:val="superscript"/>
              </w:rPr>
              <w:t>2</w:t>
            </w:r>
          </w:p>
        </w:tc>
      </w:tr>
      <w:tr w:rsidR="00D14652" w:rsidRPr="00E4554F" w14:paraId="50CFA5A6" w14:textId="77777777" w:rsidTr="009814B4">
        <w:tc>
          <w:tcPr>
            <w:tcW w:w="2628" w:type="dxa"/>
            <w:tcBorders>
              <w:top w:val="nil"/>
              <w:bottom w:val="nil"/>
            </w:tcBorders>
          </w:tcPr>
          <w:p w14:paraId="4F6884CD" w14:textId="77777777" w:rsidR="00D14652" w:rsidRPr="00E4554F" w:rsidRDefault="00D14652" w:rsidP="00075AAC">
            <w:pPr>
              <w:keepNext/>
              <w:keepLines/>
              <w:widowControl w:val="0"/>
              <w:rPr>
                <w:color w:val="000000"/>
                <w:szCs w:val="22"/>
              </w:rPr>
            </w:pPr>
          </w:p>
        </w:tc>
        <w:tc>
          <w:tcPr>
            <w:tcW w:w="1491" w:type="dxa"/>
            <w:tcBorders>
              <w:top w:val="nil"/>
              <w:bottom w:val="nil"/>
            </w:tcBorders>
          </w:tcPr>
          <w:p w14:paraId="77BB9F09" w14:textId="77777777" w:rsidR="00D14652" w:rsidRPr="00E4554F" w:rsidRDefault="00D14652" w:rsidP="00075AAC">
            <w:pPr>
              <w:keepNext/>
              <w:keepLines/>
              <w:widowControl w:val="0"/>
              <w:rPr>
                <w:color w:val="000000"/>
                <w:szCs w:val="22"/>
              </w:rPr>
            </w:pPr>
          </w:p>
        </w:tc>
        <w:tc>
          <w:tcPr>
            <w:tcW w:w="1434" w:type="dxa"/>
            <w:tcBorders>
              <w:top w:val="nil"/>
              <w:bottom w:val="nil"/>
            </w:tcBorders>
          </w:tcPr>
          <w:p w14:paraId="73D1120E" w14:textId="77777777" w:rsidR="00D14652" w:rsidRPr="00E4554F" w:rsidRDefault="00D14652" w:rsidP="00075AAC">
            <w:pPr>
              <w:keepNext/>
              <w:keepLines/>
              <w:widowControl w:val="0"/>
              <w:rPr>
                <w:color w:val="000000"/>
                <w:szCs w:val="22"/>
              </w:rPr>
            </w:pPr>
          </w:p>
        </w:tc>
        <w:tc>
          <w:tcPr>
            <w:tcW w:w="1557" w:type="dxa"/>
            <w:tcBorders>
              <w:top w:val="nil"/>
              <w:bottom w:val="nil"/>
            </w:tcBorders>
          </w:tcPr>
          <w:p w14:paraId="36AE919B" w14:textId="77777777" w:rsidR="00D14652" w:rsidRPr="00E4554F" w:rsidRDefault="00D14652" w:rsidP="00075AAC">
            <w:pPr>
              <w:keepNext/>
              <w:keepLines/>
              <w:widowControl w:val="0"/>
              <w:rPr>
                <w:color w:val="000000"/>
                <w:szCs w:val="22"/>
              </w:rPr>
            </w:pPr>
          </w:p>
        </w:tc>
        <w:tc>
          <w:tcPr>
            <w:tcW w:w="1638" w:type="dxa"/>
            <w:tcBorders>
              <w:top w:val="nil"/>
              <w:bottom w:val="nil"/>
            </w:tcBorders>
          </w:tcPr>
          <w:p w14:paraId="6214BE26" w14:textId="77777777" w:rsidR="00D14652" w:rsidRPr="00E4554F" w:rsidRDefault="00D14652" w:rsidP="00075AAC">
            <w:pPr>
              <w:keepNext/>
              <w:keepLines/>
              <w:widowControl w:val="0"/>
              <w:rPr>
                <w:color w:val="000000"/>
                <w:szCs w:val="22"/>
              </w:rPr>
            </w:pPr>
          </w:p>
        </w:tc>
      </w:tr>
      <w:tr w:rsidR="00D14652" w:rsidRPr="00E4554F" w14:paraId="2A12247E" w14:textId="77777777" w:rsidTr="009814B4">
        <w:tc>
          <w:tcPr>
            <w:tcW w:w="2628" w:type="dxa"/>
            <w:tcBorders>
              <w:top w:val="nil"/>
              <w:bottom w:val="nil"/>
            </w:tcBorders>
          </w:tcPr>
          <w:p w14:paraId="4912B615" w14:textId="77777777" w:rsidR="00D14652" w:rsidRPr="00E4554F" w:rsidRDefault="00D14652" w:rsidP="00075AAC">
            <w:pPr>
              <w:keepNext/>
              <w:keepLines/>
              <w:widowControl w:val="0"/>
              <w:rPr>
                <w:color w:val="000000"/>
                <w:szCs w:val="22"/>
              </w:rPr>
            </w:pPr>
            <w:r w:rsidRPr="00E4554F">
              <w:rPr>
                <w:b/>
                <w:color w:val="000000"/>
                <w:szCs w:val="22"/>
              </w:rPr>
              <w:t>Populacja ITT - LOCF</w:t>
            </w:r>
          </w:p>
        </w:tc>
        <w:tc>
          <w:tcPr>
            <w:tcW w:w="1491" w:type="dxa"/>
            <w:tcBorders>
              <w:top w:val="nil"/>
              <w:bottom w:val="nil"/>
            </w:tcBorders>
          </w:tcPr>
          <w:p w14:paraId="6DE0293B" w14:textId="77777777" w:rsidR="00D14652" w:rsidRPr="00E4554F" w:rsidRDefault="00D14652" w:rsidP="00075AAC">
            <w:pPr>
              <w:keepNext/>
              <w:keepLines/>
              <w:widowControl w:val="0"/>
              <w:rPr>
                <w:color w:val="000000"/>
                <w:szCs w:val="22"/>
              </w:rPr>
            </w:pPr>
            <w:r w:rsidRPr="00E4554F">
              <w:rPr>
                <w:color w:val="000000"/>
                <w:szCs w:val="22"/>
              </w:rPr>
              <w:t>(n=287)</w:t>
            </w:r>
          </w:p>
        </w:tc>
        <w:tc>
          <w:tcPr>
            <w:tcW w:w="1434" w:type="dxa"/>
            <w:tcBorders>
              <w:top w:val="nil"/>
              <w:bottom w:val="nil"/>
            </w:tcBorders>
          </w:tcPr>
          <w:p w14:paraId="4B9AA1F6" w14:textId="77777777" w:rsidR="00D14652" w:rsidRPr="00E4554F" w:rsidRDefault="00D14652" w:rsidP="00075AAC">
            <w:pPr>
              <w:keepNext/>
              <w:keepLines/>
              <w:widowControl w:val="0"/>
              <w:rPr>
                <w:color w:val="000000"/>
                <w:szCs w:val="22"/>
              </w:rPr>
            </w:pPr>
            <w:r w:rsidRPr="00E4554F">
              <w:rPr>
                <w:color w:val="000000"/>
                <w:szCs w:val="22"/>
              </w:rPr>
              <w:t>(n=154)</w:t>
            </w:r>
          </w:p>
        </w:tc>
        <w:tc>
          <w:tcPr>
            <w:tcW w:w="1557" w:type="dxa"/>
            <w:tcBorders>
              <w:top w:val="nil"/>
              <w:bottom w:val="nil"/>
            </w:tcBorders>
          </w:tcPr>
          <w:p w14:paraId="06443901" w14:textId="77777777" w:rsidR="00D14652" w:rsidRPr="00E4554F" w:rsidRDefault="00D14652" w:rsidP="00075AAC">
            <w:pPr>
              <w:keepNext/>
              <w:keepLines/>
              <w:widowControl w:val="0"/>
              <w:rPr>
                <w:color w:val="000000"/>
                <w:szCs w:val="22"/>
              </w:rPr>
            </w:pPr>
            <w:r w:rsidRPr="00E4554F">
              <w:rPr>
                <w:color w:val="000000"/>
                <w:szCs w:val="22"/>
              </w:rPr>
              <w:t>(n=289)</w:t>
            </w:r>
          </w:p>
        </w:tc>
        <w:tc>
          <w:tcPr>
            <w:tcW w:w="1638" w:type="dxa"/>
            <w:tcBorders>
              <w:top w:val="nil"/>
              <w:bottom w:val="nil"/>
            </w:tcBorders>
          </w:tcPr>
          <w:p w14:paraId="024B9EA7" w14:textId="77777777" w:rsidR="00D14652" w:rsidRPr="00E4554F" w:rsidRDefault="00D14652" w:rsidP="00075AAC">
            <w:pPr>
              <w:keepNext/>
              <w:keepLines/>
              <w:widowControl w:val="0"/>
              <w:rPr>
                <w:color w:val="000000"/>
                <w:szCs w:val="22"/>
              </w:rPr>
            </w:pPr>
            <w:r w:rsidRPr="00E4554F">
              <w:rPr>
                <w:color w:val="000000"/>
                <w:szCs w:val="22"/>
              </w:rPr>
              <w:t>(n=158)</w:t>
            </w:r>
          </w:p>
        </w:tc>
      </w:tr>
      <w:tr w:rsidR="00D14652" w:rsidRPr="00E4554F" w14:paraId="74CB74FD" w14:textId="77777777" w:rsidTr="009814B4">
        <w:tc>
          <w:tcPr>
            <w:tcW w:w="2628" w:type="dxa"/>
            <w:tcBorders>
              <w:top w:val="nil"/>
              <w:bottom w:val="nil"/>
            </w:tcBorders>
          </w:tcPr>
          <w:p w14:paraId="150EB59E" w14:textId="77777777" w:rsidR="00D14652" w:rsidRPr="00E4554F" w:rsidRDefault="00D14652" w:rsidP="00075AAC">
            <w:pPr>
              <w:keepNext/>
              <w:keepLines/>
              <w:widowControl w:val="0"/>
              <w:rPr>
                <w:color w:val="000000"/>
                <w:szCs w:val="22"/>
              </w:rPr>
            </w:pPr>
          </w:p>
        </w:tc>
        <w:tc>
          <w:tcPr>
            <w:tcW w:w="1491" w:type="dxa"/>
            <w:tcBorders>
              <w:top w:val="nil"/>
              <w:bottom w:val="nil"/>
            </w:tcBorders>
          </w:tcPr>
          <w:p w14:paraId="705A2F95" w14:textId="77777777" w:rsidR="00D14652" w:rsidRPr="00E4554F" w:rsidRDefault="00D14652" w:rsidP="00075AAC">
            <w:pPr>
              <w:keepNext/>
              <w:keepLines/>
              <w:widowControl w:val="0"/>
              <w:rPr>
                <w:color w:val="000000"/>
                <w:szCs w:val="22"/>
              </w:rPr>
            </w:pPr>
          </w:p>
        </w:tc>
        <w:tc>
          <w:tcPr>
            <w:tcW w:w="1434" w:type="dxa"/>
            <w:tcBorders>
              <w:top w:val="nil"/>
              <w:bottom w:val="nil"/>
            </w:tcBorders>
          </w:tcPr>
          <w:p w14:paraId="4EE06861" w14:textId="77777777" w:rsidR="00D14652" w:rsidRPr="00E4554F" w:rsidRDefault="00D14652" w:rsidP="00075AAC">
            <w:pPr>
              <w:keepNext/>
              <w:keepLines/>
              <w:widowControl w:val="0"/>
              <w:rPr>
                <w:color w:val="000000"/>
                <w:szCs w:val="22"/>
              </w:rPr>
            </w:pPr>
          </w:p>
        </w:tc>
        <w:tc>
          <w:tcPr>
            <w:tcW w:w="1557" w:type="dxa"/>
            <w:tcBorders>
              <w:top w:val="nil"/>
              <w:bottom w:val="nil"/>
            </w:tcBorders>
          </w:tcPr>
          <w:p w14:paraId="121137D1" w14:textId="77777777" w:rsidR="00D14652" w:rsidRPr="00E4554F" w:rsidRDefault="00D14652" w:rsidP="00075AAC">
            <w:pPr>
              <w:keepNext/>
              <w:keepLines/>
              <w:widowControl w:val="0"/>
              <w:rPr>
                <w:color w:val="000000"/>
                <w:szCs w:val="22"/>
              </w:rPr>
            </w:pPr>
          </w:p>
        </w:tc>
        <w:tc>
          <w:tcPr>
            <w:tcW w:w="1638" w:type="dxa"/>
            <w:tcBorders>
              <w:top w:val="nil"/>
              <w:bottom w:val="nil"/>
            </w:tcBorders>
          </w:tcPr>
          <w:p w14:paraId="399719F4" w14:textId="77777777" w:rsidR="00D14652" w:rsidRPr="00E4554F" w:rsidRDefault="00D14652" w:rsidP="00075AAC">
            <w:pPr>
              <w:keepNext/>
              <w:keepLines/>
              <w:widowControl w:val="0"/>
              <w:rPr>
                <w:color w:val="000000"/>
                <w:szCs w:val="22"/>
              </w:rPr>
            </w:pPr>
          </w:p>
        </w:tc>
      </w:tr>
      <w:tr w:rsidR="00D14652" w:rsidRPr="00E4554F" w14:paraId="7A806EB6" w14:textId="77777777" w:rsidTr="009814B4">
        <w:tc>
          <w:tcPr>
            <w:tcW w:w="2628" w:type="dxa"/>
            <w:tcBorders>
              <w:top w:val="nil"/>
              <w:bottom w:val="nil"/>
            </w:tcBorders>
          </w:tcPr>
          <w:p w14:paraId="3C53F576" w14:textId="77777777" w:rsidR="00D14652" w:rsidRPr="00E4554F" w:rsidRDefault="00D14652" w:rsidP="00075AAC">
            <w:pPr>
              <w:keepNext/>
              <w:keepLines/>
              <w:widowControl w:val="0"/>
              <w:ind w:left="0" w:firstLine="0"/>
              <w:rPr>
                <w:color w:val="000000"/>
                <w:szCs w:val="22"/>
              </w:rPr>
            </w:pPr>
            <w:r w:rsidRPr="00E4554F">
              <w:rPr>
                <w:color w:val="000000"/>
                <w:szCs w:val="22"/>
              </w:rPr>
              <w:t>Średnie wartości wyjściowe ± SD</w:t>
            </w:r>
          </w:p>
          <w:p w14:paraId="7BFC8AE7" w14:textId="77777777" w:rsidR="00D14652" w:rsidRPr="00E4554F" w:rsidRDefault="00D14652" w:rsidP="00075AAC">
            <w:pPr>
              <w:keepNext/>
              <w:keepLines/>
              <w:widowControl w:val="0"/>
              <w:ind w:left="0" w:firstLine="0"/>
              <w:rPr>
                <w:color w:val="000000"/>
                <w:szCs w:val="22"/>
              </w:rPr>
            </w:pPr>
            <w:r w:rsidRPr="00E4554F">
              <w:rPr>
                <w:color w:val="000000"/>
                <w:szCs w:val="22"/>
              </w:rPr>
              <w:t>Średnia zmiana po 24 tygodniach ± SD</w:t>
            </w:r>
          </w:p>
        </w:tc>
        <w:tc>
          <w:tcPr>
            <w:tcW w:w="1491" w:type="dxa"/>
            <w:tcBorders>
              <w:top w:val="nil"/>
              <w:bottom w:val="nil"/>
            </w:tcBorders>
          </w:tcPr>
          <w:p w14:paraId="2269B45C" w14:textId="77777777" w:rsidR="00D14652" w:rsidRPr="00E4554F" w:rsidRDefault="00D14652" w:rsidP="00075AAC">
            <w:pPr>
              <w:keepNext/>
              <w:keepLines/>
              <w:widowControl w:val="0"/>
              <w:rPr>
                <w:color w:val="000000"/>
                <w:szCs w:val="22"/>
              </w:rPr>
            </w:pPr>
            <w:r w:rsidRPr="00E4554F">
              <w:rPr>
                <w:color w:val="000000"/>
                <w:szCs w:val="22"/>
              </w:rPr>
              <w:t>24,0 ± 10,3</w:t>
            </w:r>
          </w:p>
          <w:p w14:paraId="4C38EB63" w14:textId="77777777" w:rsidR="00D14652" w:rsidRPr="00E4554F" w:rsidRDefault="00D14652" w:rsidP="00075AAC">
            <w:pPr>
              <w:keepNext/>
              <w:keepLines/>
              <w:widowControl w:val="0"/>
              <w:rPr>
                <w:color w:val="000000"/>
                <w:szCs w:val="22"/>
              </w:rPr>
            </w:pPr>
          </w:p>
          <w:p w14:paraId="3EAB171F" w14:textId="77777777" w:rsidR="00D14652" w:rsidRPr="00E4554F" w:rsidRDefault="00D14652" w:rsidP="00075AAC">
            <w:pPr>
              <w:keepNext/>
              <w:keepLines/>
              <w:widowControl w:val="0"/>
              <w:rPr>
                <w:b/>
                <w:color w:val="000000"/>
                <w:szCs w:val="22"/>
              </w:rPr>
            </w:pPr>
            <w:r w:rsidRPr="00E4554F">
              <w:rPr>
                <w:b/>
                <w:color w:val="000000"/>
                <w:szCs w:val="22"/>
              </w:rPr>
              <w:t>2,5 ± 8,4</w:t>
            </w:r>
          </w:p>
        </w:tc>
        <w:tc>
          <w:tcPr>
            <w:tcW w:w="1434" w:type="dxa"/>
            <w:tcBorders>
              <w:top w:val="nil"/>
              <w:bottom w:val="nil"/>
            </w:tcBorders>
          </w:tcPr>
          <w:p w14:paraId="44A2D827" w14:textId="77777777" w:rsidR="00D14652" w:rsidRPr="00E4554F" w:rsidRDefault="00D14652" w:rsidP="00075AAC">
            <w:pPr>
              <w:keepNext/>
              <w:keepLines/>
              <w:widowControl w:val="0"/>
              <w:rPr>
                <w:color w:val="000000"/>
                <w:szCs w:val="22"/>
              </w:rPr>
            </w:pPr>
            <w:r w:rsidRPr="00E4554F">
              <w:rPr>
                <w:color w:val="000000"/>
                <w:szCs w:val="22"/>
              </w:rPr>
              <w:t>24,5 ± 10,6</w:t>
            </w:r>
          </w:p>
          <w:p w14:paraId="364B2C7B" w14:textId="77777777" w:rsidR="00D14652" w:rsidRPr="00E4554F" w:rsidRDefault="00D14652" w:rsidP="00075AAC">
            <w:pPr>
              <w:keepNext/>
              <w:keepLines/>
              <w:widowControl w:val="0"/>
              <w:rPr>
                <w:color w:val="000000"/>
                <w:szCs w:val="22"/>
              </w:rPr>
            </w:pPr>
          </w:p>
          <w:p w14:paraId="7CF63C21" w14:textId="77777777" w:rsidR="00D14652" w:rsidRPr="00E4554F" w:rsidRDefault="00D14652" w:rsidP="00075AAC">
            <w:pPr>
              <w:keepNext/>
              <w:keepLines/>
              <w:widowControl w:val="0"/>
              <w:rPr>
                <w:color w:val="000000"/>
                <w:szCs w:val="22"/>
              </w:rPr>
            </w:pPr>
            <w:r w:rsidRPr="00E4554F">
              <w:rPr>
                <w:color w:val="000000"/>
                <w:szCs w:val="22"/>
              </w:rPr>
              <w:t>-0,8 ± 7,5</w:t>
            </w:r>
          </w:p>
        </w:tc>
        <w:tc>
          <w:tcPr>
            <w:tcW w:w="1557" w:type="dxa"/>
            <w:tcBorders>
              <w:top w:val="nil"/>
              <w:bottom w:val="nil"/>
            </w:tcBorders>
          </w:tcPr>
          <w:p w14:paraId="0D6DA8D7" w14:textId="77777777" w:rsidR="00D14652" w:rsidRPr="00E4554F" w:rsidRDefault="00D14652" w:rsidP="00075AAC">
            <w:pPr>
              <w:keepNext/>
              <w:keepLines/>
              <w:widowControl w:val="0"/>
              <w:rPr>
                <w:color w:val="000000"/>
                <w:szCs w:val="22"/>
              </w:rPr>
            </w:pPr>
            <w:r w:rsidRPr="00E4554F">
              <w:rPr>
                <w:color w:val="000000"/>
                <w:szCs w:val="22"/>
              </w:rPr>
              <w:t>nd</w:t>
            </w:r>
          </w:p>
          <w:p w14:paraId="42F2F47B" w14:textId="77777777" w:rsidR="00D14652" w:rsidRPr="00E4554F" w:rsidRDefault="00D14652" w:rsidP="00075AAC">
            <w:pPr>
              <w:keepNext/>
              <w:keepLines/>
              <w:widowControl w:val="0"/>
              <w:rPr>
                <w:color w:val="000000"/>
                <w:szCs w:val="22"/>
              </w:rPr>
            </w:pPr>
          </w:p>
          <w:p w14:paraId="7D99EB3F" w14:textId="77777777" w:rsidR="00D14652" w:rsidRPr="00E4554F" w:rsidRDefault="00D14652" w:rsidP="00075AAC">
            <w:pPr>
              <w:keepNext/>
              <w:keepLines/>
              <w:widowControl w:val="0"/>
              <w:rPr>
                <w:b/>
                <w:color w:val="000000"/>
                <w:szCs w:val="22"/>
              </w:rPr>
            </w:pPr>
            <w:r w:rsidRPr="00E4554F">
              <w:rPr>
                <w:b/>
                <w:color w:val="000000"/>
                <w:szCs w:val="22"/>
              </w:rPr>
              <w:t>3,7 ± 1,4</w:t>
            </w:r>
          </w:p>
        </w:tc>
        <w:tc>
          <w:tcPr>
            <w:tcW w:w="1638" w:type="dxa"/>
            <w:tcBorders>
              <w:top w:val="nil"/>
              <w:bottom w:val="nil"/>
            </w:tcBorders>
          </w:tcPr>
          <w:p w14:paraId="14E2C48E" w14:textId="77777777" w:rsidR="00D14652" w:rsidRPr="00E4554F" w:rsidRDefault="00D14652" w:rsidP="00075AAC">
            <w:pPr>
              <w:keepNext/>
              <w:keepLines/>
              <w:widowControl w:val="0"/>
              <w:rPr>
                <w:color w:val="000000"/>
                <w:szCs w:val="22"/>
              </w:rPr>
            </w:pPr>
            <w:r w:rsidRPr="00E4554F">
              <w:rPr>
                <w:color w:val="000000"/>
                <w:szCs w:val="22"/>
              </w:rPr>
              <w:t>nd</w:t>
            </w:r>
          </w:p>
          <w:p w14:paraId="5A9B2804" w14:textId="77777777" w:rsidR="00D14652" w:rsidRPr="00E4554F" w:rsidRDefault="00D14652" w:rsidP="00075AAC">
            <w:pPr>
              <w:keepNext/>
              <w:keepLines/>
              <w:widowControl w:val="0"/>
              <w:rPr>
                <w:color w:val="000000"/>
                <w:szCs w:val="22"/>
              </w:rPr>
            </w:pPr>
          </w:p>
          <w:p w14:paraId="0D5B16A5" w14:textId="77777777" w:rsidR="00D14652" w:rsidRPr="00E4554F" w:rsidRDefault="00D14652" w:rsidP="00075AAC">
            <w:pPr>
              <w:keepNext/>
              <w:keepLines/>
              <w:widowControl w:val="0"/>
              <w:rPr>
                <w:color w:val="000000"/>
                <w:szCs w:val="22"/>
              </w:rPr>
            </w:pPr>
            <w:r w:rsidRPr="00E4554F">
              <w:rPr>
                <w:color w:val="000000"/>
                <w:szCs w:val="22"/>
              </w:rPr>
              <w:t>4,3 ± 1,5</w:t>
            </w:r>
          </w:p>
        </w:tc>
      </w:tr>
      <w:tr w:rsidR="00D14652" w:rsidRPr="00E4554F" w14:paraId="7975E611" w14:textId="77777777" w:rsidTr="009814B4">
        <w:tc>
          <w:tcPr>
            <w:tcW w:w="2628" w:type="dxa"/>
            <w:tcBorders>
              <w:top w:val="nil"/>
              <w:bottom w:val="nil"/>
            </w:tcBorders>
          </w:tcPr>
          <w:p w14:paraId="2C2433DB" w14:textId="77777777" w:rsidR="00D14652" w:rsidRPr="00E4554F" w:rsidRDefault="00D14652"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925" w:type="dxa"/>
            <w:gridSpan w:val="2"/>
            <w:tcBorders>
              <w:top w:val="nil"/>
              <w:bottom w:val="nil"/>
            </w:tcBorders>
          </w:tcPr>
          <w:p w14:paraId="03E6163B" w14:textId="77777777" w:rsidR="00D14652" w:rsidRPr="00E4554F" w:rsidRDefault="00D14652" w:rsidP="00075AAC">
            <w:pPr>
              <w:keepNext/>
              <w:keepLines/>
              <w:widowControl w:val="0"/>
              <w:jc w:val="center"/>
              <w:rPr>
                <w:color w:val="000000"/>
                <w:szCs w:val="22"/>
              </w:rPr>
            </w:pPr>
            <w:r w:rsidRPr="00E4554F">
              <w:rPr>
                <w:color w:val="000000"/>
                <w:szCs w:val="22"/>
              </w:rPr>
              <w:t>3,54</w:t>
            </w:r>
            <w:r w:rsidRPr="00E4554F">
              <w:rPr>
                <w:color w:val="000000"/>
                <w:szCs w:val="22"/>
                <w:vertAlign w:val="superscript"/>
              </w:rPr>
              <w:t>1</w:t>
            </w:r>
          </w:p>
        </w:tc>
        <w:tc>
          <w:tcPr>
            <w:tcW w:w="3195" w:type="dxa"/>
            <w:gridSpan w:val="2"/>
            <w:tcBorders>
              <w:top w:val="nil"/>
              <w:bottom w:val="nil"/>
            </w:tcBorders>
          </w:tcPr>
          <w:p w14:paraId="2CEF755B" w14:textId="77777777" w:rsidR="00D14652" w:rsidRPr="00E4554F" w:rsidRDefault="00D14652" w:rsidP="00075AAC">
            <w:pPr>
              <w:keepNext/>
              <w:keepLines/>
              <w:widowControl w:val="0"/>
              <w:jc w:val="center"/>
              <w:rPr>
                <w:color w:val="000000"/>
                <w:szCs w:val="22"/>
              </w:rPr>
            </w:pPr>
            <w:r w:rsidRPr="00E4554F">
              <w:rPr>
                <w:color w:val="000000"/>
                <w:szCs w:val="22"/>
              </w:rPr>
              <w:t>nd</w:t>
            </w:r>
          </w:p>
        </w:tc>
      </w:tr>
      <w:tr w:rsidR="00D14652" w:rsidRPr="00E4554F" w14:paraId="46C49A21" w14:textId="77777777" w:rsidTr="009814B4">
        <w:tc>
          <w:tcPr>
            <w:tcW w:w="2628" w:type="dxa"/>
            <w:tcBorders>
              <w:top w:val="nil"/>
              <w:bottom w:val="nil"/>
            </w:tcBorders>
          </w:tcPr>
          <w:p w14:paraId="3B081B5A" w14:textId="77777777" w:rsidR="00D14652" w:rsidRPr="00E4554F" w:rsidRDefault="00D14652" w:rsidP="00075AAC">
            <w:pPr>
              <w:keepNext/>
              <w:keepLines/>
              <w:widowControl w:val="0"/>
              <w:ind w:left="0" w:firstLine="0"/>
              <w:rPr>
                <w:color w:val="000000"/>
                <w:szCs w:val="22"/>
              </w:rPr>
            </w:pPr>
            <w:r w:rsidRPr="00E4554F">
              <w:rPr>
                <w:color w:val="000000"/>
                <w:szCs w:val="22"/>
              </w:rPr>
              <w:t>Wartość p w porównaniu z placebo</w:t>
            </w:r>
          </w:p>
        </w:tc>
        <w:tc>
          <w:tcPr>
            <w:tcW w:w="2925" w:type="dxa"/>
            <w:gridSpan w:val="2"/>
            <w:tcBorders>
              <w:top w:val="nil"/>
              <w:bottom w:val="nil"/>
            </w:tcBorders>
          </w:tcPr>
          <w:p w14:paraId="410E2B3B" w14:textId="77777777" w:rsidR="00D14652" w:rsidRPr="00E4554F" w:rsidRDefault="00D14652" w:rsidP="00075AAC">
            <w:pPr>
              <w:keepNext/>
              <w:keepLines/>
              <w:widowControl w:val="0"/>
              <w:jc w:val="center"/>
              <w:rPr>
                <w:color w:val="000000"/>
                <w:szCs w:val="22"/>
              </w:rPr>
            </w:pPr>
            <w:r w:rsidRPr="00E4554F">
              <w:rPr>
                <w:color w:val="000000"/>
                <w:szCs w:val="22"/>
              </w:rPr>
              <w:t>&lt;0,001</w:t>
            </w:r>
            <w:r w:rsidRPr="00E4554F">
              <w:rPr>
                <w:color w:val="000000"/>
                <w:szCs w:val="22"/>
                <w:vertAlign w:val="superscript"/>
              </w:rPr>
              <w:t>1</w:t>
            </w:r>
          </w:p>
        </w:tc>
        <w:tc>
          <w:tcPr>
            <w:tcW w:w="3195" w:type="dxa"/>
            <w:gridSpan w:val="2"/>
            <w:tcBorders>
              <w:top w:val="nil"/>
              <w:bottom w:val="nil"/>
            </w:tcBorders>
          </w:tcPr>
          <w:p w14:paraId="579D409D" w14:textId="77777777" w:rsidR="00D14652" w:rsidRPr="00E4554F" w:rsidRDefault="00D14652" w:rsidP="00075AAC">
            <w:pPr>
              <w:keepNext/>
              <w:keepLines/>
              <w:widowControl w:val="0"/>
              <w:jc w:val="center"/>
              <w:rPr>
                <w:color w:val="000000"/>
                <w:szCs w:val="22"/>
              </w:rPr>
            </w:pPr>
            <w:r w:rsidRPr="00E4554F">
              <w:rPr>
                <w:color w:val="000000"/>
                <w:szCs w:val="22"/>
              </w:rPr>
              <w:t>&lt;0,001</w:t>
            </w:r>
            <w:r w:rsidRPr="00E4554F">
              <w:rPr>
                <w:color w:val="000000"/>
                <w:szCs w:val="22"/>
                <w:vertAlign w:val="superscript"/>
              </w:rPr>
              <w:t>2</w:t>
            </w:r>
          </w:p>
        </w:tc>
      </w:tr>
      <w:tr w:rsidR="00D14652" w:rsidRPr="00E4554F" w14:paraId="2A1D806D" w14:textId="77777777" w:rsidTr="009814B4">
        <w:tc>
          <w:tcPr>
            <w:tcW w:w="2628" w:type="dxa"/>
            <w:tcBorders>
              <w:top w:val="nil"/>
            </w:tcBorders>
          </w:tcPr>
          <w:p w14:paraId="7F59CEAF" w14:textId="77777777" w:rsidR="00D14652" w:rsidRPr="00E4554F" w:rsidRDefault="00D14652" w:rsidP="00075AAC">
            <w:pPr>
              <w:keepNext/>
              <w:keepLines/>
              <w:widowControl w:val="0"/>
              <w:rPr>
                <w:color w:val="000000"/>
                <w:szCs w:val="22"/>
              </w:rPr>
            </w:pPr>
          </w:p>
        </w:tc>
        <w:tc>
          <w:tcPr>
            <w:tcW w:w="1491" w:type="dxa"/>
            <w:tcBorders>
              <w:top w:val="nil"/>
            </w:tcBorders>
          </w:tcPr>
          <w:p w14:paraId="335B0297" w14:textId="77777777" w:rsidR="00D14652" w:rsidRPr="00E4554F" w:rsidRDefault="00D14652" w:rsidP="00075AAC">
            <w:pPr>
              <w:keepNext/>
              <w:keepLines/>
              <w:widowControl w:val="0"/>
              <w:rPr>
                <w:color w:val="000000"/>
                <w:szCs w:val="22"/>
              </w:rPr>
            </w:pPr>
          </w:p>
        </w:tc>
        <w:tc>
          <w:tcPr>
            <w:tcW w:w="1434" w:type="dxa"/>
            <w:tcBorders>
              <w:top w:val="nil"/>
            </w:tcBorders>
          </w:tcPr>
          <w:p w14:paraId="457F2DCD" w14:textId="77777777" w:rsidR="00D14652" w:rsidRPr="00E4554F" w:rsidRDefault="00D14652" w:rsidP="00075AAC">
            <w:pPr>
              <w:keepNext/>
              <w:keepLines/>
              <w:widowControl w:val="0"/>
              <w:rPr>
                <w:color w:val="000000"/>
                <w:szCs w:val="22"/>
              </w:rPr>
            </w:pPr>
          </w:p>
        </w:tc>
        <w:tc>
          <w:tcPr>
            <w:tcW w:w="1557" w:type="dxa"/>
            <w:tcBorders>
              <w:top w:val="nil"/>
            </w:tcBorders>
          </w:tcPr>
          <w:p w14:paraId="3B0CEE3C" w14:textId="77777777" w:rsidR="00D14652" w:rsidRPr="00E4554F" w:rsidRDefault="00D14652" w:rsidP="00075AAC">
            <w:pPr>
              <w:keepNext/>
              <w:keepLines/>
              <w:widowControl w:val="0"/>
              <w:rPr>
                <w:color w:val="000000"/>
                <w:szCs w:val="22"/>
              </w:rPr>
            </w:pPr>
          </w:p>
        </w:tc>
        <w:tc>
          <w:tcPr>
            <w:tcW w:w="1638" w:type="dxa"/>
            <w:tcBorders>
              <w:top w:val="nil"/>
            </w:tcBorders>
          </w:tcPr>
          <w:p w14:paraId="7A1C48B0" w14:textId="77777777" w:rsidR="00D14652" w:rsidRPr="00E4554F" w:rsidRDefault="00D14652" w:rsidP="00075AAC">
            <w:pPr>
              <w:keepNext/>
              <w:keepLines/>
              <w:widowControl w:val="0"/>
              <w:rPr>
                <w:color w:val="000000"/>
                <w:szCs w:val="22"/>
              </w:rPr>
            </w:pPr>
          </w:p>
        </w:tc>
      </w:tr>
    </w:tbl>
    <w:p w14:paraId="48D48C12" w14:textId="77777777" w:rsidR="00D14652" w:rsidRPr="00E4554F" w:rsidRDefault="00D14652" w:rsidP="00075AAC">
      <w:pPr>
        <w:keepNext/>
        <w:keepLines/>
        <w:widowControl w:val="0"/>
        <w:ind w:left="0" w:firstLine="0"/>
        <w:rPr>
          <w:color w:val="000000"/>
          <w:szCs w:val="22"/>
        </w:rPr>
      </w:pPr>
      <w:r w:rsidRPr="00E4554F">
        <w:rPr>
          <w:color w:val="000000"/>
          <w:szCs w:val="22"/>
          <w:vertAlign w:val="superscript"/>
        </w:rPr>
        <w:t>1</w:t>
      </w:r>
      <w:r w:rsidRPr="00E4554F">
        <w:rPr>
          <w:color w:val="000000"/>
          <w:szCs w:val="22"/>
        </w:rPr>
        <w:t xml:space="preserve"> ANCOVA z grupą terapii i krajem jako czynnikami oraz wartościami początkowymi ADAS-Cog jako współzmienną. Dodatnia zmiana wskazuje poprawę.</w:t>
      </w:r>
    </w:p>
    <w:p w14:paraId="1D0E6A67" w14:textId="77777777" w:rsidR="00D14652" w:rsidRPr="00E4554F" w:rsidRDefault="00D14652" w:rsidP="00075AAC">
      <w:pPr>
        <w:keepNext/>
        <w:keepLines/>
        <w:widowControl w:val="0"/>
        <w:ind w:left="0" w:firstLine="0"/>
        <w:rPr>
          <w:color w:val="000000"/>
          <w:szCs w:val="22"/>
        </w:rPr>
      </w:pPr>
      <w:r w:rsidRPr="00E4554F">
        <w:rPr>
          <w:color w:val="000000"/>
          <w:szCs w:val="22"/>
          <w:vertAlign w:val="superscript"/>
        </w:rPr>
        <w:t>2</w:t>
      </w:r>
      <w:r w:rsidRPr="00E4554F">
        <w:rPr>
          <w:color w:val="000000"/>
          <w:szCs w:val="22"/>
        </w:rPr>
        <w:t xml:space="preserve"> Dane średnie przedstawiono dla przejrzystości tekstu, analizę kategorialną przeprowadzono za pomocą testu van Elterena</w:t>
      </w:r>
    </w:p>
    <w:p w14:paraId="4D14BF6B" w14:textId="77777777" w:rsidR="00D14652" w:rsidRPr="00E4554F" w:rsidRDefault="00D14652" w:rsidP="00075AAC">
      <w:pPr>
        <w:keepNext/>
        <w:keepLines/>
        <w:widowControl w:val="0"/>
        <w:ind w:left="0" w:firstLine="0"/>
        <w:rPr>
          <w:color w:val="000000"/>
          <w:szCs w:val="22"/>
        </w:rPr>
      </w:pPr>
      <w:r w:rsidRPr="00E4554F">
        <w:rPr>
          <w:color w:val="000000"/>
          <w:szCs w:val="22"/>
        </w:rPr>
        <w:t xml:space="preserve">ITT (ang. </w:t>
      </w:r>
      <w:r w:rsidRPr="00E4554F">
        <w:rPr>
          <w:i/>
          <w:color w:val="000000"/>
          <w:szCs w:val="22"/>
        </w:rPr>
        <w:t>Intent-To-Treat</w:t>
      </w:r>
      <w:r w:rsidRPr="00E4554F">
        <w:rPr>
          <w:color w:val="000000"/>
          <w:szCs w:val="22"/>
        </w:rPr>
        <w:t xml:space="preserve">): wszyscy chorzy zakwalifikowani do leczenia; RDO (ang. </w:t>
      </w:r>
      <w:r w:rsidRPr="00E4554F">
        <w:rPr>
          <w:i/>
          <w:color w:val="000000"/>
          <w:szCs w:val="22"/>
        </w:rPr>
        <w:t>Retrieved Drop Outs</w:t>
      </w:r>
      <w:r w:rsidRPr="00E4554F">
        <w:rPr>
          <w:color w:val="000000"/>
          <w:szCs w:val="22"/>
        </w:rPr>
        <w:t>): pacjenci, którzy zakończyli badanie przedwcześnie, a co do których uzyskano dalsze dane; LOCF (ang</w:t>
      </w:r>
      <w:r w:rsidRPr="00E4554F">
        <w:rPr>
          <w:i/>
          <w:color w:val="000000"/>
          <w:szCs w:val="22"/>
        </w:rPr>
        <w:t>. Last Observation Carried Forward</w:t>
      </w:r>
      <w:r w:rsidRPr="00E4554F">
        <w:rPr>
          <w:color w:val="000000"/>
          <w:szCs w:val="22"/>
        </w:rPr>
        <w:t>): ostatnia obserwacja przeniesiona dalej</w:t>
      </w:r>
    </w:p>
    <w:p w14:paraId="30004915" w14:textId="77777777" w:rsidR="00D14652" w:rsidRPr="00E4554F" w:rsidRDefault="00D14652" w:rsidP="00075AAC">
      <w:pPr>
        <w:widowControl w:val="0"/>
        <w:rPr>
          <w:color w:val="000000"/>
          <w:szCs w:val="22"/>
        </w:rPr>
      </w:pPr>
    </w:p>
    <w:p w14:paraId="160082F9" w14:textId="77777777" w:rsidR="00D14652" w:rsidRPr="00E4554F" w:rsidRDefault="00D14652" w:rsidP="00075AAC">
      <w:pPr>
        <w:widowControl w:val="0"/>
        <w:suppressAutoHyphens/>
        <w:ind w:left="0" w:firstLine="0"/>
        <w:rPr>
          <w:color w:val="000000"/>
          <w:szCs w:val="22"/>
        </w:rPr>
      </w:pPr>
      <w:r w:rsidRPr="00E4554F">
        <w:rPr>
          <w:color w:val="000000"/>
          <w:spacing w:val="-2"/>
          <w:szCs w:val="22"/>
        </w:rPr>
        <w:t xml:space="preserve">Mimo iż skuteczność leczenia obserwowano w całej badanej populacji, dane sugerują, że lepsze działanie w porównaniu z placebo uzyskano w podgrupie pacjentów z umiarkowanym otępieniem związanym z chorobą Parkinsona. Podobnie, lepszy </w:t>
      </w:r>
      <w:r w:rsidRPr="00E4554F">
        <w:rPr>
          <w:color w:val="000000"/>
          <w:szCs w:val="22"/>
        </w:rPr>
        <w:t>wynik leczenia obserwowano u pacjentów z omamami wzrokowymi (patrz Tabela 6).</w:t>
      </w:r>
    </w:p>
    <w:p w14:paraId="2CAD43DB" w14:textId="77777777" w:rsidR="00D14652" w:rsidRPr="00E4554F" w:rsidRDefault="00D14652" w:rsidP="00075AAC">
      <w:pPr>
        <w:widowControl w:val="0"/>
        <w:rPr>
          <w:color w:val="000000"/>
          <w:szCs w:val="22"/>
        </w:rPr>
      </w:pPr>
    </w:p>
    <w:p w14:paraId="0E10E148" w14:textId="77777777" w:rsidR="00D14652" w:rsidRPr="00E4554F" w:rsidRDefault="00D14652" w:rsidP="00075AAC">
      <w:pPr>
        <w:keepNext/>
        <w:keepLines/>
        <w:widowControl w:val="0"/>
        <w:rPr>
          <w:b/>
          <w:color w:val="000000"/>
          <w:szCs w:val="22"/>
        </w:rPr>
      </w:pPr>
      <w:r w:rsidRPr="00E4554F">
        <w:rPr>
          <w:b/>
          <w:color w:val="000000"/>
          <w:szCs w:val="22"/>
        </w:rPr>
        <w:lastRenderedPageBreak/>
        <w:t>Tabela 6</w:t>
      </w:r>
    </w:p>
    <w:p w14:paraId="389F4DE4" w14:textId="77777777" w:rsidR="00D14652" w:rsidRPr="00E4554F" w:rsidRDefault="00D14652" w:rsidP="00075AAC">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343"/>
        <w:gridCol w:w="1434"/>
        <w:gridCol w:w="1557"/>
        <w:gridCol w:w="1426"/>
      </w:tblGrid>
      <w:tr w:rsidR="00D14652" w:rsidRPr="00E4554F" w14:paraId="6452E387" w14:textId="77777777" w:rsidTr="009814B4">
        <w:tc>
          <w:tcPr>
            <w:tcW w:w="2628" w:type="dxa"/>
            <w:tcBorders>
              <w:bottom w:val="single" w:sz="4" w:space="0" w:color="auto"/>
              <w:right w:val="single" w:sz="4" w:space="0" w:color="auto"/>
            </w:tcBorders>
          </w:tcPr>
          <w:p w14:paraId="527BE949" w14:textId="77777777" w:rsidR="00D14652" w:rsidRPr="00E4554F" w:rsidRDefault="00D14652" w:rsidP="00075AAC">
            <w:pPr>
              <w:keepNext/>
              <w:keepLines/>
              <w:widowControl w:val="0"/>
              <w:ind w:left="0" w:firstLine="0"/>
              <w:rPr>
                <w:b/>
                <w:color w:val="000000"/>
                <w:szCs w:val="22"/>
              </w:rPr>
            </w:pPr>
            <w:r w:rsidRPr="00E4554F">
              <w:rPr>
                <w:b/>
                <w:color w:val="000000"/>
                <w:szCs w:val="22"/>
              </w:rPr>
              <w:t>Otępienie związane z chorobą Parkinsona</w:t>
            </w:r>
          </w:p>
        </w:tc>
        <w:tc>
          <w:tcPr>
            <w:tcW w:w="1343" w:type="dxa"/>
            <w:tcBorders>
              <w:top w:val="single" w:sz="4" w:space="0" w:color="auto"/>
              <w:left w:val="single" w:sz="4" w:space="0" w:color="auto"/>
              <w:bottom w:val="single" w:sz="4" w:space="0" w:color="auto"/>
              <w:right w:val="single" w:sz="4" w:space="0" w:color="auto"/>
            </w:tcBorders>
          </w:tcPr>
          <w:p w14:paraId="76B17DF7" w14:textId="77777777" w:rsidR="00D14652" w:rsidRPr="00E4554F" w:rsidRDefault="00D14652" w:rsidP="00075AAC">
            <w:pPr>
              <w:keepNext/>
              <w:keepLines/>
              <w:widowControl w:val="0"/>
              <w:rPr>
                <w:b/>
                <w:color w:val="000000"/>
                <w:szCs w:val="22"/>
              </w:rPr>
            </w:pPr>
            <w:r w:rsidRPr="00E4554F">
              <w:rPr>
                <w:b/>
                <w:color w:val="000000"/>
                <w:szCs w:val="22"/>
              </w:rPr>
              <w:t>ADAS-Cog</w:t>
            </w:r>
          </w:p>
          <w:p w14:paraId="123A74E1" w14:textId="77777777" w:rsidR="00D14652" w:rsidRPr="00E4554F" w:rsidRDefault="00D14652" w:rsidP="00075AAC">
            <w:pPr>
              <w:keepNext/>
              <w:keepLines/>
              <w:widowControl w:val="0"/>
              <w:rPr>
                <w:b/>
                <w:color w:val="000000"/>
                <w:szCs w:val="22"/>
              </w:rPr>
            </w:pPr>
            <w:r w:rsidRPr="00E4554F">
              <w:rPr>
                <w:b/>
                <w:color w:val="000000"/>
                <w:szCs w:val="22"/>
              </w:rPr>
              <w:t>Exelon</w:t>
            </w:r>
          </w:p>
          <w:p w14:paraId="67A290DC" w14:textId="77777777" w:rsidR="00D14652" w:rsidRPr="00E4554F" w:rsidRDefault="00D14652" w:rsidP="00075AAC">
            <w:pPr>
              <w:keepNext/>
              <w:keepLines/>
              <w:widowControl w:val="0"/>
              <w:rPr>
                <w:color w:val="000000"/>
                <w:szCs w:val="22"/>
              </w:rPr>
            </w:pPr>
          </w:p>
        </w:tc>
        <w:tc>
          <w:tcPr>
            <w:tcW w:w="1434" w:type="dxa"/>
            <w:tcBorders>
              <w:top w:val="single" w:sz="4" w:space="0" w:color="auto"/>
              <w:left w:val="single" w:sz="4" w:space="0" w:color="auto"/>
              <w:bottom w:val="single" w:sz="4" w:space="0" w:color="auto"/>
              <w:right w:val="single" w:sz="4" w:space="0" w:color="auto"/>
            </w:tcBorders>
          </w:tcPr>
          <w:p w14:paraId="629C3FCE" w14:textId="77777777" w:rsidR="00D14652" w:rsidRPr="00E4554F" w:rsidRDefault="00D14652" w:rsidP="00075AAC">
            <w:pPr>
              <w:keepNext/>
              <w:keepLines/>
              <w:widowControl w:val="0"/>
              <w:rPr>
                <w:b/>
                <w:color w:val="000000"/>
                <w:szCs w:val="22"/>
              </w:rPr>
            </w:pPr>
            <w:r w:rsidRPr="00E4554F">
              <w:rPr>
                <w:b/>
                <w:color w:val="000000"/>
                <w:szCs w:val="22"/>
              </w:rPr>
              <w:t>ADAS-Cog</w:t>
            </w:r>
          </w:p>
          <w:p w14:paraId="1F48B3A8" w14:textId="77777777" w:rsidR="00D14652" w:rsidRPr="00E4554F" w:rsidRDefault="00D14652" w:rsidP="00075AAC">
            <w:pPr>
              <w:keepNext/>
              <w:keepLines/>
              <w:widowControl w:val="0"/>
              <w:rPr>
                <w:b/>
                <w:color w:val="000000"/>
                <w:szCs w:val="22"/>
              </w:rPr>
            </w:pPr>
            <w:r w:rsidRPr="00E4554F">
              <w:rPr>
                <w:b/>
                <w:color w:val="000000"/>
                <w:szCs w:val="22"/>
              </w:rPr>
              <w:t>Placebo</w:t>
            </w:r>
          </w:p>
          <w:p w14:paraId="4320E423" w14:textId="77777777" w:rsidR="00D14652" w:rsidRPr="00E4554F" w:rsidRDefault="00D14652" w:rsidP="00075AAC">
            <w:pPr>
              <w:keepNext/>
              <w:keepLines/>
              <w:widowControl w:val="0"/>
              <w:rPr>
                <w:color w:val="000000"/>
                <w:szCs w:val="22"/>
              </w:rPr>
            </w:pPr>
          </w:p>
        </w:tc>
        <w:tc>
          <w:tcPr>
            <w:tcW w:w="1557" w:type="dxa"/>
            <w:tcBorders>
              <w:top w:val="single" w:sz="4" w:space="0" w:color="auto"/>
              <w:left w:val="single" w:sz="4" w:space="0" w:color="auto"/>
              <w:bottom w:val="single" w:sz="4" w:space="0" w:color="auto"/>
              <w:right w:val="single" w:sz="4" w:space="0" w:color="auto"/>
            </w:tcBorders>
          </w:tcPr>
          <w:p w14:paraId="5FDCDDB7" w14:textId="77777777" w:rsidR="00D14652" w:rsidRPr="00E4554F" w:rsidRDefault="00D14652" w:rsidP="00075AAC">
            <w:pPr>
              <w:keepNext/>
              <w:keepLines/>
              <w:widowControl w:val="0"/>
              <w:rPr>
                <w:b/>
                <w:color w:val="000000"/>
                <w:szCs w:val="22"/>
              </w:rPr>
            </w:pPr>
            <w:r w:rsidRPr="00E4554F">
              <w:rPr>
                <w:b/>
                <w:color w:val="000000"/>
                <w:szCs w:val="22"/>
              </w:rPr>
              <w:t>ADAS-Cog</w:t>
            </w:r>
          </w:p>
          <w:p w14:paraId="3732AEDD" w14:textId="77777777" w:rsidR="00D14652" w:rsidRPr="00E4554F" w:rsidRDefault="00D14652" w:rsidP="00075AAC">
            <w:pPr>
              <w:keepNext/>
              <w:keepLines/>
              <w:widowControl w:val="0"/>
              <w:rPr>
                <w:b/>
                <w:color w:val="000000"/>
                <w:szCs w:val="22"/>
              </w:rPr>
            </w:pPr>
            <w:r w:rsidRPr="00E4554F">
              <w:rPr>
                <w:b/>
                <w:color w:val="000000"/>
                <w:szCs w:val="22"/>
              </w:rPr>
              <w:t>Exelon</w:t>
            </w:r>
          </w:p>
          <w:p w14:paraId="2E6B3804" w14:textId="77777777" w:rsidR="00D14652" w:rsidRPr="00E4554F" w:rsidRDefault="00D14652" w:rsidP="00075AAC">
            <w:pPr>
              <w:keepNext/>
              <w:keepLines/>
              <w:widowControl w:val="0"/>
              <w:rPr>
                <w:color w:val="000000"/>
                <w:szCs w:val="22"/>
              </w:rPr>
            </w:pPr>
          </w:p>
        </w:tc>
        <w:tc>
          <w:tcPr>
            <w:tcW w:w="1426" w:type="dxa"/>
            <w:tcBorders>
              <w:left w:val="single" w:sz="4" w:space="0" w:color="auto"/>
              <w:bottom w:val="single" w:sz="4" w:space="0" w:color="auto"/>
            </w:tcBorders>
          </w:tcPr>
          <w:p w14:paraId="6250C239" w14:textId="77777777" w:rsidR="00D14652" w:rsidRPr="00E4554F" w:rsidRDefault="00D14652" w:rsidP="00075AAC">
            <w:pPr>
              <w:keepNext/>
              <w:keepLines/>
              <w:widowControl w:val="0"/>
              <w:rPr>
                <w:b/>
                <w:color w:val="000000"/>
                <w:szCs w:val="22"/>
              </w:rPr>
            </w:pPr>
            <w:r w:rsidRPr="00E4554F">
              <w:rPr>
                <w:b/>
                <w:color w:val="000000"/>
                <w:szCs w:val="22"/>
              </w:rPr>
              <w:t>ADAS-Cog</w:t>
            </w:r>
          </w:p>
          <w:p w14:paraId="4F37FD91" w14:textId="77777777" w:rsidR="00D14652" w:rsidRPr="00E4554F" w:rsidRDefault="00D14652" w:rsidP="00075AAC">
            <w:pPr>
              <w:keepNext/>
              <w:keepLines/>
              <w:widowControl w:val="0"/>
              <w:rPr>
                <w:b/>
                <w:color w:val="000000"/>
                <w:szCs w:val="22"/>
              </w:rPr>
            </w:pPr>
            <w:r w:rsidRPr="00E4554F">
              <w:rPr>
                <w:b/>
                <w:color w:val="000000"/>
                <w:szCs w:val="22"/>
              </w:rPr>
              <w:t>Placebo</w:t>
            </w:r>
          </w:p>
          <w:p w14:paraId="32077CFE" w14:textId="77777777" w:rsidR="00D14652" w:rsidRPr="00E4554F" w:rsidRDefault="00D14652" w:rsidP="00075AAC">
            <w:pPr>
              <w:keepNext/>
              <w:keepLines/>
              <w:widowControl w:val="0"/>
              <w:rPr>
                <w:color w:val="000000"/>
                <w:szCs w:val="22"/>
              </w:rPr>
            </w:pPr>
          </w:p>
        </w:tc>
      </w:tr>
      <w:tr w:rsidR="00D14652" w:rsidRPr="00E4554F" w14:paraId="076443DE" w14:textId="77777777" w:rsidTr="009814B4">
        <w:trPr>
          <w:trHeight w:val="128"/>
        </w:trPr>
        <w:tc>
          <w:tcPr>
            <w:tcW w:w="2628" w:type="dxa"/>
            <w:tcBorders>
              <w:top w:val="single" w:sz="4" w:space="0" w:color="auto"/>
              <w:bottom w:val="single" w:sz="4" w:space="0" w:color="auto"/>
              <w:right w:val="single" w:sz="4" w:space="0" w:color="auto"/>
            </w:tcBorders>
          </w:tcPr>
          <w:p w14:paraId="5AEFA847" w14:textId="77777777" w:rsidR="00D14652" w:rsidRPr="00E4554F" w:rsidRDefault="00D14652" w:rsidP="00075AAC">
            <w:pPr>
              <w:keepNext/>
              <w:keepLines/>
              <w:widowControl w:val="0"/>
              <w:rPr>
                <w:color w:val="000000"/>
                <w:szCs w:val="22"/>
              </w:rPr>
            </w:pPr>
          </w:p>
        </w:tc>
        <w:tc>
          <w:tcPr>
            <w:tcW w:w="2777" w:type="dxa"/>
            <w:gridSpan w:val="2"/>
            <w:tcBorders>
              <w:top w:val="single" w:sz="4" w:space="0" w:color="auto"/>
              <w:left w:val="single" w:sz="4" w:space="0" w:color="auto"/>
              <w:bottom w:val="single" w:sz="4" w:space="0" w:color="auto"/>
              <w:right w:val="single" w:sz="4" w:space="0" w:color="auto"/>
            </w:tcBorders>
          </w:tcPr>
          <w:p w14:paraId="37179DC3" w14:textId="77777777" w:rsidR="00D14652" w:rsidRPr="00E4554F" w:rsidRDefault="00D14652" w:rsidP="00075AAC">
            <w:pPr>
              <w:keepNext/>
              <w:keepLines/>
              <w:widowControl w:val="0"/>
              <w:spacing w:line="-260" w:lineRule="auto"/>
              <w:ind w:left="0" w:firstLine="0"/>
              <w:rPr>
                <w:color w:val="000000"/>
                <w:szCs w:val="22"/>
              </w:rPr>
            </w:pPr>
            <w:r w:rsidRPr="00E4554F">
              <w:rPr>
                <w:b/>
                <w:color w:val="000000"/>
                <w:szCs w:val="22"/>
              </w:rPr>
              <w:t>Pacjenci z omamami wzrokowymi</w:t>
            </w:r>
          </w:p>
        </w:tc>
        <w:tc>
          <w:tcPr>
            <w:tcW w:w="2983" w:type="dxa"/>
            <w:gridSpan w:val="2"/>
            <w:tcBorders>
              <w:top w:val="single" w:sz="4" w:space="0" w:color="auto"/>
              <w:left w:val="single" w:sz="4" w:space="0" w:color="auto"/>
              <w:bottom w:val="single" w:sz="4" w:space="0" w:color="auto"/>
            </w:tcBorders>
          </w:tcPr>
          <w:p w14:paraId="200BFFE2" w14:textId="77777777" w:rsidR="00D14652" w:rsidRPr="00E4554F" w:rsidRDefault="00D14652" w:rsidP="00075AAC">
            <w:pPr>
              <w:keepNext/>
              <w:keepLines/>
              <w:widowControl w:val="0"/>
              <w:ind w:left="27" w:hanging="27"/>
              <w:rPr>
                <w:b/>
                <w:color w:val="000000"/>
                <w:szCs w:val="22"/>
              </w:rPr>
            </w:pPr>
            <w:r w:rsidRPr="00E4554F">
              <w:rPr>
                <w:b/>
                <w:color w:val="000000"/>
                <w:szCs w:val="22"/>
              </w:rPr>
              <w:t>Pacjenci bez omamów wzrokowych</w:t>
            </w:r>
          </w:p>
        </w:tc>
      </w:tr>
      <w:tr w:rsidR="00D14652" w:rsidRPr="00E4554F" w14:paraId="24C18A5C" w14:textId="77777777" w:rsidTr="009814B4">
        <w:tc>
          <w:tcPr>
            <w:tcW w:w="2628" w:type="dxa"/>
            <w:tcBorders>
              <w:top w:val="single" w:sz="4" w:space="0" w:color="auto"/>
              <w:right w:val="single" w:sz="4" w:space="0" w:color="auto"/>
            </w:tcBorders>
          </w:tcPr>
          <w:p w14:paraId="2C8C490E" w14:textId="77777777" w:rsidR="00D14652" w:rsidRPr="00E4554F" w:rsidRDefault="00D14652" w:rsidP="00075AAC">
            <w:pPr>
              <w:keepNext/>
              <w:keepLines/>
              <w:widowControl w:val="0"/>
              <w:rPr>
                <w:b/>
                <w:color w:val="000000"/>
                <w:szCs w:val="22"/>
              </w:rPr>
            </w:pPr>
          </w:p>
        </w:tc>
        <w:tc>
          <w:tcPr>
            <w:tcW w:w="1343" w:type="dxa"/>
            <w:tcBorders>
              <w:top w:val="single" w:sz="4" w:space="0" w:color="auto"/>
              <w:left w:val="single" w:sz="4" w:space="0" w:color="auto"/>
              <w:bottom w:val="nil"/>
              <w:right w:val="single" w:sz="4" w:space="0" w:color="auto"/>
            </w:tcBorders>
          </w:tcPr>
          <w:p w14:paraId="1CDB7AC6" w14:textId="77777777" w:rsidR="00D14652" w:rsidRPr="00E4554F" w:rsidRDefault="00D14652" w:rsidP="00075AAC">
            <w:pPr>
              <w:keepNext/>
              <w:keepLines/>
              <w:widowControl w:val="0"/>
              <w:rPr>
                <w:color w:val="000000"/>
                <w:szCs w:val="22"/>
              </w:rPr>
            </w:pPr>
          </w:p>
        </w:tc>
        <w:tc>
          <w:tcPr>
            <w:tcW w:w="1434" w:type="dxa"/>
            <w:tcBorders>
              <w:top w:val="single" w:sz="4" w:space="0" w:color="auto"/>
              <w:left w:val="single" w:sz="4" w:space="0" w:color="auto"/>
              <w:bottom w:val="nil"/>
              <w:right w:val="single" w:sz="4" w:space="0" w:color="auto"/>
            </w:tcBorders>
          </w:tcPr>
          <w:p w14:paraId="2B01CBDB" w14:textId="77777777" w:rsidR="00D14652" w:rsidRPr="00E4554F" w:rsidRDefault="00D14652" w:rsidP="00075AAC">
            <w:pPr>
              <w:keepNext/>
              <w:keepLines/>
              <w:widowControl w:val="0"/>
              <w:rPr>
                <w:color w:val="000000"/>
                <w:szCs w:val="22"/>
              </w:rPr>
            </w:pPr>
          </w:p>
        </w:tc>
        <w:tc>
          <w:tcPr>
            <w:tcW w:w="1557" w:type="dxa"/>
            <w:tcBorders>
              <w:top w:val="single" w:sz="4" w:space="0" w:color="auto"/>
              <w:left w:val="single" w:sz="4" w:space="0" w:color="auto"/>
              <w:bottom w:val="nil"/>
              <w:right w:val="single" w:sz="4" w:space="0" w:color="auto"/>
            </w:tcBorders>
          </w:tcPr>
          <w:p w14:paraId="7EF666CC" w14:textId="77777777" w:rsidR="00D14652" w:rsidRPr="00E4554F" w:rsidRDefault="00D14652" w:rsidP="00075AAC">
            <w:pPr>
              <w:keepNext/>
              <w:keepLines/>
              <w:widowControl w:val="0"/>
              <w:rPr>
                <w:color w:val="000000"/>
                <w:szCs w:val="22"/>
              </w:rPr>
            </w:pPr>
          </w:p>
        </w:tc>
        <w:tc>
          <w:tcPr>
            <w:tcW w:w="1426" w:type="dxa"/>
            <w:tcBorders>
              <w:top w:val="single" w:sz="4" w:space="0" w:color="auto"/>
              <w:left w:val="single" w:sz="4" w:space="0" w:color="auto"/>
            </w:tcBorders>
          </w:tcPr>
          <w:p w14:paraId="4DD2A2EF" w14:textId="77777777" w:rsidR="00D14652" w:rsidRPr="00E4554F" w:rsidRDefault="00D14652" w:rsidP="00075AAC">
            <w:pPr>
              <w:keepNext/>
              <w:keepLines/>
              <w:widowControl w:val="0"/>
              <w:rPr>
                <w:color w:val="000000"/>
                <w:szCs w:val="22"/>
              </w:rPr>
            </w:pPr>
          </w:p>
        </w:tc>
      </w:tr>
      <w:tr w:rsidR="00D14652" w:rsidRPr="00E4554F" w14:paraId="6CFE2895" w14:textId="77777777" w:rsidTr="009814B4">
        <w:tc>
          <w:tcPr>
            <w:tcW w:w="2628" w:type="dxa"/>
            <w:tcBorders>
              <w:right w:val="single" w:sz="4" w:space="0" w:color="auto"/>
            </w:tcBorders>
          </w:tcPr>
          <w:p w14:paraId="2FE5B59A" w14:textId="77777777" w:rsidR="00D14652" w:rsidRPr="00E4554F" w:rsidRDefault="00D14652" w:rsidP="00075AAC">
            <w:pPr>
              <w:keepNext/>
              <w:keepLines/>
              <w:widowControl w:val="0"/>
              <w:rPr>
                <w:color w:val="000000"/>
                <w:szCs w:val="22"/>
              </w:rPr>
            </w:pPr>
            <w:r w:rsidRPr="00E4554F">
              <w:rPr>
                <w:b/>
                <w:color w:val="000000"/>
                <w:szCs w:val="22"/>
              </w:rPr>
              <w:t xml:space="preserve">Populacja ITT + RDO </w:t>
            </w:r>
          </w:p>
        </w:tc>
        <w:tc>
          <w:tcPr>
            <w:tcW w:w="1343" w:type="dxa"/>
            <w:tcBorders>
              <w:top w:val="nil"/>
              <w:left w:val="single" w:sz="4" w:space="0" w:color="auto"/>
              <w:bottom w:val="nil"/>
              <w:right w:val="single" w:sz="4" w:space="0" w:color="auto"/>
            </w:tcBorders>
          </w:tcPr>
          <w:p w14:paraId="1A74A80B" w14:textId="77777777" w:rsidR="00D14652" w:rsidRPr="00E4554F" w:rsidRDefault="00D14652" w:rsidP="00075AAC">
            <w:pPr>
              <w:keepNext/>
              <w:keepLines/>
              <w:widowControl w:val="0"/>
              <w:rPr>
                <w:color w:val="000000"/>
                <w:szCs w:val="22"/>
              </w:rPr>
            </w:pPr>
            <w:r w:rsidRPr="00E4554F">
              <w:rPr>
                <w:color w:val="000000"/>
                <w:szCs w:val="22"/>
              </w:rPr>
              <w:t>(n=107)</w:t>
            </w:r>
          </w:p>
        </w:tc>
        <w:tc>
          <w:tcPr>
            <w:tcW w:w="1434" w:type="dxa"/>
            <w:tcBorders>
              <w:top w:val="nil"/>
              <w:left w:val="single" w:sz="4" w:space="0" w:color="auto"/>
              <w:bottom w:val="nil"/>
              <w:right w:val="single" w:sz="4" w:space="0" w:color="auto"/>
            </w:tcBorders>
          </w:tcPr>
          <w:p w14:paraId="085F7256" w14:textId="77777777" w:rsidR="00D14652" w:rsidRPr="00E4554F" w:rsidRDefault="00D14652" w:rsidP="00075AAC">
            <w:pPr>
              <w:keepNext/>
              <w:keepLines/>
              <w:widowControl w:val="0"/>
              <w:rPr>
                <w:color w:val="000000"/>
                <w:szCs w:val="22"/>
              </w:rPr>
            </w:pPr>
            <w:r w:rsidRPr="00E4554F">
              <w:rPr>
                <w:color w:val="000000"/>
                <w:szCs w:val="22"/>
              </w:rPr>
              <w:t>(n=60)</w:t>
            </w:r>
          </w:p>
        </w:tc>
        <w:tc>
          <w:tcPr>
            <w:tcW w:w="1557" w:type="dxa"/>
            <w:tcBorders>
              <w:top w:val="nil"/>
              <w:left w:val="single" w:sz="4" w:space="0" w:color="auto"/>
              <w:bottom w:val="nil"/>
              <w:right w:val="single" w:sz="4" w:space="0" w:color="auto"/>
            </w:tcBorders>
          </w:tcPr>
          <w:p w14:paraId="50B1F388" w14:textId="77777777" w:rsidR="00D14652" w:rsidRPr="00E4554F" w:rsidRDefault="00D14652" w:rsidP="00075AAC">
            <w:pPr>
              <w:keepNext/>
              <w:keepLines/>
              <w:widowControl w:val="0"/>
              <w:rPr>
                <w:color w:val="000000"/>
                <w:szCs w:val="22"/>
              </w:rPr>
            </w:pPr>
            <w:r w:rsidRPr="00E4554F">
              <w:rPr>
                <w:color w:val="000000"/>
                <w:szCs w:val="22"/>
              </w:rPr>
              <w:t>(n=220)</w:t>
            </w:r>
          </w:p>
        </w:tc>
        <w:tc>
          <w:tcPr>
            <w:tcW w:w="1426" w:type="dxa"/>
            <w:tcBorders>
              <w:left w:val="single" w:sz="4" w:space="0" w:color="auto"/>
            </w:tcBorders>
          </w:tcPr>
          <w:p w14:paraId="55D87B47" w14:textId="77777777" w:rsidR="00D14652" w:rsidRPr="00E4554F" w:rsidRDefault="00D14652" w:rsidP="00075AAC">
            <w:pPr>
              <w:keepNext/>
              <w:keepLines/>
              <w:widowControl w:val="0"/>
              <w:rPr>
                <w:color w:val="000000"/>
                <w:szCs w:val="22"/>
              </w:rPr>
            </w:pPr>
            <w:r w:rsidRPr="00E4554F">
              <w:rPr>
                <w:color w:val="000000"/>
                <w:szCs w:val="22"/>
              </w:rPr>
              <w:t>(n=101)</w:t>
            </w:r>
          </w:p>
        </w:tc>
      </w:tr>
      <w:tr w:rsidR="00D14652" w:rsidRPr="00E4554F" w14:paraId="29FECBEE" w14:textId="77777777" w:rsidTr="009814B4">
        <w:tc>
          <w:tcPr>
            <w:tcW w:w="2628" w:type="dxa"/>
            <w:tcBorders>
              <w:right w:val="single" w:sz="4" w:space="0" w:color="auto"/>
            </w:tcBorders>
          </w:tcPr>
          <w:p w14:paraId="6D67DB81" w14:textId="77777777" w:rsidR="00D14652" w:rsidRPr="00E4554F" w:rsidRDefault="00D14652" w:rsidP="00075AAC">
            <w:pPr>
              <w:keepNext/>
              <w:keepLines/>
              <w:widowControl w:val="0"/>
              <w:rPr>
                <w:color w:val="000000"/>
                <w:szCs w:val="22"/>
              </w:rPr>
            </w:pPr>
          </w:p>
        </w:tc>
        <w:tc>
          <w:tcPr>
            <w:tcW w:w="1343" w:type="dxa"/>
            <w:tcBorders>
              <w:top w:val="nil"/>
              <w:left w:val="single" w:sz="4" w:space="0" w:color="auto"/>
              <w:bottom w:val="nil"/>
              <w:right w:val="single" w:sz="4" w:space="0" w:color="auto"/>
            </w:tcBorders>
          </w:tcPr>
          <w:p w14:paraId="445CDBF9" w14:textId="77777777" w:rsidR="00D14652" w:rsidRPr="00E4554F" w:rsidRDefault="00D14652" w:rsidP="00075AAC">
            <w:pPr>
              <w:keepNext/>
              <w:keepLines/>
              <w:widowControl w:val="0"/>
              <w:rPr>
                <w:color w:val="000000"/>
                <w:szCs w:val="22"/>
              </w:rPr>
            </w:pPr>
          </w:p>
        </w:tc>
        <w:tc>
          <w:tcPr>
            <w:tcW w:w="1434" w:type="dxa"/>
            <w:tcBorders>
              <w:top w:val="nil"/>
              <w:left w:val="single" w:sz="4" w:space="0" w:color="auto"/>
              <w:bottom w:val="nil"/>
              <w:right w:val="single" w:sz="4" w:space="0" w:color="auto"/>
            </w:tcBorders>
          </w:tcPr>
          <w:p w14:paraId="396FBFE4" w14:textId="77777777" w:rsidR="00D14652" w:rsidRPr="00E4554F" w:rsidRDefault="00D14652" w:rsidP="00075AAC">
            <w:pPr>
              <w:keepNext/>
              <w:keepLines/>
              <w:widowControl w:val="0"/>
              <w:rPr>
                <w:color w:val="000000"/>
                <w:szCs w:val="22"/>
              </w:rPr>
            </w:pPr>
          </w:p>
        </w:tc>
        <w:tc>
          <w:tcPr>
            <w:tcW w:w="1557" w:type="dxa"/>
            <w:tcBorders>
              <w:top w:val="nil"/>
              <w:left w:val="single" w:sz="4" w:space="0" w:color="auto"/>
              <w:bottom w:val="nil"/>
              <w:right w:val="single" w:sz="4" w:space="0" w:color="auto"/>
            </w:tcBorders>
          </w:tcPr>
          <w:p w14:paraId="0F215EE7" w14:textId="77777777" w:rsidR="00D14652" w:rsidRPr="00E4554F" w:rsidRDefault="00D14652" w:rsidP="00075AAC">
            <w:pPr>
              <w:keepNext/>
              <w:keepLines/>
              <w:widowControl w:val="0"/>
              <w:rPr>
                <w:color w:val="000000"/>
                <w:szCs w:val="22"/>
              </w:rPr>
            </w:pPr>
          </w:p>
        </w:tc>
        <w:tc>
          <w:tcPr>
            <w:tcW w:w="1426" w:type="dxa"/>
            <w:tcBorders>
              <w:left w:val="single" w:sz="4" w:space="0" w:color="auto"/>
            </w:tcBorders>
          </w:tcPr>
          <w:p w14:paraId="0E428BED" w14:textId="77777777" w:rsidR="00D14652" w:rsidRPr="00E4554F" w:rsidRDefault="00D14652" w:rsidP="00075AAC">
            <w:pPr>
              <w:keepNext/>
              <w:keepLines/>
              <w:widowControl w:val="0"/>
              <w:rPr>
                <w:color w:val="000000"/>
                <w:szCs w:val="22"/>
              </w:rPr>
            </w:pPr>
          </w:p>
        </w:tc>
      </w:tr>
      <w:tr w:rsidR="00D14652" w:rsidRPr="00E4554F" w14:paraId="35744B1D" w14:textId="77777777" w:rsidTr="009814B4">
        <w:tc>
          <w:tcPr>
            <w:tcW w:w="2628" w:type="dxa"/>
            <w:tcBorders>
              <w:right w:val="single" w:sz="4" w:space="0" w:color="auto"/>
            </w:tcBorders>
          </w:tcPr>
          <w:p w14:paraId="2EE23238" w14:textId="77777777" w:rsidR="00D14652" w:rsidRPr="00E4554F" w:rsidRDefault="00D14652" w:rsidP="00075AAC">
            <w:pPr>
              <w:keepNext/>
              <w:keepLines/>
              <w:widowControl w:val="0"/>
              <w:ind w:left="0" w:firstLine="0"/>
              <w:rPr>
                <w:color w:val="000000"/>
                <w:szCs w:val="22"/>
              </w:rPr>
            </w:pPr>
            <w:r w:rsidRPr="00E4554F">
              <w:rPr>
                <w:color w:val="000000"/>
                <w:szCs w:val="22"/>
              </w:rPr>
              <w:t>Średnie wartości wyjściowe ± SD</w:t>
            </w:r>
          </w:p>
          <w:p w14:paraId="36AD5022" w14:textId="77777777" w:rsidR="00D14652" w:rsidRPr="00E4554F" w:rsidRDefault="00D14652" w:rsidP="00075AAC">
            <w:pPr>
              <w:keepNext/>
              <w:keepLines/>
              <w:widowControl w:val="0"/>
              <w:ind w:left="0" w:firstLine="0"/>
              <w:rPr>
                <w:color w:val="000000"/>
                <w:szCs w:val="22"/>
              </w:rPr>
            </w:pPr>
            <w:r w:rsidRPr="00E4554F">
              <w:rPr>
                <w:color w:val="000000"/>
                <w:szCs w:val="22"/>
              </w:rPr>
              <w:t>Średnia zmiana po 24 tygodniach ± SD</w:t>
            </w:r>
          </w:p>
        </w:tc>
        <w:tc>
          <w:tcPr>
            <w:tcW w:w="1343" w:type="dxa"/>
            <w:tcBorders>
              <w:top w:val="nil"/>
              <w:left w:val="single" w:sz="4" w:space="0" w:color="auto"/>
              <w:bottom w:val="nil"/>
              <w:right w:val="single" w:sz="4" w:space="0" w:color="auto"/>
            </w:tcBorders>
          </w:tcPr>
          <w:p w14:paraId="31E7EE43" w14:textId="77777777" w:rsidR="00D14652" w:rsidRPr="00E4554F" w:rsidRDefault="00D14652" w:rsidP="00075AAC">
            <w:pPr>
              <w:keepNext/>
              <w:keepLines/>
              <w:widowControl w:val="0"/>
              <w:rPr>
                <w:color w:val="000000"/>
                <w:szCs w:val="22"/>
              </w:rPr>
            </w:pPr>
            <w:r w:rsidRPr="00E4554F">
              <w:rPr>
                <w:color w:val="000000"/>
                <w:szCs w:val="22"/>
              </w:rPr>
              <w:t>25,4 ± 9,9</w:t>
            </w:r>
          </w:p>
          <w:p w14:paraId="29AC45E0" w14:textId="77777777" w:rsidR="00D14652" w:rsidRPr="00E4554F" w:rsidRDefault="00D14652" w:rsidP="00075AAC">
            <w:pPr>
              <w:keepNext/>
              <w:keepLines/>
              <w:widowControl w:val="0"/>
              <w:rPr>
                <w:color w:val="000000"/>
                <w:szCs w:val="22"/>
              </w:rPr>
            </w:pPr>
          </w:p>
          <w:p w14:paraId="51016B6E" w14:textId="77777777" w:rsidR="00D14652" w:rsidRPr="00E4554F" w:rsidRDefault="00D14652" w:rsidP="00075AAC">
            <w:pPr>
              <w:keepNext/>
              <w:keepLines/>
              <w:widowControl w:val="0"/>
              <w:rPr>
                <w:b/>
                <w:color w:val="000000"/>
                <w:szCs w:val="22"/>
              </w:rPr>
            </w:pPr>
            <w:r w:rsidRPr="00E4554F">
              <w:rPr>
                <w:b/>
                <w:color w:val="000000"/>
                <w:szCs w:val="22"/>
              </w:rPr>
              <w:t>1,0 ± 9,2</w:t>
            </w:r>
          </w:p>
        </w:tc>
        <w:tc>
          <w:tcPr>
            <w:tcW w:w="1434" w:type="dxa"/>
            <w:tcBorders>
              <w:top w:val="nil"/>
              <w:left w:val="single" w:sz="4" w:space="0" w:color="auto"/>
              <w:bottom w:val="nil"/>
              <w:right w:val="single" w:sz="4" w:space="0" w:color="auto"/>
            </w:tcBorders>
          </w:tcPr>
          <w:p w14:paraId="3E83389F" w14:textId="77777777" w:rsidR="00D14652" w:rsidRPr="00E4554F" w:rsidRDefault="00D14652" w:rsidP="00075AAC">
            <w:pPr>
              <w:keepNext/>
              <w:keepLines/>
              <w:widowControl w:val="0"/>
              <w:rPr>
                <w:color w:val="000000"/>
                <w:szCs w:val="22"/>
              </w:rPr>
            </w:pPr>
            <w:r w:rsidRPr="00E4554F">
              <w:rPr>
                <w:color w:val="000000"/>
                <w:szCs w:val="22"/>
              </w:rPr>
              <w:t>27,4 ± 10,4</w:t>
            </w:r>
          </w:p>
          <w:p w14:paraId="4B20078C" w14:textId="77777777" w:rsidR="00D14652" w:rsidRPr="00E4554F" w:rsidRDefault="00D14652" w:rsidP="00075AAC">
            <w:pPr>
              <w:keepNext/>
              <w:keepLines/>
              <w:widowControl w:val="0"/>
              <w:rPr>
                <w:color w:val="000000"/>
                <w:szCs w:val="22"/>
              </w:rPr>
            </w:pPr>
          </w:p>
          <w:p w14:paraId="26CE7342" w14:textId="77777777" w:rsidR="00D14652" w:rsidRPr="00E4554F" w:rsidRDefault="00D14652" w:rsidP="00075AAC">
            <w:pPr>
              <w:keepNext/>
              <w:keepLines/>
              <w:widowControl w:val="0"/>
              <w:rPr>
                <w:color w:val="000000"/>
                <w:szCs w:val="22"/>
              </w:rPr>
            </w:pPr>
            <w:r w:rsidRPr="00E4554F">
              <w:rPr>
                <w:color w:val="000000"/>
                <w:szCs w:val="22"/>
              </w:rPr>
              <w:t>-2,1 ± 8,3</w:t>
            </w:r>
          </w:p>
        </w:tc>
        <w:tc>
          <w:tcPr>
            <w:tcW w:w="1557" w:type="dxa"/>
            <w:tcBorders>
              <w:top w:val="nil"/>
              <w:left w:val="single" w:sz="4" w:space="0" w:color="auto"/>
              <w:bottom w:val="nil"/>
              <w:right w:val="single" w:sz="4" w:space="0" w:color="auto"/>
            </w:tcBorders>
          </w:tcPr>
          <w:p w14:paraId="592865F2" w14:textId="77777777" w:rsidR="00D14652" w:rsidRPr="00E4554F" w:rsidRDefault="00D14652" w:rsidP="00075AAC">
            <w:pPr>
              <w:keepNext/>
              <w:keepLines/>
              <w:widowControl w:val="0"/>
              <w:rPr>
                <w:color w:val="000000"/>
                <w:szCs w:val="22"/>
              </w:rPr>
            </w:pPr>
            <w:r w:rsidRPr="00E4554F">
              <w:rPr>
                <w:color w:val="000000"/>
                <w:szCs w:val="22"/>
              </w:rPr>
              <w:t>23,1 ± 10,4</w:t>
            </w:r>
          </w:p>
          <w:p w14:paraId="7DDBCCE0" w14:textId="77777777" w:rsidR="00D14652" w:rsidRPr="00E4554F" w:rsidRDefault="00D14652" w:rsidP="00075AAC">
            <w:pPr>
              <w:keepNext/>
              <w:keepLines/>
              <w:widowControl w:val="0"/>
              <w:rPr>
                <w:color w:val="000000"/>
                <w:szCs w:val="22"/>
              </w:rPr>
            </w:pPr>
          </w:p>
          <w:p w14:paraId="744FB704" w14:textId="77777777" w:rsidR="00D14652" w:rsidRPr="00E4554F" w:rsidRDefault="00D14652" w:rsidP="00075AAC">
            <w:pPr>
              <w:keepNext/>
              <w:keepLines/>
              <w:widowControl w:val="0"/>
              <w:rPr>
                <w:b/>
                <w:color w:val="000000"/>
                <w:szCs w:val="22"/>
              </w:rPr>
            </w:pPr>
            <w:r w:rsidRPr="00E4554F">
              <w:rPr>
                <w:b/>
                <w:color w:val="000000"/>
                <w:szCs w:val="22"/>
              </w:rPr>
              <w:t>2,6 ± 7,6</w:t>
            </w:r>
          </w:p>
        </w:tc>
        <w:tc>
          <w:tcPr>
            <w:tcW w:w="1426" w:type="dxa"/>
            <w:tcBorders>
              <w:left w:val="single" w:sz="4" w:space="0" w:color="auto"/>
            </w:tcBorders>
          </w:tcPr>
          <w:p w14:paraId="312D0838" w14:textId="77777777" w:rsidR="00D14652" w:rsidRPr="00E4554F" w:rsidRDefault="00D14652" w:rsidP="00075AAC">
            <w:pPr>
              <w:keepNext/>
              <w:keepLines/>
              <w:widowControl w:val="0"/>
              <w:rPr>
                <w:color w:val="000000"/>
                <w:szCs w:val="22"/>
              </w:rPr>
            </w:pPr>
            <w:r w:rsidRPr="00E4554F">
              <w:rPr>
                <w:color w:val="000000"/>
                <w:szCs w:val="22"/>
              </w:rPr>
              <w:t>22,5 ± 10,1</w:t>
            </w:r>
          </w:p>
          <w:p w14:paraId="27A1183F" w14:textId="77777777" w:rsidR="00D14652" w:rsidRPr="00E4554F" w:rsidRDefault="00D14652" w:rsidP="00075AAC">
            <w:pPr>
              <w:keepNext/>
              <w:keepLines/>
              <w:widowControl w:val="0"/>
              <w:rPr>
                <w:color w:val="000000"/>
                <w:szCs w:val="22"/>
              </w:rPr>
            </w:pPr>
          </w:p>
          <w:p w14:paraId="6A2C02CC" w14:textId="77777777" w:rsidR="00D14652" w:rsidRPr="00E4554F" w:rsidRDefault="00D14652" w:rsidP="00075AAC">
            <w:pPr>
              <w:keepNext/>
              <w:keepLines/>
              <w:widowControl w:val="0"/>
              <w:rPr>
                <w:color w:val="000000"/>
                <w:szCs w:val="22"/>
              </w:rPr>
            </w:pPr>
            <w:r w:rsidRPr="00E4554F">
              <w:rPr>
                <w:color w:val="000000"/>
                <w:szCs w:val="22"/>
              </w:rPr>
              <w:t>0,1 ± 6,9</w:t>
            </w:r>
          </w:p>
        </w:tc>
      </w:tr>
      <w:tr w:rsidR="00D14652" w:rsidRPr="00E4554F" w14:paraId="56ED561B" w14:textId="77777777" w:rsidTr="009814B4">
        <w:tc>
          <w:tcPr>
            <w:tcW w:w="2628" w:type="dxa"/>
            <w:tcBorders>
              <w:right w:val="single" w:sz="4" w:space="0" w:color="auto"/>
            </w:tcBorders>
          </w:tcPr>
          <w:p w14:paraId="49726CCE" w14:textId="77777777" w:rsidR="00D14652" w:rsidRPr="00E4554F" w:rsidRDefault="00D14652"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777" w:type="dxa"/>
            <w:gridSpan w:val="2"/>
            <w:tcBorders>
              <w:top w:val="nil"/>
              <w:left w:val="single" w:sz="4" w:space="0" w:color="auto"/>
              <w:bottom w:val="nil"/>
              <w:right w:val="single" w:sz="4" w:space="0" w:color="auto"/>
            </w:tcBorders>
          </w:tcPr>
          <w:p w14:paraId="45C4E970" w14:textId="77777777" w:rsidR="00D14652" w:rsidRPr="00E4554F" w:rsidRDefault="00D14652" w:rsidP="00075AAC">
            <w:pPr>
              <w:keepNext/>
              <w:keepLines/>
              <w:widowControl w:val="0"/>
              <w:jc w:val="center"/>
              <w:rPr>
                <w:color w:val="000000"/>
                <w:szCs w:val="22"/>
              </w:rPr>
            </w:pPr>
            <w:r w:rsidRPr="00E4554F">
              <w:rPr>
                <w:color w:val="000000"/>
                <w:szCs w:val="22"/>
              </w:rPr>
              <w:t>4,27</w:t>
            </w:r>
            <w:r w:rsidRPr="00E4554F">
              <w:rPr>
                <w:color w:val="000000"/>
                <w:szCs w:val="22"/>
                <w:vertAlign w:val="superscript"/>
              </w:rPr>
              <w:t>1</w:t>
            </w:r>
          </w:p>
        </w:tc>
        <w:tc>
          <w:tcPr>
            <w:tcW w:w="2983" w:type="dxa"/>
            <w:gridSpan w:val="2"/>
            <w:tcBorders>
              <w:top w:val="nil"/>
              <w:left w:val="single" w:sz="4" w:space="0" w:color="auto"/>
              <w:bottom w:val="nil"/>
            </w:tcBorders>
          </w:tcPr>
          <w:p w14:paraId="2E3C35EB" w14:textId="77777777" w:rsidR="00D14652" w:rsidRPr="00E4554F" w:rsidRDefault="00D14652" w:rsidP="00075AAC">
            <w:pPr>
              <w:keepNext/>
              <w:keepLines/>
              <w:widowControl w:val="0"/>
              <w:jc w:val="center"/>
              <w:rPr>
                <w:color w:val="000000"/>
                <w:szCs w:val="22"/>
              </w:rPr>
            </w:pPr>
            <w:r w:rsidRPr="00E4554F">
              <w:rPr>
                <w:color w:val="000000"/>
                <w:szCs w:val="22"/>
              </w:rPr>
              <w:t>2,09</w:t>
            </w:r>
            <w:r w:rsidRPr="00E4554F">
              <w:rPr>
                <w:color w:val="000000"/>
                <w:szCs w:val="22"/>
                <w:vertAlign w:val="superscript"/>
              </w:rPr>
              <w:t>1</w:t>
            </w:r>
          </w:p>
        </w:tc>
      </w:tr>
      <w:tr w:rsidR="00D14652" w:rsidRPr="00E4554F" w14:paraId="5E93E5F8" w14:textId="77777777" w:rsidTr="009814B4">
        <w:tc>
          <w:tcPr>
            <w:tcW w:w="2628" w:type="dxa"/>
            <w:tcBorders>
              <w:bottom w:val="single" w:sz="4" w:space="0" w:color="auto"/>
              <w:right w:val="single" w:sz="4" w:space="0" w:color="auto"/>
            </w:tcBorders>
          </w:tcPr>
          <w:p w14:paraId="6A0D2C90" w14:textId="77777777" w:rsidR="00D14652" w:rsidRPr="00E4554F" w:rsidRDefault="00D14652" w:rsidP="00075AAC">
            <w:pPr>
              <w:keepNext/>
              <w:keepLines/>
              <w:widowControl w:val="0"/>
              <w:ind w:left="0" w:firstLine="0"/>
              <w:rPr>
                <w:color w:val="000000"/>
                <w:szCs w:val="22"/>
              </w:rPr>
            </w:pPr>
            <w:r w:rsidRPr="00E4554F">
              <w:rPr>
                <w:color w:val="000000"/>
                <w:szCs w:val="22"/>
              </w:rPr>
              <w:t>Wartość p w porównaniu z placebo</w:t>
            </w:r>
          </w:p>
        </w:tc>
        <w:tc>
          <w:tcPr>
            <w:tcW w:w="2777" w:type="dxa"/>
            <w:gridSpan w:val="2"/>
            <w:tcBorders>
              <w:top w:val="nil"/>
              <w:left w:val="single" w:sz="4" w:space="0" w:color="auto"/>
              <w:bottom w:val="single" w:sz="4" w:space="0" w:color="auto"/>
              <w:right w:val="single" w:sz="4" w:space="0" w:color="auto"/>
            </w:tcBorders>
          </w:tcPr>
          <w:p w14:paraId="16737997" w14:textId="77777777" w:rsidR="00D14652" w:rsidRPr="00E4554F" w:rsidRDefault="00D14652" w:rsidP="00075AAC">
            <w:pPr>
              <w:keepNext/>
              <w:keepLines/>
              <w:widowControl w:val="0"/>
              <w:jc w:val="center"/>
              <w:rPr>
                <w:color w:val="000000"/>
                <w:szCs w:val="22"/>
              </w:rPr>
            </w:pPr>
            <w:r w:rsidRPr="00E4554F">
              <w:rPr>
                <w:color w:val="000000"/>
                <w:szCs w:val="22"/>
              </w:rPr>
              <w:t>0,002</w:t>
            </w:r>
            <w:r w:rsidRPr="00E4554F">
              <w:rPr>
                <w:color w:val="000000"/>
                <w:szCs w:val="22"/>
                <w:vertAlign w:val="superscript"/>
              </w:rPr>
              <w:t>1</w:t>
            </w:r>
          </w:p>
        </w:tc>
        <w:tc>
          <w:tcPr>
            <w:tcW w:w="2983" w:type="dxa"/>
            <w:gridSpan w:val="2"/>
            <w:tcBorders>
              <w:top w:val="nil"/>
              <w:left w:val="single" w:sz="4" w:space="0" w:color="auto"/>
              <w:bottom w:val="single" w:sz="4" w:space="0" w:color="auto"/>
            </w:tcBorders>
          </w:tcPr>
          <w:p w14:paraId="670C5132" w14:textId="77777777" w:rsidR="00D14652" w:rsidRPr="00E4554F" w:rsidRDefault="00D14652" w:rsidP="00075AAC">
            <w:pPr>
              <w:keepNext/>
              <w:keepLines/>
              <w:widowControl w:val="0"/>
              <w:jc w:val="center"/>
              <w:rPr>
                <w:color w:val="000000"/>
                <w:szCs w:val="22"/>
              </w:rPr>
            </w:pPr>
            <w:r w:rsidRPr="00E4554F">
              <w:rPr>
                <w:color w:val="000000"/>
                <w:szCs w:val="22"/>
              </w:rPr>
              <w:t>0,015</w:t>
            </w:r>
            <w:r w:rsidRPr="00E4554F">
              <w:rPr>
                <w:color w:val="000000"/>
                <w:szCs w:val="22"/>
                <w:vertAlign w:val="superscript"/>
              </w:rPr>
              <w:t>1</w:t>
            </w:r>
          </w:p>
        </w:tc>
      </w:tr>
      <w:tr w:rsidR="00D14652" w:rsidRPr="00E4554F" w14:paraId="685095BE" w14:textId="77777777" w:rsidTr="009814B4">
        <w:trPr>
          <w:trHeight w:val="520"/>
        </w:trPr>
        <w:tc>
          <w:tcPr>
            <w:tcW w:w="2628" w:type="dxa"/>
            <w:tcBorders>
              <w:top w:val="single" w:sz="4" w:space="0" w:color="auto"/>
              <w:bottom w:val="single" w:sz="4" w:space="0" w:color="auto"/>
              <w:right w:val="single" w:sz="4" w:space="0" w:color="auto"/>
            </w:tcBorders>
          </w:tcPr>
          <w:p w14:paraId="6AEA5021" w14:textId="77777777" w:rsidR="00D14652" w:rsidRPr="00E4554F" w:rsidRDefault="00D14652" w:rsidP="00075AAC">
            <w:pPr>
              <w:keepNext/>
              <w:keepLines/>
              <w:widowControl w:val="0"/>
              <w:spacing w:line="-260" w:lineRule="auto"/>
              <w:rPr>
                <w:b/>
                <w:color w:val="000000"/>
                <w:szCs w:val="22"/>
              </w:rPr>
            </w:pPr>
          </w:p>
        </w:tc>
        <w:tc>
          <w:tcPr>
            <w:tcW w:w="2777" w:type="dxa"/>
            <w:gridSpan w:val="2"/>
            <w:tcBorders>
              <w:top w:val="single" w:sz="4" w:space="0" w:color="auto"/>
              <w:left w:val="single" w:sz="4" w:space="0" w:color="auto"/>
              <w:bottom w:val="single" w:sz="4" w:space="0" w:color="auto"/>
              <w:right w:val="single" w:sz="4" w:space="0" w:color="auto"/>
            </w:tcBorders>
          </w:tcPr>
          <w:p w14:paraId="3A10F78D" w14:textId="77777777" w:rsidR="00D14652" w:rsidRPr="00E4554F" w:rsidRDefault="00D14652" w:rsidP="00075AAC">
            <w:pPr>
              <w:keepNext/>
              <w:keepLines/>
              <w:widowControl w:val="0"/>
              <w:ind w:left="0" w:firstLine="0"/>
              <w:rPr>
                <w:b/>
                <w:color w:val="000000"/>
                <w:szCs w:val="22"/>
              </w:rPr>
            </w:pPr>
            <w:r w:rsidRPr="00E4554F">
              <w:rPr>
                <w:b/>
                <w:color w:val="000000"/>
                <w:szCs w:val="22"/>
              </w:rPr>
              <w:t>Pacjenci z umiarkowanym otępieniem (MMSE 10-17)</w:t>
            </w:r>
          </w:p>
        </w:tc>
        <w:tc>
          <w:tcPr>
            <w:tcW w:w="2983" w:type="dxa"/>
            <w:gridSpan w:val="2"/>
            <w:tcBorders>
              <w:top w:val="single" w:sz="4" w:space="0" w:color="auto"/>
              <w:left w:val="single" w:sz="4" w:space="0" w:color="auto"/>
              <w:bottom w:val="single" w:sz="4" w:space="0" w:color="auto"/>
            </w:tcBorders>
          </w:tcPr>
          <w:p w14:paraId="37F5B5EA" w14:textId="77777777" w:rsidR="00D14652" w:rsidRPr="00E4554F" w:rsidRDefault="00D14652" w:rsidP="00075AAC">
            <w:pPr>
              <w:keepNext/>
              <w:keepLines/>
              <w:widowControl w:val="0"/>
              <w:ind w:left="27" w:hanging="27"/>
              <w:rPr>
                <w:color w:val="000000"/>
                <w:szCs w:val="22"/>
              </w:rPr>
            </w:pPr>
            <w:r w:rsidRPr="00E4554F">
              <w:rPr>
                <w:b/>
                <w:color w:val="000000"/>
                <w:szCs w:val="22"/>
              </w:rPr>
              <w:t>Pacjenci z łagodnym otępieniem (MMSE 18-24)</w:t>
            </w:r>
          </w:p>
        </w:tc>
      </w:tr>
      <w:tr w:rsidR="00D14652" w:rsidRPr="00E4554F" w14:paraId="4CC05347" w14:textId="77777777" w:rsidTr="009814B4">
        <w:tc>
          <w:tcPr>
            <w:tcW w:w="2628" w:type="dxa"/>
            <w:tcBorders>
              <w:top w:val="single" w:sz="4" w:space="0" w:color="auto"/>
              <w:bottom w:val="nil"/>
              <w:right w:val="single" w:sz="4" w:space="0" w:color="auto"/>
            </w:tcBorders>
          </w:tcPr>
          <w:p w14:paraId="768D7BA7" w14:textId="77777777" w:rsidR="00D14652" w:rsidRPr="00E4554F" w:rsidRDefault="00D14652" w:rsidP="00075AAC">
            <w:pPr>
              <w:keepNext/>
              <w:keepLines/>
              <w:widowControl w:val="0"/>
              <w:rPr>
                <w:b/>
                <w:color w:val="000000"/>
                <w:szCs w:val="22"/>
              </w:rPr>
            </w:pPr>
          </w:p>
        </w:tc>
        <w:tc>
          <w:tcPr>
            <w:tcW w:w="1343" w:type="dxa"/>
            <w:tcBorders>
              <w:top w:val="single" w:sz="4" w:space="0" w:color="auto"/>
              <w:left w:val="single" w:sz="4" w:space="0" w:color="auto"/>
              <w:bottom w:val="nil"/>
              <w:right w:val="single" w:sz="4" w:space="0" w:color="auto"/>
            </w:tcBorders>
          </w:tcPr>
          <w:p w14:paraId="2CCDA982" w14:textId="77777777" w:rsidR="00D14652" w:rsidRPr="00E4554F" w:rsidRDefault="00D14652" w:rsidP="00075AAC">
            <w:pPr>
              <w:keepNext/>
              <w:keepLines/>
              <w:widowControl w:val="0"/>
              <w:rPr>
                <w:color w:val="000000"/>
                <w:szCs w:val="22"/>
              </w:rPr>
            </w:pPr>
          </w:p>
        </w:tc>
        <w:tc>
          <w:tcPr>
            <w:tcW w:w="1434" w:type="dxa"/>
            <w:tcBorders>
              <w:top w:val="single" w:sz="4" w:space="0" w:color="auto"/>
              <w:left w:val="single" w:sz="4" w:space="0" w:color="auto"/>
              <w:bottom w:val="nil"/>
              <w:right w:val="single" w:sz="4" w:space="0" w:color="auto"/>
            </w:tcBorders>
          </w:tcPr>
          <w:p w14:paraId="68ECB32C" w14:textId="77777777" w:rsidR="00D14652" w:rsidRPr="00E4554F" w:rsidRDefault="00D14652" w:rsidP="00075AAC">
            <w:pPr>
              <w:keepNext/>
              <w:keepLines/>
              <w:widowControl w:val="0"/>
              <w:rPr>
                <w:color w:val="000000"/>
                <w:szCs w:val="22"/>
              </w:rPr>
            </w:pPr>
          </w:p>
        </w:tc>
        <w:tc>
          <w:tcPr>
            <w:tcW w:w="1557" w:type="dxa"/>
            <w:tcBorders>
              <w:top w:val="single" w:sz="4" w:space="0" w:color="auto"/>
              <w:left w:val="single" w:sz="4" w:space="0" w:color="auto"/>
              <w:bottom w:val="nil"/>
              <w:right w:val="single" w:sz="4" w:space="0" w:color="auto"/>
            </w:tcBorders>
          </w:tcPr>
          <w:p w14:paraId="5BA27BBF" w14:textId="77777777" w:rsidR="00D14652" w:rsidRPr="00E4554F" w:rsidRDefault="00D14652" w:rsidP="00075AAC">
            <w:pPr>
              <w:keepNext/>
              <w:keepLines/>
              <w:widowControl w:val="0"/>
              <w:rPr>
                <w:color w:val="000000"/>
                <w:szCs w:val="22"/>
              </w:rPr>
            </w:pPr>
          </w:p>
        </w:tc>
        <w:tc>
          <w:tcPr>
            <w:tcW w:w="1426" w:type="dxa"/>
            <w:tcBorders>
              <w:top w:val="single" w:sz="4" w:space="0" w:color="auto"/>
              <w:left w:val="single" w:sz="4" w:space="0" w:color="auto"/>
              <w:bottom w:val="nil"/>
            </w:tcBorders>
          </w:tcPr>
          <w:p w14:paraId="03722349" w14:textId="77777777" w:rsidR="00D14652" w:rsidRPr="00E4554F" w:rsidRDefault="00D14652" w:rsidP="00075AAC">
            <w:pPr>
              <w:keepNext/>
              <w:keepLines/>
              <w:widowControl w:val="0"/>
              <w:rPr>
                <w:color w:val="000000"/>
                <w:szCs w:val="22"/>
              </w:rPr>
            </w:pPr>
          </w:p>
        </w:tc>
      </w:tr>
      <w:tr w:rsidR="00D14652" w:rsidRPr="00E4554F" w14:paraId="69ACCB3D" w14:textId="77777777" w:rsidTr="009814B4">
        <w:tc>
          <w:tcPr>
            <w:tcW w:w="2628" w:type="dxa"/>
            <w:tcBorders>
              <w:top w:val="nil"/>
              <w:right w:val="single" w:sz="4" w:space="0" w:color="auto"/>
            </w:tcBorders>
          </w:tcPr>
          <w:p w14:paraId="0947A7A2" w14:textId="77777777" w:rsidR="00D14652" w:rsidRPr="00E4554F" w:rsidRDefault="00D14652" w:rsidP="00075AAC">
            <w:pPr>
              <w:keepNext/>
              <w:keepLines/>
              <w:widowControl w:val="0"/>
              <w:rPr>
                <w:color w:val="000000"/>
                <w:szCs w:val="22"/>
              </w:rPr>
            </w:pPr>
            <w:r w:rsidRPr="00E4554F">
              <w:rPr>
                <w:b/>
                <w:color w:val="000000"/>
                <w:szCs w:val="22"/>
              </w:rPr>
              <w:t>Populacja ITT + RDO</w:t>
            </w:r>
          </w:p>
        </w:tc>
        <w:tc>
          <w:tcPr>
            <w:tcW w:w="1343" w:type="dxa"/>
            <w:tcBorders>
              <w:top w:val="nil"/>
              <w:left w:val="single" w:sz="4" w:space="0" w:color="auto"/>
              <w:bottom w:val="nil"/>
              <w:right w:val="single" w:sz="4" w:space="0" w:color="auto"/>
            </w:tcBorders>
          </w:tcPr>
          <w:p w14:paraId="1CF6A75A" w14:textId="77777777" w:rsidR="00D14652" w:rsidRPr="00E4554F" w:rsidRDefault="00D14652" w:rsidP="00075AAC">
            <w:pPr>
              <w:keepNext/>
              <w:keepLines/>
              <w:widowControl w:val="0"/>
              <w:rPr>
                <w:color w:val="000000"/>
                <w:szCs w:val="22"/>
              </w:rPr>
            </w:pPr>
            <w:r w:rsidRPr="00E4554F">
              <w:rPr>
                <w:color w:val="000000"/>
                <w:szCs w:val="22"/>
              </w:rPr>
              <w:t>(n=87)</w:t>
            </w:r>
          </w:p>
        </w:tc>
        <w:tc>
          <w:tcPr>
            <w:tcW w:w="1434" w:type="dxa"/>
            <w:tcBorders>
              <w:top w:val="nil"/>
              <w:left w:val="single" w:sz="4" w:space="0" w:color="auto"/>
              <w:bottom w:val="nil"/>
              <w:right w:val="single" w:sz="4" w:space="0" w:color="auto"/>
            </w:tcBorders>
          </w:tcPr>
          <w:p w14:paraId="3D7EF5B2" w14:textId="77777777" w:rsidR="00D14652" w:rsidRPr="00E4554F" w:rsidRDefault="00D14652" w:rsidP="00075AAC">
            <w:pPr>
              <w:keepNext/>
              <w:keepLines/>
              <w:widowControl w:val="0"/>
              <w:rPr>
                <w:color w:val="000000"/>
                <w:szCs w:val="22"/>
              </w:rPr>
            </w:pPr>
            <w:r w:rsidRPr="00E4554F">
              <w:rPr>
                <w:color w:val="000000"/>
                <w:szCs w:val="22"/>
              </w:rPr>
              <w:t>(n=44)</w:t>
            </w:r>
          </w:p>
        </w:tc>
        <w:tc>
          <w:tcPr>
            <w:tcW w:w="1557" w:type="dxa"/>
            <w:tcBorders>
              <w:top w:val="nil"/>
              <w:left w:val="single" w:sz="4" w:space="0" w:color="auto"/>
              <w:bottom w:val="nil"/>
              <w:right w:val="single" w:sz="4" w:space="0" w:color="auto"/>
            </w:tcBorders>
          </w:tcPr>
          <w:p w14:paraId="4AA48AE0" w14:textId="77777777" w:rsidR="00D14652" w:rsidRPr="00E4554F" w:rsidRDefault="00D14652" w:rsidP="00075AAC">
            <w:pPr>
              <w:keepNext/>
              <w:keepLines/>
              <w:widowControl w:val="0"/>
              <w:rPr>
                <w:color w:val="000000"/>
                <w:szCs w:val="22"/>
              </w:rPr>
            </w:pPr>
            <w:r w:rsidRPr="00E4554F">
              <w:rPr>
                <w:color w:val="000000"/>
                <w:szCs w:val="22"/>
              </w:rPr>
              <w:t>(n=237)</w:t>
            </w:r>
          </w:p>
        </w:tc>
        <w:tc>
          <w:tcPr>
            <w:tcW w:w="1426" w:type="dxa"/>
            <w:tcBorders>
              <w:top w:val="nil"/>
              <w:left w:val="single" w:sz="4" w:space="0" w:color="auto"/>
            </w:tcBorders>
          </w:tcPr>
          <w:p w14:paraId="25708BB8" w14:textId="77777777" w:rsidR="00D14652" w:rsidRPr="00E4554F" w:rsidRDefault="00D14652" w:rsidP="00075AAC">
            <w:pPr>
              <w:keepNext/>
              <w:keepLines/>
              <w:widowControl w:val="0"/>
              <w:rPr>
                <w:color w:val="000000"/>
                <w:szCs w:val="22"/>
              </w:rPr>
            </w:pPr>
            <w:r w:rsidRPr="00E4554F">
              <w:rPr>
                <w:color w:val="000000"/>
                <w:szCs w:val="22"/>
              </w:rPr>
              <w:t>(n=115)</w:t>
            </w:r>
          </w:p>
        </w:tc>
      </w:tr>
      <w:tr w:rsidR="00D14652" w:rsidRPr="00E4554F" w14:paraId="35063988" w14:textId="77777777" w:rsidTr="009814B4">
        <w:tc>
          <w:tcPr>
            <w:tcW w:w="2628" w:type="dxa"/>
            <w:tcBorders>
              <w:right w:val="single" w:sz="4" w:space="0" w:color="auto"/>
            </w:tcBorders>
          </w:tcPr>
          <w:p w14:paraId="24FDC23F" w14:textId="77777777" w:rsidR="00D14652" w:rsidRPr="00E4554F" w:rsidRDefault="00D14652" w:rsidP="00075AAC">
            <w:pPr>
              <w:keepNext/>
              <w:keepLines/>
              <w:widowControl w:val="0"/>
              <w:rPr>
                <w:color w:val="000000"/>
                <w:szCs w:val="22"/>
              </w:rPr>
            </w:pPr>
          </w:p>
        </w:tc>
        <w:tc>
          <w:tcPr>
            <w:tcW w:w="1343" w:type="dxa"/>
            <w:tcBorders>
              <w:top w:val="nil"/>
              <w:left w:val="single" w:sz="4" w:space="0" w:color="auto"/>
              <w:bottom w:val="nil"/>
              <w:right w:val="single" w:sz="4" w:space="0" w:color="auto"/>
            </w:tcBorders>
          </w:tcPr>
          <w:p w14:paraId="3611B19F" w14:textId="77777777" w:rsidR="00D14652" w:rsidRPr="00E4554F" w:rsidRDefault="00D14652" w:rsidP="00075AAC">
            <w:pPr>
              <w:keepNext/>
              <w:keepLines/>
              <w:widowControl w:val="0"/>
              <w:rPr>
                <w:color w:val="000000"/>
                <w:szCs w:val="22"/>
              </w:rPr>
            </w:pPr>
          </w:p>
        </w:tc>
        <w:tc>
          <w:tcPr>
            <w:tcW w:w="1434" w:type="dxa"/>
            <w:tcBorders>
              <w:top w:val="nil"/>
              <w:left w:val="single" w:sz="4" w:space="0" w:color="auto"/>
              <w:bottom w:val="nil"/>
              <w:right w:val="single" w:sz="4" w:space="0" w:color="auto"/>
            </w:tcBorders>
          </w:tcPr>
          <w:p w14:paraId="5FD7E638" w14:textId="77777777" w:rsidR="00D14652" w:rsidRPr="00E4554F" w:rsidRDefault="00D14652" w:rsidP="00075AAC">
            <w:pPr>
              <w:keepNext/>
              <w:keepLines/>
              <w:widowControl w:val="0"/>
              <w:rPr>
                <w:color w:val="000000"/>
                <w:szCs w:val="22"/>
              </w:rPr>
            </w:pPr>
          </w:p>
        </w:tc>
        <w:tc>
          <w:tcPr>
            <w:tcW w:w="1557" w:type="dxa"/>
            <w:tcBorders>
              <w:top w:val="nil"/>
              <w:left w:val="single" w:sz="4" w:space="0" w:color="auto"/>
              <w:bottom w:val="nil"/>
              <w:right w:val="single" w:sz="4" w:space="0" w:color="auto"/>
            </w:tcBorders>
          </w:tcPr>
          <w:p w14:paraId="78A7DACA" w14:textId="77777777" w:rsidR="00D14652" w:rsidRPr="00E4554F" w:rsidRDefault="00D14652" w:rsidP="00075AAC">
            <w:pPr>
              <w:keepNext/>
              <w:keepLines/>
              <w:widowControl w:val="0"/>
              <w:rPr>
                <w:color w:val="000000"/>
                <w:szCs w:val="22"/>
              </w:rPr>
            </w:pPr>
          </w:p>
        </w:tc>
        <w:tc>
          <w:tcPr>
            <w:tcW w:w="1426" w:type="dxa"/>
            <w:tcBorders>
              <w:left w:val="single" w:sz="4" w:space="0" w:color="auto"/>
            </w:tcBorders>
          </w:tcPr>
          <w:p w14:paraId="5A817F87" w14:textId="77777777" w:rsidR="00D14652" w:rsidRPr="00E4554F" w:rsidRDefault="00D14652" w:rsidP="00075AAC">
            <w:pPr>
              <w:keepNext/>
              <w:keepLines/>
              <w:widowControl w:val="0"/>
              <w:rPr>
                <w:color w:val="000000"/>
                <w:szCs w:val="22"/>
              </w:rPr>
            </w:pPr>
          </w:p>
        </w:tc>
      </w:tr>
      <w:tr w:rsidR="00D14652" w:rsidRPr="00E4554F" w14:paraId="132487D4" w14:textId="77777777" w:rsidTr="009814B4">
        <w:tc>
          <w:tcPr>
            <w:tcW w:w="2628" w:type="dxa"/>
            <w:tcBorders>
              <w:right w:val="single" w:sz="4" w:space="0" w:color="auto"/>
            </w:tcBorders>
          </w:tcPr>
          <w:p w14:paraId="4AD9E7EE" w14:textId="77777777" w:rsidR="00D14652" w:rsidRPr="00E4554F" w:rsidRDefault="00D14652" w:rsidP="00075AAC">
            <w:pPr>
              <w:keepNext/>
              <w:keepLines/>
              <w:widowControl w:val="0"/>
              <w:ind w:left="0" w:firstLine="0"/>
              <w:rPr>
                <w:color w:val="000000"/>
                <w:szCs w:val="22"/>
              </w:rPr>
            </w:pPr>
            <w:r w:rsidRPr="00E4554F">
              <w:rPr>
                <w:color w:val="000000"/>
                <w:szCs w:val="22"/>
              </w:rPr>
              <w:t>Średnie wartości wyjściowe ± SD</w:t>
            </w:r>
          </w:p>
          <w:p w14:paraId="24A360EA" w14:textId="77777777" w:rsidR="00D14652" w:rsidRPr="00E4554F" w:rsidRDefault="00D14652" w:rsidP="00075AAC">
            <w:pPr>
              <w:keepNext/>
              <w:keepLines/>
              <w:widowControl w:val="0"/>
              <w:ind w:left="0" w:firstLine="0"/>
              <w:rPr>
                <w:color w:val="000000"/>
                <w:szCs w:val="22"/>
              </w:rPr>
            </w:pPr>
            <w:r w:rsidRPr="00E4554F">
              <w:rPr>
                <w:color w:val="000000"/>
                <w:szCs w:val="22"/>
              </w:rPr>
              <w:t xml:space="preserve">Średnia zmiana po 24 tygodniach ± SD </w:t>
            </w:r>
          </w:p>
        </w:tc>
        <w:tc>
          <w:tcPr>
            <w:tcW w:w="1343" w:type="dxa"/>
            <w:tcBorders>
              <w:top w:val="nil"/>
              <w:left w:val="single" w:sz="4" w:space="0" w:color="auto"/>
              <w:bottom w:val="nil"/>
              <w:right w:val="single" w:sz="4" w:space="0" w:color="auto"/>
            </w:tcBorders>
          </w:tcPr>
          <w:p w14:paraId="2AC9C77A" w14:textId="77777777" w:rsidR="00D14652" w:rsidRPr="00E4554F" w:rsidRDefault="00D14652" w:rsidP="00075AAC">
            <w:pPr>
              <w:keepNext/>
              <w:keepLines/>
              <w:widowControl w:val="0"/>
              <w:rPr>
                <w:color w:val="000000"/>
                <w:szCs w:val="22"/>
              </w:rPr>
            </w:pPr>
            <w:r w:rsidRPr="00E4554F">
              <w:rPr>
                <w:color w:val="000000"/>
                <w:szCs w:val="22"/>
              </w:rPr>
              <w:t>32,6 ± 10,4</w:t>
            </w:r>
          </w:p>
          <w:p w14:paraId="19F65E54" w14:textId="77777777" w:rsidR="00D14652" w:rsidRPr="00E4554F" w:rsidRDefault="00D14652" w:rsidP="00075AAC">
            <w:pPr>
              <w:keepNext/>
              <w:keepLines/>
              <w:widowControl w:val="0"/>
              <w:rPr>
                <w:color w:val="000000"/>
                <w:szCs w:val="22"/>
              </w:rPr>
            </w:pPr>
          </w:p>
          <w:p w14:paraId="1B8D692D" w14:textId="77777777" w:rsidR="00D14652" w:rsidRPr="00E4554F" w:rsidRDefault="00D14652" w:rsidP="00075AAC">
            <w:pPr>
              <w:keepNext/>
              <w:keepLines/>
              <w:widowControl w:val="0"/>
              <w:rPr>
                <w:b/>
                <w:color w:val="000000"/>
                <w:szCs w:val="22"/>
              </w:rPr>
            </w:pPr>
            <w:r w:rsidRPr="00E4554F">
              <w:rPr>
                <w:b/>
                <w:color w:val="000000"/>
                <w:szCs w:val="22"/>
              </w:rPr>
              <w:t>2,6 ± 9,4</w:t>
            </w:r>
          </w:p>
        </w:tc>
        <w:tc>
          <w:tcPr>
            <w:tcW w:w="1434" w:type="dxa"/>
            <w:tcBorders>
              <w:top w:val="nil"/>
              <w:left w:val="single" w:sz="4" w:space="0" w:color="auto"/>
              <w:bottom w:val="nil"/>
              <w:right w:val="single" w:sz="4" w:space="0" w:color="auto"/>
            </w:tcBorders>
          </w:tcPr>
          <w:p w14:paraId="1B08A0B7" w14:textId="77777777" w:rsidR="00D14652" w:rsidRPr="00E4554F" w:rsidRDefault="00D14652" w:rsidP="00075AAC">
            <w:pPr>
              <w:keepNext/>
              <w:keepLines/>
              <w:widowControl w:val="0"/>
              <w:rPr>
                <w:color w:val="000000"/>
                <w:szCs w:val="22"/>
              </w:rPr>
            </w:pPr>
            <w:r w:rsidRPr="00E4554F">
              <w:rPr>
                <w:color w:val="000000"/>
                <w:szCs w:val="22"/>
              </w:rPr>
              <w:t>33,7 ± 10,3</w:t>
            </w:r>
          </w:p>
          <w:p w14:paraId="350A5D41" w14:textId="77777777" w:rsidR="00D14652" w:rsidRPr="00E4554F" w:rsidRDefault="00D14652" w:rsidP="00075AAC">
            <w:pPr>
              <w:keepNext/>
              <w:keepLines/>
              <w:widowControl w:val="0"/>
              <w:rPr>
                <w:color w:val="000000"/>
                <w:szCs w:val="22"/>
              </w:rPr>
            </w:pPr>
          </w:p>
          <w:p w14:paraId="69A8591B" w14:textId="77777777" w:rsidR="00D14652" w:rsidRPr="00E4554F" w:rsidRDefault="00D14652" w:rsidP="00075AAC">
            <w:pPr>
              <w:keepNext/>
              <w:keepLines/>
              <w:widowControl w:val="0"/>
              <w:rPr>
                <w:color w:val="000000"/>
                <w:szCs w:val="22"/>
              </w:rPr>
            </w:pPr>
            <w:r w:rsidRPr="00E4554F">
              <w:rPr>
                <w:color w:val="000000"/>
                <w:szCs w:val="22"/>
              </w:rPr>
              <w:t>-1,8 ± 7,2</w:t>
            </w:r>
          </w:p>
        </w:tc>
        <w:tc>
          <w:tcPr>
            <w:tcW w:w="1557" w:type="dxa"/>
            <w:tcBorders>
              <w:top w:val="nil"/>
              <w:left w:val="single" w:sz="4" w:space="0" w:color="auto"/>
              <w:bottom w:val="nil"/>
              <w:right w:val="single" w:sz="4" w:space="0" w:color="auto"/>
            </w:tcBorders>
          </w:tcPr>
          <w:p w14:paraId="7A6F607C" w14:textId="77777777" w:rsidR="00D14652" w:rsidRPr="00E4554F" w:rsidRDefault="00D14652" w:rsidP="00075AAC">
            <w:pPr>
              <w:keepNext/>
              <w:keepLines/>
              <w:widowControl w:val="0"/>
              <w:rPr>
                <w:color w:val="000000"/>
                <w:szCs w:val="22"/>
              </w:rPr>
            </w:pPr>
            <w:r w:rsidRPr="00E4554F">
              <w:rPr>
                <w:color w:val="000000"/>
                <w:szCs w:val="22"/>
              </w:rPr>
              <w:t>20,6 ± 7,9</w:t>
            </w:r>
          </w:p>
          <w:p w14:paraId="1DD562AB" w14:textId="77777777" w:rsidR="00D14652" w:rsidRPr="00E4554F" w:rsidRDefault="00D14652" w:rsidP="00075AAC">
            <w:pPr>
              <w:keepNext/>
              <w:keepLines/>
              <w:widowControl w:val="0"/>
              <w:rPr>
                <w:color w:val="000000"/>
                <w:szCs w:val="22"/>
              </w:rPr>
            </w:pPr>
          </w:p>
          <w:p w14:paraId="1E370A12" w14:textId="77777777" w:rsidR="00D14652" w:rsidRPr="00E4554F" w:rsidRDefault="00D14652" w:rsidP="00075AAC">
            <w:pPr>
              <w:keepNext/>
              <w:keepLines/>
              <w:widowControl w:val="0"/>
              <w:rPr>
                <w:b/>
                <w:color w:val="000000"/>
                <w:szCs w:val="22"/>
              </w:rPr>
            </w:pPr>
            <w:r w:rsidRPr="00E4554F">
              <w:rPr>
                <w:b/>
                <w:color w:val="000000"/>
                <w:szCs w:val="22"/>
              </w:rPr>
              <w:t>1,9 ± 7,7</w:t>
            </w:r>
          </w:p>
        </w:tc>
        <w:tc>
          <w:tcPr>
            <w:tcW w:w="1426" w:type="dxa"/>
            <w:tcBorders>
              <w:left w:val="single" w:sz="4" w:space="0" w:color="auto"/>
            </w:tcBorders>
          </w:tcPr>
          <w:p w14:paraId="408A271C" w14:textId="77777777" w:rsidR="00D14652" w:rsidRPr="00E4554F" w:rsidRDefault="00D14652" w:rsidP="00075AAC">
            <w:pPr>
              <w:keepNext/>
              <w:keepLines/>
              <w:widowControl w:val="0"/>
              <w:rPr>
                <w:color w:val="000000"/>
                <w:szCs w:val="22"/>
              </w:rPr>
            </w:pPr>
            <w:r w:rsidRPr="00E4554F">
              <w:rPr>
                <w:color w:val="000000"/>
                <w:szCs w:val="22"/>
              </w:rPr>
              <w:t>20,7 ± 7,9</w:t>
            </w:r>
          </w:p>
          <w:p w14:paraId="0F0B3D75" w14:textId="77777777" w:rsidR="00D14652" w:rsidRPr="00E4554F" w:rsidRDefault="00D14652" w:rsidP="00075AAC">
            <w:pPr>
              <w:keepNext/>
              <w:keepLines/>
              <w:widowControl w:val="0"/>
              <w:rPr>
                <w:color w:val="000000"/>
                <w:szCs w:val="22"/>
              </w:rPr>
            </w:pPr>
          </w:p>
          <w:p w14:paraId="3D4174A4" w14:textId="77777777" w:rsidR="00D14652" w:rsidRPr="00E4554F" w:rsidRDefault="00D14652" w:rsidP="00075AAC">
            <w:pPr>
              <w:keepNext/>
              <w:keepLines/>
              <w:widowControl w:val="0"/>
              <w:rPr>
                <w:color w:val="000000"/>
                <w:szCs w:val="22"/>
              </w:rPr>
            </w:pPr>
            <w:r w:rsidRPr="00E4554F">
              <w:rPr>
                <w:color w:val="000000"/>
                <w:szCs w:val="22"/>
              </w:rPr>
              <w:t>-0,2 ± 7,5</w:t>
            </w:r>
          </w:p>
        </w:tc>
      </w:tr>
      <w:tr w:rsidR="00D14652" w:rsidRPr="00E4554F" w14:paraId="122844B2" w14:textId="77777777" w:rsidTr="009814B4">
        <w:tc>
          <w:tcPr>
            <w:tcW w:w="2628" w:type="dxa"/>
            <w:tcBorders>
              <w:right w:val="single" w:sz="4" w:space="0" w:color="auto"/>
            </w:tcBorders>
          </w:tcPr>
          <w:p w14:paraId="7B7B9818" w14:textId="77777777" w:rsidR="00D14652" w:rsidRPr="00E4554F" w:rsidRDefault="00D14652" w:rsidP="00075AAC">
            <w:pPr>
              <w:keepNext/>
              <w:keepLines/>
              <w:widowControl w:val="0"/>
              <w:ind w:left="0" w:firstLine="0"/>
              <w:rPr>
                <w:color w:val="000000"/>
                <w:szCs w:val="22"/>
              </w:rPr>
            </w:pPr>
            <w:r w:rsidRPr="00E4554F">
              <w:rPr>
                <w:color w:val="000000"/>
                <w:szCs w:val="22"/>
                <w:lang w:eastAsia="en-US"/>
              </w:rPr>
              <w:t>Różnica po uwzględnieniu różnic między grupami</w:t>
            </w:r>
          </w:p>
        </w:tc>
        <w:tc>
          <w:tcPr>
            <w:tcW w:w="2777" w:type="dxa"/>
            <w:gridSpan w:val="2"/>
            <w:tcBorders>
              <w:top w:val="nil"/>
              <w:left w:val="single" w:sz="4" w:space="0" w:color="auto"/>
              <w:bottom w:val="nil"/>
              <w:right w:val="single" w:sz="4" w:space="0" w:color="auto"/>
            </w:tcBorders>
          </w:tcPr>
          <w:p w14:paraId="4F86C6E1" w14:textId="77777777" w:rsidR="00D14652" w:rsidRPr="00E4554F" w:rsidRDefault="00D14652" w:rsidP="00075AAC">
            <w:pPr>
              <w:keepNext/>
              <w:keepLines/>
              <w:widowControl w:val="0"/>
              <w:jc w:val="center"/>
              <w:rPr>
                <w:color w:val="000000"/>
                <w:szCs w:val="22"/>
              </w:rPr>
            </w:pPr>
            <w:r w:rsidRPr="00E4554F">
              <w:rPr>
                <w:color w:val="000000"/>
                <w:szCs w:val="22"/>
              </w:rPr>
              <w:t>4,73</w:t>
            </w:r>
            <w:r w:rsidRPr="00E4554F">
              <w:rPr>
                <w:color w:val="000000"/>
                <w:szCs w:val="22"/>
                <w:vertAlign w:val="superscript"/>
              </w:rPr>
              <w:t>1</w:t>
            </w:r>
          </w:p>
        </w:tc>
        <w:tc>
          <w:tcPr>
            <w:tcW w:w="2983" w:type="dxa"/>
            <w:gridSpan w:val="2"/>
            <w:tcBorders>
              <w:top w:val="nil"/>
              <w:left w:val="single" w:sz="4" w:space="0" w:color="auto"/>
              <w:bottom w:val="nil"/>
            </w:tcBorders>
          </w:tcPr>
          <w:p w14:paraId="008890D1" w14:textId="77777777" w:rsidR="00D14652" w:rsidRPr="00E4554F" w:rsidRDefault="00D14652" w:rsidP="00075AAC">
            <w:pPr>
              <w:keepNext/>
              <w:keepLines/>
              <w:widowControl w:val="0"/>
              <w:jc w:val="center"/>
              <w:rPr>
                <w:color w:val="000000"/>
                <w:szCs w:val="22"/>
              </w:rPr>
            </w:pPr>
            <w:r w:rsidRPr="00E4554F">
              <w:rPr>
                <w:color w:val="000000"/>
                <w:szCs w:val="22"/>
              </w:rPr>
              <w:t>2,14</w:t>
            </w:r>
            <w:r w:rsidRPr="00E4554F">
              <w:rPr>
                <w:color w:val="000000"/>
                <w:szCs w:val="22"/>
                <w:vertAlign w:val="superscript"/>
              </w:rPr>
              <w:t>1</w:t>
            </w:r>
          </w:p>
        </w:tc>
      </w:tr>
      <w:tr w:rsidR="00D14652" w:rsidRPr="00E4554F" w14:paraId="0F1B5BB9" w14:textId="77777777" w:rsidTr="009814B4">
        <w:tc>
          <w:tcPr>
            <w:tcW w:w="2628" w:type="dxa"/>
            <w:tcBorders>
              <w:right w:val="single" w:sz="4" w:space="0" w:color="auto"/>
            </w:tcBorders>
          </w:tcPr>
          <w:p w14:paraId="2DE01EEF" w14:textId="77777777" w:rsidR="00D14652" w:rsidRPr="00E4554F" w:rsidRDefault="00D14652" w:rsidP="00075AAC">
            <w:pPr>
              <w:keepNext/>
              <w:keepLines/>
              <w:widowControl w:val="0"/>
              <w:ind w:left="0" w:firstLine="0"/>
              <w:rPr>
                <w:color w:val="000000"/>
                <w:szCs w:val="22"/>
              </w:rPr>
            </w:pPr>
            <w:r w:rsidRPr="00E4554F">
              <w:rPr>
                <w:color w:val="000000"/>
                <w:szCs w:val="22"/>
              </w:rPr>
              <w:t>Warość p w porównaniu z placebo</w:t>
            </w:r>
          </w:p>
        </w:tc>
        <w:tc>
          <w:tcPr>
            <w:tcW w:w="2777" w:type="dxa"/>
            <w:gridSpan w:val="2"/>
            <w:tcBorders>
              <w:top w:val="nil"/>
              <w:left w:val="single" w:sz="4" w:space="0" w:color="auto"/>
              <w:bottom w:val="nil"/>
              <w:right w:val="single" w:sz="4" w:space="0" w:color="auto"/>
            </w:tcBorders>
          </w:tcPr>
          <w:p w14:paraId="0A0F73A2" w14:textId="77777777" w:rsidR="00D14652" w:rsidRPr="00E4554F" w:rsidRDefault="00D14652" w:rsidP="00075AAC">
            <w:pPr>
              <w:keepNext/>
              <w:keepLines/>
              <w:widowControl w:val="0"/>
              <w:jc w:val="center"/>
              <w:rPr>
                <w:color w:val="000000"/>
                <w:szCs w:val="22"/>
              </w:rPr>
            </w:pPr>
            <w:r w:rsidRPr="00E4554F">
              <w:rPr>
                <w:color w:val="000000"/>
                <w:szCs w:val="22"/>
              </w:rPr>
              <w:t>0,002</w:t>
            </w:r>
            <w:r w:rsidRPr="00E4554F">
              <w:rPr>
                <w:color w:val="000000"/>
                <w:szCs w:val="22"/>
                <w:vertAlign w:val="superscript"/>
              </w:rPr>
              <w:t>1</w:t>
            </w:r>
          </w:p>
        </w:tc>
        <w:tc>
          <w:tcPr>
            <w:tcW w:w="2983" w:type="dxa"/>
            <w:gridSpan w:val="2"/>
            <w:tcBorders>
              <w:top w:val="nil"/>
              <w:left w:val="single" w:sz="4" w:space="0" w:color="auto"/>
              <w:bottom w:val="nil"/>
            </w:tcBorders>
          </w:tcPr>
          <w:p w14:paraId="0DD3BD8C" w14:textId="77777777" w:rsidR="00D14652" w:rsidRPr="00E4554F" w:rsidRDefault="00D14652" w:rsidP="00075AAC">
            <w:pPr>
              <w:keepNext/>
              <w:keepLines/>
              <w:widowControl w:val="0"/>
              <w:jc w:val="center"/>
              <w:rPr>
                <w:color w:val="000000"/>
                <w:szCs w:val="22"/>
              </w:rPr>
            </w:pPr>
            <w:r w:rsidRPr="00E4554F">
              <w:rPr>
                <w:color w:val="000000"/>
                <w:szCs w:val="22"/>
              </w:rPr>
              <w:t>0,010</w:t>
            </w:r>
            <w:r w:rsidRPr="00E4554F">
              <w:rPr>
                <w:color w:val="000000"/>
                <w:szCs w:val="22"/>
                <w:vertAlign w:val="superscript"/>
              </w:rPr>
              <w:t>1</w:t>
            </w:r>
          </w:p>
        </w:tc>
      </w:tr>
      <w:tr w:rsidR="00D14652" w:rsidRPr="00E4554F" w14:paraId="09CA0E86" w14:textId="77777777" w:rsidTr="009814B4">
        <w:tc>
          <w:tcPr>
            <w:tcW w:w="2628" w:type="dxa"/>
            <w:tcBorders>
              <w:right w:val="single" w:sz="4" w:space="0" w:color="auto"/>
            </w:tcBorders>
          </w:tcPr>
          <w:p w14:paraId="279A785A" w14:textId="77777777" w:rsidR="00D14652" w:rsidRPr="00E4554F" w:rsidRDefault="00D14652" w:rsidP="00075AAC">
            <w:pPr>
              <w:keepNext/>
              <w:keepLines/>
              <w:widowControl w:val="0"/>
              <w:rPr>
                <w:color w:val="000000"/>
                <w:szCs w:val="22"/>
              </w:rPr>
            </w:pPr>
          </w:p>
        </w:tc>
        <w:tc>
          <w:tcPr>
            <w:tcW w:w="1343" w:type="dxa"/>
            <w:tcBorders>
              <w:top w:val="nil"/>
              <w:left w:val="single" w:sz="4" w:space="0" w:color="auto"/>
              <w:bottom w:val="single" w:sz="4" w:space="0" w:color="auto"/>
              <w:right w:val="single" w:sz="4" w:space="0" w:color="auto"/>
            </w:tcBorders>
          </w:tcPr>
          <w:p w14:paraId="6C07D000" w14:textId="77777777" w:rsidR="00D14652" w:rsidRPr="00E4554F" w:rsidRDefault="00D14652" w:rsidP="00075AAC">
            <w:pPr>
              <w:keepNext/>
              <w:keepLines/>
              <w:widowControl w:val="0"/>
              <w:rPr>
                <w:color w:val="000000"/>
                <w:szCs w:val="22"/>
              </w:rPr>
            </w:pPr>
          </w:p>
        </w:tc>
        <w:tc>
          <w:tcPr>
            <w:tcW w:w="1434" w:type="dxa"/>
            <w:tcBorders>
              <w:top w:val="nil"/>
              <w:left w:val="single" w:sz="4" w:space="0" w:color="auto"/>
              <w:bottom w:val="single" w:sz="4" w:space="0" w:color="auto"/>
              <w:right w:val="single" w:sz="4" w:space="0" w:color="auto"/>
            </w:tcBorders>
          </w:tcPr>
          <w:p w14:paraId="02C37425" w14:textId="77777777" w:rsidR="00D14652" w:rsidRPr="00E4554F" w:rsidRDefault="00D14652" w:rsidP="00075AAC">
            <w:pPr>
              <w:keepNext/>
              <w:keepLines/>
              <w:widowControl w:val="0"/>
              <w:rPr>
                <w:color w:val="000000"/>
                <w:szCs w:val="22"/>
              </w:rPr>
            </w:pPr>
          </w:p>
        </w:tc>
        <w:tc>
          <w:tcPr>
            <w:tcW w:w="1557" w:type="dxa"/>
            <w:tcBorders>
              <w:top w:val="nil"/>
              <w:left w:val="single" w:sz="4" w:space="0" w:color="auto"/>
              <w:bottom w:val="single" w:sz="4" w:space="0" w:color="auto"/>
              <w:right w:val="single" w:sz="4" w:space="0" w:color="auto"/>
            </w:tcBorders>
          </w:tcPr>
          <w:p w14:paraId="1F4B6D1C" w14:textId="77777777" w:rsidR="00D14652" w:rsidRPr="00E4554F" w:rsidRDefault="00D14652" w:rsidP="00075AAC">
            <w:pPr>
              <w:keepNext/>
              <w:keepLines/>
              <w:widowControl w:val="0"/>
              <w:rPr>
                <w:color w:val="000000"/>
                <w:szCs w:val="22"/>
              </w:rPr>
            </w:pPr>
          </w:p>
        </w:tc>
        <w:tc>
          <w:tcPr>
            <w:tcW w:w="1426" w:type="dxa"/>
            <w:tcBorders>
              <w:left w:val="single" w:sz="4" w:space="0" w:color="auto"/>
            </w:tcBorders>
          </w:tcPr>
          <w:p w14:paraId="2BA59175" w14:textId="77777777" w:rsidR="00D14652" w:rsidRPr="00E4554F" w:rsidRDefault="00D14652" w:rsidP="00075AAC">
            <w:pPr>
              <w:keepNext/>
              <w:keepLines/>
              <w:widowControl w:val="0"/>
              <w:rPr>
                <w:color w:val="000000"/>
                <w:szCs w:val="22"/>
              </w:rPr>
            </w:pPr>
          </w:p>
        </w:tc>
      </w:tr>
    </w:tbl>
    <w:p w14:paraId="279BD611" w14:textId="77777777" w:rsidR="00D14652" w:rsidRPr="00E4554F" w:rsidRDefault="00D14652" w:rsidP="00075AAC">
      <w:pPr>
        <w:keepNext/>
        <w:keepLines/>
        <w:widowControl w:val="0"/>
        <w:ind w:left="0" w:firstLine="0"/>
        <w:rPr>
          <w:color w:val="000000"/>
          <w:szCs w:val="22"/>
        </w:rPr>
      </w:pPr>
      <w:r w:rsidRPr="00E4554F">
        <w:rPr>
          <w:color w:val="000000"/>
          <w:szCs w:val="22"/>
          <w:vertAlign w:val="superscript"/>
        </w:rPr>
        <w:t>1</w:t>
      </w:r>
      <w:r w:rsidRPr="00E4554F">
        <w:rPr>
          <w:color w:val="000000"/>
          <w:szCs w:val="22"/>
        </w:rPr>
        <w:t xml:space="preserve"> ANCOVA z grupą terapii i krajem jako czynnikami oraz wartościami początkowymi ADAS-Cog jako współzmienną. Dodatnia zmiana wskazuje poprawę.</w:t>
      </w:r>
    </w:p>
    <w:p w14:paraId="2070042C" w14:textId="77777777" w:rsidR="00D14652" w:rsidRPr="00E4554F" w:rsidRDefault="00D14652" w:rsidP="00075AAC">
      <w:pPr>
        <w:keepNext/>
        <w:keepLines/>
        <w:widowControl w:val="0"/>
        <w:ind w:left="0" w:firstLine="0"/>
        <w:rPr>
          <w:color w:val="000000"/>
          <w:szCs w:val="22"/>
        </w:rPr>
      </w:pPr>
      <w:r w:rsidRPr="00E4554F">
        <w:rPr>
          <w:color w:val="000000"/>
          <w:szCs w:val="22"/>
        </w:rPr>
        <w:t>ITT: Intent-To-Treat (wszyscy pacjenci zakwalifikowani do leczenia); RDO: Retrieved Drop Outs (pacjenci, którzy zakończyli badanie przedwcześnie, a co do których uzyskano dalsze dane)</w:t>
      </w:r>
    </w:p>
    <w:p w14:paraId="045CD618" w14:textId="77777777" w:rsidR="00D14652" w:rsidRPr="00E4554F" w:rsidRDefault="00D14652" w:rsidP="00075AAC">
      <w:pPr>
        <w:widowControl w:val="0"/>
        <w:ind w:left="0" w:firstLine="0"/>
        <w:rPr>
          <w:color w:val="000000"/>
          <w:szCs w:val="22"/>
        </w:rPr>
      </w:pPr>
    </w:p>
    <w:p w14:paraId="788DFC7B" w14:textId="77777777" w:rsidR="00D14652" w:rsidRPr="00E4554F" w:rsidRDefault="00D14652" w:rsidP="00075AAC">
      <w:pPr>
        <w:widowControl w:val="0"/>
        <w:ind w:left="0" w:firstLine="0"/>
        <w:rPr>
          <w:color w:val="000000"/>
          <w:szCs w:val="22"/>
        </w:rPr>
      </w:pPr>
      <w:r w:rsidRPr="00E4554F">
        <w:rPr>
          <w:color w:val="000000"/>
          <w:szCs w:val="22"/>
        </w:rPr>
        <w:t>Europejska Agencja Leków uchyliła obowiązek dołączania wyników badań produktu leczniczego Exelon we wszystkich podgrupach populacji dzieci i młodzieży w leczeniu otępienia typu alzheimerowskiego oraz w leczeniu otępienia u pacjentów z idiopatyczną chorobą Parkinsona (stosowanie u dzieci i młodzieży, patrz punkt 4.2).</w:t>
      </w:r>
    </w:p>
    <w:p w14:paraId="7A1BE980" w14:textId="77777777" w:rsidR="00D14652" w:rsidRPr="00E4554F" w:rsidRDefault="00D14652" w:rsidP="00075AAC">
      <w:pPr>
        <w:widowControl w:val="0"/>
        <w:ind w:left="0" w:firstLine="0"/>
        <w:rPr>
          <w:color w:val="000000"/>
          <w:szCs w:val="22"/>
        </w:rPr>
      </w:pPr>
    </w:p>
    <w:p w14:paraId="1BD9C638" w14:textId="77777777" w:rsidR="00832B3D" w:rsidRPr="00E4554F" w:rsidRDefault="00832B3D" w:rsidP="00075AAC">
      <w:pPr>
        <w:keepNext/>
        <w:widowControl w:val="0"/>
        <w:rPr>
          <w:b/>
          <w:color w:val="000000"/>
          <w:szCs w:val="22"/>
        </w:rPr>
      </w:pPr>
      <w:r w:rsidRPr="00E4554F">
        <w:rPr>
          <w:b/>
          <w:color w:val="000000"/>
          <w:szCs w:val="22"/>
        </w:rPr>
        <w:t>5.2</w:t>
      </w:r>
      <w:r w:rsidRPr="00E4554F">
        <w:rPr>
          <w:b/>
          <w:color w:val="000000"/>
          <w:szCs w:val="22"/>
        </w:rPr>
        <w:tab/>
        <w:t>Właściwości farmakokinetyczne</w:t>
      </w:r>
    </w:p>
    <w:p w14:paraId="0C96096B" w14:textId="77777777" w:rsidR="00635DEA" w:rsidRPr="00E4554F" w:rsidRDefault="00635DEA" w:rsidP="00075AAC">
      <w:pPr>
        <w:keepNext/>
        <w:widowControl w:val="0"/>
        <w:rPr>
          <w:color w:val="000000"/>
          <w:szCs w:val="22"/>
        </w:rPr>
      </w:pPr>
    </w:p>
    <w:p w14:paraId="72F414C0" w14:textId="77777777" w:rsidR="00413934" w:rsidRPr="00E4554F" w:rsidRDefault="00635DEA" w:rsidP="00075AAC">
      <w:pPr>
        <w:keepNext/>
        <w:widowControl w:val="0"/>
        <w:ind w:left="0" w:firstLine="0"/>
        <w:rPr>
          <w:color w:val="000000"/>
          <w:szCs w:val="22"/>
          <w:u w:val="single"/>
        </w:rPr>
      </w:pPr>
      <w:r w:rsidRPr="00E4554F">
        <w:rPr>
          <w:color w:val="000000"/>
          <w:szCs w:val="22"/>
          <w:u w:val="single"/>
        </w:rPr>
        <w:t>Wchłanianie</w:t>
      </w:r>
    </w:p>
    <w:p w14:paraId="18CD0383" w14:textId="77777777" w:rsidR="008E3EDD" w:rsidRPr="00E4554F" w:rsidRDefault="008E3EDD" w:rsidP="00075AAC">
      <w:pPr>
        <w:keepNext/>
        <w:widowControl w:val="0"/>
        <w:ind w:left="0" w:firstLine="0"/>
        <w:rPr>
          <w:color w:val="000000"/>
          <w:szCs w:val="22"/>
        </w:rPr>
      </w:pPr>
    </w:p>
    <w:p w14:paraId="0C0C7283" w14:textId="77777777" w:rsidR="00635DEA" w:rsidRPr="00E4554F" w:rsidRDefault="00635DEA" w:rsidP="00075AAC">
      <w:pPr>
        <w:widowControl w:val="0"/>
        <w:ind w:left="0" w:firstLine="0"/>
        <w:rPr>
          <w:color w:val="000000"/>
          <w:szCs w:val="22"/>
        </w:rPr>
      </w:pPr>
      <w:r w:rsidRPr="00E4554F">
        <w:rPr>
          <w:color w:val="000000"/>
          <w:szCs w:val="22"/>
        </w:rPr>
        <w:t xml:space="preserve">Rywastygmina wchłania się szybko i całkowicie, osiągając maksymalne stężenie w osoczu po około 1 godzinie. Na skutek oddziaływania </w:t>
      </w:r>
      <w:r w:rsidR="00413934" w:rsidRPr="00E4554F">
        <w:rPr>
          <w:color w:val="000000"/>
          <w:szCs w:val="22"/>
        </w:rPr>
        <w:t>rywastygminy</w:t>
      </w:r>
      <w:r w:rsidRPr="00E4554F">
        <w:rPr>
          <w:color w:val="000000"/>
          <w:szCs w:val="22"/>
        </w:rPr>
        <w:t xml:space="preserve"> na je</w:t>
      </w:r>
      <w:r w:rsidR="00413934" w:rsidRPr="00E4554F">
        <w:rPr>
          <w:color w:val="000000"/>
          <w:szCs w:val="22"/>
        </w:rPr>
        <w:t>j</w:t>
      </w:r>
      <w:r w:rsidRPr="00E4554F">
        <w:rPr>
          <w:color w:val="000000"/>
          <w:szCs w:val="22"/>
        </w:rPr>
        <w:t xml:space="preserve"> enzym docelowy, zwiększenie biodostępności jest około 1,5 raza większe, niż wynikałoby to ze zwiększenia dawki. Bezwzględna biodostępność po dawce 3 mg wynosi około 36%</w:t>
      </w:r>
      <w:r w:rsidRPr="00E4554F">
        <w:rPr>
          <w:color w:val="000000"/>
          <w:spacing w:val="-2"/>
          <w:szCs w:val="22"/>
        </w:rPr>
        <w:sym w:font="Symbol" w:char="F0B1"/>
      </w:r>
      <w:r w:rsidRPr="00E4554F">
        <w:rPr>
          <w:color w:val="000000"/>
          <w:szCs w:val="22"/>
        </w:rPr>
        <w:t xml:space="preserve">13%. Podanie roztworu doustnego rywastygminy z pokarmem opóźnia wchłanianie </w:t>
      </w:r>
      <w:r w:rsidR="009743CE" w:rsidRPr="00E4554F">
        <w:rPr>
          <w:color w:val="000000"/>
          <w:szCs w:val="22"/>
        </w:rPr>
        <w:t>leku</w:t>
      </w:r>
      <w:r w:rsidRPr="00E4554F">
        <w:rPr>
          <w:color w:val="000000"/>
          <w:szCs w:val="22"/>
        </w:rPr>
        <w:t xml:space="preserve"> (t</w:t>
      </w:r>
      <w:r w:rsidRPr="00E4554F">
        <w:rPr>
          <w:color w:val="000000"/>
          <w:szCs w:val="22"/>
          <w:vertAlign w:val="subscript"/>
        </w:rPr>
        <w:t>max</w:t>
      </w:r>
      <w:r w:rsidRPr="00E4554F">
        <w:rPr>
          <w:color w:val="000000"/>
          <w:szCs w:val="22"/>
        </w:rPr>
        <w:t>) o 74 min, zmniejsza wartość C</w:t>
      </w:r>
      <w:r w:rsidRPr="00E4554F">
        <w:rPr>
          <w:color w:val="000000"/>
          <w:szCs w:val="22"/>
          <w:vertAlign w:val="subscript"/>
        </w:rPr>
        <w:t>max</w:t>
      </w:r>
      <w:r w:rsidRPr="00E4554F">
        <w:rPr>
          <w:color w:val="000000"/>
          <w:szCs w:val="22"/>
        </w:rPr>
        <w:t xml:space="preserve"> o 43%</w:t>
      </w:r>
      <w:r w:rsidRPr="00E4554F">
        <w:rPr>
          <w:color w:val="000000"/>
          <w:szCs w:val="22"/>
          <w:vertAlign w:val="subscript"/>
        </w:rPr>
        <w:t xml:space="preserve"> </w:t>
      </w:r>
      <w:r w:rsidRPr="00E4554F">
        <w:rPr>
          <w:color w:val="000000"/>
          <w:szCs w:val="22"/>
        </w:rPr>
        <w:t>i zwiększa wartość AUC o około 9%.</w:t>
      </w:r>
    </w:p>
    <w:p w14:paraId="5491CEBA" w14:textId="77777777" w:rsidR="00832B3D" w:rsidRPr="00E4554F" w:rsidRDefault="00832B3D" w:rsidP="00075AAC">
      <w:pPr>
        <w:widowControl w:val="0"/>
        <w:ind w:left="0" w:firstLine="0"/>
        <w:rPr>
          <w:color w:val="000000"/>
          <w:szCs w:val="22"/>
        </w:rPr>
      </w:pPr>
    </w:p>
    <w:p w14:paraId="78B485D1" w14:textId="77777777" w:rsidR="00832B3D" w:rsidRPr="00E4554F" w:rsidRDefault="00832B3D" w:rsidP="00075AAC">
      <w:pPr>
        <w:keepNext/>
        <w:widowControl w:val="0"/>
        <w:ind w:left="0" w:firstLine="0"/>
        <w:rPr>
          <w:color w:val="000000"/>
          <w:szCs w:val="22"/>
          <w:u w:val="single"/>
        </w:rPr>
      </w:pPr>
      <w:r w:rsidRPr="00E4554F">
        <w:rPr>
          <w:color w:val="000000"/>
          <w:szCs w:val="22"/>
          <w:u w:val="single"/>
        </w:rPr>
        <w:t>Dystrybucja</w:t>
      </w:r>
    </w:p>
    <w:p w14:paraId="407E915F" w14:textId="77777777" w:rsidR="008E3EDD" w:rsidRPr="00E4554F" w:rsidRDefault="008E3EDD" w:rsidP="00075AAC">
      <w:pPr>
        <w:keepNext/>
        <w:widowControl w:val="0"/>
        <w:ind w:left="0" w:firstLine="0"/>
        <w:rPr>
          <w:color w:val="000000"/>
          <w:szCs w:val="22"/>
        </w:rPr>
      </w:pPr>
    </w:p>
    <w:p w14:paraId="529BB976" w14:textId="77777777" w:rsidR="00832B3D" w:rsidRPr="00E4554F" w:rsidRDefault="00832B3D" w:rsidP="00075AAC">
      <w:pPr>
        <w:widowControl w:val="0"/>
        <w:ind w:left="0" w:firstLine="0"/>
        <w:rPr>
          <w:color w:val="000000"/>
          <w:szCs w:val="22"/>
        </w:rPr>
      </w:pPr>
      <w:r w:rsidRPr="00E4554F">
        <w:rPr>
          <w:color w:val="000000"/>
          <w:szCs w:val="22"/>
        </w:rPr>
        <w:t>Rywastygmina wiąże się z białkami w około 40%. Łatwo przenika przez barierę krew-mózg, a pozorna objętość dystrybucji wynosi 1,8–2,7 l/kg.</w:t>
      </w:r>
    </w:p>
    <w:p w14:paraId="3B26B670" w14:textId="77777777" w:rsidR="00832B3D" w:rsidRPr="00E4554F" w:rsidRDefault="00832B3D" w:rsidP="00075AAC">
      <w:pPr>
        <w:widowControl w:val="0"/>
        <w:ind w:left="0" w:firstLine="0"/>
        <w:rPr>
          <w:color w:val="000000"/>
          <w:szCs w:val="22"/>
        </w:rPr>
      </w:pPr>
    </w:p>
    <w:p w14:paraId="5731C6F8" w14:textId="77777777" w:rsidR="00832B3D" w:rsidRPr="00E4554F" w:rsidRDefault="00832B3D" w:rsidP="00075AAC">
      <w:pPr>
        <w:keepNext/>
        <w:widowControl w:val="0"/>
        <w:ind w:left="0" w:firstLine="0"/>
        <w:rPr>
          <w:color w:val="000000"/>
          <w:szCs w:val="22"/>
          <w:u w:val="single"/>
        </w:rPr>
      </w:pPr>
      <w:r w:rsidRPr="00E4554F">
        <w:rPr>
          <w:color w:val="000000"/>
          <w:szCs w:val="22"/>
          <w:u w:val="single"/>
        </w:rPr>
        <w:t>Metabolizm</w:t>
      </w:r>
    </w:p>
    <w:p w14:paraId="2BAB0198" w14:textId="77777777" w:rsidR="008E3EDD" w:rsidRPr="00E4554F" w:rsidRDefault="008E3EDD" w:rsidP="00075AAC">
      <w:pPr>
        <w:keepNext/>
        <w:widowControl w:val="0"/>
        <w:ind w:left="0" w:firstLine="0"/>
        <w:rPr>
          <w:color w:val="000000"/>
          <w:szCs w:val="22"/>
        </w:rPr>
      </w:pPr>
    </w:p>
    <w:p w14:paraId="5A68F477" w14:textId="77777777" w:rsidR="00CF0B30" w:rsidRPr="00E4554F" w:rsidRDefault="00832B3D" w:rsidP="00075AAC">
      <w:pPr>
        <w:widowControl w:val="0"/>
        <w:ind w:left="0" w:firstLine="0"/>
        <w:rPr>
          <w:color w:val="000000"/>
          <w:szCs w:val="22"/>
        </w:rPr>
      </w:pPr>
      <w:r w:rsidRPr="00E4554F">
        <w:rPr>
          <w:color w:val="000000"/>
          <w:szCs w:val="22"/>
        </w:rPr>
        <w:t xml:space="preserve">Rywastygmina jest szybko i w dużym stopniu metabolizowana (okres półtrwania w osoczu wynosi około 1 godziny) głównie w reakcji hydrolizy, przy udziale cholinoesterazy, do dekarbamylowanego metabolitu. Powstały w ten sposób metabolit wykazuje </w:t>
      </w:r>
      <w:r w:rsidRPr="00E4554F">
        <w:rPr>
          <w:i/>
          <w:color w:val="000000"/>
          <w:szCs w:val="22"/>
        </w:rPr>
        <w:t>in vitro</w:t>
      </w:r>
      <w:r w:rsidRPr="00E4554F">
        <w:rPr>
          <w:color w:val="000000"/>
          <w:szCs w:val="22"/>
        </w:rPr>
        <w:t xml:space="preserve"> jedynie niewielką aktywność hamującą w stosunku do acetylocholinoesterazy (&lt;10%).</w:t>
      </w:r>
    </w:p>
    <w:p w14:paraId="077767AE" w14:textId="77777777" w:rsidR="00CF0B30" w:rsidRPr="00E4554F" w:rsidRDefault="00CF0B30" w:rsidP="00075AAC">
      <w:pPr>
        <w:widowControl w:val="0"/>
        <w:ind w:left="0" w:firstLine="0"/>
        <w:rPr>
          <w:color w:val="000000"/>
          <w:szCs w:val="22"/>
        </w:rPr>
      </w:pPr>
    </w:p>
    <w:p w14:paraId="0AD127A6" w14:textId="77777777" w:rsidR="00832B3D" w:rsidRPr="00E4554F" w:rsidRDefault="00CF0B30" w:rsidP="00075AAC">
      <w:pPr>
        <w:widowControl w:val="0"/>
        <w:ind w:left="0" w:firstLine="0"/>
        <w:rPr>
          <w:color w:val="000000"/>
          <w:szCs w:val="22"/>
        </w:rPr>
      </w:pPr>
      <w:r w:rsidRPr="00E4554F">
        <w:rPr>
          <w:color w:val="000000"/>
          <w:szCs w:val="22"/>
        </w:rPr>
        <w:t xml:space="preserve">Na podstawie wyników badań </w:t>
      </w:r>
      <w:r w:rsidRPr="00E4554F">
        <w:rPr>
          <w:i/>
          <w:color w:val="000000"/>
          <w:szCs w:val="22"/>
        </w:rPr>
        <w:t xml:space="preserve">in vitro </w:t>
      </w:r>
      <w:r w:rsidRPr="00E4554F">
        <w:rPr>
          <w:color w:val="000000"/>
          <w:szCs w:val="22"/>
        </w:rPr>
        <w:t>nie należy spodziewać się interakcji farmakokinetycznych z produktami leczniczymi metabolizowanymi przez następujące izoenzymy cytochromów: CYP1A2, CYP2D6, CYP3A4/5, CYP2E1, CYP2C9, CYP2C8, CYP2C19 lub CYP2B6.</w:t>
      </w:r>
      <w:r w:rsidR="00832B3D" w:rsidRPr="00E4554F">
        <w:rPr>
          <w:color w:val="000000"/>
          <w:szCs w:val="22"/>
        </w:rPr>
        <w:t xml:space="preserve"> Badania na zwierzętach wykazały, że główne izoenzymy cytochromu P450 odgrywają jedynie niewielką rolę w procesie metabolizmu rywastygminy. Całkowity klirens osoczowy rywastygminy wynosił około 130 l/godz. po podaniu dożylnym dawki 0,2 mg i uległ zmniejszeniu do 70 l/godz. po podaniu dożylnym dawki 2,7 mg.</w:t>
      </w:r>
    </w:p>
    <w:p w14:paraId="14EACFF1" w14:textId="77777777" w:rsidR="00832B3D" w:rsidRPr="00E4554F" w:rsidRDefault="00832B3D" w:rsidP="00075AAC">
      <w:pPr>
        <w:widowControl w:val="0"/>
        <w:ind w:left="0" w:firstLine="0"/>
        <w:rPr>
          <w:color w:val="000000"/>
          <w:szCs w:val="22"/>
        </w:rPr>
      </w:pPr>
    </w:p>
    <w:p w14:paraId="0F3812B7" w14:textId="77777777" w:rsidR="00832B3D" w:rsidRPr="00E4554F" w:rsidRDefault="009F0C9B" w:rsidP="00075AAC">
      <w:pPr>
        <w:keepNext/>
        <w:widowControl w:val="0"/>
        <w:ind w:left="0" w:firstLine="0"/>
        <w:rPr>
          <w:color w:val="000000"/>
          <w:szCs w:val="22"/>
          <w:u w:val="single"/>
        </w:rPr>
      </w:pPr>
      <w:r w:rsidRPr="00E4554F">
        <w:rPr>
          <w:color w:val="000000"/>
          <w:szCs w:val="22"/>
          <w:u w:val="single"/>
        </w:rPr>
        <w:t>Eliminacja</w:t>
      </w:r>
    </w:p>
    <w:p w14:paraId="7532B8DD" w14:textId="77777777" w:rsidR="008E3EDD" w:rsidRPr="00E4554F" w:rsidRDefault="008E3EDD" w:rsidP="00075AAC">
      <w:pPr>
        <w:keepNext/>
        <w:widowControl w:val="0"/>
        <w:ind w:left="0" w:firstLine="0"/>
        <w:rPr>
          <w:color w:val="000000"/>
          <w:szCs w:val="22"/>
        </w:rPr>
      </w:pPr>
    </w:p>
    <w:p w14:paraId="35EAF3F1" w14:textId="77777777" w:rsidR="00832B3D" w:rsidRPr="00E4554F" w:rsidRDefault="00832B3D" w:rsidP="00075AAC">
      <w:pPr>
        <w:widowControl w:val="0"/>
        <w:ind w:left="0" w:firstLine="0"/>
        <w:rPr>
          <w:color w:val="000000"/>
          <w:szCs w:val="22"/>
        </w:rPr>
      </w:pPr>
      <w:r w:rsidRPr="00E4554F">
        <w:rPr>
          <w:color w:val="000000"/>
          <w:szCs w:val="22"/>
        </w:rPr>
        <w:t xml:space="preserve">W moczu nie stwierdzono nie zmienionej rywastygminy. Wydalanie metabolitów z moczem jest główną drogą eliminacji. Po podaniu rywastygminy, znakowanej izotopem </w:t>
      </w:r>
      <w:r w:rsidRPr="00E4554F">
        <w:rPr>
          <w:color w:val="000000"/>
          <w:szCs w:val="22"/>
          <w:vertAlign w:val="superscript"/>
        </w:rPr>
        <w:t>14</w:t>
      </w:r>
      <w:r w:rsidRPr="00E4554F">
        <w:rPr>
          <w:color w:val="000000"/>
          <w:szCs w:val="22"/>
        </w:rPr>
        <w:t>C, wydalanie z moczem jest szybkie i prawie całkowite (&gt;90%), w ciągu 24 godzin. Z kałem wydala się mniej niż 1% podanej dawki. Nie stwierdzono, aby u pacjentów z chorobą Alzheimera dochodziło do kumulacji rywastygminy lub jej głównego metabolitu.</w:t>
      </w:r>
    </w:p>
    <w:p w14:paraId="119D2F8F" w14:textId="77777777" w:rsidR="00832B3D" w:rsidRPr="00E4554F" w:rsidRDefault="00832B3D" w:rsidP="00075AAC">
      <w:pPr>
        <w:widowControl w:val="0"/>
        <w:ind w:left="0" w:firstLine="0"/>
        <w:rPr>
          <w:color w:val="000000"/>
          <w:szCs w:val="22"/>
        </w:rPr>
      </w:pPr>
    </w:p>
    <w:p w14:paraId="56362D9B" w14:textId="77777777" w:rsidR="00CF0B30" w:rsidRPr="00E4554F" w:rsidRDefault="00CF0B30" w:rsidP="00075AAC">
      <w:pPr>
        <w:widowControl w:val="0"/>
        <w:ind w:left="0" w:firstLine="0"/>
        <w:rPr>
          <w:color w:val="000000"/>
          <w:szCs w:val="22"/>
        </w:rPr>
      </w:pPr>
      <w:r w:rsidRPr="00E4554F">
        <w:rPr>
          <w:color w:val="000000"/>
          <w:szCs w:val="22"/>
        </w:rPr>
        <w:t>Analiza farmakokinetyki populacyjnej wykazała, że używanie nikotyny zwiększa ustny klirens rywastygminy o 23% u pacjentów z chorobą Alzheimera (n=75 osób palących i 549 osób niepalących) po doustnym podaniu rywastygminy w postaci kapsułek w dawce do 12 mg/dobę.</w:t>
      </w:r>
    </w:p>
    <w:p w14:paraId="77807709" w14:textId="77777777" w:rsidR="00CF0B30" w:rsidRPr="00E4554F" w:rsidRDefault="00CF0B30" w:rsidP="00075AAC">
      <w:pPr>
        <w:widowControl w:val="0"/>
        <w:ind w:left="0" w:firstLine="0"/>
        <w:rPr>
          <w:color w:val="000000"/>
          <w:szCs w:val="22"/>
        </w:rPr>
      </w:pPr>
    </w:p>
    <w:p w14:paraId="16638B69" w14:textId="77777777" w:rsidR="008E3EDD" w:rsidRPr="00E4554F" w:rsidRDefault="008E3EDD" w:rsidP="00075AAC">
      <w:pPr>
        <w:keepNext/>
        <w:widowControl w:val="0"/>
        <w:ind w:left="0" w:firstLine="0"/>
        <w:rPr>
          <w:color w:val="000000"/>
          <w:szCs w:val="22"/>
          <w:u w:val="single"/>
        </w:rPr>
      </w:pPr>
      <w:r w:rsidRPr="00E4554F">
        <w:rPr>
          <w:color w:val="000000"/>
          <w:szCs w:val="22"/>
          <w:u w:val="single"/>
        </w:rPr>
        <w:t>Szczególne grupy pacjentów</w:t>
      </w:r>
    </w:p>
    <w:p w14:paraId="03E7E76E" w14:textId="77777777" w:rsidR="008E3EDD" w:rsidRPr="00E4554F" w:rsidRDefault="008E3EDD" w:rsidP="00075AAC">
      <w:pPr>
        <w:keepNext/>
        <w:widowControl w:val="0"/>
        <w:ind w:left="0" w:firstLine="0"/>
        <w:rPr>
          <w:color w:val="000000"/>
          <w:szCs w:val="22"/>
        </w:rPr>
      </w:pPr>
    </w:p>
    <w:p w14:paraId="72A627D9" w14:textId="77777777" w:rsidR="00832B3D" w:rsidRPr="00E4554F" w:rsidRDefault="00CF0B30" w:rsidP="00075AAC">
      <w:pPr>
        <w:keepNext/>
        <w:widowControl w:val="0"/>
        <w:ind w:left="0" w:firstLine="0"/>
        <w:rPr>
          <w:b/>
          <w:i/>
          <w:color w:val="000000"/>
          <w:szCs w:val="22"/>
        </w:rPr>
      </w:pPr>
      <w:r w:rsidRPr="00E4554F">
        <w:rPr>
          <w:i/>
          <w:color w:val="000000"/>
          <w:szCs w:val="22"/>
          <w:u w:val="single"/>
        </w:rPr>
        <w:t>Osoby</w:t>
      </w:r>
      <w:r w:rsidR="00832B3D" w:rsidRPr="00E4554F">
        <w:rPr>
          <w:i/>
          <w:color w:val="000000"/>
          <w:szCs w:val="22"/>
          <w:u w:val="single"/>
        </w:rPr>
        <w:t xml:space="preserve"> w podeszłym wieku</w:t>
      </w:r>
    </w:p>
    <w:p w14:paraId="6B539535" w14:textId="77777777" w:rsidR="00832B3D" w:rsidRPr="00E4554F" w:rsidRDefault="00832B3D" w:rsidP="00075AAC">
      <w:pPr>
        <w:widowControl w:val="0"/>
        <w:ind w:left="0" w:firstLine="0"/>
        <w:rPr>
          <w:color w:val="000000"/>
          <w:szCs w:val="22"/>
        </w:rPr>
      </w:pPr>
      <w:r w:rsidRPr="00E4554F">
        <w:rPr>
          <w:color w:val="000000"/>
          <w:szCs w:val="22"/>
        </w:rPr>
        <w:t>W badaniach u zdrowych ochotników, biodostępność rywastygminy była większa u osób w podeszłym wieku niż u osób młodych. Badania wykonane u pacjentów z chorobą Alzheimera, będących w wieku od 50 do 92 lat, nie wykazały związanych z wiekiem różnic w biodostępności.</w:t>
      </w:r>
    </w:p>
    <w:p w14:paraId="00900952" w14:textId="77777777" w:rsidR="00832B3D" w:rsidRPr="00E4554F" w:rsidRDefault="00832B3D" w:rsidP="00075AAC">
      <w:pPr>
        <w:widowControl w:val="0"/>
        <w:ind w:left="0" w:firstLine="0"/>
        <w:rPr>
          <w:color w:val="000000"/>
          <w:szCs w:val="22"/>
        </w:rPr>
      </w:pPr>
    </w:p>
    <w:p w14:paraId="30C23408" w14:textId="77777777" w:rsidR="00832B3D" w:rsidRPr="00E4554F" w:rsidRDefault="009F0C9B" w:rsidP="00075AAC">
      <w:pPr>
        <w:keepNext/>
        <w:widowControl w:val="0"/>
        <w:ind w:left="0" w:firstLine="0"/>
        <w:rPr>
          <w:b/>
          <w:i/>
          <w:color w:val="000000"/>
          <w:szCs w:val="22"/>
        </w:rPr>
      </w:pPr>
      <w:r w:rsidRPr="00E4554F">
        <w:rPr>
          <w:i/>
          <w:color w:val="000000"/>
          <w:szCs w:val="22"/>
          <w:u w:val="single"/>
        </w:rPr>
        <w:t>Z</w:t>
      </w:r>
      <w:r w:rsidR="00832B3D" w:rsidRPr="00E4554F">
        <w:rPr>
          <w:i/>
          <w:color w:val="000000"/>
          <w:szCs w:val="22"/>
          <w:u w:val="single"/>
        </w:rPr>
        <w:t>aburz</w:t>
      </w:r>
      <w:r w:rsidRPr="00E4554F">
        <w:rPr>
          <w:i/>
          <w:color w:val="000000"/>
          <w:szCs w:val="22"/>
          <w:u w:val="single"/>
        </w:rPr>
        <w:t>enia</w:t>
      </w:r>
      <w:r w:rsidR="00832B3D" w:rsidRPr="00E4554F">
        <w:rPr>
          <w:i/>
          <w:color w:val="000000"/>
          <w:szCs w:val="22"/>
          <w:u w:val="single"/>
        </w:rPr>
        <w:t xml:space="preserve"> czynności wątroby</w:t>
      </w:r>
    </w:p>
    <w:p w14:paraId="2552D4F3" w14:textId="77777777" w:rsidR="00832B3D" w:rsidRPr="00E4554F" w:rsidRDefault="00832B3D" w:rsidP="00075AAC">
      <w:pPr>
        <w:widowControl w:val="0"/>
        <w:ind w:left="0" w:firstLine="0"/>
        <w:rPr>
          <w:color w:val="000000"/>
          <w:szCs w:val="22"/>
        </w:rPr>
      </w:pPr>
      <w:r w:rsidRPr="00E4554F">
        <w:rPr>
          <w:color w:val="000000"/>
          <w:szCs w:val="22"/>
        </w:rPr>
        <w:t>U osób z łagodnym do umiarkowanego zaburzeniem czynności wątroby, w porównaniu do zdrowych ochotników, stężenie C</w:t>
      </w:r>
      <w:r w:rsidRPr="00E4554F">
        <w:rPr>
          <w:color w:val="000000"/>
          <w:szCs w:val="22"/>
          <w:vertAlign w:val="subscript"/>
        </w:rPr>
        <w:t xml:space="preserve">max </w:t>
      </w:r>
      <w:r w:rsidRPr="00E4554F">
        <w:rPr>
          <w:color w:val="000000"/>
          <w:szCs w:val="22"/>
        </w:rPr>
        <w:t>rywastygminy było o około 60% większe, a wartość AUC rywastygminy była ponad dwukrotnie większa.</w:t>
      </w:r>
    </w:p>
    <w:p w14:paraId="75C03C89" w14:textId="77777777" w:rsidR="00832B3D" w:rsidRPr="00E4554F" w:rsidRDefault="00832B3D" w:rsidP="00075AAC">
      <w:pPr>
        <w:widowControl w:val="0"/>
        <w:ind w:left="0" w:firstLine="0"/>
        <w:rPr>
          <w:color w:val="000000"/>
          <w:szCs w:val="22"/>
        </w:rPr>
      </w:pPr>
    </w:p>
    <w:p w14:paraId="6ADF5C8D" w14:textId="77777777" w:rsidR="00832B3D" w:rsidRPr="00E4554F" w:rsidRDefault="009F0C9B" w:rsidP="00075AAC">
      <w:pPr>
        <w:keepNext/>
        <w:widowControl w:val="0"/>
        <w:ind w:left="0" w:firstLine="0"/>
        <w:rPr>
          <w:i/>
          <w:color w:val="000000"/>
          <w:szCs w:val="22"/>
        </w:rPr>
      </w:pPr>
      <w:r w:rsidRPr="00E4554F">
        <w:rPr>
          <w:i/>
          <w:color w:val="000000"/>
          <w:szCs w:val="22"/>
          <w:u w:val="single"/>
        </w:rPr>
        <w:t>Z</w:t>
      </w:r>
      <w:r w:rsidR="00832B3D" w:rsidRPr="00E4554F">
        <w:rPr>
          <w:i/>
          <w:color w:val="000000"/>
          <w:szCs w:val="22"/>
          <w:u w:val="single"/>
        </w:rPr>
        <w:t>aburz</w:t>
      </w:r>
      <w:r w:rsidRPr="00E4554F">
        <w:rPr>
          <w:i/>
          <w:color w:val="000000"/>
          <w:szCs w:val="22"/>
          <w:u w:val="single"/>
        </w:rPr>
        <w:t>enia</w:t>
      </w:r>
      <w:r w:rsidR="00832B3D" w:rsidRPr="00E4554F">
        <w:rPr>
          <w:i/>
          <w:color w:val="000000"/>
          <w:szCs w:val="22"/>
          <w:u w:val="single"/>
        </w:rPr>
        <w:t xml:space="preserve"> czynności nerek</w:t>
      </w:r>
    </w:p>
    <w:p w14:paraId="15EE6A5D" w14:textId="77777777" w:rsidR="00832B3D" w:rsidRPr="00E4554F" w:rsidRDefault="00832B3D" w:rsidP="00075AAC">
      <w:pPr>
        <w:widowControl w:val="0"/>
        <w:ind w:left="0" w:firstLine="0"/>
        <w:rPr>
          <w:color w:val="000000"/>
          <w:szCs w:val="22"/>
        </w:rPr>
      </w:pPr>
      <w:r w:rsidRPr="00E4554F">
        <w:rPr>
          <w:color w:val="000000"/>
          <w:szCs w:val="22"/>
        </w:rPr>
        <w:t>U osób z umiarkowanym zaburzeniem czynności nerek, w porównaniu do osób zdrowych, wartości C</w:t>
      </w:r>
      <w:r w:rsidRPr="00E4554F">
        <w:rPr>
          <w:color w:val="000000"/>
          <w:szCs w:val="22"/>
          <w:vertAlign w:val="subscript"/>
        </w:rPr>
        <w:t xml:space="preserve">max </w:t>
      </w:r>
      <w:r w:rsidRPr="00E4554F">
        <w:rPr>
          <w:color w:val="000000"/>
          <w:szCs w:val="22"/>
        </w:rPr>
        <w:t>i AUC rywastygminy były ponad dwukrotnie większe; jednakże, wartości C</w:t>
      </w:r>
      <w:r w:rsidRPr="00E4554F">
        <w:rPr>
          <w:color w:val="000000"/>
          <w:szCs w:val="22"/>
          <w:vertAlign w:val="subscript"/>
        </w:rPr>
        <w:t xml:space="preserve">max </w:t>
      </w:r>
      <w:r w:rsidRPr="00E4554F">
        <w:rPr>
          <w:color w:val="000000"/>
          <w:szCs w:val="22"/>
        </w:rPr>
        <w:t>i AUC nie zmieniały się u osób z ciężkim zaburzeniem czynności nerek.</w:t>
      </w:r>
    </w:p>
    <w:p w14:paraId="76731CDE" w14:textId="77777777" w:rsidR="00832B3D" w:rsidRPr="00E4554F" w:rsidRDefault="00832B3D" w:rsidP="00075AAC">
      <w:pPr>
        <w:widowControl w:val="0"/>
        <w:ind w:left="0" w:firstLine="0"/>
        <w:rPr>
          <w:color w:val="000000"/>
          <w:szCs w:val="22"/>
        </w:rPr>
      </w:pPr>
    </w:p>
    <w:p w14:paraId="39275B7F" w14:textId="77777777" w:rsidR="00832B3D" w:rsidRPr="00E4554F" w:rsidRDefault="00EC5DBA" w:rsidP="00075AAC">
      <w:pPr>
        <w:keepNext/>
        <w:widowControl w:val="0"/>
        <w:ind w:left="540" w:hanging="540"/>
        <w:rPr>
          <w:b/>
          <w:color w:val="000000"/>
          <w:szCs w:val="22"/>
        </w:rPr>
      </w:pPr>
      <w:r w:rsidRPr="00E4554F">
        <w:rPr>
          <w:b/>
          <w:color w:val="000000"/>
          <w:szCs w:val="22"/>
        </w:rPr>
        <w:t>5.3</w:t>
      </w:r>
      <w:r w:rsidRPr="00E4554F">
        <w:rPr>
          <w:b/>
          <w:color w:val="000000"/>
          <w:szCs w:val="22"/>
        </w:rPr>
        <w:tab/>
      </w:r>
      <w:r w:rsidR="00832B3D" w:rsidRPr="00E4554F">
        <w:rPr>
          <w:b/>
          <w:color w:val="000000"/>
          <w:szCs w:val="22"/>
        </w:rPr>
        <w:t>Przedkliniczne dane o bezpieczeństwie</w:t>
      </w:r>
    </w:p>
    <w:p w14:paraId="35EDF1E0" w14:textId="77777777" w:rsidR="00832B3D" w:rsidRPr="00E4554F" w:rsidRDefault="00832B3D" w:rsidP="00075AAC">
      <w:pPr>
        <w:keepNext/>
        <w:widowControl w:val="0"/>
        <w:ind w:left="0" w:firstLine="0"/>
        <w:rPr>
          <w:color w:val="000000"/>
          <w:szCs w:val="22"/>
        </w:rPr>
      </w:pPr>
    </w:p>
    <w:p w14:paraId="0464F6F2" w14:textId="77777777" w:rsidR="00832B3D" w:rsidRPr="00E4554F" w:rsidRDefault="00832B3D" w:rsidP="00075AAC">
      <w:pPr>
        <w:widowControl w:val="0"/>
        <w:ind w:left="0" w:firstLine="0"/>
        <w:rPr>
          <w:color w:val="000000"/>
          <w:szCs w:val="22"/>
        </w:rPr>
      </w:pPr>
      <w:r w:rsidRPr="00E4554F">
        <w:rPr>
          <w:color w:val="000000"/>
          <w:szCs w:val="22"/>
        </w:rPr>
        <w:t>Badania toksyczności po podaniu wielokrotnym,</w:t>
      </w:r>
      <w:r w:rsidRPr="00E4554F">
        <w:rPr>
          <w:b/>
          <w:color w:val="000000"/>
          <w:szCs w:val="22"/>
        </w:rPr>
        <w:t xml:space="preserve"> </w:t>
      </w:r>
      <w:r w:rsidRPr="00E4554F">
        <w:rPr>
          <w:color w:val="000000"/>
          <w:szCs w:val="22"/>
        </w:rPr>
        <w:t>wykonane na szczurach, myszach i psach wykazały tylko efekt związany z nasilonym działaniem farmakologicznym. Nie zaobserwowano toksyczności dotyczącej konkretnego narządu. W badaniach na zwierzętach, ze względu na wrażliwość zastosowanego modelu, nie uzyskano żadnego marginesu bezpieczeństwa, który można byłoby odnieść do człowieka.</w:t>
      </w:r>
    </w:p>
    <w:p w14:paraId="306249DA" w14:textId="77777777" w:rsidR="00832B3D" w:rsidRPr="00E4554F" w:rsidRDefault="00832B3D" w:rsidP="00075AAC">
      <w:pPr>
        <w:widowControl w:val="0"/>
        <w:ind w:left="0" w:firstLine="0"/>
        <w:rPr>
          <w:color w:val="000000"/>
          <w:szCs w:val="22"/>
        </w:rPr>
      </w:pPr>
    </w:p>
    <w:p w14:paraId="45B802EB" w14:textId="77777777" w:rsidR="001503A5" w:rsidRPr="00E4554F" w:rsidRDefault="00832B3D" w:rsidP="00075AAC">
      <w:pPr>
        <w:widowControl w:val="0"/>
        <w:ind w:left="0" w:firstLine="0"/>
        <w:rPr>
          <w:color w:val="000000"/>
          <w:szCs w:val="22"/>
        </w:rPr>
      </w:pPr>
      <w:r w:rsidRPr="00E4554F">
        <w:rPr>
          <w:color w:val="000000"/>
          <w:szCs w:val="22"/>
        </w:rPr>
        <w:t>Standardowe badania</w:t>
      </w:r>
      <w:r w:rsidRPr="00E4554F">
        <w:rPr>
          <w:i/>
          <w:color w:val="000000"/>
          <w:szCs w:val="22"/>
        </w:rPr>
        <w:t xml:space="preserve"> in vitro</w:t>
      </w:r>
      <w:r w:rsidRPr="00E4554F">
        <w:rPr>
          <w:color w:val="000000"/>
          <w:szCs w:val="22"/>
        </w:rPr>
        <w:t xml:space="preserve"> i </w:t>
      </w:r>
      <w:r w:rsidRPr="00E4554F">
        <w:rPr>
          <w:i/>
          <w:color w:val="000000"/>
          <w:szCs w:val="22"/>
        </w:rPr>
        <w:t>in vivo</w:t>
      </w:r>
      <w:r w:rsidRPr="00E4554F">
        <w:rPr>
          <w:color w:val="000000"/>
          <w:szCs w:val="22"/>
        </w:rPr>
        <w:t xml:space="preserve"> nie wykazały mutagennego działania rywastygminy, z wyjątkiem testu aberracji chromosomalnych ludzkich limfocytów obwodowych, w którym stosowano 10</w:t>
      </w:r>
      <w:r w:rsidRPr="00E4554F">
        <w:rPr>
          <w:color w:val="000000"/>
          <w:szCs w:val="22"/>
          <w:vertAlign w:val="superscript"/>
        </w:rPr>
        <w:t>4</w:t>
      </w:r>
      <w:r w:rsidRPr="00E4554F">
        <w:rPr>
          <w:color w:val="000000"/>
          <w:szCs w:val="22"/>
        </w:rPr>
        <w:t xml:space="preserve"> razy większe narażenie na produkt leczniczy niż maksymalne, obserwowane klinicznie. Wyniki testu mikrojąderkowego </w:t>
      </w:r>
      <w:r w:rsidRPr="00E4554F">
        <w:rPr>
          <w:i/>
          <w:color w:val="000000"/>
          <w:szCs w:val="22"/>
        </w:rPr>
        <w:t>in vivo</w:t>
      </w:r>
      <w:r w:rsidRPr="00E4554F">
        <w:rPr>
          <w:color w:val="000000"/>
          <w:szCs w:val="22"/>
        </w:rPr>
        <w:t xml:space="preserve"> były negatywne.</w:t>
      </w:r>
      <w:r w:rsidR="001503A5" w:rsidRPr="00E4554F">
        <w:rPr>
          <w:color w:val="000000"/>
          <w:szCs w:val="22"/>
        </w:rPr>
        <w:t xml:space="preserve"> Główny metabolit, NAP226-90 również nie </w:t>
      </w:r>
      <w:r w:rsidR="001503A5" w:rsidRPr="00E4554F">
        <w:rPr>
          <w:color w:val="000000"/>
          <w:szCs w:val="22"/>
        </w:rPr>
        <w:lastRenderedPageBreak/>
        <w:t>wykazywał działania genotoksycznego.</w:t>
      </w:r>
    </w:p>
    <w:p w14:paraId="3F54B93A" w14:textId="77777777" w:rsidR="00832B3D" w:rsidRPr="00E4554F" w:rsidRDefault="00832B3D" w:rsidP="00075AAC">
      <w:pPr>
        <w:widowControl w:val="0"/>
        <w:ind w:left="0" w:firstLine="0"/>
        <w:rPr>
          <w:color w:val="000000"/>
          <w:szCs w:val="22"/>
        </w:rPr>
      </w:pPr>
    </w:p>
    <w:p w14:paraId="3052C754" w14:textId="77777777" w:rsidR="00832B3D" w:rsidRPr="00E4554F" w:rsidRDefault="00832B3D" w:rsidP="00075AAC">
      <w:pPr>
        <w:widowControl w:val="0"/>
        <w:ind w:left="0" w:firstLine="0"/>
        <w:rPr>
          <w:color w:val="000000"/>
          <w:szCs w:val="22"/>
        </w:rPr>
      </w:pPr>
      <w:r w:rsidRPr="00E4554F">
        <w:rPr>
          <w:color w:val="000000"/>
          <w:szCs w:val="22"/>
        </w:rPr>
        <w:t>W badaniach przeprowadzonych na szczurach i myszach, z zastosowaniem maksymalnych dawek tolerowanych, nie wykazano działania rakotwórczego, chociaż ekspozycja na rywastygminę i jej metabolity była mniejsza niż u człowieka. Po uwzględnieniu różnic w powierzchni ciała badanych zwierząt i człowieka, narażenie na rywastygminę i jej metabolity było w przybliżeniu równe zalecanej u ludzi dawce 12 mg na dobę. Jednakże, u zwierząt uzyskano wielkość dawki ok. 6-krotnie większą, w porównaniu do maksymalnej dawki u ludzi.</w:t>
      </w:r>
    </w:p>
    <w:p w14:paraId="72B5B283" w14:textId="77777777" w:rsidR="00832B3D" w:rsidRPr="00E4554F" w:rsidRDefault="00832B3D" w:rsidP="00075AAC">
      <w:pPr>
        <w:widowControl w:val="0"/>
        <w:ind w:left="0" w:firstLine="0"/>
        <w:rPr>
          <w:color w:val="000000"/>
          <w:szCs w:val="22"/>
        </w:rPr>
      </w:pPr>
    </w:p>
    <w:p w14:paraId="3F8E32FE" w14:textId="77777777" w:rsidR="003B02C6" w:rsidRPr="00E4554F" w:rsidRDefault="00832B3D" w:rsidP="00075AAC">
      <w:pPr>
        <w:pStyle w:val="BodyTextIndent2"/>
        <w:widowControl w:val="0"/>
        <w:tabs>
          <w:tab w:val="clear" w:pos="567"/>
        </w:tabs>
        <w:spacing w:line="240" w:lineRule="auto"/>
        <w:ind w:left="0" w:firstLine="0"/>
        <w:jc w:val="left"/>
        <w:rPr>
          <w:b w:val="0"/>
          <w:color w:val="000000"/>
          <w:lang w:val="pl-PL"/>
        </w:rPr>
      </w:pPr>
      <w:r w:rsidRPr="00E4554F">
        <w:rPr>
          <w:b w:val="0"/>
          <w:color w:val="000000"/>
          <w:szCs w:val="22"/>
        </w:rPr>
        <w:t>U zwierząt, rywastygmina przenika przez łożysko i do mleka. W badaniach, w których rywastygminę podawano doustnie ciężarnym samicom szczurów i królików, nie zaobserwowano działania teratogennego rywastygminy</w:t>
      </w:r>
      <w:r w:rsidRPr="00E4554F">
        <w:rPr>
          <w:color w:val="000000"/>
          <w:szCs w:val="22"/>
        </w:rPr>
        <w:t>.</w:t>
      </w:r>
      <w:r w:rsidR="003B02C6" w:rsidRPr="00E4554F">
        <w:rPr>
          <w:color w:val="000000"/>
          <w:szCs w:val="22"/>
        </w:rPr>
        <w:t xml:space="preserve"> </w:t>
      </w:r>
      <w:r w:rsidR="003B02C6" w:rsidRPr="00E4554F">
        <w:rPr>
          <w:b w:val="0"/>
          <w:color w:val="000000"/>
          <w:szCs w:val="22"/>
          <w:lang w:val="pl-PL"/>
        </w:rPr>
        <w:t>W badaniach po podaniu doustnym u samców i samic szczura nie obserwowano szkodliwego wpływu rywastygminy na płodność i zdolności reprodukcyjne zwierząt ani w pokoleniu rodziców, ani u ich potomstwa.</w:t>
      </w:r>
    </w:p>
    <w:p w14:paraId="4D470739" w14:textId="77777777" w:rsidR="003B02C6" w:rsidRPr="00E4554F" w:rsidRDefault="003B02C6" w:rsidP="00075AAC">
      <w:pPr>
        <w:pStyle w:val="BodyTextIndent2"/>
        <w:widowControl w:val="0"/>
        <w:tabs>
          <w:tab w:val="clear" w:pos="567"/>
        </w:tabs>
        <w:spacing w:line="240" w:lineRule="auto"/>
        <w:ind w:left="0" w:firstLine="0"/>
        <w:jc w:val="left"/>
        <w:rPr>
          <w:b w:val="0"/>
          <w:color w:val="000000"/>
          <w:szCs w:val="22"/>
          <w:lang w:val="pl-PL"/>
        </w:rPr>
      </w:pPr>
    </w:p>
    <w:p w14:paraId="38ED0474" w14:textId="77777777" w:rsidR="003B02C6" w:rsidRPr="00E4554F" w:rsidRDefault="003B02C6" w:rsidP="00075AAC">
      <w:pPr>
        <w:pStyle w:val="BodyTextIndent2"/>
        <w:widowControl w:val="0"/>
        <w:tabs>
          <w:tab w:val="clear" w:pos="567"/>
        </w:tabs>
        <w:spacing w:line="240" w:lineRule="auto"/>
        <w:ind w:left="0" w:firstLine="0"/>
        <w:jc w:val="left"/>
        <w:rPr>
          <w:b w:val="0"/>
          <w:color w:val="000000"/>
          <w:szCs w:val="22"/>
        </w:rPr>
      </w:pPr>
      <w:r w:rsidRPr="00E4554F">
        <w:rPr>
          <w:b w:val="0"/>
          <w:color w:val="000000"/>
          <w:szCs w:val="22"/>
          <w:lang w:val="pl-PL"/>
        </w:rPr>
        <w:t>W badaniu na królikach odnotowano łagodne podrażnienia oczu/śluzówki wywołane przez rywastygminę.</w:t>
      </w:r>
    </w:p>
    <w:p w14:paraId="77D09B72" w14:textId="77777777" w:rsidR="00832B3D" w:rsidRPr="00E4554F" w:rsidRDefault="00832B3D" w:rsidP="00075AAC">
      <w:pPr>
        <w:pStyle w:val="Text"/>
        <w:widowControl w:val="0"/>
        <w:spacing w:before="0"/>
        <w:jc w:val="left"/>
        <w:rPr>
          <w:color w:val="000000"/>
          <w:sz w:val="22"/>
          <w:szCs w:val="22"/>
          <w:lang w:val="pl-PL"/>
        </w:rPr>
      </w:pPr>
    </w:p>
    <w:p w14:paraId="18E8654B" w14:textId="77777777" w:rsidR="00832B3D" w:rsidRPr="00E4554F" w:rsidRDefault="00832B3D" w:rsidP="00075AAC">
      <w:pPr>
        <w:pStyle w:val="Text"/>
        <w:widowControl w:val="0"/>
        <w:spacing w:before="0"/>
        <w:jc w:val="left"/>
        <w:rPr>
          <w:color w:val="000000"/>
          <w:sz w:val="22"/>
          <w:szCs w:val="22"/>
          <w:lang w:val="pl-PL"/>
        </w:rPr>
      </w:pPr>
    </w:p>
    <w:p w14:paraId="2682B1E9" w14:textId="77777777" w:rsidR="00635DEA" w:rsidRPr="00E4554F" w:rsidRDefault="00635DEA" w:rsidP="00075AAC">
      <w:pPr>
        <w:keepNext/>
        <w:widowControl w:val="0"/>
        <w:rPr>
          <w:b/>
          <w:color w:val="000000"/>
          <w:szCs w:val="22"/>
        </w:rPr>
      </w:pPr>
      <w:r w:rsidRPr="00E4554F">
        <w:rPr>
          <w:b/>
          <w:color w:val="000000"/>
          <w:szCs w:val="22"/>
        </w:rPr>
        <w:t>6.</w:t>
      </w:r>
      <w:r w:rsidRPr="00E4554F">
        <w:rPr>
          <w:b/>
          <w:color w:val="000000"/>
          <w:szCs w:val="22"/>
        </w:rPr>
        <w:tab/>
        <w:t>DANE FARMACEUTYCZNE</w:t>
      </w:r>
    </w:p>
    <w:p w14:paraId="7EEFEBF1" w14:textId="77777777" w:rsidR="00635DEA" w:rsidRPr="00E4554F" w:rsidRDefault="00635DEA" w:rsidP="00075AAC">
      <w:pPr>
        <w:keepNext/>
        <w:widowControl w:val="0"/>
        <w:rPr>
          <w:color w:val="000000"/>
          <w:szCs w:val="22"/>
        </w:rPr>
      </w:pPr>
    </w:p>
    <w:p w14:paraId="553B7483" w14:textId="77777777" w:rsidR="00635DEA" w:rsidRPr="00E4554F" w:rsidRDefault="00635DEA" w:rsidP="00075AAC">
      <w:pPr>
        <w:keepNext/>
        <w:widowControl w:val="0"/>
        <w:ind w:left="0" w:firstLine="0"/>
        <w:rPr>
          <w:b/>
          <w:color w:val="000000"/>
          <w:szCs w:val="22"/>
        </w:rPr>
      </w:pPr>
      <w:r w:rsidRPr="00E4554F">
        <w:rPr>
          <w:b/>
          <w:color w:val="000000"/>
          <w:szCs w:val="22"/>
        </w:rPr>
        <w:t>6.1</w:t>
      </w:r>
      <w:r w:rsidRPr="00E4554F">
        <w:rPr>
          <w:b/>
          <w:color w:val="000000"/>
          <w:szCs w:val="22"/>
        </w:rPr>
        <w:tab/>
        <w:t>Wykaz substancji pomocniczych</w:t>
      </w:r>
    </w:p>
    <w:p w14:paraId="64F19815" w14:textId="77777777" w:rsidR="00635DEA" w:rsidRPr="00E4554F" w:rsidRDefault="00635DEA" w:rsidP="00075AAC">
      <w:pPr>
        <w:keepNext/>
        <w:widowControl w:val="0"/>
        <w:ind w:left="0" w:firstLine="0"/>
        <w:rPr>
          <w:color w:val="000000"/>
          <w:szCs w:val="22"/>
        </w:rPr>
      </w:pPr>
    </w:p>
    <w:p w14:paraId="23645D4F" w14:textId="6B18320A"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Sodu benzoesan</w:t>
      </w:r>
      <w:r w:rsidR="00406E37" w:rsidRPr="00E4554F">
        <w:rPr>
          <w:i w:val="0"/>
          <w:color w:val="000000"/>
          <w:szCs w:val="22"/>
        </w:rPr>
        <w:t xml:space="preserve"> (E211)</w:t>
      </w:r>
    </w:p>
    <w:p w14:paraId="5C5C66F4" w14:textId="77777777"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Kwas cytrynowy</w:t>
      </w:r>
    </w:p>
    <w:p w14:paraId="5FE694E0" w14:textId="77777777"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Sodu cytrynian</w:t>
      </w:r>
    </w:p>
    <w:p w14:paraId="2BEA4758" w14:textId="77777777" w:rsidR="00635DEA" w:rsidRPr="00E4554F" w:rsidRDefault="00635DEA" w:rsidP="00075AAC">
      <w:pPr>
        <w:pStyle w:val="BodyTextIndent3"/>
        <w:keepNext/>
        <w:widowControl w:val="0"/>
        <w:tabs>
          <w:tab w:val="clear" w:pos="567"/>
        </w:tabs>
        <w:spacing w:line="240" w:lineRule="auto"/>
        <w:ind w:left="0" w:firstLine="0"/>
        <w:rPr>
          <w:i w:val="0"/>
          <w:color w:val="000000"/>
          <w:szCs w:val="22"/>
        </w:rPr>
      </w:pPr>
      <w:r w:rsidRPr="00E4554F">
        <w:rPr>
          <w:i w:val="0"/>
          <w:color w:val="000000"/>
          <w:szCs w:val="22"/>
        </w:rPr>
        <w:t>Żół</w:t>
      </w:r>
      <w:r w:rsidR="00884346" w:rsidRPr="00E4554F">
        <w:rPr>
          <w:i w:val="0"/>
          <w:color w:val="000000"/>
          <w:szCs w:val="22"/>
        </w:rPr>
        <w:t xml:space="preserve">cień chinolinowa </w:t>
      </w:r>
      <w:r w:rsidRPr="00E4554F">
        <w:rPr>
          <w:i w:val="0"/>
          <w:color w:val="000000"/>
          <w:szCs w:val="22"/>
        </w:rPr>
        <w:t xml:space="preserve">WS </w:t>
      </w:r>
      <w:r w:rsidR="00774278" w:rsidRPr="00E4554F">
        <w:rPr>
          <w:i w:val="0"/>
          <w:color w:val="000000"/>
          <w:szCs w:val="22"/>
        </w:rPr>
        <w:t xml:space="preserve">barwnik </w:t>
      </w:r>
      <w:r w:rsidR="0083065B" w:rsidRPr="00E4554F">
        <w:rPr>
          <w:i w:val="0"/>
          <w:color w:val="000000"/>
          <w:szCs w:val="22"/>
        </w:rPr>
        <w:t>(</w:t>
      </w:r>
      <w:r w:rsidRPr="00E4554F">
        <w:rPr>
          <w:i w:val="0"/>
          <w:color w:val="000000"/>
          <w:szCs w:val="22"/>
        </w:rPr>
        <w:t>E</w:t>
      </w:r>
      <w:r w:rsidR="00774278" w:rsidRPr="00E4554F">
        <w:rPr>
          <w:i w:val="0"/>
          <w:color w:val="000000"/>
          <w:szCs w:val="22"/>
        </w:rPr>
        <w:t xml:space="preserve"> </w:t>
      </w:r>
      <w:r w:rsidRPr="00E4554F">
        <w:rPr>
          <w:i w:val="0"/>
          <w:color w:val="000000"/>
          <w:szCs w:val="22"/>
        </w:rPr>
        <w:t>104</w:t>
      </w:r>
      <w:r w:rsidR="0083065B" w:rsidRPr="00E4554F">
        <w:rPr>
          <w:i w:val="0"/>
          <w:color w:val="000000"/>
          <w:szCs w:val="22"/>
        </w:rPr>
        <w:t>)</w:t>
      </w:r>
    </w:p>
    <w:p w14:paraId="55BFB902" w14:textId="77777777" w:rsidR="00635DEA" w:rsidRPr="00E4554F" w:rsidRDefault="00635DEA"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Woda oczyszczona</w:t>
      </w:r>
    </w:p>
    <w:p w14:paraId="37296ADA" w14:textId="77777777" w:rsidR="00635DEA" w:rsidRPr="00E4554F" w:rsidRDefault="00635DEA" w:rsidP="00075AAC">
      <w:pPr>
        <w:pStyle w:val="BodyTextIndent"/>
        <w:widowControl w:val="0"/>
        <w:rPr>
          <w:b w:val="0"/>
          <w:color w:val="000000"/>
          <w:szCs w:val="22"/>
        </w:rPr>
      </w:pPr>
    </w:p>
    <w:p w14:paraId="4AF500F7" w14:textId="77777777" w:rsidR="00635DEA" w:rsidRPr="00E4554F" w:rsidRDefault="00635DEA" w:rsidP="00075AAC">
      <w:pPr>
        <w:keepNext/>
        <w:widowControl w:val="0"/>
        <w:rPr>
          <w:b/>
          <w:color w:val="000000"/>
          <w:szCs w:val="22"/>
        </w:rPr>
      </w:pPr>
      <w:r w:rsidRPr="00E4554F">
        <w:rPr>
          <w:b/>
          <w:color w:val="000000"/>
          <w:szCs w:val="22"/>
        </w:rPr>
        <w:t>6.2</w:t>
      </w:r>
      <w:r w:rsidRPr="00E4554F">
        <w:rPr>
          <w:b/>
          <w:color w:val="000000"/>
          <w:szCs w:val="22"/>
        </w:rPr>
        <w:tab/>
        <w:t>Niezgodności farmaceutyczne</w:t>
      </w:r>
    </w:p>
    <w:p w14:paraId="3432E06B" w14:textId="77777777" w:rsidR="00635DEA" w:rsidRPr="00E4554F" w:rsidRDefault="00635DEA" w:rsidP="00075AAC">
      <w:pPr>
        <w:keepNext/>
        <w:widowControl w:val="0"/>
        <w:rPr>
          <w:color w:val="000000"/>
          <w:szCs w:val="22"/>
        </w:rPr>
      </w:pPr>
    </w:p>
    <w:p w14:paraId="1ED836CD" w14:textId="77777777" w:rsidR="00635DEA" w:rsidRPr="00E4554F" w:rsidRDefault="00635DEA" w:rsidP="00075AAC">
      <w:pPr>
        <w:rPr>
          <w:b/>
        </w:rPr>
      </w:pPr>
      <w:r w:rsidRPr="00E4554F">
        <w:t>Nie dotyczy</w:t>
      </w:r>
      <w:r w:rsidR="002A0278" w:rsidRPr="00E4554F">
        <w:t>.</w:t>
      </w:r>
    </w:p>
    <w:p w14:paraId="67BB065A" w14:textId="77777777" w:rsidR="00635DEA" w:rsidRPr="00E4554F" w:rsidRDefault="00635DEA" w:rsidP="00075AAC">
      <w:pPr>
        <w:widowControl w:val="0"/>
        <w:rPr>
          <w:color w:val="000000"/>
          <w:szCs w:val="22"/>
        </w:rPr>
      </w:pPr>
    </w:p>
    <w:p w14:paraId="0CEF8729" w14:textId="77777777" w:rsidR="00635DEA" w:rsidRPr="00E4554F" w:rsidRDefault="00635DEA" w:rsidP="00075AAC">
      <w:pPr>
        <w:keepNext/>
        <w:widowControl w:val="0"/>
        <w:rPr>
          <w:b/>
          <w:color w:val="000000"/>
          <w:szCs w:val="22"/>
        </w:rPr>
      </w:pPr>
      <w:r w:rsidRPr="00E4554F">
        <w:rPr>
          <w:b/>
          <w:color w:val="000000"/>
          <w:szCs w:val="22"/>
        </w:rPr>
        <w:t>6.3</w:t>
      </w:r>
      <w:r w:rsidRPr="00E4554F">
        <w:rPr>
          <w:b/>
          <w:color w:val="000000"/>
          <w:szCs w:val="22"/>
        </w:rPr>
        <w:tab/>
        <w:t xml:space="preserve">Okres </w:t>
      </w:r>
      <w:r w:rsidR="0095523F" w:rsidRPr="00E4554F">
        <w:rPr>
          <w:b/>
          <w:color w:val="000000"/>
          <w:szCs w:val="22"/>
        </w:rPr>
        <w:t>ważności</w:t>
      </w:r>
    </w:p>
    <w:p w14:paraId="5C20E8EA" w14:textId="77777777" w:rsidR="00635DEA" w:rsidRPr="00E4554F" w:rsidRDefault="00635DEA" w:rsidP="00075AAC">
      <w:pPr>
        <w:keepNext/>
        <w:widowControl w:val="0"/>
        <w:rPr>
          <w:color w:val="000000"/>
          <w:szCs w:val="22"/>
        </w:rPr>
      </w:pPr>
    </w:p>
    <w:p w14:paraId="75943B9C" w14:textId="77777777" w:rsidR="00635DEA" w:rsidRPr="00E4554F" w:rsidRDefault="00635DEA" w:rsidP="00075AAC">
      <w:pPr>
        <w:pStyle w:val="BodyTextIndent"/>
        <w:widowControl w:val="0"/>
        <w:ind w:left="0" w:firstLine="0"/>
        <w:rPr>
          <w:b w:val="0"/>
          <w:color w:val="000000"/>
          <w:szCs w:val="22"/>
        </w:rPr>
      </w:pPr>
      <w:r w:rsidRPr="00E4554F">
        <w:rPr>
          <w:b w:val="0"/>
          <w:color w:val="000000"/>
          <w:szCs w:val="22"/>
        </w:rPr>
        <w:t>3 lata</w:t>
      </w:r>
    </w:p>
    <w:p w14:paraId="52BFD15F" w14:textId="77777777" w:rsidR="00635DEA" w:rsidRPr="00E4554F" w:rsidRDefault="00635DEA" w:rsidP="00075AAC">
      <w:pPr>
        <w:pStyle w:val="BodyTextIndent"/>
        <w:widowControl w:val="0"/>
        <w:ind w:left="0" w:firstLine="0"/>
        <w:rPr>
          <w:b w:val="0"/>
          <w:color w:val="000000"/>
          <w:szCs w:val="22"/>
        </w:rPr>
      </w:pPr>
    </w:p>
    <w:p w14:paraId="23D0138A" w14:textId="77777777" w:rsidR="00635DEA" w:rsidRPr="00E4554F" w:rsidRDefault="00635DEA" w:rsidP="00075AAC">
      <w:pPr>
        <w:pStyle w:val="BodyTextIndent"/>
        <w:widowControl w:val="0"/>
        <w:ind w:left="0" w:firstLine="0"/>
        <w:rPr>
          <w:b w:val="0"/>
          <w:color w:val="000000"/>
          <w:szCs w:val="22"/>
        </w:rPr>
      </w:pPr>
      <w:r w:rsidRPr="00E4554F">
        <w:rPr>
          <w:b w:val="0"/>
          <w:color w:val="000000"/>
          <w:szCs w:val="22"/>
        </w:rPr>
        <w:t>E</w:t>
      </w:r>
      <w:r w:rsidR="00FA265E" w:rsidRPr="00E4554F">
        <w:rPr>
          <w:b w:val="0"/>
          <w:color w:val="000000"/>
          <w:szCs w:val="22"/>
        </w:rPr>
        <w:t>xelon</w:t>
      </w:r>
      <w:r w:rsidRPr="00E4554F">
        <w:rPr>
          <w:b w:val="0"/>
          <w:color w:val="000000"/>
          <w:szCs w:val="22"/>
        </w:rPr>
        <w:t xml:space="preserve"> roztwór doustny należy zużyć w ciągu 1 miesiąca po otwarciu butelki.</w:t>
      </w:r>
    </w:p>
    <w:p w14:paraId="008A4970" w14:textId="77777777" w:rsidR="00635DEA" w:rsidRPr="00E4554F" w:rsidRDefault="00635DEA" w:rsidP="00075AAC">
      <w:pPr>
        <w:pStyle w:val="BodyTextIndent"/>
        <w:widowControl w:val="0"/>
        <w:ind w:left="0" w:firstLine="0"/>
        <w:rPr>
          <w:b w:val="0"/>
          <w:color w:val="000000"/>
          <w:szCs w:val="22"/>
        </w:rPr>
      </w:pPr>
    </w:p>
    <w:p w14:paraId="542FF8EC" w14:textId="77777777" w:rsidR="00635DEA" w:rsidRPr="00E4554F" w:rsidRDefault="00635DEA" w:rsidP="00075AAC">
      <w:pPr>
        <w:keepNext/>
        <w:widowControl w:val="0"/>
        <w:rPr>
          <w:b/>
          <w:color w:val="000000"/>
          <w:szCs w:val="22"/>
        </w:rPr>
      </w:pPr>
      <w:r w:rsidRPr="00E4554F">
        <w:rPr>
          <w:b/>
          <w:color w:val="000000"/>
          <w:szCs w:val="22"/>
        </w:rPr>
        <w:t>6.4</w:t>
      </w:r>
      <w:r w:rsidRPr="00E4554F">
        <w:rPr>
          <w:b/>
          <w:color w:val="000000"/>
          <w:szCs w:val="22"/>
        </w:rPr>
        <w:tab/>
        <w:t>Specjalne środki ostrożności p</w:t>
      </w:r>
      <w:r w:rsidR="00E509A0" w:rsidRPr="00E4554F">
        <w:rPr>
          <w:b/>
          <w:color w:val="000000"/>
          <w:szCs w:val="22"/>
        </w:rPr>
        <w:t>odczas</w:t>
      </w:r>
      <w:r w:rsidRPr="00E4554F">
        <w:rPr>
          <w:b/>
          <w:color w:val="000000"/>
          <w:szCs w:val="22"/>
        </w:rPr>
        <w:t xml:space="preserve"> przechowywani</w:t>
      </w:r>
      <w:r w:rsidR="00E509A0" w:rsidRPr="00E4554F">
        <w:rPr>
          <w:b/>
          <w:color w:val="000000"/>
          <w:szCs w:val="22"/>
        </w:rPr>
        <w:t>a</w:t>
      </w:r>
    </w:p>
    <w:p w14:paraId="4F6D4828" w14:textId="77777777" w:rsidR="00635DEA" w:rsidRPr="00E4554F" w:rsidRDefault="00635DEA" w:rsidP="00075AAC">
      <w:pPr>
        <w:keepNext/>
        <w:widowControl w:val="0"/>
        <w:rPr>
          <w:color w:val="000000"/>
          <w:szCs w:val="22"/>
        </w:rPr>
      </w:pPr>
    </w:p>
    <w:p w14:paraId="2E760458" w14:textId="77777777" w:rsidR="00635DEA" w:rsidRPr="00E4554F" w:rsidRDefault="00635DEA" w:rsidP="00075AAC">
      <w:pPr>
        <w:widowControl w:val="0"/>
        <w:rPr>
          <w:color w:val="000000"/>
          <w:szCs w:val="22"/>
        </w:rPr>
      </w:pPr>
      <w:r w:rsidRPr="00E4554F">
        <w:rPr>
          <w:color w:val="000000"/>
          <w:szCs w:val="22"/>
        </w:rPr>
        <w:t>Nie przechowywać w temperaturze powyżej 30°C. Nie przechowywać w lodówce ani nie zamrażać.</w:t>
      </w:r>
    </w:p>
    <w:p w14:paraId="00916755" w14:textId="77777777" w:rsidR="00635DEA" w:rsidRPr="00E4554F" w:rsidRDefault="00635DEA" w:rsidP="00075AAC">
      <w:pPr>
        <w:widowControl w:val="0"/>
        <w:rPr>
          <w:color w:val="000000"/>
          <w:szCs w:val="22"/>
        </w:rPr>
      </w:pPr>
    </w:p>
    <w:p w14:paraId="6535E6AB" w14:textId="77777777" w:rsidR="00635DEA" w:rsidRPr="00E4554F" w:rsidRDefault="00635DEA" w:rsidP="00075AAC">
      <w:pPr>
        <w:widowControl w:val="0"/>
        <w:rPr>
          <w:color w:val="000000"/>
          <w:szCs w:val="22"/>
        </w:rPr>
      </w:pPr>
      <w:r w:rsidRPr="00E4554F">
        <w:rPr>
          <w:color w:val="000000"/>
          <w:szCs w:val="22"/>
        </w:rPr>
        <w:t>Przechowywać w pozycji pionowej.</w:t>
      </w:r>
    </w:p>
    <w:p w14:paraId="5FDF1034" w14:textId="77777777" w:rsidR="00635DEA" w:rsidRPr="00E4554F" w:rsidRDefault="00635DEA" w:rsidP="00075AAC">
      <w:pPr>
        <w:widowControl w:val="0"/>
        <w:rPr>
          <w:color w:val="000000"/>
          <w:szCs w:val="22"/>
        </w:rPr>
      </w:pPr>
    </w:p>
    <w:p w14:paraId="0B7D7748" w14:textId="77777777" w:rsidR="00635DEA" w:rsidRPr="00E4554F" w:rsidRDefault="00635DEA" w:rsidP="00075AAC">
      <w:pPr>
        <w:keepNext/>
        <w:widowControl w:val="0"/>
        <w:rPr>
          <w:b/>
          <w:color w:val="000000"/>
          <w:szCs w:val="22"/>
        </w:rPr>
      </w:pPr>
      <w:r w:rsidRPr="00E4554F">
        <w:rPr>
          <w:b/>
          <w:color w:val="000000"/>
          <w:szCs w:val="22"/>
        </w:rPr>
        <w:t>6.5</w:t>
      </w:r>
      <w:r w:rsidRPr="00E4554F">
        <w:rPr>
          <w:b/>
          <w:color w:val="000000"/>
          <w:szCs w:val="22"/>
        </w:rPr>
        <w:tab/>
        <w:t>Rodzaj i zawartość opakowania</w:t>
      </w:r>
    </w:p>
    <w:p w14:paraId="6755B735" w14:textId="77777777" w:rsidR="00635DEA" w:rsidRPr="00E4554F" w:rsidRDefault="00635DEA" w:rsidP="00075AAC">
      <w:pPr>
        <w:keepNext/>
        <w:widowControl w:val="0"/>
        <w:rPr>
          <w:color w:val="000000"/>
          <w:szCs w:val="22"/>
        </w:rPr>
      </w:pPr>
    </w:p>
    <w:p w14:paraId="5E6252FB" w14:textId="77777777" w:rsidR="00635DEA" w:rsidRPr="00E4554F" w:rsidRDefault="00FA265E" w:rsidP="00075AAC">
      <w:pPr>
        <w:widowControl w:val="0"/>
        <w:ind w:left="0" w:firstLine="0"/>
        <w:rPr>
          <w:color w:val="000000"/>
          <w:szCs w:val="22"/>
        </w:rPr>
      </w:pPr>
      <w:r w:rsidRPr="00E4554F">
        <w:rPr>
          <w:color w:val="000000"/>
          <w:szCs w:val="22"/>
        </w:rPr>
        <w:t>B</w:t>
      </w:r>
      <w:r w:rsidR="00635DEA" w:rsidRPr="00E4554F">
        <w:rPr>
          <w:color w:val="000000"/>
          <w:szCs w:val="22"/>
        </w:rPr>
        <w:t>utel</w:t>
      </w:r>
      <w:r w:rsidRPr="00E4554F">
        <w:rPr>
          <w:color w:val="000000"/>
          <w:szCs w:val="22"/>
        </w:rPr>
        <w:t>ka</w:t>
      </w:r>
      <w:r w:rsidR="00635DEA" w:rsidRPr="00E4554F">
        <w:rPr>
          <w:color w:val="000000"/>
          <w:szCs w:val="22"/>
        </w:rPr>
        <w:t xml:space="preserve"> ze szkłą oranżowego typ</w:t>
      </w:r>
      <w:r w:rsidRPr="00E4554F">
        <w:rPr>
          <w:color w:val="000000"/>
          <w:szCs w:val="22"/>
        </w:rPr>
        <w:t>u</w:t>
      </w:r>
      <w:r w:rsidR="00635DEA" w:rsidRPr="00E4554F">
        <w:rPr>
          <w:color w:val="000000"/>
          <w:szCs w:val="22"/>
        </w:rPr>
        <w:t xml:space="preserve"> III z zakrętką zabezpieczającą przed otwarciem przez dziecko, z korkiem zaopatrzonym w rurkę głęboko zanurzoną w butelce.</w:t>
      </w:r>
      <w:r w:rsidRPr="00E4554F">
        <w:rPr>
          <w:color w:val="000000"/>
          <w:szCs w:val="22"/>
        </w:rPr>
        <w:t xml:space="preserve"> 50 ml lub 120 ml w butelce.</w:t>
      </w:r>
    </w:p>
    <w:p w14:paraId="7D164225" w14:textId="77777777" w:rsidR="00635DEA" w:rsidRPr="00E4554F" w:rsidRDefault="00635DEA" w:rsidP="00075AAC">
      <w:pPr>
        <w:widowControl w:val="0"/>
        <w:ind w:left="0" w:firstLine="0"/>
        <w:rPr>
          <w:color w:val="000000"/>
          <w:szCs w:val="22"/>
        </w:rPr>
      </w:pPr>
      <w:r w:rsidRPr="00E4554F">
        <w:rPr>
          <w:color w:val="000000"/>
          <w:szCs w:val="22"/>
        </w:rPr>
        <w:t>Roztwór doustny pakowany jest ze strzykawką dozującą, umieszczoną w plastikowym pojemniku.</w:t>
      </w:r>
    </w:p>
    <w:p w14:paraId="59F472E9" w14:textId="77777777" w:rsidR="00635DEA" w:rsidRPr="00E4554F" w:rsidRDefault="00635DEA" w:rsidP="00075AAC">
      <w:pPr>
        <w:widowControl w:val="0"/>
        <w:rPr>
          <w:color w:val="000000"/>
          <w:szCs w:val="22"/>
        </w:rPr>
      </w:pPr>
    </w:p>
    <w:p w14:paraId="11E93D06" w14:textId="77777777" w:rsidR="00635DEA" w:rsidRPr="00E4554F" w:rsidRDefault="00635DEA" w:rsidP="00075AAC">
      <w:pPr>
        <w:keepNext/>
        <w:widowControl w:val="0"/>
        <w:rPr>
          <w:b/>
          <w:color w:val="000000"/>
          <w:szCs w:val="22"/>
        </w:rPr>
      </w:pPr>
      <w:r w:rsidRPr="00E4554F">
        <w:rPr>
          <w:b/>
          <w:color w:val="000000"/>
          <w:szCs w:val="22"/>
        </w:rPr>
        <w:t>6.6</w:t>
      </w:r>
      <w:r w:rsidRPr="00E4554F">
        <w:rPr>
          <w:b/>
          <w:color w:val="000000"/>
          <w:szCs w:val="22"/>
        </w:rPr>
        <w:tab/>
      </w:r>
      <w:r w:rsidR="00E36483" w:rsidRPr="00E4554F">
        <w:rPr>
          <w:b/>
          <w:color w:val="000000"/>
          <w:szCs w:val="22"/>
        </w:rPr>
        <w:t>S</w:t>
      </w:r>
      <w:r w:rsidR="00E509A0" w:rsidRPr="00E4554F">
        <w:rPr>
          <w:b/>
          <w:color w:val="000000"/>
          <w:szCs w:val="22"/>
        </w:rPr>
        <w:t>pecja</w:t>
      </w:r>
      <w:r w:rsidR="00E36483" w:rsidRPr="00E4554F">
        <w:rPr>
          <w:b/>
          <w:color w:val="000000"/>
          <w:szCs w:val="22"/>
        </w:rPr>
        <w:t>lne środki ostrożności dotyczące usuwania</w:t>
      </w:r>
      <w:r w:rsidR="0083065B" w:rsidRPr="00E4554F">
        <w:rPr>
          <w:b/>
          <w:color w:val="000000"/>
          <w:szCs w:val="22"/>
        </w:rPr>
        <w:t xml:space="preserve"> i przygotowania </w:t>
      </w:r>
      <w:r w:rsidR="00C30FAF" w:rsidRPr="00E4554F">
        <w:rPr>
          <w:b/>
          <w:color w:val="000000"/>
          <w:szCs w:val="22"/>
        </w:rPr>
        <w:t xml:space="preserve">produktu leczniczego </w:t>
      </w:r>
      <w:r w:rsidR="0083065B" w:rsidRPr="00E4554F">
        <w:rPr>
          <w:b/>
          <w:color w:val="000000"/>
          <w:szCs w:val="22"/>
        </w:rPr>
        <w:t>do stosowania</w:t>
      </w:r>
    </w:p>
    <w:p w14:paraId="3BD6C3A1" w14:textId="77777777" w:rsidR="00635DEA" w:rsidRPr="00E4554F" w:rsidRDefault="00635DEA" w:rsidP="00075AAC">
      <w:pPr>
        <w:keepNext/>
        <w:widowControl w:val="0"/>
        <w:rPr>
          <w:color w:val="000000"/>
          <w:szCs w:val="22"/>
        </w:rPr>
      </w:pPr>
    </w:p>
    <w:p w14:paraId="391BD706" w14:textId="77777777" w:rsidR="00635DEA" w:rsidRPr="00E4554F" w:rsidRDefault="00635DEA" w:rsidP="00075AAC">
      <w:pPr>
        <w:widowControl w:val="0"/>
        <w:ind w:left="0" w:firstLine="0"/>
        <w:rPr>
          <w:color w:val="000000"/>
          <w:szCs w:val="22"/>
        </w:rPr>
      </w:pPr>
      <w:r w:rsidRPr="00E4554F">
        <w:rPr>
          <w:color w:val="000000"/>
          <w:szCs w:val="22"/>
        </w:rPr>
        <w:t>Przepisaną ilość roztworu należy nabrać z butelki za pomocą załączonej strzykawki dozującej.</w:t>
      </w:r>
    </w:p>
    <w:p w14:paraId="7C14CB5B" w14:textId="77777777" w:rsidR="00635DEA" w:rsidRPr="00E4554F" w:rsidRDefault="00635DEA" w:rsidP="00075AAC">
      <w:pPr>
        <w:pStyle w:val="BodyText"/>
        <w:widowControl w:val="0"/>
        <w:tabs>
          <w:tab w:val="clear" w:pos="567"/>
        </w:tabs>
        <w:spacing w:line="240" w:lineRule="auto"/>
        <w:ind w:right="-1418"/>
        <w:rPr>
          <w:b w:val="0"/>
          <w:i w:val="0"/>
          <w:color w:val="000000"/>
          <w:szCs w:val="22"/>
        </w:rPr>
      </w:pPr>
    </w:p>
    <w:p w14:paraId="44CA5B84" w14:textId="77777777" w:rsidR="00635DEA" w:rsidRPr="00E4554F" w:rsidRDefault="00635DEA" w:rsidP="00075AAC">
      <w:pPr>
        <w:widowControl w:val="0"/>
        <w:ind w:left="0" w:firstLine="0"/>
        <w:rPr>
          <w:color w:val="000000"/>
          <w:szCs w:val="22"/>
        </w:rPr>
      </w:pPr>
    </w:p>
    <w:p w14:paraId="2225C1BA" w14:textId="77777777" w:rsidR="00635DEA" w:rsidRPr="00E4554F" w:rsidRDefault="00635DEA" w:rsidP="00075AAC">
      <w:pPr>
        <w:keepNext/>
        <w:widowControl w:val="0"/>
        <w:rPr>
          <w:b/>
          <w:color w:val="000000"/>
          <w:szCs w:val="22"/>
        </w:rPr>
      </w:pPr>
      <w:r w:rsidRPr="00E4554F">
        <w:rPr>
          <w:b/>
          <w:color w:val="000000"/>
          <w:szCs w:val="22"/>
        </w:rPr>
        <w:lastRenderedPageBreak/>
        <w:t>7.</w:t>
      </w:r>
      <w:r w:rsidRPr="00E4554F">
        <w:rPr>
          <w:b/>
          <w:color w:val="000000"/>
          <w:szCs w:val="22"/>
        </w:rPr>
        <w:tab/>
        <w:t>PODMIOT ODPOWIEDZIALNY POSIADAJĄCY POZWOLENIE NA DOPUSZCZENIE DO OBROTU</w:t>
      </w:r>
    </w:p>
    <w:p w14:paraId="1D85D031" w14:textId="77777777" w:rsidR="00635DEA" w:rsidRPr="00E4554F" w:rsidRDefault="00635DEA" w:rsidP="00075AAC">
      <w:pPr>
        <w:keepNext/>
        <w:widowControl w:val="0"/>
        <w:rPr>
          <w:color w:val="000000"/>
          <w:szCs w:val="22"/>
        </w:rPr>
      </w:pPr>
    </w:p>
    <w:p w14:paraId="3190B68D" w14:textId="77777777" w:rsidR="00534511" w:rsidRPr="00E4554F" w:rsidRDefault="00534511" w:rsidP="00075AAC">
      <w:pPr>
        <w:pStyle w:val="Text"/>
        <w:keepNext/>
        <w:widowControl w:val="0"/>
        <w:spacing w:before="0"/>
        <w:jc w:val="left"/>
        <w:rPr>
          <w:color w:val="000000"/>
          <w:sz w:val="22"/>
          <w:szCs w:val="22"/>
        </w:rPr>
      </w:pPr>
      <w:r w:rsidRPr="00E4554F">
        <w:rPr>
          <w:color w:val="000000"/>
          <w:sz w:val="22"/>
          <w:szCs w:val="22"/>
        </w:rPr>
        <w:t>Novartis Europharm Limited</w:t>
      </w:r>
    </w:p>
    <w:p w14:paraId="17B81565" w14:textId="77777777" w:rsidR="0004560D" w:rsidRPr="00E4554F" w:rsidRDefault="0004560D" w:rsidP="00075AAC">
      <w:pPr>
        <w:keepNext/>
        <w:widowControl w:val="0"/>
        <w:rPr>
          <w:color w:val="000000"/>
          <w:lang w:val="en-US"/>
        </w:rPr>
      </w:pPr>
      <w:r w:rsidRPr="00E4554F">
        <w:rPr>
          <w:color w:val="000000"/>
          <w:lang w:val="en-US"/>
        </w:rPr>
        <w:t>Vista Building</w:t>
      </w:r>
    </w:p>
    <w:p w14:paraId="0C1972D3" w14:textId="77777777" w:rsidR="0004560D" w:rsidRPr="00E4554F" w:rsidRDefault="0004560D" w:rsidP="00075AAC">
      <w:pPr>
        <w:keepNext/>
        <w:widowControl w:val="0"/>
        <w:rPr>
          <w:color w:val="000000"/>
          <w:lang w:val="en-US"/>
        </w:rPr>
      </w:pPr>
      <w:r w:rsidRPr="00E4554F">
        <w:rPr>
          <w:color w:val="000000"/>
          <w:lang w:val="en-US"/>
        </w:rPr>
        <w:t>Elm Park, Merrion Road</w:t>
      </w:r>
    </w:p>
    <w:p w14:paraId="4756C5CB" w14:textId="77777777" w:rsidR="0004560D" w:rsidRPr="00E4554F" w:rsidRDefault="0004560D" w:rsidP="00075AAC">
      <w:pPr>
        <w:keepNext/>
        <w:widowControl w:val="0"/>
        <w:rPr>
          <w:color w:val="000000"/>
        </w:rPr>
      </w:pPr>
      <w:r w:rsidRPr="00E4554F">
        <w:rPr>
          <w:color w:val="000000"/>
        </w:rPr>
        <w:t>Dublin 4</w:t>
      </w:r>
    </w:p>
    <w:p w14:paraId="66EEDEFA"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74ECFBAD" w14:textId="77777777" w:rsidR="00635DEA" w:rsidRPr="00E4554F" w:rsidRDefault="00635DEA" w:rsidP="00075AAC">
      <w:pPr>
        <w:widowControl w:val="0"/>
        <w:rPr>
          <w:color w:val="000000"/>
          <w:szCs w:val="22"/>
        </w:rPr>
      </w:pPr>
    </w:p>
    <w:p w14:paraId="42801A67" w14:textId="77777777" w:rsidR="00635DEA" w:rsidRPr="00E4554F" w:rsidRDefault="00635DEA" w:rsidP="00075AAC">
      <w:pPr>
        <w:widowControl w:val="0"/>
        <w:rPr>
          <w:color w:val="000000"/>
          <w:szCs w:val="22"/>
        </w:rPr>
      </w:pPr>
    </w:p>
    <w:p w14:paraId="4781B351" w14:textId="77777777" w:rsidR="00635DEA" w:rsidRPr="00E4554F" w:rsidRDefault="00635DEA" w:rsidP="00075AAC">
      <w:pPr>
        <w:keepNext/>
        <w:widowControl w:val="0"/>
        <w:rPr>
          <w:b/>
          <w:color w:val="000000"/>
          <w:szCs w:val="22"/>
        </w:rPr>
      </w:pPr>
      <w:r w:rsidRPr="00E4554F">
        <w:rPr>
          <w:b/>
          <w:color w:val="000000"/>
          <w:szCs w:val="22"/>
        </w:rPr>
        <w:t>8.</w:t>
      </w:r>
      <w:r w:rsidRPr="00E4554F">
        <w:rPr>
          <w:b/>
          <w:color w:val="000000"/>
          <w:szCs w:val="22"/>
        </w:rPr>
        <w:tab/>
        <w:t>NUMERY POZWOLE</w:t>
      </w:r>
      <w:r w:rsidR="00E36483" w:rsidRPr="00E4554F">
        <w:rPr>
          <w:b/>
          <w:color w:val="000000"/>
          <w:szCs w:val="22"/>
        </w:rPr>
        <w:t>Ń</w:t>
      </w:r>
      <w:r w:rsidRPr="00E4554F">
        <w:rPr>
          <w:b/>
          <w:color w:val="000000"/>
          <w:szCs w:val="22"/>
        </w:rPr>
        <w:t xml:space="preserve"> NA DOPUSZCZENIE DO OBROTU</w:t>
      </w:r>
    </w:p>
    <w:p w14:paraId="55C8F25B" w14:textId="77777777" w:rsidR="00635DEA" w:rsidRPr="00E4554F" w:rsidRDefault="00635DEA" w:rsidP="00075AAC">
      <w:pPr>
        <w:keepNext/>
        <w:widowControl w:val="0"/>
        <w:rPr>
          <w:color w:val="000000"/>
          <w:szCs w:val="22"/>
        </w:rPr>
      </w:pPr>
    </w:p>
    <w:p w14:paraId="19067549" w14:textId="77777777" w:rsidR="00635DEA" w:rsidRPr="00E4554F" w:rsidRDefault="00635DEA" w:rsidP="00075AAC">
      <w:pPr>
        <w:keepNext/>
        <w:keepLines/>
        <w:widowControl w:val="0"/>
        <w:rPr>
          <w:color w:val="000000"/>
          <w:szCs w:val="22"/>
        </w:rPr>
      </w:pPr>
      <w:r w:rsidRPr="00E4554F">
        <w:rPr>
          <w:color w:val="000000"/>
          <w:szCs w:val="22"/>
        </w:rPr>
        <w:t>EU/1/98/066/013</w:t>
      </w:r>
    </w:p>
    <w:p w14:paraId="27CE3E66" w14:textId="77777777" w:rsidR="00635DEA" w:rsidRPr="00E4554F" w:rsidRDefault="00D22BDD" w:rsidP="00075AAC">
      <w:pPr>
        <w:widowControl w:val="0"/>
        <w:rPr>
          <w:color w:val="000000"/>
          <w:szCs w:val="22"/>
        </w:rPr>
      </w:pPr>
      <w:r w:rsidRPr="00E4554F">
        <w:rPr>
          <w:color w:val="000000"/>
          <w:szCs w:val="22"/>
        </w:rPr>
        <w:t>EU/1/98/066/018</w:t>
      </w:r>
    </w:p>
    <w:p w14:paraId="2E3C9078" w14:textId="77777777" w:rsidR="00635DEA" w:rsidRPr="00E4554F" w:rsidRDefault="00635DEA" w:rsidP="00075AAC">
      <w:pPr>
        <w:widowControl w:val="0"/>
        <w:rPr>
          <w:color w:val="000000"/>
          <w:szCs w:val="22"/>
        </w:rPr>
      </w:pPr>
    </w:p>
    <w:p w14:paraId="647F1506" w14:textId="77777777" w:rsidR="00635DEA" w:rsidRPr="00E4554F" w:rsidRDefault="00635DEA" w:rsidP="00075AAC">
      <w:pPr>
        <w:widowControl w:val="0"/>
        <w:rPr>
          <w:color w:val="000000"/>
          <w:szCs w:val="22"/>
        </w:rPr>
      </w:pPr>
    </w:p>
    <w:p w14:paraId="7A566151" w14:textId="77777777" w:rsidR="00635DEA" w:rsidRPr="00E4554F" w:rsidRDefault="00635DEA" w:rsidP="00075AAC">
      <w:pPr>
        <w:keepNext/>
        <w:keepLines/>
        <w:widowControl w:val="0"/>
        <w:rPr>
          <w:b/>
          <w:color w:val="000000"/>
          <w:szCs w:val="22"/>
        </w:rPr>
      </w:pPr>
      <w:r w:rsidRPr="00E4554F">
        <w:rPr>
          <w:b/>
          <w:color w:val="000000"/>
          <w:szCs w:val="22"/>
        </w:rPr>
        <w:t>9.</w:t>
      </w:r>
      <w:r w:rsidRPr="00E4554F">
        <w:rPr>
          <w:b/>
          <w:color w:val="000000"/>
          <w:szCs w:val="22"/>
        </w:rPr>
        <w:tab/>
        <w:t>DATA WYDANIA PIERWSZEGO POZWOLENIA NA DOPUSZCZENIE DO OBROTU</w:t>
      </w:r>
      <w:r w:rsidR="00114241" w:rsidRPr="00E4554F">
        <w:rPr>
          <w:b/>
          <w:color w:val="000000"/>
          <w:szCs w:val="22"/>
        </w:rPr>
        <w:t xml:space="preserve"> I </w:t>
      </w:r>
      <w:r w:rsidRPr="00E4554F">
        <w:rPr>
          <w:b/>
          <w:color w:val="000000"/>
          <w:szCs w:val="22"/>
        </w:rPr>
        <w:t>DATA PRZEDŁUŻENIA POZWOLENIA</w:t>
      </w:r>
    </w:p>
    <w:p w14:paraId="5EE04DF8" w14:textId="77777777" w:rsidR="00635DEA" w:rsidRPr="00E4554F" w:rsidRDefault="00635DEA" w:rsidP="00075AAC">
      <w:pPr>
        <w:keepNext/>
        <w:keepLines/>
        <w:widowControl w:val="0"/>
        <w:rPr>
          <w:color w:val="000000"/>
          <w:szCs w:val="22"/>
        </w:rPr>
      </w:pPr>
    </w:p>
    <w:p w14:paraId="5E1C1283" w14:textId="77777777" w:rsidR="00FA265E" w:rsidRPr="00E4554F" w:rsidRDefault="00FA265E" w:rsidP="00075AAC">
      <w:pPr>
        <w:keepNext/>
        <w:keepLines/>
        <w:widowControl w:val="0"/>
        <w:suppressAutoHyphens/>
        <w:rPr>
          <w:color w:val="000000"/>
          <w:spacing w:val="-2"/>
          <w:szCs w:val="22"/>
        </w:rPr>
      </w:pPr>
      <w:r w:rsidRPr="00E4554F">
        <w:rPr>
          <w:color w:val="000000"/>
          <w:spacing w:val="-2"/>
          <w:szCs w:val="22"/>
        </w:rPr>
        <w:t>Data wydania pierwszego pozwolenia</w:t>
      </w:r>
      <w:r w:rsidR="009F0C9B" w:rsidRPr="00E4554F">
        <w:rPr>
          <w:color w:val="000000"/>
          <w:spacing w:val="-2"/>
          <w:szCs w:val="22"/>
        </w:rPr>
        <w:t xml:space="preserve"> na dopuszczenie do obrotu</w:t>
      </w:r>
      <w:r w:rsidRPr="00E4554F">
        <w:rPr>
          <w:color w:val="000000"/>
          <w:spacing w:val="-2"/>
          <w:szCs w:val="22"/>
        </w:rPr>
        <w:t xml:space="preserve">: </w:t>
      </w:r>
      <w:r w:rsidR="004D4583" w:rsidRPr="00E4554F">
        <w:rPr>
          <w:color w:val="000000"/>
          <w:spacing w:val="-2"/>
          <w:szCs w:val="22"/>
        </w:rPr>
        <w:t>12</w:t>
      </w:r>
      <w:r w:rsidR="009F0C9B" w:rsidRPr="00E4554F">
        <w:rPr>
          <w:color w:val="000000"/>
          <w:spacing w:val="-2"/>
          <w:szCs w:val="22"/>
        </w:rPr>
        <w:t xml:space="preserve"> maja </w:t>
      </w:r>
      <w:r w:rsidR="004D4583" w:rsidRPr="00E4554F">
        <w:rPr>
          <w:color w:val="000000"/>
          <w:spacing w:val="-2"/>
          <w:szCs w:val="22"/>
        </w:rPr>
        <w:t>1998</w:t>
      </w:r>
      <w:r w:rsidR="009F0C9B" w:rsidRPr="00E4554F">
        <w:rPr>
          <w:color w:val="000000"/>
          <w:spacing w:val="-2"/>
          <w:szCs w:val="22"/>
        </w:rPr>
        <w:t xml:space="preserve"> r.</w:t>
      </w:r>
    </w:p>
    <w:p w14:paraId="75FF093F" w14:textId="77777777" w:rsidR="00635DEA" w:rsidRPr="00E4554F" w:rsidRDefault="00FA265E" w:rsidP="00075AAC">
      <w:pPr>
        <w:widowControl w:val="0"/>
        <w:suppressAutoHyphens/>
        <w:rPr>
          <w:color w:val="000000"/>
          <w:spacing w:val="-2"/>
          <w:szCs w:val="22"/>
        </w:rPr>
      </w:pPr>
      <w:r w:rsidRPr="00E4554F">
        <w:rPr>
          <w:color w:val="000000"/>
          <w:spacing w:val="-2"/>
          <w:szCs w:val="22"/>
        </w:rPr>
        <w:t xml:space="preserve">Data </w:t>
      </w:r>
      <w:r w:rsidR="009F0C9B" w:rsidRPr="00E4554F">
        <w:rPr>
          <w:color w:val="000000"/>
          <w:spacing w:val="-2"/>
          <w:szCs w:val="22"/>
        </w:rPr>
        <w:t xml:space="preserve">ostatniego </w:t>
      </w:r>
      <w:r w:rsidRPr="00E4554F">
        <w:rPr>
          <w:color w:val="000000"/>
          <w:spacing w:val="-2"/>
          <w:szCs w:val="22"/>
        </w:rPr>
        <w:t xml:space="preserve">przedłużenia pozwolenia: </w:t>
      </w:r>
      <w:r w:rsidR="00924174" w:rsidRPr="00E4554F">
        <w:rPr>
          <w:color w:val="000000"/>
          <w:spacing w:val="-2"/>
          <w:szCs w:val="22"/>
        </w:rPr>
        <w:t>20</w:t>
      </w:r>
      <w:r w:rsidR="009F0C9B" w:rsidRPr="00E4554F">
        <w:rPr>
          <w:color w:val="000000"/>
          <w:spacing w:val="-2"/>
          <w:szCs w:val="22"/>
        </w:rPr>
        <w:t xml:space="preserve"> maja </w:t>
      </w:r>
      <w:r w:rsidR="002B09AC" w:rsidRPr="00E4554F">
        <w:rPr>
          <w:color w:val="000000"/>
          <w:spacing w:val="-2"/>
          <w:szCs w:val="22"/>
        </w:rPr>
        <w:t>2008</w:t>
      </w:r>
      <w:r w:rsidR="009F0C9B" w:rsidRPr="00E4554F">
        <w:rPr>
          <w:color w:val="000000"/>
          <w:spacing w:val="-2"/>
          <w:szCs w:val="22"/>
        </w:rPr>
        <w:t xml:space="preserve"> r.</w:t>
      </w:r>
    </w:p>
    <w:p w14:paraId="5412B809" w14:textId="77777777" w:rsidR="00635DEA" w:rsidRPr="00E4554F" w:rsidRDefault="00635DEA" w:rsidP="00075AAC">
      <w:pPr>
        <w:widowControl w:val="0"/>
        <w:rPr>
          <w:color w:val="000000"/>
          <w:szCs w:val="22"/>
        </w:rPr>
      </w:pPr>
    </w:p>
    <w:p w14:paraId="6D2B1EBD" w14:textId="77777777" w:rsidR="00635DEA" w:rsidRPr="00E4554F" w:rsidRDefault="00635DEA" w:rsidP="00075AAC">
      <w:pPr>
        <w:widowControl w:val="0"/>
        <w:rPr>
          <w:color w:val="000000"/>
          <w:szCs w:val="22"/>
        </w:rPr>
      </w:pPr>
    </w:p>
    <w:p w14:paraId="2A4720F6" w14:textId="77777777" w:rsidR="00635DEA" w:rsidRPr="00E4554F" w:rsidRDefault="00635DEA" w:rsidP="00075AAC">
      <w:pPr>
        <w:keepNext/>
        <w:widowControl w:val="0"/>
        <w:rPr>
          <w:b/>
          <w:color w:val="000000"/>
          <w:szCs w:val="22"/>
        </w:rPr>
      </w:pPr>
      <w:r w:rsidRPr="00E4554F">
        <w:rPr>
          <w:b/>
          <w:color w:val="000000"/>
          <w:szCs w:val="22"/>
        </w:rPr>
        <w:t>10.</w:t>
      </w:r>
      <w:r w:rsidRPr="00E4554F">
        <w:rPr>
          <w:b/>
          <w:color w:val="000000"/>
          <w:szCs w:val="22"/>
        </w:rPr>
        <w:tab/>
        <w:t>DATA ZATWIERDZENIA LUB CZĘŚCIOWEJ ZMIANY TEKSTU CHARAKTERYSTYKI PRODUKTU LECZNICZEGO</w:t>
      </w:r>
    </w:p>
    <w:p w14:paraId="05C85137" w14:textId="77777777" w:rsidR="00E509A0" w:rsidRPr="00E4554F" w:rsidRDefault="00E509A0" w:rsidP="00075AAC">
      <w:pPr>
        <w:keepNext/>
        <w:widowControl w:val="0"/>
        <w:rPr>
          <w:color w:val="000000"/>
          <w:szCs w:val="22"/>
        </w:rPr>
      </w:pPr>
    </w:p>
    <w:p w14:paraId="70E06845" w14:textId="77777777" w:rsidR="007D6E9B" w:rsidRPr="00E4554F" w:rsidRDefault="007D6E9B" w:rsidP="00075AAC">
      <w:pPr>
        <w:keepNext/>
        <w:widowControl w:val="0"/>
        <w:rPr>
          <w:color w:val="000000"/>
          <w:szCs w:val="22"/>
        </w:rPr>
      </w:pPr>
    </w:p>
    <w:p w14:paraId="6C0D0F3B" w14:textId="77777777" w:rsidR="005A115C" w:rsidRPr="00E4554F" w:rsidRDefault="00E509A0" w:rsidP="00075AAC">
      <w:pPr>
        <w:widowControl w:val="0"/>
        <w:suppressAutoHyphens/>
        <w:ind w:left="0" w:firstLine="0"/>
        <w:rPr>
          <w:color w:val="000000"/>
          <w:szCs w:val="22"/>
        </w:rPr>
      </w:pPr>
      <w:r w:rsidRPr="00E4554F">
        <w:rPr>
          <w:iCs/>
          <w:noProof/>
        </w:rPr>
        <w:t>Szczegółow</w:t>
      </w:r>
      <w:r w:rsidR="009F0C9B" w:rsidRPr="00E4554F">
        <w:rPr>
          <w:iCs/>
          <w:noProof/>
        </w:rPr>
        <w:t>e</w:t>
      </w:r>
      <w:r w:rsidRPr="00E4554F">
        <w:rPr>
          <w:iCs/>
          <w:noProof/>
        </w:rPr>
        <w:t xml:space="preserve"> informacj</w:t>
      </w:r>
      <w:r w:rsidR="00C30FAF" w:rsidRPr="00E4554F">
        <w:rPr>
          <w:iCs/>
          <w:noProof/>
        </w:rPr>
        <w:t>e</w:t>
      </w:r>
      <w:r w:rsidRPr="00E4554F">
        <w:rPr>
          <w:iCs/>
          <w:noProof/>
        </w:rPr>
        <w:t xml:space="preserve"> o tym produkcie </w:t>
      </w:r>
      <w:r w:rsidR="00C30FAF" w:rsidRPr="00E4554F">
        <w:rPr>
          <w:iCs/>
          <w:noProof/>
        </w:rPr>
        <w:t>leczniczym są</w:t>
      </w:r>
      <w:r w:rsidRPr="00E4554F">
        <w:rPr>
          <w:iCs/>
          <w:noProof/>
        </w:rPr>
        <w:t xml:space="preserve"> dostępn</w:t>
      </w:r>
      <w:r w:rsidR="00C30FAF" w:rsidRPr="00E4554F">
        <w:rPr>
          <w:iCs/>
          <w:noProof/>
        </w:rPr>
        <w:t>e</w:t>
      </w:r>
      <w:r w:rsidRPr="00E4554F">
        <w:rPr>
          <w:iCs/>
          <w:noProof/>
        </w:rPr>
        <w:t xml:space="preserve"> na stronie internetowej Europejskiej Agencji Leków</w:t>
      </w:r>
      <w:r w:rsidRPr="00E4554F">
        <w:rPr>
          <w:noProof/>
        </w:rPr>
        <w:t xml:space="preserve"> </w:t>
      </w:r>
      <w:hyperlink r:id="rId12" w:history="1">
        <w:r w:rsidR="005A115C" w:rsidRPr="00E4554F">
          <w:rPr>
            <w:rStyle w:val="Hyperlink"/>
            <w:noProof/>
          </w:rPr>
          <w:t>http://www.ema.europa.eu</w:t>
        </w:r>
      </w:hyperlink>
    </w:p>
    <w:p w14:paraId="4C0E477D" w14:textId="77777777" w:rsidR="00F60510" w:rsidRPr="00E4554F" w:rsidRDefault="00635DEA" w:rsidP="00075AAC">
      <w:pPr>
        <w:keepNext/>
        <w:widowControl w:val="0"/>
        <w:rPr>
          <w:b/>
          <w:color w:val="000000"/>
          <w:szCs w:val="22"/>
        </w:rPr>
      </w:pPr>
      <w:r w:rsidRPr="00E4554F">
        <w:rPr>
          <w:color w:val="000000"/>
          <w:szCs w:val="22"/>
        </w:rPr>
        <w:br w:type="page"/>
      </w:r>
      <w:r w:rsidR="00F60510" w:rsidRPr="00E4554F">
        <w:rPr>
          <w:b/>
          <w:color w:val="000000"/>
          <w:szCs w:val="22"/>
        </w:rPr>
        <w:lastRenderedPageBreak/>
        <w:t>1.</w:t>
      </w:r>
      <w:r w:rsidR="00F60510" w:rsidRPr="00E4554F">
        <w:rPr>
          <w:b/>
          <w:color w:val="000000"/>
          <w:szCs w:val="22"/>
        </w:rPr>
        <w:tab/>
        <w:t>NAZWA PRODUKTU LECZNICZEGO</w:t>
      </w:r>
    </w:p>
    <w:p w14:paraId="5AD96664" w14:textId="77777777" w:rsidR="00F60510" w:rsidRPr="00E4554F" w:rsidRDefault="00F60510" w:rsidP="00075AAC">
      <w:pPr>
        <w:keepNext/>
        <w:widowControl w:val="0"/>
        <w:rPr>
          <w:color w:val="000000"/>
          <w:szCs w:val="22"/>
        </w:rPr>
      </w:pPr>
    </w:p>
    <w:p w14:paraId="6139FE51" w14:textId="77777777" w:rsidR="00F60510" w:rsidRPr="00E4554F" w:rsidRDefault="00F60510" w:rsidP="00075AAC">
      <w:pPr>
        <w:widowControl w:val="0"/>
        <w:rPr>
          <w:color w:val="000000"/>
          <w:szCs w:val="22"/>
        </w:rPr>
      </w:pPr>
      <w:r w:rsidRPr="00E4554F">
        <w:rPr>
          <w:color w:val="000000"/>
          <w:szCs w:val="22"/>
        </w:rPr>
        <w:t>Exelon 4,6 mg/24 h system transdermalny</w:t>
      </w:r>
    </w:p>
    <w:p w14:paraId="08DE4A29" w14:textId="77777777" w:rsidR="00F60510" w:rsidRPr="00E4554F" w:rsidRDefault="00F824F6" w:rsidP="00075AAC">
      <w:pPr>
        <w:widowControl w:val="0"/>
        <w:ind w:left="0" w:firstLine="0"/>
        <w:rPr>
          <w:color w:val="000000"/>
          <w:szCs w:val="22"/>
        </w:rPr>
      </w:pPr>
      <w:r w:rsidRPr="00E4554F">
        <w:rPr>
          <w:color w:val="000000"/>
          <w:szCs w:val="22"/>
        </w:rPr>
        <w:t>Exelon 9,5 mg/24 h system transdermalny</w:t>
      </w:r>
    </w:p>
    <w:p w14:paraId="52CFCD7A" w14:textId="77777777" w:rsidR="00F824F6" w:rsidRPr="00E4554F" w:rsidRDefault="00F824F6" w:rsidP="00075AAC">
      <w:pPr>
        <w:widowControl w:val="0"/>
        <w:ind w:left="0" w:firstLine="0"/>
        <w:rPr>
          <w:color w:val="000000"/>
          <w:szCs w:val="22"/>
        </w:rPr>
      </w:pPr>
      <w:r w:rsidRPr="00E4554F">
        <w:rPr>
          <w:color w:val="000000"/>
          <w:szCs w:val="22"/>
        </w:rPr>
        <w:t>Exelon 13,3 mg/24 h system transdermalny</w:t>
      </w:r>
    </w:p>
    <w:p w14:paraId="090A9F36" w14:textId="77777777" w:rsidR="00F824F6" w:rsidRPr="00E4554F" w:rsidRDefault="00F824F6" w:rsidP="00075AAC">
      <w:pPr>
        <w:widowControl w:val="0"/>
        <w:ind w:left="0" w:firstLine="0"/>
        <w:rPr>
          <w:color w:val="000000"/>
          <w:szCs w:val="22"/>
        </w:rPr>
      </w:pPr>
    </w:p>
    <w:p w14:paraId="778A7E94" w14:textId="77777777" w:rsidR="00F60510" w:rsidRPr="00E4554F" w:rsidRDefault="00F60510" w:rsidP="00075AAC">
      <w:pPr>
        <w:widowControl w:val="0"/>
        <w:ind w:left="0" w:firstLine="0"/>
        <w:rPr>
          <w:color w:val="000000"/>
          <w:szCs w:val="22"/>
        </w:rPr>
      </w:pPr>
    </w:p>
    <w:p w14:paraId="1726FB2A" w14:textId="77777777" w:rsidR="00F60510" w:rsidRPr="00E4554F" w:rsidRDefault="00F60510" w:rsidP="00075AAC">
      <w:pPr>
        <w:keepNext/>
        <w:widowControl w:val="0"/>
        <w:rPr>
          <w:b/>
          <w:color w:val="000000"/>
          <w:szCs w:val="22"/>
        </w:rPr>
      </w:pPr>
      <w:r w:rsidRPr="00E4554F">
        <w:rPr>
          <w:b/>
          <w:color w:val="000000"/>
          <w:szCs w:val="22"/>
        </w:rPr>
        <w:t>2.</w:t>
      </w:r>
      <w:r w:rsidRPr="00E4554F">
        <w:rPr>
          <w:b/>
          <w:color w:val="000000"/>
          <w:szCs w:val="22"/>
        </w:rPr>
        <w:tab/>
        <w:t>SKŁAD JAKOŚCIOWY I ILOŚCIOWY</w:t>
      </w:r>
    </w:p>
    <w:p w14:paraId="4D7E366D" w14:textId="77777777" w:rsidR="00F60510" w:rsidRPr="00E4554F" w:rsidRDefault="00F60510" w:rsidP="00075AAC">
      <w:pPr>
        <w:keepNext/>
        <w:widowControl w:val="0"/>
        <w:rPr>
          <w:color w:val="000000"/>
          <w:szCs w:val="22"/>
        </w:rPr>
      </w:pPr>
    </w:p>
    <w:p w14:paraId="7DFAC7F7" w14:textId="77777777" w:rsidR="00F824F6" w:rsidRPr="00E4554F" w:rsidRDefault="00F824F6" w:rsidP="00075AAC">
      <w:pPr>
        <w:keepNext/>
        <w:widowControl w:val="0"/>
        <w:rPr>
          <w:color w:val="000000"/>
          <w:szCs w:val="22"/>
          <w:u w:val="single"/>
        </w:rPr>
      </w:pPr>
      <w:r w:rsidRPr="00E4554F">
        <w:rPr>
          <w:color w:val="000000"/>
          <w:szCs w:val="22"/>
          <w:u w:val="single"/>
        </w:rPr>
        <w:t>Exelon 4,6 mg/24 h system transdermalny</w:t>
      </w:r>
    </w:p>
    <w:p w14:paraId="18D63CCE" w14:textId="77777777" w:rsidR="00C21923" w:rsidRPr="00E4554F" w:rsidRDefault="00C21923" w:rsidP="00075AAC">
      <w:pPr>
        <w:keepNext/>
        <w:widowControl w:val="0"/>
        <w:rPr>
          <w:color w:val="000000"/>
          <w:szCs w:val="22"/>
          <w:u w:val="single"/>
        </w:rPr>
      </w:pPr>
    </w:p>
    <w:p w14:paraId="6DE757DE" w14:textId="77777777" w:rsidR="00F60510" w:rsidRPr="00E4554F" w:rsidRDefault="00F60510" w:rsidP="00075AAC">
      <w:pPr>
        <w:widowControl w:val="0"/>
        <w:ind w:left="0" w:firstLine="0"/>
        <w:rPr>
          <w:color w:val="000000"/>
          <w:szCs w:val="22"/>
        </w:rPr>
      </w:pPr>
      <w:r w:rsidRPr="00E4554F">
        <w:rPr>
          <w:color w:val="000000"/>
          <w:szCs w:val="22"/>
        </w:rPr>
        <w:t>Z każdego systemu transdermalnego uwalnia się 4,6 mg rywastygminy na 24 godziny. Każdy system tran</w:t>
      </w:r>
      <w:r w:rsidR="007B1FFF" w:rsidRPr="00E4554F">
        <w:rPr>
          <w:color w:val="000000"/>
          <w:szCs w:val="22"/>
        </w:rPr>
        <w:t>s</w:t>
      </w:r>
      <w:r w:rsidRPr="00E4554F">
        <w:rPr>
          <w:color w:val="000000"/>
          <w:szCs w:val="22"/>
        </w:rPr>
        <w:t>dermalny o powierzchni 5 cm</w:t>
      </w:r>
      <w:r w:rsidRPr="00E4554F">
        <w:rPr>
          <w:color w:val="000000"/>
          <w:szCs w:val="22"/>
          <w:vertAlign w:val="superscript"/>
        </w:rPr>
        <w:t>2</w:t>
      </w:r>
      <w:r w:rsidRPr="00E4554F">
        <w:rPr>
          <w:color w:val="000000"/>
          <w:szCs w:val="22"/>
        </w:rPr>
        <w:t xml:space="preserve"> zawiera 9 mg rywastygminy.</w:t>
      </w:r>
    </w:p>
    <w:p w14:paraId="5F22BFDB" w14:textId="77777777" w:rsidR="00F60510" w:rsidRPr="00E4554F" w:rsidRDefault="00F60510" w:rsidP="00075AAC">
      <w:pPr>
        <w:widowControl w:val="0"/>
        <w:ind w:left="0" w:firstLine="0"/>
        <w:rPr>
          <w:color w:val="000000"/>
          <w:szCs w:val="22"/>
        </w:rPr>
      </w:pPr>
    </w:p>
    <w:p w14:paraId="53271717" w14:textId="77777777" w:rsidR="00F824F6" w:rsidRPr="00E4554F" w:rsidRDefault="00F824F6" w:rsidP="00075AAC">
      <w:pPr>
        <w:keepNext/>
        <w:widowControl w:val="0"/>
        <w:ind w:left="0" w:firstLine="0"/>
        <w:rPr>
          <w:color w:val="000000"/>
          <w:szCs w:val="22"/>
          <w:u w:val="single"/>
        </w:rPr>
      </w:pPr>
      <w:r w:rsidRPr="00E4554F">
        <w:rPr>
          <w:color w:val="000000"/>
          <w:szCs w:val="22"/>
          <w:u w:val="single"/>
        </w:rPr>
        <w:t>Exelon 9,5 mg/24 h system transdermalny</w:t>
      </w:r>
    </w:p>
    <w:p w14:paraId="1DADA1BA" w14:textId="77777777" w:rsidR="00C21923" w:rsidRPr="00E4554F" w:rsidRDefault="00C21923" w:rsidP="00075AAC">
      <w:pPr>
        <w:keepNext/>
        <w:widowControl w:val="0"/>
        <w:ind w:left="0" w:firstLine="0"/>
        <w:rPr>
          <w:color w:val="000000"/>
          <w:szCs w:val="22"/>
          <w:u w:val="single"/>
        </w:rPr>
      </w:pPr>
    </w:p>
    <w:p w14:paraId="29222447" w14:textId="77777777" w:rsidR="00F824F6" w:rsidRPr="00E4554F" w:rsidRDefault="00F824F6" w:rsidP="00075AAC">
      <w:pPr>
        <w:widowControl w:val="0"/>
        <w:ind w:left="0" w:firstLine="0"/>
        <w:rPr>
          <w:color w:val="000000"/>
          <w:szCs w:val="22"/>
        </w:rPr>
      </w:pPr>
      <w:r w:rsidRPr="00E4554F">
        <w:rPr>
          <w:color w:val="000000"/>
          <w:szCs w:val="22"/>
        </w:rPr>
        <w:t>Z każdego systemu transdermalnego uwalnia się 9,5 mg rywastygminy na 24 godziny. Każdy system transdermalny o powierzchni 10 cm</w:t>
      </w:r>
      <w:r w:rsidRPr="00E4554F">
        <w:rPr>
          <w:color w:val="000000"/>
          <w:szCs w:val="22"/>
          <w:vertAlign w:val="superscript"/>
        </w:rPr>
        <w:t>2</w:t>
      </w:r>
      <w:r w:rsidRPr="00E4554F">
        <w:rPr>
          <w:color w:val="000000"/>
          <w:szCs w:val="22"/>
        </w:rPr>
        <w:t xml:space="preserve"> zawiera 18 mg rywastygminy.</w:t>
      </w:r>
    </w:p>
    <w:p w14:paraId="1DD68B1E" w14:textId="77777777" w:rsidR="00F824F6" w:rsidRPr="00E4554F" w:rsidRDefault="00F824F6" w:rsidP="00075AAC">
      <w:pPr>
        <w:widowControl w:val="0"/>
        <w:ind w:left="0" w:firstLine="0"/>
        <w:rPr>
          <w:color w:val="000000"/>
          <w:szCs w:val="22"/>
        </w:rPr>
      </w:pPr>
    </w:p>
    <w:p w14:paraId="4AA3B0C6" w14:textId="77777777" w:rsidR="00F824F6" w:rsidRPr="00E4554F" w:rsidRDefault="00F824F6" w:rsidP="00075AAC">
      <w:pPr>
        <w:keepNext/>
        <w:widowControl w:val="0"/>
        <w:ind w:left="0" w:firstLine="0"/>
        <w:rPr>
          <w:color w:val="000000"/>
          <w:szCs w:val="22"/>
          <w:u w:val="single"/>
        </w:rPr>
      </w:pPr>
      <w:r w:rsidRPr="00E4554F">
        <w:rPr>
          <w:color w:val="000000"/>
          <w:szCs w:val="22"/>
          <w:u w:val="single"/>
        </w:rPr>
        <w:t>Exelon 13,3 mg/24 h system transdermalny</w:t>
      </w:r>
    </w:p>
    <w:p w14:paraId="04C18296" w14:textId="77777777" w:rsidR="00C21923" w:rsidRPr="00E4554F" w:rsidRDefault="00C21923" w:rsidP="00075AAC">
      <w:pPr>
        <w:keepNext/>
        <w:widowControl w:val="0"/>
        <w:ind w:left="0" w:firstLine="0"/>
        <w:rPr>
          <w:color w:val="000000"/>
          <w:szCs w:val="22"/>
          <w:u w:val="single"/>
        </w:rPr>
      </w:pPr>
    </w:p>
    <w:p w14:paraId="0EBB6220" w14:textId="77777777" w:rsidR="00F824F6" w:rsidRPr="00E4554F" w:rsidRDefault="00F824F6" w:rsidP="00075AAC">
      <w:pPr>
        <w:widowControl w:val="0"/>
        <w:ind w:left="0" w:firstLine="0"/>
        <w:rPr>
          <w:color w:val="000000"/>
          <w:szCs w:val="22"/>
        </w:rPr>
      </w:pPr>
      <w:r w:rsidRPr="00E4554F">
        <w:rPr>
          <w:color w:val="000000"/>
          <w:szCs w:val="22"/>
        </w:rPr>
        <w:t>Z każdego systemu transdermalnego uwalnia się 13,3 mg rywastygminy na 24 godziny. Każdy system transdermalny o powierzchni 15 cm</w:t>
      </w:r>
      <w:r w:rsidRPr="00E4554F">
        <w:rPr>
          <w:color w:val="000000"/>
          <w:szCs w:val="22"/>
          <w:vertAlign w:val="superscript"/>
        </w:rPr>
        <w:t>2</w:t>
      </w:r>
      <w:r w:rsidRPr="00E4554F">
        <w:rPr>
          <w:color w:val="000000"/>
          <w:szCs w:val="22"/>
        </w:rPr>
        <w:t xml:space="preserve"> zawiera 27 mg rywastygminy.</w:t>
      </w:r>
    </w:p>
    <w:p w14:paraId="45B030DA" w14:textId="77777777" w:rsidR="00F824F6" w:rsidRPr="00E4554F" w:rsidRDefault="00F824F6" w:rsidP="00075AAC">
      <w:pPr>
        <w:widowControl w:val="0"/>
        <w:ind w:left="0" w:firstLine="0"/>
        <w:rPr>
          <w:color w:val="000000"/>
          <w:szCs w:val="22"/>
        </w:rPr>
      </w:pPr>
    </w:p>
    <w:p w14:paraId="134F0320" w14:textId="77777777" w:rsidR="00F60510" w:rsidRPr="00E4554F" w:rsidRDefault="00F60510" w:rsidP="00075AAC">
      <w:pPr>
        <w:widowControl w:val="0"/>
        <w:rPr>
          <w:color w:val="000000"/>
          <w:szCs w:val="22"/>
        </w:rPr>
      </w:pPr>
      <w:r w:rsidRPr="00E4554F">
        <w:rPr>
          <w:color w:val="000000"/>
          <w:szCs w:val="22"/>
        </w:rPr>
        <w:t>Pełny wykaz substancji pomocniczych, patrz punkt 6.1.</w:t>
      </w:r>
    </w:p>
    <w:p w14:paraId="593793A0" w14:textId="77777777" w:rsidR="00F60510" w:rsidRPr="00E4554F" w:rsidRDefault="00F60510" w:rsidP="00075AAC">
      <w:pPr>
        <w:widowControl w:val="0"/>
        <w:rPr>
          <w:color w:val="000000"/>
          <w:szCs w:val="22"/>
        </w:rPr>
      </w:pPr>
    </w:p>
    <w:p w14:paraId="44275963" w14:textId="77777777" w:rsidR="00F60510" w:rsidRPr="00E4554F" w:rsidRDefault="00F60510" w:rsidP="00075AAC">
      <w:pPr>
        <w:widowControl w:val="0"/>
        <w:rPr>
          <w:color w:val="000000"/>
          <w:szCs w:val="22"/>
        </w:rPr>
      </w:pPr>
    </w:p>
    <w:p w14:paraId="349CF2E6" w14:textId="77777777" w:rsidR="00F60510" w:rsidRPr="00E4554F" w:rsidRDefault="006E47C3" w:rsidP="00075AAC">
      <w:pPr>
        <w:keepNext/>
        <w:widowControl w:val="0"/>
        <w:adjustRightInd w:val="0"/>
        <w:ind w:left="540" w:hanging="540"/>
        <w:textAlignment w:val="baseline"/>
        <w:rPr>
          <w:b/>
          <w:color w:val="000000"/>
          <w:szCs w:val="22"/>
        </w:rPr>
      </w:pPr>
      <w:r w:rsidRPr="00E4554F">
        <w:rPr>
          <w:b/>
          <w:color w:val="000000"/>
          <w:szCs w:val="22"/>
        </w:rPr>
        <w:t>3.</w:t>
      </w:r>
      <w:r w:rsidRPr="00E4554F">
        <w:rPr>
          <w:b/>
          <w:color w:val="000000"/>
          <w:szCs w:val="22"/>
        </w:rPr>
        <w:tab/>
      </w:r>
      <w:r w:rsidR="00F60510" w:rsidRPr="00E4554F">
        <w:rPr>
          <w:b/>
          <w:color w:val="000000"/>
          <w:szCs w:val="22"/>
        </w:rPr>
        <w:t>POSTAĆ FARMACEUTYCZNA</w:t>
      </w:r>
    </w:p>
    <w:p w14:paraId="041F236C" w14:textId="77777777" w:rsidR="00F60510" w:rsidRPr="00E4554F" w:rsidRDefault="00F60510" w:rsidP="00075AAC">
      <w:pPr>
        <w:keepNext/>
        <w:widowControl w:val="0"/>
        <w:ind w:left="0" w:firstLine="0"/>
        <w:rPr>
          <w:color w:val="000000"/>
          <w:szCs w:val="22"/>
        </w:rPr>
      </w:pPr>
    </w:p>
    <w:p w14:paraId="399E8CC0" w14:textId="77777777" w:rsidR="00F60510" w:rsidRPr="00E4554F" w:rsidRDefault="00F60510" w:rsidP="00075AAC">
      <w:pPr>
        <w:widowControl w:val="0"/>
        <w:ind w:left="0" w:firstLine="0"/>
        <w:rPr>
          <w:color w:val="000000"/>
          <w:szCs w:val="22"/>
        </w:rPr>
      </w:pPr>
      <w:r w:rsidRPr="00E4554F">
        <w:rPr>
          <w:color w:val="000000"/>
          <w:szCs w:val="22"/>
        </w:rPr>
        <w:t>System transdermalny</w:t>
      </w:r>
      <w:r w:rsidR="00413714" w:rsidRPr="00E4554F">
        <w:rPr>
          <w:color w:val="000000"/>
          <w:szCs w:val="22"/>
        </w:rPr>
        <w:t>, plaster</w:t>
      </w:r>
    </w:p>
    <w:p w14:paraId="128A632A" w14:textId="77777777" w:rsidR="00F60510" w:rsidRPr="00E4554F" w:rsidRDefault="00F60510" w:rsidP="00075AAC">
      <w:pPr>
        <w:widowControl w:val="0"/>
        <w:ind w:left="0" w:firstLine="0"/>
        <w:rPr>
          <w:color w:val="000000"/>
          <w:szCs w:val="22"/>
        </w:rPr>
      </w:pPr>
    </w:p>
    <w:p w14:paraId="620B0BB0" w14:textId="77777777" w:rsidR="00F824F6" w:rsidRPr="00E4554F" w:rsidRDefault="00F824F6" w:rsidP="00075AAC">
      <w:pPr>
        <w:keepNext/>
        <w:widowControl w:val="0"/>
        <w:rPr>
          <w:color w:val="000000"/>
          <w:szCs w:val="22"/>
          <w:u w:val="single"/>
        </w:rPr>
      </w:pPr>
      <w:r w:rsidRPr="00E4554F">
        <w:rPr>
          <w:color w:val="000000"/>
          <w:szCs w:val="22"/>
          <w:u w:val="single"/>
        </w:rPr>
        <w:t>Exelon 4,6 mg/24 h system transdermalny</w:t>
      </w:r>
    </w:p>
    <w:p w14:paraId="5CCC3913" w14:textId="77777777" w:rsidR="00736888" w:rsidRPr="00E4554F" w:rsidRDefault="00736888" w:rsidP="00075AAC">
      <w:pPr>
        <w:keepNext/>
        <w:widowControl w:val="0"/>
        <w:rPr>
          <w:color w:val="000000"/>
          <w:szCs w:val="22"/>
          <w:u w:val="single"/>
        </w:rPr>
      </w:pPr>
    </w:p>
    <w:p w14:paraId="21B67B73" w14:textId="77777777" w:rsidR="00F60510" w:rsidRPr="00E4554F" w:rsidRDefault="00F60510" w:rsidP="00075AAC">
      <w:pPr>
        <w:widowControl w:val="0"/>
        <w:ind w:left="0" w:firstLine="0"/>
        <w:rPr>
          <w:color w:val="000000"/>
          <w:szCs w:val="22"/>
        </w:rPr>
      </w:pPr>
      <w:r w:rsidRPr="00E4554F">
        <w:rPr>
          <w:color w:val="000000"/>
          <w:szCs w:val="22"/>
        </w:rPr>
        <w:t xml:space="preserve">Każdy system transdermalny jest cienkim, przezskórnym systemem transdermalnym typu matrycowego, składającym się z trzech warstw. Część zewnętrzna warstwy </w:t>
      </w:r>
      <w:r w:rsidR="008A0635" w:rsidRPr="00E4554F">
        <w:rPr>
          <w:color w:val="000000"/>
          <w:szCs w:val="22"/>
        </w:rPr>
        <w:t>pokrywającej</w:t>
      </w:r>
      <w:r w:rsidRPr="00E4554F">
        <w:rPr>
          <w:color w:val="000000"/>
          <w:szCs w:val="22"/>
        </w:rPr>
        <w:t xml:space="preserve"> ma kolor beżowy z napisem „Exelon”, „</w:t>
      </w:r>
      <w:r w:rsidRPr="00E4554F">
        <w:rPr>
          <w:color w:val="000000"/>
          <w:spacing w:val="-2"/>
          <w:szCs w:val="22"/>
        </w:rPr>
        <w:t>4</w:t>
      </w:r>
      <w:r w:rsidR="00015BF0" w:rsidRPr="00E4554F">
        <w:rPr>
          <w:color w:val="000000"/>
          <w:spacing w:val="-2"/>
          <w:szCs w:val="22"/>
        </w:rPr>
        <w:t>.</w:t>
      </w:r>
      <w:r w:rsidRPr="00E4554F">
        <w:rPr>
          <w:color w:val="000000"/>
          <w:spacing w:val="-2"/>
          <w:szCs w:val="22"/>
        </w:rPr>
        <w:t>6 mg/24 h</w:t>
      </w:r>
      <w:r w:rsidRPr="00E4554F">
        <w:rPr>
          <w:color w:val="000000"/>
          <w:szCs w:val="22"/>
        </w:rPr>
        <w:t>” oraz „AMCX”.</w:t>
      </w:r>
    </w:p>
    <w:p w14:paraId="70AAB3AE" w14:textId="77777777" w:rsidR="00F824F6" w:rsidRPr="00E4554F" w:rsidRDefault="00F824F6" w:rsidP="00075AAC">
      <w:pPr>
        <w:widowControl w:val="0"/>
        <w:ind w:left="0" w:firstLine="0"/>
        <w:rPr>
          <w:color w:val="000000"/>
          <w:szCs w:val="22"/>
        </w:rPr>
      </w:pPr>
    </w:p>
    <w:p w14:paraId="5FBC104C" w14:textId="77777777" w:rsidR="00F824F6" w:rsidRPr="00E4554F" w:rsidRDefault="00F824F6" w:rsidP="00075AAC">
      <w:pPr>
        <w:keepNext/>
        <w:widowControl w:val="0"/>
        <w:ind w:left="0" w:firstLine="0"/>
        <w:rPr>
          <w:color w:val="000000"/>
          <w:szCs w:val="22"/>
          <w:u w:val="single"/>
        </w:rPr>
      </w:pPr>
      <w:r w:rsidRPr="00E4554F">
        <w:rPr>
          <w:color w:val="000000"/>
          <w:szCs w:val="22"/>
          <w:u w:val="single"/>
        </w:rPr>
        <w:t>Exelon 9,5 mg/24 h system transdermalny</w:t>
      </w:r>
    </w:p>
    <w:p w14:paraId="4CCA17A3" w14:textId="77777777" w:rsidR="00736888" w:rsidRPr="00E4554F" w:rsidRDefault="00736888" w:rsidP="00075AAC">
      <w:pPr>
        <w:keepNext/>
        <w:widowControl w:val="0"/>
        <w:ind w:left="0" w:firstLine="0"/>
        <w:rPr>
          <w:color w:val="000000"/>
          <w:szCs w:val="22"/>
          <w:u w:val="single"/>
        </w:rPr>
      </w:pPr>
    </w:p>
    <w:p w14:paraId="7FF9B4DB" w14:textId="77777777" w:rsidR="00736888" w:rsidRPr="00E4554F" w:rsidRDefault="00736888" w:rsidP="00075AAC">
      <w:pPr>
        <w:widowControl w:val="0"/>
        <w:ind w:left="0" w:firstLine="0"/>
        <w:rPr>
          <w:color w:val="000000"/>
          <w:szCs w:val="22"/>
        </w:rPr>
      </w:pPr>
      <w:r w:rsidRPr="00E4554F">
        <w:rPr>
          <w:color w:val="000000"/>
          <w:szCs w:val="22"/>
        </w:rPr>
        <w:t>Każdy system transdermalny jest cienkim, przezskórnym systemem transdermalnym typu matrycowego, składającym się z trzech warstw. Część zewnętrzna warstwy pokrywającej ma kolor beżowy z napisem „Exelon”, „</w:t>
      </w:r>
      <w:r w:rsidRPr="00E4554F">
        <w:rPr>
          <w:color w:val="000000"/>
          <w:spacing w:val="-2"/>
          <w:szCs w:val="22"/>
        </w:rPr>
        <w:t>9.5 mg/24 h</w:t>
      </w:r>
      <w:r w:rsidRPr="00E4554F">
        <w:rPr>
          <w:color w:val="000000"/>
          <w:szCs w:val="22"/>
        </w:rPr>
        <w:t>” oraz „BHDI”.</w:t>
      </w:r>
    </w:p>
    <w:p w14:paraId="299C444C" w14:textId="77777777" w:rsidR="00F824F6" w:rsidRPr="00E4554F" w:rsidRDefault="00F824F6" w:rsidP="00075AAC">
      <w:pPr>
        <w:widowControl w:val="0"/>
        <w:ind w:left="0" w:firstLine="0"/>
        <w:rPr>
          <w:color w:val="000000"/>
          <w:szCs w:val="22"/>
        </w:rPr>
      </w:pPr>
    </w:p>
    <w:p w14:paraId="6AF4F27F" w14:textId="77777777" w:rsidR="00736888" w:rsidRPr="00E4554F" w:rsidRDefault="00736888" w:rsidP="00075AAC">
      <w:pPr>
        <w:keepNext/>
        <w:widowControl w:val="0"/>
        <w:ind w:left="0" w:firstLine="0"/>
        <w:rPr>
          <w:color w:val="000000"/>
          <w:szCs w:val="22"/>
          <w:u w:val="single"/>
        </w:rPr>
      </w:pPr>
      <w:r w:rsidRPr="00E4554F">
        <w:rPr>
          <w:color w:val="000000"/>
          <w:szCs w:val="22"/>
          <w:u w:val="single"/>
        </w:rPr>
        <w:t>Exelon 13,3 mg/24 h system transdermalny</w:t>
      </w:r>
    </w:p>
    <w:p w14:paraId="5207D8A3" w14:textId="77777777" w:rsidR="00F60510" w:rsidRPr="00E4554F" w:rsidRDefault="00F60510" w:rsidP="00075AAC">
      <w:pPr>
        <w:keepNext/>
        <w:widowControl w:val="0"/>
        <w:ind w:left="0" w:firstLine="0"/>
        <w:rPr>
          <w:color w:val="000000"/>
          <w:szCs w:val="22"/>
        </w:rPr>
      </w:pPr>
    </w:p>
    <w:p w14:paraId="120ED1A4" w14:textId="77777777" w:rsidR="00736888" w:rsidRPr="00E4554F" w:rsidRDefault="00736888" w:rsidP="00075AAC">
      <w:pPr>
        <w:widowControl w:val="0"/>
        <w:ind w:left="0" w:firstLine="0"/>
        <w:rPr>
          <w:color w:val="000000"/>
          <w:szCs w:val="22"/>
        </w:rPr>
      </w:pPr>
      <w:r w:rsidRPr="00E4554F">
        <w:rPr>
          <w:color w:val="000000"/>
          <w:szCs w:val="22"/>
        </w:rPr>
        <w:t>Każdy system transdermalny jest cienkim, przezskórnym systemem transdermalnym typu matrycowego, składającym się z trzech warstw. Część zewnętrzna warstwy pokrywającej ma kolor beżowy z napisem „Exelon”, „</w:t>
      </w:r>
      <w:r w:rsidRPr="00E4554F">
        <w:rPr>
          <w:color w:val="000000"/>
          <w:spacing w:val="-2"/>
          <w:szCs w:val="22"/>
        </w:rPr>
        <w:t>13.3 mg/24 h</w:t>
      </w:r>
      <w:r w:rsidRPr="00E4554F">
        <w:rPr>
          <w:color w:val="000000"/>
          <w:szCs w:val="22"/>
        </w:rPr>
        <w:t>” oraz „CNFU”.</w:t>
      </w:r>
    </w:p>
    <w:p w14:paraId="5D8D2DAF" w14:textId="77777777" w:rsidR="00736888" w:rsidRPr="00E4554F" w:rsidRDefault="00736888" w:rsidP="00075AAC">
      <w:pPr>
        <w:widowControl w:val="0"/>
        <w:ind w:left="0" w:firstLine="0"/>
        <w:rPr>
          <w:color w:val="000000"/>
          <w:szCs w:val="22"/>
        </w:rPr>
      </w:pPr>
    </w:p>
    <w:p w14:paraId="0C1E79C1" w14:textId="77777777" w:rsidR="00F60510" w:rsidRPr="00E4554F" w:rsidRDefault="00F60510" w:rsidP="00075AAC">
      <w:pPr>
        <w:widowControl w:val="0"/>
        <w:ind w:left="0" w:firstLine="0"/>
        <w:rPr>
          <w:color w:val="000000"/>
          <w:szCs w:val="22"/>
        </w:rPr>
      </w:pPr>
    </w:p>
    <w:p w14:paraId="0831992A" w14:textId="77777777" w:rsidR="00D14652" w:rsidRPr="00E4554F" w:rsidRDefault="00D14652" w:rsidP="00075AAC">
      <w:pPr>
        <w:keepNext/>
        <w:widowControl w:val="0"/>
        <w:rPr>
          <w:b/>
          <w:color w:val="000000"/>
          <w:szCs w:val="22"/>
        </w:rPr>
      </w:pPr>
      <w:r w:rsidRPr="00E4554F">
        <w:rPr>
          <w:b/>
          <w:color w:val="000000"/>
          <w:szCs w:val="22"/>
        </w:rPr>
        <w:t>4.</w:t>
      </w:r>
      <w:r w:rsidRPr="00E4554F">
        <w:rPr>
          <w:b/>
          <w:color w:val="000000"/>
          <w:szCs w:val="22"/>
        </w:rPr>
        <w:tab/>
        <w:t>SZCZEGÓŁOWE DANE KLINICZNE</w:t>
      </w:r>
    </w:p>
    <w:p w14:paraId="71CD8EA3" w14:textId="77777777" w:rsidR="00D14652" w:rsidRPr="00E4554F" w:rsidRDefault="00D14652" w:rsidP="00075AAC">
      <w:pPr>
        <w:keepNext/>
        <w:widowControl w:val="0"/>
        <w:rPr>
          <w:color w:val="000000"/>
          <w:szCs w:val="22"/>
        </w:rPr>
      </w:pPr>
    </w:p>
    <w:p w14:paraId="75E5EDC3" w14:textId="77777777" w:rsidR="00D14652" w:rsidRPr="00E4554F" w:rsidRDefault="00D14652" w:rsidP="00075AAC">
      <w:pPr>
        <w:keepNext/>
        <w:widowControl w:val="0"/>
        <w:rPr>
          <w:b/>
          <w:color w:val="000000"/>
          <w:szCs w:val="22"/>
        </w:rPr>
      </w:pPr>
      <w:r w:rsidRPr="00E4554F">
        <w:rPr>
          <w:b/>
          <w:color w:val="000000"/>
          <w:szCs w:val="22"/>
        </w:rPr>
        <w:t>4.1</w:t>
      </w:r>
      <w:r w:rsidRPr="00E4554F">
        <w:rPr>
          <w:b/>
          <w:color w:val="000000"/>
          <w:szCs w:val="22"/>
        </w:rPr>
        <w:tab/>
        <w:t>Wskazania do stosowania</w:t>
      </w:r>
    </w:p>
    <w:p w14:paraId="10DF3712" w14:textId="77777777" w:rsidR="00D14652" w:rsidRPr="00E4554F" w:rsidRDefault="00D14652" w:rsidP="00075AAC">
      <w:pPr>
        <w:keepNext/>
        <w:widowControl w:val="0"/>
        <w:rPr>
          <w:color w:val="000000"/>
          <w:szCs w:val="22"/>
        </w:rPr>
      </w:pPr>
    </w:p>
    <w:p w14:paraId="5E50704C" w14:textId="77777777" w:rsidR="00D14652" w:rsidRPr="00E4554F" w:rsidRDefault="00D14652" w:rsidP="00075AAC">
      <w:pPr>
        <w:pStyle w:val="BodyTextIndent3"/>
        <w:widowControl w:val="0"/>
        <w:tabs>
          <w:tab w:val="clear" w:pos="567"/>
        </w:tabs>
        <w:spacing w:line="240" w:lineRule="auto"/>
        <w:ind w:left="0" w:firstLine="0"/>
        <w:rPr>
          <w:i w:val="0"/>
          <w:color w:val="000000"/>
          <w:szCs w:val="22"/>
          <w:lang w:val="pl-PL" w:eastAsia="pl-PL"/>
        </w:rPr>
      </w:pPr>
      <w:r w:rsidRPr="00E4554F">
        <w:rPr>
          <w:i w:val="0"/>
          <w:color w:val="000000"/>
          <w:szCs w:val="22"/>
        </w:rPr>
        <w:t>Leczenie objawowe łagodnej do średniozaawans</w:t>
      </w:r>
      <w:r w:rsidRPr="00E4554F">
        <w:rPr>
          <w:i w:val="0"/>
          <w:color w:val="000000"/>
          <w:szCs w:val="22"/>
          <w:lang w:val="pl-PL" w:eastAsia="pl-PL"/>
        </w:rPr>
        <w:t>owanej postaci otępienia typu alzheimerowskiego.</w:t>
      </w:r>
    </w:p>
    <w:p w14:paraId="4EF10DBE" w14:textId="77777777" w:rsidR="00D14652" w:rsidRPr="00E4554F" w:rsidRDefault="00D14652" w:rsidP="00075AAC">
      <w:pPr>
        <w:widowControl w:val="0"/>
        <w:rPr>
          <w:color w:val="000000"/>
          <w:szCs w:val="22"/>
          <w:lang w:val="cs-CZ"/>
        </w:rPr>
      </w:pPr>
    </w:p>
    <w:p w14:paraId="10A90EB7" w14:textId="77777777" w:rsidR="00D14652" w:rsidRPr="00E4554F" w:rsidRDefault="00D14652" w:rsidP="00075AAC">
      <w:pPr>
        <w:keepNext/>
        <w:widowControl w:val="0"/>
        <w:rPr>
          <w:b/>
          <w:color w:val="000000"/>
          <w:szCs w:val="22"/>
        </w:rPr>
      </w:pPr>
      <w:r w:rsidRPr="00E4554F">
        <w:rPr>
          <w:b/>
          <w:color w:val="000000"/>
          <w:szCs w:val="22"/>
        </w:rPr>
        <w:lastRenderedPageBreak/>
        <w:t>4.2</w:t>
      </w:r>
      <w:r w:rsidRPr="00E4554F">
        <w:rPr>
          <w:b/>
          <w:color w:val="000000"/>
          <w:szCs w:val="22"/>
        </w:rPr>
        <w:tab/>
        <w:t>Dawkowanie i sposób podawania</w:t>
      </w:r>
    </w:p>
    <w:p w14:paraId="40A62A0B" w14:textId="77777777" w:rsidR="00D14652" w:rsidRPr="00E4554F" w:rsidRDefault="00D14652" w:rsidP="00075AAC">
      <w:pPr>
        <w:keepNext/>
        <w:widowControl w:val="0"/>
        <w:rPr>
          <w:color w:val="000000"/>
          <w:szCs w:val="22"/>
        </w:rPr>
      </w:pPr>
    </w:p>
    <w:p w14:paraId="41A7BE3D" w14:textId="77777777" w:rsidR="00D14652" w:rsidRPr="00E4554F" w:rsidRDefault="00D14652" w:rsidP="00075AAC">
      <w:pPr>
        <w:widowControl w:val="0"/>
        <w:ind w:left="0" w:firstLine="0"/>
        <w:rPr>
          <w:color w:val="000000"/>
          <w:szCs w:val="22"/>
        </w:rPr>
      </w:pPr>
      <w:r w:rsidRPr="00E4554F">
        <w:rPr>
          <w:color w:val="000000"/>
          <w:szCs w:val="22"/>
        </w:rPr>
        <w:t>Leczenie powinno być rozpoczęte i nadzorowane przez lekarza doświadczonego w diagnozowaniu i leczeniu otępienia typu alzheimerowskiego. Diagnozę należy postawić na podstawie aktualnych wytycznych. Podobnie, jak w przypadku innych leków, podawanych pacjentom z otępieniem, leczenie rywastygminą można rozpoczynać wyłącznie, jeśli pacjent posiada opiekuna, który może podawać lek i kontrolować przebieg leczenia.</w:t>
      </w:r>
    </w:p>
    <w:p w14:paraId="5B3A069F" w14:textId="77777777" w:rsidR="00D14652" w:rsidRPr="00E4554F" w:rsidRDefault="00D14652" w:rsidP="00075AAC">
      <w:pPr>
        <w:widowControl w:val="0"/>
        <w:ind w:left="0" w:firstLine="0"/>
        <w:rPr>
          <w:color w:val="000000"/>
          <w:szCs w:val="22"/>
        </w:rPr>
      </w:pPr>
    </w:p>
    <w:p w14:paraId="5C1CE125" w14:textId="77777777" w:rsidR="00D14652" w:rsidRPr="00E4554F" w:rsidRDefault="00D14652" w:rsidP="00075AAC">
      <w:pPr>
        <w:keepNext/>
        <w:keepLines/>
        <w:widowControl w:val="0"/>
        <w:ind w:left="0" w:firstLine="0"/>
        <w:rPr>
          <w:color w:val="000000"/>
          <w:szCs w:val="22"/>
          <w:u w:val="single"/>
        </w:rPr>
      </w:pPr>
      <w:r w:rsidRPr="00E4554F">
        <w:rPr>
          <w:color w:val="000000"/>
          <w:szCs w:val="22"/>
          <w:u w:val="single"/>
        </w:rPr>
        <w:t>Dawkowanie</w:t>
      </w:r>
    </w:p>
    <w:p w14:paraId="5AF62B0C" w14:textId="77777777" w:rsidR="00D14652" w:rsidRPr="00E4554F" w:rsidRDefault="00D14652" w:rsidP="00075AAC">
      <w:pPr>
        <w:keepNext/>
        <w:keepLines/>
        <w:widowControl w:val="0"/>
        <w:suppressAutoHyphens/>
        <w:rPr>
          <w:color w:val="000000"/>
          <w:spacing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D14652" w:rsidRPr="00E4554F" w14:paraId="0AFCCEBC" w14:textId="77777777" w:rsidTr="009814B4">
        <w:trPr>
          <w:trHeight w:val="469"/>
        </w:trPr>
        <w:tc>
          <w:tcPr>
            <w:tcW w:w="2268" w:type="dxa"/>
          </w:tcPr>
          <w:p w14:paraId="30DE46B3" w14:textId="77777777" w:rsidR="00D14652" w:rsidRPr="00E4554F" w:rsidRDefault="00D14652" w:rsidP="00075AAC">
            <w:pPr>
              <w:keepNext/>
              <w:keepLines/>
              <w:widowControl w:val="0"/>
              <w:suppressAutoHyphens/>
              <w:ind w:left="0" w:firstLine="0"/>
              <w:rPr>
                <w:b/>
                <w:color w:val="000000"/>
                <w:szCs w:val="22"/>
              </w:rPr>
            </w:pPr>
            <w:r w:rsidRPr="00E4554F">
              <w:rPr>
                <w:b/>
                <w:color w:val="000000"/>
                <w:szCs w:val="22"/>
              </w:rPr>
              <w:t>System transdermalny</w:t>
            </w:r>
          </w:p>
        </w:tc>
        <w:tc>
          <w:tcPr>
            <w:tcW w:w="2943" w:type="dxa"/>
          </w:tcPr>
          <w:p w14:paraId="5A4B049D" w14:textId="77777777" w:rsidR="00D14652" w:rsidRPr="00E4554F" w:rsidRDefault="00D14652" w:rsidP="00075AAC">
            <w:pPr>
              <w:keepNext/>
              <w:keepLines/>
              <w:widowControl w:val="0"/>
              <w:suppressAutoHyphens/>
              <w:ind w:left="0" w:firstLine="0"/>
              <w:rPr>
                <w:b/>
                <w:color w:val="000000"/>
                <w:szCs w:val="22"/>
              </w:rPr>
            </w:pPr>
            <w:r w:rsidRPr="00E4554F">
              <w:rPr>
                <w:b/>
                <w:color w:val="000000"/>
                <w:szCs w:val="22"/>
              </w:rPr>
              <w:t xml:space="preserve">Prędkość uwalniania rywastygminy </w:t>
            </w:r>
            <w:r w:rsidRPr="00E4554F">
              <w:rPr>
                <w:b/>
                <w:i/>
                <w:color w:val="000000"/>
                <w:szCs w:val="22"/>
              </w:rPr>
              <w:t>in vivo</w:t>
            </w:r>
            <w:r w:rsidRPr="00E4554F">
              <w:rPr>
                <w:b/>
                <w:color w:val="000000"/>
                <w:szCs w:val="22"/>
              </w:rPr>
              <w:t xml:space="preserve"> na 24 h</w:t>
            </w:r>
          </w:p>
        </w:tc>
      </w:tr>
      <w:tr w:rsidR="00D14652" w:rsidRPr="00E4554F" w14:paraId="799AB358" w14:textId="77777777" w:rsidTr="009814B4">
        <w:tc>
          <w:tcPr>
            <w:tcW w:w="2268" w:type="dxa"/>
          </w:tcPr>
          <w:p w14:paraId="1F93B1A7" w14:textId="77777777" w:rsidR="00D14652" w:rsidRPr="00E4554F" w:rsidRDefault="00D14652" w:rsidP="00075AAC">
            <w:pPr>
              <w:keepNext/>
              <w:keepLines/>
              <w:widowControl w:val="0"/>
              <w:suppressAutoHyphens/>
              <w:rPr>
                <w:color w:val="000000"/>
                <w:szCs w:val="22"/>
              </w:rPr>
            </w:pPr>
            <w:r w:rsidRPr="00E4554F">
              <w:rPr>
                <w:color w:val="000000"/>
                <w:szCs w:val="22"/>
              </w:rPr>
              <w:t>Exelon 4,6 mg/24 h</w:t>
            </w:r>
          </w:p>
        </w:tc>
        <w:tc>
          <w:tcPr>
            <w:tcW w:w="2943" w:type="dxa"/>
          </w:tcPr>
          <w:p w14:paraId="001325B8" w14:textId="77777777" w:rsidR="00D14652" w:rsidRPr="00E4554F" w:rsidRDefault="00D14652" w:rsidP="00075AAC">
            <w:pPr>
              <w:keepNext/>
              <w:keepLines/>
              <w:widowControl w:val="0"/>
              <w:suppressAutoHyphens/>
              <w:jc w:val="center"/>
              <w:rPr>
                <w:color w:val="000000"/>
                <w:szCs w:val="22"/>
              </w:rPr>
            </w:pPr>
            <w:r w:rsidRPr="00E4554F">
              <w:rPr>
                <w:color w:val="000000"/>
                <w:szCs w:val="22"/>
              </w:rPr>
              <w:t>4,6 mg</w:t>
            </w:r>
          </w:p>
        </w:tc>
      </w:tr>
      <w:tr w:rsidR="00D14652" w:rsidRPr="00E4554F" w14:paraId="59424DCA" w14:textId="77777777" w:rsidTr="009814B4">
        <w:tc>
          <w:tcPr>
            <w:tcW w:w="2268" w:type="dxa"/>
          </w:tcPr>
          <w:p w14:paraId="3EDF3D51" w14:textId="77777777" w:rsidR="00D14652" w:rsidRPr="00E4554F" w:rsidRDefault="00D14652" w:rsidP="00075AAC">
            <w:pPr>
              <w:keepNext/>
              <w:keepLines/>
              <w:widowControl w:val="0"/>
              <w:suppressAutoHyphens/>
              <w:rPr>
                <w:color w:val="000000"/>
                <w:szCs w:val="22"/>
              </w:rPr>
            </w:pPr>
            <w:r w:rsidRPr="00E4554F">
              <w:rPr>
                <w:color w:val="000000"/>
                <w:szCs w:val="22"/>
              </w:rPr>
              <w:t>Exelon 9,5 mg/24 h</w:t>
            </w:r>
          </w:p>
        </w:tc>
        <w:tc>
          <w:tcPr>
            <w:tcW w:w="2943" w:type="dxa"/>
          </w:tcPr>
          <w:p w14:paraId="154027C4" w14:textId="77777777" w:rsidR="00D14652" w:rsidRPr="00E4554F" w:rsidRDefault="00D14652" w:rsidP="00075AAC">
            <w:pPr>
              <w:keepNext/>
              <w:keepLines/>
              <w:widowControl w:val="0"/>
              <w:suppressAutoHyphens/>
              <w:jc w:val="center"/>
              <w:rPr>
                <w:color w:val="000000"/>
                <w:szCs w:val="22"/>
              </w:rPr>
            </w:pPr>
            <w:r w:rsidRPr="00E4554F">
              <w:rPr>
                <w:color w:val="000000"/>
                <w:szCs w:val="22"/>
              </w:rPr>
              <w:t>9,5 mg</w:t>
            </w:r>
          </w:p>
        </w:tc>
      </w:tr>
      <w:tr w:rsidR="00D14652" w:rsidRPr="00E4554F" w14:paraId="1829BB99" w14:textId="77777777" w:rsidTr="009814B4">
        <w:tc>
          <w:tcPr>
            <w:tcW w:w="2268" w:type="dxa"/>
            <w:tcBorders>
              <w:top w:val="single" w:sz="4" w:space="0" w:color="auto"/>
              <w:left w:val="single" w:sz="4" w:space="0" w:color="auto"/>
              <w:bottom w:val="single" w:sz="4" w:space="0" w:color="auto"/>
              <w:right w:val="single" w:sz="4" w:space="0" w:color="auto"/>
            </w:tcBorders>
          </w:tcPr>
          <w:p w14:paraId="5FAF1213" w14:textId="77777777" w:rsidR="00D14652" w:rsidRPr="00E4554F" w:rsidRDefault="00D14652" w:rsidP="00075AAC">
            <w:pPr>
              <w:keepNext/>
              <w:keepLines/>
              <w:widowControl w:val="0"/>
              <w:suppressAutoHyphens/>
              <w:rPr>
                <w:color w:val="000000"/>
                <w:szCs w:val="22"/>
              </w:rPr>
            </w:pPr>
            <w:r w:rsidRPr="00E4554F">
              <w:rPr>
                <w:color w:val="000000"/>
                <w:szCs w:val="22"/>
              </w:rPr>
              <w:t>Exelon 13,3 mg/24 h</w:t>
            </w:r>
          </w:p>
        </w:tc>
        <w:tc>
          <w:tcPr>
            <w:tcW w:w="2943" w:type="dxa"/>
            <w:tcBorders>
              <w:top w:val="single" w:sz="4" w:space="0" w:color="auto"/>
              <w:left w:val="single" w:sz="4" w:space="0" w:color="auto"/>
              <w:bottom w:val="single" w:sz="4" w:space="0" w:color="auto"/>
              <w:right w:val="single" w:sz="4" w:space="0" w:color="auto"/>
            </w:tcBorders>
          </w:tcPr>
          <w:p w14:paraId="5A555EFB" w14:textId="77777777" w:rsidR="00D14652" w:rsidRPr="00E4554F" w:rsidRDefault="00D14652" w:rsidP="00075AAC">
            <w:pPr>
              <w:keepNext/>
              <w:keepLines/>
              <w:widowControl w:val="0"/>
              <w:suppressAutoHyphens/>
              <w:jc w:val="center"/>
              <w:rPr>
                <w:color w:val="000000"/>
                <w:szCs w:val="22"/>
              </w:rPr>
            </w:pPr>
            <w:r w:rsidRPr="00E4554F">
              <w:rPr>
                <w:color w:val="000000"/>
                <w:szCs w:val="22"/>
              </w:rPr>
              <w:t>13,3 mg</w:t>
            </w:r>
          </w:p>
        </w:tc>
      </w:tr>
    </w:tbl>
    <w:p w14:paraId="140E8C17" w14:textId="77777777" w:rsidR="00D14652" w:rsidRPr="00E4554F" w:rsidRDefault="00D14652" w:rsidP="00075AAC">
      <w:pPr>
        <w:widowControl w:val="0"/>
        <w:ind w:left="0" w:firstLine="0"/>
        <w:rPr>
          <w:color w:val="000000"/>
          <w:szCs w:val="22"/>
        </w:rPr>
      </w:pPr>
    </w:p>
    <w:p w14:paraId="0D2107FB" w14:textId="77777777" w:rsidR="00D14652" w:rsidRPr="00E4554F" w:rsidRDefault="00D14652" w:rsidP="00075AAC">
      <w:pPr>
        <w:keepNext/>
        <w:widowControl w:val="0"/>
        <w:ind w:left="0" w:firstLine="0"/>
        <w:rPr>
          <w:i/>
          <w:color w:val="000000"/>
          <w:szCs w:val="22"/>
        </w:rPr>
      </w:pPr>
      <w:r w:rsidRPr="00E4554F">
        <w:rPr>
          <w:i/>
          <w:color w:val="000000"/>
          <w:szCs w:val="22"/>
          <w:u w:val="single"/>
        </w:rPr>
        <w:t>Dawka początkowa</w:t>
      </w:r>
    </w:p>
    <w:p w14:paraId="473BCF72" w14:textId="77777777" w:rsidR="00D14652" w:rsidRPr="00E4554F" w:rsidRDefault="00D14652" w:rsidP="00075AAC">
      <w:pPr>
        <w:widowControl w:val="0"/>
        <w:ind w:left="0" w:firstLine="0"/>
        <w:rPr>
          <w:color w:val="000000"/>
          <w:szCs w:val="22"/>
        </w:rPr>
      </w:pPr>
      <w:r w:rsidRPr="00E4554F">
        <w:rPr>
          <w:color w:val="000000"/>
          <w:szCs w:val="22"/>
        </w:rPr>
        <w:t>Leczenie rozpoczyna się od stosowania 4,6 mg/24 h.</w:t>
      </w:r>
    </w:p>
    <w:p w14:paraId="5C922925" w14:textId="77777777" w:rsidR="00D14652" w:rsidRPr="00E4554F" w:rsidRDefault="00D14652" w:rsidP="00075AAC">
      <w:pPr>
        <w:widowControl w:val="0"/>
        <w:ind w:left="0" w:firstLine="0"/>
        <w:rPr>
          <w:color w:val="000000"/>
          <w:szCs w:val="22"/>
        </w:rPr>
      </w:pPr>
    </w:p>
    <w:p w14:paraId="6E415D62" w14:textId="77777777" w:rsidR="00D14652" w:rsidRPr="00E4554F" w:rsidRDefault="00D14652" w:rsidP="00075AAC">
      <w:pPr>
        <w:keepNext/>
        <w:widowControl w:val="0"/>
        <w:ind w:left="0" w:firstLine="0"/>
        <w:rPr>
          <w:i/>
          <w:color w:val="000000"/>
          <w:szCs w:val="22"/>
        </w:rPr>
      </w:pPr>
      <w:r w:rsidRPr="00E4554F">
        <w:rPr>
          <w:i/>
          <w:color w:val="000000"/>
          <w:szCs w:val="22"/>
          <w:u w:val="single"/>
        </w:rPr>
        <w:t>Dawka podtrzymująca</w:t>
      </w:r>
    </w:p>
    <w:p w14:paraId="5CA87CD9" w14:textId="77777777" w:rsidR="00D14652" w:rsidRPr="00E4554F" w:rsidRDefault="00D14652" w:rsidP="00075AAC">
      <w:pPr>
        <w:widowControl w:val="0"/>
        <w:ind w:left="0" w:firstLine="0"/>
        <w:rPr>
          <w:spacing w:val="-2"/>
        </w:rPr>
      </w:pPr>
      <w:r w:rsidRPr="00E4554F">
        <w:rPr>
          <w:spacing w:val="-2"/>
        </w:rPr>
        <w:t xml:space="preserve">Po </w:t>
      </w:r>
      <w:r w:rsidRPr="00E4554F">
        <w:rPr>
          <w:color w:val="000000"/>
          <w:szCs w:val="22"/>
        </w:rPr>
        <w:t>co najmniej</w:t>
      </w:r>
      <w:r w:rsidRPr="00E4554F">
        <w:rPr>
          <w:spacing w:val="-2"/>
        </w:rPr>
        <w:t xml:space="preserve"> czterech tygodniach leczenia i jeśli w opinii lekarza prowadzącego leczenie jest dobrze tolerowane, dawkę 4,6 mg/24 h należy zwiększyć do 9,5 mg/24 h, będącej zalecaną skuteczną dawką dobową, której przyjmowanie należy kontynuować tak długo, jak długo u pacjenta są widoczne korzyści z leczenia.</w:t>
      </w:r>
    </w:p>
    <w:p w14:paraId="46CA8199" w14:textId="77777777" w:rsidR="00D14652" w:rsidRPr="00E4554F" w:rsidRDefault="00D14652" w:rsidP="00075AAC">
      <w:pPr>
        <w:widowControl w:val="0"/>
        <w:ind w:left="0" w:firstLine="0"/>
        <w:rPr>
          <w:color w:val="000000"/>
          <w:szCs w:val="22"/>
        </w:rPr>
      </w:pPr>
    </w:p>
    <w:p w14:paraId="61DAB295" w14:textId="77777777" w:rsidR="00D14652" w:rsidRPr="00E4554F" w:rsidRDefault="00D14652" w:rsidP="00075AAC">
      <w:pPr>
        <w:keepNext/>
        <w:widowControl w:val="0"/>
        <w:ind w:left="0" w:firstLine="0"/>
        <w:rPr>
          <w:i/>
          <w:color w:val="000000"/>
          <w:szCs w:val="22"/>
          <w:u w:val="single"/>
        </w:rPr>
      </w:pPr>
      <w:r w:rsidRPr="00E4554F">
        <w:rPr>
          <w:i/>
          <w:color w:val="000000"/>
          <w:szCs w:val="22"/>
          <w:u w:val="single"/>
        </w:rPr>
        <w:t>Zwiększenie dawki</w:t>
      </w:r>
    </w:p>
    <w:p w14:paraId="1E01DC77" w14:textId="77777777" w:rsidR="00D14652" w:rsidRPr="00E4554F" w:rsidRDefault="00D14652" w:rsidP="00075AAC">
      <w:pPr>
        <w:widowControl w:val="0"/>
        <w:ind w:left="0" w:firstLine="0"/>
        <w:rPr>
          <w:spacing w:val="-2"/>
        </w:rPr>
      </w:pPr>
      <w:r w:rsidRPr="00E4554F">
        <w:rPr>
          <w:color w:val="000000"/>
          <w:szCs w:val="22"/>
        </w:rPr>
        <w:t xml:space="preserve">9,5 mg/24 h jest zalecaną skuteczną dawką dobową, którą należy stosować tak długo, jak długo u pacjenta są widoczne korzyści z leczenia. </w:t>
      </w:r>
      <w:r w:rsidRPr="00E4554F">
        <w:rPr>
          <w:spacing w:val="-2"/>
        </w:rPr>
        <w:t>Jeśli leczenie jest dobrze tolerowane i tylko po co najmniej sześciu miesiącach leczenia dawką 9,5 mg/24 h, lekarz prowadzący może rozważyć zwiększenie dawki do 13,3 mg/24 h</w:t>
      </w:r>
      <w:r w:rsidRPr="00E4554F">
        <w:rPr>
          <w:color w:val="000000"/>
          <w:spacing w:val="-2"/>
          <w:szCs w:val="22"/>
        </w:rPr>
        <w:t xml:space="preserve"> u pacjentów ze znaczącym pogorszeniem funkcji poznawczych (np. gorszym wynikiem badania MMSE) i (lub) pogorszeniem stanu funkcjonalnego (na podstawie oceny lekarza) podczas leczenia zalecaną skuteczną dawką dobową 9,5 mg/24 h</w:t>
      </w:r>
      <w:r w:rsidRPr="00E4554F">
        <w:rPr>
          <w:spacing w:val="-2"/>
        </w:rPr>
        <w:t xml:space="preserve"> (patrz punkt 5.1).</w:t>
      </w:r>
    </w:p>
    <w:p w14:paraId="48738F01" w14:textId="77777777" w:rsidR="00D14652" w:rsidRPr="00E4554F" w:rsidRDefault="00D14652" w:rsidP="00075AAC">
      <w:pPr>
        <w:widowControl w:val="0"/>
        <w:ind w:left="0" w:firstLine="0"/>
        <w:rPr>
          <w:color w:val="000000"/>
          <w:szCs w:val="22"/>
        </w:rPr>
      </w:pPr>
    </w:p>
    <w:p w14:paraId="14420809" w14:textId="77777777" w:rsidR="00D14652" w:rsidRPr="00E4554F" w:rsidRDefault="00D14652" w:rsidP="00075AAC">
      <w:pPr>
        <w:widowControl w:val="0"/>
        <w:ind w:left="0" w:firstLine="0"/>
        <w:rPr>
          <w:color w:val="000000"/>
          <w:spacing w:val="-2"/>
          <w:szCs w:val="22"/>
        </w:rPr>
      </w:pPr>
      <w:r w:rsidRPr="00E4554F">
        <w:rPr>
          <w:color w:val="000000"/>
          <w:spacing w:val="-2"/>
          <w:szCs w:val="22"/>
        </w:rPr>
        <w:t>Korzyści kliniczne ze stosowania rywastygminy należy poddawać regularnej ocenie. Przerwanie leczenia należy rozważyć także w sytuacji, gdy nie ma już dowodów świadczących o terapeutycznym działaniu leku, pomimo stosowania optymalnej dawki.</w:t>
      </w:r>
    </w:p>
    <w:p w14:paraId="443AFF9C" w14:textId="77777777" w:rsidR="00D14652" w:rsidRPr="00E4554F" w:rsidRDefault="00D14652" w:rsidP="00075AAC">
      <w:pPr>
        <w:widowControl w:val="0"/>
        <w:ind w:left="0" w:firstLine="0"/>
        <w:rPr>
          <w:color w:val="000000"/>
          <w:szCs w:val="22"/>
        </w:rPr>
      </w:pPr>
    </w:p>
    <w:p w14:paraId="266CE24F" w14:textId="77777777" w:rsidR="00D14652" w:rsidRPr="00E4554F" w:rsidRDefault="00D14652" w:rsidP="00075AAC">
      <w:pPr>
        <w:widowControl w:val="0"/>
        <w:ind w:left="0" w:firstLine="0"/>
        <w:rPr>
          <w:color w:val="000000"/>
          <w:szCs w:val="22"/>
        </w:rPr>
      </w:pPr>
      <w:r w:rsidRPr="00E4554F">
        <w:rPr>
          <w:color w:val="000000"/>
          <w:szCs w:val="22"/>
        </w:rPr>
        <w:t>Leczenie należy czasowo przerwać w razie stwierdzenia działań niepożądanych ze strony przewodu pokarmowego, aż do chwili ich ustąpienia. Można wznowić leczenie tą samą dawką przy użyciu systemu transdermalnego, jeśli przerwa w stosowaniu leku trwała nie dłużej niż trzy dni. W przeciwnym razie należy rozpocząć leczenie od stosowania 4,6 mg/24 h.</w:t>
      </w:r>
    </w:p>
    <w:p w14:paraId="3A32B3FC" w14:textId="77777777" w:rsidR="00D14652" w:rsidRPr="00E4554F" w:rsidRDefault="00D14652" w:rsidP="00075AAC">
      <w:pPr>
        <w:widowControl w:val="0"/>
        <w:ind w:left="0" w:firstLine="0"/>
        <w:rPr>
          <w:color w:val="000000"/>
          <w:szCs w:val="22"/>
        </w:rPr>
      </w:pPr>
    </w:p>
    <w:p w14:paraId="462FA8BB" w14:textId="77777777" w:rsidR="00D14652" w:rsidRPr="00E4554F" w:rsidRDefault="00D14652" w:rsidP="00075AAC">
      <w:pPr>
        <w:keepNext/>
        <w:widowControl w:val="0"/>
        <w:ind w:left="0" w:firstLine="0"/>
        <w:rPr>
          <w:i/>
          <w:color w:val="000000"/>
          <w:szCs w:val="22"/>
          <w:u w:val="single"/>
        </w:rPr>
      </w:pPr>
      <w:r w:rsidRPr="00E4554F">
        <w:rPr>
          <w:i/>
          <w:color w:val="000000"/>
          <w:szCs w:val="22"/>
          <w:u w:val="single"/>
        </w:rPr>
        <w:t>Zamiana leczenia kapsułkami lub roztworem doustnym na system transdermalny</w:t>
      </w:r>
    </w:p>
    <w:p w14:paraId="2D68F423" w14:textId="77777777" w:rsidR="00D14652" w:rsidRPr="00E4554F" w:rsidRDefault="00D14652" w:rsidP="00075AAC">
      <w:pPr>
        <w:widowControl w:val="0"/>
        <w:ind w:left="0" w:firstLine="0"/>
        <w:rPr>
          <w:color w:val="000000"/>
        </w:rPr>
      </w:pPr>
      <w:r w:rsidRPr="00E4554F">
        <w:rPr>
          <w:color w:val="000000"/>
        </w:rPr>
        <w:t>Ze względu na porównywalną ekspozycję na działanie rywastygminy po zastosowaniu postaci doustnej i systemów transdermalnych (patrz punkt 5.2), pacjentom leczonym produktem Exelon w postaci kapsułek lub roztworu doustnego można zamienić leczenie na produkt Exelon w postaci systemów transdermalnych według następującego schematu postępowania:</w:t>
      </w:r>
    </w:p>
    <w:p w14:paraId="2E6AB344" w14:textId="77777777" w:rsidR="00D14652" w:rsidRPr="00E4554F" w:rsidRDefault="00D14652" w:rsidP="00075AAC">
      <w:pPr>
        <w:widowControl w:val="0"/>
        <w:numPr>
          <w:ilvl w:val="0"/>
          <w:numId w:val="31"/>
        </w:numPr>
        <w:tabs>
          <w:tab w:val="clear" w:pos="780"/>
        </w:tabs>
        <w:ind w:left="540" w:hanging="540"/>
        <w:rPr>
          <w:color w:val="000000"/>
        </w:rPr>
      </w:pPr>
      <w:r w:rsidRPr="00E4554F">
        <w:rPr>
          <w:color w:val="000000"/>
        </w:rPr>
        <w:t>Pacjentowi przyjmującemu dawkę 3 mg/dobę rywastygminy w postaci doustnej można zamienić leczenie na system transdermalny w dawce 4,6 mg/24 h.</w:t>
      </w:r>
    </w:p>
    <w:p w14:paraId="4E6BF54B" w14:textId="77777777" w:rsidR="00D14652" w:rsidRPr="00E4554F" w:rsidRDefault="00D14652" w:rsidP="00075AAC">
      <w:pPr>
        <w:widowControl w:val="0"/>
        <w:numPr>
          <w:ilvl w:val="0"/>
          <w:numId w:val="31"/>
        </w:numPr>
        <w:tabs>
          <w:tab w:val="clear" w:pos="780"/>
        </w:tabs>
        <w:ind w:left="540" w:hanging="540"/>
        <w:rPr>
          <w:color w:val="000000"/>
        </w:rPr>
      </w:pPr>
      <w:r w:rsidRPr="00E4554F">
        <w:rPr>
          <w:color w:val="000000"/>
        </w:rPr>
        <w:t>Pacjentowi przyjmującemu dawkę 6 mg/dobę rywastygminy w postaci doustnej można zamienić leczenie na system transdermalny w dawce 4,6 mg/24 h.</w:t>
      </w:r>
    </w:p>
    <w:p w14:paraId="1EAE23ED" w14:textId="77777777" w:rsidR="00D14652" w:rsidRPr="00E4554F" w:rsidRDefault="00D14652" w:rsidP="00075AAC">
      <w:pPr>
        <w:widowControl w:val="0"/>
        <w:numPr>
          <w:ilvl w:val="0"/>
          <w:numId w:val="31"/>
        </w:numPr>
        <w:tabs>
          <w:tab w:val="clear" w:pos="780"/>
        </w:tabs>
        <w:ind w:left="540" w:hanging="540"/>
        <w:rPr>
          <w:color w:val="000000"/>
        </w:rPr>
      </w:pPr>
      <w:r w:rsidRPr="00E4554F">
        <w:rPr>
          <w:color w:val="000000"/>
        </w:rPr>
        <w:t>Pacjentowi przyjmującemu stałą, dobrze tolerowaną dawkę 9 mg/dobę rywastygminy w postaci doustnej można zamienić leczenie na system transdermalny w dawce 9,5 mg/24 h. Jeśli dawka doustna 9 mg/dobę nie jest stabilna i dobrze tolerowana, zaleca się zamianę leczenia na system transdermalny w dawce 4,6 mg/24 h.</w:t>
      </w:r>
    </w:p>
    <w:p w14:paraId="19A5013C" w14:textId="77777777" w:rsidR="00D14652" w:rsidRPr="00E4554F" w:rsidRDefault="00D14652" w:rsidP="00075AAC">
      <w:pPr>
        <w:widowControl w:val="0"/>
        <w:numPr>
          <w:ilvl w:val="0"/>
          <w:numId w:val="31"/>
        </w:numPr>
        <w:tabs>
          <w:tab w:val="clear" w:pos="780"/>
        </w:tabs>
        <w:ind w:left="540" w:hanging="540"/>
        <w:rPr>
          <w:color w:val="000000"/>
        </w:rPr>
      </w:pPr>
      <w:r w:rsidRPr="00E4554F">
        <w:rPr>
          <w:color w:val="000000"/>
        </w:rPr>
        <w:t xml:space="preserve">Pacjentowi przyjmującemu dawkę 12 mg/dobę rywastygminy w postaci doustnej można </w:t>
      </w:r>
      <w:r w:rsidRPr="00E4554F">
        <w:rPr>
          <w:color w:val="000000"/>
        </w:rPr>
        <w:lastRenderedPageBreak/>
        <w:t>zamienić leczenie na system transdermalny w dawce 9,5 mg/24 h.</w:t>
      </w:r>
    </w:p>
    <w:p w14:paraId="6A2D0EDF" w14:textId="77777777" w:rsidR="00D14652" w:rsidRPr="00E4554F" w:rsidRDefault="00D14652" w:rsidP="00075AAC">
      <w:pPr>
        <w:widowControl w:val="0"/>
        <w:rPr>
          <w:color w:val="000000"/>
        </w:rPr>
      </w:pPr>
    </w:p>
    <w:p w14:paraId="5DA06411" w14:textId="77777777" w:rsidR="00D14652" w:rsidRPr="00E4554F" w:rsidRDefault="00D14652" w:rsidP="00075AAC">
      <w:pPr>
        <w:widowControl w:val="0"/>
        <w:ind w:left="0" w:firstLine="0"/>
        <w:rPr>
          <w:color w:val="000000"/>
        </w:rPr>
      </w:pPr>
      <w:r w:rsidRPr="00E4554F">
        <w:rPr>
          <w:color w:val="000000"/>
        </w:rPr>
        <w:t>Po zamianie na dawkę 4,6 mg/24 h rywastygminy w postaci systemu transdermalnego, jeśli jest ona dobrze tolerowana przez co najmniej cztery tygodnie leczenia, dawkę 4,6 mg/24 h należy zwiększyć do 9,5 mg/24 h, co stanowi zalecaną skuteczną dawkę leku.</w:t>
      </w:r>
    </w:p>
    <w:p w14:paraId="6D2BBEF5" w14:textId="77777777" w:rsidR="00D14652" w:rsidRPr="00E4554F" w:rsidRDefault="00D14652" w:rsidP="00075AAC">
      <w:pPr>
        <w:widowControl w:val="0"/>
        <w:ind w:left="0" w:firstLine="0"/>
        <w:rPr>
          <w:color w:val="000000"/>
          <w:szCs w:val="22"/>
          <w:u w:val="single"/>
        </w:rPr>
      </w:pPr>
    </w:p>
    <w:p w14:paraId="4249B497" w14:textId="77777777" w:rsidR="00D14652" w:rsidRPr="00E4554F" w:rsidRDefault="00D14652" w:rsidP="00075AAC">
      <w:pPr>
        <w:widowControl w:val="0"/>
        <w:ind w:left="0" w:firstLine="0"/>
        <w:rPr>
          <w:color w:val="000000"/>
          <w:szCs w:val="22"/>
        </w:rPr>
      </w:pPr>
      <w:r w:rsidRPr="00E4554F">
        <w:rPr>
          <w:color w:val="000000"/>
          <w:szCs w:val="22"/>
        </w:rPr>
        <w:t>Zaleca się, by pierwszy system transdermalny nalepić w kolejnym dniu po przyjęciu ostatniej dawki doustnej leku.</w:t>
      </w:r>
    </w:p>
    <w:p w14:paraId="20A1DACD" w14:textId="77777777" w:rsidR="00D14652" w:rsidRPr="00E4554F" w:rsidRDefault="00D14652" w:rsidP="00075AAC">
      <w:pPr>
        <w:widowControl w:val="0"/>
        <w:ind w:left="0" w:firstLine="0"/>
        <w:rPr>
          <w:color w:val="000000"/>
          <w:szCs w:val="22"/>
        </w:rPr>
      </w:pPr>
    </w:p>
    <w:p w14:paraId="7C53AB0F" w14:textId="77777777" w:rsidR="00D14652" w:rsidRPr="00E4554F" w:rsidRDefault="00D14652" w:rsidP="00075AAC">
      <w:pPr>
        <w:pStyle w:val="BodyTextIndent2"/>
        <w:keepNext/>
        <w:widowControl w:val="0"/>
        <w:tabs>
          <w:tab w:val="clear" w:pos="567"/>
        </w:tabs>
        <w:spacing w:line="240" w:lineRule="auto"/>
        <w:ind w:left="0" w:firstLine="0"/>
        <w:jc w:val="left"/>
        <w:rPr>
          <w:b w:val="0"/>
          <w:szCs w:val="22"/>
          <w:u w:val="single"/>
        </w:rPr>
      </w:pPr>
      <w:r w:rsidRPr="00E4554F">
        <w:rPr>
          <w:b w:val="0"/>
          <w:szCs w:val="22"/>
          <w:u w:val="single"/>
        </w:rPr>
        <w:t>Szczególne populacje pacjentów</w:t>
      </w:r>
    </w:p>
    <w:p w14:paraId="30D64E52" w14:textId="77777777" w:rsidR="00736888" w:rsidRPr="00E4554F" w:rsidRDefault="00736888" w:rsidP="00075AAC">
      <w:pPr>
        <w:pStyle w:val="BodyTextIndent2"/>
        <w:keepNext/>
        <w:widowControl w:val="0"/>
        <w:tabs>
          <w:tab w:val="clear" w:pos="567"/>
        </w:tabs>
        <w:spacing w:line="240" w:lineRule="auto"/>
        <w:ind w:left="0" w:firstLine="0"/>
        <w:jc w:val="left"/>
        <w:rPr>
          <w:b w:val="0"/>
          <w:szCs w:val="22"/>
          <w:u w:val="single"/>
        </w:rPr>
      </w:pPr>
    </w:p>
    <w:p w14:paraId="28875A9C" w14:textId="77777777" w:rsidR="00D14652" w:rsidRPr="00E4554F" w:rsidRDefault="00D14652" w:rsidP="00075AAC">
      <w:pPr>
        <w:widowControl w:val="0"/>
        <w:numPr>
          <w:ilvl w:val="0"/>
          <w:numId w:val="73"/>
        </w:numPr>
        <w:tabs>
          <w:tab w:val="clear" w:pos="567"/>
        </w:tabs>
        <w:autoSpaceDE w:val="0"/>
        <w:autoSpaceDN w:val="0"/>
        <w:ind w:left="540" w:hanging="540"/>
        <w:rPr>
          <w:szCs w:val="22"/>
        </w:rPr>
      </w:pPr>
      <w:r w:rsidRPr="00E4554F">
        <w:rPr>
          <w:color w:val="000000"/>
          <w:szCs w:val="22"/>
        </w:rPr>
        <w:t xml:space="preserve">Dzieci i młodzież: </w:t>
      </w:r>
      <w:r w:rsidR="00C21923" w:rsidRPr="00E4554F">
        <w:rPr>
          <w:color w:val="000000"/>
          <w:szCs w:val="22"/>
        </w:rPr>
        <w:t>s</w:t>
      </w:r>
      <w:r w:rsidR="00736888" w:rsidRPr="00E4554F">
        <w:rPr>
          <w:color w:val="000000"/>
          <w:szCs w:val="22"/>
        </w:rPr>
        <w:t>tosowanie produktu leczniczego Exelon u dzieci i młodzieży nie jest właściwe w leczeniu otępienia typu alzheimerowskiego</w:t>
      </w:r>
      <w:r w:rsidRPr="00E4554F">
        <w:rPr>
          <w:szCs w:val="22"/>
        </w:rPr>
        <w:t>.</w:t>
      </w:r>
    </w:p>
    <w:p w14:paraId="6BABDCB3" w14:textId="77777777" w:rsidR="00D14652" w:rsidRPr="00E4554F" w:rsidRDefault="00D14652" w:rsidP="00075AAC">
      <w:pPr>
        <w:widowControl w:val="0"/>
        <w:numPr>
          <w:ilvl w:val="0"/>
          <w:numId w:val="73"/>
        </w:numPr>
        <w:tabs>
          <w:tab w:val="clear" w:pos="567"/>
        </w:tabs>
        <w:ind w:left="540" w:hanging="540"/>
        <w:rPr>
          <w:szCs w:val="22"/>
        </w:rPr>
      </w:pPr>
      <w:r w:rsidRPr="00E4554F">
        <w:rPr>
          <w:szCs w:val="22"/>
        </w:rPr>
        <w:t>Pacjenci z masą ciała poniżej 50 kg: należy zachować szczególną ostrożność zwiększając dawkę leku u pacjentów z masą ciała poniżej 50 kg do wielkości powyżej zalecanej skutecznej dawki 9,5 mg/24 h (patrz punkt 4.4). U tych pacjentów może wystąpić więcej działań niepożądanych, a prawdopodobieństwo przerwania leczenia z powodu działań niepożądanych może być u nich większe.</w:t>
      </w:r>
    </w:p>
    <w:p w14:paraId="3B3EAA8D" w14:textId="77777777" w:rsidR="00D14652" w:rsidRPr="00E4554F" w:rsidRDefault="00FC2146" w:rsidP="00075AAC">
      <w:pPr>
        <w:widowControl w:val="0"/>
        <w:numPr>
          <w:ilvl w:val="0"/>
          <w:numId w:val="73"/>
        </w:numPr>
        <w:tabs>
          <w:tab w:val="clear" w:pos="567"/>
        </w:tabs>
        <w:ind w:left="540" w:hanging="540"/>
        <w:rPr>
          <w:szCs w:val="22"/>
        </w:rPr>
      </w:pPr>
      <w:r w:rsidRPr="00E4554F">
        <w:rPr>
          <w:szCs w:val="22"/>
        </w:rPr>
        <w:t xml:space="preserve">Zaburzenia czynności wątroby: </w:t>
      </w:r>
      <w:r w:rsidRPr="00E4554F">
        <w:rPr>
          <w:color w:val="000000"/>
          <w:szCs w:val="22"/>
        </w:rPr>
        <w:t>Ze względu na zwiększenie ekspozycji w łagodnych lub umiarkowanych zaburzeniach czynności wątroby</w:t>
      </w:r>
      <w:r w:rsidRPr="00E4554F">
        <w:rPr>
          <w:szCs w:val="22"/>
        </w:rPr>
        <w:t>, co obserwowano po podaniu postaci doustnych</w:t>
      </w:r>
      <w:r w:rsidRPr="00E4554F">
        <w:rPr>
          <w:spacing w:val="-2"/>
          <w:szCs w:val="22"/>
        </w:rPr>
        <w:t xml:space="preserve">, </w:t>
      </w:r>
      <w:r w:rsidRPr="00E4554F">
        <w:rPr>
          <w:color w:val="000000"/>
          <w:szCs w:val="22"/>
        </w:rPr>
        <w:t xml:space="preserve">należy starannie ustalić wielkość dawki, w zależności od indywidualnej tolerancji. U pacjentów z klinicznie istotnymi zaburzeniami czynności wątroby może wystąpić więcej działań niepożądanych zależnych od dawki. </w:t>
      </w:r>
      <w:r w:rsidR="00D14652" w:rsidRPr="00E4554F">
        <w:rPr>
          <w:color w:val="000000"/>
          <w:szCs w:val="22"/>
        </w:rPr>
        <w:t>Nie przeprowadzono badań u pacjentów z ciężkimi zaburzeniami czynności wątroby</w:t>
      </w:r>
      <w:r w:rsidR="007F458A" w:rsidRPr="00E4554F">
        <w:rPr>
          <w:color w:val="000000"/>
          <w:szCs w:val="22"/>
        </w:rPr>
        <w:t xml:space="preserve">. Należy zachować szczególną ostrożność podczas stopniowego </w:t>
      </w:r>
      <w:r w:rsidR="00411BCC" w:rsidRPr="00E4554F">
        <w:rPr>
          <w:color w:val="000000"/>
          <w:szCs w:val="22"/>
        </w:rPr>
        <w:t>zwiększania</w:t>
      </w:r>
      <w:r w:rsidR="007F458A" w:rsidRPr="00E4554F">
        <w:rPr>
          <w:color w:val="000000"/>
          <w:szCs w:val="22"/>
        </w:rPr>
        <w:t xml:space="preserve"> dawki u tych pacjentów</w:t>
      </w:r>
      <w:r w:rsidR="00D14652" w:rsidRPr="00E4554F">
        <w:rPr>
          <w:spacing w:val="-2"/>
          <w:szCs w:val="22"/>
        </w:rPr>
        <w:t xml:space="preserve"> (patrz punkty 4.4 i 5.2</w:t>
      </w:r>
      <w:r w:rsidR="00D14652" w:rsidRPr="00E4554F">
        <w:rPr>
          <w:szCs w:val="22"/>
        </w:rPr>
        <w:t>).</w:t>
      </w:r>
    </w:p>
    <w:p w14:paraId="6E21AFDF" w14:textId="77777777" w:rsidR="00D14652" w:rsidRPr="00E4554F" w:rsidRDefault="00D14652" w:rsidP="00075AAC">
      <w:pPr>
        <w:pStyle w:val="BodyText"/>
        <w:widowControl w:val="0"/>
        <w:numPr>
          <w:ilvl w:val="0"/>
          <w:numId w:val="73"/>
        </w:numPr>
        <w:tabs>
          <w:tab w:val="clear" w:pos="567"/>
        </w:tabs>
        <w:spacing w:line="240" w:lineRule="auto"/>
        <w:ind w:left="540" w:hanging="540"/>
        <w:rPr>
          <w:b w:val="0"/>
          <w:i w:val="0"/>
          <w:spacing w:val="-2"/>
          <w:szCs w:val="22"/>
        </w:rPr>
      </w:pPr>
      <w:r w:rsidRPr="00E4554F">
        <w:rPr>
          <w:b w:val="0"/>
          <w:i w:val="0"/>
          <w:szCs w:val="22"/>
        </w:rPr>
        <w:t>Zaburzenia czynności nerek: brak konieczności dostosowywania dawki u pacjentów z</w:t>
      </w:r>
      <w:r w:rsidRPr="00E4554F" w:rsidDel="0069107D">
        <w:rPr>
          <w:b w:val="0"/>
          <w:i w:val="0"/>
          <w:szCs w:val="22"/>
        </w:rPr>
        <w:t xml:space="preserve"> </w:t>
      </w:r>
      <w:r w:rsidRPr="00E4554F">
        <w:rPr>
          <w:b w:val="0"/>
          <w:i w:val="0"/>
          <w:szCs w:val="22"/>
        </w:rPr>
        <w:t>zaburzeniami czynności nerek (patrz punkt 5.2).</w:t>
      </w:r>
    </w:p>
    <w:p w14:paraId="1D64F740" w14:textId="77777777" w:rsidR="00D14652" w:rsidRPr="00E4554F" w:rsidRDefault="00D14652" w:rsidP="00075AAC">
      <w:pPr>
        <w:widowControl w:val="0"/>
        <w:ind w:left="0" w:firstLine="0"/>
        <w:rPr>
          <w:color w:val="000000"/>
          <w:szCs w:val="22"/>
        </w:rPr>
      </w:pPr>
    </w:p>
    <w:p w14:paraId="456E01D4"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Sposób podawania</w:t>
      </w:r>
    </w:p>
    <w:p w14:paraId="284908F8" w14:textId="77777777" w:rsidR="00736888" w:rsidRPr="00E4554F" w:rsidRDefault="00736888" w:rsidP="00075AAC">
      <w:pPr>
        <w:keepNext/>
        <w:widowControl w:val="0"/>
        <w:ind w:left="0" w:firstLine="0"/>
        <w:rPr>
          <w:color w:val="000000"/>
          <w:szCs w:val="22"/>
          <w:u w:val="single"/>
        </w:rPr>
      </w:pPr>
    </w:p>
    <w:p w14:paraId="14E9DB9A" w14:textId="77777777" w:rsidR="00D14652" w:rsidRPr="00E4554F" w:rsidRDefault="00D14652" w:rsidP="00075AAC">
      <w:pPr>
        <w:widowControl w:val="0"/>
        <w:ind w:left="0" w:firstLine="0"/>
        <w:rPr>
          <w:color w:val="000000"/>
          <w:szCs w:val="22"/>
        </w:rPr>
      </w:pPr>
      <w:r w:rsidRPr="00E4554F">
        <w:rPr>
          <w:color w:val="000000"/>
          <w:szCs w:val="22"/>
        </w:rPr>
        <w:t>Systemy transdermalne należy przyklejać raz na dobę na czystą, suchą, nieowłosioną i nieuszkodzoną, zdrową skórę górnej lub dolnej części pleców, górnej części ramienia lub klatki piersiowej, w miejscu nie narażonym na otarcie przez obciskającą odzież. Nie zaleca się naklejania systemu transdermalnego na udo lub brzuch ze względu na zmniejszoną dostępność biologiczną rywastygminy obserwowaną po nałożeniu systemu transdermalnego na te miejsca.</w:t>
      </w:r>
    </w:p>
    <w:p w14:paraId="6A9A5DB0" w14:textId="77777777" w:rsidR="00D14652" w:rsidRPr="00E4554F" w:rsidRDefault="00D14652" w:rsidP="00075AAC">
      <w:pPr>
        <w:widowControl w:val="0"/>
        <w:ind w:left="0" w:firstLine="0"/>
        <w:rPr>
          <w:color w:val="000000"/>
          <w:szCs w:val="22"/>
        </w:rPr>
      </w:pPr>
    </w:p>
    <w:p w14:paraId="3F09125D" w14:textId="77777777" w:rsidR="00D14652" w:rsidRPr="00E4554F" w:rsidRDefault="00D14652" w:rsidP="00075AAC">
      <w:pPr>
        <w:widowControl w:val="0"/>
        <w:ind w:left="0" w:firstLine="0"/>
        <w:rPr>
          <w:color w:val="000000"/>
          <w:szCs w:val="22"/>
        </w:rPr>
      </w:pPr>
      <w:r w:rsidRPr="00E4554F">
        <w:rPr>
          <w:color w:val="000000"/>
          <w:szCs w:val="22"/>
        </w:rPr>
        <w:t>Nie należy nalepiać systemu transdermalnego na skórę zaczerwienioną, podrażnioną lub rozciętą. Należy unikać ponownego przyklejania systemu transdermalnego dokładnie w to samo miejsce w okresie 14 dni, aby zminimalizować możliwe ryzyko podrażnienia skóry.</w:t>
      </w:r>
    </w:p>
    <w:p w14:paraId="5A124310" w14:textId="77777777" w:rsidR="00D14652" w:rsidRPr="00E4554F" w:rsidRDefault="00D14652" w:rsidP="00075AAC">
      <w:pPr>
        <w:widowControl w:val="0"/>
        <w:ind w:left="0" w:firstLine="0"/>
        <w:rPr>
          <w:color w:val="000000"/>
          <w:szCs w:val="22"/>
        </w:rPr>
      </w:pPr>
    </w:p>
    <w:p w14:paraId="09A3AF62" w14:textId="77777777" w:rsidR="00D14652" w:rsidRPr="00E4554F" w:rsidRDefault="00D14652" w:rsidP="00075AAC">
      <w:pPr>
        <w:keepNext/>
        <w:widowControl w:val="0"/>
        <w:rPr>
          <w:b/>
          <w:bCs/>
          <w:color w:val="000000"/>
          <w:spacing w:val="-2"/>
          <w:szCs w:val="22"/>
        </w:rPr>
      </w:pPr>
      <w:r w:rsidRPr="00E4554F">
        <w:rPr>
          <w:b/>
          <w:bCs/>
          <w:color w:val="000000"/>
          <w:spacing w:val="-2"/>
          <w:szCs w:val="22"/>
        </w:rPr>
        <w:t>Należy przekazać pacjentom i ich opiekunom ważne wskazówki dotyczące stosowania leku:</w:t>
      </w:r>
    </w:p>
    <w:p w14:paraId="678BEBA9"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Codziennie, przed nalepieniem nowego plastra należy najpierw usunąć plaster z poprzedniego dnia (patrz punkt 4.9).</w:t>
      </w:r>
    </w:p>
    <w:p w14:paraId="7DDCA0E9"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Plaster należy wymienić na nowy po upływie 24 godzin. Należy stosować tylko jeden plaster na raz (patrz punkt 4.9).</w:t>
      </w:r>
    </w:p>
    <w:p w14:paraId="141607C7"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Plaster należy mocno docisnąć wewnętrzną stroną dłoni i przytrzymać przez co najmniej 30 sekund, aż do chwili, gdy brzegi plastra dobrze przylgną do skóry.</w:t>
      </w:r>
    </w:p>
    <w:p w14:paraId="2C351DF5"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Jeśli plaster odklei się, na resztę dnia należy przykleić nowy plaster, a następnie wymienić go na kolejny następnego dnia o zwykłej porze.</w:t>
      </w:r>
    </w:p>
    <w:p w14:paraId="0CCB107B"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Plaster można stosować podczas codziennych czynności, w tym także podczas kąpieli i w okresie upałów.</w:t>
      </w:r>
    </w:p>
    <w:p w14:paraId="6543F54E"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Nie należy narażać plastra na bezpośrednie, długotrwałe działanie zewnętrznych źródeł promieniowania cieplnego (takich jak nadmierne nasłonecznienie, sauna, solarium).</w:t>
      </w:r>
    </w:p>
    <w:p w14:paraId="7B269B22" w14:textId="77777777" w:rsidR="00D14652" w:rsidRPr="00E4554F" w:rsidRDefault="00D14652" w:rsidP="00075AAC">
      <w:pPr>
        <w:widowControl w:val="0"/>
        <w:numPr>
          <w:ilvl w:val="0"/>
          <w:numId w:val="76"/>
        </w:numPr>
        <w:ind w:left="567" w:hanging="567"/>
        <w:rPr>
          <w:color w:val="000000"/>
          <w:spacing w:val="-2"/>
          <w:szCs w:val="22"/>
        </w:rPr>
      </w:pPr>
      <w:r w:rsidRPr="00E4554F">
        <w:rPr>
          <w:color w:val="000000"/>
          <w:spacing w:val="-2"/>
          <w:szCs w:val="22"/>
        </w:rPr>
        <w:t>Plastra nie należy ciąć na kawałki.</w:t>
      </w:r>
    </w:p>
    <w:p w14:paraId="131A537A" w14:textId="77777777" w:rsidR="00D14652" w:rsidRPr="00E4554F" w:rsidRDefault="00D14652" w:rsidP="00075AAC">
      <w:pPr>
        <w:widowControl w:val="0"/>
        <w:ind w:left="0" w:firstLine="0"/>
        <w:rPr>
          <w:color w:val="000000"/>
          <w:szCs w:val="22"/>
        </w:rPr>
      </w:pPr>
    </w:p>
    <w:p w14:paraId="740126FD" w14:textId="77777777" w:rsidR="00D14652" w:rsidRPr="00E4554F" w:rsidRDefault="00D14652" w:rsidP="00075AAC">
      <w:pPr>
        <w:keepNext/>
        <w:widowControl w:val="0"/>
        <w:rPr>
          <w:b/>
          <w:color w:val="000000"/>
          <w:szCs w:val="22"/>
        </w:rPr>
      </w:pPr>
      <w:r w:rsidRPr="00E4554F">
        <w:rPr>
          <w:b/>
          <w:color w:val="000000"/>
          <w:szCs w:val="22"/>
        </w:rPr>
        <w:lastRenderedPageBreak/>
        <w:t>4.3</w:t>
      </w:r>
      <w:r w:rsidRPr="00E4554F">
        <w:rPr>
          <w:b/>
          <w:color w:val="000000"/>
          <w:szCs w:val="22"/>
        </w:rPr>
        <w:tab/>
        <w:t>Przeciwwskazania</w:t>
      </w:r>
    </w:p>
    <w:p w14:paraId="6B41B689" w14:textId="77777777" w:rsidR="00D14652" w:rsidRPr="00E4554F" w:rsidRDefault="00D14652" w:rsidP="00075AAC">
      <w:pPr>
        <w:keepNext/>
        <w:widowControl w:val="0"/>
        <w:rPr>
          <w:color w:val="000000"/>
          <w:szCs w:val="22"/>
        </w:rPr>
      </w:pPr>
    </w:p>
    <w:p w14:paraId="5304A512" w14:textId="77777777" w:rsidR="00D14652" w:rsidRPr="00E4554F" w:rsidRDefault="00736888" w:rsidP="00075AAC">
      <w:pPr>
        <w:widowControl w:val="0"/>
        <w:ind w:left="0" w:firstLine="0"/>
        <w:rPr>
          <w:color w:val="000000"/>
          <w:szCs w:val="22"/>
        </w:rPr>
      </w:pPr>
      <w:r w:rsidRPr="00E4554F">
        <w:rPr>
          <w:color w:val="000000"/>
          <w:szCs w:val="22"/>
        </w:rPr>
        <w:t>Nadwrażliwość</w:t>
      </w:r>
      <w:r w:rsidR="00D14652" w:rsidRPr="00E4554F">
        <w:rPr>
          <w:color w:val="000000"/>
          <w:szCs w:val="22"/>
        </w:rPr>
        <w:t xml:space="preserve"> na substancję czynną rywastygminę, na inne karbaminiany lub na którąkolwiek substancję pomocniczą wymienioną w punkcie 6.1.</w:t>
      </w:r>
    </w:p>
    <w:p w14:paraId="743D94C1" w14:textId="77777777" w:rsidR="00D14652" w:rsidRPr="00E4554F" w:rsidRDefault="00D14652" w:rsidP="00075AAC">
      <w:pPr>
        <w:widowControl w:val="0"/>
        <w:rPr>
          <w:color w:val="000000"/>
          <w:szCs w:val="22"/>
        </w:rPr>
      </w:pPr>
    </w:p>
    <w:p w14:paraId="79809B8F" w14:textId="77777777" w:rsidR="00D14652" w:rsidRPr="00E4554F" w:rsidRDefault="00D14652" w:rsidP="00075AAC">
      <w:pPr>
        <w:widowControl w:val="0"/>
        <w:ind w:left="0" w:firstLine="0"/>
        <w:rPr>
          <w:color w:val="000000"/>
          <w:szCs w:val="22"/>
        </w:rPr>
      </w:pPr>
      <w:r w:rsidRPr="00E4554F">
        <w:rPr>
          <w:szCs w:val="24"/>
        </w:rPr>
        <w:t>Wcześniejsze reakcje w miejscu podania, wskazujące na alergiczne kontaktowe zapalenie skóry po zastosowaniu plastra z rywastygminą (patrz punkt 4.4).</w:t>
      </w:r>
    </w:p>
    <w:p w14:paraId="55DCA912" w14:textId="77777777" w:rsidR="00D14652" w:rsidRPr="00E4554F" w:rsidRDefault="00D14652" w:rsidP="00075AAC">
      <w:pPr>
        <w:widowControl w:val="0"/>
        <w:rPr>
          <w:color w:val="000000"/>
          <w:szCs w:val="22"/>
        </w:rPr>
      </w:pPr>
    </w:p>
    <w:p w14:paraId="0D4EF594" w14:textId="77777777" w:rsidR="00D14652" w:rsidRPr="00E4554F" w:rsidRDefault="00D14652" w:rsidP="00075AAC">
      <w:pPr>
        <w:keepNext/>
        <w:widowControl w:val="0"/>
        <w:rPr>
          <w:b/>
          <w:color w:val="000000"/>
          <w:szCs w:val="22"/>
        </w:rPr>
      </w:pPr>
      <w:r w:rsidRPr="00E4554F">
        <w:rPr>
          <w:b/>
          <w:color w:val="000000"/>
          <w:szCs w:val="22"/>
        </w:rPr>
        <w:t>4.4</w:t>
      </w:r>
      <w:r w:rsidRPr="00E4554F">
        <w:rPr>
          <w:b/>
          <w:color w:val="000000"/>
          <w:szCs w:val="22"/>
        </w:rPr>
        <w:tab/>
        <w:t>Specjalne ostrzeżenia i środki ostrożności dotyczące stosowania</w:t>
      </w:r>
    </w:p>
    <w:p w14:paraId="292FE0AB" w14:textId="77777777" w:rsidR="00D14652" w:rsidRPr="00E4554F" w:rsidRDefault="00D14652" w:rsidP="00075AAC">
      <w:pPr>
        <w:keepNext/>
        <w:widowControl w:val="0"/>
        <w:ind w:left="0" w:firstLine="0"/>
        <w:rPr>
          <w:color w:val="000000"/>
          <w:szCs w:val="22"/>
        </w:rPr>
      </w:pPr>
    </w:p>
    <w:p w14:paraId="2CCAD8EA" w14:textId="77777777" w:rsidR="00D14652" w:rsidRPr="00E4554F" w:rsidRDefault="00D14652" w:rsidP="00075AAC">
      <w:pPr>
        <w:widowControl w:val="0"/>
        <w:ind w:left="0" w:firstLine="0"/>
        <w:rPr>
          <w:color w:val="000000"/>
          <w:szCs w:val="22"/>
        </w:rPr>
      </w:pPr>
      <w:r w:rsidRPr="00E4554F">
        <w:rPr>
          <w:color w:val="000000"/>
          <w:szCs w:val="22"/>
        </w:rPr>
        <w:t xml:space="preserve">Częstość występowania i nasilenie działań niepożądanych zwiększa się wraz ze zwiększaniem dawki, zwłaszcza w przypadku zmiany dawkowania. Jeżeli leczenie przerwano na dłużej niż trzy dni, należy je wznowić stosując </w:t>
      </w:r>
      <w:r w:rsidRPr="00E4554F">
        <w:rPr>
          <w:color w:val="000000"/>
        </w:rPr>
        <w:t>4,6 mg/24 h</w:t>
      </w:r>
      <w:r w:rsidRPr="00E4554F">
        <w:rPr>
          <w:color w:val="000000"/>
          <w:szCs w:val="22"/>
        </w:rPr>
        <w:t>.</w:t>
      </w:r>
    </w:p>
    <w:p w14:paraId="7CF045D9" w14:textId="77777777" w:rsidR="00D14652" w:rsidRPr="00E4554F" w:rsidRDefault="00D14652" w:rsidP="00075AAC">
      <w:pPr>
        <w:widowControl w:val="0"/>
        <w:ind w:left="0" w:firstLine="0"/>
        <w:rPr>
          <w:color w:val="000000"/>
          <w:szCs w:val="22"/>
        </w:rPr>
      </w:pPr>
    </w:p>
    <w:p w14:paraId="28B4828E" w14:textId="77777777" w:rsidR="00D14652" w:rsidRPr="00E4554F" w:rsidRDefault="00D14652" w:rsidP="00075AAC">
      <w:pPr>
        <w:keepNext/>
        <w:widowControl w:val="0"/>
        <w:rPr>
          <w:color w:val="000000"/>
          <w:szCs w:val="22"/>
          <w:u w:val="single"/>
        </w:rPr>
      </w:pPr>
      <w:r w:rsidRPr="00E4554F">
        <w:rPr>
          <w:color w:val="000000"/>
          <w:szCs w:val="22"/>
          <w:u w:val="single"/>
        </w:rPr>
        <w:t>Nieprawidłowe użycie produktu leczniczego i błędy w dawkowaniu skutkujące przedawkowaniem</w:t>
      </w:r>
    </w:p>
    <w:p w14:paraId="30014AA4" w14:textId="77777777" w:rsidR="00736888" w:rsidRPr="00E4554F" w:rsidRDefault="00736888" w:rsidP="00075AAC">
      <w:pPr>
        <w:keepNext/>
        <w:widowControl w:val="0"/>
        <w:rPr>
          <w:color w:val="000000"/>
          <w:szCs w:val="22"/>
          <w:u w:val="single"/>
        </w:rPr>
      </w:pPr>
    </w:p>
    <w:p w14:paraId="3C99533D" w14:textId="77777777" w:rsidR="00D14652" w:rsidRPr="00E4554F" w:rsidRDefault="00D14652" w:rsidP="00075AAC">
      <w:pPr>
        <w:widowControl w:val="0"/>
        <w:ind w:left="0" w:firstLine="0"/>
        <w:rPr>
          <w:color w:val="000000"/>
          <w:szCs w:val="22"/>
        </w:rPr>
      </w:pPr>
      <w:r w:rsidRPr="00E4554F">
        <w:rPr>
          <w:szCs w:val="22"/>
        </w:rPr>
        <w:t>Nieprawidłowe użycie tego produktu leczniczego i błędy w dawkowaniu plastrów Exelon były przyczyną ciężkich działań niepożądanych</w:t>
      </w:r>
      <w:r w:rsidRPr="00E4554F">
        <w:rPr>
          <w:color w:val="000000"/>
          <w:szCs w:val="22"/>
        </w:rPr>
        <w:t>; niektóre przypadki wymagały hospitalizacji i rzadko prowadziły do śmierci (patrz punkt 4.9). W większości przypadków nieprawidłowe użycie produktu leczniczego i błędy w dawkowaniu polegały na nałożeniu nowego plastra bez usunięcia poprzedniego oraz na zastosowaniu wielu plastrów jednocześnie. Należy przekazać pacjentom i ich opiekunom ważne wskazówki dotyczące stosowania leku Exelon w postaci plastrów (patrz punkt 4.2).</w:t>
      </w:r>
    </w:p>
    <w:p w14:paraId="611B26F2" w14:textId="77777777" w:rsidR="00D14652" w:rsidRPr="00E4554F" w:rsidRDefault="00D14652" w:rsidP="00075AAC">
      <w:pPr>
        <w:widowControl w:val="0"/>
        <w:ind w:left="0" w:firstLine="0"/>
        <w:rPr>
          <w:color w:val="000000"/>
          <w:szCs w:val="22"/>
        </w:rPr>
      </w:pPr>
    </w:p>
    <w:p w14:paraId="69B1FF4F"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Zaburzenia żołądka i jelit</w:t>
      </w:r>
    </w:p>
    <w:p w14:paraId="6C9C5B07" w14:textId="77777777" w:rsidR="00736888" w:rsidRPr="00E4554F" w:rsidRDefault="00736888" w:rsidP="00075AAC">
      <w:pPr>
        <w:keepNext/>
        <w:widowControl w:val="0"/>
        <w:ind w:left="0" w:firstLine="0"/>
        <w:rPr>
          <w:color w:val="000000"/>
          <w:szCs w:val="22"/>
          <w:u w:val="single"/>
        </w:rPr>
      </w:pPr>
    </w:p>
    <w:p w14:paraId="455D19DF" w14:textId="77777777" w:rsidR="00D14652" w:rsidRPr="00E4554F" w:rsidRDefault="00D14652" w:rsidP="00075AAC">
      <w:pPr>
        <w:widowControl w:val="0"/>
        <w:ind w:left="0" w:firstLine="0"/>
        <w:rPr>
          <w:color w:val="000000"/>
          <w:szCs w:val="22"/>
        </w:rPr>
      </w:pPr>
      <w:r w:rsidRPr="00E4554F">
        <w:rPr>
          <w:color w:val="000000"/>
          <w:szCs w:val="22"/>
        </w:rPr>
        <w:t>Zaburzenia żołądka i jelit, takie jak nudności, wymioty i biegunka mają związek z dawką i mogą wystąpić po rozpoczęciu leczenia i (lub) po zwiększeniu dawki (patrz punkt 4.8). Wymienione działania niepożądane częściej występują u kobiet. Pacjenci z przedmiotowymi i podmiotowymi objawami odwodnienia w wyniku długotrwałych wymiotów lub biegunki mogą być leczeni dożylnym podaniem płynów i zmniejszeniem dawki lub przerwaniem podawania leku, jeśli ustalenie rozpoznania i rozpoczęcie leczenia nastąpi szybko. Odwodnienie może mieć poważne następstwa.</w:t>
      </w:r>
    </w:p>
    <w:p w14:paraId="1FB66372" w14:textId="77777777" w:rsidR="00D14652" w:rsidRPr="00E4554F" w:rsidRDefault="00D14652" w:rsidP="00075AAC">
      <w:pPr>
        <w:widowControl w:val="0"/>
        <w:ind w:left="0" w:firstLine="0"/>
        <w:rPr>
          <w:color w:val="000000"/>
          <w:szCs w:val="22"/>
        </w:rPr>
      </w:pPr>
    </w:p>
    <w:p w14:paraId="3311C151"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Utrata masy ciała</w:t>
      </w:r>
    </w:p>
    <w:p w14:paraId="4B31FD0B" w14:textId="77777777" w:rsidR="00736888" w:rsidRPr="00E4554F" w:rsidRDefault="00736888" w:rsidP="00075AAC">
      <w:pPr>
        <w:keepNext/>
        <w:widowControl w:val="0"/>
        <w:ind w:left="0" w:firstLine="0"/>
        <w:rPr>
          <w:color w:val="000000"/>
          <w:szCs w:val="22"/>
          <w:u w:val="single"/>
        </w:rPr>
      </w:pPr>
    </w:p>
    <w:p w14:paraId="57C566D0" w14:textId="77777777" w:rsidR="00D14652" w:rsidRPr="00E4554F" w:rsidRDefault="00D14652" w:rsidP="00075AAC">
      <w:pPr>
        <w:widowControl w:val="0"/>
        <w:ind w:left="0" w:firstLine="0"/>
        <w:rPr>
          <w:color w:val="000000"/>
          <w:szCs w:val="22"/>
        </w:rPr>
      </w:pPr>
      <w:r w:rsidRPr="00E4554F">
        <w:rPr>
          <w:color w:val="000000"/>
          <w:szCs w:val="22"/>
        </w:rPr>
        <w:t>Podczas przyjmowania inhibitorów cholinesterazy, w tym rywastygminy, u pacjentów z chorobą Alzheimera może dojść do utraty masy ciała. Należy kontrolować masę ciała pacjenta w czasie leczenia produktem Exelon systemy transdermalne.</w:t>
      </w:r>
    </w:p>
    <w:p w14:paraId="4B060EE8" w14:textId="77777777" w:rsidR="00D14652" w:rsidRPr="00E4554F" w:rsidRDefault="00D14652" w:rsidP="00075AAC">
      <w:pPr>
        <w:widowControl w:val="0"/>
        <w:ind w:left="0" w:firstLine="0"/>
        <w:rPr>
          <w:color w:val="000000"/>
          <w:szCs w:val="22"/>
        </w:rPr>
      </w:pPr>
    </w:p>
    <w:p w14:paraId="4276AFD9" w14:textId="77777777" w:rsidR="00A817E7" w:rsidRPr="00E4554F" w:rsidRDefault="00A817E7" w:rsidP="00075AAC">
      <w:pPr>
        <w:keepNext/>
        <w:widowControl w:val="0"/>
        <w:ind w:left="0" w:firstLine="0"/>
        <w:rPr>
          <w:color w:val="000000"/>
          <w:szCs w:val="22"/>
          <w:u w:val="single"/>
        </w:rPr>
      </w:pPr>
      <w:r w:rsidRPr="00E4554F">
        <w:rPr>
          <w:color w:val="000000"/>
          <w:szCs w:val="22"/>
          <w:u w:val="single"/>
        </w:rPr>
        <w:t>Bradykardia</w:t>
      </w:r>
    </w:p>
    <w:p w14:paraId="5E45024E" w14:textId="77777777" w:rsidR="00736888" w:rsidRPr="00E4554F" w:rsidRDefault="00736888" w:rsidP="00075AAC">
      <w:pPr>
        <w:keepNext/>
        <w:widowControl w:val="0"/>
        <w:ind w:left="0" w:firstLine="0"/>
        <w:rPr>
          <w:color w:val="000000"/>
          <w:szCs w:val="22"/>
          <w:u w:val="single"/>
        </w:rPr>
      </w:pPr>
    </w:p>
    <w:p w14:paraId="18764873" w14:textId="4A5B20EB" w:rsidR="00A817E7" w:rsidRPr="00E4554F" w:rsidRDefault="000B6E73" w:rsidP="00075AAC">
      <w:pPr>
        <w:widowControl w:val="0"/>
        <w:ind w:left="0" w:firstLine="0"/>
        <w:rPr>
          <w:color w:val="000000"/>
          <w:szCs w:val="22"/>
        </w:rPr>
      </w:pPr>
      <w:r w:rsidRPr="00E4554F">
        <w:rPr>
          <w:color w:val="000000"/>
          <w:szCs w:val="22"/>
        </w:rPr>
        <w:t>W elektrokardiogramie</w:t>
      </w:r>
      <w:r w:rsidR="00BD177D" w:rsidRPr="00E4554F">
        <w:rPr>
          <w:color w:val="000000"/>
          <w:szCs w:val="22"/>
        </w:rPr>
        <w:t xml:space="preserve"> pacjentów leczonych niektórymi inhibitorami cholinoesterazy, w tym rywastygminą</w:t>
      </w:r>
      <w:r w:rsidRPr="00E4554F">
        <w:rPr>
          <w:color w:val="000000"/>
          <w:szCs w:val="22"/>
        </w:rPr>
        <w:t>, może wystąpić wydłużenie odstępu QT</w:t>
      </w:r>
      <w:r w:rsidR="00BD177D" w:rsidRPr="00E4554F">
        <w:rPr>
          <w:color w:val="000000"/>
          <w:szCs w:val="22"/>
        </w:rPr>
        <w:t xml:space="preserve">. </w:t>
      </w:r>
      <w:r w:rsidR="006C4538" w:rsidRPr="00E4554F">
        <w:rPr>
          <w:color w:val="000000"/>
          <w:szCs w:val="22"/>
        </w:rPr>
        <w:t xml:space="preserve">Rywastygmina może powodować bradykardię, która stanowi czynnik ryzyka wystąpienia częstoskurczu typu </w:t>
      </w:r>
      <w:r w:rsidR="006C4538" w:rsidRPr="00E4554F">
        <w:rPr>
          <w:i/>
          <w:color w:val="000000"/>
          <w:szCs w:val="22"/>
        </w:rPr>
        <w:t>torsade de pointes</w:t>
      </w:r>
      <w:r w:rsidR="006C4538" w:rsidRPr="00E4554F">
        <w:rPr>
          <w:color w:val="000000"/>
          <w:szCs w:val="22"/>
        </w:rPr>
        <w:t xml:space="preserve">, głównie u pacjentów z czynnikami ryzyka. Zaleca się zachowanie ostrożności u pacjentów z </w:t>
      </w:r>
      <w:r w:rsidR="00BD177D" w:rsidRPr="00E4554F">
        <w:rPr>
          <w:color w:val="000000"/>
          <w:szCs w:val="22"/>
        </w:rPr>
        <w:t xml:space="preserve">występującym wcześniej lub </w:t>
      </w:r>
      <w:r w:rsidRPr="00E4554F">
        <w:rPr>
          <w:color w:val="000000"/>
          <w:szCs w:val="22"/>
        </w:rPr>
        <w:t xml:space="preserve">stwierdzanym </w:t>
      </w:r>
      <w:r w:rsidR="00BD177D" w:rsidRPr="00E4554F">
        <w:rPr>
          <w:color w:val="000000"/>
          <w:szCs w:val="22"/>
        </w:rPr>
        <w:t>w rodzinie wydłużeniem odstępu QT</w:t>
      </w:r>
      <w:r w:rsidRPr="00E4554F">
        <w:rPr>
          <w:color w:val="000000"/>
          <w:szCs w:val="22"/>
        </w:rPr>
        <w:t>,</w:t>
      </w:r>
      <w:r w:rsidR="00BD177D" w:rsidRPr="00E4554F">
        <w:rPr>
          <w:color w:val="000000"/>
          <w:szCs w:val="22"/>
        </w:rPr>
        <w:t xml:space="preserve"> lub </w:t>
      </w:r>
      <w:r w:rsidR="006C4538" w:rsidRPr="00E4554F">
        <w:rPr>
          <w:color w:val="000000"/>
          <w:szCs w:val="22"/>
        </w:rPr>
        <w:t xml:space="preserve">wyższym ryzykiem wystąpienia częstoskurczu typu </w:t>
      </w:r>
      <w:r w:rsidR="006C4538" w:rsidRPr="00E4554F">
        <w:rPr>
          <w:i/>
          <w:color w:val="000000"/>
          <w:szCs w:val="22"/>
        </w:rPr>
        <w:t>torsade de pointes</w:t>
      </w:r>
      <w:r w:rsidR="006C4538" w:rsidRPr="00E4554F">
        <w:rPr>
          <w:color w:val="000000"/>
          <w:szCs w:val="22"/>
        </w:rPr>
        <w:t xml:space="preserve">; na przykład u pacjentów z zaostrzeniem niewydolności serca, ostatnio przebytym zawałem mięśnia sercowego, bradyarytmiami, czynnikami predysponującymi do hipokaliemii lub hipomagnezemii bądź jednoczesnym stosowaniem produktów leczniczych, o których wiadomo, że wywołują wydłużenie odstępu QT i (lub) częstoskurcz typu </w:t>
      </w:r>
      <w:r w:rsidR="006C4538" w:rsidRPr="00E4554F">
        <w:rPr>
          <w:i/>
          <w:color w:val="000000"/>
          <w:szCs w:val="22"/>
        </w:rPr>
        <w:t>torsade de</w:t>
      </w:r>
      <w:r w:rsidR="00290B66" w:rsidRPr="00E4554F">
        <w:rPr>
          <w:i/>
          <w:color w:val="000000"/>
          <w:szCs w:val="22"/>
        </w:rPr>
        <w:t xml:space="preserve"> </w:t>
      </w:r>
      <w:r w:rsidR="006C4538" w:rsidRPr="00E4554F">
        <w:rPr>
          <w:i/>
          <w:color w:val="000000"/>
          <w:szCs w:val="22"/>
        </w:rPr>
        <w:t>pointes</w:t>
      </w:r>
      <w:r w:rsidR="00BD177D" w:rsidRPr="00E4554F">
        <w:rPr>
          <w:i/>
          <w:color w:val="000000"/>
          <w:szCs w:val="22"/>
        </w:rPr>
        <w:t>.</w:t>
      </w:r>
      <w:r w:rsidR="006C4538" w:rsidRPr="00E4554F">
        <w:rPr>
          <w:color w:val="000000"/>
          <w:szCs w:val="22"/>
        </w:rPr>
        <w:t xml:space="preserve"> </w:t>
      </w:r>
      <w:r w:rsidR="00BD177D" w:rsidRPr="00E4554F">
        <w:rPr>
          <w:color w:val="000000"/>
          <w:szCs w:val="22"/>
        </w:rPr>
        <w:t xml:space="preserve">Może być również wymagane monitorowanie kliniczne (EKG) </w:t>
      </w:r>
      <w:r w:rsidR="006C4538" w:rsidRPr="00E4554F">
        <w:rPr>
          <w:color w:val="000000"/>
          <w:szCs w:val="22"/>
        </w:rPr>
        <w:t>(patrz punkt</w:t>
      </w:r>
      <w:r w:rsidR="00EE3DAC" w:rsidRPr="00E4554F">
        <w:rPr>
          <w:color w:val="000000"/>
          <w:szCs w:val="22"/>
        </w:rPr>
        <w:t>y</w:t>
      </w:r>
      <w:r w:rsidR="006C4538" w:rsidRPr="00E4554F">
        <w:rPr>
          <w:color w:val="000000"/>
          <w:szCs w:val="22"/>
        </w:rPr>
        <w:t> 4.5 i 4.8).</w:t>
      </w:r>
    </w:p>
    <w:p w14:paraId="0CC61CA7" w14:textId="77777777" w:rsidR="006C4538" w:rsidRPr="00E4554F" w:rsidRDefault="006C4538" w:rsidP="00075AAC">
      <w:pPr>
        <w:widowControl w:val="0"/>
        <w:ind w:left="0" w:firstLine="0"/>
        <w:rPr>
          <w:color w:val="000000"/>
          <w:szCs w:val="22"/>
        </w:rPr>
      </w:pPr>
    </w:p>
    <w:p w14:paraId="2745E0FA"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Inne działania niepożądane</w:t>
      </w:r>
    </w:p>
    <w:p w14:paraId="3ED4940A" w14:textId="77777777" w:rsidR="00736888" w:rsidRPr="00E4554F" w:rsidRDefault="00736888" w:rsidP="00075AAC">
      <w:pPr>
        <w:keepNext/>
        <w:widowControl w:val="0"/>
        <w:ind w:left="0" w:firstLine="0"/>
        <w:rPr>
          <w:color w:val="000000"/>
          <w:szCs w:val="22"/>
          <w:u w:val="single"/>
        </w:rPr>
      </w:pPr>
    </w:p>
    <w:p w14:paraId="7C400677" w14:textId="77777777" w:rsidR="00D14652" w:rsidRPr="00E4554F" w:rsidRDefault="00D14652" w:rsidP="00075AAC">
      <w:pPr>
        <w:widowControl w:val="0"/>
        <w:ind w:left="0" w:firstLine="0"/>
        <w:rPr>
          <w:color w:val="000000"/>
          <w:szCs w:val="22"/>
        </w:rPr>
      </w:pPr>
      <w:r w:rsidRPr="00E4554F">
        <w:rPr>
          <w:color w:val="000000"/>
          <w:szCs w:val="22"/>
        </w:rPr>
        <w:t>Należy zachować ostrożność przepisując produkt Exelon systemy transdermalne:</w:t>
      </w:r>
    </w:p>
    <w:p w14:paraId="3F450455" w14:textId="77777777" w:rsidR="00D14652" w:rsidRPr="00E4554F" w:rsidRDefault="00D14652" w:rsidP="00075AAC">
      <w:pPr>
        <w:widowControl w:val="0"/>
        <w:numPr>
          <w:ilvl w:val="0"/>
          <w:numId w:val="24"/>
        </w:numPr>
        <w:tabs>
          <w:tab w:val="clear" w:pos="780"/>
        </w:tabs>
        <w:adjustRightInd w:val="0"/>
        <w:ind w:left="540" w:hanging="540"/>
        <w:textAlignment w:val="baseline"/>
        <w:rPr>
          <w:color w:val="000000"/>
          <w:szCs w:val="22"/>
        </w:rPr>
      </w:pPr>
      <w:r w:rsidRPr="00E4554F">
        <w:rPr>
          <w:color w:val="000000"/>
          <w:szCs w:val="22"/>
        </w:rPr>
        <w:t>pacjentom z zespołem chorego węzła zatokowego lub zaburzeniami przewodzenia (blok zatokowo-przedsionkowy, blok przedsionkowo-komorowy) (patrz punkt 4.8);</w:t>
      </w:r>
    </w:p>
    <w:p w14:paraId="55C40985" w14:textId="77777777" w:rsidR="00D14652" w:rsidRPr="00E4554F" w:rsidRDefault="00D14652" w:rsidP="00075AAC">
      <w:pPr>
        <w:widowControl w:val="0"/>
        <w:numPr>
          <w:ilvl w:val="0"/>
          <w:numId w:val="24"/>
        </w:numPr>
        <w:tabs>
          <w:tab w:val="clear" w:pos="780"/>
        </w:tabs>
        <w:adjustRightInd w:val="0"/>
        <w:ind w:left="540" w:hanging="540"/>
        <w:textAlignment w:val="baseline"/>
        <w:rPr>
          <w:color w:val="000000"/>
          <w:szCs w:val="22"/>
        </w:rPr>
      </w:pPr>
      <w:r w:rsidRPr="00E4554F">
        <w:rPr>
          <w:color w:val="000000"/>
          <w:szCs w:val="22"/>
        </w:rPr>
        <w:t xml:space="preserve">pacjentom z czynną chorobą wrzodową żołądka lub dwunastnicy lub pacjentom ze </w:t>
      </w:r>
      <w:r w:rsidRPr="00E4554F">
        <w:rPr>
          <w:color w:val="000000"/>
          <w:szCs w:val="22"/>
        </w:rPr>
        <w:lastRenderedPageBreak/>
        <w:t>skłonnościami do tych schorzeń, ponieważ rywastygmina może nasilać wydzielanie soku żołądkowego (patrz punkt 4.8);</w:t>
      </w:r>
    </w:p>
    <w:p w14:paraId="5CAE0895" w14:textId="77777777" w:rsidR="00D14652" w:rsidRPr="00E4554F" w:rsidRDefault="00D14652" w:rsidP="00075AAC">
      <w:pPr>
        <w:widowControl w:val="0"/>
        <w:numPr>
          <w:ilvl w:val="0"/>
          <w:numId w:val="24"/>
        </w:numPr>
        <w:tabs>
          <w:tab w:val="clear" w:pos="780"/>
        </w:tabs>
        <w:adjustRightInd w:val="0"/>
        <w:ind w:left="540" w:hanging="540"/>
        <w:textAlignment w:val="baseline"/>
        <w:rPr>
          <w:color w:val="000000"/>
          <w:szCs w:val="22"/>
        </w:rPr>
      </w:pPr>
      <w:r w:rsidRPr="00E4554F">
        <w:rPr>
          <w:color w:val="000000"/>
          <w:szCs w:val="22"/>
        </w:rPr>
        <w:t>pacjentom ze skłonnościami do występowania niedrożności dróg moczowych i napadów drgawkowych, ponieważ leki cholinomimetyczne mogą wywoływać lub nasilać te choroby;</w:t>
      </w:r>
    </w:p>
    <w:p w14:paraId="1B8C3118" w14:textId="77777777" w:rsidR="00D14652" w:rsidRPr="00E4554F" w:rsidRDefault="00D14652" w:rsidP="00075AAC">
      <w:pPr>
        <w:widowControl w:val="0"/>
        <w:numPr>
          <w:ilvl w:val="0"/>
          <w:numId w:val="24"/>
        </w:numPr>
        <w:tabs>
          <w:tab w:val="clear" w:pos="780"/>
        </w:tabs>
        <w:adjustRightInd w:val="0"/>
        <w:ind w:left="540" w:hanging="540"/>
        <w:textAlignment w:val="baseline"/>
        <w:rPr>
          <w:color w:val="000000"/>
          <w:szCs w:val="22"/>
        </w:rPr>
      </w:pPr>
      <w:r w:rsidRPr="00E4554F">
        <w:rPr>
          <w:color w:val="000000"/>
          <w:szCs w:val="22"/>
        </w:rPr>
        <w:t>pacjentom z astmą lub obturacyjną chorobą płuc w wywiadzie.</w:t>
      </w:r>
    </w:p>
    <w:p w14:paraId="6C442DF2" w14:textId="77777777" w:rsidR="00D14652" w:rsidRPr="00E4554F" w:rsidRDefault="00D14652" w:rsidP="00075AAC">
      <w:pPr>
        <w:widowControl w:val="0"/>
        <w:rPr>
          <w:color w:val="000000"/>
          <w:szCs w:val="22"/>
        </w:rPr>
      </w:pPr>
    </w:p>
    <w:p w14:paraId="0EA3A104" w14:textId="77777777" w:rsidR="00D14652" w:rsidRPr="00E4554F" w:rsidRDefault="00D14652" w:rsidP="00075AAC">
      <w:pPr>
        <w:keepNext/>
        <w:widowControl w:val="0"/>
        <w:rPr>
          <w:color w:val="000000"/>
          <w:szCs w:val="22"/>
          <w:u w:val="single"/>
        </w:rPr>
      </w:pPr>
      <w:r w:rsidRPr="00E4554F">
        <w:rPr>
          <w:color w:val="000000"/>
          <w:szCs w:val="22"/>
          <w:u w:val="single"/>
        </w:rPr>
        <w:t>Reakcje skórne w miejscu przylepienia</w:t>
      </w:r>
    </w:p>
    <w:p w14:paraId="3664D2EC" w14:textId="77777777" w:rsidR="00736888" w:rsidRPr="00E4554F" w:rsidRDefault="00736888" w:rsidP="00075AAC">
      <w:pPr>
        <w:keepNext/>
        <w:widowControl w:val="0"/>
        <w:rPr>
          <w:color w:val="000000"/>
          <w:szCs w:val="22"/>
          <w:u w:val="single"/>
        </w:rPr>
      </w:pPr>
    </w:p>
    <w:p w14:paraId="54FC719D" w14:textId="77777777" w:rsidR="00D14652" w:rsidRPr="00E4554F" w:rsidRDefault="00D14652" w:rsidP="00075AAC">
      <w:pPr>
        <w:widowControl w:val="0"/>
        <w:ind w:left="0" w:firstLine="0"/>
        <w:rPr>
          <w:color w:val="000000"/>
          <w:szCs w:val="22"/>
        </w:rPr>
      </w:pPr>
      <w:r w:rsidRPr="00E4554F">
        <w:rPr>
          <w:szCs w:val="24"/>
        </w:rPr>
        <w:t>Po zastosowaniu plastra z rywastygminą mogą wystąpić reakcje skórne w miejscu przylepienia plastra, a ich nasilenie jest zazwyczaj łagodne do umiarkowanego. Należy odpowiednio poinstruować w tym zakresie pacjentów i ich opiekunów.</w:t>
      </w:r>
    </w:p>
    <w:p w14:paraId="739F719E" w14:textId="77777777" w:rsidR="00D14652" w:rsidRPr="00E4554F" w:rsidRDefault="00D14652" w:rsidP="00075AAC">
      <w:pPr>
        <w:widowControl w:val="0"/>
        <w:ind w:left="0" w:firstLine="0"/>
        <w:rPr>
          <w:szCs w:val="24"/>
        </w:rPr>
      </w:pPr>
    </w:p>
    <w:p w14:paraId="46D6B595" w14:textId="77777777" w:rsidR="00D14652" w:rsidRPr="00E4554F" w:rsidRDefault="00D14652" w:rsidP="00075AAC">
      <w:pPr>
        <w:widowControl w:val="0"/>
        <w:ind w:left="0" w:firstLine="0"/>
        <w:rPr>
          <w:szCs w:val="24"/>
        </w:rPr>
      </w:pPr>
      <w:r w:rsidRPr="00E4554F">
        <w:rPr>
          <w:szCs w:val="24"/>
        </w:rPr>
        <w:t>Te reakcje same w sobie nie wskazują na uczulenie. Jednak stosowanie plastrów z rywastygminą może prowadzić do rozwoju alergicznego kontaktowego zapalenia skóry.</w:t>
      </w:r>
    </w:p>
    <w:p w14:paraId="3600E048" w14:textId="77777777" w:rsidR="00D14652" w:rsidRPr="00E4554F" w:rsidRDefault="00D14652" w:rsidP="00075AAC">
      <w:pPr>
        <w:widowControl w:val="0"/>
        <w:ind w:left="0" w:firstLine="0"/>
        <w:rPr>
          <w:szCs w:val="24"/>
        </w:rPr>
      </w:pPr>
    </w:p>
    <w:p w14:paraId="5AA90B1D" w14:textId="77777777" w:rsidR="00D14652" w:rsidRPr="00E4554F" w:rsidRDefault="00D14652" w:rsidP="00075AAC">
      <w:pPr>
        <w:widowControl w:val="0"/>
        <w:ind w:left="0" w:firstLine="0"/>
        <w:rPr>
          <w:szCs w:val="24"/>
        </w:rPr>
      </w:pPr>
      <w:r w:rsidRPr="00E4554F">
        <w:rPr>
          <w:szCs w:val="24"/>
        </w:rPr>
        <w:t>Należy podejrzewać wystąpienie alergicznego kontaktowego zapalenia skóry, jeśli reakcje w miejscu przyklejenia plastra rozprzestrzenią się na obszar skóry większy niż rozmiar plastra, jeśli istnieją oznaki wskazujące na większe nasilenie reakcji miejscowej (np. narastający rumień, obrzęk, grudki, pęcherze) i jeśli w ciągu 48 godzin od zdjęcia plastra nie dojdzie do znaczącego złagodzenia objawów. W takich przypadkach leczenie należy przerwać (patrz punkt 4.3).</w:t>
      </w:r>
    </w:p>
    <w:p w14:paraId="221C3306" w14:textId="77777777" w:rsidR="00D14652" w:rsidRPr="00E4554F" w:rsidRDefault="00D14652" w:rsidP="00075AAC">
      <w:pPr>
        <w:widowControl w:val="0"/>
        <w:ind w:left="0" w:firstLine="0"/>
        <w:rPr>
          <w:szCs w:val="24"/>
        </w:rPr>
      </w:pPr>
    </w:p>
    <w:p w14:paraId="2EDE3EB4" w14:textId="77777777" w:rsidR="00D14652" w:rsidRPr="00E4554F" w:rsidRDefault="00D14652" w:rsidP="00075AAC">
      <w:pPr>
        <w:widowControl w:val="0"/>
        <w:ind w:left="0" w:firstLine="0"/>
        <w:rPr>
          <w:szCs w:val="24"/>
        </w:rPr>
      </w:pPr>
      <w:r w:rsidRPr="00E4554F">
        <w:rPr>
          <w:szCs w:val="24"/>
        </w:rPr>
        <w:t>Pacjentów z reakcjami w miejscu zastosowania plastra wskazującymi na alergiczne kontaktowe zapalenie skóry w wyniku zastosowania plastra z rywastygminą, którzy w dalszym ciągu wymagają leczenia rywastygminą, można przestawić na rywastygminę</w:t>
      </w:r>
      <w:r w:rsidRPr="00E4554F" w:rsidDel="00761D6A">
        <w:rPr>
          <w:szCs w:val="24"/>
        </w:rPr>
        <w:t xml:space="preserve"> </w:t>
      </w:r>
      <w:r w:rsidRPr="00E4554F">
        <w:rPr>
          <w:szCs w:val="24"/>
        </w:rPr>
        <w:t>doustną dopiero po ujemnym wyniku testu alergicznego i pod ścisłym nadzorem lekarskim. Możliwe jest, że niektórzy pacjenci uczuleni na rywastygminę poprzez kontakt z plastrami zawierającymi rywastygminę nie będą mogli przyjmować rywastygminy w żadnej postaci.</w:t>
      </w:r>
    </w:p>
    <w:p w14:paraId="1F184AD9" w14:textId="77777777" w:rsidR="00D14652" w:rsidRPr="00E4554F" w:rsidRDefault="00D14652" w:rsidP="00075AAC">
      <w:pPr>
        <w:widowControl w:val="0"/>
        <w:ind w:left="0" w:firstLine="0"/>
        <w:rPr>
          <w:szCs w:val="24"/>
        </w:rPr>
      </w:pPr>
    </w:p>
    <w:p w14:paraId="01FC16F1" w14:textId="01821A53" w:rsidR="00D14652" w:rsidRPr="00E4554F" w:rsidRDefault="00D14652" w:rsidP="00075AAC">
      <w:pPr>
        <w:widowControl w:val="0"/>
        <w:ind w:left="0" w:firstLine="0"/>
        <w:rPr>
          <w:szCs w:val="24"/>
        </w:rPr>
      </w:pPr>
      <w:r w:rsidRPr="00E4554F">
        <w:rPr>
          <w:szCs w:val="24"/>
        </w:rPr>
        <w:t xml:space="preserve">Po wprowadzeniu do obrotu zgłaszano rzadkie przypadki  </w:t>
      </w:r>
      <w:r w:rsidR="00485164" w:rsidRPr="00E4554F">
        <w:rPr>
          <w:szCs w:val="24"/>
        </w:rPr>
        <w:t>alergiczn</w:t>
      </w:r>
      <w:r w:rsidR="00EB0334" w:rsidRPr="00E4554F">
        <w:rPr>
          <w:szCs w:val="24"/>
        </w:rPr>
        <w:t>ego</w:t>
      </w:r>
      <w:r w:rsidR="00485164" w:rsidRPr="00E4554F">
        <w:rPr>
          <w:szCs w:val="24"/>
        </w:rPr>
        <w:t xml:space="preserve"> zapaleni</w:t>
      </w:r>
      <w:r w:rsidR="00EB0334" w:rsidRPr="00E4554F">
        <w:rPr>
          <w:szCs w:val="24"/>
        </w:rPr>
        <w:t>a</w:t>
      </w:r>
      <w:r w:rsidR="00485164" w:rsidRPr="00E4554F">
        <w:rPr>
          <w:szCs w:val="24"/>
        </w:rPr>
        <w:t xml:space="preserve"> skóry</w:t>
      </w:r>
      <w:r w:rsidR="00810C88" w:rsidRPr="00E4554F">
        <w:rPr>
          <w:szCs w:val="24"/>
        </w:rPr>
        <w:t xml:space="preserve"> (rozsian</w:t>
      </w:r>
      <w:r w:rsidR="00EB0334" w:rsidRPr="00E4554F">
        <w:rPr>
          <w:szCs w:val="24"/>
        </w:rPr>
        <w:t>ego</w:t>
      </w:r>
      <w:r w:rsidR="00810C88" w:rsidRPr="00E4554F">
        <w:rPr>
          <w:szCs w:val="24"/>
        </w:rPr>
        <w:t>)</w:t>
      </w:r>
      <w:r w:rsidRPr="00E4554F">
        <w:rPr>
          <w:szCs w:val="24"/>
        </w:rPr>
        <w:t xml:space="preserve"> po podaniu rywastygminy, niezależnie od drogi jej podania (doustnie, przezskórnie). W takich przypadkach leczenie należy przerwać (patrz punkt 4.3).</w:t>
      </w:r>
    </w:p>
    <w:p w14:paraId="3F08C031" w14:textId="77777777" w:rsidR="00D14652" w:rsidRPr="00E4554F" w:rsidRDefault="00D14652" w:rsidP="00075AAC">
      <w:pPr>
        <w:widowControl w:val="0"/>
        <w:ind w:left="0" w:firstLine="0"/>
        <w:rPr>
          <w:szCs w:val="24"/>
        </w:rPr>
      </w:pPr>
    </w:p>
    <w:p w14:paraId="4DC1EAD3" w14:textId="77777777" w:rsidR="00D14652" w:rsidRPr="00E4554F" w:rsidRDefault="00D14652" w:rsidP="00075AAC">
      <w:pPr>
        <w:keepNext/>
        <w:widowControl w:val="0"/>
        <w:rPr>
          <w:color w:val="000000"/>
          <w:szCs w:val="22"/>
          <w:u w:val="single"/>
        </w:rPr>
      </w:pPr>
      <w:r w:rsidRPr="00E4554F">
        <w:rPr>
          <w:color w:val="000000"/>
          <w:szCs w:val="22"/>
          <w:u w:val="single"/>
        </w:rPr>
        <w:t>Inne ostrzeżenia i środki ostrożności</w:t>
      </w:r>
    </w:p>
    <w:p w14:paraId="235A7506" w14:textId="77777777" w:rsidR="00736888" w:rsidRPr="00E4554F" w:rsidRDefault="00736888" w:rsidP="00075AAC">
      <w:pPr>
        <w:keepNext/>
        <w:widowControl w:val="0"/>
        <w:rPr>
          <w:color w:val="000000"/>
          <w:szCs w:val="22"/>
          <w:u w:val="single"/>
        </w:rPr>
      </w:pPr>
    </w:p>
    <w:p w14:paraId="60482EE2" w14:textId="77777777" w:rsidR="00D14652" w:rsidRPr="00E4554F" w:rsidRDefault="00D14652" w:rsidP="00075AAC">
      <w:pPr>
        <w:widowControl w:val="0"/>
        <w:ind w:left="0" w:firstLine="0"/>
        <w:rPr>
          <w:color w:val="000000"/>
          <w:szCs w:val="22"/>
        </w:rPr>
      </w:pPr>
      <w:r w:rsidRPr="00E4554F">
        <w:rPr>
          <w:color w:val="000000"/>
          <w:szCs w:val="22"/>
        </w:rPr>
        <w:t>Rywastygmina może nasilać lub wywoływać objawy pozapiramidowe.</w:t>
      </w:r>
    </w:p>
    <w:p w14:paraId="4C3B8DC9" w14:textId="77777777" w:rsidR="00D14652" w:rsidRPr="00E4554F" w:rsidRDefault="00D14652" w:rsidP="00075AAC">
      <w:pPr>
        <w:widowControl w:val="0"/>
        <w:ind w:left="0" w:firstLine="0"/>
        <w:rPr>
          <w:color w:val="000000"/>
          <w:szCs w:val="22"/>
        </w:rPr>
      </w:pPr>
    </w:p>
    <w:p w14:paraId="23BB3143" w14:textId="77777777" w:rsidR="00D14652" w:rsidRPr="00E4554F" w:rsidRDefault="00D14652" w:rsidP="00075AAC">
      <w:pPr>
        <w:widowControl w:val="0"/>
        <w:ind w:left="0" w:firstLine="0"/>
        <w:rPr>
          <w:szCs w:val="22"/>
        </w:rPr>
      </w:pPr>
      <w:r w:rsidRPr="00E4554F">
        <w:rPr>
          <w:color w:val="000000"/>
          <w:szCs w:val="22"/>
        </w:rPr>
        <w:t>Należy unikać kontaktu leku z oczami podczas posługiwania się produktem Exelon systemy transdermalne (patrz punkt 5.3). Po zdjęciu plastra należy umyć ręce wodą z mydłem. W przypadku kontaktu leku z oczami lub zaczerwienienia oczu po kontakcie z plastrem, oczy należy natychmiast przemyć dużą ilością wody, a jeśli objawy te nie ustąpią, należy zgłosić się do lekarza.</w:t>
      </w:r>
    </w:p>
    <w:p w14:paraId="5F5D97A0" w14:textId="77777777" w:rsidR="00D14652" w:rsidRPr="00E4554F" w:rsidRDefault="00D14652" w:rsidP="00075AAC">
      <w:pPr>
        <w:widowControl w:val="0"/>
        <w:ind w:left="0" w:firstLine="0"/>
        <w:rPr>
          <w:color w:val="000000"/>
          <w:szCs w:val="22"/>
        </w:rPr>
      </w:pPr>
    </w:p>
    <w:p w14:paraId="248ECF7C"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Szczególne populacje pacjentów:</w:t>
      </w:r>
    </w:p>
    <w:p w14:paraId="15BA9347" w14:textId="77777777" w:rsidR="00736888" w:rsidRPr="00E4554F" w:rsidRDefault="00736888" w:rsidP="00075AAC">
      <w:pPr>
        <w:keepNext/>
        <w:widowControl w:val="0"/>
        <w:ind w:left="0" w:firstLine="0"/>
        <w:rPr>
          <w:color w:val="000000"/>
          <w:szCs w:val="22"/>
          <w:u w:val="single"/>
        </w:rPr>
      </w:pPr>
    </w:p>
    <w:p w14:paraId="31B0CC5B" w14:textId="77777777" w:rsidR="00D14652" w:rsidRPr="00E4554F" w:rsidRDefault="00D14652" w:rsidP="00075AAC">
      <w:pPr>
        <w:widowControl w:val="0"/>
        <w:numPr>
          <w:ilvl w:val="0"/>
          <w:numId w:val="77"/>
        </w:numPr>
        <w:ind w:left="567" w:hanging="567"/>
        <w:rPr>
          <w:color w:val="000000"/>
          <w:szCs w:val="22"/>
        </w:rPr>
      </w:pPr>
      <w:r w:rsidRPr="00E4554F">
        <w:rPr>
          <w:color w:val="000000"/>
          <w:szCs w:val="22"/>
        </w:rPr>
        <w:t>Pacjenci z masą ciała poniżej 50 kg mogą doświadczyć większej liczby działań niepożądanych, a ryzyko przerwania leczenia z powodu tych działań może być u nich większe (patrz punkt 4.2). Należy ostrożnie zwiększać dawkę u tych pacjentów i monitorować ich celem wykrycia działań niepożądanych (np. nadmiernych nudności lub wymiotów), a jeśli takie działania niepożądane wystąpią, należy rozważyć zmniejszenie dawki podtrzymującej do 4,6 mg/24 h.</w:t>
      </w:r>
    </w:p>
    <w:p w14:paraId="669C966C" w14:textId="77777777" w:rsidR="00D14652" w:rsidRPr="00E4554F" w:rsidRDefault="00D14652" w:rsidP="00075AAC">
      <w:pPr>
        <w:widowControl w:val="0"/>
        <w:numPr>
          <w:ilvl w:val="0"/>
          <w:numId w:val="77"/>
        </w:numPr>
        <w:adjustRightInd w:val="0"/>
        <w:ind w:left="567" w:hanging="567"/>
        <w:textAlignment w:val="baseline"/>
        <w:rPr>
          <w:color w:val="000000"/>
          <w:szCs w:val="22"/>
        </w:rPr>
      </w:pPr>
      <w:r w:rsidRPr="00E4554F">
        <w:rPr>
          <w:color w:val="000000"/>
          <w:szCs w:val="22"/>
        </w:rPr>
        <w:t>Zaburzenia czynności wątroby: u pacjentów z klinicznie istotnymi zaburzeniami czynności wątroby może wystąpić więcej działań niepożądanych</w:t>
      </w:r>
      <w:r w:rsidR="00AA1653" w:rsidRPr="00E4554F">
        <w:rPr>
          <w:color w:val="000000"/>
          <w:szCs w:val="22"/>
        </w:rPr>
        <w:t xml:space="preserve">. </w:t>
      </w:r>
      <w:r w:rsidR="009D5E30" w:rsidRPr="00E4554F">
        <w:rPr>
          <w:color w:val="000000"/>
          <w:szCs w:val="22"/>
        </w:rPr>
        <w:t xml:space="preserve">Należy ściśle przestrzegać zaleceń dotyczących stopniowego ustalania dawki </w:t>
      </w:r>
      <w:r w:rsidR="008E56D5" w:rsidRPr="00E4554F">
        <w:rPr>
          <w:color w:val="000000"/>
          <w:szCs w:val="22"/>
        </w:rPr>
        <w:t>odpowiednio do</w:t>
      </w:r>
      <w:r w:rsidR="009D5E30" w:rsidRPr="00E4554F">
        <w:rPr>
          <w:color w:val="000000"/>
          <w:szCs w:val="22"/>
        </w:rPr>
        <w:t xml:space="preserve"> indywidualn</w:t>
      </w:r>
      <w:r w:rsidR="008E56D5" w:rsidRPr="00E4554F">
        <w:rPr>
          <w:color w:val="000000"/>
          <w:szCs w:val="22"/>
        </w:rPr>
        <w:t>ej</w:t>
      </w:r>
      <w:r w:rsidR="009D5E30" w:rsidRPr="00E4554F">
        <w:rPr>
          <w:color w:val="000000"/>
          <w:szCs w:val="22"/>
        </w:rPr>
        <w:t xml:space="preserve"> tolerancj</w:t>
      </w:r>
      <w:r w:rsidR="008E56D5" w:rsidRPr="00E4554F">
        <w:rPr>
          <w:color w:val="000000"/>
          <w:szCs w:val="22"/>
        </w:rPr>
        <w:t>i</w:t>
      </w:r>
      <w:r w:rsidR="009D5E30" w:rsidRPr="00E4554F">
        <w:rPr>
          <w:color w:val="000000"/>
          <w:szCs w:val="22"/>
        </w:rPr>
        <w:t xml:space="preserve">. Nie przeprowadzono badań u pacjentów z ciężkimi zaburzeniami czynności wątroby. Należy zachować szczególną </w:t>
      </w:r>
      <w:r w:rsidR="00411BCC" w:rsidRPr="00E4554F">
        <w:rPr>
          <w:color w:val="000000"/>
          <w:szCs w:val="22"/>
        </w:rPr>
        <w:t>ostrożność podczas stopniowego zwiększania</w:t>
      </w:r>
      <w:r w:rsidR="009D5E30" w:rsidRPr="00E4554F">
        <w:rPr>
          <w:color w:val="000000"/>
          <w:szCs w:val="22"/>
        </w:rPr>
        <w:t xml:space="preserve"> dawki u tych pacjentów</w:t>
      </w:r>
      <w:r w:rsidRPr="00E4554F">
        <w:rPr>
          <w:color w:val="000000"/>
          <w:szCs w:val="22"/>
        </w:rPr>
        <w:t xml:space="preserve"> (patrz punkty 4.2 i 5.2).</w:t>
      </w:r>
    </w:p>
    <w:p w14:paraId="2043A57F" w14:textId="77777777" w:rsidR="00D14652" w:rsidRPr="00E4554F" w:rsidRDefault="00D14652" w:rsidP="00075AAC">
      <w:pPr>
        <w:widowControl w:val="0"/>
        <w:rPr>
          <w:color w:val="000000"/>
          <w:szCs w:val="22"/>
        </w:rPr>
      </w:pPr>
    </w:p>
    <w:p w14:paraId="5E30C111" w14:textId="77777777" w:rsidR="00D14652" w:rsidRPr="00E4554F" w:rsidRDefault="00D14652" w:rsidP="00075AAC">
      <w:pPr>
        <w:keepNext/>
        <w:widowControl w:val="0"/>
        <w:rPr>
          <w:b/>
          <w:color w:val="000000"/>
          <w:szCs w:val="22"/>
        </w:rPr>
      </w:pPr>
      <w:r w:rsidRPr="00E4554F">
        <w:rPr>
          <w:b/>
          <w:color w:val="000000"/>
          <w:szCs w:val="22"/>
        </w:rPr>
        <w:lastRenderedPageBreak/>
        <w:t>4.5</w:t>
      </w:r>
      <w:r w:rsidRPr="00E4554F">
        <w:rPr>
          <w:b/>
          <w:color w:val="000000"/>
          <w:szCs w:val="22"/>
        </w:rPr>
        <w:tab/>
        <w:t>Interakcje z innymi produktami leczniczymi i inne rodzaje interakcji</w:t>
      </w:r>
    </w:p>
    <w:p w14:paraId="0F6B9168" w14:textId="77777777" w:rsidR="00D14652" w:rsidRPr="00E4554F" w:rsidRDefault="00D14652" w:rsidP="00075AAC">
      <w:pPr>
        <w:keepNext/>
        <w:widowControl w:val="0"/>
        <w:rPr>
          <w:color w:val="000000"/>
          <w:szCs w:val="22"/>
        </w:rPr>
      </w:pPr>
    </w:p>
    <w:p w14:paraId="2CB5E94C" w14:textId="77777777" w:rsidR="00D14652" w:rsidRPr="00E4554F" w:rsidRDefault="00D14652" w:rsidP="00075AAC">
      <w:pPr>
        <w:widowControl w:val="0"/>
        <w:ind w:left="0" w:firstLine="0"/>
        <w:rPr>
          <w:color w:val="000000"/>
          <w:szCs w:val="22"/>
        </w:rPr>
      </w:pPr>
      <w:r w:rsidRPr="00E4554F">
        <w:rPr>
          <w:color w:val="000000"/>
          <w:szCs w:val="22"/>
        </w:rPr>
        <w:t>Nie przeprowadzono szczególnych badań z produktem Exelon systemy transdermalne dotyczących interakcji.</w:t>
      </w:r>
    </w:p>
    <w:p w14:paraId="59C3CA05" w14:textId="77777777" w:rsidR="00D14652" w:rsidRPr="00E4554F" w:rsidRDefault="00D14652" w:rsidP="00075AAC">
      <w:pPr>
        <w:widowControl w:val="0"/>
        <w:rPr>
          <w:color w:val="000000"/>
          <w:szCs w:val="22"/>
        </w:rPr>
      </w:pPr>
    </w:p>
    <w:p w14:paraId="472A119C" w14:textId="77777777" w:rsidR="00D14652" w:rsidRPr="00E4554F" w:rsidRDefault="00D14652" w:rsidP="00075AAC">
      <w:pPr>
        <w:widowControl w:val="0"/>
        <w:ind w:left="0" w:firstLine="0"/>
        <w:rPr>
          <w:color w:val="000000"/>
          <w:szCs w:val="22"/>
        </w:rPr>
      </w:pPr>
      <w:r w:rsidRPr="00E4554F">
        <w:rPr>
          <w:color w:val="000000"/>
          <w:szCs w:val="22"/>
        </w:rPr>
        <w:t>Będąc inhibitorem cholinesterazy rywastygmina może nasilać działania leków zwiotczających mięśnie o działaniu analogicznym do sukcynylocholiny stosowanych podczas znieczulenia. Należy zachować ostrożność w przypadku stosowania środków znieczulających. Należy rozważyć dostosowanie dawki lub czasowe przerwanie leczenia, jeśli to konieczne.</w:t>
      </w:r>
    </w:p>
    <w:p w14:paraId="33F267D0" w14:textId="77777777" w:rsidR="00D14652" w:rsidRPr="00E4554F" w:rsidRDefault="00D14652" w:rsidP="00075AAC">
      <w:pPr>
        <w:widowControl w:val="0"/>
        <w:ind w:left="0" w:firstLine="0"/>
        <w:rPr>
          <w:color w:val="000000"/>
          <w:szCs w:val="22"/>
        </w:rPr>
      </w:pPr>
    </w:p>
    <w:p w14:paraId="75855DBE" w14:textId="77777777" w:rsidR="00114241" w:rsidRPr="00E4554F" w:rsidRDefault="00114241" w:rsidP="00075AAC">
      <w:pPr>
        <w:widowControl w:val="0"/>
        <w:ind w:left="0" w:firstLine="0"/>
        <w:rPr>
          <w:color w:val="000000"/>
          <w:szCs w:val="22"/>
        </w:rPr>
      </w:pPr>
      <w:r w:rsidRPr="00E4554F">
        <w:rPr>
          <w:color w:val="000000"/>
          <w:szCs w:val="22"/>
        </w:rPr>
        <w:t>Ze względu na działanie farmakodynamiczne i możliwe działania addycyjne, rywastygminy nie należy stosować równocześnie z innymi substancjami cholinomimetycznymi. Rywastygmina może wpływać na działanie antycholinergicznych produktów leczniczych (np. oksybutynina, tolterodyna).</w:t>
      </w:r>
    </w:p>
    <w:p w14:paraId="186A314B" w14:textId="77777777" w:rsidR="00114241" w:rsidRPr="00E4554F" w:rsidRDefault="00114241" w:rsidP="00075AAC">
      <w:pPr>
        <w:widowControl w:val="0"/>
        <w:ind w:left="0" w:firstLine="0"/>
        <w:rPr>
          <w:color w:val="000000"/>
          <w:szCs w:val="22"/>
        </w:rPr>
      </w:pPr>
    </w:p>
    <w:p w14:paraId="3CF1DA0C" w14:textId="77777777" w:rsidR="00114241" w:rsidRPr="00E4554F" w:rsidRDefault="00114241" w:rsidP="00075AAC">
      <w:pPr>
        <w:widowControl w:val="0"/>
        <w:ind w:left="0" w:firstLine="0"/>
        <w:rPr>
          <w:color w:val="000000"/>
          <w:szCs w:val="22"/>
        </w:rPr>
      </w:pPr>
      <w:r w:rsidRPr="00E4554F">
        <w:rPr>
          <w:color w:val="000000"/>
          <w:szCs w:val="22"/>
        </w:rPr>
        <w:t>Działania addycyjne prowadzące do bradykardii (która może skutkować omdleniem) były zgłaszane po zastosowaniu skojarzenia różnych leków beta-adrenolitycznych (w tym atenololu) i rywastygminy. Uważa się, że leki beta-adrenolityczne wywierające wpływ na układ sercowo-naczyniowy są związane z największym ryzykiem tych działań, jednak otrzymano również zgłoszenia dotyczące pacjentów stosujących inne leki beta-adrenolityczne. Z tego względu należy zachować ostrożność podając rywastygminę w skojarzeniu z lekami beta-adrenolitycznymi, a także innymi lekami wywołującymi bradykardię (np. leki antyarytmiczne klasy III, antagoniści kanału wapniowego, glikozydy naparstnicy, pilokarpina).</w:t>
      </w:r>
    </w:p>
    <w:p w14:paraId="2546C2FF" w14:textId="77777777" w:rsidR="00114241" w:rsidRPr="00E4554F" w:rsidRDefault="00114241" w:rsidP="00075AAC">
      <w:pPr>
        <w:widowControl w:val="0"/>
        <w:ind w:left="0" w:firstLine="0"/>
        <w:rPr>
          <w:color w:val="000000"/>
          <w:szCs w:val="22"/>
        </w:rPr>
      </w:pPr>
    </w:p>
    <w:p w14:paraId="26B372CD" w14:textId="7EDF46A0" w:rsidR="00114241" w:rsidRPr="00E4554F" w:rsidRDefault="00114241" w:rsidP="00075AAC">
      <w:pPr>
        <w:pStyle w:val="BodyTextIndent2"/>
        <w:widowControl w:val="0"/>
        <w:tabs>
          <w:tab w:val="clear" w:pos="567"/>
        </w:tabs>
        <w:spacing w:line="240" w:lineRule="auto"/>
        <w:ind w:left="0" w:firstLine="0"/>
        <w:jc w:val="left"/>
        <w:rPr>
          <w:b w:val="0"/>
          <w:color w:val="000000"/>
          <w:szCs w:val="22"/>
          <w:lang w:val="pl-PL"/>
        </w:rPr>
      </w:pPr>
      <w:r w:rsidRPr="00E4554F">
        <w:rPr>
          <w:b w:val="0"/>
          <w:iCs/>
          <w:color w:val="000000"/>
          <w:lang w:val="pl-PL"/>
        </w:rPr>
        <w:t xml:space="preserve">Ponieważ bradykardia stanowi czynnik ryzyka wystąpienia częstoskurczu typu </w:t>
      </w:r>
      <w:r w:rsidRPr="00E4554F">
        <w:rPr>
          <w:b w:val="0"/>
          <w:i/>
          <w:iCs/>
          <w:color w:val="000000"/>
          <w:lang w:val="pl-PL"/>
        </w:rPr>
        <w:t>torsade de pointes</w:t>
      </w:r>
      <w:r w:rsidRPr="00E4554F">
        <w:rPr>
          <w:b w:val="0"/>
          <w:iCs/>
          <w:color w:val="000000"/>
          <w:lang w:val="pl-PL"/>
        </w:rPr>
        <w:t>, leczenie skojarzone rywastygminą i produktami leczniczymi wywołującymi</w:t>
      </w:r>
      <w:r w:rsidR="00BD177D" w:rsidRPr="00E4554F">
        <w:rPr>
          <w:b w:val="0"/>
          <w:iCs/>
          <w:color w:val="000000"/>
          <w:lang w:val="pl-PL"/>
        </w:rPr>
        <w:t xml:space="preserve"> wydłużenie odstępu QT lub</w:t>
      </w:r>
      <w:r w:rsidRPr="00E4554F">
        <w:rPr>
          <w:b w:val="0"/>
          <w:iCs/>
          <w:color w:val="000000"/>
          <w:lang w:val="pl-PL"/>
        </w:rPr>
        <w:t xml:space="preserve"> </w:t>
      </w:r>
      <w:r w:rsidRPr="00E4554F">
        <w:rPr>
          <w:b w:val="0"/>
          <w:i/>
          <w:iCs/>
          <w:color w:val="000000"/>
          <w:lang w:val="pl-PL"/>
        </w:rPr>
        <w:t>torsade de pointes</w:t>
      </w:r>
      <w:r w:rsidRPr="00E4554F">
        <w:rPr>
          <w:b w:val="0"/>
          <w:iCs/>
          <w:color w:val="000000"/>
          <w:lang w:val="pl-PL"/>
        </w:rPr>
        <w:t>, takimi jak leki antypsychotyczne</w:t>
      </w:r>
      <w:r w:rsidRPr="00E4554F">
        <w:rPr>
          <w:b w:val="0"/>
          <w:color w:val="000000"/>
          <w:szCs w:val="22"/>
        </w:rPr>
        <w:t xml:space="preserve">, tj. </w:t>
      </w:r>
      <w:r w:rsidRPr="00E4554F">
        <w:rPr>
          <w:b w:val="0"/>
          <w:iCs/>
          <w:color w:val="000000"/>
          <w:lang w:val="pl-PL"/>
        </w:rPr>
        <w:t>niektóre fenotiazyny (chloropromazyna, lewomepromazyna), benzamidy (sulpiryd, sultopryd, amisulpryd, tiapryd, weralipryd), pimozyd, haloperydol, droperydol, cysapryd, cytalopram, difemanil, erytromycyna IV, halofantryna, mizolastyna, metadon, pentamidyna i moksyfloksacyna, wymaga zachowania ostrożności i może wymagać monitorowania stanu klinicznego (EKG).</w:t>
      </w:r>
    </w:p>
    <w:p w14:paraId="4D47E4DC" w14:textId="77777777" w:rsidR="00D14652" w:rsidRPr="00E4554F" w:rsidRDefault="00D14652" w:rsidP="00075AAC">
      <w:pPr>
        <w:widowControl w:val="0"/>
        <w:ind w:left="0" w:firstLine="0"/>
        <w:rPr>
          <w:color w:val="000000"/>
          <w:szCs w:val="22"/>
        </w:rPr>
      </w:pPr>
    </w:p>
    <w:p w14:paraId="5A23A336"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W badaniach przeprowadzonych u zdrowych ochotników, nie zaobserwowano interakcji farmakokinetycznych pomiędzy rywastygminą w postaci doustnej</w:t>
      </w:r>
      <w:r w:rsidRPr="00E4554F">
        <w:rPr>
          <w:color w:val="000000"/>
          <w:szCs w:val="22"/>
        </w:rPr>
        <w:t xml:space="preserve"> </w:t>
      </w:r>
      <w:r w:rsidRPr="00E4554F">
        <w:rPr>
          <w:i w:val="0"/>
          <w:color w:val="000000"/>
          <w:szCs w:val="22"/>
        </w:rPr>
        <w:t>a digoksyną, warfaryną, diazepamem czy fluoksetyną. Podawanie rywastygminy nie wpływa na czas protrombinowy wydłużony przez podawaną warfarynę. W wyniku równoczesnego stosowania rywastygminy w postaci doustnej</w:t>
      </w:r>
      <w:r w:rsidRPr="00E4554F">
        <w:rPr>
          <w:color w:val="000000"/>
          <w:szCs w:val="22"/>
        </w:rPr>
        <w:t xml:space="preserve"> </w:t>
      </w:r>
      <w:r w:rsidRPr="00E4554F">
        <w:rPr>
          <w:i w:val="0"/>
          <w:color w:val="000000"/>
          <w:szCs w:val="22"/>
        </w:rPr>
        <w:t>i digoksyny, nie obserwowano występowania działań niepożądanych dotyczących przewodnictwa w mięśniu sercowym.</w:t>
      </w:r>
    </w:p>
    <w:p w14:paraId="24393FE9" w14:textId="77777777" w:rsidR="00D14652" w:rsidRPr="00E4554F" w:rsidRDefault="00D14652" w:rsidP="00075AAC">
      <w:pPr>
        <w:widowControl w:val="0"/>
        <w:ind w:left="0" w:firstLine="0"/>
        <w:rPr>
          <w:color w:val="000000"/>
          <w:szCs w:val="22"/>
          <w:lang w:val="cs-CZ"/>
        </w:rPr>
      </w:pPr>
    </w:p>
    <w:p w14:paraId="435599B2" w14:textId="77777777" w:rsidR="00D14652" w:rsidRPr="00E4554F" w:rsidRDefault="00D14652" w:rsidP="00075AAC">
      <w:pPr>
        <w:widowControl w:val="0"/>
        <w:ind w:left="0" w:firstLine="0"/>
        <w:rPr>
          <w:color w:val="000000"/>
          <w:szCs w:val="22"/>
        </w:rPr>
      </w:pPr>
      <w:r w:rsidRPr="00E4554F">
        <w:rPr>
          <w:color w:val="000000"/>
          <w:szCs w:val="22"/>
        </w:rPr>
        <w:t>Jednoczesne podawanie rywastygminy i często przepisywanych produktów leczniczych, takich jak leki zobojętniające, przeciwwymiotne, przeciwcukrzycowe, ośrodkowo działające leki przeciwnadciśnieniowe, blokery kanału wapniowego, środki o działaniu inotropowym, leki stosowane w leczeniu dusznicy, niesteroidowe leki przeciwzapalne, estrogeny, leki przeciwbólowe, beznodiazepiny i leki przeciwhistaminowe nie było związane ze zmianą kinetyki rywastygminy lub zwiększonym ryzykiem wystąpienia klinicznie istotnych działań niepożądanych.</w:t>
      </w:r>
    </w:p>
    <w:p w14:paraId="45F62984" w14:textId="77777777" w:rsidR="00D14652" w:rsidRPr="00E4554F" w:rsidRDefault="00D14652" w:rsidP="00075AAC">
      <w:pPr>
        <w:widowControl w:val="0"/>
        <w:ind w:left="0" w:firstLine="0"/>
        <w:rPr>
          <w:color w:val="000000"/>
          <w:szCs w:val="22"/>
        </w:rPr>
      </w:pPr>
    </w:p>
    <w:p w14:paraId="0FA37D5B"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Biorąc pod uwagę metabolizm rywastygminy, nie należy spodziewać się interakcji metabolicznych z innymi produktami leczniczymi, chociaż rywastygmina może hamować metabolizm innych substancji metabolizowanych przy udziale butyrylocholinoesterazy.</w:t>
      </w:r>
    </w:p>
    <w:p w14:paraId="0E0CBBB7" w14:textId="77777777" w:rsidR="00D14652" w:rsidRPr="00E4554F" w:rsidRDefault="00D14652" w:rsidP="00075AAC">
      <w:pPr>
        <w:widowControl w:val="0"/>
        <w:ind w:left="0" w:firstLine="0"/>
        <w:rPr>
          <w:color w:val="000000"/>
          <w:szCs w:val="22"/>
          <w:lang w:val="cs-CZ"/>
        </w:rPr>
      </w:pPr>
    </w:p>
    <w:p w14:paraId="198A230A" w14:textId="77777777" w:rsidR="00D14652" w:rsidRPr="00E4554F" w:rsidRDefault="00D14652" w:rsidP="00075AAC">
      <w:pPr>
        <w:keepNext/>
        <w:widowControl w:val="0"/>
        <w:ind w:left="0" w:firstLine="0"/>
        <w:rPr>
          <w:b/>
          <w:color w:val="000000"/>
          <w:szCs w:val="22"/>
          <w:lang w:val="cs-CZ"/>
        </w:rPr>
      </w:pPr>
      <w:r w:rsidRPr="00E4554F">
        <w:rPr>
          <w:b/>
          <w:color w:val="000000"/>
          <w:szCs w:val="22"/>
        </w:rPr>
        <w:t>4.6</w:t>
      </w:r>
      <w:r w:rsidRPr="00E4554F">
        <w:rPr>
          <w:b/>
          <w:color w:val="000000"/>
          <w:szCs w:val="22"/>
        </w:rPr>
        <w:tab/>
        <w:t>Wpływ na płodność, ciążę i laktację</w:t>
      </w:r>
    </w:p>
    <w:p w14:paraId="636EFC04" w14:textId="77777777" w:rsidR="00D14652" w:rsidRPr="00E4554F" w:rsidRDefault="00D14652" w:rsidP="00075AAC">
      <w:pPr>
        <w:keepNext/>
        <w:widowControl w:val="0"/>
        <w:rPr>
          <w:color w:val="000000"/>
          <w:szCs w:val="22"/>
        </w:rPr>
      </w:pPr>
    </w:p>
    <w:p w14:paraId="33C706F0"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Ciąża</w:t>
      </w:r>
    </w:p>
    <w:p w14:paraId="7561E4B9" w14:textId="77777777" w:rsidR="00736888" w:rsidRPr="00E4554F" w:rsidRDefault="00736888" w:rsidP="00075AAC">
      <w:pPr>
        <w:keepNext/>
        <w:widowControl w:val="0"/>
        <w:ind w:left="0" w:firstLine="0"/>
        <w:rPr>
          <w:color w:val="000000"/>
          <w:szCs w:val="22"/>
          <w:u w:val="single"/>
        </w:rPr>
      </w:pPr>
    </w:p>
    <w:p w14:paraId="47908E9C" w14:textId="77777777" w:rsidR="00D14652" w:rsidRPr="00E4554F" w:rsidRDefault="00D94C2C" w:rsidP="00075AAC">
      <w:pPr>
        <w:widowControl w:val="0"/>
        <w:ind w:left="0" w:firstLine="0"/>
        <w:rPr>
          <w:color w:val="000000"/>
          <w:szCs w:val="22"/>
        </w:rPr>
      </w:pPr>
      <w:r w:rsidRPr="00E4554F">
        <w:rPr>
          <w:color w:val="000000"/>
          <w:szCs w:val="22"/>
        </w:rPr>
        <w:t xml:space="preserve">U ciężarnych zwierząt rywastygmina i (lub) jej metabolity przenikały przez łożysko. Nie wiadomo, czy taka sytuacja zachodzi </w:t>
      </w:r>
      <w:r w:rsidR="00D2738D" w:rsidRPr="00E4554F">
        <w:rPr>
          <w:color w:val="000000"/>
          <w:szCs w:val="22"/>
        </w:rPr>
        <w:t xml:space="preserve">również </w:t>
      </w:r>
      <w:r w:rsidRPr="00E4554F">
        <w:rPr>
          <w:color w:val="000000"/>
          <w:szCs w:val="22"/>
        </w:rPr>
        <w:t xml:space="preserve">u ludzi. </w:t>
      </w:r>
      <w:r w:rsidR="00D14652" w:rsidRPr="00E4554F">
        <w:rPr>
          <w:color w:val="000000"/>
          <w:szCs w:val="22"/>
        </w:rPr>
        <w:t xml:space="preserve">Brak jest danych klinicznych dotyczących stosowania w czasie ciąży. W badaniach przed- i pourodzeniowych, przeprowadzonych na szczurach, zaobserwowano wydłużenie czasu trwania ciąży. Rywastygminy nie wolno stosować w okresie ciąży, </w:t>
      </w:r>
      <w:r w:rsidR="00D14652" w:rsidRPr="00E4554F">
        <w:rPr>
          <w:color w:val="000000"/>
          <w:szCs w:val="22"/>
        </w:rPr>
        <w:lastRenderedPageBreak/>
        <w:t>jeśli nie jest to bezwzględnie konieczne.</w:t>
      </w:r>
    </w:p>
    <w:p w14:paraId="0FBBC4D3" w14:textId="77777777" w:rsidR="00D14652" w:rsidRPr="00E4554F" w:rsidRDefault="00D14652" w:rsidP="00075AAC">
      <w:pPr>
        <w:widowControl w:val="0"/>
        <w:ind w:left="0" w:firstLine="0"/>
        <w:rPr>
          <w:color w:val="000000"/>
          <w:szCs w:val="22"/>
        </w:rPr>
      </w:pPr>
    </w:p>
    <w:p w14:paraId="317A9770"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Karmienie piersią</w:t>
      </w:r>
    </w:p>
    <w:p w14:paraId="471073C9" w14:textId="77777777" w:rsidR="00736888" w:rsidRPr="00E4554F" w:rsidRDefault="00736888" w:rsidP="00075AAC">
      <w:pPr>
        <w:keepNext/>
        <w:widowControl w:val="0"/>
        <w:ind w:left="0" w:firstLine="0"/>
        <w:rPr>
          <w:color w:val="000000"/>
          <w:szCs w:val="22"/>
          <w:u w:val="single"/>
        </w:rPr>
      </w:pPr>
    </w:p>
    <w:p w14:paraId="5D36C687" w14:textId="77777777" w:rsidR="00D14652" w:rsidRPr="00E4554F" w:rsidRDefault="00D14652" w:rsidP="00075AAC">
      <w:pPr>
        <w:widowControl w:val="0"/>
        <w:ind w:left="0" w:firstLine="0"/>
        <w:rPr>
          <w:color w:val="000000"/>
          <w:szCs w:val="22"/>
        </w:rPr>
      </w:pPr>
      <w:r w:rsidRPr="00E4554F">
        <w:rPr>
          <w:color w:val="000000"/>
          <w:szCs w:val="22"/>
        </w:rPr>
        <w:t>U zwierząt, rywastygmina przenika do mleka karmiących samic.</w:t>
      </w:r>
      <w:r w:rsidRPr="00E4554F">
        <w:rPr>
          <w:b/>
          <w:color w:val="000000"/>
          <w:szCs w:val="22"/>
        </w:rPr>
        <w:t xml:space="preserve"> </w:t>
      </w:r>
      <w:r w:rsidRPr="00E4554F">
        <w:rPr>
          <w:color w:val="000000"/>
          <w:szCs w:val="22"/>
        </w:rPr>
        <w:t>Nie wiadomo czy rywastygmina przenika do mleka kobiet karmiących piersią, w związku z tym pacjentki przyjmujące rywastygminę nie powinny karmić piersią.</w:t>
      </w:r>
    </w:p>
    <w:p w14:paraId="196B0116" w14:textId="77777777" w:rsidR="00D14652" w:rsidRPr="00E4554F" w:rsidRDefault="00D14652" w:rsidP="00075AAC">
      <w:pPr>
        <w:widowControl w:val="0"/>
        <w:ind w:left="0" w:firstLine="0"/>
        <w:rPr>
          <w:color w:val="000000"/>
          <w:szCs w:val="22"/>
          <w:u w:val="single"/>
        </w:rPr>
      </w:pPr>
    </w:p>
    <w:p w14:paraId="39156CE1"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Płodność</w:t>
      </w:r>
    </w:p>
    <w:p w14:paraId="05FEBCF2" w14:textId="77777777" w:rsidR="00736888" w:rsidRPr="00E4554F" w:rsidRDefault="00736888" w:rsidP="00075AAC">
      <w:pPr>
        <w:keepNext/>
        <w:widowControl w:val="0"/>
        <w:ind w:left="0" w:firstLine="0"/>
        <w:rPr>
          <w:color w:val="000000"/>
          <w:szCs w:val="22"/>
          <w:u w:val="single"/>
        </w:rPr>
      </w:pPr>
    </w:p>
    <w:p w14:paraId="18A35527" w14:textId="77777777" w:rsidR="00D14652" w:rsidRPr="00E4554F" w:rsidRDefault="00140E4E" w:rsidP="00075AAC">
      <w:pPr>
        <w:widowControl w:val="0"/>
        <w:ind w:left="0" w:firstLine="0"/>
        <w:rPr>
          <w:color w:val="000000"/>
          <w:szCs w:val="22"/>
        </w:rPr>
      </w:pPr>
      <w:r w:rsidRPr="00E4554F">
        <w:rPr>
          <w:color w:val="000000"/>
          <w:szCs w:val="22"/>
        </w:rPr>
        <w:t>Nie obserwowano szkodliwego wpływu rywastygminy na płodność lub zdolności reprodukcyjne szczurów (patrz punkt 5.3). Wpływ rywastygminy na płodność ludzi nie jest znany.</w:t>
      </w:r>
    </w:p>
    <w:p w14:paraId="4D066659" w14:textId="77777777" w:rsidR="00D14652" w:rsidRPr="00E4554F" w:rsidRDefault="00D14652" w:rsidP="00075AAC">
      <w:pPr>
        <w:widowControl w:val="0"/>
        <w:ind w:left="0" w:firstLine="0"/>
        <w:rPr>
          <w:color w:val="000000"/>
          <w:szCs w:val="22"/>
        </w:rPr>
      </w:pPr>
    </w:p>
    <w:p w14:paraId="0991527B" w14:textId="77777777" w:rsidR="00D14652" w:rsidRPr="00E4554F" w:rsidRDefault="00D14652" w:rsidP="00075AAC">
      <w:pPr>
        <w:keepNext/>
        <w:widowControl w:val="0"/>
        <w:rPr>
          <w:b/>
          <w:color w:val="000000"/>
          <w:szCs w:val="22"/>
        </w:rPr>
      </w:pPr>
      <w:r w:rsidRPr="00E4554F">
        <w:rPr>
          <w:b/>
          <w:color w:val="000000"/>
          <w:szCs w:val="22"/>
        </w:rPr>
        <w:t>4.7</w:t>
      </w:r>
      <w:r w:rsidRPr="00E4554F">
        <w:rPr>
          <w:b/>
          <w:color w:val="000000"/>
          <w:szCs w:val="22"/>
        </w:rPr>
        <w:tab/>
        <w:t>Wpływ na zdolność prowadzenia pojazdów i obsługiwania maszyn</w:t>
      </w:r>
    </w:p>
    <w:p w14:paraId="2715EC9C" w14:textId="77777777" w:rsidR="00D14652" w:rsidRPr="00E4554F" w:rsidRDefault="00D14652" w:rsidP="00075AAC">
      <w:pPr>
        <w:keepNext/>
        <w:widowControl w:val="0"/>
        <w:rPr>
          <w:color w:val="000000"/>
          <w:szCs w:val="22"/>
        </w:rPr>
      </w:pPr>
    </w:p>
    <w:p w14:paraId="0F22F1CB"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Choroba Alzheimera może powodować stopniowe osłabienie zdolności kierowania pojazdami lub zaburzenie zdolności obsługi maszyn. Ponadto, rywastygmina może wywoływać omdlenia lub majaczenia. W konsekwencji rywastygmina wywiera niewielki lub umiarkowany wpływ na zdolność prowadzenia pojazdów i obługiwania maszyn. W związku z tym, u pacjentów z otępieniem leczonych rywastygminą, zdolność prowadzenia pojazdów mechanicznych i obsługiwania skomplikowanych urządzeń mechanicznych, powinien rutynowo ocenić lekarz prowadzący.</w:t>
      </w:r>
    </w:p>
    <w:p w14:paraId="4AA2B969" w14:textId="77777777" w:rsidR="00D14652" w:rsidRPr="00E4554F" w:rsidRDefault="00D14652" w:rsidP="00075AAC">
      <w:pPr>
        <w:widowControl w:val="0"/>
        <w:ind w:left="0" w:firstLine="0"/>
        <w:rPr>
          <w:color w:val="000000"/>
          <w:szCs w:val="22"/>
          <w:lang w:val="cs-CZ"/>
        </w:rPr>
      </w:pPr>
    </w:p>
    <w:p w14:paraId="5FAFC19E" w14:textId="77777777" w:rsidR="00D14652" w:rsidRPr="00E4554F" w:rsidRDefault="00D14652" w:rsidP="00075AAC">
      <w:pPr>
        <w:keepNext/>
        <w:widowControl w:val="0"/>
        <w:rPr>
          <w:b/>
          <w:color w:val="000000"/>
          <w:szCs w:val="22"/>
        </w:rPr>
      </w:pPr>
      <w:r w:rsidRPr="00E4554F">
        <w:rPr>
          <w:b/>
          <w:color w:val="000000"/>
          <w:szCs w:val="22"/>
        </w:rPr>
        <w:t>4.8</w:t>
      </w:r>
      <w:r w:rsidRPr="00E4554F">
        <w:rPr>
          <w:b/>
          <w:color w:val="000000"/>
          <w:szCs w:val="22"/>
        </w:rPr>
        <w:tab/>
        <w:t>Działania niepożądane</w:t>
      </w:r>
    </w:p>
    <w:p w14:paraId="74A3A762" w14:textId="77777777" w:rsidR="00D14652" w:rsidRPr="00E4554F" w:rsidRDefault="00D14652" w:rsidP="00075AAC">
      <w:pPr>
        <w:keepNext/>
        <w:widowControl w:val="0"/>
        <w:ind w:left="0" w:firstLine="0"/>
        <w:rPr>
          <w:color w:val="000000"/>
          <w:szCs w:val="22"/>
        </w:rPr>
      </w:pPr>
    </w:p>
    <w:p w14:paraId="45594466"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Podsumowanie profilu bezpieczeństwa</w:t>
      </w:r>
    </w:p>
    <w:p w14:paraId="0CA1E92E" w14:textId="77777777" w:rsidR="00736888" w:rsidRPr="00E4554F" w:rsidRDefault="00736888" w:rsidP="00075AAC">
      <w:pPr>
        <w:keepNext/>
        <w:widowControl w:val="0"/>
        <w:ind w:left="0" w:firstLine="0"/>
        <w:rPr>
          <w:color w:val="000000"/>
          <w:szCs w:val="22"/>
          <w:u w:val="single"/>
        </w:rPr>
      </w:pPr>
    </w:p>
    <w:p w14:paraId="3A7B414F" w14:textId="77777777" w:rsidR="00D14652" w:rsidRPr="00E4554F" w:rsidRDefault="00D14652" w:rsidP="00075AAC">
      <w:pPr>
        <w:widowControl w:val="0"/>
        <w:ind w:left="0" w:firstLine="0"/>
        <w:rPr>
          <w:color w:val="000000"/>
          <w:spacing w:val="-2"/>
          <w:szCs w:val="22"/>
        </w:rPr>
      </w:pPr>
      <w:r w:rsidRPr="00E4554F">
        <w:rPr>
          <w:color w:val="000000"/>
          <w:spacing w:val="-2"/>
          <w:szCs w:val="22"/>
        </w:rPr>
        <w:t>Najczęstszymi działaniami niepożądanymi obserwowanymi podczas stosowania plastrów Exelon są reakcje skórne w miejscu nałożenia plastra</w:t>
      </w:r>
      <w:r w:rsidRPr="00E4554F">
        <w:rPr>
          <w:color w:val="000000"/>
          <w:szCs w:val="22"/>
        </w:rPr>
        <w:t xml:space="preserve"> (zazwyczaj łagodne do umiarkowanego zaczerwienienie w miejscu nałożenia plastra). Kolejnymi, najczęściej występującymi działaniami niepożądanymi są zaburzenia żołądkowo-jelitowe, w tym nudności i wymioty</w:t>
      </w:r>
      <w:r w:rsidRPr="00E4554F">
        <w:rPr>
          <w:i/>
          <w:iCs/>
          <w:color w:val="000000"/>
          <w:szCs w:val="22"/>
        </w:rPr>
        <w:t>.</w:t>
      </w:r>
    </w:p>
    <w:p w14:paraId="25854500" w14:textId="77777777" w:rsidR="00D14652" w:rsidRPr="00E4554F" w:rsidRDefault="00D14652" w:rsidP="00075AAC">
      <w:pPr>
        <w:widowControl w:val="0"/>
        <w:ind w:left="0" w:firstLine="0"/>
        <w:rPr>
          <w:color w:val="000000"/>
          <w:szCs w:val="22"/>
        </w:rPr>
      </w:pPr>
    </w:p>
    <w:p w14:paraId="04B4C78D" w14:textId="3CF18925" w:rsidR="00D14652" w:rsidRPr="00E4554F" w:rsidRDefault="00D14652" w:rsidP="00075AAC">
      <w:pPr>
        <w:widowControl w:val="0"/>
        <w:ind w:left="0" w:firstLine="0"/>
        <w:rPr>
          <w:color w:val="000000"/>
        </w:rPr>
      </w:pPr>
      <w:r w:rsidRPr="00E4554F">
        <w:rPr>
          <w:color w:val="000000"/>
        </w:rPr>
        <w:t>Działania niepożądane w Tabeli 1 zostały wymienione według klasyfikacji układów i narządów oraz częstości występowania zgodnie z MedDRA. Częstość występowania zdefiniowano zgodnie z następującą konwencją: bardzo często (≥1/10), często (≥1/100 do &lt;1/10), niezbyt często (≥1/1 000 do &lt;1/100), rzadko (≥1/10 000 do &lt;1/1 000), bardzo rzadko (&lt;1/10 000), nieznana (</w:t>
      </w:r>
      <w:r w:rsidR="00AE365D">
        <w:rPr>
          <w:color w:val="000000"/>
        </w:rPr>
        <w:t xml:space="preserve">częstość </w:t>
      </w:r>
      <w:r w:rsidRPr="00E4554F">
        <w:rPr>
          <w:color w:val="000000"/>
        </w:rPr>
        <w:t>nie może być określona na podstawie dostępnych danych).</w:t>
      </w:r>
    </w:p>
    <w:p w14:paraId="265828B1" w14:textId="77777777" w:rsidR="00D14652" w:rsidRPr="00E4554F" w:rsidRDefault="00D14652" w:rsidP="00075AAC">
      <w:pPr>
        <w:widowControl w:val="0"/>
        <w:ind w:left="0" w:firstLine="0"/>
        <w:rPr>
          <w:color w:val="000000"/>
          <w:szCs w:val="22"/>
        </w:rPr>
      </w:pPr>
    </w:p>
    <w:p w14:paraId="1F1DD82F"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Tabelaryczne zestawienie działań niepożądanych</w:t>
      </w:r>
    </w:p>
    <w:p w14:paraId="56FB3A4C" w14:textId="77777777" w:rsidR="00736888" w:rsidRPr="00E4554F" w:rsidRDefault="00736888" w:rsidP="00075AAC">
      <w:pPr>
        <w:keepNext/>
        <w:widowControl w:val="0"/>
        <w:ind w:left="0" w:firstLine="0"/>
        <w:rPr>
          <w:color w:val="000000"/>
          <w:szCs w:val="22"/>
        </w:rPr>
      </w:pPr>
    </w:p>
    <w:p w14:paraId="7EF84A6D" w14:textId="77777777" w:rsidR="00D14652" w:rsidRPr="00E4554F" w:rsidRDefault="00D14652" w:rsidP="00075AAC">
      <w:pPr>
        <w:widowControl w:val="0"/>
        <w:ind w:left="0" w:firstLine="0"/>
        <w:rPr>
          <w:color w:val="000000"/>
          <w:szCs w:val="22"/>
        </w:rPr>
      </w:pPr>
      <w:r w:rsidRPr="00E4554F">
        <w:rPr>
          <w:color w:val="000000"/>
          <w:szCs w:val="22"/>
        </w:rPr>
        <w:t xml:space="preserve">W Tabeli 1 przedstawiono działania niepożądane zgłoszone u </w:t>
      </w:r>
      <w:r w:rsidR="00B74947" w:rsidRPr="00E4554F">
        <w:rPr>
          <w:color w:val="000000"/>
          <w:szCs w:val="22"/>
        </w:rPr>
        <w:t>1 670</w:t>
      </w:r>
      <w:r w:rsidRPr="00E4554F">
        <w:rPr>
          <w:color w:val="000000"/>
          <w:szCs w:val="22"/>
        </w:rPr>
        <w:t> pacjentów z otępieniem typu alzheimerowskiego, leczonych w ramach randomizowanych, podwójnie zaślepionych badań kontrolowanych placebo i substancją czynną, z produktem Exelon systemy transdermalne przez okres 24</w:t>
      </w:r>
      <w:r w:rsidRPr="00E4554F">
        <w:rPr>
          <w:color w:val="000000"/>
          <w:szCs w:val="22"/>
        </w:rPr>
        <w:noBreakHyphen/>
        <w:t>48 tygodni oraz z danych po wprowadzeniu do obrotu.</w:t>
      </w:r>
    </w:p>
    <w:p w14:paraId="164C291E" w14:textId="77777777" w:rsidR="00D14652" w:rsidRPr="00E4554F" w:rsidRDefault="00D14652" w:rsidP="00075AAC">
      <w:pPr>
        <w:widowControl w:val="0"/>
        <w:ind w:left="0" w:firstLine="0"/>
        <w:rPr>
          <w:color w:val="000000"/>
          <w:szCs w:val="22"/>
        </w:rPr>
      </w:pPr>
    </w:p>
    <w:p w14:paraId="02D21E92" w14:textId="77777777" w:rsidR="00D14652" w:rsidRPr="00E4554F" w:rsidRDefault="00D14652" w:rsidP="00075AAC">
      <w:pPr>
        <w:keepNext/>
        <w:widowControl w:val="0"/>
        <w:ind w:left="0" w:firstLine="0"/>
        <w:rPr>
          <w:b/>
          <w:color w:val="000000"/>
          <w:szCs w:val="22"/>
        </w:rPr>
      </w:pPr>
      <w:r w:rsidRPr="00E4554F">
        <w:rPr>
          <w:b/>
          <w:color w:val="000000"/>
          <w:szCs w:val="22"/>
        </w:rPr>
        <w:t>Tabela 1</w:t>
      </w:r>
    </w:p>
    <w:p w14:paraId="51EB8321" w14:textId="77777777" w:rsidR="00D14652" w:rsidRPr="00E4554F" w:rsidRDefault="00D14652" w:rsidP="00075AAC">
      <w:pPr>
        <w:keepNext/>
        <w:widowControl w:val="0"/>
        <w:ind w:left="0" w:firstLine="0"/>
        <w:rPr>
          <w:bCs/>
          <w:color w:val="000000"/>
          <w:szCs w:val="22"/>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14652" w:rsidRPr="00E4554F" w14:paraId="0748DAF3" w14:textId="77777777" w:rsidTr="009814B4">
        <w:tc>
          <w:tcPr>
            <w:tcW w:w="9072" w:type="dxa"/>
            <w:gridSpan w:val="3"/>
          </w:tcPr>
          <w:p w14:paraId="53127CC1" w14:textId="77777777" w:rsidR="00D14652" w:rsidRPr="00E4554F" w:rsidRDefault="00D14652" w:rsidP="00075AAC">
            <w:pPr>
              <w:pStyle w:val="Text"/>
              <w:keepNext/>
              <w:widowControl w:val="0"/>
              <w:spacing w:before="0"/>
              <w:rPr>
                <w:b/>
                <w:snapToGrid w:val="0"/>
                <w:color w:val="000000"/>
                <w:sz w:val="22"/>
                <w:szCs w:val="22"/>
                <w:lang w:val="pl-PL"/>
              </w:rPr>
            </w:pPr>
            <w:r w:rsidRPr="00E4554F">
              <w:rPr>
                <w:b/>
                <w:snapToGrid w:val="0"/>
                <w:color w:val="000000"/>
                <w:sz w:val="22"/>
                <w:szCs w:val="22"/>
                <w:lang w:val="pl-PL"/>
              </w:rPr>
              <w:t>Zakażenia i zarażenia pasożytnicze</w:t>
            </w:r>
          </w:p>
        </w:tc>
      </w:tr>
      <w:tr w:rsidR="00D14652" w:rsidRPr="00E4554F" w14:paraId="1325D72F" w14:textId="77777777" w:rsidTr="009814B4">
        <w:tc>
          <w:tcPr>
            <w:tcW w:w="567" w:type="dxa"/>
          </w:tcPr>
          <w:p w14:paraId="11043FCC"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6B102C54"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Często</w:t>
            </w:r>
          </w:p>
        </w:tc>
        <w:tc>
          <w:tcPr>
            <w:tcW w:w="6520" w:type="dxa"/>
          </w:tcPr>
          <w:p w14:paraId="66818DB2" w14:textId="77777777" w:rsidR="00D14652" w:rsidRPr="00E4554F" w:rsidRDefault="00D14652" w:rsidP="00075AAC">
            <w:pPr>
              <w:pStyle w:val="Text"/>
              <w:keepNext/>
              <w:widowControl w:val="0"/>
              <w:spacing w:before="0"/>
              <w:rPr>
                <w:color w:val="000000"/>
                <w:sz w:val="22"/>
                <w:szCs w:val="22"/>
                <w:lang w:val="pl-PL"/>
              </w:rPr>
            </w:pPr>
            <w:r w:rsidRPr="00E4554F">
              <w:rPr>
                <w:bCs/>
                <w:snapToGrid w:val="0"/>
                <w:color w:val="000000"/>
                <w:sz w:val="22"/>
                <w:szCs w:val="22"/>
                <w:lang w:val="pl-PL"/>
              </w:rPr>
              <w:t>Zakażenia układu moczowego</w:t>
            </w:r>
          </w:p>
        </w:tc>
      </w:tr>
      <w:tr w:rsidR="00D14652" w:rsidRPr="00E4554F" w14:paraId="4203DB9C" w14:textId="77777777" w:rsidTr="009814B4">
        <w:tc>
          <w:tcPr>
            <w:tcW w:w="9072" w:type="dxa"/>
            <w:gridSpan w:val="3"/>
          </w:tcPr>
          <w:p w14:paraId="2DBCE0AB" w14:textId="77777777" w:rsidR="00D14652" w:rsidRPr="00E4554F" w:rsidRDefault="00D14652" w:rsidP="00075AAC">
            <w:pPr>
              <w:pStyle w:val="Text"/>
              <w:keepNext/>
              <w:widowControl w:val="0"/>
              <w:spacing w:before="0"/>
              <w:rPr>
                <w:color w:val="000000"/>
                <w:sz w:val="22"/>
                <w:szCs w:val="22"/>
                <w:lang w:val="pl-PL"/>
              </w:rPr>
            </w:pPr>
            <w:r w:rsidRPr="00E4554F">
              <w:rPr>
                <w:b/>
                <w:snapToGrid w:val="0"/>
                <w:color w:val="000000"/>
                <w:sz w:val="22"/>
                <w:szCs w:val="22"/>
                <w:lang w:val="pl-PL"/>
              </w:rPr>
              <w:t>Zaburzenia metabolizmu i odżywiania</w:t>
            </w:r>
          </w:p>
        </w:tc>
      </w:tr>
      <w:tr w:rsidR="00D14652" w:rsidRPr="00E4554F" w14:paraId="6DBDBCA6" w14:textId="77777777" w:rsidTr="009814B4">
        <w:tc>
          <w:tcPr>
            <w:tcW w:w="567" w:type="dxa"/>
          </w:tcPr>
          <w:p w14:paraId="290CC132"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695C669D"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Często</w:t>
            </w:r>
          </w:p>
        </w:tc>
        <w:tc>
          <w:tcPr>
            <w:tcW w:w="6520" w:type="dxa"/>
          </w:tcPr>
          <w:p w14:paraId="18D991DE"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Brak apetytu, zmniejszony apetyt</w:t>
            </w:r>
          </w:p>
        </w:tc>
      </w:tr>
      <w:tr w:rsidR="00D14652" w:rsidRPr="00E4554F" w14:paraId="5AE027B0" w14:textId="77777777" w:rsidTr="009814B4">
        <w:tc>
          <w:tcPr>
            <w:tcW w:w="567" w:type="dxa"/>
          </w:tcPr>
          <w:p w14:paraId="22FB25B1"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17E1B4AB"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Niezbyt często</w:t>
            </w:r>
          </w:p>
        </w:tc>
        <w:tc>
          <w:tcPr>
            <w:tcW w:w="6520" w:type="dxa"/>
          </w:tcPr>
          <w:p w14:paraId="48DCD4E5"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Odwodnienie</w:t>
            </w:r>
          </w:p>
        </w:tc>
      </w:tr>
      <w:tr w:rsidR="00D14652" w:rsidRPr="00E4554F" w14:paraId="3A95D8DF" w14:textId="77777777" w:rsidTr="009814B4">
        <w:trPr>
          <w:cantSplit/>
        </w:trPr>
        <w:tc>
          <w:tcPr>
            <w:tcW w:w="9072" w:type="dxa"/>
            <w:gridSpan w:val="3"/>
          </w:tcPr>
          <w:p w14:paraId="645F6440" w14:textId="77777777" w:rsidR="00D14652" w:rsidRPr="00E4554F" w:rsidRDefault="00D14652" w:rsidP="00075AAC">
            <w:pPr>
              <w:pStyle w:val="Text"/>
              <w:keepNext/>
              <w:widowControl w:val="0"/>
              <w:spacing w:before="0"/>
              <w:rPr>
                <w:color w:val="000000"/>
                <w:sz w:val="22"/>
                <w:szCs w:val="22"/>
                <w:lang w:val="pl-PL"/>
              </w:rPr>
            </w:pPr>
            <w:r w:rsidRPr="00E4554F">
              <w:rPr>
                <w:b/>
                <w:snapToGrid w:val="0"/>
                <w:color w:val="000000"/>
                <w:sz w:val="22"/>
                <w:szCs w:val="22"/>
                <w:lang w:val="pl-PL"/>
              </w:rPr>
              <w:t>Zaburzenia psychiczne</w:t>
            </w:r>
          </w:p>
        </w:tc>
      </w:tr>
      <w:tr w:rsidR="00D14652" w:rsidRPr="00E4554F" w14:paraId="632490E3" w14:textId="77777777" w:rsidTr="009814B4">
        <w:tc>
          <w:tcPr>
            <w:tcW w:w="567" w:type="dxa"/>
          </w:tcPr>
          <w:p w14:paraId="21ADB2E3"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1FB47A12"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Często</w:t>
            </w:r>
          </w:p>
        </w:tc>
        <w:tc>
          <w:tcPr>
            <w:tcW w:w="6520" w:type="dxa"/>
          </w:tcPr>
          <w:p w14:paraId="69BBC294"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Lęk, depresja, majaczenie, pobudzenie</w:t>
            </w:r>
          </w:p>
        </w:tc>
      </w:tr>
      <w:tr w:rsidR="00D14652" w:rsidRPr="00E4554F" w14:paraId="12531A85" w14:textId="77777777" w:rsidTr="009814B4">
        <w:tc>
          <w:tcPr>
            <w:tcW w:w="567" w:type="dxa"/>
          </w:tcPr>
          <w:p w14:paraId="0CD74E9A"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3AEF2045"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Niezbyt często</w:t>
            </w:r>
          </w:p>
        </w:tc>
        <w:tc>
          <w:tcPr>
            <w:tcW w:w="6520" w:type="dxa"/>
          </w:tcPr>
          <w:p w14:paraId="02B5C4FF"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Agresja</w:t>
            </w:r>
          </w:p>
        </w:tc>
      </w:tr>
      <w:tr w:rsidR="00D14652" w:rsidRPr="00E4554F" w14:paraId="11B62A2C" w14:textId="77777777" w:rsidTr="009814B4">
        <w:tc>
          <w:tcPr>
            <w:tcW w:w="567" w:type="dxa"/>
          </w:tcPr>
          <w:p w14:paraId="192D166B" w14:textId="77777777" w:rsidR="00D14652" w:rsidRPr="00E4554F" w:rsidRDefault="00D14652" w:rsidP="00075AAC">
            <w:pPr>
              <w:pStyle w:val="Text"/>
              <w:widowControl w:val="0"/>
              <w:spacing w:before="0"/>
              <w:rPr>
                <w:color w:val="000000"/>
                <w:sz w:val="22"/>
                <w:szCs w:val="22"/>
                <w:lang w:val="pl-PL"/>
              </w:rPr>
            </w:pPr>
          </w:p>
        </w:tc>
        <w:tc>
          <w:tcPr>
            <w:tcW w:w="1985" w:type="dxa"/>
          </w:tcPr>
          <w:p w14:paraId="71C1D6E4" w14:textId="192721E4" w:rsidR="00D14652" w:rsidRPr="00E4554F" w:rsidRDefault="00AE365D" w:rsidP="00075AAC">
            <w:pPr>
              <w:pStyle w:val="Text"/>
              <w:widowControl w:val="0"/>
              <w:spacing w:before="0"/>
              <w:jc w:val="left"/>
              <w:rPr>
                <w:color w:val="000000"/>
                <w:sz w:val="22"/>
                <w:szCs w:val="22"/>
                <w:lang w:val="pl-PL"/>
              </w:rPr>
            </w:pPr>
            <w:r>
              <w:rPr>
                <w:color w:val="000000"/>
                <w:sz w:val="22"/>
                <w:szCs w:val="22"/>
                <w:lang w:val="pl-PL"/>
              </w:rPr>
              <w:t>N</w:t>
            </w:r>
            <w:r w:rsidR="00D14652" w:rsidRPr="00E4554F">
              <w:rPr>
                <w:color w:val="000000"/>
                <w:sz w:val="22"/>
                <w:szCs w:val="22"/>
                <w:lang w:val="pl-PL"/>
              </w:rPr>
              <w:t>ieznana</w:t>
            </w:r>
          </w:p>
        </w:tc>
        <w:tc>
          <w:tcPr>
            <w:tcW w:w="6520" w:type="dxa"/>
          </w:tcPr>
          <w:p w14:paraId="345DE8BB"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Omamy, niepokój ruchowy</w:t>
            </w:r>
            <w:r w:rsidR="00B0668D" w:rsidRPr="00E4554F">
              <w:rPr>
                <w:color w:val="000000"/>
                <w:sz w:val="22"/>
                <w:szCs w:val="22"/>
                <w:lang w:val="pl-PL"/>
              </w:rPr>
              <w:t>, koszmary senne</w:t>
            </w:r>
          </w:p>
        </w:tc>
      </w:tr>
      <w:tr w:rsidR="00D14652" w:rsidRPr="00E4554F" w14:paraId="0CBE31D7" w14:textId="77777777" w:rsidTr="009814B4">
        <w:trPr>
          <w:cantSplit/>
        </w:trPr>
        <w:tc>
          <w:tcPr>
            <w:tcW w:w="9072" w:type="dxa"/>
            <w:gridSpan w:val="3"/>
          </w:tcPr>
          <w:p w14:paraId="147CA477" w14:textId="77777777" w:rsidR="00D14652" w:rsidRPr="00E4554F" w:rsidRDefault="00D14652" w:rsidP="00075AAC">
            <w:pPr>
              <w:pStyle w:val="Text"/>
              <w:keepNext/>
              <w:widowControl w:val="0"/>
              <w:spacing w:before="0"/>
              <w:rPr>
                <w:color w:val="000000"/>
                <w:sz w:val="22"/>
                <w:szCs w:val="22"/>
                <w:lang w:val="pl-PL"/>
              </w:rPr>
            </w:pPr>
            <w:r w:rsidRPr="00E4554F">
              <w:rPr>
                <w:b/>
                <w:snapToGrid w:val="0"/>
                <w:color w:val="000000"/>
                <w:sz w:val="22"/>
                <w:szCs w:val="22"/>
                <w:lang w:val="pl-PL"/>
              </w:rPr>
              <w:lastRenderedPageBreak/>
              <w:t>Zaburzenia układu nerwowego</w:t>
            </w:r>
          </w:p>
        </w:tc>
      </w:tr>
      <w:tr w:rsidR="00D14652" w:rsidRPr="00E4554F" w14:paraId="3B66AF65" w14:textId="77777777" w:rsidTr="009814B4">
        <w:tc>
          <w:tcPr>
            <w:tcW w:w="567" w:type="dxa"/>
          </w:tcPr>
          <w:p w14:paraId="778AB8F4"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1FE65D2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Często</w:t>
            </w:r>
          </w:p>
        </w:tc>
        <w:tc>
          <w:tcPr>
            <w:tcW w:w="6520" w:type="dxa"/>
          </w:tcPr>
          <w:p w14:paraId="63908C63"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Ból głowy, omdlenia, zawroty głowy</w:t>
            </w:r>
          </w:p>
        </w:tc>
      </w:tr>
      <w:tr w:rsidR="00D14652" w:rsidRPr="00E4554F" w14:paraId="5E7BF026" w14:textId="77777777" w:rsidTr="009814B4">
        <w:tc>
          <w:tcPr>
            <w:tcW w:w="567" w:type="dxa"/>
          </w:tcPr>
          <w:p w14:paraId="6D639213"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1FE7E1AF"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Niezbyt często</w:t>
            </w:r>
          </w:p>
        </w:tc>
        <w:tc>
          <w:tcPr>
            <w:tcW w:w="6520" w:type="dxa"/>
          </w:tcPr>
          <w:p w14:paraId="1DC9B6F1"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Nadaktywność psychoruchowa</w:t>
            </w:r>
          </w:p>
        </w:tc>
      </w:tr>
      <w:tr w:rsidR="00D14652" w:rsidRPr="00E4554F" w14:paraId="107AE307" w14:textId="77777777" w:rsidTr="009814B4">
        <w:tc>
          <w:tcPr>
            <w:tcW w:w="567" w:type="dxa"/>
          </w:tcPr>
          <w:p w14:paraId="53B8CF46"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73F498BA"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Bardzo rzadko</w:t>
            </w:r>
          </w:p>
        </w:tc>
        <w:tc>
          <w:tcPr>
            <w:tcW w:w="6520" w:type="dxa"/>
          </w:tcPr>
          <w:p w14:paraId="099411C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Objawy pozapiramidowe</w:t>
            </w:r>
          </w:p>
        </w:tc>
      </w:tr>
      <w:tr w:rsidR="00D14652" w:rsidRPr="00E4554F" w14:paraId="522B4E2A" w14:textId="77777777" w:rsidTr="009814B4">
        <w:tc>
          <w:tcPr>
            <w:tcW w:w="567" w:type="dxa"/>
          </w:tcPr>
          <w:p w14:paraId="55642DF4" w14:textId="77777777" w:rsidR="00D14652" w:rsidRPr="00E4554F" w:rsidRDefault="00D14652" w:rsidP="00075AAC">
            <w:pPr>
              <w:pStyle w:val="Text"/>
              <w:widowControl w:val="0"/>
              <w:spacing w:before="0"/>
              <w:rPr>
                <w:color w:val="000000"/>
                <w:sz w:val="22"/>
                <w:szCs w:val="22"/>
                <w:lang w:val="pl-PL"/>
              </w:rPr>
            </w:pPr>
          </w:p>
        </w:tc>
        <w:tc>
          <w:tcPr>
            <w:tcW w:w="1985" w:type="dxa"/>
          </w:tcPr>
          <w:p w14:paraId="7F43BC22" w14:textId="0D4BEC51" w:rsidR="00D14652" w:rsidRPr="00E4554F" w:rsidRDefault="00AE365D" w:rsidP="00075AAC">
            <w:pPr>
              <w:pStyle w:val="Text"/>
              <w:widowControl w:val="0"/>
              <w:spacing w:before="0"/>
              <w:rPr>
                <w:color w:val="000000"/>
                <w:sz w:val="22"/>
                <w:szCs w:val="22"/>
                <w:lang w:val="pl-PL"/>
              </w:rPr>
            </w:pPr>
            <w:r>
              <w:rPr>
                <w:color w:val="000000"/>
                <w:sz w:val="22"/>
                <w:szCs w:val="22"/>
                <w:lang w:val="pl-PL"/>
              </w:rPr>
              <w:t>N</w:t>
            </w:r>
            <w:r w:rsidR="00D14652" w:rsidRPr="00E4554F">
              <w:rPr>
                <w:color w:val="000000"/>
                <w:sz w:val="22"/>
                <w:szCs w:val="22"/>
                <w:lang w:val="pl-PL"/>
              </w:rPr>
              <w:t>ieznana</w:t>
            </w:r>
          </w:p>
        </w:tc>
        <w:tc>
          <w:tcPr>
            <w:tcW w:w="6520" w:type="dxa"/>
          </w:tcPr>
          <w:p w14:paraId="64956407" w14:textId="4FA6DEBE" w:rsidR="00D14652" w:rsidRPr="006B35E4" w:rsidRDefault="00D14652" w:rsidP="00AB370E">
            <w:pPr>
              <w:pStyle w:val="Text"/>
              <w:widowControl w:val="0"/>
              <w:spacing w:before="0"/>
              <w:jc w:val="left"/>
              <w:rPr>
                <w:color w:val="000000"/>
                <w:sz w:val="22"/>
                <w:szCs w:val="22"/>
                <w:lang w:val="pl-PL"/>
              </w:rPr>
            </w:pPr>
            <w:r w:rsidRPr="00E4554F">
              <w:rPr>
                <w:color w:val="000000"/>
                <w:sz w:val="22"/>
                <w:szCs w:val="22"/>
                <w:lang w:val="pl-PL"/>
              </w:rPr>
              <w:t>Nasilenie choroby Parkinsona</w:t>
            </w:r>
            <w:r w:rsidRPr="00E4554F">
              <w:rPr>
                <w:iCs/>
                <w:color w:val="000000"/>
                <w:sz w:val="22"/>
                <w:szCs w:val="22"/>
                <w:lang w:val="pl-PL"/>
              </w:rPr>
              <w:t>, napad padaczkowy</w:t>
            </w:r>
            <w:r w:rsidR="009D5E30" w:rsidRPr="00E4554F">
              <w:rPr>
                <w:iCs/>
                <w:color w:val="000000"/>
                <w:sz w:val="22"/>
                <w:szCs w:val="22"/>
                <w:lang w:val="pl-PL"/>
              </w:rPr>
              <w:t>, drżenie</w:t>
            </w:r>
            <w:r w:rsidR="00B74947" w:rsidRPr="00E4554F">
              <w:rPr>
                <w:iCs/>
                <w:color w:val="000000"/>
                <w:sz w:val="22"/>
                <w:szCs w:val="22"/>
                <w:lang w:val="pl-PL"/>
              </w:rPr>
              <w:t>, senność</w:t>
            </w:r>
            <w:r w:rsidR="006B35E4" w:rsidRPr="006B35E4">
              <w:rPr>
                <w:iCs/>
                <w:color w:val="000000"/>
                <w:sz w:val="22"/>
                <w:szCs w:val="22"/>
                <w:lang w:val="pl-PL"/>
              </w:rPr>
              <w:t>, pleurothotonus (</w:t>
            </w:r>
            <w:r w:rsidR="00C439AE">
              <w:rPr>
                <w:iCs/>
                <w:color w:val="000000"/>
                <w:sz w:val="22"/>
                <w:szCs w:val="22"/>
                <w:lang w:val="pl-PL"/>
              </w:rPr>
              <w:t xml:space="preserve">zespół </w:t>
            </w:r>
            <w:r w:rsidR="000471AE" w:rsidRPr="00AB370E">
              <w:rPr>
                <w:color w:val="000000"/>
                <w:sz w:val="22"/>
                <w:szCs w:val="22"/>
                <w:lang w:val="pl-PL"/>
              </w:rPr>
              <w:t>Piza</w:t>
            </w:r>
            <w:r w:rsidR="006B35E4" w:rsidRPr="006B35E4">
              <w:rPr>
                <w:iCs/>
                <w:color w:val="000000"/>
                <w:sz w:val="22"/>
                <w:szCs w:val="22"/>
                <w:lang w:val="pl-PL"/>
              </w:rPr>
              <w:t>)</w:t>
            </w:r>
          </w:p>
        </w:tc>
      </w:tr>
      <w:tr w:rsidR="00D14652" w:rsidRPr="00E4554F" w14:paraId="759AF0F4" w14:textId="77777777" w:rsidTr="009814B4">
        <w:trPr>
          <w:cantSplit/>
        </w:trPr>
        <w:tc>
          <w:tcPr>
            <w:tcW w:w="9072" w:type="dxa"/>
            <w:gridSpan w:val="3"/>
          </w:tcPr>
          <w:p w14:paraId="62627121" w14:textId="77777777" w:rsidR="00D14652" w:rsidRPr="00E4554F" w:rsidRDefault="00D14652" w:rsidP="00075AAC">
            <w:pPr>
              <w:pStyle w:val="Text"/>
              <w:keepNext/>
              <w:widowControl w:val="0"/>
              <w:spacing w:before="0"/>
              <w:rPr>
                <w:color w:val="000000"/>
                <w:sz w:val="22"/>
                <w:szCs w:val="22"/>
                <w:lang w:val="pl-PL"/>
              </w:rPr>
            </w:pPr>
            <w:r w:rsidRPr="00E4554F">
              <w:rPr>
                <w:b/>
                <w:snapToGrid w:val="0"/>
                <w:color w:val="000000"/>
                <w:sz w:val="22"/>
                <w:szCs w:val="22"/>
                <w:lang w:val="pl-PL"/>
              </w:rPr>
              <w:t>Zaburzenia serca</w:t>
            </w:r>
          </w:p>
        </w:tc>
      </w:tr>
      <w:tr w:rsidR="00D14652" w:rsidRPr="00E4554F" w14:paraId="2BCB8498" w14:textId="77777777" w:rsidTr="009814B4">
        <w:tc>
          <w:tcPr>
            <w:tcW w:w="567" w:type="dxa"/>
          </w:tcPr>
          <w:p w14:paraId="541AA50B" w14:textId="77777777" w:rsidR="00D14652" w:rsidRPr="00E4554F" w:rsidRDefault="00D14652" w:rsidP="00075AAC">
            <w:pPr>
              <w:pStyle w:val="Text"/>
              <w:keepNext/>
              <w:widowControl w:val="0"/>
              <w:spacing w:before="0"/>
              <w:rPr>
                <w:color w:val="000000"/>
                <w:sz w:val="22"/>
                <w:szCs w:val="22"/>
                <w:lang w:val="pl-PL"/>
              </w:rPr>
            </w:pPr>
          </w:p>
        </w:tc>
        <w:tc>
          <w:tcPr>
            <w:tcW w:w="1985" w:type="dxa"/>
          </w:tcPr>
          <w:p w14:paraId="1D3A801F"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Niezbyt często</w:t>
            </w:r>
          </w:p>
        </w:tc>
        <w:tc>
          <w:tcPr>
            <w:tcW w:w="6520" w:type="dxa"/>
          </w:tcPr>
          <w:p w14:paraId="6851F908" w14:textId="77777777" w:rsidR="00D14652" w:rsidRPr="00E4554F" w:rsidRDefault="00D14652" w:rsidP="00075AAC">
            <w:pPr>
              <w:pStyle w:val="Text"/>
              <w:keepNext/>
              <w:widowControl w:val="0"/>
              <w:spacing w:before="0"/>
              <w:rPr>
                <w:color w:val="000000"/>
                <w:sz w:val="22"/>
                <w:szCs w:val="22"/>
                <w:lang w:val="pl-PL"/>
              </w:rPr>
            </w:pPr>
            <w:r w:rsidRPr="00E4554F">
              <w:rPr>
                <w:color w:val="000000"/>
                <w:sz w:val="22"/>
                <w:szCs w:val="22"/>
                <w:lang w:val="pl-PL"/>
              </w:rPr>
              <w:t>Bradykardia</w:t>
            </w:r>
          </w:p>
        </w:tc>
      </w:tr>
      <w:tr w:rsidR="00D14652" w:rsidRPr="00E4554F" w14:paraId="3DED0CA7" w14:textId="77777777" w:rsidTr="009814B4">
        <w:tc>
          <w:tcPr>
            <w:tcW w:w="567" w:type="dxa"/>
          </w:tcPr>
          <w:p w14:paraId="39AA8925" w14:textId="77777777" w:rsidR="00D14652" w:rsidRPr="00E4554F" w:rsidRDefault="00D14652" w:rsidP="00075AAC">
            <w:pPr>
              <w:pStyle w:val="Text"/>
              <w:widowControl w:val="0"/>
              <w:spacing w:before="0"/>
              <w:rPr>
                <w:color w:val="000000"/>
                <w:sz w:val="22"/>
                <w:szCs w:val="22"/>
                <w:lang w:val="pl-PL"/>
              </w:rPr>
            </w:pPr>
          </w:p>
        </w:tc>
        <w:tc>
          <w:tcPr>
            <w:tcW w:w="1985" w:type="dxa"/>
          </w:tcPr>
          <w:p w14:paraId="5E5C26AF" w14:textId="34B593A7" w:rsidR="00D14652" w:rsidRPr="00E4554F" w:rsidRDefault="00AE365D" w:rsidP="00075AAC">
            <w:pPr>
              <w:pStyle w:val="Text"/>
              <w:widowControl w:val="0"/>
              <w:spacing w:before="0"/>
              <w:rPr>
                <w:color w:val="000000"/>
                <w:sz w:val="22"/>
                <w:szCs w:val="22"/>
                <w:lang w:val="pl-PL"/>
              </w:rPr>
            </w:pPr>
            <w:r>
              <w:rPr>
                <w:color w:val="000000"/>
                <w:sz w:val="22"/>
                <w:szCs w:val="22"/>
                <w:lang w:val="pl-PL"/>
              </w:rPr>
              <w:t>N</w:t>
            </w:r>
            <w:r w:rsidR="00D14652" w:rsidRPr="00E4554F">
              <w:rPr>
                <w:color w:val="000000"/>
                <w:sz w:val="22"/>
                <w:szCs w:val="22"/>
                <w:lang w:val="pl-PL"/>
              </w:rPr>
              <w:t>ieznana</w:t>
            </w:r>
          </w:p>
        </w:tc>
        <w:tc>
          <w:tcPr>
            <w:tcW w:w="6520" w:type="dxa"/>
          </w:tcPr>
          <w:p w14:paraId="1044E40A"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Blok przedsionkowo-komorowy, migotanie przedsionków</w:t>
            </w:r>
            <w:r w:rsidRPr="00E4554F">
              <w:rPr>
                <w:iCs/>
                <w:color w:val="000000"/>
                <w:sz w:val="22"/>
                <w:szCs w:val="22"/>
                <w:lang w:val="pl-PL"/>
              </w:rPr>
              <w:t>, tachykardia, zespół chorego węzła zatokowego</w:t>
            </w:r>
          </w:p>
        </w:tc>
      </w:tr>
      <w:tr w:rsidR="00D14652" w:rsidRPr="00E4554F" w14:paraId="2D6D69C5" w14:textId="77777777" w:rsidTr="009814B4">
        <w:tc>
          <w:tcPr>
            <w:tcW w:w="9072" w:type="dxa"/>
            <w:gridSpan w:val="3"/>
          </w:tcPr>
          <w:p w14:paraId="4A0B4546" w14:textId="77777777" w:rsidR="00D14652" w:rsidRPr="00E4554F" w:rsidRDefault="00D14652" w:rsidP="00075AAC">
            <w:pPr>
              <w:pStyle w:val="Text"/>
              <w:keepNext/>
              <w:widowControl w:val="0"/>
              <w:spacing w:before="0"/>
              <w:jc w:val="left"/>
              <w:rPr>
                <w:color w:val="000000"/>
                <w:sz w:val="22"/>
                <w:szCs w:val="22"/>
                <w:lang w:val="pl-PL"/>
              </w:rPr>
            </w:pPr>
            <w:r w:rsidRPr="00E4554F">
              <w:rPr>
                <w:b/>
                <w:snapToGrid w:val="0"/>
                <w:color w:val="000000"/>
                <w:sz w:val="22"/>
                <w:szCs w:val="22"/>
              </w:rPr>
              <w:t>Zaburzenia naczyniowe</w:t>
            </w:r>
          </w:p>
        </w:tc>
      </w:tr>
      <w:tr w:rsidR="00D14652" w:rsidRPr="00E4554F" w14:paraId="634B0568" w14:textId="77777777" w:rsidTr="009814B4">
        <w:tc>
          <w:tcPr>
            <w:tcW w:w="567" w:type="dxa"/>
          </w:tcPr>
          <w:p w14:paraId="597F6E27" w14:textId="77777777" w:rsidR="00D14652" w:rsidRPr="00E4554F" w:rsidRDefault="00D14652" w:rsidP="00075AAC">
            <w:pPr>
              <w:pStyle w:val="Text"/>
              <w:widowControl w:val="0"/>
              <w:spacing w:before="0"/>
              <w:jc w:val="left"/>
              <w:rPr>
                <w:color w:val="000000"/>
                <w:sz w:val="22"/>
                <w:szCs w:val="22"/>
                <w:lang w:val="pl-PL"/>
              </w:rPr>
            </w:pPr>
          </w:p>
        </w:tc>
        <w:tc>
          <w:tcPr>
            <w:tcW w:w="1985" w:type="dxa"/>
          </w:tcPr>
          <w:p w14:paraId="08B1A1DE" w14:textId="34EE384C" w:rsidR="00D14652" w:rsidRPr="00E4554F" w:rsidRDefault="00AE365D" w:rsidP="00075AAC">
            <w:pPr>
              <w:pStyle w:val="Text"/>
              <w:widowControl w:val="0"/>
              <w:spacing w:before="0"/>
              <w:jc w:val="left"/>
              <w:rPr>
                <w:color w:val="000000"/>
                <w:sz w:val="22"/>
                <w:szCs w:val="22"/>
                <w:lang w:val="pl-PL"/>
              </w:rPr>
            </w:pPr>
            <w:r>
              <w:rPr>
                <w:color w:val="000000"/>
                <w:sz w:val="22"/>
                <w:szCs w:val="22"/>
              </w:rPr>
              <w:t>N</w:t>
            </w:r>
            <w:r w:rsidR="00D14652" w:rsidRPr="00E4554F">
              <w:rPr>
                <w:color w:val="000000"/>
                <w:sz w:val="22"/>
                <w:szCs w:val="22"/>
              </w:rPr>
              <w:t>ieznana</w:t>
            </w:r>
          </w:p>
        </w:tc>
        <w:tc>
          <w:tcPr>
            <w:tcW w:w="6520" w:type="dxa"/>
          </w:tcPr>
          <w:p w14:paraId="219B7101" w14:textId="77777777" w:rsidR="00D14652" w:rsidRPr="00E4554F" w:rsidRDefault="00D14652" w:rsidP="00075AAC">
            <w:pPr>
              <w:pStyle w:val="Text"/>
              <w:widowControl w:val="0"/>
              <w:spacing w:before="0"/>
              <w:jc w:val="left"/>
              <w:rPr>
                <w:color w:val="000000"/>
                <w:sz w:val="22"/>
                <w:szCs w:val="22"/>
                <w:lang w:val="pl-PL"/>
              </w:rPr>
            </w:pPr>
            <w:r w:rsidRPr="00E4554F">
              <w:rPr>
                <w:iCs/>
                <w:color w:val="000000"/>
                <w:sz w:val="22"/>
                <w:szCs w:val="22"/>
              </w:rPr>
              <w:t>Nadciśnienie tętnicze</w:t>
            </w:r>
          </w:p>
        </w:tc>
      </w:tr>
      <w:tr w:rsidR="00D14652" w:rsidRPr="00E4554F" w14:paraId="45B24A13" w14:textId="77777777" w:rsidTr="009814B4">
        <w:trPr>
          <w:cantSplit/>
        </w:trPr>
        <w:tc>
          <w:tcPr>
            <w:tcW w:w="9072" w:type="dxa"/>
            <w:gridSpan w:val="3"/>
          </w:tcPr>
          <w:p w14:paraId="501B6303" w14:textId="77777777" w:rsidR="00D14652" w:rsidRPr="00E4554F" w:rsidRDefault="00D14652" w:rsidP="00075AAC">
            <w:pPr>
              <w:pStyle w:val="Text"/>
              <w:keepNext/>
              <w:widowControl w:val="0"/>
              <w:spacing w:before="0"/>
              <w:jc w:val="left"/>
              <w:rPr>
                <w:color w:val="000000"/>
                <w:sz w:val="22"/>
                <w:szCs w:val="22"/>
                <w:lang w:val="pl-PL"/>
              </w:rPr>
            </w:pPr>
            <w:r w:rsidRPr="00E4554F">
              <w:rPr>
                <w:b/>
                <w:snapToGrid w:val="0"/>
                <w:color w:val="000000"/>
                <w:sz w:val="22"/>
                <w:szCs w:val="22"/>
                <w:lang w:val="pl-PL"/>
              </w:rPr>
              <w:t>Zaburzenia żołądka i jelit</w:t>
            </w:r>
          </w:p>
        </w:tc>
      </w:tr>
      <w:tr w:rsidR="00D14652" w:rsidRPr="00E4554F" w14:paraId="24778243" w14:textId="77777777" w:rsidTr="009814B4">
        <w:tc>
          <w:tcPr>
            <w:tcW w:w="567" w:type="dxa"/>
          </w:tcPr>
          <w:p w14:paraId="63D08887" w14:textId="77777777" w:rsidR="00D14652" w:rsidRPr="00E4554F" w:rsidRDefault="00D14652" w:rsidP="00075AAC">
            <w:pPr>
              <w:pStyle w:val="Text"/>
              <w:keepNext/>
              <w:widowControl w:val="0"/>
              <w:spacing w:before="0"/>
              <w:jc w:val="left"/>
              <w:rPr>
                <w:color w:val="000000"/>
                <w:sz w:val="22"/>
                <w:szCs w:val="22"/>
                <w:lang w:val="pl-PL"/>
              </w:rPr>
            </w:pPr>
          </w:p>
        </w:tc>
        <w:tc>
          <w:tcPr>
            <w:tcW w:w="1985" w:type="dxa"/>
          </w:tcPr>
          <w:p w14:paraId="521283C6"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Często</w:t>
            </w:r>
          </w:p>
        </w:tc>
        <w:tc>
          <w:tcPr>
            <w:tcW w:w="6520" w:type="dxa"/>
          </w:tcPr>
          <w:p w14:paraId="2B562FE1"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Nudności, wymioty, biegunka, niestrawność, ból brzucha</w:t>
            </w:r>
          </w:p>
        </w:tc>
      </w:tr>
      <w:tr w:rsidR="00D14652" w:rsidRPr="00E4554F" w14:paraId="69F7E886" w14:textId="77777777" w:rsidTr="009814B4">
        <w:tc>
          <w:tcPr>
            <w:tcW w:w="567" w:type="dxa"/>
          </w:tcPr>
          <w:p w14:paraId="17CD0EAC" w14:textId="77777777" w:rsidR="00D14652" w:rsidRPr="00E4554F" w:rsidRDefault="00D14652" w:rsidP="00075AAC">
            <w:pPr>
              <w:pStyle w:val="Text"/>
              <w:keepNext/>
              <w:widowControl w:val="0"/>
              <w:spacing w:before="0"/>
              <w:jc w:val="left"/>
              <w:rPr>
                <w:color w:val="000000"/>
                <w:sz w:val="22"/>
                <w:szCs w:val="22"/>
                <w:lang w:val="pl-PL"/>
              </w:rPr>
            </w:pPr>
          </w:p>
        </w:tc>
        <w:tc>
          <w:tcPr>
            <w:tcW w:w="1985" w:type="dxa"/>
          </w:tcPr>
          <w:p w14:paraId="30B89728"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Niezbyt często</w:t>
            </w:r>
          </w:p>
        </w:tc>
        <w:tc>
          <w:tcPr>
            <w:tcW w:w="6520" w:type="dxa"/>
          </w:tcPr>
          <w:p w14:paraId="348B95A0"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Wrzód żołądka</w:t>
            </w:r>
          </w:p>
        </w:tc>
      </w:tr>
      <w:tr w:rsidR="00D14652" w:rsidRPr="00E4554F" w14:paraId="5D670618" w14:textId="77777777" w:rsidTr="009814B4">
        <w:tc>
          <w:tcPr>
            <w:tcW w:w="567" w:type="dxa"/>
          </w:tcPr>
          <w:p w14:paraId="66A04EDE" w14:textId="77777777" w:rsidR="00D14652" w:rsidRPr="00E4554F" w:rsidRDefault="00D14652" w:rsidP="00075AAC">
            <w:pPr>
              <w:pStyle w:val="Text"/>
              <w:widowControl w:val="0"/>
              <w:spacing w:before="0"/>
              <w:jc w:val="left"/>
              <w:rPr>
                <w:color w:val="000000"/>
                <w:sz w:val="22"/>
                <w:szCs w:val="22"/>
                <w:lang w:val="pl-PL"/>
              </w:rPr>
            </w:pPr>
          </w:p>
        </w:tc>
        <w:tc>
          <w:tcPr>
            <w:tcW w:w="1985" w:type="dxa"/>
          </w:tcPr>
          <w:p w14:paraId="2EFE93F5" w14:textId="31F29227" w:rsidR="00D14652" w:rsidRPr="00E4554F" w:rsidRDefault="00AE365D" w:rsidP="00075AAC">
            <w:pPr>
              <w:pStyle w:val="Text"/>
              <w:widowControl w:val="0"/>
              <w:spacing w:before="0"/>
              <w:jc w:val="left"/>
              <w:rPr>
                <w:color w:val="000000"/>
                <w:sz w:val="22"/>
                <w:szCs w:val="22"/>
                <w:lang w:val="pl-PL"/>
              </w:rPr>
            </w:pPr>
            <w:r>
              <w:rPr>
                <w:color w:val="000000"/>
                <w:sz w:val="22"/>
                <w:szCs w:val="22"/>
                <w:lang w:val="pl-PL"/>
              </w:rPr>
              <w:t>N</w:t>
            </w:r>
            <w:r w:rsidR="00D14652" w:rsidRPr="00E4554F">
              <w:rPr>
                <w:color w:val="000000"/>
                <w:sz w:val="22"/>
                <w:szCs w:val="22"/>
                <w:lang w:val="pl-PL"/>
              </w:rPr>
              <w:t>ieznana</w:t>
            </w:r>
          </w:p>
        </w:tc>
        <w:tc>
          <w:tcPr>
            <w:tcW w:w="6520" w:type="dxa"/>
          </w:tcPr>
          <w:p w14:paraId="777EFAC3"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rPr>
              <w:t>Zapalenie trzustki</w:t>
            </w:r>
          </w:p>
        </w:tc>
      </w:tr>
      <w:tr w:rsidR="00D14652" w:rsidRPr="00E4554F" w14:paraId="44F3EA99" w14:textId="77777777" w:rsidTr="009814B4">
        <w:tc>
          <w:tcPr>
            <w:tcW w:w="9072" w:type="dxa"/>
            <w:gridSpan w:val="3"/>
          </w:tcPr>
          <w:p w14:paraId="5461BF47" w14:textId="77777777" w:rsidR="00D14652" w:rsidRPr="00E4554F" w:rsidRDefault="00D14652" w:rsidP="00075AAC">
            <w:pPr>
              <w:pStyle w:val="Text"/>
              <w:keepNext/>
              <w:widowControl w:val="0"/>
              <w:spacing w:before="0"/>
              <w:jc w:val="left"/>
              <w:rPr>
                <w:color w:val="000000"/>
                <w:sz w:val="22"/>
                <w:szCs w:val="22"/>
                <w:lang w:val="pl-PL"/>
              </w:rPr>
            </w:pPr>
            <w:r w:rsidRPr="00E4554F">
              <w:rPr>
                <w:b/>
                <w:snapToGrid w:val="0"/>
                <w:color w:val="000000"/>
                <w:sz w:val="22"/>
                <w:szCs w:val="22"/>
                <w:lang w:val="pl-PL"/>
              </w:rPr>
              <w:t>Zaburzenia wątroby i dróg żółciowych</w:t>
            </w:r>
          </w:p>
        </w:tc>
      </w:tr>
      <w:tr w:rsidR="00D14652" w:rsidRPr="00E4554F" w14:paraId="119FC509" w14:textId="77777777" w:rsidTr="009814B4">
        <w:tc>
          <w:tcPr>
            <w:tcW w:w="567" w:type="dxa"/>
          </w:tcPr>
          <w:p w14:paraId="5C7BC752" w14:textId="77777777" w:rsidR="00D14652" w:rsidRPr="00E4554F" w:rsidRDefault="00D14652" w:rsidP="00075AAC">
            <w:pPr>
              <w:pStyle w:val="Text"/>
              <w:widowControl w:val="0"/>
              <w:spacing w:before="0"/>
              <w:jc w:val="left"/>
              <w:rPr>
                <w:color w:val="000000"/>
                <w:sz w:val="22"/>
                <w:szCs w:val="22"/>
                <w:lang w:val="pl-PL"/>
              </w:rPr>
            </w:pPr>
          </w:p>
        </w:tc>
        <w:tc>
          <w:tcPr>
            <w:tcW w:w="1985" w:type="dxa"/>
          </w:tcPr>
          <w:p w14:paraId="139A8988" w14:textId="41DDB424" w:rsidR="00D14652" w:rsidRPr="00E4554F" w:rsidRDefault="00AE365D" w:rsidP="00075AAC">
            <w:pPr>
              <w:pStyle w:val="Text"/>
              <w:widowControl w:val="0"/>
              <w:spacing w:before="0"/>
              <w:jc w:val="left"/>
              <w:rPr>
                <w:color w:val="000000"/>
                <w:sz w:val="22"/>
                <w:szCs w:val="22"/>
                <w:lang w:val="pl-PL"/>
              </w:rPr>
            </w:pPr>
            <w:r>
              <w:rPr>
                <w:color w:val="000000"/>
                <w:sz w:val="22"/>
                <w:szCs w:val="22"/>
                <w:lang w:val="pl-PL"/>
              </w:rPr>
              <w:t>N</w:t>
            </w:r>
            <w:r w:rsidR="00D14652" w:rsidRPr="00E4554F">
              <w:rPr>
                <w:color w:val="000000"/>
                <w:sz w:val="22"/>
                <w:szCs w:val="22"/>
                <w:lang w:val="pl-PL"/>
              </w:rPr>
              <w:t>ieznana</w:t>
            </w:r>
          </w:p>
        </w:tc>
        <w:tc>
          <w:tcPr>
            <w:tcW w:w="6520" w:type="dxa"/>
          </w:tcPr>
          <w:p w14:paraId="2A9AD9BC"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Zapalenie wątroby, zwiększone wartości wyników badań czynności wątroby</w:t>
            </w:r>
          </w:p>
        </w:tc>
      </w:tr>
      <w:tr w:rsidR="00D14652" w:rsidRPr="00E4554F" w14:paraId="4C196C9C" w14:textId="77777777" w:rsidTr="009814B4">
        <w:trPr>
          <w:cantSplit/>
        </w:trPr>
        <w:tc>
          <w:tcPr>
            <w:tcW w:w="9072" w:type="dxa"/>
            <w:gridSpan w:val="3"/>
          </w:tcPr>
          <w:p w14:paraId="3956A58A" w14:textId="77777777" w:rsidR="00D14652" w:rsidRPr="00E4554F" w:rsidRDefault="00D14652" w:rsidP="00075AAC">
            <w:pPr>
              <w:pStyle w:val="Text"/>
              <w:keepNext/>
              <w:widowControl w:val="0"/>
              <w:spacing w:before="0"/>
              <w:jc w:val="left"/>
              <w:rPr>
                <w:color w:val="000000"/>
                <w:sz w:val="22"/>
                <w:szCs w:val="22"/>
                <w:lang w:val="pl-PL"/>
              </w:rPr>
            </w:pPr>
            <w:r w:rsidRPr="00E4554F">
              <w:rPr>
                <w:b/>
                <w:snapToGrid w:val="0"/>
                <w:color w:val="000000"/>
                <w:sz w:val="22"/>
                <w:szCs w:val="22"/>
                <w:lang w:val="pl-PL"/>
              </w:rPr>
              <w:t>Zaburzenia skóry i tkanki podskórnej</w:t>
            </w:r>
          </w:p>
        </w:tc>
      </w:tr>
      <w:tr w:rsidR="00D14652" w:rsidRPr="00E4554F" w14:paraId="2EC1712D" w14:textId="77777777" w:rsidTr="009814B4">
        <w:tc>
          <w:tcPr>
            <w:tcW w:w="567" w:type="dxa"/>
          </w:tcPr>
          <w:p w14:paraId="06686F79" w14:textId="77777777" w:rsidR="00D14652" w:rsidRPr="00E4554F" w:rsidRDefault="00D14652" w:rsidP="00075AAC">
            <w:pPr>
              <w:pStyle w:val="Text"/>
              <w:keepNext/>
              <w:widowControl w:val="0"/>
              <w:spacing w:before="0"/>
              <w:jc w:val="left"/>
              <w:rPr>
                <w:color w:val="000000"/>
                <w:sz w:val="22"/>
                <w:szCs w:val="22"/>
                <w:lang w:val="pl-PL"/>
              </w:rPr>
            </w:pPr>
          </w:p>
        </w:tc>
        <w:tc>
          <w:tcPr>
            <w:tcW w:w="1985" w:type="dxa"/>
          </w:tcPr>
          <w:p w14:paraId="6F891D6A"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Często</w:t>
            </w:r>
          </w:p>
        </w:tc>
        <w:tc>
          <w:tcPr>
            <w:tcW w:w="6520" w:type="dxa"/>
          </w:tcPr>
          <w:p w14:paraId="7A3A6F01"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Wysypka</w:t>
            </w:r>
          </w:p>
        </w:tc>
      </w:tr>
      <w:tr w:rsidR="00D14652" w:rsidRPr="00E4554F" w14:paraId="53BFFBF3" w14:textId="77777777" w:rsidTr="009814B4">
        <w:tc>
          <w:tcPr>
            <w:tcW w:w="567" w:type="dxa"/>
          </w:tcPr>
          <w:p w14:paraId="4E1F8FE8" w14:textId="77777777" w:rsidR="00D14652" w:rsidRPr="00E4554F" w:rsidRDefault="00D14652" w:rsidP="00075AAC">
            <w:pPr>
              <w:pStyle w:val="Text"/>
              <w:widowControl w:val="0"/>
              <w:spacing w:before="0"/>
              <w:jc w:val="left"/>
              <w:rPr>
                <w:color w:val="000000"/>
                <w:sz w:val="22"/>
                <w:szCs w:val="22"/>
                <w:lang w:val="pl-PL"/>
              </w:rPr>
            </w:pPr>
          </w:p>
        </w:tc>
        <w:tc>
          <w:tcPr>
            <w:tcW w:w="1985" w:type="dxa"/>
          </w:tcPr>
          <w:p w14:paraId="2BE098D7" w14:textId="715497FA" w:rsidR="00D14652" w:rsidRPr="00E4554F" w:rsidRDefault="00AE365D" w:rsidP="00075AAC">
            <w:pPr>
              <w:pStyle w:val="Text"/>
              <w:widowControl w:val="0"/>
              <w:spacing w:before="0"/>
              <w:jc w:val="left"/>
              <w:rPr>
                <w:color w:val="000000"/>
                <w:sz w:val="22"/>
                <w:szCs w:val="22"/>
                <w:lang w:val="pl-PL"/>
              </w:rPr>
            </w:pPr>
            <w:r>
              <w:rPr>
                <w:color w:val="000000"/>
                <w:sz w:val="22"/>
                <w:szCs w:val="22"/>
                <w:lang w:val="pl-PL"/>
              </w:rPr>
              <w:t>N</w:t>
            </w:r>
            <w:r w:rsidR="00D14652" w:rsidRPr="00E4554F">
              <w:rPr>
                <w:color w:val="000000"/>
                <w:sz w:val="22"/>
                <w:szCs w:val="22"/>
                <w:lang w:val="pl-PL"/>
              </w:rPr>
              <w:t>ieznana</w:t>
            </w:r>
          </w:p>
        </w:tc>
        <w:tc>
          <w:tcPr>
            <w:tcW w:w="6520" w:type="dxa"/>
          </w:tcPr>
          <w:p w14:paraId="6254369C"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 xml:space="preserve">Świąd, rumień, pokrzywka, pęcherze, alergiczne zapalenie skóry </w:t>
            </w:r>
            <w:r w:rsidR="009D5E30" w:rsidRPr="00E4554F">
              <w:rPr>
                <w:color w:val="000000"/>
                <w:sz w:val="22"/>
                <w:szCs w:val="22"/>
                <w:lang w:val="pl-PL"/>
              </w:rPr>
              <w:t>(</w:t>
            </w:r>
            <w:r w:rsidRPr="00E4554F">
              <w:rPr>
                <w:color w:val="000000"/>
                <w:sz w:val="22"/>
                <w:szCs w:val="22"/>
                <w:lang w:val="pl-PL"/>
              </w:rPr>
              <w:t>rozsiane</w:t>
            </w:r>
            <w:r w:rsidR="009D5E30" w:rsidRPr="00E4554F">
              <w:rPr>
                <w:color w:val="000000"/>
                <w:sz w:val="22"/>
                <w:szCs w:val="22"/>
                <w:lang w:val="pl-PL"/>
              </w:rPr>
              <w:t>)</w:t>
            </w:r>
          </w:p>
        </w:tc>
      </w:tr>
      <w:tr w:rsidR="00D14652" w:rsidRPr="00E4554F" w14:paraId="1324E904" w14:textId="77777777" w:rsidTr="009814B4">
        <w:tc>
          <w:tcPr>
            <w:tcW w:w="9072" w:type="dxa"/>
            <w:gridSpan w:val="3"/>
          </w:tcPr>
          <w:p w14:paraId="07318E18" w14:textId="77777777" w:rsidR="00D14652" w:rsidRPr="00E4554F" w:rsidRDefault="00D14652" w:rsidP="00075AAC">
            <w:pPr>
              <w:pStyle w:val="Text"/>
              <w:keepNext/>
              <w:widowControl w:val="0"/>
              <w:spacing w:before="0"/>
              <w:jc w:val="left"/>
              <w:rPr>
                <w:b/>
                <w:color w:val="000000"/>
                <w:sz w:val="22"/>
                <w:szCs w:val="22"/>
                <w:lang w:val="pl-PL"/>
              </w:rPr>
            </w:pPr>
            <w:r w:rsidRPr="00E4554F">
              <w:rPr>
                <w:b/>
                <w:color w:val="000000"/>
                <w:sz w:val="22"/>
                <w:szCs w:val="22"/>
                <w:lang w:val="pl-PL"/>
              </w:rPr>
              <w:t>Zaburzenia nerek i dróg moczowych</w:t>
            </w:r>
          </w:p>
        </w:tc>
      </w:tr>
      <w:tr w:rsidR="00D14652" w:rsidRPr="00E4554F" w14:paraId="02DFA61A" w14:textId="77777777" w:rsidTr="009814B4">
        <w:tc>
          <w:tcPr>
            <w:tcW w:w="567" w:type="dxa"/>
          </w:tcPr>
          <w:p w14:paraId="0A0BFE12" w14:textId="77777777" w:rsidR="00D14652" w:rsidRPr="00E4554F" w:rsidRDefault="00D14652" w:rsidP="00075AAC">
            <w:pPr>
              <w:pStyle w:val="Text"/>
              <w:widowControl w:val="0"/>
              <w:spacing w:before="0"/>
              <w:jc w:val="left"/>
              <w:rPr>
                <w:color w:val="000000"/>
                <w:sz w:val="22"/>
                <w:szCs w:val="22"/>
                <w:lang w:val="pl-PL"/>
              </w:rPr>
            </w:pPr>
          </w:p>
        </w:tc>
        <w:tc>
          <w:tcPr>
            <w:tcW w:w="1985" w:type="dxa"/>
          </w:tcPr>
          <w:p w14:paraId="091EB430"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Często</w:t>
            </w:r>
          </w:p>
        </w:tc>
        <w:tc>
          <w:tcPr>
            <w:tcW w:w="6520" w:type="dxa"/>
          </w:tcPr>
          <w:p w14:paraId="79F33906" w14:textId="77777777" w:rsidR="00D14652" w:rsidRPr="00E4554F" w:rsidRDefault="00D14652" w:rsidP="00075AAC">
            <w:pPr>
              <w:pStyle w:val="Text"/>
              <w:widowControl w:val="0"/>
              <w:spacing w:before="0"/>
              <w:jc w:val="left"/>
              <w:rPr>
                <w:color w:val="000000"/>
                <w:sz w:val="22"/>
                <w:szCs w:val="22"/>
                <w:lang w:val="pl-PL"/>
              </w:rPr>
            </w:pPr>
            <w:r w:rsidRPr="00E4554F">
              <w:rPr>
                <w:color w:val="000000"/>
                <w:sz w:val="22"/>
                <w:szCs w:val="22"/>
                <w:lang w:val="pl-PL"/>
              </w:rPr>
              <w:t>Nietrzymanie moczu</w:t>
            </w:r>
          </w:p>
        </w:tc>
      </w:tr>
      <w:tr w:rsidR="00D14652" w:rsidRPr="00E4554F" w14:paraId="1E95CCEE" w14:textId="77777777" w:rsidTr="009814B4">
        <w:trPr>
          <w:cantSplit/>
        </w:trPr>
        <w:tc>
          <w:tcPr>
            <w:tcW w:w="9072" w:type="dxa"/>
            <w:gridSpan w:val="3"/>
          </w:tcPr>
          <w:p w14:paraId="58F3DDEE" w14:textId="77777777" w:rsidR="00D14652" w:rsidRPr="00E4554F" w:rsidRDefault="00D14652" w:rsidP="00075AAC">
            <w:pPr>
              <w:pStyle w:val="Text"/>
              <w:keepNext/>
              <w:widowControl w:val="0"/>
              <w:spacing w:before="0"/>
              <w:jc w:val="left"/>
              <w:rPr>
                <w:color w:val="000000"/>
                <w:sz w:val="22"/>
                <w:szCs w:val="22"/>
                <w:lang w:val="pl-PL"/>
              </w:rPr>
            </w:pPr>
            <w:r w:rsidRPr="00E4554F">
              <w:rPr>
                <w:b/>
                <w:snapToGrid w:val="0"/>
                <w:color w:val="000000"/>
                <w:sz w:val="22"/>
                <w:szCs w:val="22"/>
                <w:lang w:val="pl-PL"/>
              </w:rPr>
              <w:t>Zaburzenia ogólne i stany w miejscu podania</w:t>
            </w:r>
          </w:p>
        </w:tc>
      </w:tr>
      <w:tr w:rsidR="00D14652" w:rsidRPr="00E4554F" w14:paraId="39BDBEE9" w14:textId="77777777" w:rsidTr="009814B4">
        <w:tc>
          <w:tcPr>
            <w:tcW w:w="567" w:type="dxa"/>
          </w:tcPr>
          <w:p w14:paraId="73E38C4B" w14:textId="77777777" w:rsidR="00D14652" w:rsidRPr="00E4554F" w:rsidRDefault="00D14652" w:rsidP="00075AAC">
            <w:pPr>
              <w:pStyle w:val="Text"/>
              <w:keepNext/>
              <w:widowControl w:val="0"/>
              <w:spacing w:before="0"/>
              <w:jc w:val="left"/>
              <w:rPr>
                <w:color w:val="000000"/>
                <w:sz w:val="22"/>
                <w:szCs w:val="22"/>
                <w:lang w:val="pl-PL"/>
              </w:rPr>
            </w:pPr>
          </w:p>
        </w:tc>
        <w:tc>
          <w:tcPr>
            <w:tcW w:w="1985" w:type="dxa"/>
          </w:tcPr>
          <w:p w14:paraId="7B89FE2C"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Często</w:t>
            </w:r>
          </w:p>
        </w:tc>
        <w:tc>
          <w:tcPr>
            <w:tcW w:w="6520" w:type="dxa"/>
          </w:tcPr>
          <w:p w14:paraId="77E8D198"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Reakcje w miejscu nalepienia (np. rumień</w:t>
            </w:r>
            <w:r w:rsidR="00693394" w:rsidRPr="00E4554F">
              <w:rPr>
                <w:color w:val="000000"/>
                <w:sz w:val="22"/>
                <w:szCs w:val="22"/>
                <w:lang w:val="pl-PL"/>
              </w:rPr>
              <w:t>*</w:t>
            </w:r>
            <w:r w:rsidRPr="00E4554F">
              <w:rPr>
                <w:color w:val="000000"/>
                <w:sz w:val="22"/>
                <w:szCs w:val="22"/>
                <w:lang w:val="pl-PL"/>
              </w:rPr>
              <w:t>, świąd</w:t>
            </w:r>
            <w:r w:rsidR="00693394" w:rsidRPr="00E4554F">
              <w:rPr>
                <w:color w:val="000000"/>
                <w:sz w:val="22"/>
                <w:szCs w:val="22"/>
                <w:lang w:val="pl-PL"/>
              </w:rPr>
              <w:t>*</w:t>
            </w:r>
            <w:r w:rsidRPr="00E4554F">
              <w:rPr>
                <w:color w:val="000000"/>
                <w:sz w:val="22"/>
                <w:szCs w:val="22"/>
                <w:lang w:val="pl-PL"/>
              </w:rPr>
              <w:t>, obrzęk</w:t>
            </w:r>
            <w:r w:rsidR="00693394" w:rsidRPr="00E4554F">
              <w:rPr>
                <w:color w:val="000000"/>
                <w:sz w:val="22"/>
                <w:szCs w:val="22"/>
                <w:lang w:val="pl-PL"/>
              </w:rPr>
              <w:t>*</w:t>
            </w:r>
            <w:r w:rsidRPr="00E4554F">
              <w:rPr>
                <w:color w:val="000000"/>
                <w:sz w:val="22"/>
                <w:szCs w:val="22"/>
                <w:lang w:val="pl-PL"/>
              </w:rPr>
              <w:t>, zapalenie skóry, podrażnienie w miejscu nalepiania), stany osłabienia (np. zmęczenie, osłabienie), gorączka, utrata masy ciała</w:t>
            </w:r>
          </w:p>
        </w:tc>
      </w:tr>
      <w:tr w:rsidR="00D14652" w:rsidRPr="00E4554F" w14:paraId="1E8E26BC" w14:textId="77777777" w:rsidTr="009814B4">
        <w:tc>
          <w:tcPr>
            <w:tcW w:w="567" w:type="dxa"/>
          </w:tcPr>
          <w:p w14:paraId="3F51D2E0" w14:textId="77777777" w:rsidR="00D14652" w:rsidRPr="00E4554F" w:rsidRDefault="00D14652" w:rsidP="00075AAC">
            <w:pPr>
              <w:pStyle w:val="Text"/>
              <w:keepNext/>
              <w:widowControl w:val="0"/>
              <w:spacing w:before="0"/>
              <w:jc w:val="left"/>
              <w:rPr>
                <w:color w:val="000000"/>
                <w:sz w:val="22"/>
                <w:szCs w:val="22"/>
                <w:lang w:val="pl-PL"/>
              </w:rPr>
            </w:pPr>
          </w:p>
        </w:tc>
        <w:tc>
          <w:tcPr>
            <w:tcW w:w="1985" w:type="dxa"/>
          </w:tcPr>
          <w:p w14:paraId="4113BA3C"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Rzadko</w:t>
            </w:r>
          </w:p>
        </w:tc>
        <w:tc>
          <w:tcPr>
            <w:tcW w:w="6520" w:type="dxa"/>
          </w:tcPr>
          <w:p w14:paraId="2CDC67FD" w14:textId="77777777" w:rsidR="00D14652" w:rsidRPr="00E4554F" w:rsidRDefault="00D14652" w:rsidP="00075AAC">
            <w:pPr>
              <w:pStyle w:val="Text"/>
              <w:keepNext/>
              <w:widowControl w:val="0"/>
              <w:spacing w:before="0"/>
              <w:jc w:val="left"/>
              <w:rPr>
                <w:color w:val="000000"/>
                <w:sz w:val="22"/>
                <w:szCs w:val="22"/>
                <w:lang w:val="pl-PL"/>
              </w:rPr>
            </w:pPr>
            <w:r w:rsidRPr="00E4554F">
              <w:rPr>
                <w:color w:val="000000"/>
                <w:sz w:val="22"/>
                <w:szCs w:val="22"/>
                <w:lang w:val="pl-PL"/>
              </w:rPr>
              <w:t>Upadek</w:t>
            </w:r>
          </w:p>
        </w:tc>
      </w:tr>
    </w:tbl>
    <w:p w14:paraId="4E70BB42" w14:textId="77777777" w:rsidR="00D14652" w:rsidRPr="00E4554F" w:rsidRDefault="00974972" w:rsidP="00075AAC">
      <w:pPr>
        <w:keepNext/>
        <w:widowControl w:val="0"/>
        <w:ind w:left="0" w:firstLine="0"/>
        <w:rPr>
          <w:color w:val="000000"/>
          <w:szCs w:val="22"/>
        </w:rPr>
      </w:pPr>
      <w:r w:rsidRPr="00E4554F">
        <w:rPr>
          <w:color w:val="000000"/>
          <w:szCs w:val="22"/>
        </w:rPr>
        <w:t>*W 24-tygodniowym, kont</w:t>
      </w:r>
      <w:r w:rsidR="00140E4E" w:rsidRPr="00E4554F">
        <w:rPr>
          <w:color w:val="000000"/>
          <w:szCs w:val="22"/>
        </w:rPr>
        <w:t xml:space="preserve">rolowanym badaniu z </w:t>
      </w:r>
      <w:r w:rsidRPr="00E4554F">
        <w:rPr>
          <w:color w:val="000000"/>
          <w:szCs w:val="22"/>
        </w:rPr>
        <w:t>udziałem p</w:t>
      </w:r>
      <w:r w:rsidR="000300F8" w:rsidRPr="00E4554F">
        <w:rPr>
          <w:color w:val="000000"/>
          <w:szCs w:val="22"/>
        </w:rPr>
        <w:t>acjentów narodowości japońskiej</w:t>
      </w:r>
      <w:r w:rsidRPr="00E4554F">
        <w:rPr>
          <w:color w:val="000000"/>
          <w:szCs w:val="22"/>
        </w:rPr>
        <w:t xml:space="preserve"> </w:t>
      </w:r>
      <w:r w:rsidR="005622D5" w:rsidRPr="00E4554F">
        <w:rPr>
          <w:color w:val="000000"/>
          <w:szCs w:val="22"/>
        </w:rPr>
        <w:t>rumień w</w:t>
      </w:r>
      <w:r w:rsidR="00AF003F" w:rsidRPr="00E4554F">
        <w:rPr>
          <w:color w:val="000000"/>
          <w:szCs w:val="22"/>
        </w:rPr>
        <w:t xml:space="preserve"> </w:t>
      </w:r>
      <w:r w:rsidR="00140E4E" w:rsidRPr="00E4554F">
        <w:rPr>
          <w:color w:val="000000"/>
          <w:szCs w:val="22"/>
        </w:rPr>
        <w:t>miejscu naklejenia</w:t>
      </w:r>
      <w:r w:rsidR="005622D5" w:rsidRPr="00E4554F">
        <w:rPr>
          <w:color w:val="000000"/>
          <w:szCs w:val="22"/>
        </w:rPr>
        <w:t xml:space="preserve"> plastra, obrzęk w miejscu </w:t>
      </w:r>
      <w:r w:rsidR="00140E4E" w:rsidRPr="00E4554F">
        <w:rPr>
          <w:color w:val="000000"/>
          <w:szCs w:val="22"/>
        </w:rPr>
        <w:t>naklejenia</w:t>
      </w:r>
      <w:r w:rsidR="00AF003F" w:rsidRPr="00E4554F">
        <w:rPr>
          <w:color w:val="000000"/>
          <w:szCs w:val="22"/>
        </w:rPr>
        <w:t xml:space="preserve"> plastra</w:t>
      </w:r>
      <w:r w:rsidR="00140E4E" w:rsidRPr="00E4554F">
        <w:rPr>
          <w:color w:val="000000"/>
          <w:szCs w:val="22"/>
        </w:rPr>
        <w:t xml:space="preserve"> i świąd w miejscu naklejenia</w:t>
      </w:r>
      <w:r w:rsidR="005622D5" w:rsidRPr="00E4554F">
        <w:rPr>
          <w:color w:val="000000"/>
          <w:szCs w:val="22"/>
        </w:rPr>
        <w:t xml:space="preserve"> plastra zgłaszano jako działania „bardzo częste“.</w:t>
      </w:r>
    </w:p>
    <w:p w14:paraId="55CCBF52" w14:textId="77777777" w:rsidR="005622D5" w:rsidRPr="00E4554F" w:rsidRDefault="005622D5" w:rsidP="00075AAC">
      <w:pPr>
        <w:widowControl w:val="0"/>
        <w:ind w:left="0" w:firstLine="0"/>
        <w:rPr>
          <w:color w:val="000000"/>
          <w:szCs w:val="22"/>
          <w:lang w:val="cs-CZ"/>
        </w:rPr>
      </w:pPr>
    </w:p>
    <w:p w14:paraId="2AD49FA8"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Opis wybranych działań niepożądanych</w:t>
      </w:r>
    </w:p>
    <w:p w14:paraId="39FDB4F7" w14:textId="77777777" w:rsidR="00782E1D" w:rsidRPr="00E4554F" w:rsidRDefault="00782E1D" w:rsidP="00075AAC">
      <w:pPr>
        <w:keepNext/>
        <w:widowControl w:val="0"/>
        <w:ind w:left="0" w:firstLine="0"/>
        <w:rPr>
          <w:color w:val="000000"/>
          <w:szCs w:val="22"/>
          <w:u w:val="single"/>
        </w:rPr>
      </w:pPr>
    </w:p>
    <w:p w14:paraId="551445C4" w14:textId="77777777" w:rsidR="00D14652" w:rsidRPr="00E4554F" w:rsidRDefault="00D14652" w:rsidP="00075AAC">
      <w:pPr>
        <w:widowControl w:val="0"/>
        <w:ind w:left="0" w:firstLine="0"/>
        <w:rPr>
          <w:color w:val="000000"/>
          <w:szCs w:val="22"/>
        </w:rPr>
      </w:pPr>
      <w:r w:rsidRPr="00E4554F">
        <w:rPr>
          <w:color w:val="000000"/>
          <w:szCs w:val="22"/>
        </w:rPr>
        <w:t xml:space="preserve">Gdy w wymienionym wyżej badaniu kontrolowanym placebo stosowano dawki większe niż </w:t>
      </w:r>
      <w:r w:rsidRPr="00E4554F">
        <w:rPr>
          <w:color w:val="000000"/>
        </w:rPr>
        <w:t>13,3 mg/24 h,</w:t>
      </w:r>
      <w:r w:rsidRPr="00E4554F">
        <w:rPr>
          <w:color w:val="000000"/>
          <w:szCs w:val="22"/>
        </w:rPr>
        <w:t xml:space="preserve"> bezsenność i niewydolność serca obserwowano częściej niż po zastosowaniu </w:t>
      </w:r>
      <w:r w:rsidRPr="00E4554F">
        <w:rPr>
          <w:color w:val="000000"/>
        </w:rPr>
        <w:t xml:space="preserve">13,3 mg/24 h </w:t>
      </w:r>
      <w:r w:rsidRPr="00E4554F">
        <w:rPr>
          <w:color w:val="000000"/>
          <w:szCs w:val="22"/>
        </w:rPr>
        <w:t>lub placebo, co sugeruje zależność działania od dawki. Zdarzenia te jednak nie występowały z większą częstością po zastosowaniu systemów transdermalnych 13,3</w:t>
      </w:r>
      <w:r w:rsidRPr="00E4554F">
        <w:rPr>
          <w:color w:val="000000"/>
        </w:rPr>
        <w:t xml:space="preserve"> mg/24 h </w:t>
      </w:r>
      <w:r w:rsidRPr="00E4554F">
        <w:rPr>
          <w:color w:val="000000"/>
          <w:szCs w:val="22"/>
        </w:rPr>
        <w:t>niż po placebo.</w:t>
      </w:r>
    </w:p>
    <w:p w14:paraId="05C54879" w14:textId="77777777" w:rsidR="00D14652" w:rsidRPr="00E4554F" w:rsidRDefault="00D14652" w:rsidP="00075AAC">
      <w:pPr>
        <w:widowControl w:val="0"/>
        <w:ind w:left="0" w:firstLine="0"/>
        <w:rPr>
          <w:color w:val="000000"/>
          <w:szCs w:val="22"/>
        </w:rPr>
      </w:pPr>
    </w:p>
    <w:p w14:paraId="7C79FC61" w14:textId="555735EC" w:rsidR="00D14652" w:rsidRPr="00E4554F" w:rsidRDefault="00D14652" w:rsidP="00075AAC">
      <w:pPr>
        <w:widowControl w:val="0"/>
        <w:ind w:left="0" w:firstLine="0"/>
        <w:rPr>
          <w:color w:val="000000"/>
          <w:szCs w:val="22"/>
        </w:rPr>
      </w:pPr>
      <w:r w:rsidRPr="00E4554F">
        <w:rPr>
          <w:color w:val="000000"/>
          <w:szCs w:val="22"/>
        </w:rPr>
        <w:t xml:space="preserve">Następujące działania niepożądane były obserwowane wyłącznie po podaniu produktu Exelon w postaci kapsułek lub roztworu doustnego, a nie obserwowano ich w badaniach klinicznych z produktem Exelon </w:t>
      </w:r>
      <w:r w:rsidRPr="00E4554F">
        <w:rPr>
          <w:color w:val="000000"/>
        </w:rPr>
        <w:t>systemy transdermalne</w:t>
      </w:r>
      <w:r w:rsidRPr="00E4554F">
        <w:rPr>
          <w:color w:val="000000"/>
          <w:szCs w:val="22"/>
        </w:rPr>
        <w:t>: złe samopoczucie, splątanie, nasilone pocenie się (często); wrzody dwunastnicy, dławica piersiowa (rzadko); krwotok żołądkowo-jelitowy (bardzo rzadko) oraz pewne przypadki ciężkich wymiotów związane z pęknięciem przełyku (nieznana).</w:t>
      </w:r>
    </w:p>
    <w:p w14:paraId="6ED41ECE" w14:textId="77777777" w:rsidR="00D14652" w:rsidRPr="00E4554F" w:rsidRDefault="00D14652" w:rsidP="00075AAC">
      <w:pPr>
        <w:widowControl w:val="0"/>
        <w:ind w:left="0" w:firstLine="0"/>
        <w:rPr>
          <w:color w:val="000000"/>
          <w:szCs w:val="22"/>
        </w:rPr>
      </w:pPr>
    </w:p>
    <w:p w14:paraId="5AAEB18E" w14:textId="77777777" w:rsidR="00D14652" w:rsidRPr="00E4554F" w:rsidRDefault="00D14652" w:rsidP="00075AAC">
      <w:pPr>
        <w:keepNext/>
        <w:widowControl w:val="0"/>
        <w:ind w:left="0" w:firstLine="0"/>
        <w:rPr>
          <w:i/>
          <w:color w:val="000000"/>
          <w:szCs w:val="22"/>
          <w:u w:val="single"/>
        </w:rPr>
      </w:pPr>
      <w:r w:rsidRPr="00E4554F">
        <w:rPr>
          <w:i/>
          <w:color w:val="000000"/>
          <w:szCs w:val="22"/>
          <w:u w:val="single"/>
        </w:rPr>
        <w:t>Podrażnienie skóry</w:t>
      </w:r>
    </w:p>
    <w:p w14:paraId="7ADE8400" w14:textId="77777777" w:rsidR="00AF003F" w:rsidRPr="00E4554F" w:rsidRDefault="00AF003F" w:rsidP="00075AAC">
      <w:pPr>
        <w:widowControl w:val="0"/>
        <w:ind w:left="0" w:firstLine="0"/>
        <w:rPr>
          <w:color w:val="000000"/>
          <w:szCs w:val="22"/>
        </w:rPr>
      </w:pPr>
      <w:r w:rsidRPr="00E4554F">
        <w:rPr>
          <w:color w:val="000000"/>
          <w:szCs w:val="22"/>
        </w:rPr>
        <w:t>W podwójnie zaślepionych, kontrolowanych badaniach klinicznych, reakcje w miejscu na</w:t>
      </w:r>
      <w:r w:rsidR="00D2738D" w:rsidRPr="00E4554F">
        <w:rPr>
          <w:color w:val="000000"/>
          <w:szCs w:val="22"/>
        </w:rPr>
        <w:t>klejenia</w:t>
      </w:r>
      <w:r w:rsidRPr="00E4554F">
        <w:rPr>
          <w:color w:val="000000"/>
          <w:szCs w:val="22"/>
        </w:rPr>
        <w:t xml:space="preserve"> systemu transdermalnego miały w większości nasilenie łagodne do umiarkowanego. Częstość występowania</w:t>
      </w:r>
      <w:r w:rsidR="007F327D" w:rsidRPr="00E4554F">
        <w:rPr>
          <w:color w:val="000000"/>
          <w:szCs w:val="22"/>
        </w:rPr>
        <w:t xml:space="preserve"> reakcji skórnych w miejscu na</w:t>
      </w:r>
      <w:r w:rsidR="00D2738D" w:rsidRPr="00E4554F">
        <w:rPr>
          <w:color w:val="000000"/>
          <w:szCs w:val="22"/>
        </w:rPr>
        <w:t>klejenia</w:t>
      </w:r>
      <w:r w:rsidR="007F327D" w:rsidRPr="00E4554F">
        <w:rPr>
          <w:color w:val="000000"/>
          <w:szCs w:val="22"/>
        </w:rPr>
        <w:t xml:space="preserve"> systemu transdermalnego, prowadzących do przerwania leczenia wyniosła </w:t>
      </w:r>
      <w:r w:rsidR="007F327D" w:rsidRPr="00E4554F">
        <w:rPr>
          <w:color w:val="000000"/>
          <w:szCs w:val="22"/>
        </w:rPr>
        <w:sym w:font="Symbol" w:char="F0A3"/>
      </w:r>
      <w:r w:rsidR="007F327D" w:rsidRPr="00E4554F">
        <w:rPr>
          <w:color w:val="000000"/>
          <w:szCs w:val="22"/>
        </w:rPr>
        <w:t>2,3% u pacjentów leczonych produktem leczniczym Exelon w postaci systemów transdermalnych. Częstość występowania reakcji skórnych w miejscu na</w:t>
      </w:r>
      <w:r w:rsidR="00D2738D" w:rsidRPr="00E4554F">
        <w:rPr>
          <w:color w:val="000000"/>
          <w:szCs w:val="22"/>
        </w:rPr>
        <w:t>klejenia</w:t>
      </w:r>
      <w:r w:rsidR="007F327D" w:rsidRPr="00E4554F">
        <w:rPr>
          <w:color w:val="000000"/>
          <w:szCs w:val="22"/>
        </w:rPr>
        <w:t xml:space="preserve"> systemu transdermalnego, prowadzących do przerwania leczenia była większa w populacji pacjentów rasy żółtej, wynosząc 4,9% i 8,4% odpowiednio u pacjentów z Chin i Japonii.</w:t>
      </w:r>
    </w:p>
    <w:p w14:paraId="457AF806" w14:textId="77777777" w:rsidR="007F327D" w:rsidRPr="00E4554F" w:rsidRDefault="007F327D" w:rsidP="00075AAC">
      <w:pPr>
        <w:widowControl w:val="0"/>
        <w:ind w:left="0" w:firstLine="0"/>
        <w:rPr>
          <w:color w:val="000000"/>
          <w:szCs w:val="22"/>
        </w:rPr>
      </w:pPr>
    </w:p>
    <w:p w14:paraId="1989DA1F" w14:textId="77777777" w:rsidR="007F327D" w:rsidRPr="00E4554F" w:rsidRDefault="007F327D" w:rsidP="00075AAC">
      <w:pPr>
        <w:widowControl w:val="0"/>
        <w:ind w:left="0" w:firstLine="0"/>
        <w:rPr>
          <w:color w:val="000000"/>
          <w:szCs w:val="22"/>
        </w:rPr>
      </w:pPr>
      <w:r w:rsidRPr="00E4554F">
        <w:rPr>
          <w:color w:val="000000"/>
          <w:szCs w:val="22"/>
        </w:rPr>
        <w:lastRenderedPageBreak/>
        <w:t>W dwóch 24-tygodniowych, podwójnie zaślepionych badaniach klinicznych kontrolowanych placebo, reakcje skórne oceniano podczas każdej wizyty</w:t>
      </w:r>
      <w:r w:rsidR="00EE596C" w:rsidRPr="00E4554F">
        <w:rPr>
          <w:color w:val="000000"/>
          <w:szCs w:val="22"/>
        </w:rPr>
        <w:t>,</w:t>
      </w:r>
      <w:r w:rsidRPr="00E4554F">
        <w:rPr>
          <w:color w:val="000000"/>
          <w:szCs w:val="22"/>
        </w:rPr>
        <w:t xml:space="preserve"> korzystając ze skali podrażnienia skóry. </w:t>
      </w:r>
      <w:r w:rsidR="00FC35F0" w:rsidRPr="00E4554F">
        <w:rPr>
          <w:color w:val="000000"/>
          <w:szCs w:val="22"/>
        </w:rPr>
        <w:t xml:space="preserve">Podrażnienia skóry występujące u pacjentów leczonych produktem leczniczym Exelon systemy transdermalne miały w większości przypadków nasilenie </w:t>
      </w:r>
      <w:r w:rsidR="001B349B" w:rsidRPr="00E4554F">
        <w:rPr>
          <w:color w:val="000000"/>
          <w:szCs w:val="22"/>
        </w:rPr>
        <w:t>lekki</w:t>
      </w:r>
      <w:r w:rsidR="00FC35F0" w:rsidRPr="00E4554F">
        <w:rPr>
          <w:color w:val="000000"/>
          <w:szCs w:val="22"/>
        </w:rPr>
        <w:t xml:space="preserve">e lub łagodne. Podrażnienia skóry oceniono jako ciężkie u </w:t>
      </w:r>
      <w:r w:rsidR="00FC35F0" w:rsidRPr="00E4554F">
        <w:rPr>
          <w:color w:val="000000"/>
          <w:szCs w:val="22"/>
        </w:rPr>
        <w:sym w:font="Symbol" w:char="F0A3"/>
      </w:r>
      <w:r w:rsidR="00FC35F0" w:rsidRPr="00E4554F">
        <w:rPr>
          <w:color w:val="000000"/>
          <w:szCs w:val="22"/>
        </w:rPr>
        <w:t xml:space="preserve">2,2% pacjentów uczestniczących w tych badaniach oraz u </w:t>
      </w:r>
      <w:r w:rsidR="00FC35F0" w:rsidRPr="00E4554F">
        <w:rPr>
          <w:color w:val="000000"/>
          <w:szCs w:val="22"/>
        </w:rPr>
        <w:sym w:font="Symbol" w:char="F0A3"/>
      </w:r>
      <w:r w:rsidR="00FC35F0" w:rsidRPr="00E4554F">
        <w:rPr>
          <w:color w:val="000000"/>
          <w:szCs w:val="22"/>
        </w:rPr>
        <w:t>3,7% pacjentów leczonych produktem leczniczym Exelon systemy transdermalne w badaniu z udziałem populacji japońskiej.</w:t>
      </w:r>
    </w:p>
    <w:p w14:paraId="588185DE" w14:textId="77777777" w:rsidR="00D14652" w:rsidRPr="00E4554F" w:rsidRDefault="00D14652" w:rsidP="00075AAC">
      <w:pPr>
        <w:widowControl w:val="0"/>
        <w:rPr>
          <w:color w:val="000000"/>
          <w:szCs w:val="22"/>
        </w:rPr>
      </w:pPr>
    </w:p>
    <w:p w14:paraId="7BF96EBC" w14:textId="77777777" w:rsidR="00CA3DFB" w:rsidRPr="00E4554F" w:rsidRDefault="00CA3DFB" w:rsidP="00075AAC">
      <w:pPr>
        <w:keepNext/>
        <w:widowControl w:val="0"/>
        <w:rPr>
          <w:noProof/>
          <w:szCs w:val="22"/>
          <w:u w:val="single"/>
        </w:rPr>
      </w:pPr>
      <w:r w:rsidRPr="00E4554F">
        <w:rPr>
          <w:noProof/>
          <w:szCs w:val="22"/>
          <w:u w:val="single"/>
        </w:rPr>
        <w:t>Zgłaszanie podejrzewanych działań niepożądanych</w:t>
      </w:r>
    </w:p>
    <w:p w14:paraId="2B1A2160" w14:textId="77777777" w:rsidR="00782E1D" w:rsidRPr="00E4554F" w:rsidRDefault="00782E1D" w:rsidP="00075AAC">
      <w:pPr>
        <w:keepNext/>
        <w:widowControl w:val="0"/>
        <w:rPr>
          <w:szCs w:val="22"/>
          <w:u w:val="single"/>
        </w:rPr>
      </w:pPr>
    </w:p>
    <w:p w14:paraId="247F3C1D" w14:textId="2F32D9C2" w:rsidR="00CA3DFB" w:rsidRPr="00E4554F" w:rsidRDefault="00CA3DFB" w:rsidP="00075AAC">
      <w:pPr>
        <w:widowControl w:val="0"/>
        <w:ind w:left="0" w:firstLine="0"/>
        <w:rPr>
          <w:noProof/>
          <w:szCs w:val="22"/>
        </w:rPr>
      </w:pPr>
      <w:r w:rsidRPr="00E4554F">
        <w:rPr>
          <w:noProof/>
          <w:szCs w:val="22"/>
        </w:rPr>
        <w:t>Po dopuszczeniu produktu leczniczego do obrotu istotne jest zgłaszanie podejrzewanych działań niepożądanych.</w:t>
      </w:r>
      <w:r w:rsidRPr="00E4554F">
        <w:rPr>
          <w:szCs w:val="22"/>
        </w:rPr>
        <w:t xml:space="preserve"> </w:t>
      </w:r>
      <w:r w:rsidRPr="00E4554F">
        <w:rPr>
          <w:noProof/>
          <w:szCs w:val="22"/>
        </w:rPr>
        <w:t>Umożliwia to nieprzerwane monitorowanie stosunku korzyści do ryzyka stosowania produktu leczniczego.</w:t>
      </w:r>
      <w:r w:rsidRPr="00E4554F">
        <w:rPr>
          <w:szCs w:val="22"/>
        </w:rPr>
        <w:t xml:space="preserve"> </w:t>
      </w:r>
      <w:r w:rsidRPr="00E4554F">
        <w:rPr>
          <w:noProof/>
          <w:szCs w:val="22"/>
        </w:rPr>
        <w:t>Osoby należące do fachowego personelu medycznego powinny zgłaszać wszelkie podejrzewane działania niepożądane</w:t>
      </w:r>
      <w:r w:rsidRPr="00E4554F">
        <w:rPr>
          <w:szCs w:val="22"/>
        </w:rPr>
        <w:t xml:space="preserve"> za pośrednictwem</w:t>
      </w:r>
      <w:r w:rsidRPr="00E4554F">
        <w:rPr>
          <w:noProof/>
          <w:szCs w:val="22"/>
        </w:rPr>
        <w:t xml:space="preserve"> </w:t>
      </w:r>
      <w:r w:rsidRPr="00E4554F">
        <w:rPr>
          <w:szCs w:val="22"/>
          <w:shd w:val="pct15" w:color="auto" w:fill="auto"/>
        </w:rPr>
        <w:t xml:space="preserve">krajowego systemu zgłaszania wymienionego w </w:t>
      </w:r>
      <w:hyperlink r:id="rId13" w:history="1">
        <w:r w:rsidRPr="00E4554F">
          <w:rPr>
            <w:rStyle w:val="Hyperlink"/>
            <w:shd w:val="pct15" w:color="auto" w:fill="auto"/>
          </w:rPr>
          <w:t>załączniku V</w:t>
        </w:r>
      </w:hyperlink>
      <w:r w:rsidRPr="00E4554F">
        <w:rPr>
          <w:noProof/>
          <w:szCs w:val="22"/>
        </w:rPr>
        <w:t>.</w:t>
      </w:r>
    </w:p>
    <w:p w14:paraId="4031EF04" w14:textId="77777777" w:rsidR="00CA3DFB" w:rsidRPr="00E4554F" w:rsidRDefault="00CA3DFB" w:rsidP="00075AAC">
      <w:pPr>
        <w:widowControl w:val="0"/>
        <w:rPr>
          <w:color w:val="000000"/>
          <w:szCs w:val="22"/>
        </w:rPr>
      </w:pPr>
    </w:p>
    <w:p w14:paraId="56AB350F" w14:textId="77777777" w:rsidR="00D14652" w:rsidRPr="00E4554F" w:rsidRDefault="00D14652" w:rsidP="00075AAC">
      <w:pPr>
        <w:keepNext/>
        <w:widowControl w:val="0"/>
        <w:rPr>
          <w:b/>
          <w:color w:val="000000"/>
          <w:szCs w:val="22"/>
        </w:rPr>
      </w:pPr>
      <w:r w:rsidRPr="00E4554F">
        <w:rPr>
          <w:b/>
          <w:color w:val="000000"/>
          <w:szCs w:val="22"/>
        </w:rPr>
        <w:t>4.9</w:t>
      </w:r>
      <w:r w:rsidRPr="00E4554F">
        <w:rPr>
          <w:b/>
          <w:color w:val="000000"/>
          <w:szCs w:val="22"/>
        </w:rPr>
        <w:tab/>
        <w:t>Przedawkowanie</w:t>
      </w:r>
    </w:p>
    <w:p w14:paraId="011F5AAB" w14:textId="77777777" w:rsidR="00D14652" w:rsidRPr="00E4554F" w:rsidRDefault="00D14652" w:rsidP="00075AAC">
      <w:pPr>
        <w:keepNext/>
        <w:widowControl w:val="0"/>
        <w:rPr>
          <w:color w:val="000000"/>
          <w:szCs w:val="22"/>
        </w:rPr>
      </w:pPr>
    </w:p>
    <w:p w14:paraId="2AE5F9E9"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Objawy</w:t>
      </w:r>
    </w:p>
    <w:p w14:paraId="53B1246E" w14:textId="77777777" w:rsidR="00782E1D" w:rsidRPr="00E4554F" w:rsidRDefault="00782E1D" w:rsidP="00075AAC">
      <w:pPr>
        <w:keepNext/>
        <w:widowControl w:val="0"/>
        <w:ind w:left="0" w:firstLine="0"/>
        <w:rPr>
          <w:color w:val="000000"/>
          <w:szCs w:val="22"/>
        </w:rPr>
      </w:pPr>
    </w:p>
    <w:p w14:paraId="4DCF6B8F" w14:textId="77777777" w:rsidR="009D5E30" w:rsidRPr="00E4554F" w:rsidRDefault="00D14652" w:rsidP="00075AAC">
      <w:pPr>
        <w:widowControl w:val="0"/>
        <w:ind w:left="0" w:firstLine="0"/>
        <w:rPr>
          <w:color w:val="000000"/>
          <w:szCs w:val="22"/>
        </w:rPr>
      </w:pPr>
      <w:r w:rsidRPr="00E4554F">
        <w:rPr>
          <w:color w:val="000000"/>
          <w:szCs w:val="22"/>
        </w:rPr>
        <w:t>W większości przypadków, nie obserwowano żadnych klinicznie istotnych objawów podmiotowych lub przedmiotowych związanych z przypadkowym przedawkowaniem rywastygminy w postaci doustnej i prawie u wszystkich z tych pacjentów kontynuowano leczenie rywastygminą</w:t>
      </w:r>
      <w:r w:rsidR="00660B6F" w:rsidRPr="00E4554F">
        <w:rPr>
          <w:color w:val="000000"/>
          <w:szCs w:val="22"/>
        </w:rPr>
        <w:t xml:space="preserve"> po 24 </w:t>
      </w:r>
      <w:r w:rsidR="009D5E30" w:rsidRPr="00E4554F">
        <w:rPr>
          <w:color w:val="000000"/>
          <w:szCs w:val="22"/>
        </w:rPr>
        <w:t>godzinach od przedawkowania</w:t>
      </w:r>
      <w:r w:rsidRPr="00E4554F">
        <w:rPr>
          <w:color w:val="000000"/>
          <w:szCs w:val="22"/>
        </w:rPr>
        <w:t>.</w:t>
      </w:r>
    </w:p>
    <w:p w14:paraId="295E3C25" w14:textId="77777777" w:rsidR="009D5E30" w:rsidRPr="00E4554F" w:rsidRDefault="009D5E30" w:rsidP="00075AAC">
      <w:pPr>
        <w:widowControl w:val="0"/>
        <w:ind w:left="0" w:firstLine="0"/>
        <w:rPr>
          <w:color w:val="000000"/>
          <w:szCs w:val="22"/>
        </w:rPr>
      </w:pPr>
    </w:p>
    <w:p w14:paraId="1F362033" w14:textId="77777777" w:rsidR="009D5E30" w:rsidRPr="00E4554F" w:rsidRDefault="009D5E30" w:rsidP="00075AAC">
      <w:pPr>
        <w:widowControl w:val="0"/>
        <w:ind w:left="0" w:firstLine="0"/>
        <w:rPr>
          <w:color w:val="000000"/>
          <w:szCs w:val="22"/>
        </w:rPr>
      </w:pPr>
      <w:r w:rsidRPr="00E4554F">
        <w:rPr>
          <w:color w:val="000000"/>
          <w:szCs w:val="22"/>
        </w:rPr>
        <w:t xml:space="preserve">Zgłaszano występowanie toksycznych działań cholinergicznych z objawami muskarynowymi, </w:t>
      </w:r>
      <w:r w:rsidR="008E56D5" w:rsidRPr="00E4554F">
        <w:rPr>
          <w:color w:val="000000"/>
          <w:szCs w:val="22"/>
        </w:rPr>
        <w:t>któr</w:t>
      </w:r>
      <w:r w:rsidRPr="00E4554F">
        <w:rPr>
          <w:color w:val="000000"/>
          <w:szCs w:val="22"/>
        </w:rPr>
        <w:t>e obserwuje się po umiarkowanym zatruciu, jak zwężenie źrenic, zaczerwienienie twarzy, zaburzenia trawienia obejmujące ból brzucha, nudności, wymioty oraz biegunkę, bradykardia</w:t>
      </w:r>
      <w:r w:rsidR="00660B6F" w:rsidRPr="00E4554F">
        <w:rPr>
          <w:color w:val="000000"/>
          <w:szCs w:val="22"/>
        </w:rPr>
        <w:t>, skurcz oskrzeli i zwiększoną</w:t>
      </w:r>
      <w:r w:rsidRPr="00E4554F">
        <w:rPr>
          <w:color w:val="000000"/>
          <w:szCs w:val="22"/>
        </w:rPr>
        <w:t xml:space="preserve"> ilość wydzieliny z oskrzeli, nadmierne pocenie się, mimowolne oddawanie moczu i (lub) stolca, łzawienie, </w:t>
      </w:r>
      <w:r w:rsidR="008E56D5" w:rsidRPr="00E4554F">
        <w:rPr>
          <w:color w:val="000000"/>
          <w:szCs w:val="22"/>
        </w:rPr>
        <w:t>niedociśnienie</w:t>
      </w:r>
      <w:r w:rsidRPr="00E4554F">
        <w:rPr>
          <w:color w:val="000000"/>
          <w:szCs w:val="22"/>
        </w:rPr>
        <w:t xml:space="preserve"> i nadmierne ślinienie się.</w:t>
      </w:r>
    </w:p>
    <w:p w14:paraId="7A7E0650" w14:textId="77777777" w:rsidR="009D5E30" w:rsidRPr="00E4554F" w:rsidRDefault="009D5E30" w:rsidP="00075AAC">
      <w:pPr>
        <w:widowControl w:val="0"/>
        <w:ind w:left="0" w:firstLine="0"/>
        <w:rPr>
          <w:color w:val="000000"/>
          <w:szCs w:val="22"/>
        </w:rPr>
      </w:pPr>
    </w:p>
    <w:p w14:paraId="4FC51755" w14:textId="77777777" w:rsidR="009D5E30" w:rsidRPr="00E4554F" w:rsidRDefault="009D5E30" w:rsidP="00075AAC">
      <w:pPr>
        <w:widowControl w:val="0"/>
        <w:ind w:left="0" w:firstLine="0"/>
        <w:rPr>
          <w:color w:val="000000"/>
          <w:szCs w:val="22"/>
        </w:rPr>
      </w:pPr>
      <w:r w:rsidRPr="00E4554F">
        <w:rPr>
          <w:color w:val="000000"/>
          <w:szCs w:val="22"/>
        </w:rPr>
        <w:t>W cięższych przypadkach mogą wystąpić działania nikotynowe</w:t>
      </w:r>
      <w:r w:rsidR="00660B6F" w:rsidRPr="00E4554F">
        <w:rPr>
          <w:color w:val="000000"/>
          <w:szCs w:val="22"/>
        </w:rPr>
        <w:t>,</w:t>
      </w:r>
      <w:r w:rsidRPr="00E4554F">
        <w:rPr>
          <w:color w:val="000000"/>
          <w:szCs w:val="22"/>
        </w:rPr>
        <w:t xml:space="preserve"> takie jak osłabienie mięśni, drgania pęczkowe mięśni, </w:t>
      </w:r>
      <w:r w:rsidR="008E56D5" w:rsidRPr="00E4554F">
        <w:rPr>
          <w:color w:val="000000"/>
          <w:szCs w:val="22"/>
        </w:rPr>
        <w:t>drgawki</w:t>
      </w:r>
      <w:r w:rsidRPr="00E4554F">
        <w:rPr>
          <w:color w:val="000000"/>
          <w:szCs w:val="22"/>
        </w:rPr>
        <w:t xml:space="preserve"> i zatrzymanie oddychania mogące powodować zgon.</w:t>
      </w:r>
    </w:p>
    <w:p w14:paraId="571D03D9" w14:textId="77777777" w:rsidR="009D5E30" w:rsidRPr="00E4554F" w:rsidRDefault="009D5E30" w:rsidP="00075AAC">
      <w:pPr>
        <w:widowControl w:val="0"/>
        <w:ind w:left="0" w:firstLine="0"/>
        <w:rPr>
          <w:color w:val="000000"/>
          <w:szCs w:val="22"/>
        </w:rPr>
      </w:pPr>
    </w:p>
    <w:p w14:paraId="0F299239" w14:textId="77777777" w:rsidR="00D14652" w:rsidRPr="00E4554F" w:rsidRDefault="00660B6F" w:rsidP="00075AAC">
      <w:pPr>
        <w:widowControl w:val="0"/>
        <w:ind w:left="0" w:firstLine="0"/>
        <w:rPr>
          <w:color w:val="000000"/>
          <w:szCs w:val="22"/>
        </w:rPr>
      </w:pPr>
      <w:r w:rsidRPr="00E4554F">
        <w:rPr>
          <w:color w:val="000000"/>
          <w:szCs w:val="22"/>
        </w:rPr>
        <w:t>Ponadto, po wprowadzeniu produktu leczniczego</w:t>
      </w:r>
      <w:r w:rsidR="009D5E30" w:rsidRPr="00E4554F">
        <w:rPr>
          <w:color w:val="000000"/>
          <w:szCs w:val="22"/>
        </w:rPr>
        <w:t xml:space="preserve"> do obrotu zgłaszano przypadki zawrotów głowy, drżenia, bólów głowy, senności, stanów splątania</w:t>
      </w:r>
      <w:r w:rsidR="00D14652" w:rsidRPr="00E4554F">
        <w:rPr>
          <w:color w:val="000000"/>
          <w:szCs w:val="22"/>
        </w:rPr>
        <w:t xml:space="preserve"> nadciśnieni</w:t>
      </w:r>
      <w:r w:rsidR="009D5E30" w:rsidRPr="00E4554F">
        <w:rPr>
          <w:color w:val="000000"/>
          <w:szCs w:val="22"/>
        </w:rPr>
        <w:t>a</w:t>
      </w:r>
      <w:r w:rsidR="00D14652" w:rsidRPr="00E4554F">
        <w:rPr>
          <w:color w:val="000000"/>
          <w:szCs w:val="22"/>
        </w:rPr>
        <w:t xml:space="preserve"> tętnicze</w:t>
      </w:r>
      <w:r w:rsidR="009D5E30" w:rsidRPr="00E4554F">
        <w:rPr>
          <w:color w:val="000000"/>
          <w:szCs w:val="22"/>
        </w:rPr>
        <w:t>go,</w:t>
      </w:r>
      <w:r w:rsidR="00D14652" w:rsidRPr="00E4554F">
        <w:rPr>
          <w:color w:val="000000"/>
          <w:szCs w:val="22"/>
        </w:rPr>
        <w:t xml:space="preserve"> omam</w:t>
      </w:r>
      <w:r w:rsidR="009D5E30" w:rsidRPr="00E4554F">
        <w:rPr>
          <w:color w:val="000000"/>
          <w:szCs w:val="22"/>
        </w:rPr>
        <w:t>ów lub złego samopoczucia</w:t>
      </w:r>
      <w:r w:rsidR="00D14652" w:rsidRPr="00E4554F">
        <w:rPr>
          <w:color w:val="000000"/>
          <w:szCs w:val="22"/>
        </w:rPr>
        <w:t>. Po wprowadzeniu produktu leczniczego Exelon system transdermalny do obrotu</w:t>
      </w:r>
      <w:r w:rsidR="009D5E30" w:rsidRPr="00E4554F">
        <w:rPr>
          <w:color w:val="000000"/>
          <w:szCs w:val="22"/>
        </w:rPr>
        <w:t xml:space="preserve"> i w rzadkich przypadkach w badaniach klinicznych</w:t>
      </w:r>
      <w:r w:rsidR="00D14652" w:rsidRPr="00E4554F">
        <w:rPr>
          <w:color w:val="000000"/>
          <w:szCs w:val="22"/>
        </w:rPr>
        <w:t xml:space="preserve"> odnotowano przedawkowanie produktu leczniczego wynikające z niewłaściwego/błędnego podania (zastosowanie kilku plastrów w tym samym czasie).</w:t>
      </w:r>
    </w:p>
    <w:p w14:paraId="48DB47E2" w14:textId="77777777" w:rsidR="00D14652" w:rsidRPr="00E4554F" w:rsidRDefault="00D14652" w:rsidP="00075AAC">
      <w:pPr>
        <w:widowControl w:val="0"/>
        <w:ind w:left="0" w:firstLine="0"/>
        <w:rPr>
          <w:color w:val="000000"/>
          <w:szCs w:val="22"/>
        </w:rPr>
      </w:pPr>
    </w:p>
    <w:p w14:paraId="1F618544" w14:textId="77777777" w:rsidR="009E307A" w:rsidRPr="00E4554F" w:rsidRDefault="00C22BC3" w:rsidP="00075AAC">
      <w:pPr>
        <w:keepNext/>
        <w:widowControl w:val="0"/>
        <w:ind w:left="0" w:firstLine="0"/>
        <w:rPr>
          <w:color w:val="000000"/>
          <w:szCs w:val="22"/>
          <w:u w:val="single"/>
        </w:rPr>
      </w:pPr>
      <w:r w:rsidRPr="00E4554F">
        <w:rPr>
          <w:color w:val="000000"/>
          <w:szCs w:val="22"/>
          <w:u w:val="single"/>
        </w:rPr>
        <w:t>Postępowanie</w:t>
      </w:r>
    </w:p>
    <w:p w14:paraId="7B424536" w14:textId="77777777" w:rsidR="00782E1D" w:rsidRPr="00E4554F" w:rsidRDefault="00782E1D" w:rsidP="00075AAC">
      <w:pPr>
        <w:keepNext/>
        <w:widowControl w:val="0"/>
        <w:ind w:left="0" w:firstLine="0"/>
        <w:rPr>
          <w:color w:val="000000"/>
          <w:szCs w:val="22"/>
          <w:u w:val="single"/>
        </w:rPr>
      </w:pPr>
    </w:p>
    <w:p w14:paraId="38661BB5" w14:textId="77777777" w:rsidR="00D14652" w:rsidRPr="00E4554F" w:rsidRDefault="00D14652" w:rsidP="00075AAC">
      <w:pPr>
        <w:widowControl w:val="0"/>
        <w:ind w:left="0" w:firstLine="0"/>
        <w:rPr>
          <w:color w:val="000000"/>
          <w:szCs w:val="22"/>
        </w:rPr>
      </w:pPr>
      <w:r w:rsidRPr="00E4554F">
        <w:rPr>
          <w:color w:val="000000"/>
          <w:szCs w:val="22"/>
        </w:rPr>
        <w:t>Ze względu na okres półtrwania rywastygminy w osoczu, wynoszący około 3,4 godziny oraz trwające około dziewięciu godzin hamowanie acetylocholinoesterazy, zaleca się w przypadkach bezobjawowego przedawkowania natychmiast usunąć wszystkie systemy transdermalne Exelon i nie nakładać kolejnych systemów transdermalnych przez następne 24 godziny. Jeżeli przedawkowaniu towarzyszą nasilone nudności i wymioty, należy rozważyć podanie leków przeciwwymiotnych. W przypadku wystąpienia innych działań niepożądanych, w razie potrzeby należy zastosować leczenie objawowe.</w:t>
      </w:r>
    </w:p>
    <w:p w14:paraId="4041C898" w14:textId="77777777" w:rsidR="00D14652" w:rsidRPr="00E4554F" w:rsidRDefault="00D14652" w:rsidP="00075AAC">
      <w:pPr>
        <w:widowControl w:val="0"/>
        <w:ind w:left="0" w:firstLine="0"/>
        <w:rPr>
          <w:color w:val="000000"/>
          <w:szCs w:val="22"/>
        </w:rPr>
      </w:pPr>
    </w:p>
    <w:p w14:paraId="36B940E4" w14:textId="77777777" w:rsidR="00D14652" w:rsidRPr="00E4554F" w:rsidRDefault="00D14652" w:rsidP="00075AAC">
      <w:pPr>
        <w:pStyle w:val="BodyTextIndent"/>
        <w:widowControl w:val="0"/>
        <w:ind w:left="0" w:firstLine="0"/>
        <w:rPr>
          <w:b w:val="0"/>
          <w:color w:val="000000"/>
          <w:szCs w:val="22"/>
        </w:rPr>
      </w:pPr>
      <w:r w:rsidRPr="00E4554F">
        <w:rPr>
          <w:b w:val="0"/>
          <w:color w:val="000000"/>
          <w:szCs w:val="22"/>
        </w:rPr>
        <w:t>W przypadku ciężkiego przedawkowania, można podać atropinę. Jako dawkę początkową zaleca się podanie dożylne 0,03 mg/kg mc. siarczanu atropiny, kolejne dawki ustala się na podstawie odpowiedzi klinicznej. Nie zaleca się stosowania skopolaminy jako antidotum.</w:t>
      </w:r>
    </w:p>
    <w:p w14:paraId="7BFB4437" w14:textId="77777777" w:rsidR="00D14652" w:rsidRPr="00E4554F" w:rsidRDefault="00D14652" w:rsidP="00075AAC">
      <w:pPr>
        <w:widowControl w:val="0"/>
        <w:rPr>
          <w:color w:val="000000"/>
          <w:szCs w:val="22"/>
        </w:rPr>
      </w:pPr>
    </w:p>
    <w:p w14:paraId="7174E691" w14:textId="77777777" w:rsidR="00D14652" w:rsidRPr="00E4554F" w:rsidRDefault="00D14652" w:rsidP="00075AAC">
      <w:pPr>
        <w:widowControl w:val="0"/>
        <w:rPr>
          <w:color w:val="000000"/>
          <w:szCs w:val="22"/>
        </w:rPr>
      </w:pPr>
    </w:p>
    <w:p w14:paraId="2CBE3ACB" w14:textId="77777777" w:rsidR="00D14652" w:rsidRPr="00E4554F" w:rsidRDefault="00D14652" w:rsidP="00075AAC">
      <w:pPr>
        <w:keepNext/>
        <w:widowControl w:val="0"/>
        <w:rPr>
          <w:b/>
          <w:color w:val="000000"/>
          <w:szCs w:val="22"/>
        </w:rPr>
      </w:pPr>
      <w:r w:rsidRPr="00E4554F">
        <w:rPr>
          <w:b/>
          <w:color w:val="000000"/>
          <w:szCs w:val="22"/>
        </w:rPr>
        <w:lastRenderedPageBreak/>
        <w:t>5.</w:t>
      </w:r>
      <w:r w:rsidRPr="00E4554F">
        <w:rPr>
          <w:b/>
          <w:color w:val="000000"/>
          <w:szCs w:val="22"/>
        </w:rPr>
        <w:tab/>
        <w:t>WŁAŚCIWOŚCI FARMAKOLOGICZNE</w:t>
      </w:r>
    </w:p>
    <w:p w14:paraId="18E249CD" w14:textId="77777777" w:rsidR="00D14652" w:rsidRPr="00E4554F" w:rsidRDefault="00D14652" w:rsidP="00075AAC">
      <w:pPr>
        <w:keepNext/>
        <w:widowControl w:val="0"/>
        <w:rPr>
          <w:color w:val="000000"/>
          <w:szCs w:val="22"/>
        </w:rPr>
      </w:pPr>
    </w:p>
    <w:p w14:paraId="3C35FEF6" w14:textId="77777777" w:rsidR="00D14652" w:rsidRPr="00E4554F" w:rsidRDefault="00D14652" w:rsidP="00075AAC">
      <w:pPr>
        <w:keepNext/>
        <w:widowControl w:val="0"/>
        <w:rPr>
          <w:b/>
          <w:color w:val="000000"/>
          <w:szCs w:val="22"/>
        </w:rPr>
      </w:pPr>
      <w:r w:rsidRPr="00E4554F">
        <w:rPr>
          <w:b/>
          <w:color w:val="000000"/>
          <w:szCs w:val="22"/>
        </w:rPr>
        <w:t>5.1</w:t>
      </w:r>
      <w:r w:rsidRPr="00E4554F">
        <w:rPr>
          <w:b/>
          <w:color w:val="000000"/>
          <w:szCs w:val="22"/>
        </w:rPr>
        <w:tab/>
        <w:t>Właściwości farmakodynamiczne</w:t>
      </w:r>
    </w:p>
    <w:p w14:paraId="7E82F3C3" w14:textId="77777777" w:rsidR="00D14652" w:rsidRPr="00E4554F" w:rsidRDefault="00D14652" w:rsidP="00075AAC">
      <w:pPr>
        <w:keepNext/>
        <w:widowControl w:val="0"/>
        <w:rPr>
          <w:color w:val="000000"/>
          <w:szCs w:val="22"/>
        </w:rPr>
      </w:pPr>
    </w:p>
    <w:p w14:paraId="00CE7C3A" w14:textId="77777777" w:rsidR="00D14652" w:rsidRPr="00E4554F" w:rsidRDefault="00D14652" w:rsidP="00075AAC">
      <w:pPr>
        <w:keepNext/>
        <w:widowControl w:val="0"/>
        <w:ind w:left="0" w:firstLine="0"/>
        <w:rPr>
          <w:color w:val="000000"/>
          <w:szCs w:val="22"/>
        </w:rPr>
      </w:pPr>
      <w:r w:rsidRPr="00E4554F">
        <w:rPr>
          <w:color w:val="000000"/>
          <w:szCs w:val="22"/>
        </w:rPr>
        <w:t>Grupa farmakoterapeutyczna: leki psychoanaleptyczne, inhibitory cholinesterazy, kod ATC: N06DA03</w:t>
      </w:r>
    </w:p>
    <w:p w14:paraId="0C805E44" w14:textId="77777777" w:rsidR="00D14652" w:rsidRPr="00E4554F" w:rsidRDefault="00D14652" w:rsidP="00075AAC">
      <w:pPr>
        <w:keepNext/>
        <w:widowControl w:val="0"/>
        <w:rPr>
          <w:color w:val="000000"/>
          <w:szCs w:val="22"/>
        </w:rPr>
      </w:pPr>
    </w:p>
    <w:p w14:paraId="33AD1C17" w14:textId="77777777" w:rsidR="00D14652" w:rsidRPr="00E4554F" w:rsidRDefault="00D14652" w:rsidP="00075AAC">
      <w:pPr>
        <w:widowControl w:val="0"/>
        <w:ind w:left="0" w:firstLine="0"/>
        <w:rPr>
          <w:color w:val="000000"/>
          <w:szCs w:val="22"/>
        </w:rPr>
      </w:pPr>
      <w:r w:rsidRPr="00E4554F">
        <w:rPr>
          <w:color w:val="000000"/>
          <w:szCs w:val="22"/>
        </w:rPr>
        <w:t>Uważa się, że rywastygmina jest inhibitorem acetylo- i butyrylocholinoesterazy z grupy karbaminianów, usprawniającym cholinergiczne przekaźnictwo neurosynaptyczne, przez spowalnianie procesu rozkładu acetylocholiny, uwalnianej przez czynnościowo sprawne neurony cholinergiczne. Tak więc rywastygmina może mieć pozytywny wpływ na objawy ubytkowe, dotyczące procesów poznawczych u pacjentów z otępieniem związanym z chorobą Alzheimera i chorobą Parkinsona.</w:t>
      </w:r>
    </w:p>
    <w:p w14:paraId="131B64FA" w14:textId="77777777" w:rsidR="00D14652" w:rsidRPr="00E4554F" w:rsidRDefault="00D14652" w:rsidP="00075AAC">
      <w:pPr>
        <w:widowControl w:val="0"/>
        <w:ind w:left="0" w:firstLine="0"/>
        <w:rPr>
          <w:color w:val="000000"/>
          <w:szCs w:val="22"/>
        </w:rPr>
      </w:pPr>
    </w:p>
    <w:p w14:paraId="1CFD9903" w14:textId="77777777" w:rsidR="00D14652" w:rsidRPr="00E4554F" w:rsidRDefault="00D14652" w:rsidP="00075AAC">
      <w:pPr>
        <w:pStyle w:val="BodyTextIndent3"/>
        <w:widowControl w:val="0"/>
        <w:tabs>
          <w:tab w:val="clear" w:pos="567"/>
        </w:tabs>
        <w:spacing w:line="240" w:lineRule="auto"/>
        <w:ind w:left="0" w:firstLine="0"/>
        <w:rPr>
          <w:i w:val="0"/>
          <w:color w:val="000000"/>
          <w:szCs w:val="22"/>
        </w:rPr>
      </w:pPr>
      <w:r w:rsidRPr="00E4554F">
        <w:rPr>
          <w:i w:val="0"/>
          <w:color w:val="000000"/>
          <w:szCs w:val="22"/>
        </w:rPr>
        <w:t>Rywastygmina wywiera działanie hamujące w stosunku do cholinoesteraz, tworząc z nimi kompleks za pomocą wiązania kowalencyjnego, co powoduje ich czasową inaktywację. U zdrowych młodych mężczyzn, produkt leczniczy podany doustnie w dawce 3 mg, powoduje zmniejszenie aktywności acetylocholinoesterazy (AChE) w płynie mózgowo-rdzeniowym o około 40% w ciągu pierwszej 1,5 godziny po podaniu. Aktywność enzymu wraca do wartości wyjściowej po około 9 godzinach od chwili osiągnięcia maksymalnego działania hamującego. U pacjentów z chorobą Alzheimera, hamowanie przez doustną rywastygminę aktywności acetylocholinoesterazy w płynie mózgowo-rdzeniowym było zależne od dawki, w zakresie dawek do 6 mg dwa razy na dobę (nie stosowano większych dawek). Hamowanie aktywności butyrylocholinoesterazy w płynie mózgowo-rdzeniowym u 14 pacjentów z chorobą Alzheimera, leczonych rywastygminą w postaci doustnej, było podobne do hamowania aktywności AChE.</w:t>
      </w:r>
    </w:p>
    <w:p w14:paraId="47E3BD2D" w14:textId="77777777" w:rsidR="00D14652" w:rsidRPr="00E4554F" w:rsidRDefault="00D14652" w:rsidP="00075AAC">
      <w:pPr>
        <w:widowControl w:val="0"/>
        <w:rPr>
          <w:color w:val="000000"/>
          <w:szCs w:val="22"/>
          <w:lang w:val="cs-CZ"/>
        </w:rPr>
      </w:pPr>
    </w:p>
    <w:p w14:paraId="06DD4892" w14:textId="77777777" w:rsidR="00D14652" w:rsidRPr="00E4554F" w:rsidRDefault="00D14652" w:rsidP="00075AAC">
      <w:pPr>
        <w:keepNext/>
        <w:widowControl w:val="0"/>
        <w:suppressAutoHyphens/>
        <w:rPr>
          <w:color w:val="000000"/>
          <w:spacing w:val="-2"/>
          <w:szCs w:val="22"/>
          <w:u w:val="single"/>
        </w:rPr>
      </w:pPr>
      <w:r w:rsidRPr="00E4554F">
        <w:rPr>
          <w:color w:val="000000"/>
          <w:spacing w:val="-2"/>
          <w:szCs w:val="22"/>
          <w:u w:val="single"/>
        </w:rPr>
        <w:t>Badania kliniczne u pacjentów z otępieniem typu alzheimerowskiego</w:t>
      </w:r>
    </w:p>
    <w:p w14:paraId="7235C355" w14:textId="77777777" w:rsidR="00782E1D" w:rsidRPr="00E4554F" w:rsidRDefault="00782E1D" w:rsidP="00075AAC">
      <w:pPr>
        <w:keepNext/>
        <w:widowControl w:val="0"/>
        <w:suppressAutoHyphens/>
        <w:rPr>
          <w:color w:val="000000"/>
          <w:spacing w:val="-2"/>
          <w:szCs w:val="22"/>
          <w:u w:val="single"/>
        </w:rPr>
      </w:pPr>
    </w:p>
    <w:p w14:paraId="139379DC" w14:textId="77777777" w:rsidR="00D14652" w:rsidRPr="00E4554F" w:rsidRDefault="00D14652" w:rsidP="00075AAC">
      <w:pPr>
        <w:widowControl w:val="0"/>
        <w:suppressAutoHyphens/>
        <w:ind w:left="0" w:firstLine="0"/>
        <w:rPr>
          <w:color w:val="000000"/>
          <w:spacing w:val="-2"/>
          <w:szCs w:val="22"/>
        </w:rPr>
      </w:pPr>
      <w:r w:rsidRPr="00E4554F">
        <w:rPr>
          <w:color w:val="000000"/>
          <w:spacing w:val="-2"/>
          <w:szCs w:val="22"/>
        </w:rPr>
        <w:t>Skuteczność produktów Exelon systemy transdermalne u pacjentów z otępieniem typu alzheimerowskiego wykazano w 24-tygodniowym, podwójnie zaślepionym, kontrolowanym placebo badaniu głównym i jego otwartej kontynuacji oraz w 48-tygodniowym podwójnie zaślepionym badaniu porównawczym.</w:t>
      </w:r>
    </w:p>
    <w:p w14:paraId="1BB6A8A4" w14:textId="77777777" w:rsidR="00D14652" w:rsidRPr="00E4554F" w:rsidRDefault="00D14652" w:rsidP="00075AAC">
      <w:pPr>
        <w:widowControl w:val="0"/>
        <w:suppressAutoHyphens/>
        <w:ind w:left="0" w:firstLine="0"/>
        <w:rPr>
          <w:color w:val="000000"/>
          <w:spacing w:val="-2"/>
          <w:szCs w:val="22"/>
        </w:rPr>
      </w:pPr>
    </w:p>
    <w:p w14:paraId="49706C80" w14:textId="77777777" w:rsidR="00D14652" w:rsidRPr="00E4554F" w:rsidRDefault="00D14652" w:rsidP="00075AAC">
      <w:pPr>
        <w:keepNext/>
        <w:widowControl w:val="0"/>
        <w:suppressAutoHyphens/>
        <w:ind w:left="0" w:firstLine="0"/>
        <w:rPr>
          <w:i/>
          <w:color w:val="000000"/>
          <w:spacing w:val="-2"/>
          <w:szCs w:val="22"/>
          <w:u w:val="single"/>
        </w:rPr>
      </w:pPr>
      <w:r w:rsidRPr="00E4554F">
        <w:rPr>
          <w:i/>
          <w:color w:val="000000"/>
          <w:spacing w:val="-2"/>
          <w:szCs w:val="22"/>
          <w:u w:val="single"/>
        </w:rPr>
        <w:t>Badanie 24-tygodniowe, kontrolowane placebo</w:t>
      </w:r>
    </w:p>
    <w:p w14:paraId="78FF4AEE" w14:textId="77777777" w:rsidR="00D14652" w:rsidRPr="00E4554F" w:rsidRDefault="00D14652" w:rsidP="00075AAC">
      <w:pPr>
        <w:widowControl w:val="0"/>
        <w:suppressAutoHyphens/>
        <w:ind w:left="0" w:firstLine="0"/>
        <w:rPr>
          <w:color w:val="000000"/>
          <w:spacing w:val="-2"/>
          <w:szCs w:val="22"/>
        </w:rPr>
      </w:pPr>
      <w:r w:rsidRPr="00E4554F">
        <w:rPr>
          <w:color w:val="000000"/>
          <w:spacing w:val="-2"/>
          <w:szCs w:val="22"/>
        </w:rPr>
        <w:t>Pacjenci uczestniczący w badaniu kontrolowanym placebo uzyskali wynik z przedziału 10</w:t>
      </w:r>
      <w:r w:rsidRPr="00E4554F">
        <w:rPr>
          <w:color w:val="000000"/>
          <w:spacing w:val="-2"/>
          <w:szCs w:val="22"/>
        </w:rPr>
        <w:noBreakHyphen/>
        <w:t xml:space="preserve">20 w badaniu MMSE (ang. </w:t>
      </w:r>
      <w:r w:rsidRPr="00E4554F">
        <w:rPr>
          <w:i/>
          <w:color w:val="000000"/>
          <w:spacing w:val="-2"/>
          <w:szCs w:val="22"/>
        </w:rPr>
        <w:t>Mini-Mental State Examination</w:t>
      </w:r>
      <w:r w:rsidRPr="00E4554F">
        <w:rPr>
          <w:color w:val="000000"/>
          <w:spacing w:val="-2"/>
          <w:szCs w:val="22"/>
        </w:rPr>
        <w:t>). Skuteczność leku oceniano za pomocą niezależnych, specyficznych narzędzi oceny, stosowanych w regularnych odstępach czasu w czasie 24-tygodniowej fazy leczenia. Do narzędzi tych należała skala ADAS-Cog (</w:t>
      </w:r>
      <w:r w:rsidRPr="00E4554F">
        <w:rPr>
          <w:color w:val="000000"/>
          <w:szCs w:val="22"/>
        </w:rPr>
        <w:t xml:space="preserve">ang. </w:t>
      </w:r>
      <w:r w:rsidRPr="00E4554F">
        <w:rPr>
          <w:i/>
          <w:color w:val="000000"/>
          <w:szCs w:val="22"/>
        </w:rPr>
        <w:t xml:space="preserve">Alzheimer’s Disease Assessment Scale – Cognitive subscale, </w:t>
      </w:r>
      <w:r w:rsidRPr="00E4554F">
        <w:rPr>
          <w:color w:val="000000"/>
          <w:spacing w:val="-2"/>
          <w:szCs w:val="22"/>
        </w:rPr>
        <w:t xml:space="preserve">ocena zdolności poznawczych), skala ADCS-CGIC (ang. </w:t>
      </w:r>
      <w:r w:rsidRPr="00E4554F">
        <w:rPr>
          <w:i/>
          <w:color w:val="000000"/>
          <w:szCs w:val="22"/>
        </w:rPr>
        <w:t>Alzheimer’s Disease Cooperative Study</w:t>
      </w:r>
      <w:r w:rsidRPr="00E4554F">
        <w:rPr>
          <w:color w:val="000000"/>
          <w:szCs w:val="22"/>
        </w:rPr>
        <w:t xml:space="preserve"> </w:t>
      </w:r>
      <w:r w:rsidRPr="00E4554F">
        <w:t xml:space="preserve">– </w:t>
      </w:r>
      <w:r w:rsidRPr="00E4554F">
        <w:rPr>
          <w:i/>
          <w:color w:val="000000"/>
          <w:szCs w:val="22"/>
        </w:rPr>
        <w:t>Clinician’s Global Impression of Change</w:t>
      </w:r>
      <w:r w:rsidRPr="00E4554F">
        <w:rPr>
          <w:color w:val="000000"/>
          <w:szCs w:val="22"/>
        </w:rPr>
        <w:t>,</w:t>
      </w:r>
      <w:r w:rsidRPr="00E4554F">
        <w:rPr>
          <w:color w:val="000000"/>
          <w:spacing w:val="-2"/>
          <w:szCs w:val="22"/>
        </w:rPr>
        <w:t xml:space="preserve"> ogólna całościowa ocena pacjenta dokonana przez lekarza przy uwzględnieniu informacji od opiekuna pacjenta) oraz skala ADCS-ADL (ang. </w:t>
      </w:r>
      <w:r w:rsidRPr="00E4554F">
        <w:rPr>
          <w:i/>
        </w:rPr>
        <w:t>Alzheimer’s Disease Cooperative Study – Activities of Daily Living</w:t>
      </w:r>
      <w:r w:rsidRPr="00E4554F">
        <w:rPr>
          <w:color w:val="000000"/>
          <w:szCs w:val="22"/>
        </w:rPr>
        <w:t xml:space="preserve">, </w:t>
      </w:r>
      <w:r w:rsidRPr="00E4554F">
        <w:rPr>
          <w:color w:val="000000"/>
          <w:spacing w:val="-2"/>
          <w:szCs w:val="22"/>
        </w:rPr>
        <w:t>dokonana przez opiekuna ocena sprawności pacjenta w wykonywaniu codziennych czynności, takich jak higiena osobista, jedzenie, ubieranie się, udział w czynnościach domowych, np.w robieniu zakupów, orientowanie się w terenie, a także udział w czynnościach związanych z finansami). Wyniki uzyskane po 24 tygodniach badania zestawiono w Tabeli 2.</w:t>
      </w:r>
    </w:p>
    <w:p w14:paraId="74EA83E5" w14:textId="77777777" w:rsidR="00D14652" w:rsidRPr="00E4554F" w:rsidRDefault="00D14652" w:rsidP="00075AAC">
      <w:pPr>
        <w:widowControl w:val="0"/>
        <w:suppressAutoHyphens/>
        <w:ind w:left="0" w:firstLine="0"/>
        <w:rPr>
          <w:color w:val="000000"/>
          <w:spacing w:val="-2"/>
          <w:szCs w:val="22"/>
        </w:rPr>
      </w:pPr>
    </w:p>
    <w:p w14:paraId="63D2D6B5" w14:textId="77777777" w:rsidR="00D14652" w:rsidRPr="00E4554F" w:rsidRDefault="00D14652" w:rsidP="00075AAC">
      <w:pPr>
        <w:keepNext/>
        <w:keepLines/>
        <w:widowControl w:val="0"/>
        <w:suppressAutoHyphens/>
        <w:ind w:left="0" w:firstLine="0"/>
        <w:rPr>
          <w:b/>
          <w:color w:val="000000"/>
          <w:spacing w:val="-2"/>
          <w:szCs w:val="22"/>
        </w:rPr>
      </w:pPr>
      <w:r w:rsidRPr="00E4554F">
        <w:rPr>
          <w:b/>
          <w:color w:val="000000"/>
          <w:spacing w:val="-2"/>
          <w:szCs w:val="22"/>
        </w:rPr>
        <w:lastRenderedPageBreak/>
        <w:t>Tabela 2</w:t>
      </w:r>
    </w:p>
    <w:p w14:paraId="2A83DAF6" w14:textId="77777777" w:rsidR="00D14652" w:rsidRPr="00E4554F" w:rsidRDefault="00D14652" w:rsidP="00075AAC">
      <w:pPr>
        <w:keepNext/>
        <w:keepLines/>
        <w:widowControl w:val="0"/>
        <w:suppressAutoHyphens/>
        <w:ind w:left="0" w:firstLine="0"/>
        <w:rPr>
          <w:color w:val="000000"/>
          <w:spacing w:val="-2"/>
          <w:szCs w:val="22"/>
        </w:rPr>
      </w:pPr>
    </w:p>
    <w:tbl>
      <w:tblPr>
        <w:tblW w:w="7488" w:type="dxa"/>
        <w:tblLayout w:type="fixed"/>
        <w:tblLook w:val="0000" w:firstRow="0" w:lastRow="0" w:firstColumn="0" w:lastColumn="0" w:noHBand="0" w:noVBand="0"/>
      </w:tblPr>
      <w:tblGrid>
        <w:gridCol w:w="3168"/>
        <w:gridCol w:w="1620"/>
        <w:gridCol w:w="1440"/>
        <w:gridCol w:w="1260"/>
      </w:tblGrid>
      <w:tr w:rsidR="00D14652" w:rsidRPr="00E4554F" w14:paraId="054CF895" w14:textId="77777777" w:rsidTr="009814B4">
        <w:trPr>
          <w:cantSplit/>
        </w:trPr>
        <w:tc>
          <w:tcPr>
            <w:tcW w:w="3168" w:type="dxa"/>
            <w:tcBorders>
              <w:top w:val="single" w:sz="4" w:space="0" w:color="auto"/>
              <w:left w:val="single" w:sz="4" w:space="0" w:color="auto"/>
              <w:right w:val="single" w:sz="4" w:space="0" w:color="auto"/>
            </w:tcBorders>
          </w:tcPr>
          <w:p w14:paraId="1F73D6DA"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p>
        </w:tc>
        <w:tc>
          <w:tcPr>
            <w:tcW w:w="1620" w:type="dxa"/>
            <w:tcBorders>
              <w:top w:val="single" w:sz="4" w:space="0" w:color="auto"/>
              <w:left w:val="single" w:sz="4" w:space="0" w:color="auto"/>
              <w:right w:val="single" w:sz="4" w:space="0" w:color="auto"/>
            </w:tcBorders>
          </w:tcPr>
          <w:p w14:paraId="3A06279C"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Exelon systemy transdermalne</w:t>
            </w:r>
          </w:p>
          <w:p w14:paraId="192A7147"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9,5 mg/24 h</w:t>
            </w:r>
          </w:p>
        </w:tc>
        <w:tc>
          <w:tcPr>
            <w:tcW w:w="1440" w:type="dxa"/>
            <w:tcBorders>
              <w:top w:val="single" w:sz="4" w:space="0" w:color="auto"/>
              <w:left w:val="single" w:sz="4" w:space="0" w:color="auto"/>
              <w:right w:val="single" w:sz="4" w:space="0" w:color="auto"/>
            </w:tcBorders>
          </w:tcPr>
          <w:p w14:paraId="0C486FF6"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Exelon kapsułki</w:t>
            </w:r>
          </w:p>
          <w:p w14:paraId="51FBE890"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12 mg/dobę</w:t>
            </w:r>
          </w:p>
        </w:tc>
        <w:tc>
          <w:tcPr>
            <w:tcW w:w="1260" w:type="dxa"/>
            <w:tcBorders>
              <w:top w:val="single" w:sz="4" w:space="0" w:color="auto"/>
              <w:left w:val="single" w:sz="4" w:space="0" w:color="auto"/>
              <w:right w:val="single" w:sz="4" w:space="0" w:color="auto"/>
            </w:tcBorders>
          </w:tcPr>
          <w:p w14:paraId="4815BEFE"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Placebo</w:t>
            </w:r>
          </w:p>
        </w:tc>
      </w:tr>
      <w:tr w:rsidR="00D14652" w:rsidRPr="00E4554F" w14:paraId="69407CEF" w14:textId="77777777" w:rsidTr="009814B4">
        <w:trPr>
          <w:cantSplit/>
        </w:trPr>
        <w:tc>
          <w:tcPr>
            <w:tcW w:w="3168" w:type="dxa"/>
            <w:tcBorders>
              <w:left w:val="single" w:sz="4" w:space="0" w:color="auto"/>
              <w:bottom w:val="single" w:sz="4" w:space="0" w:color="auto"/>
              <w:right w:val="single" w:sz="4" w:space="0" w:color="auto"/>
            </w:tcBorders>
          </w:tcPr>
          <w:p w14:paraId="74E92B97"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r w:rsidRPr="00E4554F">
              <w:rPr>
                <w:rFonts w:ascii="Times New Roman" w:hAnsi="Times New Roman"/>
                <w:b/>
                <w:color w:val="000000"/>
                <w:sz w:val="22"/>
                <w:szCs w:val="22"/>
                <w:lang w:val="pl-PL"/>
              </w:rPr>
              <w:t>Populacja</w:t>
            </w:r>
          </w:p>
          <w:p w14:paraId="303A3A4A"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r w:rsidRPr="00E4554F">
              <w:rPr>
                <w:rFonts w:ascii="Times New Roman" w:hAnsi="Times New Roman"/>
                <w:b/>
                <w:color w:val="000000"/>
                <w:sz w:val="22"/>
                <w:szCs w:val="22"/>
                <w:lang w:val="pl-PL"/>
              </w:rPr>
              <w:t>ITT-LOCF</w:t>
            </w:r>
          </w:p>
        </w:tc>
        <w:tc>
          <w:tcPr>
            <w:tcW w:w="1620" w:type="dxa"/>
            <w:tcBorders>
              <w:left w:val="single" w:sz="4" w:space="0" w:color="auto"/>
              <w:bottom w:val="single" w:sz="4" w:space="0" w:color="auto"/>
              <w:right w:val="single" w:sz="4" w:space="0" w:color="auto"/>
            </w:tcBorders>
          </w:tcPr>
          <w:p w14:paraId="44DAFB3B"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n = 251</w:t>
            </w:r>
          </w:p>
        </w:tc>
        <w:tc>
          <w:tcPr>
            <w:tcW w:w="1440" w:type="dxa"/>
            <w:tcBorders>
              <w:left w:val="single" w:sz="4" w:space="0" w:color="auto"/>
              <w:bottom w:val="single" w:sz="4" w:space="0" w:color="auto"/>
              <w:right w:val="single" w:sz="4" w:space="0" w:color="auto"/>
            </w:tcBorders>
          </w:tcPr>
          <w:p w14:paraId="1FE4D1D0"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n = 256</w:t>
            </w:r>
          </w:p>
        </w:tc>
        <w:tc>
          <w:tcPr>
            <w:tcW w:w="1260" w:type="dxa"/>
            <w:tcBorders>
              <w:left w:val="single" w:sz="4" w:space="0" w:color="auto"/>
              <w:bottom w:val="single" w:sz="4" w:space="0" w:color="auto"/>
              <w:right w:val="single" w:sz="4" w:space="0" w:color="auto"/>
            </w:tcBorders>
          </w:tcPr>
          <w:p w14:paraId="2851E810"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n = 282</w:t>
            </w:r>
          </w:p>
        </w:tc>
      </w:tr>
      <w:tr w:rsidR="00D14652" w:rsidRPr="00E4554F" w14:paraId="5B1DAEDC" w14:textId="77777777" w:rsidTr="009814B4">
        <w:trPr>
          <w:cantSplit/>
        </w:trPr>
        <w:tc>
          <w:tcPr>
            <w:tcW w:w="3168" w:type="dxa"/>
            <w:tcBorders>
              <w:left w:val="single" w:sz="4" w:space="0" w:color="auto"/>
              <w:right w:val="single" w:sz="4" w:space="0" w:color="auto"/>
            </w:tcBorders>
          </w:tcPr>
          <w:p w14:paraId="6A05D5D5"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r w:rsidRPr="00E4554F">
              <w:rPr>
                <w:rFonts w:ascii="Times New Roman" w:hAnsi="Times New Roman"/>
                <w:b/>
                <w:color w:val="000000"/>
                <w:sz w:val="22"/>
                <w:szCs w:val="22"/>
                <w:lang w:val="pl-PL"/>
              </w:rPr>
              <w:t>ADAS-Cog</w:t>
            </w:r>
          </w:p>
        </w:tc>
        <w:tc>
          <w:tcPr>
            <w:tcW w:w="1620" w:type="dxa"/>
            <w:tcBorders>
              <w:left w:val="single" w:sz="4" w:space="0" w:color="auto"/>
              <w:right w:val="single" w:sz="4" w:space="0" w:color="auto"/>
            </w:tcBorders>
          </w:tcPr>
          <w:p w14:paraId="7CE933A0"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c>
          <w:tcPr>
            <w:tcW w:w="1440" w:type="dxa"/>
            <w:tcBorders>
              <w:left w:val="single" w:sz="4" w:space="0" w:color="auto"/>
              <w:right w:val="single" w:sz="4" w:space="0" w:color="auto"/>
            </w:tcBorders>
          </w:tcPr>
          <w:p w14:paraId="196E8CDE"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c>
          <w:tcPr>
            <w:tcW w:w="1260" w:type="dxa"/>
            <w:tcBorders>
              <w:left w:val="single" w:sz="4" w:space="0" w:color="auto"/>
              <w:right w:val="single" w:sz="4" w:space="0" w:color="auto"/>
            </w:tcBorders>
          </w:tcPr>
          <w:p w14:paraId="411EF159"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r>
      <w:tr w:rsidR="00D14652" w:rsidRPr="00E4554F" w14:paraId="4A6C7B9C" w14:textId="77777777" w:rsidTr="009814B4">
        <w:trPr>
          <w:cantSplit/>
        </w:trPr>
        <w:tc>
          <w:tcPr>
            <w:tcW w:w="3168" w:type="dxa"/>
            <w:tcBorders>
              <w:left w:val="single" w:sz="4" w:space="0" w:color="auto"/>
              <w:right w:val="single" w:sz="4" w:space="0" w:color="auto"/>
            </w:tcBorders>
          </w:tcPr>
          <w:p w14:paraId="1CCA0B5C"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p>
        </w:tc>
        <w:tc>
          <w:tcPr>
            <w:tcW w:w="1620" w:type="dxa"/>
            <w:tcBorders>
              <w:left w:val="single" w:sz="4" w:space="0" w:color="auto"/>
              <w:right w:val="single" w:sz="4" w:space="0" w:color="auto"/>
            </w:tcBorders>
          </w:tcPr>
          <w:p w14:paraId="0E228F4F"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(n=248)</w:t>
            </w:r>
          </w:p>
        </w:tc>
        <w:tc>
          <w:tcPr>
            <w:tcW w:w="1440" w:type="dxa"/>
            <w:tcBorders>
              <w:left w:val="single" w:sz="4" w:space="0" w:color="auto"/>
              <w:right w:val="single" w:sz="4" w:space="0" w:color="auto"/>
            </w:tcBorders>
          </w:tcPr>
          <w:p w14:paraId="5EE076BB"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(n=253)</w:t>
            </w:r>
          </w:p>
        </w:tc>
        <w:tc>
          <w:tcPr>
            <w:tcW w:w="1260" w:type="dxa"/>
            <w:tcBorders>
              <w:left w:val="single" w:sz="4" w:space="0" w:color="auto"/>
              <w:right w:val="single" w:sz="4" w:space="0" w:color="auto"/>
            </w:tcBorders>
          </w:tcPr>
          <w:p w14:paraId="6437C424"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(n=281)</w:t>
            </w:r>
          </w:p>
        </w:tc>
      </w:tr>
      <w:tr w:rsidR="00D14652" w:rsidRPr="00E4554F" w14:paraId="7D373DB5" w14:textId="77777777" w:rsidTr="009814B4">
        <w:trPr>
          <w:cantSplit/>
        </w:trPr>
        <w:tc>
          <w:tcPr>
            <w:tcW w:w="3168" w:type="dxa"/>
            <w:tcBorders>
              <w:left w:val="single" w:sz="4" w:space="0" w:color="auto"/>
              <w:right w:val="single" w:sz="4" w:space="0" w:color="auto"/>
            </w:tcBorders>
          </w:tcPr>
          <w:p w14:paraId="3ECEE40B"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Średnie wartości wyjściowe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SD</w:t>
            </w:r>
          </w:p>
        </w:tc>
        <w:tc>
          <w:tcPr>
            <w:tcW w:w="1620" w:type="dxa"/>
            <w:tcBorders>
              <w:left w:val="single" w:sz="4" w:space="0" w:color="auto"/>
              <w:right w:val="single" w:sz="4" w:space="0" w:color="auto"/>
            </w:tcBorders>
          </w:tcPr>
          <w:p w14:paraId="220F41B4"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27,0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10,3</w:t>
            </w:r>
          </w:p>
        </w:tc>
        <w:tc>
          <w:tcPr>
            <w:tcW w:w="1440" w:type="dxa"/>
            <w:tcBorders>
              <w:left w:val="single" w:sz="4" w:space="0" w:color="auto"/>
              <w:right w:val="single" w:sz="4" w:space="0" w:color="auto"/>
            </w:tcBorders>
          </w:tcPr>
          <w:p w14:paraId="3E5869B6"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27,9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9,4</w:t>
            </w:r>
          </w:p>
        </w:tc>
        <w:tc>
          <w:tcPr>
            <w:tcW w:w="1260" w:type="dxa"/>
            <w:tcBorders>
              <w:left w:val="single" w:sz="4" w:space="0" w:color="auto"/>
              <w:right w:val="single" w:sz="4" w:space="0" w:color="auto"/>
            </w:tcBorders>
          </w:tcPr>
          <w:p w14:paraId="60DC445B"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28,6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9,9</w:t>
            </w:r>
          </w:p>
        </w:tc>
      </w:tr>
      <w:tr w:rsidR="00D14652" w:rsidRPr="00E4554F" w14:paraId="534C2323" w14:textId="77777777" w:rsidTr="009814B4">
        <w:trPr>
          <w:cantSplit/>
        </w:trPr>
        <w:tc>
          <w:tcPr>
            <w:tcW w:w="3168" w:type="dxa"/>
            <w:tcBorders>
              <w:left w:val="single" w:sz="4" w:space="0" w:color="auto"/>
              <w:right w:val="single" w:sz="4" w:space="0" w:color="auto"/>
            </w:tcBorders>
          </w:tcPr>
          <w:p w14:paraId="4B47431D"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Średnia zmiana w tygodniu 24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SD</w:t>
            </w:r>
          </w:p>
        </w:tc>
        <w:tc>
          <w:tcPr>
            <w:tcW w:w="1620" w:type="dxa"/>
            <w:tcBorders>
              <w:left w:val="single" w:sz="4" w:space="0" w:color="auto"/>
              <w:right w:val="single" w:sz="4" w:space="0" w:color="auto"/>
            </w:tcBorders>
          </w:tcPr>
          <w:p w14:paraId="07E67AD8"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-0,6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6,4</w:t>
            </w:r>
          </w:p>
        </w:tc>
        <w:tc>
          <w:tcPr>
            <w:tcW w:w="1440" w:type="dxa"/>
            <w:tcBorders>
              <w:left w:val="single" w:sz="4" w:space="0" w:color="auto"/>
              <w:right w:val="single" w:sz="4" w:space="0" w:color="auto"/>
            </w:tcBorders>
          </w:tcPr>
          <w:p w14:paraId="300352A3"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-0,6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6,2</w:t>
            </w:r>
          </w:p>
        </w:tc>
        <w:tc>
          <w:tcPr>
            <w:tcW w:w="1260" w:type="dxa"/>
            <w:tcBorders>
              <w:left w:val="single" w:sz="4" w:space="0" w:color="auto"/>
              <w:right w:val="single" w:sz="4" w:space="0" w:color="auto"/>
            </w:tcBorders>
          </w:tcPr>
          <w:p w14:paraId="0A860A77"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1,0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6,8</w:t>
            </w:r>
          </w:p>
        </w:tc>
      </w:tr>
      <w:tr w:rsidR="00D14652" w:rsidRPr="00E4554F" w14:paraId="55EA0505" w14:textId="77777777" w:rsidTr="009814B4">
        <w:trPr>
          <w:cantSplit/>
        </w:trPr>
        <w:tc>
          <w:tcPr>
            <w:tcW w:w="3168" w:type="dxa"/>
            <w:tcBorders>
              <w:left w:val="single" w:sz="4" w:space="0" w:color="auto"/>
              <w:bottom w:val="single" w:sz="4" w:space="0" w:color="auto"/>
              <w:right w:val="single" w:sz="4" w:space="0" w:color="auto"/>
            </w:tcBorders>
          </w:tcPr>
          <w:p w14:paraId="2AECE07D"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Wartość p w porównaniu z placebo</w:t>
            </w:r>
          </w:p>
        </w:tc>
        <w:tc>
          <w:tcPr>
            <w:tcW w:w="1620" w:type="dxa"/>
            <w:tcBorders>
              <w:left w:val="single" w:sz="4" w:space="0" w:color="auto"/>
              <w:bottom w:val="single" w:sz="4" w:space="0" w:color="auto"/>
              <w:right w:val="single" w:sz="4" w:space="0" w:color="auto"/>
            </w:tcBorders>
          </w:tcPr>
          <w:p w14:paraId="5C6CEF07"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0,005*</w:t>
            </w:r>
            <w:r w:rsidRPr="00E4554F">
              <w:rPr>
                <w:rFonts w:ascii="Times New Roman" w:hAnsi="Times New Roman"/>
                <w:color w:val="000000"/>
                <w:sz w:val="22"/>
                <w:szCs w:val="22"/>
                <w:vertAlign w:val="superscript"/>
                <w:lang w:val="pl-PL"/>
              </w:rPr>
              <w:t>1</w:t>
            </w:r>
          </w:p>
        </w:tc>
        <w:tc>
          <w:tcPr>
            <w:tcW w:w="1440" w:type="dxa"/>
            <w:tcBorders>
              <w:left w:val="single" w:sz="4" w:space="0" w:color="auto"/>
              <w:bottom w:val="single" w:sz="4" w:space="0" w:color="auto"/>
              <w:right w:val="single" w:sz="4" w:space="0" w:color="auto"/>
            </w:tcBorders>
          </w:tcPr>
          <w:p w14:paraId="5A1AD4A8"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0,003*</w:t>
            </w:r>
            <w:r w:rsidRPr="00E4554F">
              <w:rPr>
                <w:rFonts w:ascii="Times New Roman" w:hAnsi="Times New Roman"/>
                <w:color w:val="000000"/>
                <w:sz w:val="22"/>
                <w:szCs w:val="22"/>
                <w:vertAlign w:val="superscript"/>
                <w:lang w:val="pl-PL"/>
              </w:rPr>
              <w:t>1</w:t>
            </w:r>
          </w:p>
        </w:tc>
        <w:tc>
          <w:tcPr>
            <w:tcW w:w="1260" w:type="dxa"/>
            <w:tcBorders>
              <w:left w:val="single" w:sz="4" w:space="0" w:color="auto"/>
              <w:bottom w:val="single" w:sz="4" w:space="0" w:color="auto"/>
              <w:right w:val="single" w:sz="4" w:space="0" w:color="auto"/>
            </w:tcBorders>
          </w:tcPr>
          <w:p w14:paraId="525D0733"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r>
      <w:tr w:rsidR="00D14652" w:rsidRPr="00E4554F" w14:paraId="1AA08075" w14:textId="77777777" w:rsidTr="009814B4">
        <w:trPr>
          <w:cantSplit/>
        </w:trPr>
        <w:tc>
          <w:tcPr>
            <w:tcW w:w="3168" w:type="dxa"/>
            <w:tcBorders>
              <w:left w:val="single" w:sz="4" w:space="0" w:color="auto"/>
              <w:right w:val="single" w:sz="4" w:space="0" w:color="auto"/>
            </w:tcBorders>
          </w:tcPr>
          <w:p w14:paraId="0DCF7453"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r w:rsidRPr="00E4554F">
              <w:rPr>
                <w:rFonts w:ascii="Times New Roman" w:hAnsi="Times New Roman"/>
                <w:b/>
                <w:color w:val="000000"/>
                <w:sz w:val="22"/>
                <w:szCs w:val="22"/>
                <w:lang w:val="pl-PL"/>
              </w:rPr>
              <w:t>ADCS-CGIC</w:t>
            </w:r>
          </w:p>
        </w:tc>
        <w:tc>
          <w:tcPr>
            <w:tcW w:w="1620" w:type="dxa"/>
            <w:tcBorders>
              <w:left w:val="single" w:sz="4" w:space="0" w:color="auto"/>
              <w:right w:val="single" w:sz="4" w:space="0" w:color="auto"/>
            </w:tcBorders>
          </w:tcPr>
          <w:p w14:paraId="6AAE5005"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c>
          <w:tcPr>
            <w:tcW w:w="1440" w:type="dxa"/>
            <w:tcBorders>
              <w:left w:val="single" w:sz="4" w:space="0" w:color="auto"/>
              <w:right w:val="single" w:sz="4" w:space="0" w:color="auto"/>
            </w:tcBorders>
          </w:tcPr>
          <w:p w14:paraId="3C40AEAD"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c>
          <w:tcPr>
            <w:tcW w:w="1260" w:type="dxa"/>
            <w:tcBorders>
              <w:left w:val="single" w:sz="4" w:space="0" w:color="auto"/>
              <w:right w:val="single" w:sz="4" w:space="0" w:color="auto"/>
            </w:tcBorders>
          </w:tcPr>
          <w:p w14:paraId="1879FB0A"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r>
      <w:tr w:rsidR="00D14652" w:rsidRPr="00E4554F" w14:paraId="20B3320A" w14:textId="77777777" w:rsidTr="009814B4">
        <w:trPr>
          <w:cantSplit/>
        </w:trPr>
        <w:tc>
          <w:tcPr>
            <w:tcW w:w="3168" w:type="dxa"/>
            <w:tcBorders>
              <w:left w:val="single" w:sz="4" w:space="0" w:color="auto"/>
              <w:right w:val="single" w:sz="4" w:space="0" w:color="auto"/>
            </w:tcBorders>
          </w:tcPr>
          <w:p w14:paraId="1A6CC978"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p>
        </w:tc>
        <w:tc>
          <w:tcPr>
            <w:tcW w:w="1620" w:type="dxa"/>
            <w:tcBorders>
              <w:left w:val="single" w:sz="4" w:space="0" w:color="auto"/>
              <w:right w:val="single" w:sz="4" w:space="0" w:color="auto"/>
            </w:tcBorders>
          </w:tcPr>
          <w:p w14:paraId="5A79C693"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(n=248)</w:t>
            </w:r>
          </w:p>
        </w:tc>
        <w:tc>
          <w:tcPr>
            <w:tcW w:w="1440" w:type="dxa"/>
            <w:tcBorders>
              <w:left w:val="single" w:sz="4" w:space="0" w:color="auto"/>
              <w:right w:val="single" w:sz="4" w:space="0" w:color="auto"/>
            </w:tcBorders>
          </w:tcPr>
          <w:p w14:paraId="0CC3E845"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(n=253)</w:t>
            </w:r>
          </w:p>
        </w:tc>
        <w:tc>
          <w:tcPr>
            <w:tcW w:w="1260" w:type="dxa"/>
            <w:tcBorders>
              <w:left w:val="single" w:sz="4" w:space="0" w:color="auto"/>
              <w:right w:val="single" w:sz="4" w:space="0" w:color="auto"/>
            </w:tcBorders>
          </w:tcPr>
          <w:p w14:paraId="52B26400"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(n=278)</w:t>
            </w:r>
          </w:p>
        </w:tc>
      </w:tr>
      <w:tr w:rsidR="00D14652" w:rsidRPr="00E4554F" w14:paraId="4E67EBCF" w14:textId="77777777" w:rsidTr="009814B4">
        <w:trPr>
          <w:cantSplit/>
          <w:trHeight w:val="169"/>
        </w:trPr>
        <w:tc>
          <w:tcPr>
            <w:tcW w:w="3168" w:type="dxa"/>
            <w:tcBorders>
              <w:left w:val="single" w:sz="4" w:space="0" w:color="auto"/>
              <w:right w:val="single" w:sz="4" w:space="0" w:color="auto"/>
            </w:tcBorders>
          </w:tcPr>
          <w:p w14:paraId="15935B8A"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Średni wynik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SD</w:t>
            </w:r>
          </w:p>
        </w:tc>
        <w:tc>
          <w:tcPr>
            <w:tcW w:w="1620" w:type="dxa"/>
            <w:tcBorders>
              <w:left w:val="single" w:sz="4" w:space="0" w:color="auto"/>
              <w:right w:val="single" w:sz="4" w:space="0" w:color="auto"/>
            </w:tcBorders>
          </w:tcPr>
          <w:p w14:paraId="512B6F8F"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3,9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1,20</w:t>
            </w:r>
          </w:p>
        </w:tc>
        <w:tc>
          <w:tcPr>
            <w:tcW w:w="1440" w:type="dxa"/>
            <w:tcBorders>
              <w:left w:val="single" w:sz="4" w:space="0" w:color="auto"/>
              <w:right w:val="single" w:sz="4" w:space="0" w:color="auto"/>
            </w:tcBorders>
          </w:tcPr>
          <w:p w14:paraId="0A63A428"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3,9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1,25</w:t>
            </w:r>
          </w:p>
        </w:tc>
        <w:tc>
          <w:tcPr>
            <w:tcW w:w="1260" w:type="dxa"/>
            <w:tcBorders>
              <w:left w:val="single" w:sz="4" w:space="0" w:color="auto"/>
              <w:right w:val="single" w:sz="4" w:space="0" w:color="auto"/>
            </w:tcBorders>
          </w:tcPr>
          <w:p w14:paraId="2B9D58E4"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4,2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1,26</w:t>
            </w:r>
          </w:p>
        </w:tc>
      </w:tr>
      <w:tr w:rsidR="00D14652" w:rsidRPr="00E4554F" w14:paraId="5687A583" w14:textId="77777777" w:rsidTr="009814B4">
        <w:trPr>
          <w:cantSplit/>
        </w:trPr>
        <w:tc>
          <w:tcPr>
            <w:tcW w:w="3168" w:type="dxa"/>
            <w:tcBorders>
              <w:left w:val="single" w:sz="4" w:space="0" w:color="auto"/>
              <w:bottom w:val="single" w:sz="4" w:space="0" w:color="auto"/>
              <w:right w:val="single" w:sz="4" w:space="0" w:color="auto"/>
            </w:tcBorders>
          </w:tcPr>
          <w:p w14:paraId="03CE3AE5"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Wartość p w porównaniu z placebo</w:t>
            </w:r>
          </w:p>
        </w:tc>
        <w:tc>
          <w:tcPr>
            <w:tcW w:w="1620" w:type="dxa"/>
            <w:tcBorders>
              <w:left w:val="single" w:sz="4" w:space="0" w:color="auto"/>
              <w:bottom w:val="single" w:sz="4" w:space="0" w:color="auto"/>
              <w:right w:val="single" w:sz="4" w:space="0" w:color="auto"/>
            </w:tcBorders>
          </w:tcPr>
          <w:p w14:paraId="19B61CBD"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0,010*</w:t>
            </w:r>
            <w:r w:rsidRPr="00E4554F">
              <w:rPr>
                <w:rFonts w:ascii="Times New Roman" w:hAnsi="Times New Roman"/>
                <w:color w:val="000000"/>
                <w:sz w:val="22"/>
                <w:szCs w:val="22"/>
                <w:vertAlign w:val="superscript"/>
                <w:lang w:val="pl-PL"/>
              </w:rPr>
              <w:t>2</w:t>
            </w:r>
          </w:p>
        </w:tc>
        <w:tc>
          <w:tcPr>
            <w:tcW w:w="1440" w:type="dxa"/>
            <w:tcBorders>
              <w:left w:val="single" w:sz="4" w:space="0" w:color="auto"/>
              <w:bottom w:val="single" w:sz="4" w:space="0" w:color="auto"/>
              <w:right w:val="single" w:sz="4" w:space="0" w:color="auto"/>
            </w:tcBorders>
          </w:tcPr>
          <w:p w14:paraId="7A794550"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0,009*</w:t>
            </w:r>
            <w:r w:rsidRPr="00E4554F">
              <w:rPr>
                <w:rFonts w:ascii="Times New Roman" w:hAnsi="Times New Roman"/>
                <w:color w:val="000000"/>
                <w:sz w:val="22"/>
                <w:szCs w:val="22"/>
                <w:vertAlign w:val="superscript"/>
                <w:lang w:val="pl-PL"/>
              </w:rPr>
              <w:t>2</w:t>
            </w:r>
          </w:p>
        </w:tc>
        <w:tc>
          <w:tcPr>
            <w:tcW w:w="1260" w:type="dxa"/>
            <w:tcBorders>
              <w:left w:val="single" w:sz="4" w:space="0" w:color="auto"/>
              <w:bottom w:val="single" w:sz="4" w:space="0" w:color="auto"/>
              <w:right w:val="single" w:sz="4" w:space="0" w:color="auto"/>
            </w:tcBorders>
          </w:tcPr>
          <w:p w14:paraId="19651948"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r>
      <w:tr w:rsidR="00D14652" w:rsidRPr="00E4554F" w14:paraId="19538968" w14:textId="77777777" w:rsidTr="009814B4">
        <w:trPr>
          <w:cantSplit/>
        </w:trPr>
        <w:tc>
          <w:tcPr>
            <w:tcW w:w="3168" w:type="dxa"/>
            <w:tcBorders>
              <w:top w:val="single" w:sz="4" w:space="0" w:color="auto"/>
              <w:left w:val="single" w:sz="4" w:space="0" w:color="auto"/>
              <w:right w:val="single" w:sz="4" w:space="0" w:color="auto"/>
            </w:tcBorders>
          </w:tcPr>
          <w:p w14:paraId="2CE581EF"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r w:rsidRPr="00E4554F">
              <w:rPr>
                <w:rFonts w:ascii="Times New Roman" w:hAnsi="Times New Roman"/>
                <w:b/>
                <w:color w:val="000000"/>
                <w:sz w:val="22"/>
                <w:szCs w:val="22"/>
                <w:lang w:val="pl-PL"/>
              </w:rPr>
              <w:t>ADCS-ADL</w:t>
            </w:r>
          </w:p>
        </w:tc>
        <w:tc>
          <w:tcPr>
            <w:tcW w:w="1620" w:type="dxa"/>
            <w:tcBorders>
              <w:top w:val="single" w:sz="4" w:space="0" w:color="auto"/>
              <w:left w:val="single" w:sz="4" w:space="0" w:color="auto"/>
              <w:right w:val="single" w:sz="4" w:space="0" w:color="auto"/>
            </w:tcBorders>
          </w:tcPr>
          <w:p w14:paraId="7BB68483"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c>
          <w:tcPr>
            <w:tcW w:w="1440" w:type="dxa"/>
            <w:tcBorders>
              <w:top w:val="single" w:sz="4" w:space="0" w:color="auto"/>
              <w:left w:val="single" w:sz="4" w:space="0" w:color="auto"/>
              <w:right w:val="single" w:sz="4" w:space="0" w:color="auto"/>
            </w:tcBorders>
          </w:tcPr>
          <w:p w14:paraId="24069BDD"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c>
          <w:tcPr>
            <w:tcW w:w="1260" w:type="dxa"/>
            <w:tcBorders>
              <w:top w:val="single" w:sz="4" w:space="0" w:color="auto"/>
              <w:left w:val="single" w:sz="4" w:space="0" w:color="auto"/>
              <w:right w:val="single" w:sz="4" w:space="0" w:color="auto"/>
            </w:tcBorders>
          </w:tcPr>
          <w:p w14:paraId="2C9633F2"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r>
      <w:tr w:rsidR="00D14652" w:rsidRPr="00E4554F" w14:paraId="7F2CB2B2" w14:textId="77777777" w:rsidTr="009814B4">
        <w:trPr>
          <w:cantSplit/>
        </w:trPr>
        <w:tc>
          <w:tcPr>
            <w:tcW w:w="3168" w:type="dxa"/>
            <w:tcBorders>
              <w:left w:val="single" w:sz="4" w:space="0" w:color="auto"/>
              <w:right w:val="single" w:sz="4" w:space="0" w:color="auto"/>
            </w:tcBorders>
          </w:tcPr>
          <w:p w14:paraId="34CB20FD" w14:textId="77777777" w:rsidR="00D14652" w:rsidRPr="00E4554F" w:rsidRDefault="00D14652" w:rsidP="00075AAC">
            <w:pPr>
              <w:pStyle w:val="Table"/>
              <w:keepNext/>
              <w:widowControl w:val="0"/>
              <w:tabs>
                <w:tab w:val="clear" w:pos="284"/>
              </w:tabs>
              <w:spacing w:before="0" w:after="0"/>
              <w:rPr>
                <w:rFonts w:ascii="Times New Roman" w:hAnsi="Times New Roman"/>
                <w:b/>
                <w:color w:val="000000"/>
                <w:sz w:val="22"/>
                <w:szCs w:val="22"/>
                <w:lang w:val="pl-PL"/>
              </w:rPr>
            </w:pPr>
          </w:p>
        </w:tc>
        <w:tc>
          <w:tcPr>
            <w:tcW w:w="1620" w:type="dxa"/>
            <w:tcBorders>
              <w:left w:val="single" w:sz="4" w:space="0" w:color="auto"/>
              <w:right w:val="single" w:sz="4" w:space="0" w:color="auto"/>
            </w:tcBorders>
          </w:tcPr>
          <w:p w14:paraId="6FBD6B50"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(n=247)</w:t>
            </w:r>
          </w:p>
        </w:tc>
        <w:tc>
          <w:tcPr>
            <w:tcW w:w="1440" w:type="dxa"/>
            <w:tcBorders>
              <w:left w:val="single" w:sz="4" w:space="0" w:color="auto"/>
              <w:right w:val="single" w:sz="4" w:space="0" w:color="auto"/>
            </w:tcBorders>
          </w:tcPr>
          <w:p w14:paraId="50CAE15C"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(n=254)</w:t>
            </w:r>
          </w:p>
        </w:tc>
        <w:tc>
          <w:tcPr>
            <w:tcW w:w="1260" w:type="dxa"/>
            <w:tcBorders>
              <w:left w:val="single" w:sz="4" w:space="0" w:color="auto"/>
              <w:right w:val="single" w:sz="4" w:space="0" w:color="auto"/>
            </w:tcBorders>
          </w:tcPr>
          <w:p w14:paraId="123465A9"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(n=281)</w:t>
            </w:r>
          </w:p>
        </w:tc>
      </w:tr>
      <w:tr w:rsidR="00D14652" w:rsidRPr="00E4554F" w14:paraId="775EA400" w14:textId="77777777" w:rsidTr="009814B4">
        <w:trPr>
          <w:cantSplit/>
        </w:trPr>
        <w:tc>
          <w:tcPr>
            <w:tcW w:w="3168" w:type="dxa"/>
            <w:tcBorders>
              <w:left w:val="single" w:sz="4" w:space="0" w:color="auto"/>
              <w:right w:val="single" w:sz="4" w:space="0" w:color="auto"/>
            </w:tcBorders>
          </w:tcPr>
          <w:p w14:paraId="70D0609B"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Średnie wartości wyjściowe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SD</w:t>
            </w:r>
          </w:p>
        </w:tc>
        <w:tc>
          <w:tcPr>
            <w:tcW w:w="1620" w:type="dxa"/>
            <w:tcBorders>
              <w:left w:val="single" w:sz="4" w:space="0" w:color="auto"/>
              <w:right w:val="single" w:sz="4" w:space="0" w:color="auto"/>
            </w:tcBorders>
          </w:tcPr>
          <w:p w14:paraId="05170396"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50,1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16,3</w:t>
            </w:r>
          </w:p>
        </w:tc>
        <w:tc>
          <w:tcPr>
            <w:tcW w:w="1440" w:type="dxa"/>
            <w:tcBorders>
              <w:left w:val="single" w:sz="4" w:space="0" w:color="auto"/>
              <w:right w:val="single" w:sz="4" w:space="0" w:color="auto"/>
            </w:tcBorders>
          </w:tcPr>
          <w:p w14:paraId="5EF14CE9"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49,3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15,8</w:t>
            </w:r>
          </w:p>
        </w:tc>
        <w:tc>
          <w:tcPr>
            <w:tcW w:w="1260" w:type="dxa"/>
            <w:tcBorders>
              <w:left w:val="single" w:sz="4" w:space="0" w:color="auto"/>
              <w:right w:val="single" w:sz="4" w:space="0" w:color="auto"/>
            </w:tcBorders>
          </w:tcPr>
          <w:p w14:paraId="6A20620E"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49,2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16,0</w:t>
            </w:r>
          </w:p>
        </w:tc>
      </w:tr>
      <w:tr w:rsidR="00D14652" w:rsidRPr="00E4554F" w14:paraId="67199801" w14:textId="77777777" w:rsidTr="009814B4">
        <w:trPr>
          <w:cantSplit/>
        </w:trPr>
        <w:tc>
          <w:tcPr>
            <w:tcW w:w="3168" w:type="dxa"/>
            <w:tcBorders>
              <w:left w:val="single" w:sz="4" w:space="0" w:color="auto"/>
              <w:right w:val="single" w:sz="4" w:space="0" w:color="auto"/>
            </w:tcBorders>
          </w:tcPr>
          <w:p w14:paraId="04C689F1"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Średnia zmiana w tygodniu 24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SD</w:t>
            </w:r>
          </w:p>
        </w:tc>
        <w:tc>
          <w:tcPr>
            <w:tcW w:w="1620" w:type="dxa"/>
            <w:tcBorders>
              <w:left w:val="single" w:sz="4" w:space="0" w:color="auto"/>
              <w:right w:val="single" w:sz="4" w:space="0" w:color="auto"/>
            </w:tcBorders>
          </w:tcPr>
          <w:p w14:paraId="4FA6926E"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-0,1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9,1</w:t>
            </w:r>
          </w:p>
        </w:tc>
        <w:tc>
          <w:tcPr>
            <w:tcW w:w="1440" w:type="dxa"/>
            <w:tcBorders>
              <w:left w:val="single" w:sz="4" w:space="0" w:color="auto"/>
              <w:right w:val="single" w:sz="4" w:space="0" w:color="auto"/>
            </w:tcBorders>
          </w:tcPr>
          <w:p w14:paraId="444C626C"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-0,5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9,5</w:t>
            </w:r>
          </w:p>
        </w:tc>
        <w:tc>
          <w:tcPr>
            <w:tcW w:w="1260" w:type="dxa"/>
            <w:tcBorders>
              <w:left w:val="single" w:sz="4" w:space="0" w:color="auto"/>
              <w:right w:val="single" w:sz="4" w:space="0" w:color="auto"/>
            </w:tcBorders>
          </w:tcPr>
          <w:p w14:paraId="4168A89E"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 xml:space="preserve">-2,3 </w:t>
            </w:r>
            <w:r w:rsidRPr="00E4554F">
              <w:rPr>
                <w:rFonts w:ascii="Times New Roman" w:hAnsi="Times New Roman"/>
                <w:color w:val="000000"/>
                <w:sz w:val="22"/>
                <w:szCs w:val="22"/>
                <w:lang w:val="pl-PL"/>
              </w:rPr>
              <w:sym w:font="Symbol" w:char="F0B1"/>
            </w:r>
            <w:r w:rsidRPr="00E4554F">
              <w:rPr>
                <w:rFonts w:ascii="Times New Roman" w:hAnsi="Times New Roman"/>
                <w:color w:val="000000"/>
                <w:sz w:val="22"/>
                <w:szCs w:val="22"/>
                <w:lang w:val="pl-PL"/>
              </w:rPr>
              <w:t xml:space="preserve"> 9,4</w:t>
            </w:r>
          </w:p>
        </w:tc>
      </w:tr>
      <w:tr w:rsidR="00D14652" w:rsidRPr="00E4554F" w14:paraId="0468F089" w14:textId="77777777" w:rsidTr="009814B4">
        <w:trPr>
          <w:cantSplit/>
        </w:trPr>
        <w:tc>
          <w:tcPr>
            <w:tcW w:w="3168" w:type="dxa"/>
            <w:tcBorders>
              <w:left w:val="single" w:sz="4" w:space="0" w:color="auto"/>
              <w:bottom w:val="single" w:sz="4" w:space="0" w:color="auto"/>
              <w:right w:val="single" w:sz="4" w:space="0" w:color="auto"/>
            </w:tcBorders>
          </w:tcPr>
          <w:p w14:paraId="5BE939B3" w14:textId="77777777" w:rsidR="00D14652" w:rsidRPr="00E4554F" w:rsidRDefault="00D14652" w:rsidP="00075AAC">
            <w:pPr>
              <w:pStyle w:val="Table"/>
              <w:keepNext/>
              <w:widowControl w:val="0"/>
              <w:tabs>
                <w:tab w:val="clear" w:pos="284"/>
              </w:tabs>
              <w:spacing w:before="0" w:after="0"/>
              <w:rPr>
                <w:rFonts w:ascii="Times New Roman" w:hAnsi="Times New Roman"/>
                <w:color w:val="000000"/>
                <w:sz w:val="22"/>
                <w:szCs w:val="22"/>
                <w:lang w:val="pl-PL"/>
              </w:rPr>
            </w:pPr>
            <w:r w:rsidRPr="00E4554F">
              <w:rPr>
                <w:rFonts w:ascii="Times New Roman" w:hAnsi="Times New Roman"/>
                <w:color w:val="000000"/>
                <w:sz w:val="22"/>
                <w:szCs w:val="22"/>
                <w:lang w:val="pl-PL"/>
              </w:rPr>
              <w:t>Wartość p w porównaniu z placebo</w:t>
            </w:r>
          </w:p>
        </w:tc>
        <w:tc>
          <w:tcPr>
            <w:tcW w:w="1620" w:type="dxa"/>
            <w:tcBorders>
              <w:left w:val="single" w:sz="4" w:space="0" w:color="auto"/>
              <w:bottom w:val="single" w:sz="4" w:space="0" w:color="auto"/>
              <w:right w:val="single" w:sz="4" w:space="0" w:color="auto"/>
            </w:tcBorders>
          </w:tcPr>
          <w:p w14:paraId="1D5771FA"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0,013*</w:t>
            </w:r>
            <w:r w:rsidRPr="00E4554F">
              <w:rPr>
                <w:rFonts w:ascii="Times New Roman" w:hAnsi="Times New Roman"/>
                <w:color w:val="000000"/>
                <w:sz w:val="22"/>
                <w:szCs w:val="22"/>
                <w:vertAlign w:val="superscript"/>
                <w:lang w:val="pl-PL"/>
              </w:rPr>
              <w:t>1</w:t>
            </w:r>
          </w:p>
        </w:tc>
        <w:tc>
          <w:tcPr>
            <w:tcW w:w="1440" w:type="dxa"/>
            <w:tcBorders>
              <w:left w:val="single" w:sz="4" w:space="0" w:color="auto"/>
              <w:bottom w:val="single" w:sz="4" w:space="0" w:color="auto"/>
              <w:right w:val="single" w:sz="4" w:space="0" w:color="auto"/>
            </w:tcBorders>
          </w:tcPr>
          <w:p w14:paraId="3EBC5784"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r w:rsidRPr="00E4554F">
              <w:rPr>
                <w:rFonts w:ascii="Times New Roman" w:hAnsi="Times New Roman"/>
                <w:color w:val="000000"/>
                <w:sz w:val="22"/>
                <w:szCs w:val="22"/>
                <w:lang w:val="pl-PL"/>
              </w:rPr>
              <w:t>0,039*</w:t>
            </w:r>
            <w:r w:rsidRPr="00E4554F">
              <w:rPr>
                <w:rFonts w:ascii="Times New Roman" w:hAnsi="Times New Roman"/>
                <w:color w:val="000000"/>
                <w:sz w:val="22"/>
                <w:szCs w:val="22"/>
                <w:vertAlign w:val="superscript"/>
                <w:lang w:val="pl-PL"/>
              </w:rPr>
              <w:t>1</w:t>
            </w:r>
          </w:p>
        </w:tc>
        <w:tc>
          <w:tcPr>
            <w:tcW w:w="1260" w:type="dxa"/>
            <w:tcBorders>
              <w:left w:val="single" w:sz="4" w:space="0" w:color="auto"/>
              <w:bottom w:val="single" w:sz="4" w:space="0" w:color="auto"/>
              <w:right w:val="single" w:sz="4" w:space="0" w:color="auto"/>
            </w:tcBorders>
          </w:tcPr>
          <w:p w14:paraId="5A7638AB" w14:textId="77777777" w:rsidR="00D14652" w:rsidRPr="00E4554F" w:rsidRDefault="00D14652" w:rsidP="00075AAC">
            <w:pPr>
              <w:pStyle w:val="Table"/>
              <w:keepNext/>
              <w:widowControl w:val="0"/>
              <w:tabs>
                <w:tab w:val="clear" w:pos="284"/>
              </w:tabs>
              <w:spacing w:before="0" w:after="0"/>
              <w:jc w:val="center"/>
              <w:rPr>
                <w:rFonts w:ascii="Times New Roman" w:hAnsi="Times New Roman"/>
                <w:color w:val="000000"/>
                <w:sz w:val="22"/>
                <w:szCs w:val="22"/>
                <w:lang w:val="pl-PL"/>
              </w:rPr>
            </w:pPr>
          </w:p>
        </w:tc>
      </w:tr>
    </w:tbl>
    <w:p w14:paraId="48E06746" w14:textId="77777777" w:rsidR="00D14652" w:rsidRPr="00E4554F" w:rsidRDefault="00D14652" w:rsidP="00075AAC">
      <w:pPr>
        <w:keepNext/>
        <w:keepLines/>
        <w:widowControl w:val="0"/>
        <w:rPr>
          <w:color w:val="000000"/>
          <w:szCs w:val="22"/>
        </w:rPr>
      </w:pPr>
      <w:r w:rsidRPr="00E4554F">
        <w:rPr>
          <w:color w:val="000000"/>
          <w:szCs w:val="22"/>
        </w:rPr>
        <w:t>* p≤0,05 w porównaniu z placebo</w:t>
      </w:r>
    </w:p>
    <w:p w14:paraId="63E6C869" w14:textId="77777777" w:rsidR="00D14652" w:rsidRPr="00E4554F" w:rsidRDefault="00D14652" w:rsidP="00075AAC">
      <w:pPr>
        <w:keepNext/>
        <w:keepLines/>
        <w:widowControl w:val="0"/>
        <w:ind w:left="0" w:firstLine="0"/>
        <w:rPr>
          <w:color w:val="000000"/>
          <w:szCs w:val="22"/>
        </w:rPr>
      </w:pPr>
      <w:r w:rsidRPr="00E4554F">
        <w:rPr>
          <w:color w:val="000000"/>
          <w:szCs w:val="22"/>
        </w:rPr>
        <w:t xml:space="preserve">ITT (ang. </w:t>
      </w:r>
      <w:r w:rsidRPr="00E4554F">
        <w:rPr>
          <w:i/>
          <w:color w:val="000000"/>
          <w:szCs w:val="22"/>
        </w:rPr>
        <w:t>Intent-To-Treat</w:t>
      </w:r>
      <w:r w:rsidRPr="00E4554F">
        <w:rPr>
          <w:color w:val="000000"/>
          <w:szCs w:val="22"/>
        </w:rPr>
        <w:t xml:space="preserve">) wszyscy chorzy zakwalifikowani do leczenia; LOCF (ang. </w:t>
      </w:r>
      <w:r w:rsidRPr="00E4554F">
        <w:rPr>
          <w:i/>
          <w:color w:val="000000"/>
          <w:szCs w:val="22"/>
        </w:rPr>
        <w:t>Last Observation Carried Forward</w:t>
      </w:r>
      <w:r w:rsidRPr="00E4554F">
        <w:rPr>
          <w:color w:val="000000"/>
          <w:szCs w:val="22"/>
        </w:rPr>
        <w:t>) ostatnia obserwacja przeniesiona dalej</w:t>
      </w:r>
    </w:p>
    <w:p w14:paraId="27A35823" w14:textId="77777777" w:rsidR="00D14652" w:rsidRPr="00E4554F" w:rsidRDefault="00D14652" w:rsidP="00075AAC">
      <w:pPr>
        <w:keepNext/>
        <w:keepLines/>
        <w:widowControl w:val="0"/>
        <w:ind w:left="0" w:firstLine="0"/>
        <w:rPr>
          <w:color w:val="000000"/>
          <w:szCs w:val="22"/>
        </w:rPr>
      </w:pPr>
      <w:r w:rsidRPr="00E4554F">
        <w:rPr>
          <w:color w:val="000000"/>
          <w:szCs w:val="22"/>
          <w:vertAlign w:val="superscript"/>
        </w:rPr>
        <w:t>1</w:t>
      </w:r>
      <w:r w:rsidRPr="00E4554F">
        <w:rPr>
          <w:color w:val="000000"/>
          <w:szCs w:val="22"/>
        </w:rPr>
        <w:t xml:space="preserve"> Na podstawie analizy ANCOVA z grupą terapii i krajem jako czynniki oraz z wartościami wyjściowymi jako współzmienna. Ujemne zmiany ADAS-Cog wskazują na poprawę. Dodatnie zmiany ADCS-ADL wskazują na poprawę.</w:t>
      </w:r>
    </w:p>
    <w:p w14:paraId="4078F116" w14:textId="77777777" w:rsidR="00D14652" w:rsidRPr="00E4554F" w:rsidRDefault="00D14652" w:rsidP="00075AAC">
      <w:pPr>
        <w:keepLines/>
        <w:widowControl w:val="0"/>
        <w:ind w:left="0" w:firstLine="0"/>
        <w:rPr>
          <w:color w:val="000000"/>
          <w:szCs w:val="22"/>
        </w:rPr>
      </w:pPr>
      <w:r w:rsidRPr="00E4554F">
        <w:rPr>
          <w:color w:val="000000"/>
          <w:szCs w:val="22"/>
          <w:vertAlign w:val="superscript"/>
        </w:rPr>
        <w:t>2</w:t>
      </w:r>
      <w:r w:rsidRPr="00E4554F">
        <w:rPr>
          <w:color w:val="000000"/>
          <w:szCs w:val="22"/>
        </w:rPr>
        <w:t xml:space="preserve"> Na podstawie testu CMH (test van Elterena) ze stratyfikacją według kraju. Wyniki ADCS-CGIC &lt;4 wskazują na poprawę.</w:t>
      </w:r>
    </w:p>
    <w:p w14:paraId="7AC59F92" w14:textId="77777777" w:rsidR="00D14652" w:rsidRPr="00E4554F" w:rsidRDefault="00D14652" w:rsidP="00075AAC">
      <w:pPr>
        <w:widowControl w:val="0"/>
        <w:ind w:left="0" w:firstLine="0"/>
        <w:rPr>
          <w:color w:val="000000"/>
          <w:szCs w:val="22"/>
        </w:rPr>
      </w:pPr>
    </w:p>
    <w:p w14:paraId="0A87A84B" w14:textId="77777777" w:rsidR="00D14652" w:rsidRPr="00E4554F" w:rsidRDefault="00D14652" w:rsidP="00075AAC">
      <w:pPr>
        <w:widowControl w:val="0"/>
        <w:ind w:left="0" w:firstLine="0"/>
        <w:rPr>
          <w:color w:val="000000"/>
          <w:szCs w:val="22"/>
        </w:rPr>
      </w:pPr>
      <w:r w:rsidRPr="00E4554F">
        <w:rPr>
          <w:color w:val="000000"/>
          <w:szCs w:val="22"/>
        </w:rPr>
        <w:t xml:space="preserve">Wyniki uzyskane u osób z klinicznie istotną odpowiedzią w 24-tygodniowym badaniu, kontrolowanym placebo przedstawiono w Tabeli 3. Klinicznie istotną poprawę zdefiniowano </w:t>
      </w:r>
      <w:r w:rsidRPr="00E4554F">
        <w:rPr>
          <w:i/>
          <w:color w:val="000000"/>
          <w:szCs w:val="22"/>
        </w:rPr>
        <w:t>a priori</w:t>
      </w:r>
      <w:r w:rsidRPr="00E4554F">
        <w:rPr>
          <w:color w:val="000000"/>
          <w:szCs w:val="22"/>
        </w:rPr>
        <w:t xml:space="preserve"> jako co najmniej czteropunktową poprawę w skali ADAS-Cog, brak pogorszenia w skali ADCS-CGIC i brak pogorszenia w skali ADCS-ADL.</w:t>
      </w:r>
    </w:p>
    <w:p w14:paraId="114FE94A" w14:textId="77777777" w:rsidR="00D14652" w:rsidRPr="00E4554F" w:rsidRDefault="00D14652" w:rsidP="00075AAC">
      <w:pPr>
        <w:widowControl w:val="0"/>
        <w:ind w:left="0" w:firstLine="0"/>
        <w:rPr>
          <w:color w:val="000000"/>
          <w:szCs w:val="22"/>
        </w:rPr>
      </w:pPr>
    </w:p>
    <w:p w14:paraId="41B57D85" w14:textId="77777777" w:rsidR="00D14652" w:rsidRPr="00E4554F" w:rsidRDefault="00D14652" w:rsidP="00075AAC">
      <w:pPr>
        <w:pStyle w:val="BodyText21"/>
        <w:keepNext/>
        <w:keepLines/>
        <w:widowControl w:val="0"/>
        <w:tabs>
          <w:tab w:val="clear" w:pos="567"/>
        </w:tabs>
        <w:spacing w:line="240" w:lineRule="auto"/>
        <w:ind w:left="0"/>
        <w:rPr>
          <w:b/>
          <w:bCs/>
          <w:color w:val="000000"/>
          <w:szCs w:val="22"/>
          <w:lang w:val="pl-PL"/>
        </w:rPr>
      </w:pPr>
      <w:r w:rsidRPr="00E4554F">
        <w:rPr>
          <w:b/>
          <w:bCs/>
          <w:color w:val="000000"/>
          <w:szCs w:val="22"/>
          <w:lang w:val="pl-PL"/>
        </w:rPr>
        <w:lastRenderedPageBreak/>
        <w:t>Tabela 3</w:t>
      </w:r>
    </w:p>
    <w:p w14:paraId="6A9D35A6" w14:textId="77777777" w:rsidR="00D14652" w:rsidRPr="00E4554F" w:rsidRDefault="00D14652" w:rsidP="00075AAC">
      <w:pPr>
        <w:pStyle w:val="BodyText21"/>
        <w:keepNext/>
        <w:keepLines/>
        <w:widowControl w:val="0"/>
        <w:tabs>
          <w:tab w:val="clear" w:pos="567"/>
        </w:tabs>
        <w:spacing w:line="240" w:lineRule="auto"/>
        <w:ind w:left="0"/>
        <w:rPr>
          <w:color w:val="000000"/>
          <w:szCs w:val="22"/>
          <w:lang w:val="pl-P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0"/>
        <w:gridCol w:w="1620"/>
        <w:gridCol w:w="1620"/>
        <w:gridCol w:w="1453"/>
      </w:tblGrid>
      <w:tr w:rsidR="00D14652" w:rsidRPr="00E4554F" w14:paraId="63813D8C" w14:textId="77777777" w:rsidTr="009814B4">
        <w:tc>
          <w:tcPr>
            <w:tcW w:w="2960" w:type="dxa"/>
          </w:tcPr>
          <w:p w14:paraId="2C201572" w14:textId="77777777" w:rsidR="00D14652" w:rsidRPr="00E4554F" w:rsidRDefault="00D14652" w:rsidP="00075AAC">
            <w:pPr>
              <w:pStyle w:val="paragraph"/>
              <w:keepNext/>
              <w:keepLines/>
              <w:widowControl w:val="0"/>
              <w:spacing w:before="0"/>
              <w:jc w:val="left"/>
              <w:rPr>
                <w:b/>
                <w:color w:val="000000"/>
                <w:sz w:val="22"/>
                <w:szCs w:val="22"/>
                <w:lang w:val="pl-PL"/>
              </w:rPr>
            </w:pPr>
          </w:p>
        </w:tc>
        <w:tc>
          <w:tcPr>
            <w:tcW w:w="4693" w:type="dxa"/>
            <w:gridSpan w:val="3"/>
          </w:tcPr>
          <w:p w14:paraId="65E37EB8"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b/>
                <w:color w:val="000000"/>
                <w:sz w:val="22"/>
                <w:szCs w:val="22"/>
                <w:lang w:val="pl-PL"/>
              </w:rPr>
              <w:t>Pacjenci z klinicznie istotną odpowiedzią na leczenie (%)</w:t>
            </w:r>
          </w:p>
        </w:tc>
      </w:tr>
      <w:tr w:rsidR="00D14652" w:rsidRPr="00E4554F" w14:paraId="04393271" w14:textId="77777777" w:rsidTr="009814B4">
        <w:tc>
          <w:tcPr>
            <w:tcW w:w="2960" w:type="dxa"/>
            <w:tcBorders>
              <w:bottom w:val="single" w:sz="4" w:space="0" w:color="auto"/>
            </w:tcBorders>
          </w:tcPr>
          <w:p w14:paraId="7023027E" w14:textId="77777777" w:rsidR="00D14652" w:rsidRPr="00E4554F" w:rsidRDefault="00D14652" w:rsidP="00075AAC">
            <w:pPr>
              <w:pStyle w:val="paragraph"/>
              <w:keepNext/>
              <w:keepLines/>
              <w:widowControl w:val="0"/>
              <w:spacing w:before="0"/>
              <w:jc w:val="left"/>
              <w:rPr>
                <w:color w:val="000000"/>
                <w:sz w:val="22"/>
                <w:szCs w:val="22"/>
                <w:lang w:val="pl-PL"/>
              </w:rPr>
            </w:pPr>
          </w:p>
          <w:p w14:paraId="0A23856D" w14:textId="77777777" w:rsidR="00D14652" w:rsidRPr="00E4554F" w:rsidRDefault="00D14652" w:rsidP="00075AAC">
            <w:pPr>
              <w:pStyle w:val="paragraph"/>
              <w:keepNext/>
              <w:keepLines/>
              <w:widowControl w:val="0"/>
              <w:spacing w:before="0"/>
              <w:jc w:val="left"/>
              <w:rPr>
                <w:color w:val="000000"/>
                <w:sz w:val="22"/>
                <w:szCs w:val="22"/>
                <w:lang w:val="pl-PL"/>
              </w:rPr>
            </w:pPr>
          </w:p>
          <w:p w14:paraId="0FC25E93" w14:textId="77777777" w:rsidR="00D14652" w:rsidRPr="00E4554F" w:rsidRDefault="00D14652" w:rsidP="00075AAC">
            <w:pPr>
              <w:pStyle w:val="paragraph"/>
              <w:keepNext/>
              <w:keepLines/>
              <w:widowControl w:val="0"/>
              <w:spacing w:before="0"/>
              <w:jc w:val="left"/>
              <w:rPr>
                <w:color w:val="000000"/>
                <w:sz w:val="22"/>
                <w:szCs w:val="22"/>
                <w:lang w:val="pl-PL"/>
              </w:rPr>
            </w:pPr>
          </w:p>
          <w:p w14:paraId="2EB2D4D1"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b/>
                <w:color w:val="000000"/>
                <w:sz w:val="22"/>
                <w:szCs w:val="22"/>
                <w:lang w:val="pl-PL"/>
              </w:rPr>
              <w:t xml:space="preserve">Populacja ITT-LOCF </w:t>
            </w:r>
          </w:p>
        </w:tc>
        <w:tc>
          <w:tcPr>
            <w:tcW w:w="1620" w:type="dxa"/>
            <w:tcBorders>
              <w:bottom w:val="single" w:sz="4" w:space="0" w:color="auto"/>
            </w:tcBorders>
          </w:tcPr>
          <w:p w14:paraId="1D9B1E3C" w14:textId="77777777" w:rsidR="00D14652" w:rsidRPr="00E4554F" w:rsidRDefault="00D14652" w:rsidP="00075AAC">
            <w:pPr>
              <w:pStyle w:val="Table"/>
              <w:keepNext/>
              <w:widowControl w:val="0"/>
              <w:tabs>
                <w:tab w:val="clear" w:pos="284"/>
              </w:tabs>
              <w:spacing w:before="0" w:after="0"/>
              <w:jc w:val="center"/>
              <w:rPr>
                <w:rFonts w:ascii="Times New Roman" w:hAnsi="Times New Roman"/>
                <w:b/>
                <w:color w:val="000000"/>
                <w:sz w:val="22"/>
                <w:szCs w:val="22"/>
                <w:lang w:val="pl-PL"/>
              </w:rPr>
            </w:pPr>
            <w:r w:rsidRPr="00E4554F">
              <w:rPr>
                <w:rFonts w:ascii="Times New Roman" w:hAnsi="Times New Roman"/>
                <w:b/>
                <w:color w:val="000000"/>
                <w:sz w:val="22"/>
                <w:szCs w:val="22"/>
                <w:lang w:val="pl-PL"/>
              </w:rPr>
              <w:t>Exelon systemy transdermalne</w:t>
            </w:r>
          </w:p>
          <w:p w14:paraId="62E3A223" w14:textId="77777777" w:rsidR="00D14652" w:rsidRPr="00E4554F" w:rsidRDefault="00D14652" w:rsidP="00075AAC">
            <w:pPr>
              <w:pStyle w:val="paragraph"/>
              <w:keepNext/>
              <w:keepLines/>
              <w:widowControl w:val="0"/>
              <w:spacing w:before="0"/>
              <w:jc w:val="center"/>
              <w:rPr>
                <w:color w:val="000000"/>
                <w:sz w:val="22"/>
                <w:szCs w:val="22"/>
                <w:lang w:val="pl-PL"/>
              </w:rPr>
            </w:pPr>
            <w:r w:rsidRPr="00E4554F">
              <w:rPr>
                <w:b/>
                <w:color w:val="000000"/>
                <w:sz w:val="22"/>
                <w:szCs w:val="22"/>
                <w:lang w:val="pl-PL"/>
              </w:rPr>
              <w:t>9,5 mg/24 h</w:t>
            </w:r>
            <w:r w:rsidRPr="00E4554F" w:rsidDel="00ED4F58">
              <w:rPr>
                <w:b/>
                <w:color w:val="000000"/>
                <w:sz w:val="22"/>
                <w:szCs w:val="22"/>
                <w:lang w:val="pl-PL"/>
              </w:rPr>
              <w:t xml:space="preserve"> </w:t>
            </w:r>
          </w:p>
          <w:p w14:paraId="51CFF759" w14:textId="77777777" w:rsidR="00D14652" w:rsidRPr="00E4554F" w:rsidRDefault="00D14652" w:rsidP="00075AAC">
            <w:pPr>
              <w:keepNext/>
              <w:keepLines/>
              <w:widowControl w:val="0"/>
              <w:jc w:val="center"/>
              <w:rPr>
                <w:b/>
                <w:bCs/>
                <w:color w:val="000000"/>
                <w:szCs w:val="22"/>
              </w:rPr>
            </w:pPr>
            <w:r w:rsidRPr="00E4554F">
              <w:rPr>
                <w:b/>
                <w:bCs/>
                <w:color w:val="000000"/>
                <w:szCs w:val="22"/>
              </w:rPr>
              <w:t>n = 251</w:t>
            </w:r>
          </w:p>
        </w:tc>
        <w:tc>
          <w:tcPr>
            <w:tcW w:w="1620" w:type="dxa"/>
            <w:tcBorders>
              <w:bottom w:val="single" w:sz="4" w:space="0" w:color="auto"/>
            </w:tcBorders>
          </w:tcPr>
          <w:p w14:paraId="3250FAFB" w14:textId="77777777" w:rsidR="00D14652" w:rsidRPr="00E4554F" w:rsidRDefault="00D14652"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Exelon kapsułki</w:t>
            </w:r>
          </w:p>
          <w:p w14:paraId="67B94D5E" w14:textId="77777777" w:rsidR="00D14652" w:rsidRPr="00E4554F" w:rsidRDefault="00D14652"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12 mg/dobę</w:t>
            </w:r>
          </w:p>
          <w:p w14:paraId="4AD9F55A" w14:textId="77777777" w:rsidR="00D14652" w:rsidRPr="00E4554F" w:rsidRDefault="00D14652" w:rsidP="00075AAC">
            <w:pPr>
              <w:keepNext/>
              <w:keepLines/>
              <w:widowControl w:val="0"/>
              <w:jc w:val="center"/>
              <w:rPr>
                <w:bCs/>
                <w:color w:val="000000"/>
                <w:szCs w:val="22"/>
              </w:rPr>
            </w:pPr>
          </w:p>
          <w:p w14:paraId="26A64E3F" w14:textId="77777777" w:rsidR="00D14652" w:rsidRPr="00E4554F" w:rsidRDefault="00D14652" w:rsidP="00075AAC">
            <w:pPr>
              <w:keepNext/>
              <w:keepLines/>
              <w:widowControl w:val="0"/>
              <w:jc w:val="center"/>
              <w:rPr>
                <w:b/>
                <w:bCs/>
                <w:color w:val="000000"/>
                <w:szCs w:val="22"/>
              </w:rPr>
            </w:pPr>
            <w:r w:rsidRPr="00E4554F">
              <w:rPr>
                <w:b/>
                <w:bCs/>
                <w:color w:val="000000"/>
                <w:szCs w:val="22"/>
              </w:rPr>
              <w:t>n = 256</w:t>
            </w:r>
          </w:p>
        </w:tc>
        <w:tc>
          <w:tcPr>
            <w:tcW w:w="1453" w:type="dxa"/>
            <w:tcBorders>
              <w:bottom w:val="single" w:sz="4" w:space="0" w:color="auto"/>
            </w:tcBorders>
          </w:tcPr>
          <w:p w14:paraId="5514847A" w14:textId="77777777" w:rsidR="00D14652" w:rsidRPr="00E4554F" w:rsidRDefault="00D14652" w:rsidP="00075AAC">
            <w:pPr>
              <w:pStyle w:val="paragraph"/>
              <w:keepNext/>
              <w:keepLines/>
              <w:widowControl w:val="0"/>
              <w:spacing w:before="0"/>
              <w:jc w:val="center"/>
              <w:rPr>
                <w:b/>
                <w:color w:val="000000"/>
                <w:sz w:val="22"/>
                <w:szCs w:val="22"/>
                <w:lang w:val="pl-PL"/>
              </w:rPr>
            </w:pPr>
            <w:r w:rsidRPr="00E4554F">
              <w:rPr>
                <w:b/>
                <w:color w:val="000000"/>
                <w:sz w:val="22"/>
                <w:szCs w:val="22"/>
                <w:lang w:val="pl-PL"/>
              </w:rPr>
              <w:t>Placebo</w:t>
            </w:r>
          </w:p>
          <w:p w14:paraId="0F2B2200" w14:textId="77777777" w:rsidR="00D14652" w:rsidRPr="00E4554F" w:rsidRDefault="00D14652" w:rsidP="00075AAC">
            <w:pPr>
              <w:keepNext/>
              <w:keepLines/>
              <w:widowControl w:val="0"/>
              <w:jc w:val="center"/>
              <w:rPr>
                <w:color w:val="000000"/>
                <w:szCs w:val="22"/>
              </w:rPr>
            </w:pPr>
          </w:p>
          <w:p w14:paraId="04C42023" w14:textId="77777777" w:rsidR="00D14652" w:rsidRPr="00E4554F" w:rsidRDefault="00D14652" w:rsidP="00075AAC">
            <w:pPr>
              <w:keepNext/>
              <w:keepLines/>
              <w:widowControl w:val="0"/>
              <w:jc w:val="center"/>
              <w:rPr>
                <w:color w:val="000000"/>
                <w:szCs w:val="22"/>
              </w:rPr>
            </w:pPr>
          </w:p>
          <w:p w14:paraId="731192CA" w14:textId="77777777" w:rsidR="00D14652" w:rsidRPr="00E4554F" w:rsidRDefault="00D14652" w:rsidP="00075AAC">
            <w:pPr>
              <w:keepNext/>
              <w:keepLines/>
              <w:widowControl w:val="0"/>
              <w:jc w:val="center"/>
              <w:rPr>
                <w:b/>
                <w:bCs/>
                <w:color w:val="000000"/>
                <w:szCs w:val="22"/>
              </w:rPr>
            </w:pPr>
            <w:r w:rsidRPr="00E4554F">
              <w:rPr>
                <w:b/>
                <w:bCs/>
                <w:color w:val="000000"/>
                <w:szCs w:val="22"/>
              </w:rPr>
              <w:t>n = 282</w:t>
            </w:r>
          </w:p>
        </w:tc>
      </w:tr>
      <w:tr w:rsidR="00D14652" w:rsidRPr="00E4554F" w14:paraId="114837A0" w14:textId="77777777" w:rsidTr="009814B4">
        <w:tc>
          <w:tcPr>
            <w:tcW w:w="2960" w:type="dxa"/>
            <w:tcBorders>
              <w:top w:val="single" w:sz="4" w:space="0" w:color="auto"/>
              <w:bottom w:val="nil"/>
            </w:tcBorders>
          </w:tcPr>
          <w:p w14:paraId="2150D1A0" w14:textId="77777777" w:rsidR="00D14652" w:rsidRPr="00E4554F" w:rsidRDefault="00D14652" w:rsidP="00075AAC">
            <w:pPr>
              <w:pStyle w:val="paragraph"/>
              <w:keepNext/>
              <w:keepLines/>
              <w:widowControl w:val="0"/>
              <w:spacing w:before="0"/>
              <w:jc w:val="left"/>
              <w:rPr>
                <w:b/>
                <w:color w:val="000000"/>
                <w:sz w:val="22"/>
                <w:szCs w:val="22"/>
                <w:lang w:val="pl-PL"/>
              </w:rPr>
            </w:pPr>
            <w:r w:rsidRPr="00E4554F">
              <w:rPr>
                <w:b/>
                <w:color w:val="000000"/>
                <w:sz w:val="22"/>
                <w:szCs w:val="22"/>
                <w:lang w:val="pl-PL"/>
              </w:rPr>
              <w:t>Co najmniej 4-punktowa poprawa w skali ADAS-Cog przy braku pogorszenia w skali ADCS-CGIC i ADCS-ADL</w:t>
            </w:r>
          </w:p>
          <w:p w14:paraId="34869FEC" w14:textId="77777777" w:rsidR="00D14652" w:rsidRPr="00E4554F" w:rsidRDefault="00D14652" w:rsidP="00075AAC">
            <w:pPr>
              <w:pStyle w:val="paragraph"/>
              <w:keepNext/>
              <w:keepLines/>
              <w:widowControl w:val="0"/>
              <w:spacing w:before="0"/>
              <w:jc w:val="left"/>
              <w:rPr>
                <w:b/>
                <w:color w:val="000000"/>
                <w:sz w:val="22"/>
                <w:szCs w:val="22"/>
                <w:lang w:val="pl-PL"/>
              </w:rPr>
            </w:pPr>
          </w:p>
        </w:tc>
        <w:tc>
          <w:tcPr>
            <w:tcW w:w="1620" w:type="dxa"/>
            <w:tcBorders>
              <w:top w:val="single" w:sz="4" w:space="0" w:color="auto"/>
              <w:bottom w:val="nil"/>
            </w:tcBorders>
          </w:tcPr>
          <w:p w14:paraId="2BB1EE70" w14:textId="77777777" w:rsidR="00D14652" w:rsidRPr="00E4554F" w:rsidRDefault="00D14652" w:rsidP="00075AAC">
            <w:pPr>
              <w:keepNext/>
              <w:keepLines/>
              <w:widowControl w:val="0"/>
              <w:jc w:val="center"/>
              <w:rPr>
                <w:color w:val="000000"/>
                <w:szCs w:val="22"/>
              </w:rPr>
            </w:pPr>
            <w:r w:rsidRPr="00E4554F">
              <w:rPr>
                <w:color w:val="000000"/>
                <w:szCs w:val="22"/>
              </w:rPr>
              <w:t>17,4</w:t>
            </w:r>
          </w:p>
        </w:tc>
        <w:tc>
          <w:tcPr>
            <w:tcW w:w="1620" w:type="dxa"/>
            <w:tcBorders>
              <w:top w:val="single" w:sz="4" w:space="0" w:color="auto"/>
              <w:bottom w:val="nil"/>
            </w:tcBorders>
          </w:tcPr>
          <w:p w14:paraId="64150006" w14:textId="77777777" w:rsidR="00D14652" w:rsidRPr="00E4554F" w:rsidRDefault="00D14652" w:rsidP="00075AAC">
            <w:pPr>
              <w:keepNext/>
              <w:keepLines/>
              <w:widowControl w:val="0"/>
              <w:jc w:val="center"/>
              <w:rPr>
                <w:color w:val="000000"/>
                <w:szCs w:val="22"/>
              </w:rPr>
            </w:pPr>
            <w:r w:rsidRPr="00E4554F">
              <w:rPr>
                <w:color w:val="000000"/>
                <w:szCs w:val="22"/>
              </w:rPr>
              <w:t>19,0</w:t>
            </w:r>
          </w:p>
        </w:tc>
        <w:tc>
          <w:tcPr>
            <w:tcW w:w="1453" w:type="dxa"/>
            <w:tcBorders>
              <w:top w:val="single" w:sz="4" w:space="0" w:color="auto"/>
              <w:bottom w:val="nil"/>
            </w:tcBorders>
          </w:tcPr>
          <w:p w14:paraId="14AECF02" w14:textId="77777777" w:rsidR="00D14652" w:rsidRPr="00E4554F" w:rsidRDefault="00D14652" w:rsidP="00075AAC">
            <w:pPr>
              <w:pStyle w:val="paragraph"/>
              <w:keepNext/>
              <w:keepLines/>
              <w:widowControl w:val="0"/>
              <w:spacing w:before="0"/>
              <w:jc w:val="center"/>
              <w:rPr>
                <w:color w:val="000000"/>
                <w:sz w:val="22"/>
                <w:szCs w:val="22"/>
                <w:lang w:val="pl-PL"/>
              </w:rPr>
            </w:pPr>
            <w:r w:rsidRPr="00E4554F">
              <w:rPr>
                <w:color w:val="000000"/>
                <w:sz w:val="22"/>
                <w:szCs w:val="22"/>
                <w:lang w:val="pl-PL"/>
              </w:rPr>
              <w:t>10,5</w:t>
            </w:r>
          </w:p>
        </w:tc>
      </w:tr>
      <w:tr w:rsidR="00D14652" w:rsidRPr="00E4554F" w14:paraId="13B6F7C7" w14:textId="77777777" w:rsidTr="009814B4">
        <w:tc>
          <w:tcPr>
            <w:tcW w:w="2960" w:type="dxa"/>
            <w:tcBorders>
              <w:top w:val="nil"/>
              <w:bottom w:val="single" w:sz="4" w:space="0" w:color="auto"/>
            </w:tcBorders>
          </w:tcPr>
          <w:p w14:paraId="1A8ABBEF" w14:textId="77777777" w:rsidR="00D14652" w:rsidRPr="00E4554F" w:rsidRDefault="00D14652" w:rsidP="00075AAC">
            <w:pPr>
              <w:pStyle w:val="paragraph"/>
              <w:keepNext/>
              <w:keepLines/>
              <w:widowControl w:val="0"/>
              <w:spacing w:before="0"/>
              <w:rPr>
                <w:b/>
                <w:color w:val="000000"/>
                <w:sz w:val="22"/>
                <w:szCs w:val="22"/>
                <w:lang w:val="pl-PL"/>
              </w:rPr>
            </w:pPr>
            <w:r w:rsidRPr="00E4554F">
              <w:rPr>
                <w:color w:val="000000"/>
                <w:sz w:val="22"/>
                <w:szCs w:val="22"/>
                <w:lang w:val="pl-PL"/>
              </w:rPr>
              <w:t>Wartość p w porównaniuu z placebo</w:t>
            </w:r>
          </w:p>
        </w:tc>
        <w:tc>
          <w:tcPr>
            <w:tcW w:w="1620" w:type="dxa"/>
            <w:tcBorders>
              <w:top w:val="nil"/>
              <w:bottom w:val="single" w:sz="4" w:space="0" w:color="auto"/>
            </w:tcBorders>
          </w:tcPr>
          <w:p w14:paraId="57588C40" w14:textId="77777777" w:rsidR="00D14652" w:rsidRPr="00E4554F" w:rsidRDefault="00D14652" w:rsidP="00075AAC">
            <w:pPr>
              <w:pStyle w:val="paragraph"/>
              <w:keepNext/>
              <w:keepLines/>
              <w:widowControl w:val="0"/>
              <w:spacing w:before="0"/>
              <w:jc w:val="center"/>
              <w:rPr>
                <w:color w:val="000000"/>
                <w:sz w:val="22"/>
                <w:szCs w:val="22"/>
                <w:lang w:val="pl-PL"/>
              </w:rPr>
            </w:pPr>
            <w:r w:rsidRPr="00E4554F">
              <w:rPr>
                <w:color w:val="000000"/>
                <w:sz w:val="22"/>
                <w:szCs w:val="22"/>
                <w:lang w:val="pl-PL"/>
              </w:rPr>
              <w:t>0,037*</w:t>
            </w:r>
          </w:p>
        </w:tc>
        <w:tc>
          <w:tcPr>
            <w:tcW w:w="1620" w:type="dxa"/>
            <w:tcBorders>
              <w:top w:val="nil"/>
              <w:bottom w:val="single" w:sz="4" w:space="0" w:color="auto"/>
            </w:tcBorders>
          </w:tcPr>
          <w:p w14:paraId="7B095793" w14:textId="77777777" w:rsidR="00D14652" w:rsidRPr="00E4554F" w:rsidRDefault="00D14652" w:rsidP="00075AAC">
            <w:pPr>
              <w:pStyle w:val="paragraph"/>
              <w:keepNext/>
              <w:keepLines/>
              <w:widowControl w:val="0"/>
              <w:spacing w:before="0"/>
              <w:jc w:val="center"/>
              <w:rPr>
                <w:color w:val="000000"/>
                <w:sz w:val="22"/>
                <w:szCs w:val="22"/>
                <w:lang w:val="pl-PL"/>
              </w:rPr>
            </w:pPr>
            <w:r w:rsidRPr="00E4554F">
              <w:rPr>
                <w:color w:val="000000"/>
                <w:sz w:val="22"/>
                <w:szCs w:val="22"/>
                <w:lang w:val="pl-PL"/>
              </w:rPr>
              <w:t>0,004*</w:t>
            </w:r>
          </w:p>
        </w:tc>
        <w:tc>
          <w:tcPr>
            <w:tcW w:w="1453" w:type="dxa"/>
            <w:tcBorders>
              <w:top w:val="nil"/>
              <w:bottom w:val="single" w:sz="4" w:space="0" w:color="auto"/>
            </w:tcBorders>
          </w:tcPr>
          <w:p w14:paraId="3071AAEC" w14:textId="77777777" w:rsidR="00D14652" w:rsidRPr="00E4554F" w:rsidRDefault="00D14652" w:rsidP="00075AAC">
            <w:pPr>
              <w:pStyle w:val="paragraph"/>
              <w:keepNext/>
              <w:keepLines/>
              <w:widowControl w:val="0"/>
              <w:spacing w:before="0"/>
              <w:jc w:val="center"/>
              <w:rPr>
                <w:color w:val="000000"/>
                <w:sz w:val="22"/>
                <w:szCs w:val="22"/>
                <w:lang w:val="pl-PL"/>
              </w:rPr>
            </w:pPr>
          </w:p>
        </w:tc>
      </w:tr>
    </w:tbl>
    <w:p w14:paraId="6D4C512D" w14:textId="77777777" w:rsidR="00D14652" w:rsidRPr="00E4554F" w:rsidRDefault="00D14652" w:rsidP="00075AAC">
      <w:pPr>
        <w:pStyle w:val="paragraph"/>
        <w:keepNext/>
        <w:keepLines/>
        <w:widowControl w:val="0"/>
        <w:spacing w:before="0"/>
        <w:ind w:firstLine="142"/>
        <w:rPr>
          <w:color w:val="000000"/>
          <w:sz w:val="22"/>
          <w:szCs w:val="22"/>
          <w:lang w:val="pl-PL"/>
        </w:rPr>
      </w:pPr>
      <w:r w:rsidRPr="00E4554F">
        <w:rPr>
          <w:color w:val="000000"/>
          <w:sz w:val="22"/>
          <w:szCs w:val="22"/>
          <w:lang w:val="pl-PL"/>
        </w:rPr>
        <w:t>*p&lt;0,05 w porównaniu z placebo</w:t>
      </w:r>
    </w:p>
    <w:p w14:paraId="23D31AEB" w14:textId="77777777" w:rsidR="00D14652" w:rsidRPr="00E4554F" w:rsidRDefault="00D14652" w:rsidP="00075AAC">
      <w:pPr>
        <w:widowControl w:val="0"/>
        <w:ind w:left="0" w:firstLine="0"/>
        <w:rPr>
          <w:color w:val="000000"/>
          <w:szCs w:val="22"/>
        </w:rPr>
      </w:pPr>
    </w:p>
    <w:p w14:paraId="74BC6EAD" w14:textId="77777777" w:rsidR="00D14652" w:rsidRPr="00E4554F" w:rsidRDefault="00D14652" w:rsidP="00075AAC">
      <w:pPr>
        <w:widowControl w:val="0"/>
        <w:ind w:left="0" w:firstLine="0"/>
        <w:rPr>
          <w:color w:val="000000"/>
          <w:szCs w:val="22"/>
        </w:rPr>
      </w:pPr>
      <w:r w:rsidRPr="00E4554F">
        <w:rPr>
          <w:color w:val="000000"/>
          <w:szCs w:val="22"/>
        </w:rPr>
        <w:t>Jak wynika z modelu kompartmentowego, po zastosowaniu systemów transdermalnych 9,5 mg/24 h, narażenie na lek było podobne do narażenia obserwowanego po podaniu dawki doustnej 12 mg/dobę.</w:t>
      </w:r>
    </w:p>
    <w:p w14:paraId="7BEEE3B9" w14:textId="77777777" w:rsidR="00D14652" w:rsidRPr="00E4554F" w:rsidRDefault="00D14652" w:rsidP="00075AAC">
      <w:pPr>
        <w:widowControl w:val="0"/>
        <w:ind w:left="0" w:firstLine="0"/>
        <w:rPr>
          <w:color w:val="000000"/>
          <w:szCs w:val="22"/>
        </w:rPr>
      </w:pPr>
    </w:p>
    <w:p w14:paraId="16A31A3C" w14:textId="77777777" w:rsidR="00D14652" w:rsidRPr="00E4554F" w:rsidRDefault="00D14652" w:rsidP="00075AAC">
      <w:pPr>
        <w:pStyle w:val="Nottoc-headings"/>
        <w:widowControl w:val="0"/>
        <w:spacing w:before="0" w:after="0"/>
        <w:rPr>
          <w:rFonts w:ascii="Times New Roman" w:hAnsi="Times New Roman"/>
          <w:b w:val="0"/>
          <w:bCs w:val="0"/>
          <w:i/>
          <w:iCs/>
          <w:sz w:val="22"/>
          <w:szCs w:val="22"/>
          <w:u w:val="single"/>
          <w:lang w:val="pl-PL"/>
        </w:rPr>
      </w:pPr>
      <w:r w:rsidRPr="00E4554F">
        <w:rPr>
          <w:rFonts w:ascii="Times New Roman" w:hAnsi="Times New Roman"/>
          <w:b w:val="0"/>
          <w:bCs w:val="0"/>
          <w:i/>
          <w:iCs/>
          <w:sz w:val="22"/>
          <w:szCs w:val="22"/>
          <w:u w:val="single"/>
          <w:lang w:val="pl-PL"/>
        </w:rPr>
        <w:t>48-tygodniowe badanie kontrolowane porównawczą substancją czynną</w:t>
      </w:r>
    </w:p>
    <w:p w14:paraId="0A32242D" w14:textId="77777777" w:rsidR="00D14652" w:rsidRPr="00E4554F" w:rsidRDefault="00D14652" w:rsidP="00075AAC">
      <w:pPr>
        <w:pStyle w:val="Text"/>
        <w:widowControl w:val="0"/>
        <w:spacing w:before="0"/>
        <w:jc w:val="left"/>
        <w:rPr>
          <w:sz w:val="22"/>
          <w:szCs w:val="22"/>
          <w:lang w:val="pl-PL"/>
        </w:rPr>
      </w:pPr>
      <w:r w:rsidRPr="00E4554F">
        <w:rPr>
          <w:sz w:val="22"/>
          <w:szCs w:val="22"/>
          <w:lang w:val="pl-PL"/>
        </w:rPr>
        <w:t>U pacjentów biorących udział w badaniu kontrolowanym porównawczą substancją czynną wyjściowy wynik badania MMSE mieścił się w zakresie 10</w:t>
      </w:r>
      <w:r w:rsidRPr="00E4554F">
        <w:rPr>
          <w:sz w:val="22"/>
          <w:szCs w:val="22"/>
          <w:lang w:val="pl-PL"/>
        </w:rPr>
        <w:noBreakHyphen/>
        <w:t>24. Celem badania było porównanie skuteczności systemu transdermalnego w dawce 13,3 mg/24 h z systemem transdermalnym w dawce 9,5 mg/24 h podczas 48-tygodniowej fazy leczenia prowadzonego metodą podwójnie ślepej próby u pacjentów z chorobą Alzheimera, u których po wstępnej 24</w:t>
      </w:r>
      <w:r w:rsidRPr="00E4554F">
        <w:rPr>
          <w:sz w:val="22"/>
          <w:szCs w:val="22"/>
          <w:lang w:val="pl-PL"/>
        </w:rPr>
        <w:noBreakHyphen/>
        <w:t xml:space="preserve">48-tygodniowej fazie leczenia otwartego systemem transdermalnym w dawce podtrzymującej 9,5 mg/24 h nastąpiło pogorszenie stanu funkcjonalnego i zdolności poznawczych. Pogorszenie stanu funkcjonalnego było oceniane przez badacza, a pogorszenie zdolności poznawczych definiowano jako zmniejszenie wyniku badania MMSE o </w:t>
      </w:r>
      <w:r w:rsidRPr="00E4554F">
        <w:rPr>
          <w:sz w:val="22"/>
          <w:szCs w:val="22"/>
          <w:u w:val="single"/>
          <w:lang w:val="pl-PL"/>
        </w:rPr>
        <w:t>&gt;</w:t>
      </w:r>
      <w:r w:rsidRPr="00E4554F">
        <w:rPr>
          <w:sz w:val="22"/>
          <w:szCs w:val="22"/>
          <w:lang w:val="pl-PL"/>
        </w:rPr>
        <w:t xml:space="preserve">2 punkty względem poprzedniej wizyty lub zmniejszenie tych wartości o </w:t>
      </w:r>
      <w:r w:rsidRPr="00E4554F">
        <w:rPr>
          <w:sz w:val="22"/>
          <w:szCs w:val="22"/>
          <w:u w:val="single"/>
          <w:lang w:val="pl-PL"/>
        </w:rPr>
        <w:t>&gt;</w:t>
      </w:r>
      <w:r w:rsidRPr="00E4554F">
        <w:rPr>
          <w:sz w:val="22"/>
          <w:szCs w:val="22"/>
          <w:lang w:val="pl-PL"/>
        </w:rPr>
        <w:t xml:space="preserve">3 punkty względem wartości wyjściowych. Skuteczność oceniano za pomocą skali ADAS-Cog (ang. </w:t>
      </w:r>
      <w:r w:rsidRPr="00E4554F">
        <w:rPr>
          <w:i/>
          <w:sz w:val="22"/>
          <w:szCs w:val="22"/>
          <w:lang w:val="pl-PL"/>
        </w:rPr>
        <w:t>Alzheimer’s Disease Assessment Scale – Cognitive subscale</w:t>
      </w:r>
      <w:r w:rsidRPr="00E4554F">
        <w:rPr>
          <w:color w:val="000000"/>
          <w:sz w:val="22"/>
          <w:szCs w:val="22"/>
          <w:lang w:val="pl-PL"/>
        </w:rPr>
        <w:t>, ocena zdolności poznawczych</w:t>
      </w:r>
      <w:r w:rsidRPr="00E4554F">
        <w:rPr>
          <w:sz w:val="22"/>
          <w:szCs w:val="22"/>
          <w:lang w:val="pl-PL"/>
        </w:rPr>
        <w:t xml:space="preserve">) oraz skali ADCS-IADL (ang. </w:t>
      </w:r>
      <w:r w:rsidRPr="00E4554F">
        <w:rPr>
          <w:i/>
          <w:sz w:val="22"/>
          <w:szCs w:val="22"/>
          <w:lang w:val="pl-PL"/>
        </w:rPr>
        <w:t>Alzheimer’s Disease Cooperative Study – Instrumental Activities of Daily Living</w:t>
      </w:r>
      <w:r w:rsidRPr="00E4554F">
        <w:rPr>
          <w:sz w:val="22"/>
          <w:szCs w:val="22"/>
          <w:lang w:val="pl-PL"/>
        </w:rPr>
        <w:t>), służących do oceny aktywności, takich jak prowadzenie finansów domowych, przygotowanie posiłków, robienie zakupów, zdolność orientacji w otoczeniu, możliwość pozostawania bez opieki. W Tabeli 4 podsumowano wyniki dwóch skal uzyskane po 48 tygodniach.</w:t>
      </w:r>
    </w:p>
    <w:p w14:paraId="40A2848D" w14:textId="77777777" w:rsidR="00D14652" w:rsidRPr="00E4554F" w:rsidRDefault="00D14652" w:rsidP="00075AAC">
      <w:pPr>
        <w:pStyle w:val="Text"/>
        <w:widowControl w:val="0"/>
        <w:spacing w:before="0"/>
        <w:jc w:val="left"/>
        <w:rPr>
          <w:sz w:val="22"/>
          <w:szCs w:val="22"/>
          <w:lang w:val="pl-PL"/>
        </w:rPr>
      </w:pPr>
    </w:p>
    <w:p w14:paraId="35C3E386" w14:textId="77777777" w:rsidR="00D14652" w:rsidRPr="00E4554F" w:rsidRDefault="00D14652" w:rsidP="00075AAC">
      <w:pPr>
        <w:keepNext/>
        <w:keepLines/>
        <w:widowControl w:val="0"/>
        <w:rPr>
          <w:b/>
          <w:bCs/>
          <w:szCs w:val="22"/>
        </w:rPr>
      </w:pPr>
      <w:r w:rsidRPr="00E4554F">
        <w:rPr>
          <w:b/>
          <w:bCs/>
          <w:szCs w:val="22"/>
        </w:rPr>
        <w:lastRenderedPageBreak/>
        <w:t>Tabela 4</w:t>
      </w:r>
    </w:p>
    <w:p w14:paraId="36FC5E67" w14:textId="77777777" w:rsidR="00D14652" w:rsidRPr="00E4554F" w:rsidRDefault="00D14652" w:rsidP="00075AAC">
      <w:pPr>
        <w:keepNext/>
        <w:keepLines/>
        <w:widowControl w:val="0"/>
        <w:rPr>
          <w:szCs w:val="22"/>
        </w:rPr>
      </w:pPr>
    </w:p>
    <w:tbl>
      <w:tblPr>
        <w:tblW w:w="4950" w:type="pct"/>
        <w:tblCellMar>
          <w:left w:w="0" w:type="dxa"/>
          <w:right w:w="0" w:type="dxa"/>
        </w:tblCellMar>
        <w:tblLook w:val="04A0" w:firstRow="1" w:lastRow="0" w:firstColumn="1" w:lastColumn="0" w:noHBand="0" w:noVBand="1"/>
      </w:tblPr>
      <w:tblGrid>
        <w:gridCol w:w="1026"/>
        <w:gridCol w:w="1172"/>
        <w:gridCol w:w="1072"/>
        <w:gridCol w:w="555"/>
        <w:gridCol w:w="883"/>
        <w:gridCol w:w="595"/>
        <w:gridCol w:w="883"/>
        <w:gridCol w:w="794"/>
        <w:gridCol w:w="1039"/>
        <w:gridCol w:w="960"/>
      </w:tblGrid>
      <w:tr w:rsidR="00D14652" w:rsidRPr="00E4554F" w14:paraId="74A7609E" w14:textId="77777777" w:rsidTr="009814B4">
        <w:tc>
          <w:tcPr>
            <w:tcW w:w="1807" w:type="pct"/>
            <w:gridSpan w:val="3"/>
            <w:vMerge w:val="restart"/>
            <w:tcBorders>
              <w:top w:val="single" w:sz="8" w:space="0" w:color="auto"/>
              <w:left w:val="nil"/>
              <w:right w:val="nil"/>
            </w:tcBorders>
            <w:tcMar>
              <w:top w:w="0" w:type="dxa"/>
              <w:left w:w="108" w:type="dxa"/>
              <w:bottom w:w="0" w:type="dxa"/>
              <w:right w:w="108" w:type="dxa"/>
            </w:tcMar>
          </w:tcPr>
          <w:p w14:paraId="0ABE5D47" w14:textId="77777777" w:rsidR="00D14652" w:rsidRPr="00E4554F" w:rsidRDefault="00D14652" w:rsidP="00075AAC">
            <w:pPr>
              <w:pStyle w:val="Table"/>
              <w:keepNext/>
              <w:widowControl w:val="0"/>
              <w:tabs>
                <w:tab w:val="clear" w:pos="284"/>
              </w:tabs>
              <w:rPr>
                <w:rFonts w:ascii="Times New Roman" w:hAnsi="Times New Roman"/>
                <w:bCs/>
                <w:lang w:val="pl-PL"/>
              </w:rPr>
            </w:pPr>
          </w:p>
          <w:p w14:paraId="440D27B0"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Populacja/Wizyta</w:t>
            </w:r>
          </w:p>
        </w:tc>
        <w:tc>
          <w:tcPr>
            <w:tcW w:w="802" w:type="pct"/>
            <w:gridSpan w:val="2"/>
            <w:tcBorders>
              <w:top w:val="single" w:sz="8" w:space="0" w:color="auto"/>
              <w:left w:val="nil"/>
              <w:bottom w:val="single" w:sz="8" w:space="0" w:color="auto"/>
              <w:right w:val="nil"/>
            </w:tcBorders>
            <w:tcMar>
              <w:top w:w="0" w:type="dxa"/>
              <w:left w:w="108" w:type="dxa"/>
              <w:bottom w:w="0" w:type="dxa"/>
              <w:right w:w="108" w:type="dxa"/>
            </w:tcMar>
          </w:tcPr>
          <w:p w14:paraId="47B85BEF"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Exelon 15 cm</w:t>
            </w:r>
            <w:r w:rsidRPr="00E4554F">
              <w:rPr>
                <w:rFonts w:ascii="Times New Roman" w:hAnsi="Times New Roman"/>
                <w:b/>
                <w:bCs/>
                <w:vertAlign w:val="superscript"/>
                <w:lang w:val="pl-PL"/>
              </w:rPr>
              <w:t>2</w:t>
            </w:r>
            <w:r w:rsidRPr="00E4554F">
              <w:rPr>
                <w:rFonts w:ascii="Times New Roman" w:hAnsi="Times New Roman"/>
                <w:b/>
                <w:bCs/>
                <w:lang w:val="pl-PL"/>
              </w:rPr>
              <w:br/>
              <w:t>n = 265</w:t>
            </w:r>
          </w:p>
        </w:tc>
        <w:tc>
          <w:tcPr>
            <w:tcW w:w="823" w:type="pct"/>
            <w:gridSpan w:val="2"/>
            <w:tcBorders>
              <w:top w:val="single" w:sz="8" w:space="0" w:color="auto"/>
              <w:left w:val="nil"/>
              <w:bottom w:val="single" w:sz="8" w:space="0" w:color="auto"/>
              <w:right w:val="nil"/>
            </w:tcBorders>
            <w:tcMar>
              <w:top w:w="0" w:type="dxa"/>
              <w:left w:w="108" w:type="dxa"/>
              <w:bottom w:w="0" w:type="dxa"/>
              <w:right w:w="108" w:type="dxa"/>
            </w:tcMar>
          </w:tcPr>
          <w:p w14:paraId="06ABC73B"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Exelon 10 cm</w:t>
            </w:r>
            <w:r w:rsidRPr="00E4554F">
              <w:rPr>
                <w:rFonts w:ascii="Times New Roman" w:hAnsi="Times New Roman"/>
                <w:b/>
                <w:bCs/>
                <w:vertAlign w:val="superscript"/>
                <w:lang w:val="pl-PL"/>
              </w:rPr>
              <w:t>2</w:t>
            </w:r>
            <w:r w:rsidRPr="00E4554F">
              <w:rPr>
                <w:rFonts w:ascii="Times New Roman" w:hAnsi="Times New Roman"/>
                <w:b/>
                <w:bCs/>
                <w:lang w:val="pl-PL"/>
              </w:rPr>
              <w:br/>
              <w:t>n = 271</w:t>
            </w:r>
          </w:p>
        </w:tc>
        <w:tc>
          <w:tcPr>
            <w:tcW w:w="1022" w:type="pct"/>
            <w:gridSpan w:val="2"/>
            <w:tcBorders>
              <w:top w:val="single" w:sz="8" w:space="0" w:color="auto"/>
              <w:left w:val="nil"/>
              <w:bottom w:val="single" w:sz="8" w:space="0" w:color="auto"/>
              <w:right w:val="nil"/>
            </w:tcBorders>
            <w:tcMar>
              <w:top w:w="0" w:type="dxa"/>
              <w:left w:w="108" w:type="dxa"/>
              <w:bottom w:w="0" w:type="dxa"/>
              <w:right w:w="108" w:type="dxa"/>
            </w:tcMar>
          </w:tcPr>
          <w:p w14:paraId="0706C907"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Exelon 15 cm</w:t>
            </w:r>
            <w:r w:rsidRPr="00E4554F">
              <w:rPr>
                <w:rFonts w:ascii="Times New Roman" w:hAnsi="Times New Roman"/>
                <w:b/>
                <w:bCs/>
                <w:vertAlign w:val="superscript"/>
                <w:lang w:val="pl-PL"/>
              </w:rPr>
              <w:t>2</w:t>
            </w:r>
          </w:p>
        </w:tc>
        <w:tc>
          <w:tcPr>
            <w:tcW w:w="546" w:type="pct"/>
            <w:tcBorders>
              <w:top w:val="single" w:sz="8" w:space="0" w:color="auto"/>
              <w:left w:val="nil"/>
              <w:bottom w:val="single" w:sz="8" w:space="0" w:color="auto"/>
              <w:right w:val="nil"/>
            </w:tcBorders>
            <w:tcMar>
              <w:top w:w="0" w:type="dxa"/>
              <w:left w:w="108" w:type="dxa"/>
              <w:bottom w:w="0" w:type="dxa"/>
              <w:right w:w="108" w:type="dxa"/>
            </w:tcMar>
          </w:tcPr>
          <w:p w14:paraId="2A5AB390"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Exelon 10 cm</w:t>
            </w:r>
            <w:r w:rsidRPr="00E4554F">
              <w:rPr>
                <w:rFonts w:ascii="Times New Roman" w:hAnsi="Times New Roman"/>
                <w:b/>
                <w:bCs/>
                <w:vertAlign w:val="superscript"/>
                <w:lang w:val="pl-PL"/>
              </w:rPr>
              <w:t>2</w:t>
            </w:r>
          </w:p>
        </w:tc>
      </w:tr>
      <w:tr w:rsidR="00D14652" w:rsidRPr="00E4554F" w14:paraId="451DD675" w14:textId="77777777" w:rsidTr="009814B4">
        <w:tc>
          <w:tcPr>
            <w:tcW w:w="0" w:type="auto"/>
            <w:gridSpan w:val="3"/>
            <w:vMerge/>
            <w:tcBorders>
              <w:left w:val="nil"/>
              <w:bottom w:val="single" w:sz="8" w:space="0" w:color="auto"/>
              <w:right w:val="nil"/>
            </w:tcBorders>
            <w:vAlign w:val="center"/>
          </w:tcPr>
          <w:p w14:paraId="54328E46" w14:textId="77777777" w:rsidR="00D14652" w:rsidRPr="00E4554F" w:rsidRDefault="00D14652" w:rsidP="00075AAC">
            <w:pPr>
              <w:keepNext/>
              <w:keepLines/>
              <w:widowControl w:val="0"/>
              <w:rPr>
                <w:b/>
                <w:bCs/>
                <w:sz w:val="20"/>
                <w:szCs w:val="20"/>
              </w:rPr>
            </w:pPr>
          </w:p>
        </w:tc>
        <w:tc>
          <w:tcPr>
            <w:tcW w:w="321" w:type="pct"/>
            <w:tcBorders>
              <w:top w:val="nil"/>
              <w:left w:val="nil"/>
              <w:bottom w:val="single" w:sz="8" w:space="0" w:color="auto"/>
              <w:right w:val="nil"/>
            </w:tcBorders>
            <w:tcMar>
              <w:top w:w="0" w:type="dxa"/>
              <w:left w:w="108" w:type="dxa"/>
              <w:bottom w:w="0" w:type="dxa"/>
              <w:right w:w="108" w:type="dxa"/>
            </w:tcMar>
          </w:tcPr>
          <w:p w14:paraId="3288FD74"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n</w:t>
            </w:r>
          </w:p>
        </w:tc>
        <w:tc>
          <w:tcPr>
            <w:tcW w:w="480" w:type="pct"/>
            <w:tcBorders>
              <w:top w:val="nil"/>
              <w:left w:val="nil"/>
              <w:bottom w:val="single" w:sz="8" w:space="0" w:color="auto"/>
              <w:right w:val="nil"/>
            </w:tcBorders>
            <w:tcMar>
              <w:top w:w="0" w:type="dxa"/>
              <w:left w:w="108" w:type="dxa"/>
              <w:bottom w:w="0" w:type="dxa"/>
              <w:right w:w="108" w:type="dxa"/>
            </w:tcMar>
          </w:tcPr>
          <w:p w14:paraId="4C7025CE"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Średnia</w:t>
            </w:r>
          </w:p>
        </w:tc>
        <w:tc>
          <w:tcPr>
            <w:tcW w:w="343" w:type="pct"/>
            <w:tcBorders>
              <w:top w:val="nil"/>
              <w:left w:val="nil"/>
              <w:bottom w:val="single" w:sz="8" w:space="0" w:color="auto"/>
              <w:right w:val="nil"/>
            </w:tcBorders>
            <w:tcMar>
              <w:top w:w="0" w:type="dxa"/>
              <w:left w:w="108" w:type="dxa"/>
              <w:bottom w:w="0" w:type="dxa"/>
              <w:right w:w="108" w:type="dxa"/>
            </w:tcMar>
          </w:tcPr>
          <w:p w14:paraId="05672170"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n</w:t>
            </w:r>
          </w:p>
        </w:tc>
        <w:tc>
          <w:tcPr>
            <w:tcW w:w="480" w:type="pct"/>
            <w:tcBorders>
              <w:top w:val="nil"/>
              <w:left w:val="nil"/>
              <w:bottom w:val="single" w:sz="8" w:space="0" w:color="auto"/>
              <w:right w:val="nil"/>
            </w:tcBorders>
            <w:tcMar>
              <w:top w:w="0" w:type="dxa"/>
              <w:left w:w="108" w:type="dxa"/>
              <w:bottom w:w="0" w:type="dxa"/>
              <w:right w:w="108" w:type="dxa"/>
            </w:tcMar>
          </w:tcPr>
          <w:p w14:paraId="607A71BE" w14:textId="77777777" w:rsidR="00D14652" w:rsidRPr="00E4554F" w:rsidRDefault="00D14652" w:rsidP="00075AAC">
            <w:pPr>
              <w:pStyle w:val="Table"/>
              <w:keepNext/>
              <w:widowControl w:val="0"/>
              <w:tabs>
                <w:tab w:val="clear" w:pos="284"/>
              </w:tabs>
              <w:rPr>
                <w:rFonts w:ascii="Times New Roman" w:hAnsi="Times New Roman"/>
                <w:b/>
                <w:bCs/>
                <w:lang w:val="pl-PL"/>
              </w:rPr>
            </w:pPr>
            <w:r w:rsidRPr="00E4554F">
              <w:rPr>
                <w:rFonts w:ascii="Times New Roman" w:hAnsi="Times New Roman"/>
                <w:b/>
                <w:bCs/>
                <w:lang w:val="pl-PL"/>
              </w:rPr>
              <w:t>Średnia</w:t>
            </w:r>
          </w:p>
        </w:tc>
        <w:tc>
          <w:tcPr>
            <w:tcW w:w="432" w:type="pct"/>
            <w:tcBorders>
              <w:top w:val="nil"/>
              <w:left w:val="nil"/>
              <w:bottom w:val="single" w:sz="8" w:space="0" w:color="auto"/>
              <w:right w:val="nil"/>
            </w:tcBorders>
            <w:tcMar>
              <w:top w:w="0" w:type="dxa"/>
              <w:left w:w="108" w:type="dxa"/>
              <w:bottom w:w="0" w:type="dxa"/>
              <w:right w:w="108" w:type="dxa"/>
            </w:tcMar>
          </w:tcPr>
          <w:p w14:paraId="546A7EBB" w14:textId="77777777" w:rsidR="00D14652" w:rsidRPr="00E4554F" w:rsidRDefault="00D14652" w:rsidP="00075AAC">
            <w:pPr>
              <w:pStyle w:val="Table"/>
              <w:keepNext/>
              <w:widowControl w:val="0"/>
              <w:tabs>
                <w:tab w:val="clear" w:pos="284"/>
              </w:tabs>
              <w:rPr>
                <w:rFonts w:ascii="Times New Roman" w:hAnsi="Times New Roman"/>
                <w:b/>
                <w:bCs/>
              </w:rPr>
            </w:pPr>
            <w:r w:rsidRPr="00E4554F">
              <w:rPr>
                <w:rFonts w:ascii="Times New Roman" w:hAnsi="Times New Roman"/>
                <w:b/>
                <w:bCs/>
                <w:lang w:val="pl-PL"/>
              </w:rPr>
              <w:t>DL</w:t>
            </w:r>
            <w:r w:rsidRPr="00E4554F">
              <w:rPr>
                <w:rFonts w:ascii="Times New Roman" w:hAnsi="Times New Roman"/>
                <w:b/>
                <w:bCs/>
              </w:rPr>
              <w:t>SM</w:t>
            </w:r>
          </w:p>
        </w:tc>
        <w:tc>
          <w:tcPr>
            <w:tcW w:w="590" w:type="pct"/>
            <w:tcBorders>
              <w:top w:val="nil"/>
              <w:left w:val="nil"/>
              <w:bottom w:val="single" w:sz="8" w:space="0" w:color="auto"/>
              <w:right w:val="nil"/>
            </w:tcBorders>
            <w:tcMar>
              <w:top w:w="0" w:type="dxa"/>
              <w:left w:w="108" w:type="dxa"/>
              <w:bottom w:w="0" w:type="dxa"/>
              <w:right w:w="108" w:type="dxa"/>
            </w:tcMar>
          </w:tcPr>
          <w:p w14:paraId="148CBDAD" w14:textId="77777777" w:rsidR="00D14652" w:rsidRPr="00E4554F" w:rsidRDefault="00D14652" w:rsidP="00075AAC">
            <w:pPr>
              <w:pStyle w:val="Table"/>
              <w:keepNext/>
              <w:widowControl w:val="0"/>
              <w:tabs>
                <w:tab w:val="clear" w:pos="284"/>
              </w:tabs>
              <w:rPr>
                <w:rFonts w:ascii="Times New Roman" w:hAnsi="Times New Roman"/>
                <w:b/>
                <w:bCs/>
              </w:rPr>
            </w:pPr>
            <w:r w:rsidRPr="00E4554F">
              <w:rPr>
                <w:rFonts w:ascii="Times New Roman" w:hAnsi="Times New Roman"/>
                <w:b/>
                <w:bCs/>
              </w:rPr>
              <w:t>95% CI</w:t>
            </w:r>
          </w:p>
        </w:tc>
        <w:tc>
          <w:tcPr>
            <w:tcW w:w="546" w:type="pct"/>
            <w:tcBorders>
              <w:top w:val="nil"/>
              <w:left w:val="nil"/>
              <w:bottom w:val="single" w:sz="8" w:space="0" w:color="auto"/>
              <w:right w:val="nil"/>
            </w:tcBorders>
            <w:tcMar>
              <w:top w:w="0" w:type="dxa"/>
              <w:left w:w="108" w:type="dxa"/>
              <w:bottom w:w="0" w:type="dxa"/>
              <w:right w:w="108" w:type="dxa"/>
            </w:tcMar>
          </w:tcPr>
          <w:p w14:paraId="76556558" w14:textId="77777777" w:rsidR="00D14652" w:rsidRPr="00E4554F" w:rsidRDefault="00D14652" w:rsidP="00075AAC">
            <w:pPr>
              <w:pStyle w:val="Table"/>
              <w:keepNext/>
              <w:widowControl w:val="0"/>
              <w:tabs>
                <w:tab w:val="clear" w:pos="284"/>
              </w:tabs>
              <w:rPr>
                <w:rFonts w:ascii="Times New Roman" w:hAnsi="Times New Roman"/>
                <w:b/>
                <w:bCs/>
              </w:rPr>
            </w:pPr>
            <w:r w:rsidRPr="00E4554F">
              <w:rPr>
                <w:rFonts w:ascii="Times New Roman" w:hAnsi="Times New Roman"/>
                <w:b/>
                <w:bCs/>
              </w:rPr>
              <w:t>Wartość p</w:t>
            </w:r>
          </w:p>
        </w:tc>
      </w:tr>
      <w:tr w:rsidR="00D14652" w:rsidRPr="00E4554F" w14:paraId="2AB725D0" w14:textId="77777777" w:rsidTr="009814B4">
        <w:trPr>
          <w:trHeight w:val="273"/>
        </w:trPr>
        <w:tc>
          <w:tcPr>
            <w:tcW w:w="1224" w:type="pct"/>
            <w:gridSpan w:val="2"/>
            <w:tcMar>
              <w:top w:w="0" w:type="dxa"/>
              <w:left w:w="108" w:type="dxa"/>
              <w:bottom w:w="0" w:type="dxa"/>
              <w:right w:w="108" w:type="dxa"/>
            </w:tcMar>
          </w:tcPr>
          <w:p w14:paraId="24B91927" w14:textId="77777777" w:rsidR="00D14652" w:rsidRPr="00E4554F" w:rsidRDefault="00D14652" w:rsidP="00075AAC">
            <w:pPr>
              <w:pStyle w:val="Table"/>
              <w:keepNext/>
              <w:widowControl w:val="0"/>
              <w:tabs>
                <w:tab w:val="clear" w:pos="284"/>
              </w:tabs>
              <w:rPr>
                <w:rFonts w:ascii="Times New Roman" w:hAnsi="Times New Roman"/>
                <w:b/>
                <w:bCs/>
              </w:rPr>
            </w:pPr>
            <w:r w:rsidRPr="00E4554F">
              <w:rPr>
                <w:rFonts w:ascii="Times New Roman" w:hAnsi="Times New Roman"/>
                <w:b/>
                <w:bCs/>
              </w:rPr>
              <w:t>ADAS-Cog</w:t>
            </w:r>
          </w:p>
        </w:tc>
        <w:tc>
          <w:tcPr>
            <w:tcW w:w="583" w:type="pct"/>
            <w:tcMar>
              <w:top w:w="0" w:type="dxa"/>
              <w:left w:w="108" w:type="dxa"/>
              <w:bottom w:w="0" w:type="dxa"/>
              <w:right w:w="108" w:type="dxa"/>
            </w:tcMar>
          </w:tcPr>
          <w:p w14:paraId="6C06AE0E" w14:textId="77777777" w:rsidR="00D14652" w:rsidRPr="00E4554F" w:rsidRDefault="00D14652" w:rsidP="00075AAC">
            <w:pPr>
              <w:pStyle w:val="Table"/>
              <w:keepNext/>
              <w:widowControl w:val="0"/>
              <w:tabs>
                <w:tab w:val="clear" w:pos="284"/>
              </w:tabs>
              <w:rPr>
                <w:rFonts w:ascii="Times New Roman" w:hAnsi="Times New Roman"/>
              </w:rPr>
            </w:pPr>
          </w:p>
        </w:tc>
        <w:tc>
          <w:tcPr>
            <w:tcW w:w="321" w:type="pct"/>
            <w:tcMar>
              <w:top w:w="0" w:type="dxa"/>
              <w:left w:w="108" w:type="dxa"/>
              <w:bottom w:w="0" w:type="dxa"/>
              <w:right w:w="108" w:type="dxa"/>
            </w:tcMar>
          </w:tcPr>
          <w:p w14:paraId="57503476" w14:textId="77777777" w:rsidR="00D14652" w:rsidRPr="00E4554F" w:rsidRDefault="00D14652" w:rsidP="00075AAC">
            <w:pPr>
              <w:pStyle w:val="Table"/>
              <w:keepNext/>
              <w:widowControl w:val="0"/>
              <w:tabs>
                <w:tab w:val="clear" w:pos="284"/>
              </w:tabs>
              <w:rPr>
                <w:rFonts w:ascii="Times New Roman" w:hAnsi="Times New Roman"/>
              </w:rPr>
            </w:pPr>
          </w:p>
        </w:tc>
        <w:tc>
          <w:tcPr>
            <w:tcW w:w="480" w:type="pct"/>
            <w:tcMar>
              <w:top w:w="0" w:type="dxa"/>
              <w:left w:w="108" w:type="dxa"/>
              <w:bottom w:w="0" w:type="dxa"/>
              <w:right w:w="108" w:type="dxa"/>
            </w:tcMar>
          </w:tcPr>
          <w:p w14:paraId="3AF989EE" w14:textId="77777777" w:rsidR="00D14652" w:rsidRPr="00E4554F" w:rsidRDefault="00D14652" w:rsidP="00075AAC">
            <w:pPr>
              <w:pStyle w:val="Table"/>
              <w:keepNext/>
              <w:widowControl w:val="0"/>
              <w:tabs>
                <w:tab w:val="clear" w:pos="284"/>
              </w:tabs>
              <w:rPr>
                <w:rFonts w:ascii="Times New Roman" w:hAnsi="Times New Roman"/>
              </w:rPr>
            </w:pPr>
          </w:p>
        </w:tc>
        <w:tc>
          <w:tcPr>
            <w:tcW w:w="343" w:type="pct"/>
            <w:tcMar>
              <w:top w:w="0" w:type="dxa"/>
              <w:left w:w="108" w:type="dxa"/>
              <w:bottom w:w="0" w:type="dxa"/>
              <w:right w:w="108" w:type="dxa"/>
            </w:tcMar>
          </w:tcPr>
          <w:p w14:paraId="122D3AFE" w14:textId="77777777" w:rsidR="00D14652" w:rsidRPr="00E4554F" w:rsidRDefault="00D14652" w:rsidP="00075AAC">
            <w:pPr>
              <w:pStyle w:val="Table"/>
              <w:keepNext/>
              <w:widowControl w:val="0"/>
              <w:tabs>
                <w:tab w:val="clear" w:pos="284"/>
              </w:tabs>
              <w:rPr>
                <w:rFonts w:ascii="Times New Roman" w:hAnsi="Times New Roman"/>
              </w:rPr>
            </w:pPr>
          </w:p>
        </w:tc>
        <w:tc>
          <w:tcPr>
            <w:tcW w:w="480" w:type="pct"/>
            <w:tcMar>
              <w:top w:w="0" w:type="dxa"/>
              <w:left w:w="108" w:type="dxa"/>
              <w:bottom w:w="0" w:type="dxa"/>
              <w:right w:w="108" w:type="dxa"/>
            </w:tcMar>
          </w:tcPr>
          <w:p w14:paraId="6C3CD958" w14:textId="77777777" w:rsidR="00D14652" w:rsidRPr="00E4554F" w:rsidRDefault="00D14652" w:rsidP="00075AAC">
            <w:pPr>
              <w:pStyle w:val="Table"/>
              <w:keepNext/>
              <w:widowControl w:val="0"/>
              <w:tabs>
                <w:tab w:val="clear" w:pos="284"/>
              </w:tabs>
              <w:rPr>
                <w:rFonts w:ascii="Times New Roman" w:hAnsi="Times New Roman"/>
              </w:rPr>
            </w:pPr>
          </w:p>
        </w:tc>
        <w:tc>
          <w:tcPr>
            <w:tcW w:w="432" w:type="pct"/>
            <w:tcMar>
              <w:top w:w="0" w:type="dxa"/>
              <w:left w:w="108" w:type="dxa"/>
              <w:bottom w:w="0" w:type="dxa"/>
              <w:right w:w="108" w:type="dxa"/>
            </w:tcMar>
          </w:tcPr>
          <w:p w14:paraId="756AF236" w14:textId="77777777" w:rsidR="00D14652" w:rsidRPr="00E4554F" w:rsidRDefault="00D14652" w:rsidP="00075AAC">
            <w:pPr>
              <w:pStyle w:val="Table"/>
              <w:keepNext/>
              <w:widowControl w:val="0"/>
              <w:tabs>
                <w:tab w:val="clear" w:pos="284"/>
              </w:tabs>
              <w:rPr>
                <w:rFonts w:ascii="Times New Roman" w:hAnsi="Times New Roman"/>
              </w:rPr>
            </w:pPr>
          </w:p>
        </w:tc>
        <w:tc>
          <w:tcPr>
            <w:tcW w:w="590" w:type="pct"/>
            <w:tcMar>
              <w:top w:w="0" w:type="dxa"/>
              <w:left w:w="108" w:type="dxa"/>
              <w:bottom w:w="0" w:type="dxa"/>
              <w:right w:w="108" w:type="dxa"/>
            </w:tcMar>
          </w:tcPr>
          <w:p w14:paraId="22DAFB87" w14:textId="77777777" w:rsidR="00D14652" w:rsidRPr="00E4554F" w:rsidRDefault="00D14652" w:rsidP="00075AAC">
            <w:pPr>
              <w:pStyle w:val="Table"/>
              <w:keepNext/>
              <w:widowControl w:val="0"/>
              <w:tabs>
                <w:tab w:val="clear" w:pos="284"/>
              </w:tabs>
              <w:rPr>
                <w:rFonts w:ascii="Times New Roman" w:hAnsi="Times New Roman"/>
              </w:rPr>
            </w:pPr>
          </w:p>
        </w:tc>
        <w:tc>
          <w:tcPr>
            <w:tcW w:w="546" w:type="pct"/>
            <w:tcMar>
              <w:top w:w="0" w:type="dxa"/>
              <w:left w:w="108" w:type="dxa"/>
              <w:bottom w:w="0" w:type="dxa"/>
              <w:right w:w="108" w:type="dxa"/>
            </w:tcMar>
          </w:tcPr>
          <w:p w14:paraId="45F031E6" w14:textId="77777777" w:rsidR="00D14652" w:rsidRPr="00E4554F" w:rsidRDefault="00D14652" w:rsidP="00075AAC">
            <w:pPr>
              <w:pStyle w:val="Table"/>
              <w:keepNext/>
              <w:widowControl w:val="0"/>
              <w:tabs>
                <w:tab w:val="clear" w:pos="284"/>
              </w:tabs>
              <w:rPr>
                <w:rFonts w:ascii="Times New Roman" w:hAnsi="Times New Roman"/>
              </w:rPr>
            </w:pPr>
          </w:p>
        </w:tc>
      </w:tr>
      <w:tr w:rsidR="00D14652" w:rsidRPr="00E4554F" w14:paraId="09B276C4" w14:textId="77777777" w:rsidTr="009814B4">
        <w:trPr>
          <w:trHeight w:val="273"/>
        </w:trPr>
        <w:tc>
          <w:tcPr>
            <w:tcW w:w="1224" w:type="pct"/>
            <w:gridSpan w:val="2"/>
            <w:tcBorders>
              <w:top w:val="single" w:sz="8" w:space="0" w:color="auto"/>
              <w:left w:val="nil"/>
              <w:bottom w:val="nil"/>
              <w:right w:val="nil"/>
            </w:tcBorders>
            <w:tcMar>
              <w:top w:w="0" w:type="dxa"/>
              <w:left w:w="108" w:type="dxa"/>
              <w:bottom w:w="0" w:type="dxa"/>
              <w:right w:w="108" w:type="dxa"/>
            </w:tcMar>
          </w:tcPr>
          <w:p w14:paraId="4F326D8F"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b/>
                <w:bCs/>
              </w:rPr>
              <w:t>LOCF</w:t>
            </w:r>
          </w:p>
        </w:tc>
        <w:tc>
          <w:tcPr>
            <w:tcW w:w="583" w:type="pct"/>
            <w:tcBorders>
              <w:top w:val="single" w:sz="8" w:space="0" w:color="auto"/>
              <w:left w:val="nil"/>
              <w:bottom w:val="nil"/>
              <w:right w:val="nil"/>
            </w:tcBorders>
            <w:tcMar>
              <w:top w:w="0" w:type="dxa"/>
              <w:left w:w="108" w:type="dxa"/>
              <w:bottom w:w="0" w:type="dxa"/>
              <w:right w:w="108" w:type="dxa"/>
            </w:tcMar>
          </w:tcPr>
          <w:p w14:paraId="5CA1EE59"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Wartość wyjściowa</w:t>
            </w:r>
          </w:p>
        </w:tc>
        <w:tc>
          <w:tcPr>
            <w:tcW w:w="321" w:type="pct"/>
            <w:tcBorders>
              <w:top w:val="single" w:sz="8" w:space="0" w:color="auto"/>
              <w:left w:val="nil"/>
              <w:bottom w:val="nil"/>
              <w:right w:val="nil"/>
            </w:tcBorders>
            <w:tcMar>
              <w:top w:w="0" w:type="dxa"/>
              <w:left w:w="108" w:type="dxa"/>
              <w:bottom w:w="0" w:type="dxa"/>
              <w:right w:w="108" w:type="dxa"/>
            </w:tcMar>
          </w:tcPr>
          <w:p w14:paraId="4B41BFA5"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264</w:t>
            </w:r>
          </w:p>
        </w:tc>
        <w:tc>
          <w:tcPr>
            <w:tcW w:w="480" w:type="pct"/>
            <w:tcBorders>
              <w:top w:val="single" w:sz="8" w:space="0" w:color="auto"/>
              <w:left w:val="nil"/>
              <w:bottom w:val="nil"/>
              <w:right w:val="nil"/>
            </w:tcBorders>
            <w:tcMar>
              <w:top w:w="0" w:type="dxa"/>
              <w:left w:w="108" w:type="dxa"/>
              <w:bottom w:w="0" w:type="dxa"/>
              <w:right w:w="108" w:type="dxa"/>
            </w:tcMar>
          </w:tcPr>
          <w:p w14:paraId="34620BB0"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34,4</w:t>
            </w:r>
          </w:p>
        </w:tc>
        <w:tc>
          <w:tcPr>
            <w:tcW w:w="343" w:type="pct"/>
            <w:tcBorders>
              <w:top w:val="single" w:sz="8" w:space="0" w:color="auto"/>
              <w:left w:val="nil"/>
              <w:bottom w:val="nil"/>
              <w:right w:val="nil"/>
            </w:tcBorders>
            <w:tcMar>
              <w:top w:w="0" w:type="dxa"/>
              <w:left w:w="108" w:type="dxa"/>
              <w:bottom w:w="0" w:type="dxa"/>
              <w:right w:w="108" w:type="dxa"/>
            </w:tcMar>
          </w:tcPr>
          <w:p w14:paraId="3067243F"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268</w:t>
            </w:r>
          </w:p>
        </w:tc>
        <w:tc>
          <w:tcPr>
            <w:tcW w:w="480" w:type="pct"/>
            <w:tcBorders>
              <w:top w:val="single" w:sz="8" w:space="0" w:color="auto"/>
              <w:left w:val="nil"/>
              <w:bottom w:val="nil"/>
              <w:right w:val="nil"/>
            </w:tcBorders>
            <w:tcMar>
              <w:top w:w="0" w:type="dxa"/>
              <w:left w:w="108" w:type="dxa"/>
              <w:bottom w:w="0" w:type="dxa"/>
              <w:right w:w="108" w:type="dxa"/>
            </w:tcMar>
          </w:tcPr>
          <w:p w14:paraId="7FE65F66"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34,9</w:t>
            </w:r>
          </w:p>
        </w:tc>
        <w:tc>
          <w:tcPr>
            <w:tcW w:w="432" w:type="pct"/>
            <w:tcBorders>
              <w:top w:val="single" w:sz="8" w:space="0" w:color="auto"/>
              <w:left w:val="nil"/>
              <w:bottom w:val="nil"/>
              <w:right w:val="nil"/>
            </w:tcBorders>
            <w:tcMar>
              <w:top w:w="0" w:type="dxa"/>
              <w:left w:w="108" w:type="dxa"/>
              <w:bottom w:w="0" w:type="dxa"/>
              <w:right w:w="108" w:type="dxa"/>
            </w:tcMar>
          </w:tcPr>
          <w:p w14:paraId="43E6B614" w14:textId="77777777" w:rsidR="00D14652" w:rsidRPr="00E4554F" w:rsidRDefault="00D14652" w:rsidP="00075AAC">
            <w:pPr>
              <w:pStyle w:val="Table"/>
              <w:keepNext/>
              <w:widowControl w:val="0"/>
              <w:tabs>
                <w:tab w:val="clear" w:pos="284"/>
              </w:tabs>
              <w:rPr>
                <w:rFonts w:ascii="Times New Roman" w:hAnsi="Times New Roman"/>
              </w:rPr>
            </w:pPr>
          </w:p>
        </w:tc>
        <w:tc>
          <w:tcPr>
            <w:tcW w:w="590" w:type="pct"/>
            <w:tcBorders>
              <w:top w:val="single" w:sz="8" w:space="0" w:color="auto"/>
              <w:left w:val="nil"/>
              <w:bottom w:val="nil"/>
              <w:right w:val="nil"/>
            </w:tcBorders>
            <w:tcMar>
              <w:top w:w="0" w:type="dxa"/>
              <w:left w:w="108" w:type="dxa"/>
              <w:bottom w:w="0" w:type="dxa"/>
              <w:right w:w="108" w:type="dxa"/>
            </w:tcMar>
          </w:tcPr>
          <w:p w14:paraId="04E3F802" w14:textId="77777777" w:rsidR="00D14652" w:rsidRPr="00E4554F" w:rsidRDefault="00D14652" w:rsidP="00075AAC">
            <w:pPr>
              <w:pStyle w:val="Table"/>
              <w:keepNext/>
              <w:widowControl w:val="0"/>
              <w:tabs>
                <w:tab w:val="clear" w:pos="284"/>
              </w:tabs>
              <w:rPr>
                <w:rFonts w:ascii="Times New Roman" w:hAnsi="Times New Roman"/>
              </w:rPr>
            </w:pPr>
          </w:p>
        </w:tc>
        <w:tc>
          <w:tcPr>
            <w:tcW w:w="546" w:type="pct"/>
            <w:tcBorders>
              <w:top w:val="single" w:sz="8" w:space="0" w:color="auto"/>
              <w:left w:val="nil"/>
              <w:bottom w:val="nil"/>
              <w:right w:val="nil"/>
            </w:tcBorders>
            <w:tcMar>
              <w:top w:w="0" w:type="dxa"/>
              <w:left w:w="108" w:type="dxa"/>
              <w:bottom w:w="0" w:type="dxa"/>
              <w:right w:w="108" w:type="dxa"/>
            </w:tcMar>
          </w:tcPr>
          <w:p w14:paraId="38AE16EE" w14:textId="77777777" w:rsidR="00D14652" w:rsidRPr="00E4554F" w:rsidRDefault="00D14652" w:rsidP="00075AAC">
            <w:pPr>
              <w:pStyle w:val="Table"/>
              <w:keepNext/>
              <w:widowControl w:val="0"/>
              <w:tabs>
                <w:tab w:val="clear" w:pos="284"/>
              </w:tabs>
              <w:rPr>
                <w:rFonts w:ascii="Times New Roman" w:hAnsi="Times New Roman"/>
              </w:rPr>
            </w:pPr>
          </w:p>
        </w:tc>
      </w:tr>
      <w:tr w:rsidR="00D14652" w:rsidRPr="00E4554F" w14:paraId="7C69F681" w14:textId="77777777" w:rsidTr="009814B4">
        <w:tc>
          <w:tcPr>
            <w:tcW w:w="583" w:type="pct"/>
            <w:tcMar>
              <w:top w:w="0" w:type="dxa"/>
              <w:left w:w="108" w:type="dxa"/>
              <w:bottom w:w="0" w:type="dxa"/>
              <w:right w:w="108" w:type="dxa"/>
            </w:tcMar>
          </w:tcPr>
          <w:p w14:paraId="1E82E990" w14:textId="77777777" w:rsidR="00D14652" w:rsidRPr="00E4554F" w:rsidRDefault="00D14652" w:rsidP="00075AAC">
            <w:pPr>
              <w:pStyle w:val="Table"/>
              <w:keepNext/>
              <w:widowControl w:val="0"/>
              <w:tabs>
                <w:tab w:val="clear" w:pos="284"/>
              </w:tabs>
              <w:rPr>
                <w:rFonts w:ascii="Times New Roman" w:hAnsi="Times New Roman"/>
                <w:b/>
                <w:bCs/>
              </w:rPr>
            </w:pPr>
          </w:p>
        </w:tc>
        <w:tc>
          <w:tcPr>
            <w:tcW w:w="641" w:type="pct"/>
            <w:tcMar>
              <w:top w:w="0" w:type="dxa"/>
              <w:left w:w="108" w:type="dxa"/>
              <w:bottom w:w="0" w:type="dxa"/>
              <w:right w:w="108" w:type="dxa"/>
            </w:tcMar>
          </w:tcPr>
          <w:p w14:paraId="1F47012C"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DB-tydzień 48.</w:t>
            </w:r>
          </w:p>
        </w:tc>
        <w:tc>
          <w:tcPr>
            <w:tcW w:w="583" w:type="pct"/>
            <w:tcMar>
              <w:top w:w="0" w:type="dxa"/>
              <w:left w:w="108" w:type="dxa"/>
              <w:bottom w:w="0" w:type="dxa"/>
              <w:right w:w="108" w:type="dxa"/>
            </w:tcMar>
          </w:tcPr>
          <w:p w14:paraId="0204AFE2"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Wartość</w:t>
            </w:r>
          </w:p>
        </w:tc>
        <w:tc>
          <w:tcPr>
            <w:tcW w:w="321" w:type="pct"/>
            <w:tcMar>
              <w:top w:w="0" w:type="dxa"/>
              <w:left w:w="108" w:type="dxa"/>
              <w:bottom w:w="0" w:type="dxa"/>
              <w:right w:w="108" w:type="dxa"/>
            </w:tcMar>
          </w:tcPr>
          <w:p w14:paraId="08DC1BBD"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264</w:t>
            </w:r>
          </w:p>
        </w:tc>
        <w:tc>
          <w:tcPr>
            <w:tcW w:w="480" w:type="pct"/>
            <w:tcMar>
              <w:top w:w="0" w:type="dxa"/>
              <w:left w:w="108" w:type="dxa"/>
              <w:bottom w:w="0" w:type="dxa"/>
              <w:right w:w="108" w:type="dxa"/>
            </w:tcMar>
          </w:tcPr>
          <w:p w14:paraId="7F20E2B2"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38,5</w:t>
            </w:r>
          </w:p>
        </w:tc>
        <w:tc>
          <w:tcPr>
            <w:tcW w:w="343" w:type="pct"/>
            <w:tcMar>
              <w:top w:w="0" w:type="dxa"/>
              <w:left w:w="108" w:type="dxa"/>
              <w:bottom w:w="0" w:type="dxa"/>
              <w:right w:w="108" w:type="dxa"/>
            </w:tcMar>
          </w:tcPr>
          <w:p w14:paraId="2BA5D0F9"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268</w:t>
            </w:r>
          </w:p>
        </w:tc>
        <w:tc>
          <w:tcPr>
            <w:tcW w:w="480" w:type="pct"/>
            <w:tcMar>
              <w:top w:w="0" w:type="dxa"/>
              <w:left w:w="108" w:type="dxa"/>
              <w:bottom w:w="0" w:type="dxa"/>
              <w:right w:w="108" w:type="dxa"/>
            </w:tcMar>
          </w:tcPr>
          <w:p w14:paraId="134EB701"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39,7</w:t>
            </w:r>
          </w:p>
        </w:tc>
        <w:tc>
          <w:tcPr>
            <w:tcW w:w="432" w:type="pct"/>
            <w:tcMar>
              <w:top w:w="0" w:type="dxa"/>
              <w:left w:w="108" w:type="dxa"/>
              <w:bottom w:w="0" w:type="dxa"/>
              <w:right w:w="108" w:type="dxa"/>
            </w:tcMar>
          </w:tcPr>
          <w:p w14:paraId="4DCF4CF9" w14:textId="77777777" w:rsidR="00D14652" w:rsidRPr="00E4554F" w:rsidRDefault="00D14652" w:rsidP="00075AAC">
            <w:pPr>
              <w:pStyle w:val="Table"/>
              <w:keepNext/>
              <w:widowControl w:val="0"/>
              <w:tabs>
                <w:tab w:val="clear" w:pos="284"/>
              </w:tabs>
              <w:rPr>
                <w:rFonts w:ascii="Times New Roman" w:hAnsi="Times New Roman"/>
              </w:rPr>
            </w:pPr>
          </w:p>
        </w:tc>
        <w:tc>
          <w:tcPr>
            <w:tcW w:w="590" w:type="pct"/>
            <w:tcMar>
              <w:top w:w="0" w:type="dxa"/>
              <w:left w:w="108" w:type="dxa"/>
              <w:bottom w:w="0" w:type="dxa"/>
              <w:right w:w="108" w:type="dxa"/>
            </w:tcMar>
          </w:tcPr>
          <w:p w14:paraId="24C8BB5C" w14:textId="77777777" w:rsidR="00D14652" w:rsidRPr="00E4554F" w:rsidRDefault="00D14652" w:rsidP="00075AAC">
            <w:pPr>
              <w:pStyle w:val="Table"/>
              <w:keepNext/>
              <w:widowControl w:val="0"/>
              <w:tabs>
                <w:tab w:val="clear" w:pos="284"/>
              </w:tabs>
              <w:rPr>
                <w:rFonts w:ascii="Times New Roman" w:hAnsi="Times New Roman"/>
              </w:rPr>
            </w:pPr>
          </w:p>
        </w:tc>
        <w:tc>
          <w:tcPr>
            <w:tcW w:w="546" w:type="pct"/>
            <w:tcMar>
              <w:top w:w="0" w:type="dxa"/>
              <w:left w:w="108" w:type="dxa"/>
              <w:bottom w:w="0" w:type="dxa"/>
              <w:right w:w="108" w:type="dxa"/>
            </w:tcMar>
          </w:tcPr>
          <w:p w14:paraId="43C8762A" w14:textId="77777777" w:rsidR="00D14652" w:rsidRPr="00E4554F" w:rsidRDefault="00D14652" w:rsidP="00075AAC">
            <w:pPr>
              <w:pStyle w:val="Table"/>
              <w:keepNext/>
              <w:widowControl w:val="0"/>
              <w:tabs>
                <w:tab w:val="clear" w:pos="284"/>
              </w:tabs>
              <w:rPr>
                <w:rFonts w:ascii="Times New Roman" w:hAnsi="Times New Roman"/>
              </w:rPr>
            </w:pPr>
          </w:p>
        </w:tc>
      </w:tr>
      <w:tr w:rsidR="00D14652" w:rsidRPr="00E4554F" w14:paraId="2C88CCB1" w14:textId="77777777" w:rsidTr="009814B4">
        <w:tc>
          <w:tcPr>
            <w:tcW w:w="583" w:type="pct"/>
            <w:tcBorders>
              <w:top w:val="nil"/>
              <w:left w:val="nil"/>
              <w:bottom w:val="single" w:sz="8" w:space="0" w:color="auto"/>
              <w:right w:val="nil"/>
            </w:tcBorders>
            <w:tcMar>
              <w:top w:w="0" w:type="dxa"/>
              <w:left w:w="108" w:type="dxa"/>
              <w:bottom w:w="0" w:type="dxa"/>
              <w:right w:w="108" w:type="dxa"/>
            </w:tcMar>
          </w:tcPr>
          <w:p w14:paraId="0822BD7C" w14:textId="77777777" w:rsidR="00D14652" w:rsidRPr="00E4554F" w:rsidRDefault="00D14652" w:rsidP="00075AAC">
            <w:pPr>
              <w:pStyle w:val="Table"/>
              <w:keepNext/>
              <w:widowControl w:val="0"/>
              <w:tabs>
                <w:tab w:val="clear" w:pos="284"/>
              </w:tabs>
              <w:rPr>
                <w:rFonts w:ascii="Times New Roman" w:hAnsi="Times New Roman"/>
                <w:b/>
                <w:bCs/>
              </w:rPr>
            </w:pPr>
          </w:p>
        </w:tc>
        <w:tc>
          <w:tcPr>
            <w:tcW w:w="641" w:type="pct"/>
            <w:tcBorders>
              <w:top w:val="nil"/>
              <w:left w:val="nil"/>
              <w:bottom w:val="single" w:sz="8" w:space="0" w:color="auto"/>
              <w:right w:val="nil"/>
            </w:tcBorders>
            <w:tcMar>
              <w:top w:w="0" w:type="dxa"/>
              <w:left w:w="108" w:type="dxa"/>
              <w:bottom w:w="0" w:type="dxa"/>
              <w:right w:w="108" w:type="dxa"/>
            </w:tcMar>
          </w:tcPr>
          <w:p w14:paraId="37CBF306" w14:textId="77777777" w:rsidR="00D14652" w:rsidRPr="00E4554F" w:rsidRDefault="00D14652" w:rsidP="00075AAC">
            <w:pPr>
              <w:pStyle w:val="Table"/>
              <w:keepNext/>
              <w:widowControl w:val="0"/>
              <w:tabs>
                <w:tab w:val="clear" w:pos="284"/>
              </w:tabs>
              <w:rPr>
                <w:rFonts w:ascii="Times New Roman" w:hAnsi="Times New Roman"/>
              </w:rPr>
            </w:pPr>
          </w:p>
        </w:tc>
        <w:tc>
          <w:tcPr>
            <w:tcW w:w="583" w:type="pct"/>
            <w:tcBorders>
              <w:top w:val="nil"/>
              <w:left w:val="nil"/>
              <w:bottom w:val="single" w:sz="8" w:space="0" w:color="auto"/>
              <w:right w:val="nil"/>
            </w:tcBorders>
            <w:tcMar>
              <w:top w:w="0" w:type="dxa"/>
              <w:left w:w="108" w:type="dxa"/>
              <w:bottom w:w="0" w:type="dxa"/>
              <w:right w:w="108" w:type="dxa"/>
            </w:tcMar>
          </w:tcPr>
          <w:p w14:paraId="2636F0C4"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Zmiana</w:t>
            </w:r>
          </w:p>
        </w:tc>
        <w:tc>
          <w:tcPr>
            <w:tcW w:w="321" w:type="pct"/>
            <w:tcBorders>
              <w:top w:val="nil"/>
              <w:left w:val="nil"/>
              <w:bottom w:val="single" w:sz="8" w:space="0" w:color="auto"/>
              <w:right w:val="nil"/>
            </w:tcBorders>
            <w:tcMar>
              <w:top w:w="0" w:type="dxa"/>
              <w:left w:w="108" w:type="dxa"/>
              <w:bottom w:w="0" w:type="dxa"/>
              <w:right w:w="108" w:type="dxa"/>
            </w:tcMar>
          </w:tcPr>
          <w:p w14:paraId="24BF62E6"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264</w:t>
            </w:r>
          </w:p>
        </w:tc>
        <w:tc>
          <w:tcPr>
            <w:tcW w:w="480" w:type="pct"/>
            <w:tcBorders>
              <w:top w:val="nil"/>
              <w:left w:val="nil"/>
              <w:bottom w:val="single" w:sz="8" w:space="0" w:color="auto"/>
              <w:right w:val="nil"/>
            </w:tcBorders>
            <w:tcMar>
              <w:top w:w="0" w:type="dxa"/>
              <w:left w:w="108" w:type="dxa"/>
              <w:bottom w:w="0" w:type="dxa"/>
              <w:right w:w="108" w:type="dxa"/>
            </w:tcMar>
          </w:tcPr>
          <w:p w14:paraId="5D41E745"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4,1</w:t>
            </w:r>
          </w:p>
        </w:tc>
        <w:tc>
          <w:tcPr>
            <w:tcW w:w="343" w:type="pct"/>
            <w:tcBorders>
              <w:top w:val="nil"/>
              <w:left w:val="nil"/>
              <w:bottom w:val="single" w:sz="8" w:space="0" w:color="auto"/>
              <w:right w:val="nil"/>
            </w:tcBorders>
            <w:tcMar>
              <w:top w:w="0" w:type="dxa"/>
              <w:left w:w="108" w:type="dxa"/>
              <w:bottom w:w="0" w:type="dxa"/>
              <w:right w:w="108" w:type="dxa"/>
            </w:tcMar>
          </w:tcPr>
          <w:p w14:paraId="44523A7A"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268</w:t>
            </w:r>
          </w:p>
        </w:tc>
        <w:tc>
          <w:tcPr>
            <w:tcW w:w="480" w:type="pct"/>
            <w:tcBorders>
              <w:top w:val="nil"/>
              <w:left w:val="nil"/>
              <w:bottom w:val="single" w:sz="8" w:space="0" w:color="auto"/>
              <w:right w:val="nil"/>
            </w:tcBorders>
            <w:tcMar>
              <w:top w:w="0" w:type="dxa"/>
              <w:left w:w="108" w:type="dxa"/>
              <w:bottom w:w="0" w:type="dxa"/>
              <w:right w:w="108" w:type="dxa"/>
            </w:tcMar>
          </w:tcPr>
          <w:p w14:paraId="219A3031"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4,9</w:t>
            </w:r>
          </w:p>
        </w:tc>
        <w:tc>
          <w:tcPr>
            <w:tcW w:w="432" w:type="pct"/>
            <w:tcBorders>
              <w:top w:val="nil"/>
              <w:left w:val="nil"/>
              <w:bottom w:val="single" w:sz="8" w:space="0" w:color="auto"/>
              <w:right w:val="nil"/>
            </w:tcBorders>
            <w:tcMar>
              <w:top w:w="0" w:type="dxa"/>
              <w:left w:w="108" w:type="dxa"/>
              <w:bottom w:w="0" w:type="dxa"/>
              <w:right w:w="108" w:type="dxa"/>
            </w:tcMar>
          </w:tcPr>
          <w:p w14:paraId="3337816C"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-0,8</w:t>
            </w:r>
          </w:p>
        </w:tc>
        <w:tc>
          <w:tcPr>
            <w:tcW w:w="590" w:type="pct"/>
            <w:tcBorders>
              <w:top w:val="nil"/>
              <w:left w:val="nil"/>
              <w:bottom w:val="single" w:sz="8" w:space="0" w:color="auto"/>
              <w:right w:val="nil"/>
            </w:tcBorders>
            <w:tcMar>
              <w:top w:w="0" w:type="dxa"/>
              <w:left w:w="108" w:type="dxa"/>
              <w:bottom w:w="0" w:type="dxa"/>
              <w:right w:w="108" w:type="dxa"/>
            </w:tcMar>
          </w:tcPr>
          <w:p w14:paraId="736CD9DB"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(-2,1; 0,5)</w:t>
            </w:r>
          </w:p>
        </w:tc>
        <w:tc>
          <w:tcPr>
            <w:tcW w:w="546" w:type="pct"/>
            <w:tcBorders>
              <w:top w:val="nil"/>
              <w:left w:val="nil"/>
              <w:bottom w:val="single" w:sz="8" w:space="0" w:color="auto"/>
              <w:right w:val="nil"/>
            </w:tcBorders>
            <w:tcMar>
              <w:top w:w="0" w:type="dxa"/>
              <w:left w:w="108" w:type="dxa"/>
              <w:bottom w:w="0" w:type="dxa"/>
              <w:right w:w="108" w:type="dxa"/>
            </w:tcMar>
          </w:tcPr>
          <w:p w14:paraId="31EEADA8"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0,227</w:t>
            </w:r>
          </w:p>
        </w:tc>
      </w:tr>
      <w:tr w:rsidR="00D14652" w:rsidRPr="00E4554F" w14:paraId="32A318EF" w14:textId="77777777" w:rsidTr="009814B4">
        <w:trPr>
          <w:trHeight w:val="219"/>
        </w:trPr>
        <w:tc>
          <w:tcPr>
            <w:tcW w:w="1224" w:type="pct"/>
            <w:gridSpan w:val="2"/>
            <w:tcMar>
              <w:top w:w="0" w:type="dxa"/>
              <w:left w:w="108" w:type="dxa"/>
              <w:bottom w:w="0" w:type="dxa"/>
              <w:right w:w="108" w:type="dxa"/>
            </w:tcMar>
          </w:tcPr>
          <w:p w14:paraId="172160CB" w14:textId="77777777" w:rsidR="00D14652" w:rsidRPr="00E4554F" w:rsidRDefault="00D14652" w:rsidP="00075AAC">
            <w:pPr>
              <w:pStyle w:val="Table"/>
              <w:keepNext/>
              <w:widowControl w:val="0"/>
              <w:tabs>
                <w:tab w:val="clear" w:pos="284"/>
              </w:tabs>
              <w:rPr>
                <w:rFonts w:ascii="Times New Roman" w:hAnsi="Times New Roman"/>
                <w:b/>
                <w:bCs/>
              </w:rPr>
            </w:pPr>
            <w:r w:rsidRPr="00E4554F">
              <w:rPr>
                <w:rFonts w:ascii="Times New Roman" w:hAnsi="Times New Roman"/>
                <w:b/>
                <w:bCs/>
              </w:rPr>
              <w:t>ADCS-IADL</w:t>
            </w:r>
          </w:p>
        </w:tc>
        <w:tc>
          <w:tcPr>
            <w:tcW w:w="583" w:type="pct"/>
            <w:tcMar>
              <w:top w:w="0" w:type="dxa"/>
              <w:left w:w="108" w:type="dxa"/>
              <w:bottom w:w="0" w:type="dxa"/>
              <w:right w:w="108" w:type="dxa"/>
            </w:tcMar>
          </w:tcPr>
          <w:p w14:paraId="768B11F3" w14:textId="77777777" w:rsidR="00D14652" w:rsidRPr="00E4554F" w:rsidRDefault="00D14652" w:rsidP="00075AAC">
            <w:pPr>
              <w:pStyle w:val="Table"/>
              <w:keepNext/>
              <w:widowControl w:val="0"/>
              <w:tabs>
                <w:tab w:val="clear" w:pos="284"/>
              </w:tabs>
              <w:rPr>
                <w:rFonts w:ascii="Times New Roman" w:hAnsi="Times New Roman"/>
                <w:b/>
                <w:bCs/>
              </w:rPr>
            </w:pPr>
          </w:p>
        </w:tc>
        <w:tc>
          <w:tcPr>
            <w:tcW w:w="321" w:type="pct"/>
            <w:tcMar>
              <w:top w:w="0" w:type="dxa"/>
              <w:left w:w="108" w:type="dxa"/>
              <w:bottom w:w="0" w:type="dxa"/>
              <w:right w:w="108" w:type="dxa"/>
            </w:tcMar>
          </w:tcPr>
          <w:p w14:paraId="503C9F0C" w14:textId="77777777" w:rsidR="00D14652" w:rsidRPr="00E4554F" w:rsidRDefault="00D14652" w:rsidP="00075AAC">
            <w:pPr>
              <w:pStyle w:val="Table"/>
              <w:keepNext/>
              <w:widowControl w:val="0"/>
              <w:tabs>
                <w:tab w:val="clear" w:pos="284"/>
              </w:tabs>
              <w:rPr>
                <w:rFonts w:ascii="Times New Roman" w:hAnsi="Times New Roman"/>
                <w:b/>
                <w:bCs/>
              </w:rPr>
            </w:pPr>
          </w:p>
        </w:tc>
        <w:tc>
          <w:tcPr>
            <w:tcW w:w="480" w:type="pct"/>
            <w:tcMar>
              <w:top w:w="0" w:type="dxa"/>
              <w:left w:w="108" w:type="dxa"/>
              <w:bottom w:w="0" w:type="dxa"/>
              <w:right w:w="108" w:type="dxa"/>
            </w:tcMar>
          </w:tcPr>
          <w:p w14:paraId="40AE6E4B" w14:textId="77777777" w:rsidR="00D14652" w:rsidRPr="00E4554F" w:rsidRDefault="00D14652" w:rsidP="00075AAC">
            <w:pPr>
              <w:pStyle w:val="Table"/>
              <w:keepNext/>
              <w:widowControl w:val="0"/>
              <w:tabs>
                <w:tab w:val="clear" w:pos="284"/>
              </w:tabs>
              <w:rPr>
                <w:rFonts w:ascii="Times New Roman" w:hAnsi="Times New Roman"/>
                <w:b/>
                <w:bCs/>
              </w:rPr>
            </w:pPr>
          </w:p>
        </w:tc>
        <w:tc>
          <w:tcPr>
            <w:tcW w:w="343" w:type="pct"/>
            <w:tcMar>
              <w:top w:w="0" w:type="dxa"/>
              <w:left w:w="108" w:type="dxa"/>
              <w:bottom w:w="0" w:type="dxa"/>
              <w:right w:w="108" w:type="dxa"/>
            </w:tcMar>
          </w:tcPr>
          <w:p w14:paraId="7ECA1267" w14:textId="77777777" w:rsidR="00D14652" w:rsidRPr="00E4554F" w:rsidRDefault="00D14652" w:rsidP="00075AAC">
            <w:pPr>
              <w:pStyle w:val="Table"/>
              <w:keepNext/>
              <w:widowControl w:val="0"/>
              <w:tabs>
                <w:tab w:val="clear" w:pos="284"/>
              </w:tabs>
              <w:rPr>
                <w:rFonts w:ascii="Times New Roman" w:hAnsi="Times New Roman"/>
                <w:b/>
                <w:bCs/>
              </w:rPr>
            </w:pPr>
          </w:p>
        </w:tc>
        <w:tc>
          <w:tcPr>
            <w:tcW w:w="480" w:type="pct"/>
            <w:tcMar>
              <w:top w:w="0" w:type="dxa"/>
              <w:left w:w="108" w:type="dxa"/>
              <w:bottom w:w="0" w:type="dxa"/>
              <w:right w:w="108" w:type="dxa"/>
            </w:tcMar>
          </w:tcPr>
          <w:p w14:paraId="2930ED7C" w14:textId="77777777" w:rsidR="00D14652" w:rsidRPr="00E4554F" w:rsidRDefault="00D14652" w:rsidP="00075AAC">
            <w:pPr>
              <w:pStyle w:val="Table"/>
              <w:keepNext/>
              <w:widowControl w:val="0"/>
              <w:tabs>
                <w:tab w:val="clear" w:pos="284"/>
              </w:tabs>
              <w:rPr>
                <w:rFonts w:ascii="Times New Roman" w:hAnsi="Times New Roman"/>
                <w:b/>
                <w:bCs/>
              </w:rPr>
            </w:pPr>
          </w:p>
        </w:tc>
        <w:tc>
          <w:tcPr>
            <w:tcW w:w="432" w:type="pct"/>
            <w:tcMar>
              <w:top w:w="0" w:type="dxa"/>
              <w:left w:w="108" w:type="dxa"/>
              <w:bottom w:w="0" w:type="dxa"/>
              <w:right w:w="108" w:type="dxa"/>
            </w:tcMar>
          </w:tcPr>
          <w:p w14:paraId="55136F75" w14:textId="77777777" w:rsidR="00D14652" w:rsidRPr="00E4554F" w:rsidRDefault="00D14652" w:rsidP="00075AAC">
            <w:pPr>
              <w:pStyle w:val="Table"/>
              <w:keepNext/>
              <w:widowControl w:val="0"/>
              <w:tabs>
                <w:tab w:val="clear" w:pos="284"/>
              </w:tabs>
              <w:rPr>
                <w:rFonts w:ascii="Times New Roman" w:hAnsi="Times New Roman"/>
                <w:b/>
                <w:bCs/>
              </w:rPr>
            </w:pPr>
          </w:p>
        </w:tc>
        <w:tc>
          <w:tcPr>
            <w:tcW w:w="590" w:type="pct"/>
            <w:tcMar>
              <w:top w:w="0" w:type="dxa"/>
              <w:left w:w="108" w:type="dxa"/>
              <w:bottom w:w="0" w:type="dxa"/>
              <w:right w:w="108" w:type="dxa"/>
            </w:tcMar>
          </w:tcPr>
          <w:p w14:paraId="65A7CB4C" w14:textId="77777777" w:rsidR="00D14652" w:rsidRPr="00E4554F" w:rsidRDefault="00D14652" w:rsidP="00075AAC">
            <w:pPr>
              <w:pStyle w:val="Table"/>
              <w:keepNext/>
              <w:widowControl w:val="0"/>
              <w:tabs>
                <w:tab w:val="clear" w:pos="284"/>
              </w:tabs>
              <w:rPr>
                <w:rFonts w:ascii="Times New Roman" w:hAnsi="Times New Roman"/>
                <w:b/>
                <w:bCs/>
              </w:rPr>
            </w:pPr>
          </w:p>
        </w:tc>
        <w:tc>
          <w:tcPr>
            <w:tcW w:w="546" w:type="pct"/>
            <w:tcMar>
              <w:top w:w="0" w:type="dxa"/>
              <w:left w:w="108" w:type="dxa"/>
              <w:bottom w:w="0" w:type="dxa"/>
              <w:right w:w="108" w:type="dxa"/>
            </w:tcMar>
          </w:tcPr>
          <w:p w14:paraId="712EFCBF" w14:textId="77777777" w:rsidR="00D14652" w:rsidRPr="00E4554F" w:rsidRDefault="00D14652" w:rsidP="00075AAC">
            <w:pPr>
              <w:pStyle w:val="Table"/>
              <w:keepNext/>
              <w:widowControl w:val="0"/>
              <w:tabs>
                <w:tab w:val="clear" w:pos="284"/>
              </w:tabs>
              <w:rPr>
                <w:rFonts w:ascii="Times New Roman" w:hAnsi="Times New Roman"/>
                <w:b/>
                <w:bCs/>
              </w:rPr>
            </w:pPr>
          </w:p>
        </w:tc>
      </w:tr>
      <w:tr w:rsidR="00D14652" w:rsidRPr="00E4554F" w14:paraId="7D5E8730" w14:textId="77777777" w:rsidTr="009814B4">
        <w:trPr>
          <w:trHeight w:val="219"/>
        </w:trPr>
        <w:tc>
          <w:tcPr>
            <w:tcW w:w="1224" w:type="pct"/>
            <w:gridSpan w:val="2"/>
            <w:tcBorders>
              <w:top w:val="single" w:sz="8" w:space="0" w:color="auto"/>
              <w:left w:val="nil"/>
              <w:bottom w:val="nil"/>
              <w:right w:val="nil"/>
            </w:tcBorders>
            <w:tcMar>
              <w:top w:w="0" w:type="dxa"/>
              <w:left w:w="108" w:type="dxa"/>
              <w:bottom w:w="0" w:type="dxa"/>
              <w:right w:w="108" w:type="dxa"/>
            </w:tcMar>
          </w:tcPr>
          <w:p w14:paraId="360051E1" w14:textId="77777777" w:rsidR="00D14652" w:rsidRPr="00E4554F" w:rsidRDefault="00D14652" w:rsidP="00075AAC">
            <w:pPr>
              <w:pStyle w:val="Table"/>
              <w:keepNext/>
              <w:widowControl w:val="0"/>
              <w:tabs>
                <w:tab w:val="clear" w:pos="284"/>
              </w:tabs>
              <w:rPr>
                <w:rFonts w:ascii="Times New Roman" w:hAnsi="Times New Roman"/>
                <w:b/>
                <w:bCs/>
              </w:rPr>
            </w:pPr>
            <w:r w:rsidRPr="00E4554F">
              <w:rPr>
                <w:rFonts w:ascii="Times New Roman" w:hAnsi="Times New Roman"/>
                <w:b/>
                <w:bCs/>
              </w:rPr>
              <w:t>LOCF</w:t>
            </w:r>
          </w:p>
        </w:tc>
        <w:tc>
          <w:tcPr>
            <w:tcW w:w="583" w:type="pct"/>
            <w:tcBorders>
              <w:top w:val="single" w:sz="8" w:space="0" w:color="auto"/>
              <w:left w:val="nil"/>
              <w:bottom w:val="nil"/>
              <w:right w:val="nil"/>
            </w:tcBorders>
            <w:tcMar>
              <w:top w:w="0" w:type="dxa"/>
              <w:left w:w="108" w:type="dxa"/>
              <w:bottom w:w="0" w:type="dxa"/>
              <w:right w:w="108" w:type="dxa"/>
            </w:tcMar>
          </w:tcPr>
          <w:p w14:paraId="45520266"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Wartość wyjściowa</w:t>
            </w:r>
          </w:p>
        </w:tc>
        <w:tc>
          <w:tcPr>
            <w:tcW w:w="321" w:type="pct"/>
            <w:tcBorders>
              <w:top w:val="single" w:sz="8" w:space="0" w:color="auto"/>
              <w:left w:val="nil"/>
              <w:bottom w:val="nil"/>
              <w:right w:val="nil"/>
            </w:tcBorders>
            <w:tcMar>
              <w:top w:w="0" w:type="dxa"/>
              <w:left w:w="108" w:type="dxa"/>
              <w:bottom w:w="0" w:type="dxa"/>
              <w:right w:w="108" w:type="dxa"/>
            </w:tcMar>
          </w:tcPr>
          <w:p w14:paraId="7632DED7"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265</w:t>
            </w:r>
          </w:p>
        </w:tc>
        <w:tc>
          <w:tcPr>
            <w:tcW w:w="480" w:type="pct"/>
            <w:tcBorders>
              <w:top w:val="single" w:sz="8" w:space="0" w:color="auto"/>
              <w:left w:val="nil"/>
              <w:bottom w:val="nil"/>
              <w:right w:val="nil"/>
            </w:tcBorders>
            <w:tcMar>
              <w:top w:w="0" w:type="dxa"/>
              <w:left w:w="108" w:type="dxa"/>
              <w:bottom w:w="0" w:type="dxa"/>
              <w:right w:w="108" w:type="dxa"/>
            </w:tcMar>
          </w:tcPr>
          <w:p w14:paraId="189BCB81"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27,5</w:t>
            </w:r>
          </w:p>
        </w:tc>
        <w:tc>
          <w:tcPr>
            <w:tcW w:w="343" w:type="pct"/>
            <w:tcBorders>
              <w:top w:val="single" w:sz="8" w:space="0" w:color="auto"/>
              <w:left w:val="nil"/>
              <w:bottom w:val="nil"/>
              <w:right w:val="nil"/>
            </w:tcBorders>
            <w:tcMar>
              <w:top w:w="0" w:type="dxa"/>
              <w:left w:w="108" w:type="dxa"/>
              <w:bottom w:w="0" w:type="dxa"/>
              <w:right w:w="108" w:type="dxa"/>
            </w:tcMar>
          </w:tcPr>
          <w:p w14:paraId="2BDACED5"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271</w:t>
            </w:r>
          </w:p>
        </w:tc>
        <w:tc>
          <w:tcPr>
            <w:tcW w:w="480" w:type="pct"/>
            <w:tcBorders>
              <w:top w:val="single" w:sz="8" w:space="0" w:color="auto"/>
              <w:left w:val="nil"/>
              <w:bottom w:val="nil"/>
              <w:right w:val="nil"/>
            </w:tcBorders>
            <w:tcMar>
              <w:top w:w="0" w:type="dxa"/>
              <w:left w:w="108" w:type="dxa"/>
              <w:bottom w:w="0" w:type="dxa"/>
              <w:right w:w="108" w:type="dxa"/>
            </w:tcMar>
          </w:tcPr>
          <w:p w14:paraId="043D9959"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25,8</w:t>
            </w:r>
          </w:p>
        </w:tc>
        <w:tc>
          <w:tcPr>
            <w:tcW w:w="432" w:type="pct"/>
            <w:tcBorders>
              <w:top w:val="single" w:sz="8" w:space="0" w:color="auto"/>
              <w:left w:val="nil"/>
              <w:bottom w:val="nil"/>
              <w:right w:val="nil"/>
            </w:tcBorders>
            <w:tcMar>
              <w:top w:w="0" w:type="dxa"/>
              <w:left w:w="108" w:type="dxa"/>
              <w:bottom w:w="0" w:type="dxa"/>
              <w:right w:w="108" w:type="dxa"/>
            </w:tcMar>
          </w:tcPr>
          <w:p w14:paraId="4A30A840" w14:textId="77777777" w:rsidR="00D14652" w:rsidRPr="00E4554F" w:rsidRDefault="00D14652" w:rsidP="00075AAC">
            <w:pPr>
              <w:pStyle w:val="Table"/>
              <w:keepNext/>
              <w:widowControl w:val="0"/>
              <w:tabs>
                <w:tab w:val="clear" w:pos="284"/>
              </w:tabs>
              <w:rPr>
                <w:rFonts w:ascii="Times New Roman" w:hAnsi="Times New Roman"/>
              </w:rPr>
            </w:pPr>
          </w:p>
        </w:tc>
        <w:tc>
          <w:tcPr>
            <w:tcW w:w="590" w:type="pct"/>
            <w:tcBorders>
              <w:top w:val="single" w:sz="8" w:space="0" w:color="auto"/>
              <w:left w:val="nil"/>
              <w:bottom w:val="nil"/>
              <w:right w:val="nil"/>
            </w:tcBorders>
            <w:tcMar>
              <w:top w:w="0" w:type="dxa"/>
              <w:left w:w="108" w:type="dxa"/>
              <w:bottom w:w="0" w:type="dxa"/>
              <w:right w:w="108" w:type="dxa"/>
            </w:tcMar>
          </w:tcPr>
          <w:p w14:paraId="47B36C93" w14:textId="77777777" w:rsidR="00D14652" w:rsidRPr="00E4554F" w:rsidRDefault="00D14652" w:rsidP="00075AAC">
            <w:pPr>
              <w:pStyle w:val="Table"/>
              <w:keepNext/>
              <w:widowControl w:val="0"/>
              <w:tabs>
                <w:tab w:val="clear" w:pos="284"/>
              </w:tabs>
              <w:rPr>
                <w:rFonts w:ascii="Times New Roman" w:hAnsi="Times New Roman"/>
              </w:rPr>
            </w:pPr>
          </w:p>
        </w:tc>
        <w:tc>
          <w:tcPr>
            <w:tcW w:w="546" w:type="pct"/>
            <w:tcBorders>
              <w:top w:val="single" w:sz="8" w:space="0" w:color="auto"/>
              <w:left w:val="nil"/>
              <w:bottom w:val="nil"/>
              <w:right w:val="nil"/>
            </w:tcBorders>
            <w:tcMar>
              <w:top w:w="0" w:type="dxa"/>
              <w:left w:w="108" w:type="dxa"/>
              <w:bottom w:w="0" w:type="dxa"/>
              <w:right w:w="108" w:type="dxa"/>
            </w:tcMar>
          </w:tcPr>
          <w:p w14:paraId="49592EA0" w14:textId="77777777" w:rsidR="00D14652" w:rsidRPr="00E4554F" w:rsidRDefault="00D14652" w:rsidP="00075AAC">
            <w:pPr>
              <w:pStyle w:val="Table"/>
              <w:keepNext/>
              <w:widowControl w:val="0"/>
              <w:tabs>
                <w:tab w:val="clear" w:pos="284"/>
              </w:tabs>
              <w:rPr>
                <w:rFonts w:ascii="Times New Roman" w:hAnsi="Times New Roman"/>
              </w:rPr>
            </w:pPr>
          </w:p>
        </w:tc>
      </w:tr>
      <w:tr w:rsidR="00D14652" w:rsidRPr="00E4554F" w14:paraId="47B78525" w14:textId="77777777" w:rsidTr="009814B4">
        <w:tc>
          <w:tcPr>
            <w:tcW w:w="583" w:type="pct"/>
            <w:tcMar>
              <w:top w:w="0" w:type="dxa"/>
              <w:left w:w="108" w:type="dxa"/>
              <w:bottom w:w="0" w:type="dxa"/>
              <w:right w:w="108" w:type="dxa"/>
            </w:tcMar>
          </w:tcPr>
          <w:p w14:paraId="2E753F30" w14:textId="77777777" w:rsidR="00D14652" w:rsidRPr="00E4554F" w:rsidRDefault="00D14652" w:rsidP="00075AAC">
            <w:pPr>
              <w:pStyle w:val="Table"/>
              <w:keepNext/>
              <w:widowControl w:val="0"/>
              <w:tabs>
                <w:tab w:val="clear" w:pos="284"/>
              </w:tabs>
              <w:rPr>
                <w:rFonts w:ascii="Times New Roman" w:hAnsi="Times New Roman"/>
              </w:rPr>
            </w:pPr>
          </w:p>
        </w:tc>
        <w:tc>
          <w:tcPr>
            <w:tcW w:w="641" w:type="pct"/>
            <w:tcMar>
              <w:top w:w="0" w:type="dxa"/>
              <w:left w:w="108" w:type="dxa"/>
              <w:bottom w:w="0" w:type="dxa"/>
              <w:right w:w="108" w:type="dxa"/>
            </w:tcMar>
          </w:tcPr>
          <w:p w14:paraId="6305ECED"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Tydzień 48.</w:t>
            </w:r>
          </w:p>
        </w:tc>
        <w:tc>
          <w:tcPr>
            <w:tcW w:w="583" w:type="pct"/>
            <w:tcMar>
              <w:top w:w="0" w:type="dxa"/>
              <w:left w:w="108" w:type="dxa"/>
              <w:bottom w:w="0" w:type="dxa"/>
              <w:right w:w="108" w:type="dxa"/>
            </w:tcMar>
          </w:tcPr>
          <w:p w14:paraId="755F2DCA"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Wartość</w:t>
            </w:r>
          </w:p>
        </w:tc>
        <w:tc>
          <w:tcPr>
            <w:tcW w:w="321" w:type="pct"/>
            <w:tcMar>
              <w:top w:w="0" w:type="dxa"/>
              <w:left w:w="108" w:type="dxa"/>
              <w:bottom w:w="0" w:type="dxa"/>
              <w:right w:w="108" w:type="dxa"/>
            </w:tcMar>
          </w:tcPr>
          <w:p w14:paraId="5F6C9B96"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265</w:t>
            </w:r>
          </w:p>
        </w:tc>
        <w:tc>
          <w:tcPr>
            <w:tcW w:w="480" w:type="pct"/>
            <w:tcMar>
              <w:top w:w="0" w:type="dxa"/>
              <w:left w:w="108" w:type="dxa"/>
              <w:bottom w:w="0" w:type="dxa"/>
              <w:right w:w="108" w:type="dxa"/>
            </w:tcMar>
          </w:tcPr>
          <w:p w14:paraId="6499B769"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23,1</w:t>
            </w:r>
          </w:p>
        </w:tc>
        <w:tc>
          <w:tcPr>
            <w:tcW w:w="343" w:type="pct"/>
            <w:tcMar>
              <w:top w:w="0" w:type="dxa"/>
              <w:left w:w="108" w:type="dxa"/>
              <w:bottom w:w="0" w:type="dxa"/>
              <w:right w:w="108" w:type="dxa"/>
            </w:tcMar>
          </w:tcPr>
          <w:p w14:paraId="781E22E3"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271</w:t>
            </w:r>
          </w:p>
        </w:tc>
        <w:tc>
          <w:tcPr>
            <w:tcW w:w="480" w:type="pct"/>
            <w:tcMar>
              <w:top w:w="0" w:type="dxa"/>
              <w:left w:w="108" w:type="dxa"/>
              <w:bottom w:w="0" w:type="dxa"/>
              <w:right w:w="108" w:type="dxa"/>
            </w:tcMar>
          </w:tcPr>
          <w:p w14:paraId="372D6650"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19,6</w:t>
            </w:r>
          </w:p>
        </w:tc>
        <w:tc>
          <w:tcPr>
            <w:tcW w:w="432" w:type="pct"/>
            <w:tcMar>
              <w:top w:w="0" w:type="dxa"/>
              <w:left w:w="108" w:type="dxa"/>
              <w:bottom w:w="0" w:type="dxa"/>
              <w:right w:w="108" w:type="dxa"/>
            </w:tcMar>
          </w:tcPr>
          <w:p w14:paraId="63BACAAD" w14:textId="77777777" w:rsidR="00D14652" w:rsidRPr="00E4554F" w:rsidRDefault="00D14652" w:rsidP="00075AAC">
            <w:pPr>
              <w:pStyle w:val="Table"/>
              <w:keepNext/>
              <w:widowControl w:val="0"/>
              <w:tabs>
                <w:tab w:val="clear" w:pos="284"/>
              </w:tabs>
              <w:rPr>
                <w:rFonts w:ascii="Times New Roman" w:hAnsi="Times New Roman"/>
              </w:rPr>
            </w:pPr>
          </w:p>
        </w:tc>
        <w:tc>
          <w:tcPr>
            <w:tcW w:w="590" w:type="pct"/>
            <w:tcMar>
              <w:top w:w="0" w:type="dxa"/>
              <w:left w:w="108" w:type="dxa"/>
              <w:bottom w:w="0" w:type="dxa"/>
              <w:right w:w="108" w:type="dxa"/>
            </w:tcMar>
          </w:tcPr>
          <w:p w14:paraId="0FFE30DB" w14:textId="77777777" w:rsidR="00D14652" w:rsidRPr="00E4554F" w:rsidRDefault="00D14652" w:rsidP="00075AAC">
            <w:pPr>
              <w:pStyle w:val="Table"/>
              <w:keepNext/>
              <w:widowControl w:val="0"/>
              <w:tabs>
                <w:tab w:val="clear" w:pos="284"/>
              </w:tabs>
              <w:rPr>
                <w:rFonts w:ascii="Times New Roman" w:hAnsi="Times New Roman"/>
              </w:rPr>
            </w:pPr>
          </w:p>
        </w:tc>
        <w:tc>
          <w:tcPr>
            <w:tcW w:w="546" w:type="pct"/>
            <w:tcMar>
              <w:top w:w="0" w:type="dxa"/>
              <w:left w:w="108" w:type="dxa"/>
              <w:bottom w:w="0" w:type="dxa"/>
              <w:right w:w="108" w:type="dxa"/>
            </w:tcMar>
          </w:tcPr>
          <w:p w14:paraId="25A50B84" w14:textId="77777777" w:rsidR="00D14652" w:rsidRPr="00E4554F" w:rsidRDefault="00D14652" w:rsidP="00075AAC">
            <w:pPr>
              <w:pStyle w:val="Table"/>
              <w:keepNext/>
              <w:widowControl w:val="0"/>
              <w:tabs>
                <w:tab w:val="clear" w:pos="284"/>
              </w:tabs>
              <w:rPr>
                <w:rFonts w:ascii="Times New Roman" w:hAnsi="Times New Roman"/>
              </w:rPr>
            </w:pPr>
          </w:p>
        </w:tc>
      </w:tr>
      <w:tr w:rsidR="00D14652" w:rsidRPr="00E4554F" w14:paraId="4DD87BED" w14:textId="77777777" w:rsidTr="009814B4">
        <w:tc>
          <w:tcPr>
            <w:tcW w:w="583" w:type="pct"/>
            <w:tcBorders>
              <w:top w:val="nil"/>
              <w:left w:val="nil"/>
              <w:bottom w:val="single" w:sz="8" w:space="0" w:color="auto"/>
              <w:right w:val="nil"/>
            </w:tcBorders>
            <w:tcMar>
              <w:top w:w="0" w:type="dxa"/>
              <w:left w:w="108" w:type="dxa"/>
              <w:bottom w:w="0" w:type="dxa"/>
              <w:right w:w="108" w:type="dxa"/>
            </w:tcMar>
          </w:tcPr>
          <w:p w14:paraId="667BAD23" w14:textId="77777777" w:rsidR="00D14652" w:rsidRPr="00E4554F" w:rsidRDefault="00D14652" w:rsidP="00075AAC">
            <w:pPr>
              <w:pStyle w:val="Table"/>
              <w:keepNext/>
              <w:widowControl w:val="0"/>
              <w:tabs>
                <w:tab w:val="clear" w:pos="284"/>
              </w:tabs>
              <w:rPr>
                <w:rFonts w:ascii="Times New Roman" w:hAnsi="Times New Roman"/>
              </w:rPr>
            </w:pPr>
          </w:p>
        </w:tc>
        <w:tc>
          <w:tcPr>
            <w:tcW w:w="641" w:type="pct"/>
            <w:tcBorders>
              <w:top w:val="nil"/>
              <w:left w:val="nil"/>
              <w:bottom w:val="single" w:sz="8" w:space="0" w:color="auto"/>
              <w:right w:val="nil"/>
            </w:tcBorders>
            <w:tcMar>
              <w:top w:w="0" w:type="dxa"/>
              <w:left w:w="108" w:type="dxa"/>
              <w:bottom w:w="0" w:type="dxa"/>
              <w:right w:w="108" w:type="dxa"/>
            </w:tcMar>
          </w:tcPr>
          <w:p w14:paraId="31AE099B" w14:textId="77777777" w:rsidR="00D14652" w:rsidRPr="00E4554F" w:rsidRDefault="00D14652" w:rsidP="00075AAC">
            <w:pPr>
              <w:pStyle w:val="Table"/>
              <w:keepNext/>
              <w:widowControl w:val="0"/>
              <w:tabs>
                <w:tab w:val="clear" w:pos="284"/>
              </w:tabs>
              <w:rPr>
                <w:rFonts w:ascii="Times New Roman" w:hAnsi="Times New Roman"/>
              </w:rPr>
            </w:pPr>
          </w:p>
        </w:tc>
        <w:tc>
          <w:tcPr>
            <w:tcW w:w="583" w:type="pct"/>
            <w:tcBorders>
              <w:top w:val="nil"/>
              <w:left w:val="nil"/>
              <w:bottom w:val="single" w:sz="8" w:space="0" w:color="auto"/>
              <w:right w:val="nil"/>
            </w:tcBorders>
            <w:tcMar>
              <w:top w:w="0" w:type="dxa"/>
              <w:left w:w="108" w:type="dxa"/>
              <w:bottom w:w="0" w:type="dxa"/>
              <w:right w:w="108" w:type="dxa"/>
            </w:tcMar>
          </w:tcPr>
          <w:p w14:paraId="7CB35CBE"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Zmiana</w:t>
            </w:r>
          </w:p>
        </w:tc>
        <w:tc>
          <w:tcPr>
            <w:tcW w:w="321" w:type="pct"/>
            <w:tcBorders>
              <w:top w:val="nil"/>
              <w:left w:val="nil"/>
              <w:bottom w:val="single" w:sz="8" w:space="0" w:color="auto"/>
              <w:right w:val="nil"/>
            </w:tcBorders>
            <w:tcMar>
              <w:top w:w="0" w:type="dxa"/>
              <w:left w:w="108" w:type="dxa"/>
              <w:bottom w:w="0" w:type="dxa"/>
              <w:right w:w="108" w:type="dxa"/>
            </w:tcMar>
          </w:tcPr>
          <w:p w14:paraId="07F9D246"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265</w:t>
            </w:r>
          </w:p>
        </w:tc>
        <w:tc>
          <w:tcPr>
            <w:tcW w:w="480" w:type="pct"/>
            <w:tcBorders>
              <w:top w:val="nil"/>
              <w:left w:val="nil"/>
              <w:bottom w:val="single" w:sz="8" w:space="0" w:color="auto"/>
              <w:right w:val="nil"/>
            </w:tcBorders>
            <w:tcMar>
              <w:top w:w="0" w:type="dxa"/>
              <w:left w:w="108" w:type="dxa"/>
              <w:bottom w:w="0" w:type="dxa"/>
              <w:right w:w="108" w:type="dxa"/>
            </w:tcMar>
          </w:tcPr>
          <w:p w14:paraId="1604749D"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-4,4</w:t>
            </w:r>
          </w:p>
        </w:tc>
        <w:tc>
          <w:tcPr>
            <w:tcW w:w="343" w:type="pct"/>
            <w:tcBorders>
              <w:top w:val="nil"/>
              <w:left w:val="nil"/>
              <w:bottom w:val="single" w:sz="8" w:space="0" w:color="auto"/>
              <w:right w:val="nil"/>
            </w:tcBorders>
            <w:tcMar>
              <w:top w:w="0" w:type="dxa"/>
              <w:left w:w="108" w:type="dxa"/>
              <w:bottom w:w="0" w:type="dxa"/>
              <w:right w:w="108" w:type="dxa"/>
            </w:tcMar>
          </w:tcPr>
          <w:p w14:paraId="43FA72D1"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271</w:t>
            </w:r>
          </w:p>
        </w:tc>
        <w:tc>
          <w:tcPr>
            <w:tcW w:w="480" w:type="pct"/>
            <w:tcBorders>
              <w:top w:val="nil"/>
              <w:left w:val="nil"/>
              <w:bottom w:val="single" w:sz="8" w:space="0" w:color="auto"/>
              <w:right w:val="nil"/>
            </w:tcBorders>
            <w:tcMar>
              <w:top w:w="0" w:type="dxa"/>
              <w:left w:w="108" w:type="dxa"/>
              <w:bottom w:w="0" w:type="dxa"/>
              <w:right w:w="108" w:type="dxa"/>
            </w:tcMar>
          </w:tcPr>
          <w:p w14:paraId="7A139636"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-6,2</w:t>
            </w:r>
          </w:p>
        </w:tc>
        <w:tc>
          <w:tcPr>
            <w:tcW w:w="432" w:type="pct"/>
            <w:tcBorders>
              <w:top w:val="nil"/>
              <w:left w:val="nil"/>
              <w:bottom w:val="single" w:sz="8" w:space="0" w:color="auto"/>
              <w:right w:val="nil"/>
            </w:tcBorders>
            <w:tcMar>
              <w:top w:w="0" w:type="dxa"/>
              <w:left w:w="108" w:type="dxa"/>
              <w:bottom w:w="0" w:type="dxa"/>
              <w:right w:w="108" w:type="dxa"/>
            </w:tcMar>
          </w:tcPr>
          <w:p w14:paraId="5C769119"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2,2</w:t>
            </w:r>
          </w:p>
        </w:tc>
        <w:tc>
          <w:tcPr>
            <w:tcW w:w="590" w:type="pct"/>
            <w:tcBorders>
              <w:top w:val="nil"/>
              <w:left w:val="nil"/>
              <w:bottom w:val="single" w:sz="8" w:space="0" w:color="auto"/>
              <w:right w:val="nil"/>
            </w:tcBorders>
            <w:tcMar>
              <w:top w:w="0" w:type="dxa"/>
              <w:left w:w="108" w:type="dxa"/>
              <w:bottom w:w="0" w:type="dxa"/>
              <w:right w:w="108" w:type="dxa"/>
            </w:tcMar>
          </w:tcPr>
          <w:p w14:paraId="4BA9531C"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(0,8; 3,6)</w:t>
            </w:r>
          </w:p>
        </w:tc>
        <w:tc>
          <w:tcPr>
            <w:tcW w:w="546" w:type="pct"/>
            <w:tcBorders>
              <w:top w:val="nil"/>
              <w:left w:val="nil"/>
              <w:bottom w:val="single" w:sz="8" w:space="0" w:color="auto"/>
              <w:right w:val="nil"/>
            </w:tcBorders>
            <w:tcMar>
              <w:top w:w="0" w:type="dxa"/>
              <w:left w:w="108" w:type="dxa"/>
              <w:bottom w:w="0" w:type="dxa"/>
              <w:right w:w="108" w:type="dxa"/>
            </w:tcMar>
          </w:tcPr>
          <w:p w14:paraId="39E629A5" w14:textId="77777777" w:rsidR="00D14652" w:rsidRPr="00E4554F" w:rsidRDefault="00D14652" w:rsidP="00075AAC">
            <w:pPr>
              <w:pStyle w:val="Table"/>
              <w:keepNext/>
              <w:widowControl w:val="0"/>
              <w:tabs>
                <w:tab w:val="clear" w:pos="284"/>
              </w:tabs>
              <w:rPr>
                <w:rFonts w:ascii="Times New Roman" w:hAnsi="Times New Roman"/>
              </w:rPr>
            </w:pPr>
            <w:r w:rsidRPr="00E4554F">
              <w:rPr>
                <w:rFonts w:ascii="Times New Roman" w:hAnsi="Times New Roman"/>
              </w:rPr>
              <w:t>0,002*</w:t>
            </w:r>
          </w:p>
        </w:tc>
      </w:tr>
      <w:tr w:rsidR="00D14652" w:rsidRPr="00E4554F" w14:paraId="18EBF3ED" w14:textId="77777777" w:rsidTr="009814B4">
        <w:tc>
          <w:tcPr>
            <w:tcW w:w="5000" w:type="pct"/>
            <w:gridSpan w:val="10"/>
            <w:tcBorders>
              <w:top w:val="nil"/>
              <w:left w:val="nil"/>
              <w:bottom w:val="single" w:sz="8" w:space="0" w:color="auto"/>
              <w:right w:val="nil"/>
            </w:tcBorders>
            <w:tcMar>
              <w:top w:w="0" w:type="dxa"/>
              <w:left w:w="108" w:type="dxa"/>
              <w:bottom w:w="0" w:type="dxa"/>
              <w:right w:w="108" w:type="dxa"/>
            </w:tcMar>
          </w:tcPr>
          <w:p w14:paraId="05171CE6"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CI – przedział ufności.</w:t>
            </w:r>
          </w:p>
          <w:p w14:paraId="62BC6950"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DLSM – różnica w średniej najmniejszych kwadratów.</w:t>
            </w:r>
          </w:p>
          <w:p w14:paraId="71210005"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LOCF – ostatnia obserwacja przeniesiona dalej.</w:t>
            </w:r>
          </w:p>
          <w:p w14:paraId="1A0AB77B"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Wyniki w skali ADAS-cog: Ujemna wartość różnicy DLSM wskazuje na większą poprawę w grupie produktu leczniczego Exelon 15 cm</w:t>
            </w:r>
            <w:r w:rsidRPr="00E4554F">
              <w:rPr>
                <w:rFonts w:ascii="Times New Roman" w:hAnsi="Times New Roman" w:cs="Times New Roman"/>
                <w:sz w:val="22"/>
                <w:szCs w:val="22"/>
                <w:vertAlign w:val="superscript"/>
              </w:rPr>
              <w:t>2</w:t>
            </w:r>
            <w:r w:rsidRPr="00E4554F">
              <w:rPr>
                <w:rFonts w:ascii="Times New Roman" w:hAnsi="Times New Roman" w:cs="Times New Roman"/>
                <w:sz w:val="22"/>
                <w:szCs w:val="22"/>
              </w:rPr>
              <w:t xml:space="preserve"> w porównaniu z produktem leczniczym Exelon 10 cm</w:t>
            </w:r>
            <w:r w:rsidRPr="00E4554F">
              <w:rPr>
                <w:rFonts w:ascii="Times New Roman" w:hAnsi="Times New Roman" w:cs="Times New Roman"/>
                <w:sz w:val="22"/>
                <w:szCs w:val="22"/>
                <w:vertAlign w:val="superscript"/>
              </w:rPr>
              <w:t>2</w:t>
            </w:r>
            <w:r w:rsidRPr="00E4554F">
              <w:rPr>
                <w:rFonts w:ascii="Times New Roman" w:hAnsi="Times New Roman" w:cs="Times New Roman"/>
                <w:sz w:val="22"/>
                <w:szCs w:val="22"/>
              </w:rPr>
              <w:t>.</w:t>
            </w:r>
          </w:p>
          <w:p w14:paraId="282DA04F"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Wyniki w skali ADCS-IADL: Dodatnia wartość różnicy DLSM wskazuje na większą poprawę w grupie produktu leczniczego Exelon 15 cm</w:t>
            </w:r>
            <w:r w:rsidRPr="00E4554F">
              <w:rPr>
                <w:rFonts w:ascii="Times New Roman" w:hAnsi="Times New Roman" w:cs="Times New Roman"/>
                <w:sz w:val="22"/>
                <w:szCs w:val="22"/>
                <w:vertAlign w:val="superscript"/>
              </w:rPr>
              <w:t>2</w:t>
            </w:r>
            <w:r w:rsidRPr="00E4554F">
              <w:rPr>
                <w:rFonts w:ascii="Times New Roman" w:hAnsi="Times New Roman" w:cs="Times New Roman"/>
                <w:sz w:val="22"/>
                <w:szCs w:val="22"/>
              </w:rPr>
              <w:t xml:space="preserve"> w porównaniu z produktem leczniczym Exelon 10 cm</w:t>
            </w:r>
            <w:r w:rsidRPr="00E4554F">
              <w:rPr>
                <w:rFonts w:ascii="Times New Roman" w:hAnsi="Times New Roman" w:cs="Times New Roman"/>
                <w:sz w:val="22"/>
                <w:szCs w:val="22"/>
                <w:vertAlign w:val="superscript"/>
              </w:rPr>
              <w:t>2</w:t>
            </w:r>
            <w:r w:rsidRPr="00E4554F">
              <w:rPr>
                <w:rFonts w:ascii="Times New Roman" w:hAnsi="Times New Roman" w:cs="Times New Roman"/>
                <w:sz w:val="22"/>
                <w:szCs w:val="22"/>
              </w:rPr>
              <w:t>.</w:t>
            </w:r>
          </w:p>
          <w:p w14:paraId="796BBA22"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N oznacza liczbę pacjentów, u których dokonano oceny w stanie wyjściowym (ostatnia ocena we wstępnej, otwartej fazie leczenia) i co najmniej 1 oceny po ocenie wyjściowej (dla LOCF).</w:t>
            </w:r>
          </w:p>
          <w:p w14:paraId="34D09679"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DLSM, 95% CI oraz wartość p podano na podstawie modelu ANCOVA (analiza kowariancji) z uwzględnieniem kraju i wyjściowego wyniku w skali ADAS-cog.</w:t>
            </w:r>
          </w:p>
          <w:p w14:paraId="41297DFE" w14:textId="77777777" w:rsidR="00D14652" w:rsidRPr="00E4554F" w:rsidRDefault="00D14652" w:rsidP="00075AAC">
            <w:pPr>
              <w:pStyle w:val="Legend"/>
              <w:keepNext/>
              <w:keepLines/>
              <w:widowControl w:val="0"/>
              <w:spacing w:before="0" w:after="0"/>
              <w:rPr>
                <w:rFonts w:ascii="Times New Roman" w:hAnsi="Times New Roman" w:cs="Times New Roman"/>
                <w:sz w:val="22"/>
                <w:szCs w:val="22"/>
              </w:rPr>
            </w:pPr>
            <w:r w:rsidRPr="00E4554F">
              <w:rPr>
                <w:rFonts w:ascii="Times New Roman" w:hAnsi="Times New Roman" w:cs="Times New Roman"/>
                <w:sz w:val="22"/>
                <w:szCs w:val="22"/>
              </w:rPr>
              <w:t>* p&lt;0,05</w:t>
            </w:r>
          </w:p>
          <w:p w14:paraId="6FD35189" w14:textId="77777777" w:rsidR="00D14652" w:rsidRPr="00E4554F" w:rsidRDefault="00D14652" w:rsidP="00075AAC">
            <w:pPr>
              <w:pStyle w:val="Table"/>
              <w:keepNext/>
              <w:widowControl w:val="0"/>
              <w:tabs>
                <w:tab w:val="clear" w:pos="284"/>
              </w:tabs>
              <w:spacing w:before="0" w:after="0"/>
              <w:rPr>
                <w:rFonts w:ascii="Times New Roman" w:hAnsi="Times New Roman"/>
                <w:sz w:val="22"/>
                <w:szCs w:val="22"/>
                <w:lang w:val="pl-PL"/>
              </w:rPr>
            </w:pPr>
            <w:r w:rsidRPr="00E4554F">
              <w:rPr>
                <w:rFonts w:ascii="Times New Roman" w:hAnsi="Times New Roman"/>
                <w:sz w:val="22"/>
                <w:szCs w:val="22"/>
                <w:lang w:val="pl-PL"/>
              </w:rPr>
              <w:t>Źródło danych: Badanie D2340</w:t>
            </w:r>
            <w:r w:rsidRPr="00E4554F">
              <w:rPr>
                <w:rFonts w:ascii="Times New Roman" w:hAnsi="Times New Roman"/>
                <w:sz w:val="22"/>
                <w:szCs w:val="22"/>
                <w:lang w:val="pl-PL"/>
              </w:rPr>
              <w:noBreakHyphen/>
              <w:t>Tabela 11-6 i Tabela</w:t>
            </w:r>
            <w:r w:rsidRPr="00E4554F">
              <w:rPr>
                <w:rFonts w:ascii="Times New Roman" w:hAnsi="Times New Roman"/>
                <w:color w:val="0000FF"/>
                <w:sz w:val="22"/>
                <w:szCs w:val="22"/>
                <w:lang w:val="pl-PL"/>
              </w:rPr>
              <w:t xml:space="preserve"> </w:t>
            </w:r>
            <w:r w:rsidRPr="00E4554F">
              <w:rPr>
                <w:rFonts w:ascii="Times New Roman" w:hAnsi="Times New Roman"/>
                <w:sz w:val="22"/>
                <w:szCs w:val="22"/>
                <w:lang w:val="pl-PL"/>
              </w:rPr>
              <w:t>11-7</w:t>
            </w:r>
          </w:p>
        </w:tc>
      </w:tr>
    </w:tbl>
    <w:p w14:paraId="2EF98804" w14:textId="77777777" w:rsidR="00D14652" w:rsidRPr="00E4554F" w:rsidRDefault="00D14652" w:rsidP="00075AAC">
      <w:pPr>
        <w:widowControl w:val="0"/>
        <w:ind w:left="0" w:firstLine="0"/>
        <w:rPr>
          <w:color w:val="000000"/>
          <w:szCs w:val="22"/>
        </w:rPr>
      </w:pPr>
    </w:p>
    <w:p w14:paraId="35E3CEC8" w14:textId="77777777" w:rsidR="00D14652" w:rsidRPr="00E4554F" w:rsidRDefault="00D14652" w:rsidP="00075AAC">
      <w:pPr>
        <w:widowControl w:val="0"/>
        <w:ind w:left="0" w:firstLine="0"/>
        <w:rPr>
          <w:color w:val="000000"/>
          <w:szCs w:val="22"/>
        </w:rPr>
      </w:pPr>
      <w:r w:rsidRPr="00E4554F">
        <w:rPr>
          <w:color w:val="000000"/>
          <w:szCs w:val="22"/>
        </w:rPr>
        <w:t>Europejska Agencja Leków uchyliła obowiązek dołączania wyników badań produktu leczniczego Exelon we wszystkich podgrupach populacji dzieci i młodzieży w leczeniu otępienia typu alzheimerowskiego (stosowanie u dzieci i młodzieży, patrz punkt 4.2).</w:t>
      </w:r>
    </w:p>
    <w:p w14:paraId="7F809383" w14:textId="77777777" w:rsidR="00D14652" w:rsidRPr="00E4554F" w:rsidRDefault="00D14652" w:rsidP="00075AAC">
      <w:pPr>
        <w:widowControl w:val="0"/>
        <w:ind w:left="0" w:firstLine="0"/>
        <w:rPr>
          <w:color w:val="000000"/>
          <w:szCs w:val="22"/>
        </w:rPr>
      </w:pPr>
    </w:p>
    <w:p w14:paraId="02A80606" w14:textId="77777777" w:rsidR="00D14652" w:rsidRPr="00E4554F" w:rsidRDefault="00D14652" w:rsidP="00075AAC">
      <w:pPr>
        <w:keepNext/>
        <w:widowControl w:val="0"/>
        <w:rPr>
          <w:b/>
          <w:color w:val="000000"/>
          <w:szCs w:val="22"/>
        </w:rPr>
      </w:pPr>
      <w:r w:rsidRPr="00E4554F">
        <w:rPr>
          <w:b/>
          <w:color w:val="000000"/>
          <w:szCs w:val="22"/>
        </w:rPr>
        <w:t>5.2</w:t>
      </w:r>
      <w:r w:rsidRPr="00E4554F">
        <w:rPr>
          <w:b/>
          <w:color w:val="000000"/>
          <w:szCs w:val="22"/>
        </w:rPr>
        <w:tab/>
        <w:t>Właściwości farmakokinetyczne</w:t>
      </w:r>
    </w:p>
    <w:p w14:paraId="02FBCA5B" w14:textId="77777777" w:rsidR="00D14652" w:rsidRPr="00E4554F" w:rsidRDefault="00D14652" w:rsidP="00075AAC">
      <w:pPr>
        <w:keepNext/>
        <w:widowControl w:val="0"/>
        <w:rPr>
          <w:color w:val="000000"/>
          <w:szCs w:val="22"/>
        </w:rPr>
      </w:pPr>
    </w:p>
    <w:p w14:paraId="108EC50E" w14:textId="77777777" w:rsidR="00D14652" w:rsidRPr="00E4554F" w:rsidRDefault="00D14652" w:rsidP="00075AAC">
      <w:pPr>
        <w:keepNext/>
        <w:widowControl w:val="0"/>
        <w:rPr>
          <w:color w:val="000000"/>
          <w:szCs w:val="22"/>
          <w:u w:val="single"/>
        </w:rPr>
      </w:pPr>
      <w:r w:rsidRPr="00E4554F">
        <w:rPr>
          <w:color w:val="000000"/>
          <w:szCs w:val="22"/>
          <w:u w:val="single"/>
        </w:rPr>
        <w:t>Wchłanianie</w:t>
      </w:r>
    </w:p>
    <w:p w14:paraId="502A52D7" w14:textId="77777777" w:rsidR="00782E1D" w:rsidRPr="00E4554F" w:rsidRDefault="00782E1D" w:rsidP="00075AAC">
      <w:pPr>
        <w:keepNext/>
        <w:widowControl w:val="0"/>
        <w:rPr>
          <w:color w:val="000000"/>
          <w:szCs w:val="22"/>
          <w:u w:val="single"/>
        </w:rPr>
      </w:pPr>
    </w:p>
    <w:p w14:paraId="02B8F37F" w14:textId="77777777" w:rsidR="00D14652" w:rsidRPr="00E4554F" w:rsidRDefault="00D14652" w:rsidP="00075AAC">
      <w:pPr>
        <w:widowControl w:val="0"/>
        <w:ind w:left="0" w:firstLine="0"/>
        <w:rPr>
          <w:color w:val="000000"/>
          <w:szCs w:val="22"/>
        </w:rPr>
      </w:pPr>
      <w:r w:rsidRPr="00E4554F">
        <w:rPr>
          <w:color w:val="000000"/>
          <w:szCs w:val="22"/>
        </w:rPr>
        <w:t>Wchłanianie rywastygminy z produktu Exelon systemy transdermalne przebiega powoli. Po podaniu pierwszej dawki wykrywalne stężenia w osoczu obserwuje się z opóźnieniem wynoszącym 0,5</w:t>
      </w:r>
      <w:r w:rsidRPr="00E4554F">
        <w:rPr>
          <w:color w:val="000000"/>
          <w:szCs w:val="22"/>
        </w:rPr>
        <w:noBreakHyphen/>
        <w:t>1 godzinę. Stężenie maksymalne C</w:t>
      </w:r>
      <w:r w:rsidRPr="00E4554F">
        <w:rPr>
          <w:color w:val="000000"/>
          <w:szCs w:val="22"/>
          <w:vertAlign w:val="subscript"/>
        </w:rPr>
        <w:t>max</w:t>
      </w:r>
      <w:r w:rsidRPr="00E4554F">
        <w:rPr>
          <w:color w:val="000000"/>
          <w:szCs w:val="22"/>
        </w:rPr>
        <w:t xml:space="preserve"> osiągane jest po 10</w:t>
      </w:r>
      <w:r w:rsidRPr="00E4554F">
        <w:rPr>
          <w:color w:val="000000"/>
          <w:szCs w:val="22"/>
        </w:rPr>
        <w:noBreakHyphen/>
        <w:t>16 godzinach. Po osiągnięciu wartości maksymalnych, stężenie w osoczu powoli zmniejsza się przez pozostałą część 24-godzinnego okresu stosowania. W przypadku wielokrotnych dawek leku (jak w stanie stacjonarnym), po zmianie systemu transdermalnego na nowy, stężenie leku w osoczu początkowo wolno zmniejsza się średnio przez około 40 minut, aż do chwili, gdy wchłanianie substancji z nowo przyklejonego systemu transdermalnego będzie szybsze niż jej wydalanie, po czym stężenie w osoczu zaczyna ponownie zwiększać się osiągając kolejny szczyt po około 8 godzinach. W stanie stacjonarnym najmniejsze stężenia stanowią około 50% stężeń maksymalnych, w przeciwieństwie do podania doustnego, gdy pomiędzy kolejnymi dawkami stężenia zmniejszają się praktycznie do zera. Mimo, iż w przypadku plastrów zjawisko to jest mniej wyraźne niż po podaniu doustnym, narażenie na rywastygminę (C</w:t>
      </w:r>
      <w:r w:rsidRPr="00E4554F">
        <w:rPr>
          <w:color w:val="000000"/>
          <w:szCs w:val="22"/>
          <w:vertAlign w:val="subscript"/>
        </w:rPr>
        <w:t>max</w:t>
      </w:r>
      <w:r w:rsidRPr="00E4554F">
        <w:rPr>
          <w:color w:val="000000"/>
          <w:szCs w:val="22"/>
        </w:rPr>
        <w:t xml:space="preserve"> i AUC) zwiększyło się ponadproporcjonalnie o czynnik 2,6 i 4,9 po zwiększeniu dawki odpowiednio z 4,6 mg/24 h do 9,5 mg/24 h i do 13,3 mg/24 h. Wskaźnik fluktuacji (FI), będący miarą względnej </w:t>
      </w:r>
      <w:r w:rsidRPr="00E4554F">
        <w:rPr>
          <w:color w:val="000000"/>
          <w:szCs w:val="22"/>
        </w:rPr>
        <w:lastRenderedPageBreak/>
        <w:t>różnicy pomiędzy największymi i najmniejszymi stężeniami ((C</w:t>
      </w:r>
      <w:r w:rsidRPr="00E4554F">
        <w:rPr>
          <w:color w:val="000000"/>
          <w:szCs w:val="22"/>
          <w:vertAlign w:val="subscript"/>
        </w:rPr>
        <w:t>max</w:t>
      </w:r>
      <w:r w:rsidRPr="00E4554F">
        <w:rPr>
          <w:color w:val="000000"/>
          <w:szCs w:val="22"/>
        </w:rPr>
        <w:t>-C</w:t>
      </w:r>
      <w:r w:rsidRPr="00E4554F">
        <w:rPr>
          <w:color w:val="000000"/>
          <w:szCs w:val="22"/>
          <w:vertAlign w:val="subscript"/>
        </w:rPr>
        <w:t>min</w:t>
      </w:r>
      <w:r w:rsidRPr="00E4554F">
        <w:rPr>
          <w:color w:val="000000"/>
          <w:szCs w:val="22"/>
        </w:rPr>
        <w:t>)/C</w:t>
      </w:r>
      <w:r w:rsidRPr="00E4554F">
        <w:rPr>
          <w:color w:val="000000"/>
          <w:szCs w:val="22"/>
          <w:vertAlign w:val="subscript"/>
        </w:rPr>
        <w:t>avg</w:t>
      </w:r>
      <w:r w:rsidRPr="00E4554F">
        <w:rPr>
          <w:color w:val="000000"/>
          <w:szCs w:val="22"/>
        </w:rPr>
        <w:t>) wyniósł 0,58 dla produktu Exelon 4,6 mg/24 h systemy transdermalne, 0,77 dla produktu Exelon 9,5 mg/24 h systemy transdermalne i 0,72 dla produktu Exelon 13,3 mg/24 h systemy transdermalne, co świadczy o dużo mniejszych wahaniach pomiędzy najmniejszymi i największymi stężeniami w porównaniu z doustną postacią leku (FI=3,96 (6 mg/dobę) oraz 4,15 (12 mg/dobę)).</w:t>
      </w:r>
    </w:p>
    <w:p w14:paraId="0C61F3EE" w14:textId="77777777" w:rsidR="00D14652" w:rsidRPr="00E4554F" w:rsidRDefault="00D14652" w:rsidP="00075AAC">
      <w:pPr>
        <w:widowControl w:val="0"/>
        <w:ind w:left="0" w:firstLine="0"/>
        <w:rPr>
          <w:color w:val="000000"/>
          <w:szCs w:val="22"/>
        </w:rPr>
      </w:pPr>
    </w:p>
    <w:p w14:paraId="24D7AC0F" w14:textId="77777777" w:rsidR="00D14652" w:rsidRPr="00E4554F" w:rsidRDefault="00D14652" w:rsidP="00075AAC">
      <w:pPr>
        <w:widowControl w:val="0"/>
        <w:ind w:left="0" w:firstLine="0"/>
        <w:rPr>
          <w:color w:val="000000"/>
        </w:rPr>
      </w:pPr>
      <w:r w:rsidRPr="00E4554F">
        <w:rPr>
          <w:color w:val="000000"/>
        </w:rPr>
        <w:t>Dawka rywastygminy uwalniana z systemu transdermalnego przez 24 godziny (mg/24 h) nie może być bezpośrednio przyrównana do ilości (mg) rywastygminy zawartej w kapsułce w odniesieniu do stężenia w osoczu uzyskiwanego po 24 godzinach.</w:t>
      </w:r>
    </w:p>
    <w:p w14:paraId="00F08792" w14:textId="77777777" w:rsidR="00D14652" w:rsidRPr="00E4554F" w:rsidRDefault="00D14652" w:rsidP="00075AAC">
      <w:pPr>
        <w:widowControl w:val="0"/>
        <w:ind w:left="0" w:firstLine="0"/>
        <w:rPr>
          <w:color w:val="000000"/>
          <w:szCs w:val="22"/>
        </w:rPr>
      </w:pPr>
    </w:p>
    <w:p w14:paraId="268DA540" w14:textId="77777777" w:rsidR="00D14652" w:rsidRPr="00E4554F" w:rsidRDefault="00D14652" w:rsidP="00075AAC">
      <w:pPr>
        <w:widowControl w:val="0"/>
        <w:ind w:left="0" w:firstLine="0"/>
        <w:rPr>
          <w:color w:val="000000"/>
          <w:szCs w:val="22"/>
        </w:rPr>
      </w:pPr>
      <w:r w:rsidRPr="00E4554F">
        <w:rPr>
          <w:color w:val="000000"/>
          <w:szCs w:val="22"/>
        </w:rPr>
        <w:t>Zmienność międzyosobnicza w zakresie parametrów farmakokinetycznych rywastygminy po podaniu pojedynczej dawki (znormalizowanej do dawki/kg mc.) wynosiła 43% (C</w:t>
      </w:r>
      <w:r w:rsidRPr="00E4554F">
        <w:rPr>
          <w:color w:val="000000"/>
          <w:szCs w:val="22"/>
          <w:vertAlign w:val="subscript"/>
        </w:rPr>
        <w:t>max</w:t>
      </w:r>
      <w:r w:rsidRPr="00E4554F">
        <w:rPr>
          <w:color w:val="000000"/>
          <w:szCs w:val="22"/>
        </w:rPr>
        <w:t>) i 49% (AUC</w:t>
      </w:r>
      <w:r w:rsidRPr="00E4554F">
        <w:rPr>
          <w:color w:val="000000"/>
          <w:szCs w:val="22"/>
        </w:rPr>
        <w:softHyphen/>
      </w:r>
      <w:r w:rsidRPr="00E4554F">
        <w:rPr>
          <w:color w:val="000000"/>
          <w:szCs w:val="22"/>
          <w:vertAlign w:val="subscript"/>
        </w:rPr>
        <w:t>0-24h</w:t>
      </w:r>
      <w:r w:rsidRPr="00E4554F">
        <w:rPr>
          <w:color w:val="000000"/>
          <w:szCs w:val="22"/>
        </w:rPr>
        <w:t>) po nalepieniu systemu transdermalnego w porównaniu do odpowiednio 74% i 103% po podaniu postaci doustnej. Międzyosobnicza zmienność w stanie stacjonarnym w badaniu z otępieniem typu alzheimerowskiegio wynosiła co najwyżej 45% (C</w:t>
      </w:r>
      <w:r w:rsidRPr="00E4554F">
        <w:rPr>
          <w:color w:val="000000"/>
          <w:szCs w:val="22"/>
          <w:vertAlign w:val="subscript"/>
        </w:rPr>
        <w:t>max</w:t>
      </w:r>
      <w:r w:rsidRPr="00E4554F">
        <w:rPr>
          <w:color w:val="000000"/>
          <w:szCs w:val="22"/>
        </w:rPr>
        <w:t>) i 43% (AUC</w:t>
      </w:r>
      <w:r w:rsidRPr="00E4554F">
        <w:rPr>
          <w:color w:val="000000"/>
          <w:szCs w:val="22"/>
          <w:vertAlign w:val="subscript"/>
        </w:rPr>
        <w:t>0-24 h</w:t>
      </w:r>
      <w:r w:rsidRPr="00E4554F">
        <w:rPr>
          <w:color w:val="000000"/>
          <w:szCs w:val="22"/>
        </w:rPr>
        <w:t>) po zastosowaniu systemu transdermalnego oraz odpowiednio 71% i 73% po podaniu postaci doustnej.</w:t>
      </w:r>
    </w:p>
    <w:p w14:paraId="230942BC" w14:textId="77777777" w:rsidR="00D14652" w:rsidRPr="00E4554F" w:rsidRDefault="00D14652" w:rsidP="00075AAC">
      <w:pPr>
        <w:widowControl w:val="0"/>
        <w:ind w:left="0" w:firstLine="0"/>
        <w:rPr>
          <w:color w:val="000000"/>
          <w:szCs w:val="22"/>
        </w:rPr>
      </w:pPr>
    </w:p>
    <w:p w14:paraId="3551EFA7" w14:textId="77777777" w:rsidR="00D14652" w:rsidRPr="00E4554F" w:rsidRDefault="00D14652" w:rsidP="00075AAC">
      <w:pPr>
        <w:widowControl w:val="0"/>
        <w:ind w:left="0" w:firstLine="0"/>
        <w:rPr>
          <w:color w:val="000000"/>
          <w:szCs w:val="22"/>
        </w:rPr>
      </w:pPr>
      <w:r w:rsidRPr="00E4554F">
        <w:rPr>
          <w:color w:val="000000"/>
          <w:szCs w:val="22"/>
        </w:rPr>
        <w:t>U pacjentów z otępieniem typu alzheimerowskiego obserwowano związek pomiędzy narażeniem na substancję czynną w stanie stacjonarnym (rywastygmina i metabolit NAP226-90) a masą ciała. W porównaniu z pacjentem o masie ciała 65 kg, stężenie rywastygminy w stanie stacjonarnym u pacjenta z masą ciała 35 kg będzie około dwukrotnie większe, natomiast u pacjenta z masą ciała 100 kg będzie ono w przybliżeniu o połowę mniejsze. Wpływ masy ciała na narażenie na substancję czynną sugeruje zachowanie szczególnej uwagi wobec pacjentów z małą masą ciała w czasie zwiększania dawki leku (patrz punkt 4.4).</w:t>
      </w:r>
    </w:p>
    <w:p w14:paraId="2363ACD7" w14:textId="77777777" w:rsidR="00D14652" w:rsidRPr="00E4554F" w:rsidRDefault="00D14652" w:rsidP="00075AAC">
      <w:pPr>
        <w:widowControl w:val="0"/>
        <w:ind w:left="0" w:firstLine="0"/>
        <w:rPr>
          <w:color w:val="000000"/>
          <w:szCs w:val="22"/>
        </w:rPr>
      </w:pPr>
    </w:p>
    <w:p w14:paraId="41EA7F69" w14:textId="77777777" w:rsidR="00D14652" w:rsidRPr="00E4554F" w:rsidRDefault="00D14652" w:rsidP="00075AAC">
      <w:pPr>
        <w:widowControl w:val="0"/>
        <w:ind w:left="0" w:firstLine="0"/>
        <w:rPr>
          <w:color w:val="000000"/>
          <w:szCs w:val="22"/>
        </w:rPr>
      </w:pPr>
      <w:r w:rsidRPr="00E4554F">
        <w:rPr>
          <w:color w:val="000000"/>
          <w:szCs w:val="22"/>
        </w:rPr>
        <w:t>Pole pod krzywą (AUC</w:t>
      </w:r>
      <w:r w:rsidRPr="00E4554F">
        <w:rPr>
          <w:color w:val="000000"/>
          <w:szCs w:val="22"/>
          <w:vertAlign w:val="subscript"/>
        </w:rPr>
        <w:sym w:font="Symbol" w:char="F0A5"/>
      </w:r>
      <w:r w:rsidRPr="00E4554F">
        <w:rPr>
          <w:color w:val="000000"/>
          <w:szCs w:val="22"/>
        </w:rPr>
        <w:t>) rywastygminy (i metabolitu NAP226-90) było największe, gdy system transdermalny nalepiano na skórę górnej części pleców, klatki piersiowej lub górnej części ramienia i było ono o 20</w:t>
      </w:r>
      <w:r w:rsidRPr="00E4554F">
        <w:rPr>
          <w:color w:val="000000"/>
          <w:szCs w:val="22"/>
        </w:rPr>
        <w:noBreakHyphen/>
        <w:t>30% mniejsze niż wówczas, gdy był nalepiany na skórę brzucha lub uda.</w:t>
      </w:r>
    </w:p>
    <w:p w14:paraId="5C26A7AC" w14:textId="77777777" w:rsidR="00D14652" w:rsidRPr="00E4554F" w:rsidRDefault="00D14652" w:rsidP="00075AAC">
      <w:pPr>
        <w:widowControl w:val="0"/>
        <w:ind w:left="0" w:firstLine="0"/>
        <w:rPr>
          <w:color w:val="000000"/>
          <w:szCs w:val="22"/>
        </w:rPr>
      </w:pPr>
    </w:p>
    <w:p w14:paraId="51FB6B18" w14:textId="77777777" w:rsidR="00D14652" w:rsidRPr="00E4554F" w:rsidRDefault="00D14652" w:rsidP="00075AAC">
      <w:pPr>
        <w:widowControl w:val="0"/>
        <w:ind w:left="0" w:firstLine="0"/>
        <w:rPr>
          <w:color w:val="000000"/>
          <w:szCs w:val="22"/>
        </w:rPr>
      </w:pPr>
      <w:r w:rsidRPr="00E4554F">
        <w:rPr>
          <w:color w:val="000000"/>
          <w:szCs w:val="22"/>
        </w:rPr>
        <w:t>Nie obserwowano istotnej kumulacji rywastygminy lub metabolitu NAP226-90 w osoczu pacjentów z chorobą Alzheimera, z wyjątkiem sytuacji, gdy stężenia w osoczu na drugi dzień leczenia systemem transdermalnym były większe niż w pierwszym dniu.</w:t>
      </w:r>
    </w:p>
    <w:p w14:paraId="354849FE" w14:textId="77777777" w:rsidR="00D14652" w:rsidRPr="00E4554F" w:rsidRDefault="00D14652" w:rsidP="00075AAC">
      <w:pPr>
        <w:widowControl w:val="0"/>
        <w:ind w:left="0" w:firstLine="0"/>
        <w:rPr>
          <w:color w:val="000000"/>
          <w:szCs w:val="22"/>
        </w:rPr>
      </w:pPr>
    </w:p>
    <w:p w14:paraId="314B59AF"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Dystrybucja</w:t>
      </w:r>
    </w:p>
    <w:p w14:paraId="32BC6232" w14:textId="77777777" w:rsidR="00782E1D" w:rsidRPr="00E4554F" w:rsidRDefault="00782E1D" w:rsidP="00075AAC">
      <w:pPr>
        <w:keepNext/>
        <w:widowControl w:val="0"/>
        <w:ind w:left="0" w:firstLine="0"/>
        <w:rPr>
          <w:color w:val="000000"/>
          <w:szCs w:val="22"/>
        </w:rPr>
      </w:pPr>
    </w:p>
    <w:p w14:paraId="000FE6EB" w14:textId="77777777" w:rsidR="00D14652" w:rsidRPr="00E4554F" w:rsidRDefault="00D14652" w:rsidP="00075AAC">
      <w:pPr>
        <w:widowControl w:val="0"/>
        <w:ind w:left="0" w:firstLine="0"/>
        <w:rPr>
          <w:color w:val="000000"/>
          <w:szCs w:val="22"/>
        </w:rPr>
      </w:pPr>
      <w:r w:rsidRPr="00E4554F">
        <w:rPr>
          <w:color w:val="000000"/>
          <w:szCs w:val="22"/>
        </w:rPr>
        <w:t>Rywastygmina w niewielkim stopniu wiąże się z białkami osocza (około 40%). Łatwo przenika przez barierę krew-mózg, a pozorna objętość dystrybucji wynosi 1,8</w:t>
      </w:r>
      <w:r w:rsidRPr="00E4554F">
        <w:rPr>
          <w:color w:val="000000"/>
          <w:szCs w:val="22"/>
        </w:rPr>
        <w:noBreakHyphen/>
        <w:t>2,7 l/kg.</w:t>
      </w:r>
    </w:p>
    <w:p w14:paraId="7D1A752C" w14:textId="77777777" w:rsidR="00D14652" w:rsidRPr="00E4554F" w:rsidRDefault="00D14652" w:rsidP="00075AAC">
      <w:pPr>
        <w:widowControl w:val="0"/>
        <w:ind w:left="0" w:firstLine="0"/>
        <w:rPr>
          <w:color w:val="000000"/>
          <w:szCs w:val="22"/>
        </w:rPr>
      </w:pPr>
    </w:p>
    <w:p w14:paraId="7B0E14D7"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Metabolizm</w:t>
      </w:r>
    </w:p>
    <w:p w14:paraId="66426D52" w14:textId="77777777" w:rsidR="00782E1D" w:rsidRPr="00E4554F" w:rsidRDefault="00782E1D" w:rsidP="00075AAC">
      <w:pPr>
        <w:keepNext/>
        <w:widowControl w:val="0"/>
        <w:ind w:left="0" w:firstLine="0"/>
        <w:rPr>
          <w:color w:val="000000"/>
          <w:szCs w:val="22"/>
        </w:rPr>
      </w:pPr>
    </w:p>
    <w:p w14:paraId="1D68CE50" w14:textId="77777777" w:rsidR="00CF0B30" w:rsidRPr="00E4554F" w:rsidRDefault="00D14652" w:rsidP="00075AAC">
      <w:pPr>
        <w:widowControl w:val="0"/>
        <w:ind w:left="0" w:firstLine="0"/>
        <w:rPr>
          <w:color w:val="000000"/>
          <w:szCs w:val="22"/>
        </w:rPr>
      </w:pPr>
      <w:r w:rsidRPr="00E4554F">
        <w:rPr>
          <w:color w:val="000000"/>
          <w:szCs w:val="22"/>
        </w:rPr>
        <w:t>Rywastygmina jest szybko i intensywnie metabolizowana z okresem półtrwania eliminacji w osoczu wynoszącym około 3,4 godziny po zdjęciu systemu transdermalnego. Wydalanie było ograniczone tempem wchłaniania (model farmakokinetyki typu „flip-flop”), co tłumaczy dłuższy t</w:t>
      </w:r>
      <w:r w:rsidRPr="00E4554F">
        <w:rPr>
          <w:color w:val="000000"/>
          <w:szCs w:val="22"/>
          <w:vertAlign w:val="subscript"/>
        </w:rPr>
        <w:t>1/2</w:t>
      </w:r>
      <w:r w:rsidRPr="00E4554F">
        <w:rPr>
          <w:color w:val="000000"/>
          <w:szCs w:val="22"/>
        </w:rPr>
        <w:t xml:space="preserve"> po zastosowaniu systemu transdermalnego (3,4 h) niż po podaniu doustnym lub dożylnym (1,4 do 1,7 h). Metabolizm zachodzi głównie przez hydrolizę przy udziale cholinesterazy, tworząc metabolit NAP226-90. </w:t>
      </w:r>
      <w:r w:rsidRPr="00E4554F">
        <w:rPr>
          <w:i/>
          <w:color w:val="000000"/>
          <w:szCs w:val="22"/>
        </w:rPr>
        <w:t xml:space="preserve">In </w:t>
      </w:r>
      <w:r w:rsidRPr="00E4554F">
        <w:rPr>
          <w:color w:val="000000"/>
          <w:szCs w:val="22"/>
        </w:rPr>
        <w:t>vitro metabolit ten wykazuje minimalne działanie hamujące wobec acetylocholinesterazy (&lt;10%).</w:t>
      </w:r>
    </w:p>
    <w:p w14:paraId="58BF9FA3" w14:textId="77777777" w:rsidR="00CF0B30" w:rsidRPr="00E4554F" w:rsidRDefault="00CF0B30" w:rsidP="00075AAC">
      <w:pPr>
        <w:widowControl w:val="0"/>
        <w:ind w:left="0" w:firstLine="0"/>
        <w:rPr>
          <w:color w:val="000000"/>
          <w:szCs w:val="22"/>
        </w:rPr>
      </w:pPr>
    </w:p>
    <w:p w14:paraId="4A5C227B" w14:textId="77777777" w:rsidR="00D14652" w:rsidRPr="00E4554F" w:rsidRDefault="00CF0B30" w:rsidP="00075AAC">
      <w:pPr>
        <w:widowControl w:val="0"/>
        <w:ind w:left="0" w:firstLine="0"/>
        <w:rPr>
          <w:color w:val="000000"/>
          <w:szCs w:val="22"/>
        </w:rPr>
      </w:pPr>
      <w:r w:rsidRPr="00E4554F">
        <w:rPr>
          <w:color w:val="000000"/>
          <w:szCs w:val="22"/>
        </w:rPr>
        <w:t xml:space="preserve">Na podstawie wyników badań </w:t>
      </w:r>
      <w:r w:rsidRPr="00E4554F">
        <w:rPr>
          <w:i/>
          <w:color w:val="000000"/>
          <w:szCs w:val="22"/>
        </w:rPr>
        <w:t xml:space="preserve">in vitro </w:t>
      </w:r>
      <w:r w:rsidRPr="00E4554F">
        <w:rPr>
          <w:color w:val="000000"/>
          <w:szCs w:val="22"/>
        </w:rPr>
        <w:t xml:space="preserve">nie należy spodziewać się interakcji farmakokinetycznych z produktami leczniczymi metabolizowanymi przez następujące izoenzymy cytochromów: CYP1A2, CYP2D6, CYP3A4/5, CYP2E1, CYP2C9, CYP2C8, CYP2C19 lub CYP2B6. </w:t>
      </w:r>
      <w:r w:rsidR="00D14652" w:rsidRPr="00E4554F">
        <w:rPr>
          <w:color w:val="000000"/>
          <w:szCs w:val="22"/>
        </w:rPr>
        <w:t>Badania na zwierzętach wykazały, że główne izoenzymy cytochromu P450 odgrywają nieznaczną rolę w metabolizmie rywastygminy. Całkowity klirens osoczowy rywastygminy wynosił około 130 l/h po podaniu dawki dożylnej 0,2 mg i uległ zmniejszeniu do 70 l/h po podaniu dawki dożylnej 2,7 mg, co jest zgodne z nieliniową, ponadproporcjonalną farmakokinetyką rywastygminy związaną z nasyceniem jej wydalania.</w:t>
      </w:r>
    </w:p>
    <w:p w14:paraId="4BA3A299" w14:textId="77777777" w:rsidR="00D14652" w:rsidRPr="00E4554F" w:rsidRDefault="00D14652" w:rsidP="00075AAC">
      <w:pPr>
        <w:widowControl w:val="0"/>
        <w:ind w:left="0" w:firstLine="0"/>
        <w:rPr>
          <w:color w:val="000000"/>
          <w:szCs w:val="22"/>
        </w:rPr>
      </w:pPr>
    </w:p>
    <w:p w14:paraId="5FA1A038" w14:textId="77777777" w:rsidR="00D14652" w:rsidRPr="00E4554F" w:rsidRDefault="00D14652" w:rsidP="00075AAC">
      <w:pPr>
        <w:widowControl w:val="0"/>
        <w:ind w:left="0" w:firstLine="0"/>
        <w:rPr>
          <w:color w:val="000000"/>
          <w:szCs w:val="22"/>
        </w:rPr>
      </w:pPr>
      <w:r w:rsidRPr="00E4554F">
        <w:rPr>
          <w:color w:val="000000"/>
          <w:szCs w:val="22"/>
        </w:rPr>
        <w:lastRenderedPageBreak/>
        <w:t>Stosunek AUC</w:t>
      </w:r>
      <w:r w:rsidRPr="00E4554F">
        <w:rPr>
          <w:color w:val="000000"/>
          <w:szCs w:val="22"/>
          <w:vertAlign w:val="subscript"/>
        </w:rPr>
        <w:sym w:font="Symbol" w:char="F0A5"/>
      </w:r>
      <w:r w:rsidRPr="00E4554F">
        <w:rPr>
          <w:color w:val="000000"/>
          <w:szCs w:val="22"/>
          <w:vertAlign w:val="subscript"/>
        </w:rPr>
        <w:t xml:space="preserve"> </w:t>
      </w:r>
      <w:r w:rsidRPr="00E4554F">
        <w:rPr>
          <w:color w:val="000000"/>
          <w:szCs w:val="22"/>
        </w:rPr>
        <w:t>metabolitu do związku macierzystego wynosił około 0,7 po nalepieniu systemu transdermalnego w porównaniu do 3,5 po podaniu doustnym, co wskazuje na znacznie mniejszy metabolizm po podaniu przezskórnym w porównaniu z leczeniem doustnym. Po nalepieniu systemu transdermalnego tworzy się mniejsza ilość NAP226-90, prawdopodobnie ze względu na brak metabolizmu pierwszego przejścia w wątrobie, w przeciwieństwie do podania doustnego.</w:t>
      </w:r>
    </w:p>
    <w:p w14:paraId="568C7FF9" w14:textId="77777777" w:rsidR="00D14652" w:rsidRPr="00E4554F" w:rsidRDefault="00D14652" w:rsidP="00075AAC">
      <w:pPr>
        <w:widowControl w:val="0"/>
        <w:ind w:left="0" w:firstLine="0"/>
        <w:rPr>
          <w:color w:val="000000"/>
          <w:szCs w:val="22"/>
        </w:rPr>
      </w:pPr>
    </w:p>
    <w:p w14:paraId="6716686B" w14:textId="77777777" w:rsidR="00D14652" w:rsidRPr="00E4554F" w:rsidRDefault="00D14652" w:rsidP="00075AAC">
      <w:pPr>
        <w:keepNext/>
        <w:widowControl w:val="0"/>
        <w:ind w:left="0" w:firstLine="0"/>
        <w:rPr>
          <w:color w:val="000000"/>
          <w:szCs w:val="22"/>
          <w:u w:val="single"/>
        </w:rPr>
      </w:pPr>
      <w:r w:rsidRPr="00E4554F">
        <w:rPr>
          <w:color w:val="000000"/>
          <w:szCs w:val="22"/>
          <w:u w:val="single"/>
        </w:rPr>
        <w:t>Eliminacja</w:t>
      </w:r>
    </w:p>
    <w:p w14:paraId="61B0BF77" w14:textId="77777777" w:rsidR="00782E1D" w:rsidRPr="00E4554F" w:rsidRDefault="00782E1D" w:rsidP="00075AAC">
      <w:pPr>
        <w:keepNext/>
        <w:widowControl w:val="0"/>
        <w:ind w:left="0" w:firstLine="0"/>
        <w:rPr>
          <w:color w:val="000000"/>
          <w:szCs w:val="22"/>
        </w:rPr>
      </w:pPr>
    </w:p>
    <w:p w14:paraId="54AE15F7" w14:textId="77777777" w:rsidR="00D14652" w:rsidRPr="00E4554F" w:rsidRDefault="00D14652" w:rsidP="00075AAC">
      <w:pPr>
        <w:widowControl w:val="0"/>
        <w:ind w:left="0" w:firstLine="0"/>
        <w:rPr>
          <w:color w:val="000000"/>
          <w:szCs w:val="22"/>
        </w:rPr>
      </w:pPr>
      <w:r w:rsidRPr="00E4554F">
        <w:rPr>
          <w:color w:val="000000"/>
          <w:szCs w:val="22"/>
        </w:rPr>
        <w:t>Śladowe ilości rywastygminy w postaci niezmienionej są obecne w moczu; wydalanie nerkowe metabolitów stanowi główną drogę eliminacji po nalepieniu systemu transdermalnego. Po doustnym podaniu rywastygminy znakowanej C</w:t>
      </w:r>
      <w:r w:rsidRPr="00E4554F">
        <w:rPr>
          <w:color w:val="000000"/>
          <w:szCs w:val="22"/>
          <w:vertAlign w:val="superscript"/>
        </w:rPr>
        <w:t>14</w:t>
      </w:r>
      <w:r w:rsidRPr="00E4554F">
        <w:rPr>
          <w:color w:val="000000"/>
          <w:szCs w:val="22"/>
        </w:rPr>
        <w:t>, wydalanie z moczem jest szybkie i niemal całkowite (&gt;90%) w ciągu 24 godzin. Mniej niż 1% podanej dawki jest wydalane z kałem.</w:t>
      </w:r>
    </w:p>
    <w:p w14:paraId="358D877D" w14:textId="77777777" w:rsidR="00D14652" w:rsidRPr="00E4554F" w:rsidRDefault="00D14652" w:rsidP="00075AAC">
      <w:pPr>
        <w:widowControl w:val="0"/>
        <w:ind w:left="0" w:firstLine="0"/>
        <w:rPr>
          <w:color w:val="000000"/>
          <w:szCs w:val="22"/>
        </w:rPr>
      </w:pPr>
    </w:p>
    <w:p w14:paraId="11938953" w14:textId="77777777" w:rsidR="00CF0B30" w:rsidRPr="00E4554F" w:rsidRDefault="00CF0B30" w:rsidP="00075AAC">
      <w:pPr>
        <w:widowControl w:val="0"/>
        <w:ind w:left="0" w:firstLine="0"/>
        <w:rPr>
          <w:color w:val="000000"/>
          <w:szCs w:val="22"/>
        </w:rPr>
      </w:pPr>
      <w:r w:rsidRPr="00E4554F">
        <w:rPr>
          <w:color w:val="000000"/>
          <w:szCs w:val="22"/>
        </w:rPr>
        <w:t>Analiza farmakokinetyki populacyjnej wykazała, że używanie nikotyny zwiększa ustny klirens rywastygminy o 23% u pacjentów z chorobą Alzheimera (n=75 osób palących i 549 osób niepalących) po doustnym podaniu rywastygminy w postaci kapsułek w dawce do 12 mg/dobę.</w:t>
      </w:r>
    </w:p>
    <w:p w14:paraId="6407F07E" w14:textId="77777777" w:rsidR="00782E1D" w:rsidRPr="00E4554F" w:rsidRDefault="00782E1D" w:rsidP="00075AAC">
      <w:pPr>
        <w:widowControl w:val="0"/>
        <w:ind w:left="0" w:firstLine="0"/>
        <w:rPr>
          <w:color w:val="000000"/>
          <w:szCs w:val="22"/>
          <w:u w:val="single"/>
        </w:rPr>
      </w:pPr>
    </w:p>
    <w:p w14:paraId="1FA20C95" w14:textId="77777777" w:rsidR="00782E1D" w:rsidRPr="00E4554F" w:rsidRDefault="00782E1D" w:rsidP="00075AAC">
      <w:pPr>
        <w:keepNext/>
        <w:widowControl w:val="0"/>
        <w:ind w:left="0" w:firstLine="0"/>
        <w:rPr>
          <w:color w:val="000000"/>
          <w:szCs w:val="22"/>
          <w:u w:val="single"/>
        </w:rPr>
      </w:pPr>
      <w:r w:rsidRPr="00E4554F">
        <w:rPr>
          <w:color w:val="000000"/>
          <w:szCs w:val="22"/>
          <w:u w:val="single"/>
        </w:rPr>
        <w:t>Szczególne grupy pacjentów</w:t>
      </w:r>
    </w:p>
    <w:p w14:paraId="26C97ECE" w14:textId="77777777" w:rsidR="00CF0B30" w:rsidRPr="00E4554F" w:rsidRDefault="00CF0B30" w:rsidP="00075AAC">
      <w:pPr>
        <w:keepNext/>
        <w:widowControl w:val="0"/>
        <w:ind w:left="0" w:firstLine="0"/>
        <w:rPr>
          <w:color w:val="000000"/>
          <w:szCs w:val="22"/>
        </w:rPr>
      </w:pPr>
    </w:p>
    <w:p w14:paraId="1B12740A" w14:textId="77777777" w:rsidR="00D14652" w:rsidRPr="00E4554F" w:rsidRDefault="00CF0B30" w:rsidP="00075AAC">
      <w:pPr>
        <w:keepNext/>
        <w:widowControl w:val="0"/>
        <w:ind w:left="0" w:firstLine="0"/>
        <w:rPr>
          <w:i/>
          <w:color w:val="000000"/>
          <w:szCs w:val="22"/>
        </w:rPr>
      </w:pPr>
      <w:r w:rsidRPr="00E4554F">
        <w:rPr>
          <w:i/>
          <w:color w:val="000000"/>
          <w:szCs w:val="22"/>
          <w:u w:val="single"/>
        </w:rPr>
        <w:t>Osoby</w:t>
      </w:r>
      <w:r w:rsidR="00D14652" w:rsidRPr="00E4554F">
        <w:rPr>
          <w:i/>
          <w:color w:val="000000"/>
          <w:szCs w:val="22"/>
          <w:u w:val="single"/>
        </w:rPr>
        <w:t xml:space="preserve"> w podeszłym wieku</w:t>
      </w:r>
    </w:p>
    <w:p w14:paraId="2DFA56E3" w14:textId="77777777" w:rsidR="00782E1D" w:rsidRPr="00E4554F" w:rsidRDefault="00D14652" w:rsidP="00075AAC">
      <w:pPr>
        <w:widowControl w:val="0"/>
        <w:ind w:left="0" w:firstLine="0"/>
        <w:rPr>
          <w:color w:val="000000"/>
          <w:szCs w:val="22"/>
        </w:rPr>
      </w:pPr>
      <w:r w:rsidRPr="00E4554F">
        <w:rPr>
          <w:color w:val="000000"/>
          <w:szCs w:val="22"/>
        </w:rPr>
        <w:t>Wiek nie miał wpływu na ekspozycję na działanie rywastygminy u pacjentów z chorobą Alzheimera leczonych produktem Exelon systemy transdermalne.</w:t>
      </w:r>
    </w:p>
    <w:p w14:paraId="77E3FF3B" w14:textId="77777777" w:rsidR="00782E1D" w:rsidRPr="00E4554F" w:rsidRDefault="00782E1D" w:rsidP="00075AAC">
      <w:pPr>
        <w:widowControl w:val="0"/>
        <w:ind w:left="0" w:firstLine="0"/>
        <w:rPr>
          <w:color w:val="000000"/>
          <w:szCs w:val="22"/>
          <w:u w:val="single"/>
        </w:rPr>
      </w:pPr>
    </w:p>
    <w:p w14:paraId="00C36031" w14:textId="77777777" w:rsidR="00D14652" w:rsidRPr="00E4554F" w:rsidRDefault="00D14652" w:rsidP="00075AAC">
      <w:pPr>
        <w:keepNext/>
        <w:widowControl w:val="0"/>
        <w:ind w:left="0" w:firstLine="0"/>
        <w:rPr>
          <w:i/>
          <w:color w:val="000000"/>
          <w:szCs w:val="22"/>
        </w:rPr>
      </w:pPr>
      <w:r w:rsidRPr="00E4554F">
        <w:rPr>
          <w:i/>
          <w:color w:val="000000"/>
          <w:szCs w:val="22"/>
          <w:u w:val="single"/>
        </w:rPr>
        <w:t>Zaburzenia czynności wątroby</w:t>
      </w:r>
    </w:p>
    <w:p w14:paraId="624DDEB0" w14:textId="77777777" w:rsidR="00D14652" w:rsidRPr="00E4554F" w:rsidRDefault="00D14652" w:rsidP="00075AAC">
      <w:pPr>
        <w:widowControl w:val="0"/>
        <w:ind w:left="0" w:firstLine="0"/>
        <w:rPr>
          <w:color w:val="000000"/>
          <w:szCs w:val="22"/>
        </w:rPr>
      </w:pPr>
      <w:r w:rsidRPr="00E4554F">
        <w:rPr>
          <w:color w:val="000000"/>
          <w:szCs w:val="22"/>
        </w:rPr>
        <w:t>Nie przeprowadzono żadnych badań z zastosowaniem produktu Exelon systemy transdermalne u pacjentów z zaburzeniami czynności wątroby. Po podaniu doustnym, stężenie C</w:t>
      </w:r>
      <w:r w:rsidRPr="00E4554F">
        <w:rPr>
          <w:color w:val="000000"/>
          <w:szCs w:val="22"/>
          <w:vertAlign w:val="subscript"/>
        </w:rPr>
        <w:t>max</w:t>
      </w:r>
      <w:r w:rsidRPr="00E4554F">
        <w:rPr>
          <w:color w:val="000000"/>
          <w:szCs w:val="22"/>
        </w:rPr>
        <w:t xml:space="preserve"> rywastygminy było o około 60%większe, a pole AUC rywastygminy było ponad dwukrotnie większe u pacjentów z łagodnymi lub umiarkowanymi zaburzeniami czynności wątroby niż u osób zdrowych.</w:t>
      </w:r>
    </w:p>
    <w:p w14:paraId="6064EA31" w14:textId="77777777" w:rsidR="009D5E30" w:rsidRPr="00E4554F" w:rsidRDefault="009D5E30" w:rsidP="00075AAC">
      <w:pPr>
        <w:widowControl w:val="0"/>
        <w:ind w:left="0" w:firstLine="0"/>
        <w:rPr>
          <w:color w:val="000000"/>
          <w:szCs w:val="22"/>
        </w:rPr>
      </w:pPr>
    </w:p>
    <w:p w14:paraId="1A794075" w14:textId="77777777" w:rsidR="009D5E30" w:rsidRPr="00E4554F" w:rsidRDefault="009D5E30" w:rsidP="00075AAC">
      <w:pPr>
        <w:widowControl w:val="0"/>
        <w:ind w:left="0" w:firstLine="0"/>
        <w:rPr>
          <w:color w:val="000000"/>
          <w:szCs w:val="22"/>
        </w:rPr>
      </w:pPr>
      <w:r w:rsidRPr="00E4554F">
        <w:rPr>
          <w:color w:val="000000"/>
          <w:szCs w:val="22"/>
        </w:rPr>
        <w:t xml:space="preserve">Po podaniu pojedynczej dawki doustnej 3 mg lub 6 mg, średni </w:t>
      </w:r>
      <w:r w:rsidR="00250804" w:rsidRPr="00E4554F">
        <w:rPr>
          <w:color w:val="000000"/>
          <w:szCs w:val="22"/>
        </w:rPr>
        <w:t>klirens rywastygminy</w:t>
      </w:r>
      <w:r w:rsidR="007C0617" w:rsidRPr="00E4554F">
        <w:rPr>
          <w:color w:val="000000"/>
          <w:szCs w:val="22"/>
        </w:rPr>
        <w:t xml:space="preserve"> </w:t>
      </w:r>
      <w:r w:rsidR="00250804" w:rsidRPr="00E4554F">
        <w:rPr>
          <w:color w:val="000000"/>
          <w:szCs w:val="22"/>
        </w:rPr>
        <w:t>był o około 46</w:t>
      </w:r>
      <w:r w:rsidR="003454A7" w:rsidRPr="00E4554F">
        <w:rPr>
          <w:color w:val="000000"/>
          <w:szCs w:val="22"/>
        </w:rPr>
        <w:noBreakHyphen/>
      </w:r>
      <w:r w:rsidR="00250804" w:rsidRPr="00E4554F">
        <w:rPr>
          <w:color w:val="000000"/>
          <w:szCs w:val="22"/>
        </w:rPr>
        <w:t xml:space="preserve">63% mniejszy u pacjentów z </w:t>
      </w:r>
      <w:r w:rsidR="00411BCC" w:rsidRPr="00E4554F">
        <w:rPr>
          <w:color w:val="000000"/>
          <w:szCs w:val="22"/>
        </w:rPr>
        <w:t xml:space="preserve">łagodnymi </w:t>
      </w:r>
      <w:r w:rsidR="004470D3" w:rsidRPr="00E4554F">
        <w:rPr>
          <w:color w:val="000000"/>
          <w:szCs w:val="22"/>
        </w:rPr>
        <w:t>do</w:t>
      </w:r>
      <w:r w:rsidR="00411BCC" w:rsidRPr="00E4554F">
        <w:rPr>
          <w:color w:val="000000"/>
          <w:szCs w:val="22"/>
        </w:rPr>
        <w:t xml:space="preserve"> umiarkowany</w:t>
      </w:r>
      <w:r w:rsidR="004470D3" w:rsidRPr="00E4554F">
        <w:rPr>
          <w:color w:val="000000"/>
          <w:szCs w:val="22"/>
        </w:rPr>
        <w:t>ch</w:t>
      </w:r>
      <w:r w:rsidR="00411BCC" w:rsidRPr="00E4554F">
        <w:rPr>
          <w:color w:val="000000"/>
          <w:szCs w:val="22"/>
        </w:rPr>
        <w:t xml:space="preserve"> </w:t>
      </w:r>
      <w:r w:rsidR="00250804" w:rsidRPr="00E4554F">
        <w:rPr>
          <w:color w:val="000000"/>
          <w:szCs w:val="22"/>
        </w:rPr>
        <w:t xml:space="preserve">zaburzeniami czynności wątroby (n=10, wynik </w:t>
      </w:r>
      <w:r w:rsidR="007C0617" w:rsidRPr="00E4554F">
        <w:rPr>
          <w:color w:val="000000"/>
          <w:szCs w:val="22"/>
        </w:rPr>
        <w:t>5</w:t>
      </w:r>
      <w:r w:rsidR="003454A7" w:rsidRPr="00E4554F">
        <w:rPr>
          <w:color w:val="000000"/>
          <w:szCs w:val="22"/>
        </w:rPr>
        <w:noBreakHyphen/>
      </w:r>
      <w:r w:rsidR="007C0617" w:rsidRPr="00E4554F">
        <w:rPr>
          <w:color w:val="000000"/>
          <w:szCs w:val="22"/>
        </w:rPr>
        <w:t xml:space="preserve">12 </w:t>
      </w:r>
      <w:r w:rsidR="00250804" w:rsidRPr="00E4554F">
        <w:rPr>
          <w:color w:val="000000"/>
          <w:szCs w:val="22"/>
        </w:rPr>
        <w:t>w skali Child-Pugh, potwierdzony biopsją) niż u osób zdrowych (n=10).</w:t>
      </w:r>
    </w:p>
    <w:p w14:paraId="38AA7623" w14:textId="77777777" w:rsidR="00D14652" w:rsidRPr="00E4554F" w:rsidRDefault="00D14652" w:rsidP="00075AAC">
      <w:pPr>
        <w:widowControl w:val="0"/>
        <w:ind w:left="0" w:firstLine="0"/>
        <w:rPr>
          <w:color w:val="000000"/>
          <w:szCs w:val="22"/>
        </w:rPr>
      </w:pPr>
    </w:p>
    <w:p w14:paraId="7E82E7F0" w14:textId="77777777" w:rsidR="00D14652" w:rsidRPr="00E4554F" w:rsidRDefault="00D14652" w:rsidP="00075AAC">
      <w:pPr>
        <w:keepNext/>
        <w:widowControl w:val="0"/>
        <w:ind w:left="0" w:firstLine="0"/>
        <w:rPr>
          <w:i/>
          <w:color w:val="000000"/>
          <w:szCs w:val="22"/>
        </w:rPr>
      </w:pPr>
      <w:r w:rsidRPr="00E4554F">
        <w:rPr>
          <w:i/>
          <w:color w:val="000000"/>
          <w:szCs w:val="22"/>
          <w:u w:val="single"/>
        </w:rPr>
        <w:t>Zaburzenia czynności nerek</w:t>
      </w:r>
    </w:p>
    <w:p w14:paraId="7F08F079" w14:textId="77777777" w:rsidR="00D14652" w:rsidRPr="00E4554F" w:rsidRDefault="00D14652" w:rsidP="00075AAC">
      <w:pPr>
        <w:widowControl w:val="0"/>
        <w:ind w:left="0" w:firstLine="0"/>
        <w:rPr>
          <w:color w:val="000000"/>
          <w:szCs w:val="22"/>
        </w:rPr>
      </w:pPr>
      <w:r w:rsidRPr="00E4554F">
        <w:rPr>
          <w:color w:val="000000"/>
          <w:szCs w:val="22"/>
        </w:rPr>
        <w:t xml:space="preserve">Nie przeprowadzono żadnych badań z zastosowaniem produktu Exelon systemy transdermalne u pacjentów z zaburzeniami czynności nerek. </w:t>
      </w:r>
      <w:r w:rsidR="007C0617" w:rsidRPr="00E4554F">
        <w:rPr>
          <w:color w:val="000000"/>
          <w:szCs w:val="22"/>
        </w:rPr>
        <w:t>Analiza populacyjna wykazała, że klirens kreatyniny nie miał wyraźnego wpływu na stężenia rywastygminy lub jej metabolitu w stanie stacjonarnym. Nie ma konieczności dostosowywania dawki u pacjentów z zaburzeniami czynności nerek (patrz punkt</w:t>
      </w:r>
      <w:r w:rsidR="004265E5" w:rsidRPr="00E4554F">
        <w:rPr>
          <w:color w:val="000000"/>
          <w:szCs w:val="22"/>
        </w:rPr>
        <w:t xml:space="preserve"> </w:t>
      </w:r>
      <w:r w:rsidR="007C0617" w:rsidRPr="00E4554F">
        <w:rPr>
          <w:color w:val="000000"/>
          <w:szCs w:val="22"/>
        </w:rPr>
        <w:t>4.2).</w:t>
      </w:r>
    </w:p>
    <w:p w14:paraId="14FE4FC4" w14:textId="77777777" w:rsidR="00D14652" w:rsidRPr="00E4554F" w:rsidRDefault="00D14652" w:rsidP="00075AAC">
      <w:pPr>
        <w:widowControl w:val="0"/>
        <w:ind w:left="0" w:firstLine="0"/>
        <w:rPr>
          <w:color w:val="000000"/>
          <w:szCs w:val="22"/>
        </w:rPr>
      </w:pPr>
    </w:p>
    <w:p w14:paraId="7B46C4C7" w14:textId="77777777" w:rsidR="00D14652" w:rsidRPr="00E4554F" w:rsidRDefault="00D14652" w:rsidP="00075AAC">
      <w:pPr>
        <w:keepNext/>
        <w:widowControl w:val="0"/>
        <w:rPr>
          <w:b/>
          <w:color w:val="000000"/>
          <w:szCs w:val="22"/>
        </w:rPr>
      </w:pPr>
      <w:r w:rsidRPr="00E4554F">
        <w:rPr>
          <w:b/>
          <w:color w:val="000000"/>
          <w:szCs w:val="22"/>
        </w:rPr>
        <w:t>5.3</w:t>
      </w:r>
      <w:r w:rsidRPr="00E4554F">
        <w:rPr>
          <w:b/>
          <w:color w:val="000000"/>
          <w:szCs w:val="22"/>
        </w:rPr>
        <w:tab/>
        <w:t>Przedkliniczne dane o bezpieczeństwie</w:t>
      </w:r>
    </w:p>
    <w:p w14:paraId="64F7F76F" w14:textId="77777777" w:rsidR="00D14652" w:rsidRPr="00E4554F" w:rsidRDefault="00D14652" w:rsidP="00075AAC">
      <w:pPr>
        <w:keepNext/>
        <w:widowControl w:val="0"/>
        <w:rPr>
          <w:color w:val="000000"/>
          <w:szCs w:val="22"/>
        </w:rPr>
      </w:pPr>
    </w:p>
    <w:p w14:paraId="17DC41F5" w14:textId="77777777" w:rsidR="00D14652" w:rsidRPr="00E4554F" w:rsidRDefault="00D14652" w:rsidP="00075AAC">
      <w:pPr>
        <w:widowControl w:val="0"/>
        <w:ind w:left="0" w:firstLine="0"/>
        <w:rPr>
          <w:color w:val="000000"/>
          <w:szCs w:val="22"/>
        </w:rPr>
      </w:pPr>
      <w:r w:rsidRPr="00E4554F">
        <w:rPr>
          <w:color w:val="000000"/>
          <w:szCs w:val="22"/>
        </w:rPr>
        <w:t>Badania toksyczności po doustnym i miejscowym podaniu wielokrotnych dawek leku myszom, szczurom, królikom, psom i świnkom miniaturowym wykazały tylko efekt związany z nasilonym działaniem farmakologicznym. Nie zaobserwowano toksyczności względem konkretnego narządu. Podawanie dawek doustnych i miejscowych w badaniach na zwierzętach było ograniczone ze względu na wrażliwość zastosowanego modelu.</w:t>
      </w:r>
    </w:p>
    <w:p w14:paraId="77DB054E" w14:textId="77777777" w:rsidR="00D14652" w:rsidRPr="00E4554F" w:rsidRDefault="00D14652" w:rsidP="00075AAC">
      <w:pPr>
        <w:widowControl w:val="0"/>
        <w:rPr>
          <w:color w:val="000000"/>
          <w:szCs w:val="22"/>
        </w:rPr>
      </w:pPr>
    </w:p>
    <w:p w14:paraId="28676F1C" w14:textId="77777777" w:rsidR="00D14652" w:rsidRPr="00E4554F" w:rsidRDefault="00D14652" w:rsidP="00075AAC">
      <w:pPr>
        <w:widowControl w:val="0"/>
        <w:ind w:left="0" w:firstLine="0"/>
        <w:rPr>
          <w:color w:val="000000"/>
          <w:szCs w:val="22"/>
        </w:rPr>
      </w:pPr>
      <w:r w:rsidRPr="00E4554F">
        <w:rPr>
          <w:color w:val="000000"/>
          <w:szCs w:val="22"/>
        </w:rPr>
        <w:t>Standardowe badania</w:t>
      </w:r>
      <w:r w:rsidRPr="00E4554F">
        <w:rPr>
          <w:i/>
          <w:color w:val="000000"/>
          <w:szCs w:val="22"/>
        </w:rPr>
        <w:t xml:space="preserve"> in vitro</w:t>
      </w:r>
      <w:r w:rsidRPr="00E4554F">
        <w:rPr>
          <w:color w:val="000000"/>
          <w:szCs w:val="22"/>
        </w:rPr>
        <w:t xml:space="preserve"> i </w:t>
      </w:r>
      <w:r w:rsidRPr="00E4554F">
        <w:rPr>
          <w:i/>
          <w:color w:val="000000"/>
          <w:szCs w:val="22"/>
        </w:rPr>
        <w:t>in vivo</w:t>
      </w:r>
      <w:r w:rsidRPr="00E4554F">
        <w:rPr>
          <w:color w:val="000000"/>
          <w:szCs w:val="22"/>
        </w:rPr>
        <w:t xml:space="preserve"> nie wykazały mutagennego działania rywastygminy, z wyjątkiem testu aberracji chromosomalnych ludzkich limfocytów obwodowych, w którym stosowano 10</w:t>
      </w:r>
      <w:r w:rsidRPr="00E4554F">
        <w:rPr>
          <w:color w:val="000000"/>
          <w:szCs w:val="22"/>
          <w:vertAlign w:val="superscript"/>
        </w:rPr>
        <w:t>4</w:t>
      </w:r>
      <w:r w:rsidRPr="00E4554F">
        <w:rPr>
          <w:color w:val="000000"/>
          <w:szCs w:val="22"/>
        </w:rPr>
        <w:t xml:space="preserve"> razy większe narażenie na produkt niż przewidywane narażenie kliniczne. Wyniki testu mikrojąderkowego </w:t>
      </w:r>
      <w:r w:rsidRPr="00E4554F">
        <w:rPr>
          <w:i/>
          <w:color w:val="000000"/>
          <w:szCs w:val="22"/>
        </w:rPr>
        <w:t>in vivo</w:t>
      </w:r>
      <w:r w:rsidRPr="00E4554F">
        <w:rPr>
          <w:color w:val="000000"/>
          <w:szCs w:val="22"/>
        </w:rPr>
        <w:t xml:space="preserve"> były ujemne.</w:t>
      </w:r>
      <w:r w:rsidR="00FC35F0" w:rsidRPr="00E4554F">
        <w:rPr>
          <w:color w:val="000000"/>
          <w:szCs w:val="22"/>
        </w:rPr>
        <w:t xml:space="preserve"> Główny metabolit, NAP226-90 również nie wykazywał działania genotoksycznego.</w:t>
      </w:r>
    </w:p>
    <w:p w14:paraId="231E3CB2" w14:textId="77777777" w:rsidR="00D14652" w:rsidRPr="00E4554F" w:rsidRDefault="00D14652" w:rsidP="00075AAC">
      <w:pPr>
        <w:widowControl w:val="0"/>
        <w:ind w:left="0" w:firstLine="0"/>
        <w:rPr>
          <w:color w:val="000000"/>
          <w:szCs w:val="22"/>
        </w:rPr>
      </w:pPr>
    </w:p>
    <w:p w14:paraId="5A0B42FE" w14:textId="77777777" w:rsidR="00D14652" w:rsidRPr="00E4554F" w:rsidRDefault="00D14652" w:rsidP="00075AAC">
      <w:pPr>
        <w:widowControl w:val="0"/>
        <w:ind w:left="0" w:firstLine="0"/>
        <w:rPr>
          <w:color w:val="000000"/>
          <w:szCs w:val="22"/>
        </w:rPr>
      </w:pPr>
      <w:r w:rsidRPr="00E4554F">
        <w:rPr>
          <w:color w:val="000000"/>
          <w:szCs w:val="22"/>
        </w:rPr>
        <w:t xml:space="preserve">W badaniach z doustnym i miejscowym podaniem rywastygminy myszom oraz w badaniu z doustnym podaniem leku szczurom nie stwierdzono dowodów na rakotwórcze działanie leku przy maksymalnych tolerowanych dawkach. Narażenie na rywastygminę i jej metabolity było w przybliżeniu równe narażeniu u człowieka po podaniu największych dawek rywastygminy w </w:t>
      </w:r>
      <w:r w:rsidRPr="00E4554F">
        <w:rPr>
          <w:color w:val="000000"/>
          <w:szCs w:val="22"/>
        </w:rPr>
        <w:lastRenderedPageBreak/>
        <w:t>kapsułkach i w postaci systemów transdermalnych.</w:t>
      </w:r>
    </w:p>
    <w:p w14:paraId="7D15EB4D" w14:textId="77777777" w:rsidR="00D14652" w:rsidRPr="00E4554F" w:rsidRDefault="00D14652" w:rsidP="00075AAC">
      <w:pPr>
        <w:widowControl w:val="0"/>
        <w:ind w:left="0" w:firstLine="0"/>
        <w:rPr>
          <w:color w:val="000000"/>
          <w:szCs w:val="22"/>
        </w:rPr>
      </w:pPr>
    </w:p>
    <w:p w14:paraId="4CF0F1CB" w14:textId="77777777" w:rsidR="00D14652" w:rsidRPr="00E4554F" w:rsidRDefault="00D14652" w:rsidP="00075AAC">
      <w:pPr>
        <w:pStyle w:val="BodyTextIndent2"/>
        <w:widowControl w:val="0"/>
        <w:tabs>
          <w:tab w:val="clear" w:pos="567"/>
        </w:tabs>
        <w:spacing w:line="240" w:lineRule="auto"/>
        <w:ind w:left="0" w:firstLine="0"/>
        <w:jc w:val="left"/>
        <w:rPr>
          <w:b w:val="0"/>
          <w:color w:val="000000"/>
          <w:lang w:val="pl-PL"/>
        </w:rPr>
      </w:pPr>
      <w:r w:rsidRPr="00E4554F">
        <w:rPr>
          <w:b w:val="0"/>
          <w:color w:val="000000"/>
          <w:szCs w:val="22"/>
        </w:rPr>
        <w:t xml:space="preserve">U zwierząt, rywastygmina przenika przez łożysko i do mleka. W badaniach, w których rywastygminę podawano doustnie ciężarnym samicom szczurów i królików, nie zaobserwowano działania teratogennego rywastygminy. </w:t>
      </w:r>
      <w:r w:rsidR="00AA33F8" w:rsidRPr="00E4554F">
        <w:rPr>
          <w:b w:val="0"/>
          <w:color w:val="000000"/>
          <w:szCs w:val="22"/>
          <w:lang w:val="pl-PL"/>
        </w:rPr>
        <w:t>W badaniach z</w:t>
      </w:r>
      <w:r w:rsidR="005B2869" w:rsidRPr="00E4554F">
        <w:rPr>
          <w:b w:val="0"/>
          <w:color w:val="000000"/>
          <w:szCs w:val="22"/>
          <w:lang w:val="pl-PL"/>
        </w:rPr>
        <w:t xml:space="preserve"> </w:t>
      </w:r>
      <w:r w:rsidR="00AA33F8" w:rsidRPr="00E4554F">
        <w:rPr>
          <w:b w:val="0"/>
          <w:color w:val="000000"/>
          <w:szCs w:val="22"/>
          <w:lang w:val="pl-PL"/>
        </w:rPr>
        <w:t xml:space="preserve">rywastygminą w postaci doustnej, podawaną samcom i samicom szczura nie obserwowano </w:t>
      </w:r>
      <w:r w:rsidR="005B2869" w:rsidRPr="00E4554F">
        <w:rPr>
          <w:b w:val="0"/>
          <w:color w:val="000000"/>
          <w:szCs w:val="22"/>
          <w:lang w:val="pl-PL"/>
        </w:rPr>
        <w:t xml:space="preserve">szkodliwego </w:t>
      </w:r>
      <w:r w:rsidR="00D2738D" w:rsidRPr="00E4554F">
        <w:rPr>
          <w:b w:val="0"/>
          <w:color w:val="000000"/>
          <w:szCs w:val="22"/>
          <w:lang w:val="pl-PL"/>
        </w:rPr>
        <w:t xml:space="preserve">wpływu </w:t>
      </w:r>
      <w:r w:rsidR="00AA33F8" w:rsidRPr="00E4554F">
        <w:rPr>
          <w:b w:val="0"/>
          <w:color w:val="000000"/>
          <w:szCs w:val="22"/>
          <w:lang w:val="pl-PL"/>
        </w:rPr>
        <w:t>rywastygminy na płodność i zdolności reprodukcyjne zwierząt ani w pokoleniu rodziców, ani u ich potomstwa.</w:t>
      </w:r>
      <w:r w:rsidR="00A54DF4" w:rsidRPr="00E4554F">
        <w:rPr>
          <w:b w:val="0"/>
          <w:color w:val="000000"/>
          <w:szCs w:val="22"/>
          <w:lang w:val="pl-PL"/>
        </w:rPr>
        <w:t xml:space="preserve"> </w:t>
      </w:r>
      <w:r w:rsidRPr="00E4554F">
        <w:rPr>
          <w:b w:val="0"/>
          <w:color w:val="000000"/>
          <w:lang w:val="pl-PL"/>
        </w:rPr>
        <w:t>Nie przeprowadzono specjalnych badań z przezskórną postacią rywastygminy u ciężarnych samic zwierząt.</w:t>
      </w:r>
    </w:p>
    <w:p w14:paraId="5278C64C" w14:textId="77777777" w:rsidR="00D14652" w:rsidRPr="00E4554F" w:rsidRDefault="00D14652" w:rsidP="00075AAC">
      <w:pPr>
        <w:widowControl w:val="0"/>
        <w:ind w:left="0" w:firstLine="0"/>
        <w:rPr>
          <w:color w:val="000000"/>
          <w:szCs w:val="22"/>
        </w:rPr>
      </w:pPr>
    </w:p>
    <w:p w14:paraId="7E5C2B5F" w14:textId="77777777" w:rsidR="00A54DF4" w:rsidRPr="00E4554F" w:rsidRDefault="00D14652" w:rsidP="00075AAC">
      <w:pPr>
        <w:widowControl w:val="0"/>
        <w:ind w:left="0" w:firstLine="0"/>
        <w:rPr>
          <w:color w:val="000000"/>
          <w:szCs w:val="22"/>
        </w:rPr>
      </w:pPr>
      <w:r w:rsidRPr="00E4554F">
        <w:rPr>
          <w:color w:val="000000"/>
          <w:szCs w:val="22"/>
        </w:rPr>
        <w:t>Systemy transdermalne z rywastygminą nie powodowały toksycznych reakcji na światło</w:t>
      </w:r>
      <w:r w:rsidR="00B8593C" w:rsidRPr="00E4554F">
        <w:rPr>
          <w:color w:val="000000"/>
          <w:szCs w:val="22"/>
        </w:rPr>
        <w:t xml:space="preserve"> i uważa się, że nie ma działania uczulającego</w:t>
      </w:r>
      <w:r w:rsidRPr="00E4554F">
        <w:rPr>
          <w:color w:val="000000"/>
          <w:szCs w:val="22"/>
        </w:rPr>
        <w:t>. W innych badaniach toksycznego wpływu na skórę obserwowano łagodne działanie podrażniające na skórę zwierząt laboratoryjnych, w tym także osobników z grupy kontrolnej. Może to wskazywać na możliwość wywoływania łagodnego rumienia skóry pacjentów pod wpływem produktu Exelon systemy transdermalne.</w:t>
      </w:r>
    </w:p>
    <w:p w14:paraId="30F8CC94" w14:textId="77777777" w:rsidR="00A54DF4" w:rsidRPr="00E4554F" w:rsidRDefault="00A54DF4" w:rsidP="00075AAC">
      <w:pPr>
        <w:widowControl w:val="0"/>
        <w:ind w:left="0" w:firstLine="0"/>
        <w:rPr>
          <w:color w:val="000000"/>
          <w:szCs w:val="22"/>
        </w:rPr>
      </w:pPr>
    </w:p>
    <w:p w14:paraId="53CD275A" w14:textId="77777777" w:rsidR="00D14652" w:rsidRPr="00E4554F" w:rsidRDefault="00A54DF4" w:rsidP="00075AAC">
      <w:pPr>
        <w:pStyle w:val="BodyTextIndent2"/>
        <w:widowControl w:val="0"/>
        <w:tabs>
          <w:tab w:val="clear" w:pos="567"/>
        </w:tabs>
        <w:spacing w:line="240" w:lineRule="auto"/>
        <w:ind w:left="0" w:firstLine="0"/>
        <w:jc w:val="left"/>
        <w:rPr>
          <w:b w:val="0"/>
          <w:color w:val="000000"/>
          <w:lang w:val="pl-PL"/>
        </w:rPr>
      </w:pPr>
      <w:r w:rsidRPr="00E4554F">
        <w:rPr>
          <w:b w:val="0"/>
          <w:color w:val="000000"/>
          <w:szCs w:val="22"/>
          <w:lang w:val="pl-PL"/>
        </w:rPr>
        <w:t>W</w:t>
      </w:r>
      <w:r w:rsidRPr="00E4554F">
        <w:rPr>
          <w:b w:val="0"/>
          <w:color w:val="000000"/>
          <w:lang w:val="pl-PL"/>
        </w:rPr>
        <w:t xml:space="preserve"> badaniu </w:t>
      </w:r>
      <w:r w:rsidRPr="00E4554F">
        <w:rPr>
          <w:b w:val="0"/>
          <w:color w:val="000000"/>
          <w:szCs w:val="22"/>
          <w:lang w:val="pl-PL"/>
        </w:rPr>
        <w:t>na królikach odnotowano łagodne podrażnienia oczu/śluzówki wywołane</w:t>
      </w:r>
      <w:r w:rsidRPr="00E4554F">
        <w:rPr>
          <w:b w:val="0"/>
          <w:color w:val="000000"/>
          <w:lang w:val="pl-PL"/>
        </w:rPr>
        <w:t xml:space="preserve"> przez </w:t>
      </w:r>
      <w:r w:rsidRPr="00E4554F">
        <w:rPr>
          <w:b w:val="0"/>
          <w:color w:val="000000"/>
          <w:szCs w:val="22"/>
          <w:lang w:val="pl-PL"/>
        </w:rPr>
        <w:t>rywastygminę</w:t>
      </w:r>
      <w:r w:rsidRPr="00E4554F">
        <w:rPr>
          <w:b w:val="0"/>
          <w:color w:val="000000"/>
          <w:lang w:val="pl-PL"/>
        </w:rPr>
        <w:t>.</w:t>
      </w:r>
      <w:r w:rsidR="00B8593C" w:rsidRPr="00E4554F">
        <w:rPr>
          <w:b w:val="0"/>
          <w:color w:val="000000"/>
          <w:lang w:val="pl-PL"/>
        </w:rPr>
        <w:t xml:space="preserve"> </w:t>
      </w:r>
      <w:r w:rsidR="00D14652" w:rsidRPr="00E4554F">
        <w:rPr>
          <w:b w:val="0"/>
          <w:color w:val="000000"/>
          <w:lang w:val="pl-PL"/>
        </w:rPr>
        <w:t>Dlatego pacjenci i ich opiekunowie powinni unikać dotykania oczu po nalepieniu plastra (patrz punkt 4.4).</w:t>
      </w:r>
    </w:p>
    <w:p w14:paraId="006B7C85" w14:textId="77777777" w:rsidR="00D14652" w:rsidRPr="00E4554F" w:rsidRDefault="00D14652" w:rsidP="00075AAC">
      <w:pPr>
        <w:widowControl w:val="0"/>
        <w:ind w:left="0" w:firstLine="0"/>
        <w:rPr>
          <w:color w:val="000000"/>
          <w:szCs w:val="22"/>
        </w:rPr>
      </w:pPr>
    </w:p>
    <w:p w14:paraId="36949F1B" w14:textId="77777777" w:rsidR="00D14652" w:rsidRPr="00E4554F" w:rsidRDefault="00D14652" w:rsidP="00075AAC">
      <w:pPr>
        <w:widowControl w:val="0"/>
        <w:ind w:left="0" w:firstLine="0"/>
        <w:rPr>
          <w:color w:val="000000"/>
          <w:szCs w:val="22"/>
        </w:rPr>
      </w:pPr>
    </w:p>
    <w:p w14:paraId="7EA8AFC3" w14:textId="77777777" w:rsidR="00F60510" w:rsidRPr="00E4554F" w:rsidRDefault="00F60510" w:rsidP="00075AAC">
      <w:pPr>
        <w:keepNext/>
        <w:widowControl w:val="0"/>
        <w:rPr>
          <w:b/>
          <w:color w:val="000000"/>
          <w:szCs w:val="22"/>
        </w:rPr>
      </w:pPr>
      <w:r w:rsidRPr="00E4554F">
        <w:rPr>
          <w:b/>
          <w:color w:val="000000"/>
          <w:szCs w:val="22"/>
        </w:rPr>
        <w:t>6.</w:t>
      </w:r>
      <w:r w:rsidRPr="00E4554F">
        <w:rPr>
          <w:b/>
          <w:color w:val="000000"/>
          <w:szCs w:val="22"/>
        </w:rPr>
        <w:tab/>
        <w:t>DANE FARMACEUTYCZNE</w:t>
      </w:r>
    </w:p>
    <w:p w14:paraId="286BD928" w14:textId="77777777" w:rsidR="00F60510" w:rsidRPr="00E4554F" w:rsidRDefault="00F60510" w:rsidP="00075AAC">
      <w:pPr>
        <w:keepNext/>
        <w:widowControl w:val="0"/>
        <w:rPr>
          <w:color w:val="000000"/>
          <w:szCs w:val="22"/>
        </w:rPr>
      </w:pPr>
    </w:p>
    <w:p w14:paraId="4C769D2F" w14:textId="77777777" w:rsidR="00F60510" w:rsidRPr="00E4554F" w:rsidRDefault="00F60510" w:rsidP="00075AAC">
      <w:pPr>
        <w:keepNext/>
        <w:widowControl w:val="0"/>
        <w:rPr>
          <w:b/>
          <w:color w:val="000000"/>
          <w:szCs w:val="22"/>
        </w:rPr>
      </w:pPr>
      <w:r w:rsidRPr="00E4554F">
        <w:rPr>
          <w:b/>
          <w:color w:val="000000"/>
          <w:szCs w:val="22"/>
        </w:rPr>
        <w:t>6.1</w:t>
      </w:r>
      <w:r w:rsidRPr="00E4554F">
        <w:rPr>
          <w:b/>
          <w:color w:val="000000"/>
          <w:szCs w:val="22"/>
        </w:rPr>
        <w:tab/>
        <w:t>Wykaz substancji pomocniczych</w:t>
      </w:r>
    </w:p>
    <w:p w14:paraId="7D79031D" w14:textId="77777777" w:rsidR="00F60510" w:rsidRPr="00E4554F" w:rsidRDefault="00F60510" w:rsidP="00075AAC">
      <w:pPr>
        <w:keepNext/>
        <w:widowControl w:val="0"/>
        <w:rPr>
          <w:color w:val="000000"/>
          <w:szCs w:val="22"/>
        </w:rPr>
      </w:pPr>
    </w:p>
    <w:p w14:paraId="26797715" w14:textId="77777777" w:rsidR="00F60510" w:rsidRPr="00E4554F" w:rsidRDefault="00B62297" w:rsidP="00075AAC">
      <w:pPr>
        <w:keepNext/>
        <w:widowControl w:val="0"/>
        <w:rPr>
          <w:color w:val="000000"/>
          <w:szCs w:val="22"/>
          <w:u w:val="single"/>
        </w:rPr>
      </w:pPr>
      <w:r w:rsidRPr="00E4554F">
        <w:rPr>
          <w:color w:val="000000"/>
          <w:szCs w:val="22"/>
          <w:u w:val="single"/>
        </w:rPr>
        <w:t>Warstwa pokrywająca</w:t>
      </w:r>
    </w:p>
    <w:p w14:paraId="1CDA2ABC" w14:textId="77777777" w:rsidR="00C21923" w:rsidRPr="00E4554F" w:rsidRDefault="00C21923" w:rsidP="00075AAC">
      <w:pPr>
        <w:keepNext/>
        <w:widowControl w:val="0"/>
        <w:rPr>
          <w:color w:val="000000"/>
          <w:szCs w:val="22"/>
          <w:u w:val="single"/>
        </w:rPr>
      </w:pPr>
    </w:p>
    <w:p w14:paraId="78A63A6C" w14:textId="77777777" w:rsidR="00F60510" w:rsidRPr="00E4554F" w:rsidRDefault="00782E1D" w:rsidP="00075AAC">
      <w:pPr>
        <w:widowControl w:val="0"/>
        <w:rPr>
          <w:color w:val="000000"/>
          <w:szCs w:val="22"/>
        </w:rPr>
      </w:pPr>
      <w:r w:rsidRPr="00E4554F">
        <w:rPr>
          <w:color w:val="000000"/>
          <w:szCs w:val="22"/>
        </w:rPr>
        <w:t>F</w:t>
      </w:r>
      <w:r w:rsidR="00B840B4" w:rsidRPr="00E4554F">
        <w:rPr>
          <w:color w:val="000000"/>
          <w:szCs w:val="22"/>
        </w:rPr>
        <w:t xml:space="preserve">olia </w:t>
      </w:r>
      <w:r w:rsidR="00F60510" w:rsidRPr="00E4554F">
        <w:rPr>
          <w:color w:val="000000"/>
          <w:szCs w:val="22"/>
        </w:rPr>
        <w:t>z poli</w:t>
      </w:r>
      <w:r w:rsidR="007675F1" w:rsidRPr="00E4554F">
        <w:rPr>
          <w:color w:val="000000"/>
          <w:szCs w:val="22"/>
        </w:rPr>
        <w:t>(</w:t>
      </w:r>
      <w:r w:rsidR="00F60510" w:rsidRPr="00E4554F">
        <w:rPr>
          <w:color w:val="000000"/>
          <w:szCs w:val="22"/>
        </w:rPr>
        <w:t>te</w:t>
      </w:r>
      <w:r w:rsidR="007675F1" w:rsidRPr="00E4554F">
        <w:rPr>
          <w:color w:val="000000"/>
          <w:szCs w:val="22"/>
        </w:rPr>
        <w:t>re</w:t>
      </w:r>
      <w:r w:rsidR="00F60510" w:rsidRPr="00E4554F">
        <w:rPr>
          <w:color w:val="000000"/>
          <w:szCs w:val="22"/>
        </w:rPr>
        <w:t xml:space="preserve">ftalanu </w:t>
      </w:r>
      <w:r w:rsidR="007675F1" w:rsidRPr="00E4554F">
        <w:rPr>
          <w:color w:val="000000"/>
          <w:szCs w:val="22"/>
        </w:rPr>
        <w:t>etylenu)</w:t>
      </w:r>
      <w:r w:rsidR="00F60510" w:rsidRPr="00E4554F">
        <w:rPr>
          <w:color w:val="000000"/>
          <w:szCs w:val="22"/>
        </w:rPr>
        <w:t>, lakierowana</w:t>
      </w:r>
    </w:p>
    <w:p w14:paraId="1C1C300E" w14:textId="77777777" w:rsidR="00782E1D" w:rsidRPr="00E4554F" w:rsidRDefault="00782E1D" w:rsidP="00075AAC">
      <w:pPr>
        <w:widowControl w:val="0"/>
        <w:rPr>
          <w:color w:val="000000"/>
          <w:szCs w:val="22"/>
        </w:rPr>
      </w:pPr>
    </w:p>
    <w:p w14:paraId="006C5571" w14:textId="77777777" w:rsidR="00F60510" w:rsidRPr="00E4554F" w:rsidRDefault="00F60510" w:rsidP="00075AAC">
      <w:pPr>
        <w:keepNext/>
        <w:widowControl w:val="0"/>
        <w:ind w:left="0" w:firstLine="0"/>
        <w:rPr>
          <w:color w:val="000000"/>
          <w:szCs w:val="22"/>
          <w:u w:val="single"/>
        </w:rPr>
      </w:pPr>
      <w:r w:rsidRPr="00E4554F">
        <w:rPr>
          <w:color w:val="000000"/>
          <w:szCs w:val="22"/>
          <w:u w:val="single"/>
        </w:rPr>
        <w:t xml:space="preserve">Warstwa </w:t>
      </w:r>
      <w:r w:rsidR="00B62297" w:rsidRPr="00E4554F">
        <w:rPr>
          <w:color w:val="000000"/>
          <w:szCs w:val="22"/>
          <w:u w:val="single"/>
        </w:rPr>
        <w:t xml:space="preserve">zawierająca </w:t>
      </w:r>
      <w:r w:rsidRPr="00E4554F">
        <w:rPr>
          <w:color w:val="000000"/>
          <w:szCs w:val="22"/>
          <w:u w:val="single"/>
        </w:rPr>
        <w:t>produkt lecznicz</w:t>
      </w:r>
      <w:r w:rsidR="00B62297" w:rsidRPr="00E4554F">
        <w:rPr>
          <w:color w:val="000000"/>
          <w:szCs w:val="22"/>
          <w:u w:val="single"/>
        </w:rPr>
        <w:t>y</w:t>
      </w:r>
    </w:p>
    <w:p w14:paraId="5716870C" w14:textId="77777777" w:rsidR="00C21923" w:rsidRPr="00E4554F" w:rsidRDefault="00C21923" w:rsidP="00075AAC">
      <w:pPr>
        <w:keepNext/>
        <w:widowControl w:val="0"/>
        <w:ind w:left="0" w:firstLine="0"/>
        <w:rPr>
          <w:color w:val="000000"/>
          <w:szCs w:val="22"/>
          <w:u w:val="single"/>
        </w:rPr>
      </w:pPr>
    </w:p>
    <w:p w14:paraId="1647BDA4" w14:textId="77777777" w:rsidR="00F60510" w:rsidRPr="00E4554F" w:rsidRDefault="00782E1D" w:rsidP="00075AAC">
      <w:pPr>
        <w:widowControl w:val="0"/>
        <w:ind w:left="0" w:firstLine="0"/>
        <w:rPr>
          <w:color w:val="000000"/>
          <w:szCs w:val="22"/>
        </w:rPr>
      </w:pPr>
      <w:r w:rsidRPr="00E4554F">
        <w:rPr>
          <w:color w:val="000000"/>
          <w:szCs w:val="22"/>
        </w:rPr>
        <w:t>A</w:t>
      </w:r>
      <w:r w:rsidR="00F60510" w:rsidRPr="00E4554F">
        <w:rPr>
          <w:color w:val="000000"/>
          <w:szCs w:val="22"/>
        </w:rPr>
        <w:t>lfa</w:t>
      </w:r>
      <w:r w:rsidR="00B840B4" w:rsidRPr="00E4554F">
        <w:rPr>
          <w:color w:val="000000"/>
          <w:szCs w:val="22"/>
        </w:rPr>
        <w:t>-</w:t>
      </w:r>
      <w:r w:rsidR="00F60510" w:rsidRPr="00E4554F">
        <w:rPr>
          <w:color w:val="000000"/>
          <w:szCs w:val="22"/>
        </w:rPr>
        <w:t>tokoferol</w:t>
      </w:r>
    </w:p>
    <w:p w14:paraId="5942F932" w14:textId="77777777" w:rsidR="00F60510" w:rsidRPr="00E4554F" w:rsidRDefault="00782E1D" w:rsidP="00075AAC">
      <w:pPr>
        <w:widowControl w:val="0"/>
        <w:ind w:left="0" w:firstLine="0"/>
        <w:rPr>
          <w:color w:val="000000"/>
          <w:szCs w:val="22"/>
        </w:rPr>
      </w:pPr>
      <w:r w:rsidRPr="00E4554F">
        <w:rPr>
          <w:color w:val="000000"/>
          <w:szCs w:val="22"/>
        </w:rPr>
        <w:t>P</w:t>
      </w:r>
      <w:r w:rsidR="00F60510" w:rsidRPr="00E4554F">
        <w:rPr>
          <w:color w:val="000000"/>
          <w:szCs w:val="22"/>
        </w:rPr>
        <w:t>oli(butylometakrylan, metylometakrylan)</w:t>
      </w:r>
    </w:p>
    <w:p w14:paraId="795ECAFA" w14:textId="77777777" w:rsidR="00F60510" w:rsidRPr="00E4554F" w:rsidRDefault="00782E1D" w:rsidP="00075AAC">
      <w:pPr>
        <w:widowControl w:val="0"/>
        <w:ind w:left="0" w:firstLine="0"/>
        <w:rPr>
          <w:color w:val="000000"/>
          <w:szCs w:val="22"/>
        </w:rPr>
      </w:pPr>
      <w:r w:rsidRPr="00E4554F">
        <w:rPr>
          <w:color w:val="000000"/>
          <w:szCs w:val="22"/>
        </w:rPr>
        <w:t>K</w:t>
      </w:r>
      <w:r w:rsidR="00F60510" w:rsidRPr="00E4554F">
        <w:rPr>
          <w:color w:val="000000"/>
          <w:szCs w:val="22"/>
        </w:rPr>
        <w:t>opolimer akrylowy</w:t>
      </w:r>
    </w:p>
    <w:p w14:paraId="449DD487" w14:textId="77777777" w:rsidR="00782E1D" w:rsidRPr="00E4554F" w:rsidRDefault="00782E1D" w:rsidP="00075AAC">
      <w:pPr>
        <w:widowControl w:val="0"/>
        <w:ind w:left="0" w:firstLine="0"/>
        <w:rPr>
          <w:color w:val="000000"/>
          <w:szCs w:val="22"/>
        </w:rPr>
      </w:pPr>
    </w:p>
    <w:p w14:paraId="75EF14AF" w14:textId="77777777" w:rsidR="00F60510" w:rsidRPr="00E4554F" w:rsidRDefault="00F60510" w:rsidP="00075AAC">
      <w:pPr>
        <w:keepNext/>
        <w:widowControl w:val="0"/>
        <w:ind w:left="0" w:firstLine="0"/>
        <w:rPr>
          <w:color w:val="000000"/>
          <w:szCs w:val="22"/>
          <w:u w:val="single"/>
        </w:rPr>
      </w:pPr>
      <w:r w:rsidRPr="00E4554F">
        <w:rPr>
          <w:color w:val="000000"/>
          <w:szCs w:val="22"/>
          <w:u w:val="single"/>
        </w:rPr>
        <w:t>Warstwa przylepna</w:t>
      </w:r>
    </w:p>
    <w:p w14:paraId="6FF96F03" w14:textId="77777777" w:rsidR="00C21923" w:rsidRPr="00E4554F" w:rsidRDefault="00C21923" w:rsidP="00075AAC">
      <w:pPr>
        <w:keepNext/>
        <w:widowControl w:val="0"/>
        <w:ind w:left="0" w:firstLine="0"/>
        <w:rPr>
          <w:color w:val="000000"/>
          <w:szCs w:val="22"/>
          <w:u w:val="single"/>
        </w:rPr>
      </w:pPr>
    </w:p>
    <w:p w14:paraId="4F24C697" w14:textId="77777777" w:rsidR="00F60510" w:rsidRPr="00E4554F" w:rsidRDefault="00782E1D" w:rsidP="00075AAC">
      <w:pPr>
        <w:keepNext/>
        <w:widowControl w:val="0"/>
        <w:ind w:left="0" w:firstLine="0"/>
        <w:rPr>
          <w:color w:val="000000"/>
          <w:szCs w:val="22"/>
        </w:rPr>
      </w:pPr>
      <w:r w:rsidRPr="00E4554F">
        <w:rPr>
          <w:color w:val="000000"/>
          <w:szCs w:val="22"/>
        </w:rPr>
        <w:t>A</w:t>
      </w:r>
      <w:r w:rsidR="00F60510" w:rsidRPr="00E4554F">
        <w:rPr>
          <w:color w:val="000000"/>
          <w:szCs w:val="22"/>
        </w:rPr>
        <w:t>lfa</w:t>
      </w:r>
      <w:r w:rsidR="002C388B" w:rsidRPr="00E4554F">
        <w:rPr>
          <w:color w:val="000000"/>
          <w:szCs w:val="22"/>
        </w:rPr>
        <w:t>-</w:t>
      </w:r>
      <w:r w:rsidR="00F60510" w:rsidRPr="00E4554F">
        <w:rPr>
          <w:color w:val="000000"/>
          <w:szCs w:val="22"/>
        </w:rPr>
        <w:t>tokoferol</w:t>
      </w:r>
    </w:p>
    <w:p w14:paraId="50E37C7A" w14:textId="77777777" w:rsidR="00F60510" w:rsidRPr="00E4554F" w:rsidRDefault="00782E1D" w:rsidP="00075AAC">
      <w:pPr>
        <w:keepNext/>
        <w:widowControl w:val="0"/>
        <w:ind w:left="0" w:firstLine="0"/>
        <w:rPr>
          <w:color w:val="000000"/>
          <w:szCs w:val="22"/>
        </w:rPr>
      </w:pPr>
      <w:r w:rsidRPr="00E4554F">
        <w:rPr>
          <w:color w:val="000000"/>
          <w:szCs w:val="22"/>
        </w:rPr>
        <w:t>O</w:t>
      </w:r>
      <w:r w:rsidR="00F60510" w:rsidRPr="00E4554F">
        <w:rPr>
          <w:color w:val="000000"/>
          <w:szCs w:val="22"/>
        </w:rPr>
        <w:t>lej silikonowy</w:t>
      </w:r>
    </w:p>
    <w:p w14:paraId="422B2432" w14:textId="77777777" w:rsidR="00F60510" w:rsidRPr="00E4554F" w:rsidRDefault="00782E1D" w:rsidP="00075AAC">
      <w:pPr>
        <w:widowControl w:val="0"/>
        <w:ind w:left="0" w:firstLine="0"/>
        <w:rPr>
          <w:color w:val="000000"/>
          <w:szCs w:val="22"/>
        </w:rPr>
      </w:pPr>
      <w:r w:rsidRPr="00E4554F">
        <w:rPr>
          <w:color w:val="000000"/>
          <w:szCs w:val="22"/>
        </w:rPr>
        <w:t>D</w:t>
      </w:r>
      <w:r w:rsidR="00F60510" w:rsidRPr="00E4554F">
        <w:rPr>
          <w:color w:val="000000"/>
          <w:szCs w:val="22"/>
        </w:rPr>
        <w:t>imet</w:t>
      </w:r>
      <w:r w:rsidR="002C388B" w:rsidRPr="00E4554F">
        <w:rPr>
          <w:color w:val="000000"/>
          <w:szCs w:val="22"/>
        </w:rPr>
        <w:t>y</w:t>
      </w:r>
      <w:r w:rsidR="00F60510" w:rsidRPr="00E4554F">
        <w:rPr>
          <w:color w:val="000000"/>
          <w:szCs w:val="22"/>
        </w:rPr>
        <w:t>kon</w:t>
      </w:r>
    </w:p>
    <w:p w14:paraId="0C185DC5" w14:textId="77777777" w:rsidR="00782E1D" w:rsidRPr="00E4554F" w:rsidRDefault="00782E1D" w:rsidP="00075AAC">
      <w:pPr>
        <w:widowControl w:val="0"/>
        <w:ind w:left="0" w:firstLine="0"/>
        <w:rPr>
          <w:color w:val="000000"/>
          <w:szCs w:val="22"/>
        </w:rPr>
      </w:pPr>
    </w:p>
    <w:p w14:paraId="1DD20C9C" w14:textId="77777777" w:rsidR="00F60510" w:rsidRPr="00E4554F" w:rsidRDefault="00F60510" w:rsidP="00075AAC">
      <w:pPr>
        <w:keepNext/>
        <w:widowControl w:val="0"/>
        <w:ind w:left="0" w:firstLine="0"/>
        <w:rPr>
          <w:color w:val="000000"/>
          <w:szCs w:val="22"/>
          <w:u w:val="single"/>
        </w:rPr>
      </w:pPr>
      <w:r w:rsidRPr="00E4554F">
        <w:rPr>
          <w:color w:val="000000"/>
          <w:szCs w:val="22"/>
          <w:u w:val="single"/>
        </w:rPr>
        <w:t xml:space="preserve">Warstwa </w:t>
      </w:r>
      <w:r w:rsidR="00B62297" w:rsidRPr="00E4554F">
        <w:rPr>
          <w:color w:val="000000"/>
          <w:szCs w:val="22"/>
          <w:u w:val="single"/>
        </w:rPr>
        <w:t>uwalniająca</w:t>
      </w:r>
    </w:p>
    <w:p w14:paraId="1E3A7F6F" w14:textId="77777777" w:rsidR="00C21923" w:rsidRPr="00E4554F" w:rsidRDefault="00C21923" w:rsidP="00075AAC">
      <w:pPr>
        <w:keepNext/>
        <w:widowControl w:val="0"/>
        <w:ind w:left="0" w:firstLine="0"/>
        <w:rPr>
          <w:color w:val="000000"/>
          <w:szCs w:val="22"/>
          <w:u w:val="single"/>
        </w:rPr>
      </w:pPr>
    </w:p>
    <w:p w14:paraId="45379918" w14:textId="77777777" w:rsidR="00F60510" w:rsidRPr="00E4554F" w:rsidRDefault="00782E1D" w:rsidP="00075AAC">
      <w:pPr>
        <w:widowControl w:val="0"/>
        <w:ind w:left="0" w:firstLine="0"/>
        <w:rPr>
          <w:color w:val="000000"/>
          <w:szCs w:val="22"/>
        </w:rPr>
      </w:pPr>
      <w:r w:rsidRPr="00E4554F">
        <w:rPr>
          <w:color w:val="000000"/>
          <w:szCs w:val="22"/>
        </w:rPr>
        <w:t>F</w:t>
      </w:r>
      <w:r w:rsidR="007675F1" w:rsidRPr="00E4554F">
        <w:rPr>
          <w:color w:val="000000"/>
          <w:szCs w:val="22"/>
        </w:rPr>
        <w:t>olia</w:t>
      </w:r>
      <w:r w:rsidR="00F60510" w:rsidRPr="00E4554F">
        <w:rPr>
          <w:color w:val="000000"/>
          <w:szCs w:val="22"/>
        </w:rPr>
        <w:t xml:space="preserve"> poliestrowa </w:t>
      </w:r>
      <w:r w:rsidR="007675F1" w:rsidRPr="00E4554F">
        <w:rPr>
          <w:color w:val="000000"/>
          <w:szCs w:val="22"/>
        </w:rPr>
        <w:t xml:space="preserve">powleczona </w:t>
      </w:r>
      <w:r w:rsidR="00F60510" w:rsidRPr="00E4554F">
        <w:rPr>
          <w:color w:val="000000"/>
          <w:szCs w:val="22"/>
        </w:rPr>
        <w:t>fluoropolimer</w:t>
      </w:r>
      <w:r w:rsidR="008F69B9" w:rsidRPr="00E4554F">
        <w:rPr>
          <w:color w:val="000000"/>
          <w:szCs w:val="22"/>
        </w:rPr>
        <w:t>em</w:t>
      </w:r>
    </w:p>
    <w:p w14:paraId="00F90A69" w14:textId="77777777" w:rsidR="00F60510" w:rsidRPr="00E4554F" w:rsidRDefault="00F60510" w:rsidP="00075AAC">
      <w:pPr>
        <w:widowControl w:val="0"/>
        <w:ind w:left="0" w:firstLine="0"/>
        <w:rPr>
          <w:color w:val="000000"/>
          <w:szCs w:val="22"/>
        </w:rPr>
      </w:pPr>
    </w:p>
    <w:p w14:paraId="6D1105B4" w14:textId="77777777" w:rsidR="00F60510" w:rsidRPr="00E4554F" w:rsidRDefault="00F60510" w:rsidP="00075AAC">
      <w:pPr>
        <w:keepNext/>
        <w:widowControl w:val="0"/>
        <w:rPr>
          <w:b/>
          <w:color w:val="000000"/>
          <w:szCs w:val="22"/>
        </w:rPr>
      </w:pPr>
      <w:r w:rsidRPr="00E4554F">
        <w:rPr>
          <w:b/>
          <w:color w:val="000000"/>
          <w:szCs w:val="22"/>
        </w:rPr>
        <w:t>6.2</w:t>
      </w:r>
      <w:r w:rsidRPr="00E4554F">
        <w:rPr>
          <w:b/>
          <w:color w:val="000000"/>
          <w:szCs w:val="22"/>
        </w:rPr>
        <w:tab/>
        <w:t>Niezgodności farmaceutyczne</w:t>
      </w:r>
    </w:p>
    <w:p w14:paraId="4114C6FF" w14:textId="77777777" w:rsidR="00F60510" w:rsidRPr="00E4554F" w:rsidRDefault="00F60510" w:rsidP="00075AAC">
      <w:pPr>
        <w:keepNext/>
        <w:widowControl w:val="0"/>
        <w:rPr>
          <w:color w:val="000000"/>
          <w:szCs w:val="22"/>
        </w:rPr>
      </w:pPr>
    </w:p>
    <w:p w14:paraId="55230CB6" w14:textId="77777777" w:rsidR="00F60510" w:rsidRPr="00E4554F" w:rsidRDefault="00F60510" w:rsidP="00075AAC">
      <w:pPr>
        <w:widowControl w:val="0"/>
        <w:ind w:left="0" w:firstLine="0"/>
        <w:rPr>
          <w:color w:val="000000"/>
          <w:szCs w:val="22"/>
        </w:rPr>
      </w:pPr>
      <w:r w:rsidRPr="00E4554F">
        <w:rPr>
          <w:color w:val="000000"/>
          <w:szCs w:val="22"/>
        </w:rPr>
        <w:t>Aby zapobiec zmniejszeniu przyczepności systemu transdermalnego w miejscu jego nalepienia nie należy stosować żadnych kremów, balsamów ani pudrów.</w:t>
      </w:r>
    </w:p>
    <w:p w14:paraId="3CAB876C" w14:textId="77777777" w:rsidR="00F60510" w:rsidRPr="00E4554F" w:rsidRDefault="00F60510" w:rsidP="00075AAC">
      <w:pPr>
        <w:widowControl w:val="0"/>
        <w:rPr>
          <w:color w:val="000000"/>
          <w:szCs w:val="22"/>
        </w:rPr>
      </w:pPr>
    </w:p>
    <w:p w14:paraId="1B7703E4" w14:textId="77777777" w:rsidR="00F60510" w:rsidRPr="00E4554F" w:rsidRDefault="00F60510" w:rsidP="00075AAC">
      <w:pPr>
        <w:keepNext/>
        <w:widowControl w:val="0"/>
        <w:rPr>
          <w:b/>
          <w:color w:val="000000"/>
          <w:szCs w:val="22"/>
        </w:rPr>
      </w:pPr>
      <w:r w:rsidRPr="00E4554F">
        <w:rPr>
          <w:b/>
          <w:color w:val="000000"/>
          <w:szCs w:val="22"/>
        </w:rPr>
        <w:t>6.3</w:t>
      </w:r>
      <w:r w:rsidRPr="00E4554F">
        <w:rPr>
          <w:b/>
          <w:color w:val="000000"/>
          <w:szCs w:val="22"/>
        </w:rPr>
        <w:tab/>
        <w:t>Okres ważności</w:t>
      </w:r>
    </w:p>
    <w:p w14:paraId="3FDD0A82" w14:textId="77777777" w:rsidR="00F60510" w:rsidRPr="00E4554F" w:rsidRDefault="00F60510" w:rsidP="00075AAC">
      <w:pPr>
        <w:keepNext/>
        <w:widowControl w:val="0"/>
        <w:rPr>
          <w:color w:val="000000"/>
          <w:szCs w:val="22"/>
        </w:rPr>
      </w:pPr>
    </w:p>
    <w:p w14:paraId="1DE8FE69" w14:textId="77777777" w:rsidR="00F60510" w:rsidRPr="00E4554F" w:rsidRDefault="00F60510" w:rsidP="00075AAC">
      <w:pPr>
        <w:widowControl w:val="0"/>
        <w:rPr>
          <w:color w:val="000000"/>
          <w:szCs w:val="22"/>
        </w:rPr>
      </w:pPr>
      <w:r w:rsidRPr="00E4554F">
        <w:rPr>
          <w:color w:val="000000"/>
          <w:szCs w:val="22"/>
        </w:rPr>
        <w:t>2 lata</w:t>
      </w:r>
    </w:p>
    <w:p w14:paraId="0E74CC2D" w14:textId="77777777" w:rsidR="00F60510" w:rsidRPr="00E4554F" w:rsidRDefault="00F60510" w:rsidP="00075AAC">
      <w:pPr>
        <w:widowControl w:val="0"/>
        <w:rPr>
          <w:color w:val="000000"/>
          <w:szCs w:val="22"/>
        </w:rPr>
      </w:pPr>
    </w:p>
    <w:p w14:paraId="31C99F82" w14:textId="77777777" w:rsidR="00F60510" w:rsidRPr="00E4554F" w:rsidRDefault="00F60510" w:rsidP="00075AAC">
      <w:pPr>
        <w:keepNext/>
        <w:widowControl w:val="0"/>
        <w:rPr>
          <w:b/>
          <w:color w:val="000000"/>
          <w:szCs w:val="22"/>
        </w:rPr>
      </w:pPr>
      <w:r w:rsidRPr="00E4554F">
        <w:rPr>
          <w:b/>
          <w:color w:val="000000"/>
          <w:szCs w:val="22"/>
        </w:rPr>
        <w:t>6.4</w:t>
      </w:r>
      <w:r w:rsidRPr="00E4554F">
        <w:rPr>
          <w:b/>
          <w:color w:val="000000"/>
          <w:szCs w:val="22"/>
        </w:rPr>
        <w:tab/>
        <w:t>Specjalne środki ostrożności p</w:t>
      </w:r>
      <w:r w:rsidR="000F4860" w:rsidRPr="00E4554F">
        <w:rPr>
          <w:b/>
          <w:color w:val="000000"/>
          <w:szCs w:val="22"/>
        </w:rPr>
        <w:t>odczas</w:t>
      </w:r>
      <w:r w:rsidRPr="00E4554F">
        <w:rPr>
          <w:b/>
          <w:color w:val="000000"/>
          <w:szCs w:val="22"/>
        </w:rPr>
        <w:t xml:space="preserve"> przechowywani</w:t>
      </w:r>
      <w:r w:rsidR="00BB7963" w:rsidRPr="00E4554F">
        <w:rPr>
          <w:b/>
          <w:color w:val="000000"/>
          <w:szCs w:val="22"/>
        </w:rPr>
        <w:t>a</w:t>
      </w:r>
    </w:p>
    <w:p w14:paraId="1EF90ACE" w14:textId="77777777" w:rsidR="00F60510" w:rsidRPr="00E4554F" w:rsidRDefault="00F60510" w:rsidP="00075AAC">
      <w:pPr>
        <w:keepNext/>
        <w:widowControl w:val="0"/>
        <w:ind w:left="0" w:firstLine="0"/>
        <w:rPr>
          <w:color w:val="000000"/>
          <w:szCs w:val="22"/>
        </w:rPr>
      </w:pPr>
    </w:p>
    <w:p w14:paraId="53204CBD" w14:textId="77777777" w:rsidR="00F60510" w:rsidRPr="00E4554F" w:rsidRDefault="00F60510" w:rsidP="00075AAC">
      <w:pPr>
        <w:widowControl w:val="0"/>
        <w:ind w:left="0" w:firstLine="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192CC894" w14:textId="77777777" w:rsidR="00F60510" w:rsidRPr="00E4554F" w:rsidRDefault="00F60510" w:rsidP="00075AAC">
      <w:pPr>
        <w:widowControl w:val="0"/>
        <w:ind w:left="0" w:firstLine="0"/>
        <w:rPr>
          <w:color w:val="000000"/>
          <w:szCs w:val="22"/>
        </w:rPr>
      </w:pPr>
      <w:r w:rsidRPr="00E4554F">
        <w:rPr>
          <w:color w:val="000000"/>
          <w:szCs w:val="22"/>
        </w:rPr>
        <w:t>Przed użyciem należy przechowywać system transdermalny w saszetce.</w:t>
      </w:r>
    </w:p>
    <w:p w14:paraId="6617880A" w14:textId="77777777" w:rsidR="00F60510" w:rsidRPr="00E4554F" w:rsidRDefault="00F60510" w:rsidP="00075AAC">
      <w:pPr>
        <w:widowControl w:val="0"/>
        <w:rPr>
          <w:color w:val="000000"/>
          <w:szCs w:val="22"/>
        </w:rPr>
      </w:pPr>
    </w:p>
    <w:p w14:paraId="2FCAE344" w14:textId="77777777" w:rsidR="00F60510" w:rsidRPr="00E4554F" w:rsidRDefault="00F60510" w:rsidP="00075AAC">
      <w:pPr>
        <w:keepNext/>
        <w:widowControl w:val="0"/>
        <w:rPr>
          <w:b/>
          <w:color w:val="000000"/>
          <w:szCs w:val="22"/>
        </w:rPr>
      </w:pPr>
      <w:r w:rsidRPr="00E4554F">
        <w:rPr>
          <w:b/>
          <w:color w:val="000000"/>
          <w:szCs w:val="22"/>
        </w:rPr>
        <w:t>6.5</w:t>
      </w:r>
      <w:r w:rsidRPr="00E4554F">
        <w:rPr>
          <w:b/>
          <w:color w:val="000000"/>
          <w:szCs w:val="22"/>
        </w:rPr>
        <w:tab/>
        <w:t>Rodzaj i zawartość opakowania</w:t>
      </w:r>
    </w:p>
    <w:p w14:paraId="157D764E" w14:textId="77777777" w:rsidR="00F60510" w:rsidRPr="00E4554F" w:rsidRDefault="00F60510" w:rsidP="00075AAC">
      <w:pPr>
        <w:keepNext/>
        <w:widowControl w:val="0"/>
        <w:rPr>
          <w:color w:val="000000"/>
          <w:szCs w:val="22"/>
        </w:rPr>
      </w:pPr>
    </w:p>
    <w:p w14:paraId="09305692" w14:textId="77777777" w:rsidR="00F60510" w:rsidRPr="00E4554F" w:rsidRDefault="00C5557F" w:rsidP="00075AAC">
      <w:pPr>
        <w:widowControl w:val="0"/>
        <w:ind w:left="0" w:firstLine="0"/>
        <w:rPr>
          <w:color w:val="000000"/>
          <w:szCs w:val="22"/>
        </w:rPr>
      </w:pPr>
      <w:r w:rsidRPr="00E4554F">
        <w:rPr>
          <w:color w:val="000000"/>
          <w:szCs w:val="22"/>
        </w:rPr>
        <w:t>Każdy system transdermalny Exelon 9</w:t>
      </w:r>
      <w:r w:rsidR="00092B77" w:rsidRPr="00E4554F">
        <w:rPr>
          <w:color w:val="000000"/>
          <w:szCs w:val="22"/>
        </w:rPr>
        <w:t> </w:t>
      </w:r>
      <w:r w:rsidRPr="00E4554F">
        <w:rPr>
          <w:color w:val="000000"/>
          <w:szCs w:val="22"/>
        </w:rPr>
        <w:t>mg/5</w:t>
      </w:r>
      <w:r w:rsidR="00092B77" w:rsidRPr="00E4554F">
        <w:rPr>
          <w:color w:val="000000"/>
          <w:szCs w:val="22"/>
        </w:rPr>
        <w:t> </w:t>
      </w:r>
      <w:r w:rsidRPr="00E4554F">
        <w:rPr>
          <w:color w:val="000000"/>
          <w:szCs w:val="22"/>
        </w:rPr>
        <w:t>cm</w:t>
      </w:r>
      <w:r w:rsidRPr="00E4554F">
        <w:rPr>
          <w:color w:val="000000"/>
          <w:szCs w:val="22"/>
          <w:vertAlign w:val="superscript"/>
        </w:rPr>
        <w:t>2</w:t>
      </w:r>
      <w:r w:rsidRPr="00E4554F">
        <w:rPr>
          <w:color w:val="000000"/>
          <w:szCs w:val="22"/>
        </w:rPr>
        <w:t>, 18</w:t>
      </w:r>
      <w:r w:rsidR="00092B77" w:rsidRPr="00E4554F">
        <w:rPr>
          <w:color w:val="000000"/>
          <w:szCs w:val="22"/>
        </w:rPr>
        <w:t> </w:t>
      </w:r>
      <w:r w:rsidRPr="00E4554F">
        <w:rPr>
          <w:color w:val="000000"/>
          <w:szCs w:val="22"/>
        </w:rPr>
        <w:t>mg/10</w:t>
      </w:r>
      <w:r w:rsidR="00092B77" w:rsidRPr="00E4554F">
        <w:rPr>
          <w:color w:val="000000"/>
          <w:szCs w:val="22"/>
        </w:rPr>
        <w:t> </w:t>
      </w:r>
      <w:r w:rsidRPr="00E4554F">
        <w:rPr>
          <w:color w:val="000000"/>
          <w:szCs w:val="22"/>
        </w:rPr>
        <w:t>cm</w:t>
      </w:r>
      <w:r w:rsidRPr="00E4554F">
        <w:rPr>
          <w:color w:val="000000"/>
          <w:szCs w:val="22"/>
          <w:vertAlign w:val="superscript"/>
        </w:rPr>
        <w:t>2</w:t>
      </w:r>
      <w:r w:rsidRPr="00E4554F">
        <w:rPr>
          <w:color w:val="000000"/>
          <w:szCs w:val="22"/>
        </w:rPr>
        <w:t xml:space="preserve"> and 27</w:t>
      </w:r>
      <w:r w:rsidR="00092B77" w:rsidRPr="00E4554F">
        <w:rPr>
          <w:color w:val="000000"/>
          <w:szCs w:val="22"/>
        </w:rPr>
        <w:t> </w:t>
      </w:r>
      <w:r w:rsidRPr="00E4554F">
        <w:rPr>
          <w:color w:val="000000"/>
          <w:szCs w:val="22"/>
        </w:rPr>
        <w:t>mg/15</w:t>
      </w:r>
      <w:r w:rsidR="00092B77" w:rsidRPr="00E4554F">
        <w:rPr>
          <w:color w:val="000000"/>
          <w:szCs w:val="22"/>
        </w:rPr>
        <w:t> </w:t>
      </w:r>
      <w:r w:rsidRPr="00E4554F">
        <w:rPr>
          <w:color w:val="000000"/>
          <w:szCs w:val="22"/>
        </w:rPr>
        <w:t>cm</w:t>
      </w:r>
      <w:r w:rsidRPr="00E4554F">
        <w:rPr>
          <w:color w:val="000000"/>
          <w:szCs w:val="22"/>
          <w:vertAlign w:val="superscript"/>
        </w:rPr>
        <w:t>2</w:t>
      </w:r>
      <w:r w:rsidRPr="00E4554F">
        <w:rPr>
          <w:color w:val="000000"/>
          <w:szCs w:val="22"/>
        </w:rPr>
        <w:t xml:space="preserve"> zapakowany jest pojedynczo w saszetkę o utrudnionym dostępie dla dzieci, zgrzewaną, wykonaną z materiału laminowanego składającego się z papieru/politereftalanu etylenu/aluminium/poliakrylonitrylu (PAN) (papier/PET/alu/PAN) lub w saszetkę o utrudnionym dostępie dla dzieci, zgrzewaną, wykonaną z wielowarstwowego laminatu kompozytowego składającego się z papieru/ politereftalanu etylenu/polietylenu/aluminium/poliamidu (papier/PET/PE/alu/PA).</w:t>
      </w:r>
    </w:p>
    <w:p w14:paraId="1E75D66A" w14:textId="77777777" w:rsidR="00782E1D" w:rsidRPr="00E4554F" w:rsidRDefault="00782E1D" w:rsidP="00075AAC">
      <w:pPr>
        <w:widowControl w:val="0"/>
        <w:ind w:left="0" w:firstLine="0"/>
        <w:rPr>
          <w:color w:val="000000"/>
          <w:szCs w:val="22"/>
        </w:rPr>
      </w:pPr>
    </w:p>
    <w:p w14:paraId="29AF5CE7" w14:textId="77777777" w:rsidR="00782E1D" w:rsidRPr="00E4554F" w:rsidRDefault="00782E1D" w:rsidP="00075AAC">
      <w:pPr>
        <w:keepNext/>
        <w:widowControl w:val="0"/>
        <w:rPr>
          <w:color w:val="000000"/>
          <w:szCs w:val="22"/>
          <w:u w:val="single"/>
        </w:rPr>
      </w:pPr>
      <w:r w:rsidRPr="00E4554F">
        <w:rPr>
          <w:color w:val="000000"/>
          <w:szCs w:val="22"/>
          <w:u w:val="single"/>
        </w:rPr>
        <w:t>Exelon 4,6 mg/24 h system transdermalny</w:t>
      </w:r>
    </w:p>
    <w:p w14:paraId="478BCCD4" w14:textId="77777777" w:rsidR="00F60510" w:rsidRPr="00E4554F" w:rsidRDefault="00F60510" w:rsidP="00075AAC">
      <w:pPr>
        <w:keepNext/>
        <w:widowControl w:val="0"/>
        <w:rPr>
          <w:color w:val="000000"/>
          <w:szCs w:val="22"/>
        </w:rPr>
      </w:pPr>
    </w:p>
    <w:p w14:paraId="593DC2B9" w14:textId="77777777" w:rsidR="00F60510" w:rsidRPr="00E4554F" w:rsidRDefault="00413714" w:rsidP="00075AAC">
      <w:pPr>
        <w:widowControl w:val="0"/>
        <w:ind w:left="0" w:firstLine="0"/>
        <w:rPr>
          <w:color w:val="000000"/>
          <w:szCs w:val="22"/>
        </w:rPr>
      </w:pPr>
      <w:r w:rsidRPr="00E4554F">
        <w:rPr>
          <w:color w:val="000000"/>
          <w:szCs w:val="22"/>
        </w:rPr>
        <w:t>Dostępn</w:t>
      </w:r>
      <w:r w:rsidR="00251761" w:rsidRPr="00E4554F">
        <w:rPr>
          <w:color w:val="000000"/>
          <w:szCs w:val="22"/>
        </w:rPr>
        <w:t>y</w:t>
      </w:r>
      <w:r w:rsidRPr="00E4554F">
        <w:rPr>
          <w:color w:val="000000"/>
          <w:szCs w:val="22"/>
        </w:rPr>
        <w:t xml:space="preserve"> w o</w:t>
      </w:r>
      <w:r w:rsidR="00F60510" w:rsidRPr="00E4554F">
        <w:rPr>
          <w:color w:val="000000"/>
          <w:szCs w:val="22"/>
        </w:rPr>
        <w:t>pakowania</w:t>
      </w:r>
      <w:r w:rsidRPr="00E4554F">
        <w:rPr>
          <w:color w:val="000000"/>
          <w:szCs w:val="22"/>
        </w:rPr>
        <w:t>ch</w:t>
      </w:r>
      <w:r w:rsidR="00F60510" w:rsidRPr="00E4554F">
        <w:rPr>
          <w:color w:val="000000"/>
          <w:szCs w:val="22"/>
        </w:rPr>
        <w:t xml:space="preserve"> zawierają</w:t>
      </w:r>
      <w:r w:rsidR="00653291" w:rsidRPr="00E4554F">
        <w:rPr>
          <w:color w:val="000000"/>
          <w:szCs w:val="22"/>
        </w:rPr>
        <w:t>c</w:t>
      </w:r>
      <w:r w:rsidRPr="00E4554F">
        <w:rPr>
          <w:color w:val="000000"/>
          <w:szCs w:val="22"/>
        </w:rPr>
        <w:t>ych</w:t>
      </w:r>
      <w:r w:rsidR="00F60510" w:rsidRPr="00E4554F">
        <w:rPr>
          <w:color w:val="000000"/>
          <w:szCs w:val="22"/>
        </w:rPr>
        <w:t xml:space="preserve"> 7</w:t>
      </w:r>
      <w:r w:rsidR="00F65298" w:rsidRPr="00E4554F">
        <w:rPr>
          <w:color w:val="000000"/>
          <w:szCs w:val="22"/>
        </w:rPr>
        <w:t>,</w:t>
      </w:r>
      <w:r w:rsidR="00F60510" w:rsidRPr="00E4554F">
        <w:rPr>
          <w:color w:val="000000"/>
          <w:szCs w:val="22"/>
        </w:rPr>
        <w:t xml:space="preserve"> 30</w:t>
      </w:r>
      <w:r w:rsidR="00F65298" w:rsidRPr="00E4554F">
        <w:rPr>
          <w:color w:val="000000"/>
          <w:szCs w:val="22"/>
        </w:rPr>
        <w:t xml:space="preserve"> lub 42</w:t>
      </w:r>
      <w:r w:rsidR="00F60510" w:rsidRPr="00E4554F">
        <w:rPr>
          <w:color w:val="000000"/>
          <w:szCs w:val="22"/>
        </w:rPr>
        <w:t> saszet</w:t>
      </w:r>
      <w:r w:rsidR="00F65298" w:rsidRPr="00E4554F">
        <w:rPr>
          <w:color w:val="000000"/>
          <w:szCs w:val="22"/>
        </w:rPr>
        <w:t>ki</w:t>
      </w:r>
      <w:r w:rsidR="00F60510" w:rsidRPr="00E4554F">
        <w:rPr>
          <w:color w:val="000000"/>
          <w:szCs w:val="22"/>
        </w:rPr>
        <w:t xml:space="preserve"> oraz opakowania</w:t>
      </w:r>
      <w:r w:rsidRPr="00E4554F">
        <w:rPr>
          <w:color w:val="000000"/>
          <w:szCs w:val="22"/>
        </w:rPr>
        <w:t>ch</w:t>
      </w:r>
      <w:r w:rsidR="00F60510" w:rsidRPr="00E4554F">
        <w:rPr>
          <w:color w:val="000000"/>
          <w:szCs w:val="22"/>
        </w:rPr>
        <w:t xml:space="preserve"> zbiorcz</w:t>
      </w:r>
      <w:r w:rsidRPr="00E4554F">
        <w:rPr>
          <w:color w:val="000000"/>
          <w:szCs w:val="22"/>
        </w:rPr>
        <w:t>ych</w:t>
      </w:r>
      <w:r w:rsidR="00F60510" w:rsidRPr="00E4554F">
        <w:rPr>
          <w:color w:val="000000"/>
          <w:szCs w:val="22"/>
        </w:rPr>
        <w:t xml:space="preserve"> zawierając</w:t>
      </w:r>
      <w:r w:rsidRPr="00E4554F">
        <w:rPr>
          <w:color w:val="000000"/>
          <w:szCs w:val="22"/>
        </w:rPr>
        <w:t>ych</w:t>
      </w:r>
      <w:r w:rsidR="00F60510" w:rsidRPr="00E4554F">
        <w:rPr>
          <w:color w:val="000000"/>
          <w:szCs w:val="22"/>
        </w:rPr>
        <w:t xml:space="preserve"> 60</w:t>
      </w:r>
      <w:r w:rsidR="00F65298" w:rsidRPr="00E4554F">
        <w:rPr>
          <w:color w:val="000000"/>
          <w:szCs w:val="22"/>
        </w:rPr>
        <w:t>,</w:t>
      </w:r>
      <w:r w:rsidR="00A663FC" w:rsidRPr="00E4554F">
        <w:rPr>
          <w:color w:val="000000"/>
          <w:szCs w:val="22"/>
        </w:rPr>
        <w:t xml:space="preserve"> </w:t>
      </w:r>
      <w:r w:rsidR="00F65298" w:rsidRPr="00E4554F">
        <w:rPr>
          <w:color w:val="000000"/>
          <w:szCs w:val="22"/>
        </w:rPr>
        <w:t>84 lub</w:t>
      </w:r>
      <w:r w:rsidR="00F60510" w:rsidRPr="00E4554F">
        <w:rPr>
          <w:color w:val="000000"/>
          <w:szCs w:val="22"/>
        </w:rPr>
        <w:t xml:space="preserve"> 90 saszetek.</w:t>
      </w:r>
    </w:p>
    <w:p w14:paraId="316407A7" w14:textId="77777777" w:rsidR="00251761" w:rsidRPr="00E4554F" w:rsidRDefault="00251761" w:rsidP="00075AAC">
      <w:pPr>
        <w:widowControl w:val="0"/>
        <w:ind w:left="0" w:firstLine="0"/>
        <w:rPr>
          <w:color w:val="000000"/>
          <w:szCs w:val="22"/>
        </w:rPr>
      </w:pPr>
    </w:p>
    <w:p w14:paraId="65866057" w14:textId="77777777" w:rsidR="00251761" w:rsidRPr="00E4554F" w:rsidRDefault="00251761" w:rsidP="00075AAC">
      <w:pPr>
        <w:keepNext/>
        <w:widowControl w:val="0"/>
        <w:ind w:left="0" w:firstLine="0"/>
        <w:rPr>
          <w:color w:val="000000"/>
          <w:szCs w:val="22"/>
          <w:u w:val="single"/>
        </w:rPr>
      </w:pPr>
      <w:r w:rsidRPr="00E4554F">
        <w:rPr>
          <w:color w:val="000000"/>
          <w:szCs w:val="22"/>
          <w:u w:val="single"/>
        </w:rPr>
        <w:t>Exelon 9,5 mg/24 h system transdermalny</w:t>
      </w:r>
    </w:p>
    <w:p w14:paraId="6F2ADF2A" w14:textId="77777777" w:rsidR="00251761" w:rsidRPr="00E4554F" w:rsidRDefault="00251761" w:rsidP="00075AAC">
      <w:pPr>
        <w:keepNext/>
        <w:widowControl w:val="0"/>
        <w:ind w:left="0" w:firstLine="0"/>
        <w:rPr>
          <w:color w:val="000000"/>
          <w:szCs w:val="22"/>
        </w:rPr>
      </w:pPr>
    </w:p>
    <w:p w14:paraId="5AC04E3C" w14:textId="77777777" w:rsidR="00251761" w:rsidRPr="00E4554F" w:rsidRDefault="00251761" w:rsidP="00075AAC">
      <w:pPr>
        <w:widowControl w:val="0"/>
        <w:ind w:left="0" w:firstLine="0"/>
        <w:rPr>
          <w:color w:val="000000"/>
          <w:szCs w:val="22"/>
        </w:rPr>
      </w:pPr>
      <w:r w:rsidRPr="00E4554F">
        <w:rPr>
          <w:color w:val="000000"/>
          <w:szCs w:val="22"/>
        </w:rPr>
        <w:t>Dostępny w opakowaniach zawierających 7, 30 lub 42 saszetki oraz opakowaniach zbiorczych zawierających 60, 84 lub 90 saszetek.</w:t>
      </w:r>
    </w:p>
    <w:p w14:paraId="1E8636EE" w14:textId="77777777" w:rsidR="00251761" w:rsidRPr="00E4554F" w:rsidRDefault="00251761" w:rsidP="00075AAC">
      <w:pPr>
        <w:widowControl w:val="0"/>
        <w:ind w:left="0" w:firstLine="0"/>
        <w:rPr>
          <w:color w:val="000000"/>
          <w:szCs w:val="22"/>
        </w:rPr>
      </w:pPr>
    </w:p>
    <w:p w14:paraId="1DF607DA" w14:textId="77777777" w:rsidR="00251761" w:rsidRPr="00E4554F" w:rsidRDefault="00251761" w:rsidP="00075AAC">
      <w:pPr>
        <w:keepNext/>
        <w:widowControl w:val="0"/>
        <w:ind w:left="0" w:firstLine="0"/>
        <w:rPr>
          <w:color w:val="000000"/>
          <w:szCs w:val="22"/>
          <w:u w:val="single"/>
        </w:rPr>
      </w:pPr>
      <w:r w:rsidRPr="00E4554F">
        <w:rPr>
          <w:color w:val="000000"/>
          <w:szCs w:val="22"/>
          <w:u w:val="single"/>
        </w:rPr>
        <w:t>Exelon 13,3 mg/24 h system transdermalny</w:t>
      </w:r>
    </w:p>
    <w:p w14:paraId="0298034D" w14:textId="77777777" w:rsidR="00251761" w:rsidRPr="00E4554F" w:rsidRDefault="00251761" w:rsidP="00075AAC">
      <w:pPr>
        <w:keepNext/>
        <w:widowControl w:val="0"/>
        <w:ind w:left="0" w:firstLine="0"/>
        <w:rPr>
          <w:color w:val="000000"/>
          <w:szCs w:val="22"/>
        </w:rPr>
      </w:pPr>
    </w:p>
    <w:p w14:paraId="1CC350EE" w14:textId="77777777" w:rsidR="00251761" w:rsidRPr="00E4554F" w:rsidRDefault="00251761" w:rsidP="00075AAC">
      <w:pPr>
        <w:widowControl w:val="0"/>
        <w:ind w:left="0" w:firstLine="0"/>
        <w:rPr>
          <w:color w:val="000000"/>
          <w:szCs w:val="22"/>
        </w:rPr>
      </w:pPr>
      <w:r w:rsidRPr="00E4554F">
        <w:rPr>
          <w:color w:val="000000"/>
          <w:szCs w:val="22"/>
        </w:rPr>
        <w:t>Dostępny w opakowaniach zawierających 7 lub 30 saszetek oraz opakowaniach zbiorczych zawierających 60 lub 90 saszetek.</w:t>
      </w:r>
    </w:p>
    <w:p w14:paraId="0C047789" w14:textId="77777777" w:rsidR="007575E4" w:rsidRPr="00E4554F" w:rsidRDefault="007575E4" w:rsidP="00075AAC">
      <w:pPr>
        <w:widowControl w:val="0"/>
        <w:rPr>
          <w:color w:val="000000"/>
          <w:szCs w:val="22"/>
        </w:rPr>
      </w:pPr>
    </w:p>
    <w:p w14:paraId="226A6850" w14:textId="77777777" w:rsidR="00F60510" w:rsidRPr="00E4554F" w:rsidRDefault="00F60510" w:rsidP="00075AAC">
      <w:pPr>
        <w:widowControl w:val="0"/>
        <w:rPr>
          <w:color w:val="000000"/>
          <w:szCs w:val="22"/>
        </w:rPr>
      </w:pPr>
      <w:r w:rsidRPr="00E4554F">
        <w:rPr>
          <w:color w:val="000000"/>
          <w:szCs w:val="22"/>
        </w:rPr>
        <w:t xml:space="preserve">Nie wszystkie </w:t>
      </w:r>
      <w:r w:rsidR="00BB7963" w:rsidRPr="00E4554F">
        <w:rPr>
          <w:color w:val="000000"/>
          <w:szCs w:val="22"/>
        </w:rPr>
        <w:t>wielkości</w:t>
      </w:r>
      <w:r w:rsidRPr="00E4554F">
        <w:rPr>
          <w:color w:val="000000"/>
          <w:szCs w:val="22"/>
        </w:rPr>
        <w:t xml:space="preserve"> opakowań muszą znajdować się w obrocie.</w:t>
      </w:r>
    </w:p>
    <w:p w14:paraId="6730789C" w14:textId="77777777" w:rsidR="00F60510" w:rsidRPr="00E4554F" w:rsidRDefault="00F60510" w:rsidP="00075AAC">
      <w:pPr>
        <w:widowControl w:val="0"/>
        <w:rPr>
          <w:color w:val="000000"/>
          <w:szCs w:val="22"/>
        </w:rPr>
      </w:pPr>
    </w:p>
    <w:p w14:paraId="498FF7AD" w14:textId="77777777" w:rsidR="00F60510" w:rsidRPr="00E4554F" w:rsidRDefault="00F60510" w:rsidP="00075AAC">
      <w:pPr>
        <w:keepNext/>
        <w:widowControl w:val="0"/>
        <w:rPr>
          <w:b/>
          <w:color w:val="000000"/>
          <w:szCs w:val="22"/>
        </w:rPr>
      </w:pPr>
      <w:r w:rsidRPr="00E4554F">
        <w:rPr>
          <w:b/>
          <w:color w:val="000000"/>
          <w:szCs w:val="22"/>
        </w:rPr>
        <w:t>6.6</w:t>
      </w:r>
      <w:r w:rsidRPr="00E4554F">
        <w:rPr>
          <w:b/>
          <w:color w:val="000000"/>
          <w:szCs w:val="22"/>
        </w:rPr>
        <w:tab/>
      </w:r>
      <w:r w:rsidRPr="00E4554F">
        <w:rPr>
          <w:b/>
          <w:bCs/>
          <w:color w:val="000000"/>
          <w:szCs w:val="22"/>
        </w:rPr>
        <w:t>S</w:t>
      </w:r>
      <w:r w:rsidR="000F4860" w:rsidRPr="00E4554F">
        <w:rPr>
          <w:b/>
          <w:bCs/>
          <w:color w:val="000000"/>
          <w:szCs w:val="22"/>
        </w:rPr>
        <w:t>pecjalne</w:t>
      </w:r>
      <w:r w:rsidRPr="00E4554F">
        <w:rPr>
          <w:b/>
          <w:bCs/>
          <w:color w:val="000000"/>
          <w:szCs w:val="22"/>
        </w:rPr>
        <w:t xml:space="preserve"> środki ostrożności dotyczące usuwania</w:t>
      </w:r>
    </w:p>
    <w:p w14:paraId="331D7D1E" w14:textId="77777777" w:rsidR="00F60510" w:rsidRPr="00E4554F" w:rsidRDefault="00F60510" w:rsidP="00075AAC">
      <w:pPr>
        <w:keepNext/>
        <w:widowControl w:val="0"/>
        <w:rPr>
          <w:color w:val="000000"/>
          <w:szCs w:val="22"/>
        </w:rPr>
      </w:pPr>
    </w:p>
    <w:p w14:paraId="0D55B680" w14:textId="77777777" w:rsidR="00F60510" w:rsidRPr="00E4554F" w:rsidRDefault="00F60510" w:rsidP="00075AAC">
      <w:pPr>
        <w:widowControl w:val="0"/>
        <w:ind w:left="0" w:firstLine="0"/>
        <w:rPr>
          <w:color w:val="000000"/>
          <w:szCs w:val="22"/>
        </w:rPr>
      </w:pPr>
      <w:r w:rsidRPr="00E4554F">
        <w:rPr>
          <w:color w:val="000000"/>
          <w:szCs w:val="22"/>
        </w:rPr>
        <w:t>Zużyte systemy transdermalne należy złożyć na pół powierzchnią przylepną do środka, włożyć do oryginalnej saszetki, a następnie wyrzucić, w miejsce niedostępne i niewidoczne dla dzieci. Wszelkie zużyte i niezużyte systemy transdermalne należy usunąć w sposób zgodny z lokalnymi przepisami lub zwrócić do apteki.</w:t>
      </w:r>
    </w:p>
    <w:p w14:paraId="2C4714BB" w14:textId="77777777" w:rsidR="00F60510" w:rsidRPr="00E4554F" w:rsidRDefault="00F60510" w:rsidP="00075AAC">
      <w:pPr>
        <w:widowControl w:val="0"/>
        <w:rPr>
          <w:color w:val="000000"/>
          <w:szCs w:val="22"/>
        </w:rPr>
      </w:pPr>
    </w:p>
    <w:p w14:paraId="3DF327AB" w14:textId="77777777" w:rsidR="00F60510" w:rsidRPr="00E4554F" w:rsidRDefault="00F60510" w:rsidP="00075AAC">
      <w:pPr>
        <w:widowControl w:val="0"/>
        <w:rPr>
          <w:color w:val="000000"/>
          <w:szCs w:val="22"/>
        </w:rPr>
      </w:pPr>
    </w:p>
    <w:p w14:paraId="3445ADE1" w14:textId="77777777" w:rsidR="00F60510" w:rsidRPr="00E4554F" w:rsidRDefault="00F60510" w:rsidP="00075AAC">
      <w:pPr>
        <w:keepNext/>
        <w:widowControl w:val="0"/>
        <w:rPr>
          <w:b/>
          <w:color w:val="000000"/>
          <w:szCs w:val="22"/>
        </w:rPr>
      </w:pPr>
      <w:r w:rsidRPr="00E4554F">
        <w:rPr>
          <w:b/>
          <w:color w:val="000000"/>
          <w:szCs w:val="22"/>
        </w:rPr>
        <w:t>7.</w:t>
      </w:r>
      <w:r w:rsidRPr="00E4554F">
        <w:rPr>
          <w:b/>
          <w:color w:val="000000"/>
          <w:szCs w:val="22"/>
        </w:rPr>
        <w:tab/>
        <w:t>PODMIOT ODPOWIEDZIALNY POSIADAJĄCY POZWOLENIE NA DOPUSZCZENIE DO OBROTU</w:t>
      </w:r>
    </w:p>
    <w:p w14:paraId="702C53A6" w14:textId="77777777" w:rsidR="00F60510" w:rsidRPr="00E4554F" w:rsidRDefault="00F60510" w:rsidP="00075AAC">
      <w:pPr>
        <w:keepNext/>
        <w:widowControl w:val="0"/>
        <w:rPr>
          <w:color w:val="000000"/>
          <w:szCs w:val="22"/>
        </w:rPr>
      </w:pPr>
    </w:p>
    <w:p w14:paraId="6F91E902" w14:textId="77777777" w:rsidR="00534511" w:rsidRPr="00E4554F" w:rsidRDefault="00534511" w:rsidP="00075AAC">
      <w:pPr>
        <w:pStyle w:val="Text"/>
        <w:keepNext/>
        <w:widowControl w:val="0"/>
        <w:spacing w:before="0"/>
        <w:jc w:val="left"/>
        <w:rPr>
          <w:color w:val="000000"/>
          <w:sz w:val="22"/>
          <w:szCs w:val="22"/>
        </w:rPr>
      </w:pPr>
      <w:r w:rsidRPr="00E4554F">
        <w:rPr>
          <w:color w:val="000000"/>
          <w:sz w:val="22"/>
          <w:szCs w:val="22"/>
        </w:rPr>
        <w:t>Novartis Europharm Limited</w:t>
      </w:r>
    </w:p>
    <w:p w14:paraId="4BA4EC89" w14:textId="77777777" w:rsidR="0004560D" w:rsidRPr="00E4554F" w:rsidRDefault="0004560D" w:rsidP="00075AAC">
      <w:pPr>
        <w:keepNext/>
        <w:widowControl w:val="0"/>
        <w:rPr>
          <w:color w:val="000000"/>
          <w:lang w:val="en-US"/>
        </w:rPr>
      </w:pPr>
      <w:r w:rsidRPr="00E4554F">
        <w:rPr>
          <w:color w:val="000000"/>
          <w:lang w:val="en-US"/>
        </w:rPr>
        <w:t>Vista Building</w:t>
      </w:r>
    </w:p>
    <w:p w14:paraId="11131286" w14:textId="77777777" w:rsidR="0004560D" w:rsidRPr="00E4554F" w:rsidRDefault="0004560D" w:rsidP="00075AAC">
      <w:pPr>
        <w:keepNext/>
        <w:widowControl w:val="0"/>
        <w:rPr>
          <w:color w:val="000000"/>
          <w:lang w:val="en-US"/>
        </w:rPr>
      </w:pPr>
      <w:r w:rsidRPr="00E4554F">
        <w:rPr>
          <w:color w:val="000000"/>
          <w:lang w:val="en-US"/>
        </w:rPr>
        <w:t>Elm Park, Merrion Road</w:t>
      </w:r>
    </w:p>
    <w:p w14:paraId="23BA4E7C" w14:textId="77777777" w:rsidR="0004560D" w:rsidRPr="00E4554F" w:rsidRDefault="0004560D" w:rsidP="00075AAC">
      <w:pPr>
        <w:keepNext/>
        <w:widowControl w:val="0"/>
        <w:rPr>
          <w:color w:val="000000"/>
        </w:rPr>
      </w:pPr>
      <w:r w:rsidRPr="00E4554F">
        <w:rPr>
          <w:color w:val="000000"/>
        </w:rPr>
        <w:t>Dublin 4</w:t>
      </w:r>
    </w:p>
    <w:p w14:paraId="3D61C08A"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6A2451A3" w14:textId="77777777" w:rsidR="00F60510" w:rsidRPr="00E4554F" w:rsidRDefault="00F60510" w:rsidP="00075AAC">
      <w:pPr>
        <w:widowControl w:val="0"/>
        <w:rPr>
          <w:color w:val="000000"/>
          <w:szCs w:val="22"/>
        </w:rPr>
      </w:pPr>
    </w:p>
    <w:p w14:paraId="0E5CBC73" w14:textId="77777777" w:rsidR="00F60510" w:rsidRPr="00E4554F" w:rsidRDefault="00F60510" w:rsidP="00075AAC">
      <w:pPr>
        <w:widowControl w:val="0"/>
        <w:rPr>
          <w:color w:val="000000"/>
          <w:szCs w:val="22"/>
        </w:rPr>
      </w:pPr>
    </w:p>
    <w:p w14:paraId="16B64047" w14:textId="77777777" w:rsidR="00F60510" w:rsidRPr="00E4554F" w:rsidRDefault="00F60510" w:rsidP="00075AAC">
      <w:pPr>
        <w:keepNext/>
        <w:widowControl w:val="0"/>
        <w:rPr>
          <w:b/>
          <w:color w:val="000000"/>
          <w:szCs w:val="22"/>
        </w:rPr>
      </w:pPr>
      <w:r w:rsidRPr="00E4554F">
        <w:rPr>
          <w:b/>
          <w:color w:val="000000"/>
          <w:szCs w:val="22"/>
        </w:rPr>
        <w:t>8.</w:t>
      </w:r>
      <w:r w:rsidRPr="00E4554F">
        <w:rPr>
          <w:b/>
          <w:color w:val="000000"/>
          <w:szCs w:val="22"/>
        </w:rPr>
        <w:tab/>
        <w:t>NUMERY POZWOLEŃ NA DOPUSZCZENIE DO OBROTU</w:t>
      </w:r>
    </w:p>
    <w:p w14:paraId="68CC959E" w14:textId="77777777" w:rsidR="00DD13FD" w:rsidRPr="00E4554F" w:rsidRDefault="00DD13FD" w:rsidP="00075AAC">
      <w:pPr>
        <w:keepNext/>
        <w:widowControl w:val="0"/>
        <w:suppressAutoHyphens/>
        <w:rPr>
          <w:color w:val="000000"/>
          <w:szCs w:val="22"/>
        </w:rPr>
      </w:pPr>
    </w:p>
    <w:p w14:paraId="0B94C696" w14:textId="77777777" w:rsidR="00251761" w:rsidRPr="00E4554F" w:rsidRDefault="00251761" w:rsidP="00075AAC">
      <w:pPr>
        <w:keepNext/>
        <w:widowControl w:val="0"/>
        <w:rPr>
          <w:color w:val="000000"/>
          <w:szCs w:val="22"/>
          <w:u w:val="single"/>
        </w:rPr>
      </w:pPr>
      <w:r w:rsidRPr="00E4554F">
        <w:rPr>
          <w:color w:val="000000"/>
          <w:szCs w:val="22"/>
          <w:u w:val="single"/>
        </w:rPr>
        <w:t>Exelon 4,6 mg/24 h system transdermalny</w:t>
      </w:r>
    </w:p>
    <w:p w14:paraId="65932974" w14:textId="77777777" w:rsidR="00251761" w:rsidRPr="00E4554F" w:rsidRDefault="00251761" w:rsidP="00075AAC">
      <w:pPr>
        <w:keepNext/>
        <w:widowControl w:val="0"/>
        <w:suppressAutoHyphens/>
        <w:rPr>
          <w:color w:val="000000"/>
          <w:szCs w:val="22"/>
        </w:rPr>
      </w:pPr>
    </w:p>
    <w:p w14:paraId="59AA337C" w14:textId="77777777" w:rsidR="00DD13FD" w:rsidRPr="00E4554F" w:rsidRDefault="00DD13FD" w:rsidP="00075AAC">
      <w:pPr>
        <w:keepNext/>
        <w:widowControl w:val="0"/>
        <w:suppressAutoHyphens/>
        <w:rPr>
          <w:color w:val="000000"/>
          <w:szCs w:val="22"/>
        </w:rPr>
      </w:pPr>
      <w:r w:rsidRPr="00E4554F">
        <w:rPr>
          <w:color w:val="000000"/>
          <w:szCs w:val="22"/>
        </w:rPr>
        <w:t>EU/1/98/066/019-022</w:t>
      </w:r>
    </w:p>
    <w:p w14:paraId="71860EE9" w14:textId="77777777" w:rsidR="00F65298" w:rsidRPr="00E4554F" w:rsidRDefault="00F65298" w:rsidP="00075AAC">
      <w:pPr>
        <w:widowControl w:val="0"/>
        <w:suppressAutoHyphens/>
        <w:rPr>
          <w:color w:val="000000"/>
          <w:szCs w:val="22"/>
        </w:rPr>
      </w:pPr>
      <w:r w:rsidRPr="00E4554F">
        <w:rPr>
          <w:color w:val="000000"/>
          <w:szCs w:val="22"/>
        </w:rPr>
        <w:t>EU/1/98/066/031-032</w:t>
      </w:r>
    </w:p>
    <w:p w14:paraId="3EF6EBF1" w14:textId="77777777" w:rsidR="00C5557F" w:rsidRPr="00E4554F" w:rsidRDefault="00C5557F" w:rsidP="00075AAC">
      <w:pPr>
        <w:widowControl w:val="0"/>
        <w:suppressAutoHyphens/>
        <w:rPr>
          <w:color w:val="000000"/>
          <w:szCs w:val="22"/>
        </w:rPr>
      </w:pPr>
      <w:r w:rsidRPr="00E4554F">
        <w:rPr>
          <w:rFonts w:cs="Verdana"/>
          <w:color w:val="000000"/>
        </w:rPr>
        <w:t>EU/1/98/066/035-0</w:t>
      </w:r>
      <w:r w:rsidR="004C2717" w:rsidRPr="00E4554F">
        <w:rPr>
          <w:rFonts w:cs="Verdana"/>
          <w:color w:val="000000"/>
        </w:rPr>
        <w:t>38</w:t>
      </w:r>
    </w:p>
    <w:p w14:paraId="21C65A97" w14:textId="77777777" w:rsidR="004C2717" w:rsidRPr="00E4554F" w:rsidRDefault="004C2717" w:rsidP="00075AAC">
      <w:pPr>
        <w:widowControl w:val="0"/>
        <w:suppressAutoHyphens/>
        <w:rPr>
          <w:color w:val="000000"/>
          <w:szCs w:val="22"/>
        </w:rPr>
      </w:pPr>
      <w:r w:rsidRPr="00E4554F">
        <w:rPr>
          <w:rFonts w:cs="Verdana"/>
          <w:color w:val="000000"/>
        </w:rPr>
        <w:t>EU/1/98/066/047-048</w:t>
      </w:r>
    </w:p>
    <w:p w14:paraId="518E04C2" w14:textId="77777777" w:rsidR="00DD13FD" w:rsidRPr="00E4554F" w:rsidRDefault="00DD13FD" w:rsidP="00075AAC">
      <w:pPr>
        <w:widowControl w:val="0"/>
        <w:suppressAutoHyphens/>
        <w:rPr>
          <w:color w:val="000000"/>
          <w:spacing w:val="-2"/>
          <w:szCs w:val="22"/>
        </w:rPr>
      </w:pPr>
    </w:p>
    <w:p w14:paraId="50595F44" w14:textId="77777777" w:rsidR="00251761" w:rsidRPr="00E4554F" w:rsidRDefault="00251761" w:rsidP="00075AAC">
      <w:pPr>
        <w:keepNext/>
        <w:widowControl w:val="0"/>
        <w:ind w:left="0" w:firstLine="0"/>
        <w:rPr>
          <w:color w:val="000000"/>
          <w:szCs w:val="22"/>
          <w:u w:val="single"/>
        </w:rPr>
      </w:pPr>
      <w:r w:rsidRPr="00E4554F">
        <w:rPr>
          <w:color w:val="000000"/>
          <w:szCs w:val="22"/>
          <w:u w:val="single"/>
        </w:rPr>
        <w:lastRenderedPageBreak/>
        <w:t>Exelon 9,5 mg/24 h system transdermalny</w:t>
      </w:r>
    </w:p>
    <w:p w14:paraId="0FA896E9" w14:textId="77777777" w:rsidR="00251761" w:rsidRPr="00E4554F" w:rsidRDefault="00251761" w:rsidP="00075AAC">
      <w:pPr>
        <w:keepNext/>
        <w:widowControl w:val="0"/>
        <w:suppressAutoHyphens/>
        <w:rPr>
          <w:color w:val="000000"/>
          <w:spacing w:val="-2"/>
          <w:szCs w:val="22"/>
        </w:rPr>
      </w:pPr>
    </w:p>
    <w:p w14:paraId="51B22F00" w14:textId="77777777" w:rsidR="00251761" w:rsidRPr="00E4554F" w:rsidRDefault="00251761" w:rsidP="00075AAC">
      <w:pPr>
        <w:keepNext/>
        <w:widowControl w:val="0"/>
        <w:suppressAutoHyphens/>
        <w:rPr>
          <w:color w:val="000000"/>
          <w:szCs w:val="22"/>
        </w:rPr>
      </w:pPr>
      <w:r w:rsidRPr="00E4554F">
        <w:rPr>
          <w:color w:val="000000"/>
          <w:szCs w:val="22"/>
        </w:rPr>
        <w:t>EU/1/98/066/023-026</w:t>
      </w:r>
    </w:p>
    <w:p w14:paraId="3BC20258" w14:textId="77777777" w:rsidR="00251761" w:rsidRPr="00E4554F" w:rsidRDefault="00251761" w:rsidP="00075AAC">
      <w:pPr>
        <w:widowControl w:val="0"/>
        <w:suppressAutoHyphens/>
        <w:rPr>
          <w:color w:val="000000"/>
          <w:szCs w:val="22"/>
        </w:rPr>
      </w:pPr>
      <w:r w:rsidRPr="00E4554F">
        <w:rPr>
          <w:color w:val="000000"/>
          <w:szCs w:val="22"/>
        </w:rPr>
        <w:t>EU/1/98/066/033-034</w:t>
      </w:r>
    </w:p>
    <w:p w14:paraId="1CE0C0AA" w14:textId="77777777" w:rsidR="004C2717" w:rsidRPr="00E4554F" w:rsidRDefault="004C2717" w:rsidP="00075AAC">
      <w:pPr>
        <w:widowControl w:val="0"/>
        <w:suppressAutoHyphens/>
        <w:rPr>
          <w:color w:val="000000"/>
          <w:szCs w:val="22"/>
        </w:rPr>
      </w:pPr>
      <w:r w:rsidRPr="00E4554F">
        <w:rPr>
          <w:rFonts w:cs="Verdana"/>
          <w:color w:val="000000"/>
        </w:rPr>
        <w:t>EU/1/98/066/039-042</w:t>
      </w:r>
    </w:p>
    <w:p w14:paraId="754BF34D" w14:textId="77777777" w:rsidR="00C5557F" w:rsidRPr="00E4554F" w:rsidRDefault="004C2717" w:rsidP="00075AAC">
      <w:pPr>
        <w:widowControl w:val="0"/>
        <w:suppressAutoHyphens/>
        <w:rPr>
          <w:color w:val="000000"/>
          <w:szCs w:val="22"/>
        </w:rPr>
      </w:pPr>
      <w:r w:rsidRPr="00E4554F">
        <w:rPr>
          <w:rFonts w:cs="Verdana"/>
          <w:color w:val="000000"/>
        </w:rPr>
        <w:t>EU/1/98/066/049-050</w:t>
      </w:r>
    </w:p>
    <w:p w14:paraId="7DC1BDFD" w14:textId="77777777" w:rsidR="00251761" w:rsidRPr="00E4554F" w:rsidRDefault="00251761" w:rsidP="00075AAC">
      <w:pPr>
        <w:widowControl w:val="0"/>
        <w:suppressAutoHyphens/>
        <w:rPr>
          <w:color w:val="000000"/>
          <w:spacing w:val="-2"/>
          <w:szCs w:val="22"/>
        </w:rPr>
      </w:pPr>
    </w:p>
    <w:p w14:paraId="0CA29E35" w14:textId="77777777" w:rsidR="00251761" w:rsidRPr="00E4554F" w:rsidRDefault="00251761" w:rsidP="00075AAC">
      <w:pPr>
        <w:keepNext/>
        <w:widowControl w:val="0"/>
        <w:ind w:left="0" w:firstLine="0"/>
        <w:rPr>
          <w:color w:val="000000"/>
          <w:szCs w:val="22"/>
          <w:u w:val="single"/>
        </w:rPr>
      </w:pPr>
      <w:r w:rsidRPr="00E4554F">
        <w:rPr>
          <w:color w:val="000000"/>
          <w:szCs w:val="22"/>
          <w:u w:val="single"/>
        </w:rPr>
        <w:t>Exelon 13,3 mg/24 h system transdermalny</w:t>
      </w:r>
    </w:p>
    <w:p w14:paraId="559BFE24" w14:textId="77777777" w:rsidR="00251761" w:rsidRPr="00E4554F" w:rsidRDefault="00251761" w:rsidP="00075AAC">
      <w:pPr>
        <w:keepNext/>
        <w:widowControl w:val="0"/>
        <w:suppressAutoHyphens/>
        <w:rPr>
          <w:color w:val="000000"/>
          <w:spacing w:val="-2"/>
          <w:szCs w:val="22"/>
        </w:rPr>
      </w:pPr>
    </w:p>
    <w:p w14:paraId="5C718F55" w14:textId="77777777" w:rsidR="00251761" w:rsidRPr="00E4554F" w:rsidRDefault="00251761" w:rsidP="00075AAC">
      <w:pPr>
        <w:widowControl w:val="0"/>
        <w:suppressAutoHyphens/>
        <w:rPr>
          <w:color w:val="000000"/>
          <w:szCs w:val="22"/>
        </w:rPr>
      </w:pPr>
      <w:r w:rsidRPr="00E4554F">
        <w:rPr>
          <w:color w:val="000000"/>
          <w:szCs w:val="22"/>
        </w:rPr>
        <w:t>EU/1/98/066/027-030</w:t>
      </w:r>
    </w:p>
    <w:p w14:paraId="0B948B12" w14:textId="77777777" w:rsidR="00C5557F" w:rsidRPr="00E4554F" w:rsidRDefault="004C2717" w:rsidP="00075AAC">
      <w:pPr>
        <w:widowControl w:val="0"/>
        <w:suppressAutoHyphens/>
        <w:rPr>
          <w:color w:val="000000"/>
          <w:szCs w:val="22"/>
        </w:rPr>
      </w:pPr>
      <w:r w:rsidRPr="00E4554F">
        <w:rPr>
          <w:rFonts w:cs="Verdana"/>
          <w:color w:val="000000"/>
        </w:rPr>
        <w:t>EU/1/98/066/043-046</w:t>
      </w:r>
    </w:p>
    <w:p w14:paraId="5CA7E730" w14:textId="77777777" w:rsidR="00251761" w:rsidRPr="00E4554F" w:rsidRDefault="00251761" w:rsidP="00075AAC">
      <w:pPr>
        <w:widowControl w:val="0"/>
        <w:suppressAutoHyphens/>
        <w:rPr>
          <w:color w:val="000000"/>
          <w:spacing w:val="-2"/>
          <w:szCs w:val="22"/>
        </w:rPr>
      </w:pPr>
    </w:p>
    <w:p w14:paraId="305CF860" w14:textId="77777777" w:rsidR="00DD13FD" w:rsidRPr="00E4554F" w:rsidRDefault="00DD13FD" w:rsidP="00075AAC">
      <w:pPr>
        <w:widowControl w:val="0"/>
        <w:suppressAutoHyphens/>
        <w:rPr>
          <w:color w:val="000000"/>
          <w:spacing w:val="-2"/>
          <w:szCs w:val="22"/>
        </w:rPr>
      </w:pPr>
    </w:p>
    <w:p w14:paraId="79B14FD7" w14:textId="77777777" w:rsidR="00F60510" w:rsidRPr="00E4554F" w:rsidRDefault="00F60510" w:rsidP="00075AAC">
      <w:pPr>
        <w:keepNext/>
        <w:keepLines/>
        <w:widowControl w:val="0"/>
        <w:rPr>
          <w:b/>
          <w:color w:val="000000"/>
          <w:szCs w:val="22"/>
        </w:rPr>
      </w:pPr>
      <w:r w:rsidRPr="00E4554F">
        <w:rPr>
          <w:b/>
          <w:color w:val="000000"/>
          <w:szCs w:val="22"/>
        </w:rPr>
        <w:t>9.</w:t>
      </w:r>
      <w:r w:rsidRPr="00E4554F">
        <w:rPr>
          <w:b/>
          <w:color w:val="000000"/>
          <w:szCs w:val="22"/>
        </w:rPr>
        <w:tab/>
        <w:t xml:space="preserve">DATA WYDANIA PIERWSZEGO POZWOLENIA NA DOPUSZCZENIE DO OBROTU </w:t>
      </w:r>
      <w:r w:rsidR="00114241" w:rsidRPr="00E4554F">
        <w:rPr>
          <w:b/>
          <w:color w:val="000000"/>
          <w:szCs w:val="22"/>
        </w:rPr>
        <w:t>I </w:t>
      </w:r>
      <w:r w:rsidRPr="00E4554F">
        <w:rPr>
          <w:b/>
          <w:color w:val="000000"/>
          <w:szCs w:val="22"/>
        </w:rPr>
        <w:t>DATA PRZEDŁUŻENIA POZWOLENIA</w:t>
      </w:r>
    </w:p>
    <w:p w14:paraId="2250EA90" w14:textId="77777777" w:rsidR="00DD13FD" w:rsidRPr="00E4554F" w:rsidRDefault="00DD13FD" w:rsidP="00075AAC">
      <w:pPr>
        <w:keepNext/>
        <w:keepLines/>
        <w:widowControl w:val="0"/>
        <w:suppressAutoHyphens/>
        <w:rPr>
          <w:color w:val="000000"/>
          <w:spacing w:val="-2"/>
          <w:szCs w:val="22"/>
        </w:rPr>
      </w:pPr>
    </w:p>
    <w:p w14:paraId="154348BE" w14:textId="77777777" w:rsidR="00D63274" w:rsidRPr="00E4554F" w:rsidRDefault="00D63274" w:rsidP="00075AAC">
      <w:pPr>
        <w:keepNext/>
        <w:keepLines/>
        <w:widowControl w:val="0"/>
        <w:suppressAutoHyphens/>
        <w:rPr>
          <w:color w:val="000000"/>
          <w:spacing w:val="-2"/>
          <w:szCs w:val="22"/>
        </w:rPr>
      </w:pPr>
      <w:r w:rsidRPr="00E4554F">
        <w:rPr>
          <w:color w:val="000000"/>
          <w:spacing w:val="-2"/>
          <w:szCs w:val="22"/>
        </w:rPr>
        <w:t>Data wydania pierwszego pozwolenia</w:t>
      </w:r>
      <w:r w:rsidR="00AE257E" w:rsidRPr="00E4554F">
        <w:rPr>
          <w:color w:val="000000"/>
          <w:spacing w:val="-2"/>
          <w:szCs w:val="22"/>
        </w:rPr>
        <w:t xml:space="preserve"> na d</w:t>
      </w:r>
      <w:r w:rsidR="00C30FAF" w:rsidRPr="00E4554F">
        <w:rPr>
          <w:color w:val="000000"/>
          <w:spacing w:val="-2"/>
          <w:szCs w:val="22"/>
        </w:rPr>
        <w:t>o</w:t>
      </w:r>
      <w:r w:rsidR="00AE257E" w:rsidRPr="00E4554F">
        <w:rPr>
          <w:color w:val="000000"/>
          <w:spacing w:val="-2"/>
          <w:szCs w:val="22"/>
        </w:rPr>
        <w:t>puszczenie do obrotu</w:t>
      </w:r>
      <w:r w:rsidRPr="00E4554F">
        <w:rPr>
          <w:color w:val="000000"/>
          <w:spacing w:val="-2"/>
          <w:szCs w:val="22"/>
        </w:rPr>
        <w:t>: 12</w:t>
      </w:r>
      <w:r w:rsidR="00AE257E" w:rsidRPr="00E4554F">
        <w:rPr>
          <w:color w:val="000000"/>
          <w:spacing w:val="-2"/>
          <w:szCs w:val="22"/>
        </w:rPr>
        <w:t xml:space="preserve"> maja </w:t>
      </w:r>
      <w:r w:rsidRPr="00E4554F">
        <w:rPr>
          <w:color w:val="000000"/>
          <w:spacing w:val="-2"/>
          <w:szCs w:val="22"/>
        </w:rPr>
        <w:t>1998</w:t>
      </w:r>
      <w:r w:rsidR="0008518D" w:rsidRPr="00E4554F">
        <w:rPr>
          <w:color w:val="000000"/>
          <w:spacing w:val="-2"/>
          <w:szCs w:val="22"/>
        </w:rPr>
        <w:t xml:space="preserve"> r.</w:t>
      </w:r>
    </w:p>
    <w:p w14:paraId="514A5DDD" w14:textId="77777777" w:rsidR="00D63274" w:rsidRPr="00E4554F" w:rsidRDefault="00D63274" w:rsidP="00075AAC">
      <w:pPr>
        <w:keepNext/>
        <w:keepLines/>
        <w:widowControl w:val="0"/>
        <w:suppressAutoHyphens/>
        <w:rPr>
          <w:color w:val="000000"/>
          <w:spacing w:val="-2"/>
          <w:szCs w:val="22"/>
        </w:rPr>
      </w:pPr>
      <w:r w:rsidRPr="00E4554F">
        <w:rPr>
          <w:color w:val="000000"/>
          <w:spacing w:val="-2"/>
          <w:szCs w:val="22"/>
        </w:rPr>
        <w:t xml:space="preserve">Data </w:t>
      </w:r>
      <w:r w:rsidR="00AE257E" w:rsidRPr="00E4554F">
        <w:rPr>
          <w:color w:val="000000"/>
          <w:spacing w:val="-2"/>
          <w:szCs w:val="22"/>
        </w:rPr>
        <w:t xml:space="preserve">ostatniego </w:t>
      </w:r>
      <w:r w:rsidRPr="00E4554F">
        <w:rPr>
          <w:color w:val="000000"/>
          <w:spacing w:val="-2"/>
          <w:szCs w:val="22"/>
        </w:rPr>
        <w:t>prz</w:t>
      </w:r>
      <w:r w:rsidR="002B09AC" w:rsidRPr="00E4554F">
        <w:rPr>
          <w:color w:val="000000"/>
          <w:spacing w:val="-2"/>
          <w:szCs w:val="22"/>
        </w:rPr>
        <w:t xml:space="preserve">edłużenia pozwolenia: </w:t>
      </w:r>
      <w:r w:rsidR="00924174" w:rsidRPr="00E4554F">
        <w:rPr>
          <w:color w:val="000000"/>
          <w:spacing w:val="-2"/>
          <w:szCs w:val="22"/>
        </w:rPr>
        <w:t>20</w:t>
      </w:r>
      <w:r w:rsidR="00AE257E" w:rsidRPr="00E4554F">
        <w:rPr>
          <w:color w:val="000000"/>
          <w:spacing w:val="-2"/>
          <w:szCs w:val="22"/>
        </w:rPr>
        <w:t xml:space="preserve"> maja </w:t>
      </w:r>
      <w:r w:rsidR="002B09AC" w:rsidRPr="00E4554F">
        <w:rPr>
          <w:color w:val="000000"/>
          <w:spacing w:val="-2"/>
          <w:szCs w:val="22"/>
        </w:rPr>
        <w:t>2008</w:t>
      </w:r>
      <w:r w:rsidR="0008518D" w:rsidRPr="00E4554F">
        <w:rPr>
          <w:color w:val="000000"/>
          <w:spacing w:val="-2"/>
          <w:szCs w:val="22"/>
        </w:rPr>
        <w:t xml:space="preserve"> r.</w:t>
      </w:r>
    </w:p>
    <w:p w14:paraId="2CFFD402" w14:textId="77777777" w:rsidR="00DD13FD" w:rsidRPr="00E4554F" w:rsidRDefault="00DD13FD" w:rsidP="00075AAC">
      <w:pPr>
        <w:widowControl w:val="0"/>
        <w:suppressAutoHyphens/>
        <w:rPr>
          <w:color w:val="000000"/>
          <w:spacing w:val="-2"/>
          <w:szCs w:val="22"/>
        </w:rPr>
      </w:pPr>
    </w:p>
    <w:p w14:paraId="6D7519B4" w14:textId="77777777" w:rsidR="00DD13FD" w:rsidRPr="00E4554F" w:rsidRDefault="00DD13FD" w:rsidP="00075AAC">
      <w:pPr>
        <w:widowControl w:val="0"/>
        <w:suppressAutoHyphens/>
        <w:rPr>
          <w:color w:val="000000"/>
          <w:spacing w:val="-2"/>
          <w:szCs w:val="22"/>
        </w:rPr>
      </w:pPr>
    </w:p>
    <w:p w14:paraId="40680B72" w14:textId="77777777" w:rsidR="005E4259" w:rsidRPr="00E4554F" w:rsidRDefault="006E47C3" w:rsidP="00075AAC">
      <w:pPr>
        <w:keepNext/>
        <w:widowControl w:val="0"/>
        <w:adjustRightInd w:val="0"/>
        <w:ind w:left="574" w:hanging="574"/>
        <w:textAlignment w:val="baseline"/>
        <w:rPr>
          <w:b/>
          <w:color w:val="000000"/>
          <w:szCs w:val="22"/>
        </w:rPr>
      </w:pPr>
      <w:r w:rsidRPr="00E4554F">
        <w:rPr>
          <w:b/>
          <w:color w:val="000000"/>
          <w:szCs w:val="22"/>
        </w:rPr>
        <w:t>10.</w:t>
      </w:r>
      <w:r w:rsidRPr="00E4554F">
        <w:rPr>
          <w:b/>
          <w:color w:val="000000"/>
          <w:szCs w:val="22"/>
        </w:rPr>
        <w:tab/>
      </w:r>
      <w:r w:rsidR="00F60510" w:rsidRPr="00E4554F">
        <w:rPr>
          <w:b/>
          <w:color w:val="000000"/>
          <w:szCs w:val="22"/>
        </w:rPr>
        <w:t>DATA ZATWIERDZENIA LUB CZĘŚCIOWEJ ZMIANY TEKSTU</w:t>
      </w:r>
      <w:r w:rsidR="005F5109" w:rsidRPr="00E4554F">
        <w:rPr>
          <w:b/>
          <w:color w:val="000000"/>
          <w:szCs w:val="22"/>
        </w:rPr>
        <w:t xml:space="preserve"> </w:t>
      </w:r>
      <w:r w:rsidR="00F60510" w:rsidRPr="00E4554F">
        <w:rPr>
          <w:b/>
          <w:color w:val="000000"/>
          <w:szCs w:val="22"/>
        </w:rPr>
        <w:t>CHARAKTERYSTYKI PRODUKTU LECZNICZEGO</w:t>
      </w:r>
    </w:p>
    <w:p w14:paraId="728BF465" w14:textId="77777777" w:rsidR="000F4860" w:rsidRPr="00E4554F" w:rsidRDefault="000F4860" w:rsidP="00075AAC">
      <w:pPr>
        <w:keepNext/>
        <w:widowControl w:val="0"/>
        <w:ind w:left="0" w:firstLine="0"/>
        <w:rPr>
          <w:bCs/>
          <w:color w:val="000000"/>
          <w:szCs w:val="22"/>
        </w:rPr>
      </w:pPr>
    </w:p>
    <w:p w14:paraId="7E2BBAAD" w14:textId="77777777" w:rsidR="000F4860" w:rsidRPr="00E4554F" w:rsidRDefault="000F4860" w:rsidP="00075AAC">
      <w:pPr>
        <w:widowControl w:val="0"/>
        <w:rPr>
          <w:color w:val="000000"/>
          <w:szCs w:val="22"/>
        </w:rPr>
      </w:pPr>
    </w:p>
    <w:p w14:paraId="6EA585F1" w14:textId="77777777" w:rsidR="002702CA" w:rsidRPr="00E4554F" w:rsidRDefault="000F4860" w:rsidP="00075AAC">
      <w:pPr>
        <w:widowControl w:val="0"/>
        <w:suppressAutoHyphens/>
        <w:ind w:left="0" w:firstLine="0"/>
        <w:rPr>
          <w:bCs/>
          <w:color w:val="000000"/>
          <w:szCs w:val="22"/>
        </w:rPr>
      </w:pPr>
      <w:r w:rsidRPr="00E4554F">
        <w:rPr>
          <w:iCs/>
          <w:noProof/>
        </w:rPr>
        <w:t>Szczegółow</w:t>
      </w:r>
      <w:r w:rsidR="00AE257E" w:rsidRPr="00E4554F">
        <w:rPr>
          <w:iCs/>
          <w:noProof/>
        </w:rPr>
        <w:t>e</w:t>
      </w:r>
      <w:r w:rsidRPr="00E4554F">
        <w:rPr>
          <w:iCs/>
          <w:noProof/>
        </w:rPr>
        <w:t xml:space="preserve"> informacj</w:t>
      </w:r>
      <w:r w:rsidR="00AE257E" w:rsidRPr="00E4554F">
        <w:rPr>
          <w:iCs/>
          <w:noProof/>
        </w:rPr>
        <w:t>e</w:t>
      </w:r>
      <w:r w:rsidRPr="00E4554F">
        <w:rPr>
          <w:iCs/>
          <w:noProof/>
        </w:rPr>
        <w:t xml:space="preserve"> o tym produkcie </w:t>
      </w:r>
      <w:r w:rsidR="00AE257E" w:rsidRPr="00E4554F">
        <w:rPr>
          <w:iCs/>
          <w:noProof/>
        </w:rPr>
        <w:t xml:space="preserve">leczniczym są </w:t>
      </w:r>
      <w:r w:rsidRPr="00E4554F">
        <w:rPr>
          <w:iCs/>
          <w:noProof/>
        </w:rPr>
        <w:t>dostępn</w:t>
      </w:r>
      <w:r w:rsidR="00AE257E" w:rsidRPr="00E4554F">
        <w:rPr>
          <w:iCs/>
          <w:noProof/>
        </w:rPr>
        <w:t>e</w:t>
      </w:r>
      <w:r w:rsidRPr="00E4554F">
        <w:rPr>
          <w:iCs/>
          <w:noProof/>
        </w:rPr>
        <w:t xml:space="preserve"> na stronie internetowej Europejskiej Agencji Leków</w:t>
      </w:r>
      <w:r w:rsidRPr="00E4554F">
        <w:rPr>
          <w:noProof/>
        </w:rPr>
        <w:t xml:space="preserve"> </w:t>
      </w:r>
      <w:hyperlink r:id="rId14" w:history="1">
        <w:r w:rsidR="002702CA" w:rsidRPr="00E4554F">
          <w:rPr>
            <w:rStyle w:val="Hyperlink"/>
            <w:noProof/>
          </w:rPr>
          <w:t>http://www.ema.europa.eu</w:t>
        </w:r>
      </w:hyperlink>
    </w:p>
    <w:p w14:paraId="5F105B92" w14:textId="77777777" w:rsidR="002C11C7" w:rsidRPr="00E4554F" w:rsidRDefault="000B6DF4" w:rsidP="00075AAC">
      <w:pPr>
        <w:keepNext/>
        <w:widowControl w:val="0"/>
        <w:rPr>
          <w:color w:val="000000"/>
          <w:szCs w:val="22"/>
        </w:rPr>
      </w:pPr>
      <w:r w:rsidRPr="00E4554F">
        <w:rPr>
          <w:color w:val="000000"/>
          <w:szCs w:val="22"/>
        </w:rPr>
        <w:br w:type="page"/>
      </w:r>
    </w:p>
    <w:p w14:paraId="1195D4F8" w14:textId="77777777" w:rsidR="008103FC" w:rsidRPr="00E4554F" w:rsidRDefault="008103FC" w:rsidP="00075AAC">
      <w:pPr>
        <w:widowControl w:val="0"/>
        <w:rPr>
          <w:color w:val="000000"/>
          <w:szCs w:val="22"/>
        </w:rPr>
      </w:pPr>
    </w:p>
    <w:p w14:paraId="3C17FB45" w14:textId="77777777" w:rsidR="008103FC" w:rsidRPr="00E4554F" w:rsidRDefault="008103FC" w:rsidP="00075AAC">
      <w:pPr>
        <w:widowControl w:val="0"/>
        <w:rPr>
          <w:color w:val="000000"/>
          <w:szCs w:val="22"/>
        </w:rPr>
      </w:pPr>
    </w:p>
    <w:p w14:paraId="7F0F6359" w14:textId="77777777" w:rsidR="008103FC" w:rsidRPr="00E4554F" w:rsidRDefault="008103FC" w:rsidP="00075AAC">
      <w:pPr>
        <w:widowControl w:val="0"/>
        <w:rPr>
          <w:color w:val="000000"/>
          <w:szCs w:val="22"/>
        </w:rPr>
      </w:pPr>
    </w:p>
    <w:p w14:paraId="0C635302" w14:textId="77777777" w:rsidR="008103FC" w:rsidRPr="00E4554F" w:rsidRDefault="008103FC" w:rsidP="00075AAC">
      <w:pPr>
        <w:widowControl w:val="0"/>
        <w:rPr>
          <w:color w:val="000000"/>
          <w:szCs w:val="22"/>
        </w:rPr>
      </w:pPr>
    </w:p>
    <w:p w14:paraId="59742900" w14:textId="77777777" w:rsidR="008103FC" w:rsidRPr="00E4554F" w:rsidRDefault="008103FC" w:rsidP="00075AAC">
      <w:pPr>
        <w:widowControl w:val="0"/>
        <w:rPr>
          <w:color w:val="000000"/>
          <w:szCs w:val="22"/>
        </w:rPr>
      </w:pPr>
    </w:p>
    <w:p w14:paraId="5855C475" w14:textId="77777777" w:rsidR="008103FC" w:rsidRPr="00E4554F" w:rsidRDefault="008103FC" w:rsidP="00075AAC">
      <w:pPr>
        <w:widowControl w:val="0"/>
        <w:rPr>
          <w:color w:val="000000"/>
          <w:szCs w:val="22"/>
        </w:rPr>
      </w:pPr>
    </w:p>
    <w:p w14:paraId="6D5EA613" w14:textId="77777777" w:rsidR="008103FC" w:rsidRPr="00E4554F" w:rsidRDefault="008103FC" w:rsidP="00075AAC">
      <w:pPr>
        <w:widowControl w:val="0"/>
        <w:rPr>
          <w:color w:val="000000"/>
          <w:szCs w:val="22"/>
        </w:rPr>
      </w:pPr>
    </w:p>
    <w:p w14:paraId="6316247B" w14:textId="77777777" w:rsidR="008103FC" w:rsidRPr="00E4554F" w:rsidRDefault="008103FC" w:rsidP="00075AAC">
      <w:pPr>
        <w:widowControl w:val="0"/>
        <w:rPr>
          <w:color w:val="000000"/>
          <w:szCs w:val="22"/>
        </w:rPr>
      </w:pPr>
    </w:p>
    <w:p w14:paraId="63826D01" w14:textId="77777777" w:rsidR="008103FC" w:rsidRPr="00E4554F" w:rsidRDefault="008103FC" w:rsidP="00075AAC">
      <w:pPr>
        <w:widowControl w:val="0"/>
        <w:rPr>
          <w:color w:val="000000"/>
          <w:szCs w:val="22"/>
        </w:rPr>
      </w:pPr>
    </w:p>
    <w:p w14:paraId="1D9CB5E7" w14:textId="77777777" w:rsidR="008103FC" w:rsidRPr="00E4554F" w:rsidRDefault="008103FC" w:rsidP="00075AAC">
      <w:pPr>
        <w:widowControl w:val="0"/>
        <w:rPr>
          <w:color w:val="000000"/>
          <w:szCs w:val="22"/>
        </w:rPr>
      </w:pPr>
    </w:p>
    <w:p w14:paraId="1FFB2008" w14:textId="77777777" w:rsidR="008103FC" w:rsidRPr="00E4554F" w:rsidRDefault="008103FC" w:rsidP="00075AAC">
      <w:pPr>
        <w:widowControl w:val="0"/>
        <w:rPr>
          <w:color w:val="000000"/>
          <w:szCs w:val="22"/>
        </w:rPr>
      </w:pPr>
    </w:p>
    <w:p w14:paraId="0008A6D5" w14:textId="77777777" w:rsidR="008103FC" w:rsidRPr="00E4554F" w:rsidRDefault="008103FC" w:rsidP="00075AAC">
      <w:pPr>
        <w:widowControl w:val="0"/>
        <w:rPr>
          <w:color w:val="000000"/>
          <w:szCs w:val="22"/>
        </w:rPr>
      </w:pPr>
    </w:p>
    <w:p w14:paraId="66F4D746" w14:textId="77777777" w:rsidR="008103FC" w:rsidRPr="00E4554F" w:rsidRDefault="008103FC" w:rsidP="00075AAC">
      <w:pPr>
        <w:widowControl w:val="0"/>
        <w:rPr>
          <w:color w:val="000000"/>
          <w:szCs w:val="22"/>
        </w:rPr>
      </w:pPr>
    </w:p>
    <w:p w14:paraId="59F3847A" w14:textId="77777777" w:rsidR="008103FC" w:rsidRPr="00E4554F" w:rsidRDefault="008103FC" w:rsidP="00075AAC">
      <w:pPr>
        <w:widowControl w:val="0"/>
        <w:rPr>
          <w:color w:val="000000"/>
          <w:szCs w:val="22"/>
        </w:rPr>
      </w:pPr>
    </w:p>
    <w:p w14:paraId="6E2E20F2" w14:textId="77777777" w:rsidR="008103FC" w:rsidRPr="00E4554F" w:rsidRDefault="008103FC" w:rsidP="00075AAC">
      <w:pPr>
        <w:widowControl w:val="0"/>
        <w:rPr>
          <w:color w:val="000000"/>
          <w:szCs w:val="22"/>
        </w:rPr>
      </w:pPr>
    </w:p>
    <w:p w14:paraId="7AB2E1F1" w14:textId="77777777" w:rsidR="008103FC" w:rsidRPr="00E4554F" w:rsidRDefault="008103FC" w:rsidP="00075AAC">
      <w:pPr>
        <w:widowControl w:val="0"/>
        <w:rPr>
          <w:color w:val="000000"/>
          <w:szCs w:val="22"/>
        </w:rPr>
      </w:pPr>
    </w:p>
    <w:p w14:paraId="3B92C879" w14:textId="77777777" w:rsidR="008103FC" w:rsidRPr="00E4554F" w:rsidRDefault="008103FC" w:rsidP="00075AAC">
      <w:pPr>
        <w:widowControl w:val="0"/>
        <w:rPr>
          <w:color w:val="000000"/>
          <w:szCs w:val="22"/>
        </w:rPr>
      </w:pPr>
    </w:p>
    <w:p w14:paraId="09218F6B" w14:textId="77777777" w:rsidR="008103FC" w:rsidRPr="00E4554F" w:rsidRDefault="008103FC" w:rsidP="00075AAC">
      <w:pPr>
        <w:widowControl w:val="0"/>
        <w:rPr>
          <w:color w:val="000000"/>
          <w:szCs w:val="22"/>
        </w:rPr>
      </w:pPr>
    </w:p>
    <w:p w14:paraId="6787BDF5" w14:textId="77777777" w:rsidR="008103FC" w:rsidRPr="00E4554F" w:rsidRDefault="008103FC" w:rsidP="00075AAC">
      <w:pPr>
        <w:widowControl w:val="0"/>
        <w:rPr>
          <w:color w:val="000000"/>
          <w:szCs w:val="22"/>
        </w:rPr>
      </w:pPr>
    </w:p>
    <w:p w14:paraId="5D8F41C9" w14:textId="77777777" w:rsidR="008103FC" w:rsidRPr="00E4554F" w:rsidRDefault="008103FC" w:rsidP="00075AAC">
      <w:pPr>
        <w:widowControl w:val="0"/>
        <w:rPr>
          <w:color w:val="000000"/>
          <w:szCs w:val="22"/>
        </w:rPr>
      </w:pPr>
    </w:p>
    <w:p w14:paraId="5BDB976E" w14:textId="77777777" w:rsidR="008103FC" w:rsidRPr="00E4554F" w:rsidRDefault="008103FC" w:rsidP="00075AAC">
      <w:pPr>
        <w:widowControl w:val="0"/>
        <w:rPr>
          <w:color w:val="000000"/>
          <w:szCs w:val="22"/>
        </w:rPr>
      </w:pPr>
    </w:p>
    <w:p w14:paraId="124D47E2" w14:textId="77777777" w:rsidR="008103FC" w:rsidRPr="00E4554F" w:rsidRDefault="008103FC" w:rsidP="00075AAC">
      <w:pPr>
        <w:widowControl w:val="0"/>
        <w:rPr>
          <w:color w:val="000000"/>
          <w:szCs w:val="22"/>
        </w:rPr>
      </w:pPr>
    </w:p>
    <w:p w14:paraId="39CB5250" w14:textId="77777777" w:rsidR="00AA4579" w:rsidRPr="00E4554F" w:rsidRDefault="00AA4579" w:rsidP="00075AAC">
      <w:pPr>
        <w:widowControl w:val="0"/>
        <w:rPr>
          <w:color w:val="000000"/>
          <w:szCs w:val="22"/>
        </w:rPr>
      </w:pPr>
    </w:p>
    <w:p w14:paraId="48219D28" w14:textId="77777777" w:rsidR="008103FC" w:rsidRPr="00E4554F" w:rsidRDefault="008103FC" w:rsidP="00075AAC">
      <w:pPr>
        <w:widowControl w:val="0"/>
        <w:jc w:val="center"/>
        <w:rPr>
          <w:b/>
          <w:color w:val="000000"/>
          <w:szCs w:val="22"/>
        </w:rPr>
      </w:pPr>
      <w:r w:rsidRPr="00E4554F">
        <w:rPr>
          <w:b/>
          <w:color w:val="000000"/>
          <w:szCs w:val="22"/>
        </w:rPr>
        <w:t>ANEKS II</w:t>
      </w:r>
    </w:p>
    <w:p w14:paraId="4C96D60E" w14:textId="77777777" w:rsidR="008103FC" w:rsidRPr="00E4554F" w:rsidRDefault="008103FC" w:rsidP="00075AAC">
      <w:pPr>
        <w:widowControl w:val="0"/>
        <w:rPr>
          <w:color w:val="000000"/>
          <w:szCs w:val="22"/>
        </w:rPr>
      </w:pPr>
    </w:p>
    <w:p w14:paraId="519EBEB6" w14:textId="77777777" w:rsidR="008103FC" w:rsidRPr="00E4554F" w:rsidRDefault="008103FC" w:rsidP="00075AAC">
      <w:pPr>
        <w:widowControl w:val="0"/>
        <w:suppressAutoHyphens/>
        <w:ind w:left="1701" w:right="1410"/>
        <w:rPr>
          <w:b/>
          <w:color w:val="000000"/>
          <w:szCs w:val="22"/>
        </w:rPr>
      </w:pPr>
      <w:r w:rsidRPr="00E4554F">
        <w:rPr>
          <w:b/>
          <w:color w:val="000000"/>
          <w:szCs w:val="22"/>
        </w:rPr>
        <w:t>A.</w:t>
      </w:r>
      <w:r w:rsidRPr="00E4554F">
        <w:rPr>
          <w:b/>
          <w:color w:val="000000"/>
          <w:szCs w:val="22"/>
        </w:rPr>
        <w:tab/>
        <w:t>WYTWÓRC</w:t>
      </w:r>
      <w:r w:rsidR="00A12176" w:rsidRPr="00E4554F">
        <w:rPr>
          <w:b/>
          <w:color w:val="000000"/>
          <w:szCs w:val="22"/>
        </w:rPr>
        <w:t>Y</w:t>
      </w:r>
      <w:r w:rsidRPr="00E4554F">
        <w:rPr>
          <w:b/>
          <w:color w:val="000000"/>
          <w:szCs w:val="22"/>
        </w:rPr>
        <w:t xml:space="preserve"> ODPOWIEDZIALN</w:t>
      </w:r>
      <w:r w:rsidR="00A12176" w:rsidRPr="00E4554F">
        <w:rPr>
          <w:b/>
          <w:color w:val="000000"/>
          <w:szCs w:val="22"/>
        </w:rPr>
        <w:t>I</w:t>
      </w:r>
      <w:r w:rsidRPr="00E4554F">
        <w:rPr>
          <w:b/>
          <w:color w:val="000000"/>
          <w:szCs w:val="22"/>
        </w:rPr>
        <w:t xml:space="preserve"> ZA ZWOLNIENIE SERII</w:t>
      </w:r>
    </w:p>
    <w:p w14:paraId="52072DF9" w14:textId="77777777" w:rsidR="008103FC" w:rsidRPr="00E4554F" w:rsidRDefault="008103FC" w:rsidP="00075AAC">
      <w:pPr>
        <w:widowControl w:val="0"/>
        <w:numPr>
          <w:ilvl w:val="12"/>
          <w:numId w:val="0"/>
        </w:numPr>
        <w:ind w:right="1410"/>
        <w:rPr>
          <w:color w:val="000000"/>
          <w:szCs w:val="22"/>
        </w:rPr>
      </w:pPr>
    </w:p>
    <w:p w14:paraId="787B8BD6" w14:textId="77777777" w:rsidR="008103FC" w:rsidRPr="00E4554F" w:rsidRDefault="008103FC" w:rsidP="00075AAC">
      <w:pPr>
        <w:widowControl w:val="0"/>
        <w:suppressAutoHyphens/>
        <w:ind w:left="1701" w:right="1410"/>
        <w:rPr>
          <w:b/>
          <w:color w:val="000000"/>
          <w:szCs w:val="22"/>
        </w:rPr>
      </w:pPr>
      <w:r w:rsidRPr="00E4554F">
        <w:rPr>
          <w:b/>
          <w:color w:val="000000"/>
          <w:szCs w:val="22"/>
        </w:rPr>
        <w:t>B.</w:t>
      </w:r>
      <w:r w:rsidRPr="00E4554F">
        <w:rPr>
          <w:b/>
          <w:color w:val="000000"/>
          <w:szCs w:val="22"/>
        </w:rPr>
        <w:tab/>
        <w:t xml:space="preserve">WARUNKI </w:t>
      </w:r>
      <w:r w:rsidR="0020772C" w:rsidRPr="00E4554F">
        <w:rPr>
          <w:b/>
          <w:color w:val="000000"/>
          <w:szCs w:val="22"/>
        </w:rPr>
        <w:t>LUB OGRANICZENIA DOTYCZĄCE ZAOPATRZENIA I STOSOWANIA</w:t>
      </w:r>
    </w:p>
    <w:p w14:paraId="36B07D8A" w14:textId="77777777" w:rsidR="0020772C" w:rsidRPr="00E4554F" w:rsidRDefault="0020772C" w:rsidP="00075AAC">
      <w:pPr>
        <w:widowControl w:val="0"/>
        <w:suppressAutoHyphens/>
        <w:ind w:left="0" w:right="1410" w:firstLine="0"/>
        <w:rPr>
          <w:color w:val="000000"/>
          <w:szCs w:val="22"/>
        </w:rPr>
      </w:pPr>
    </w:p>
    <w:p w14:paraId="2BCCE715" w14:textId="77777777" w:rsidR="0020772C" w:rsidRPr="00E4554F" w:rsidRDefault="0020772C" w:rsidP="00075AAC">
      <w:pPr>
        <w:widowControl w:val="0"/>
        <w:suppressAutoHyphens/>
        <w:ind w:left="1701" w:right="1410"/>
        <w:rPr>
          <w:b/>
          <w:color w:val="000000"/>
          <w:szCs w:val="22"/>
        </w:rPr>
      </w:pPr>
      <w:r w:rsidRPr="00E4554F">
        <w:rPr>
          <w:b/>
          <w:color w:val="000000"/>
          <w:szCs w:val="22"/>
        </w:rPr>
        <w:t>C.</w:t>
      </w:r>
      <w:r w:rsidRPr="00E4554F">
        <w:rPr>
          <w:b/>
          <w:color w:val="000000"/>
          <w:szCs w:val="22"/>
        </w:rPr>
        <w:tab/>
        <w:t>INNE WARUNKI I WYMAGANIA DOTYCZĄCE DOPUSZCZENIA DO OBROTU</w:t>
      </w:r>
    </w:p>
    <w:p w14:paraId="6EC9E333" w14:textId="77777777" w:rsidR="00326AE0" w:rsidRPr="00E4554F" w:rsidRDefault="00326AE0" w:rsidP="00075AAC">
      <w:pPr>
        <w:widowControl w:val="0"/>
        <w:suppressAutoHyphens/>
        <w:ind w:left="1701" w:right="1410" w:hanging="1701"/>
        <w:rPr>
          <w:color w:val="000000"/>
          <w:szCs w:val="22"/>
        </w:rPr>
      </w:pPr>
    </w:p>
    <w:p w14:paraId="521DFBCF" w14:textId="60B4AD9C" w:rsidR="00326AE0" w:rsidRPr="00E4554F" w:rsidRDefault="00064C5E" w:rsidP="00075AAC">
      <w:pPr>
        <w:widowControl w:val="0"/>
        <w:ind w:left="1701" w:right="850"/>
        <w:rPr>
          <w:b/>
          <w:szCs w:val="22"/>
        </w:rPr>
      </w:pPr>
      <w:r w:rsidRPr="00E4554F">
        <w:rPr>
          <w:b/>
          <w:color w:val="000000"/>
          <w:szCs w:val="22"/>
        </w:rPr>
        <w:t>D.</w:t>
      </w:r>
      <w:r w:rsidRPr="00E4554F">
        <w:rPr>
          <w:b/>
          <w:color w:val="000000"/>
          <w:szCs w:val="22"/>
        </w:rPr>
        <w:tab/>
      </w:r>
      <w:r w:rsidR="00326AE0" w:rsidRPr="00E4554F">
        <w:rPr>
          <w:b/>
          <w:noProof/>
          <w:szCs w:val="22"/>
        </w:rPr>
        <w:t xml:space="preserve">WARUNKI </w:t>
      </w:r>
      <w:r w:rsidR="00460DD9" w:rsidRPr="00E4554F">
        <w:rPr>
          <w:b/>
          <w:noProof/>
          <w:szCs w:val="22"/>
        </w:rPr>
        <w:t>LUB</w:t>
      </w:r>
      <w:r w:rsidR="00326AE0" w:rsidRPr="00E4554F">
        <w:rPr>
          <w:b/>
          <w:noProof/>
          <w:szCs w:val="22"/>
        </w:rPr>
        <w:t xml:space="preserve"> OGRANICZENIA DOTYCZĄCE BEZPIECZNEGO I SKUTECZNEGO STOSOWANIA PRODUKTU LECZNICZEGO</w:t>
      </w:r>
    </w:p>
    <w:p w14:paraId="63521DC5" w14:textId="77777777" w:rsidR="008103FC" w:rsidRPr="00E4554F" w:rsidRDefault="008103FC" w:rsidP="00DC1ED4">
      <w:pPr>
        <w:widowControl w:val="0"/>
        <w:outlineLvl w:val="0"/>
        <w:rPr>
          <w:color w:val="000000"/>
          <w:szCs w:val="22"/>
        </w:rPr>
      </w:pPr>
      <w:r w:rsidRPr="00E4554F">
        <w:rPr>
          <w:b/>
          <w:color w:val="000000"/>
          <w:szCs w:val="22"/>
        </w:rPr>
        <w:br w:type="page"/>
      </w:r>
      <w:r w:rsidRPr="00E4554F">
        <w:rPr>
          <w:b/>
          <w:color w:val="000000"/>
          <w:szCs w:val="22"/>
        </w:rPr>
        <w:lastRenderedPageBreak/>
        <w:t>A.</w:t>
      </w:r>
      <w:r w:rsidRPr="00E4554F">
        <w:rPr>
          <w:b/>
          <w:color w:val="000000"/>
          <w:szCs w:val="22"/>
        </w:rPr>
        <w:tab/>
        <w:t>WYTWÓRC</w:t>
      </w:r>
      <w:r w:rsidR="00A12176" w:rsidRPr="00E4554F">
        <w:rPr>
          <w:b/>
          <w:color w:val="000000"/>
          <w:szCs w:val="22"/>
        </w:rPr>
        <w:t>Y</w:t>
      </w:r>
      <w:r w:rsidRPr="00E4554F">
        <w:rPr>
          <w:b/>
          <w:color w:val="000000"/>
          <w:szCs w:val="22"/>
        </w:rPr>
        <w:t xml:space="preserve"> ODPOWIEDZIALN</w:t>
      </w:r>
      <w:r w:rsidR="00A12176" w:rsidRPr="00E4554F">
        <w:rPr>
          <w:b/>
          <w:color w:val="000000"/>
          <w:szCs w:val="22"/>
        </w:rPr>
        <w:t>I</w:t>
      </w:r>
      <w:r w:rsidRPr="00E4554F">
        <w:rPr>
          <w:b/>
          <w:color w:val="000000"/>
          <w:szCs w:val="22"/>
        </w:rPr>
        <w:t xml:space="preserve"> ZA ZWOLNIENIE SERII</w:t>
      </w:r>
    </w:p>
    <w:p w14:paraId="604D0C25" w14:textId="77777777" w:rsidR="008103FC" w:rsidRPr="00E4554F" w:rsidRDefault="008103FC" w:rsidP="00075AAC">
      <w:pPr>
        <w:widowControl w:val="0"/>
        <w:rPr>
          <w:color w:val="000000"/>
          <w:szCs w:val="22"/>
        </w:rPr>
      </w:pPr>
    </w:p>
    <w:p w14:paraId="06D7D1C5" w14:textId="77777777" w:rsidR="008103FC" w:rsidRPr="00E4554F" w:rsidRDefault="008103FC" w:rsidP="00075AAC">
      <w:pPr>
        <w:widowControl w:val="0"/>
        <w:rPr>
          <w:color w:val="000000"/>
          <w:szCs w:val="22"/>
          <w:u w:val="single"/>
        </w:rPr>
      </w:pPr>
      <w:r w:rsidRPr="00E4554F">
        <w:rPr>
          <w:color w:val="000000"/>
          <w:szCs w:val="22"/>
          <w:u w:val="single"/>
        </w:rPr>
        <w:t>Nazwa i adres wytwórc</w:t>
      </w:r>
      <w:r w:rsidR="00A12176" w:rsidRPr="00E4554F">
        <w:rPr>
          <w:color w:val="000000"/>
          <w:szCs w:val="22"/>
          <w:u w:val="single"/>
        </w:rPr>
        <w:t>ów</w:t>
      </w:r>
      <w:r w:rsidRPr="00E4554F">
        <w:rPr>
          <w:color w:val="000000"/>
          <w:szCs w:val="22"/>
          <w:u w:val="single"/>
        </w:rPr>
        <w:t xml:space="preserve"> odpowiedzialn</w:t>
      </w:r>
      <w:r w:rsidR="00A12176" w:rsidRPr="00E4554F">
        <w:rPr>
          <w:color w:val="000000"/>
          <w:szCs w:val="22"/>
          <w:u w:val="single"/>
        </w:rPr>
        <w:t>ych</w:t>
      </w:r>
      <w:r w:rsidRPr="00E4554F">
        <w:rPr>
          <w:color w:val="000000"/>
          <w:szCs w:val="22"/>
          <w:u w:val="single"/>
        </w:rPr>
        <w:t xml:space="preserve"> za zwolnienie serii</w:t>
      </w:r>
    </w:p>
    <w:p w14:paraId="20971C61" w14:textId="77777777" w:rsidR="008103FC" w:rsidRPr="00E4554F" w:rsidRDefault="008103FC" w:rsidP="00075AAC">
      <w:pPr>
        <w:widowControl w:val="0"/>
        <w:rPr>
          <w:color w:val="000000"/>
          <w:szCs w:val="22"/>
        </w:rPr>
      </w:pPr>
    </w:p>
    <w:p w14:paraId="60287659" w14:textId="77777777" w:rsidR="008103FC" w:rsidRPr="00E4554F" w:rsidRDefault="00A12176" w:rsidP="00075AAC">
      <w:pPr>
        <w:widowControl w:val="0"/>
        <w:rPr>
          <w:b/>
          <w:color w:val="000000"/>
          <w:szCs w:val="22"/>
          <w:lang w:val="pt-PT"/>
        </w:rPr>
      </w:pPr>
      <w:r w:rsidRPr="00E4554F">
        <w:rPr>
          <w:b/>
          <w:color w:val="000000"/>
          <w:szCs w:val="22"/>
          <w:lang w:val="pt-PT"/>
        </w:rPr>
        <w:t>Kapsułka, twarda</w:t>
      </w:r>
    </w:p>
    <w:p w14:paraId="0B512E9E" w14:textId="77777777" w:rsidR="008103FC" w:rsidRPr="00E4554F" w:rsidRDefault="008103FC" w:rsidP="00075AAC">
      <w:pPr>
        <w:widowControl w:val="0"/>
        <w:rPr>
          <w:color w:val="000000"/>
          <w:szCs w:val="22"/>
          <w:lang w:val="pt-PT"/>
        </w:rPr>
      </w:pPr>
      <w:r w:rsidRPr="00E4554F">
        <w:rPr>
          <w:color w:val="000000"/>
          <w:szCs w:val="22"/>
          <w:lang w:val="pt-PT"/>
        </w:rPr>
        <w:t>Novartis Farmacéutica, S.A.</w:t>
      </w:r>
    </w:p>
    <w:p w14:paraId="03D5CB5F" w14:textId="77777777" w:rsidR="00F93FC9" w:rsidRPr="00E4554F" w:rsidRDefault="00F93FC9" w:rsidP="00075AAC">
      <w:pPr>
        <w:widowControl w:val="0"/>
        <w:rPr>
          <w:color w:val="000000"/>
          <w:szCs w:val="22"/>
          <w:lang w:val="fr-CH"/>
        </w:rPr>
      </w:pPr>
      <w:r w:rsidRPr="00E4554F">
        <w:rPr>
          <w:color w:val="000000"/>
          <w:szCs w:val="22"/>
          <w:lang w:val="fr-CH"/>
        </w:rPr>
        <w:t>Gran Via de les Corts Catalanes, 764</w:t>
      </w:r>
    </w:p>
    <w:p w14:paraId="3BE7C0F9" w14:textId="77777777" w:rsidR="00F93FC9" w:rsidRPr="00F54DF2" w:rsidRDefault="00F93FC9" w:rsidP="00075AAC">
      <w:pPr>
        <w:widowControl w:val="0"/>
        <w:rPr>
          <w:color w:val="000000"/>
          <w:szCs w:val="22"/>
          <w:lang w:val="de-CH"/>
        </w:rPr>
      </w:pPr>
      <w:r w:rsidRPr="00F54DF2">
        <w:rPr>
          <w:color w:val="000000"/>
          <w:szCs w:val="22"/>
          <w:lang w:val="de-CH"/>
        </w:rPr>
        <w:t>08013 Barcelona</w:t>
      </w:r>
    </w:p>
    <w:p w14:paraId="342C8A42" w14:textId="77777777" w:rsidR="008103FC" w:rsidRPr="00E4554F" w:rsidRDefault="008103FC" w:rsidP="00075AAC">
      <w:pPr>
        <w:widowControl w:val="0"/>
        <w:rPr>
          <w:color w:val="000000"/>
          <w:szCs w:val="22"/>
          <w:lang w:val="sv-SE"/>
        </w:rPr>
      </w:pPr>
      <w:r w:rsidRPr="00E4554F">
        <w:rPr>
          <w:color w:val="000000"/>
          <w:szCs w:val="22"/>
          <w:lang w:val="sv-SE"/>
        </w:rPr>
        <w:t>Hiszpania</w:t>
      </w:r>
    </w:p>
    <w:p w14:paraId="2BC0DB65" w14:textId="77777777" w:rsidR="008103FC" w:rsidRPr="00E4554F" w:rsidRDefault="008103FC" w:rsidP="00075AAC">
      <w:pPr>
        <w:widowControl w:val="0"/>
        <w:rPr>
          <w:color w:val="000000"/>
          <w:szCs w:val="22"/>
          <w:lang w:val="sv-SE"/>
        </w:rPr>
      </w:pPr>
    </w:p>
    <w:p w14:paraId="170F11BE" w14:textId="7E5C64B9" w:rsidR="0089719E" w:rsidRPr="00E4554F" w:rsidDel="00F85BC9" w:rsidRDefault="0089719E" w:rsidP="00075AAC">
      <w:pPr>
        <w:widowControl w:val="0"/>
        <w:numPr>
          <w:ilvl w:val="12"/>
          <w:numId w:val="0"/>
        </w:numPr>
        <w:rPr>
          <w:del w:id="1" w:author="Author"/>
          <w:color w:val="000000"/>
          <w:szCs w:val="22"/>
          <w:lang w:val="pt-BR"/>
        </w:rPr>
      </w:pPr>
      <w:del w:id="2" w:author="Author">
        <w:r w:rsidRPr="00E4554F" w:rsidDel="00F85BC9">
          <w:rPr>
            <w:color w:val="000000"/>
            <w:szCs w:val="22"/>
            <w:lang w:val="pt-BR"/>
          </w:rPr>
          <w:delText>Novartis Pharma GmbH</w:delText>
        </w:r>
      </w:del>
    </w:p>
    <w:p w14:paraId="38285FCB" w14:textId="093E4F0A" w:rsidR="0089719E" w:rsidRPr="00E4554F" w:rsidDel="00F85BC9" w:rsidRDefault="0089719E" w:rsidP="00075AAC">
      <w:pPr>
        <w:widowControl w:val="0"/>
        <w:numPr>
          <w:ilvl w:val="12"/>
          <w:numId w:val="0"/>
        </w:numPr>
        <w:rPr>
          <w:del w:id="3" w:author="Author"/>
          <w:color w:val="000000"/>
          <w:szCs w:val="22"/>
          <w:lang w:val="pt-BR"/>
        </w:rPr>
      </w:pPr>
      <w:del w:id="4" w:author="Author">
        <w:r w:rsidRPr="00E4554F" w:rsidDel="00F85BC9">
          <w:rPr>
            <w:color w:val="000000"/>
            <w:szCs w:val="22"/>
            <w:lang w:val="pt-BR"/>
          </w:rPr>
          <w:delText>Roonstraße 25</w:delText>
        </w:r>
      </w:del>
    </w:p>
    <w:p w14:paraId="7FEFCA4E" w14:textId="40521797" w:rsidR="0089719E" w:rsidRPr="00E4554F" w:rsidDel="00F85BC9" w:rsidRDefault="0089719E" w:rsidP="00075AAC">
      <w:pPr>
        <w:widowControl w:val="0"/>
        <w:numPr>
          <w:ilvl w:val="12"/>
          <w:numId w:val="0"/>
        </w:numPr>
        <w:rPr>
          <w:del w:id="5" w:author="Author"/>
          <w:color w:val="000000"/>
          <w:szCs w:val="22"/>
          <w:lang w:val="pt-PT"/>
        </w:rPr>
      </w:pPr>
      <w:del w:id="6" w:author="Author">
        <w:r w:rsidRPr="00E4554F" w:rsidDel="00F85BC9">
          <w:rPr>
            <w:color w:val="000000"/>
            <w:szCs w:val="22"/>
            <w:lang w:val="pt-PT"/>
          </w:rPr>
          <w:delText>D-90429 Nürnberg</w:delText>
        </w:r>
      </w:del>
    </w:p>
    <w:p w14:paraId="2D311131" w14:textId="00A13350" w:rsidR="0089719E" w:rsidRPr="00E4554F" w:rsidDel="00F85BC9" w:rsidRDefault="0089719E" w:rsidP="00075AAC">
      <w:pPr>
        <w:widowControl w:val="0"/>
        <w:rPr>
          <w:del w:id="7" w:author="Author"/>
          <w:color w:val="000000"/>
          <w:szCs w:val="22"/>
          <w:lang w:val="pt-BR"/>
        </w:rPr>
      </w:pPr>
      <w:del w:id="8" w:author="Author">
        <w:r w:rsidRPr="00E4554F" w:rsidDel="00F85BC9">
          <w:rPr>
            <w:color w:val="000000"/>
            <w:szCs w:val="22"/>
            <w:lang w:val="pt-BR"/>
          </w:rPr>
          <w:delText>Niemcy</w:delText>
        </w:r>
      </w:del>
    </w:p>
    <w:p w14:paraId="5A77D4F5" w14:textId="433A3777" w:rsidR="008479A4" w:rsidDel="00F85BC9" w:rsidRDefault="008479A4" w:rsidP="008479A4">
      <w:pPr>
        <w:widowControl w:val="0"/>
        <w:rPr>
          <w:del w:id="9" w:author="Author"/>
          <w:color w:val="000000"/>
          <w:szCs w:val="22"/>
          <w:lang w:val="pt-BR"/>
        </w:rPr>
      </w:pPr>
    </w:p>
    <w:p w14:paraId="42319EBC" w14:textId="77777777" w:rsidR="008479A4" w:rsidRPr="00A605BA" w:rsidRDefault="008479A4" w:rsidP="008479A4">
      <w:pPr>
        <w:keepNext/>
        <w:rPr>
          <w:rFonts w:eastAsia="Aptos"/>
          <w:szCs w:val="22"/>
          <w:lang w:val="de-AT" w:eastAsia="de-CH"/>
        </w:rPr>
      </w:pPr>
      <w:bookmarkStart w:id="10" w:name="_Hlk172709261"/>
      <w:r w:rsidRPr="00A605BA">
        <w:rPr>
          <w:rFonts w:eastAsia="Aptos"/>
          <w:szCs w:val="22"/>
          <w:lang w:val="de-AT" w:eastAsia="de-CH"/>
        </w:rPr>
        <w:t>Novartis Pharma GmbH</w:t>
      </w:r>
    </w:p>
    <w:p w14:paraId="04A36313" w14:textId="77777777" w:rsidR="008479A4" w:rsidRPr="00A605BA" w:rsidRDefault="008479A4" w:rsidP="008479A4">
      <w:pPr>
        <w:keepNext/>
        <w:rPr>
          <w:rFonts w:eastAsia="Aptos"/>
          <w:szCs w:val="22"/>
          <w:lang w:val="de-AT" w:eastAsia="de-CH"/>
        </w:rPr>
      </w:pPr>
      <w:r w:rsidRPr="00A605BA">
        <w:rPr>
          <w:rFonts w:eastAsia="Aptos"/>
          <w:szCs w:val="22"/>
          <w:lang w:val="de-AT" w:eastAsia="de-CH"/>
        </w:rPr>
        <w:t>Sophie-Germain-Strasse 10</w:t>
      </w:r>
    </w:p>
    <w:p w14:paraId="0B1C7C0A" w14:textId="77777777" w:rsidR="008479A4" w:rsidRPr="002923E2" w:rsidRDefault="008479A4" w:rsidP="008479A4">
      <w:pPr>
        <w:keepNext/>
        <w:rPr>
          <w:rFonts w:eastAsia="Aptos"/>
          <w:szCs w:val="22"/>
          <w:lang w:val="en-US" w:eastAsia="de-CH"/>
        </w:rPr>
      </w:pPr>
      <w:r w:rsidRPr="002923E2">
        <w:rPr>
          <w:rFonts w:eastAsia="Aptos"/>
          <w:szCs w:val="22"/>
          <w:lang w:val="en-US" w:eastAsia="de-CH"/>
        </w:rPr>
        <w:t>90443 Nürnberg</w:t>
      </w:r>
    </w:p>
    <w:p w14:paraId="5ECF3E95" w14:textId="77777777" w:rsidR="008479A4" w:rsidRDefault="008479A4" w:rsidP="008479A4">
      <w:pPr>
        <w:widowControl w:val="0"/>
        <w:rPr>
          <w:szCs w:val="22"/>
          <w:lang w:val="de-CH"/>
        </w:rPr>
      </w:pPr>
      <w:r w:rsidRPr="00FF2733">
        <w:rPr>
          <w:szCs w:val="22"/>
          <w:lang w:val="de-CH"/>
        </w:rPr>
        <w:t>Niemcy</w:t>
      </w:r>
      <w:bookmarkEnd w:id="10"/>
    </w:p>
    <w:p w14:paraId="4E6D4C35" w14:textId="77777777" w:rsidR="0089719E" w:rsidRPr="00E4554F" w:rsidRDefault="0089719E" w:rsidP="00075AAC">
      <w:pPr>
        <w:widowControl w:val="0"/>
        <w:rPr>
          <w:color w:val="000000"/>
          <w:szCs w:val="22"/>
          <w:lang w:val="pt-BR"/>
        </w:rPr>
      </w:pPr>
    </w:p>
    <w:p w14:paraId="20AD8E3B" w14:textId="77777777" w:rsidR="008103FC" w:rsidRPr="00E4554F" w:rsidRDefault="00A12176" w:rsidP="00075AAC">
      <w:pPr>
        <w:widowControl w:val="0"/>
        <w:rPr>
          <w:b/>
          <w:color w:val="000000"/>
          <w:szCs w:val="22"/>
          <w:lang w:val="sv-SE"/>
        </w:rPr>
      </w:pPr>
      <w:r w:rsidRPr="00E4554F">
        <w:rPr>
          <w:b/>
          <w:color w:val="000000"/>
          <w:szCs w:val="22"/>
          <w:lang w:val="sv-SE"/>
        </w:rPr>
        <w:t>Roztwór doustny</w:t>
      </w:r>
    </w:p>
    <w:p w14:paraId="0AB72E17" w14:textId="77777777" w:rsidR="00030D50" w:rsidRPr="00E4554F" w:rsidRDefault="00030D50" w:rsidP="00075AAC">
      <w:pPr>
        <w:widowControl w:val="0"/>
        <w:rPr>
          <w:color w:val="000000"/>
          <w:szCs w:val="22"/>
          <w:lang w:val="pt-PT"/>
        </w:rPr>
      </w:pPr>
      <w:r w:rsidRPr="00E4554F">
        <w:rPr>
          <w:color w:val="000000"/>
          <w:szCs w:val="22"/>
          <w:lang w:val="pt-PT"/>
        </w:rPr>
        <w:t>Novartis Farmacéutica, S.A.</w:t>
      </w:r>
    </w:p>
    <w:p w14:paraId="33D3B04F" w14:textId="77777777" w:rsidR="00F93FC9" w:rsidRPr="00E4554F" w:rsidRDefault="00F93FC9" w:rsidP="00075AAC">
      <w:pPr>
        <w:numPr>
          <w:ilvl w:val="12"/>
          <w:numId w:val="0"/>
        </w:numPr>
        <w:ind w:right="-2"/>
        <w:rPr>
          <w:szCs w:val="22"/>
          <w:lang w:val="fr-CH"/>
        </w:rPr>
      </w:pPr>
      <w:r w:rsidRPr="00E4554F">
        <w:rPr>
          <w:szCs w:val="22"/>
          <w:lang w:val="fr-CH"/>
        </w:rPr>
        <w:t>Gran Via de les Corts Catalanes, 764</w:t>
      </w:r>
    </w:p>
    <w:p w14:paraId="5B1FA914" w14:textId="77777777" w:rsidR="00F93FC9" w:rsidRPr="00F54DF2" w:rsidRDefault="00F93FC9" w:rsidP="00075AAC">
      <w:pPr>
        <w:numPr>
          <w:ilvl w:val="12"/>
          <w:numId w:val="0"/>
        </w:numPr>
        <w:ind w:right="-2"/>
        <w:rPr>
          <w:szCs w:val="22"/>
          <w:lang w:val="de-CH"/>
        </w:rPr>
      </w:pPr>
      <w:r w:rsidRPr="00F54DF2">
        <w:rPr>
          <w:szCs w:val="22"/>
          <w:lang w:val="de-CH"/>
        </w:rPr>
        <w:t>08013 Barcelona</w:t>
      </w:r>
    </w:p>
    <w:p w14:paraId="2574F733" w14:textId="77777777" w:rsidR="00030D50" w:rsidRPr="00E4554F" w:rsidRDefault="00030D50" w:rsidP="00075AAC">
      <w:pPr>
        <w:widowControl w:val="0"/>
        <w:rPr>
          <w:color w:val="000000"/>
          <w:szCs w:val="22"/>
          <w:lang w:val="sv-SE"/>
        </w:rPr>
      </w:pPr>
      <w:r w:rsidRPr="00E4554F">
        <w:rPr>
          <w:color w:val="000000"/>
          <w:szCs w:val="22"/>
          <w:lang w:val="sv-SE"/>
        </w:rPr>
        <w:t>Hiszpania</w:t>
      </w:r>
    </w:p>
    <w:p w14:paraId="133C21D8" w14:textId="77777777" w:rsidR="00030D50" w:rsidRPr="00E4554F" w:rsidRDefault="00030D50" w:rsidP="00075AAC">
      <w:pPr>
        <w:widowControl w:val="0"/>
        <w:rPr>
          <w:color w:val="000000"/>
          <w:szCs w:val="22"/>
          <w:lang w:val="pt-BR"/>
        </w:rPr>
      </w:pPr>
    </w:p>
    <w:p w14:paraId="5F7B3D46" w14:textId="21CBA188" w:rsidR="0089719E" w:rsidRPr="00E4554F" w:rsidDel="00F85BC9" w:rsidRDefault="0089719E" w:rsidP="00075AAC">
      <w:pPr>
        <w:widowControl w:val="0"/>
        <w:numPr>
          <w:ilvl w:val="12"/>
          <w:numId w:val="0"/>
        </w:numPr>
        <w:rPr>
          <w:del w:id="11" w:author="Author"/>
          <w:color w:val="000000"/>
          <w:szCs w:val="22"/>
          <w:lang w:val="pt-BR"/>
        </w:rPr>
      </w:pPr>
      <w:del w:id="12" w:author="Author">
        <w:r w:rsidRPr="00E4554F" w:rsidDel="00F85BC9">
          <w:rPr>
            <w:color w:val="000000"/>
            <w:szCs w:val="22"/>
            <w:lang w:val="pt-BR"/>
          </w:rPr>
          <w:delText>Novartis Pharma GmbH</w:delText>
        </w:r>
      </w:del>
    </w:p>
    <w:p w14:paraId="15EAA0A4" w14:textId="5FF179DB" w:rsidR="0089719E" w:rsidRPr="00E4554F" w:rsidDel="00F85BC9" w:rsidRDefault="0089719E" w:rsidP="00075AAC">
      <w:pPr>
        <w:widowControl w:val="0"/>
        <w:numPr>
          <w:ilvl w:val="12"/>
          <w:numId w:val="0"/>
        </w:numPr>
        <w:rPr>
          <w:del w:id="13" w:author="Author"/>
          <w:color w:val="000000"/>
          <w:szCs w:val="22"/>
          <w:lang w:val="pt-BR"/>
        </w:rPr>
      </w:pPr>
      <w:del w:id="14" w:author="Author">
        <w:r w:rsidRPr="00E4554F" w:rsidDel="00F85BC9">
          <w:rPr>
            <w:color w:val="000000"/>
            <w:szCs w:val="22"/>
            <w:lang w:val="pt-BR"/>
          </w:rPr>
          <w:delText>Roonstraße 25</w:delText>
        </w:r>
      </w:del>
    </w:p>
    <w:p w14:paraId="652170DE" w14:textId="23EB3BC3" w:rsidR="0089719E" w:rsidRPr="00E4554F" w:rsidDel="00F85BC9" w:rsidRDefault="0089719E" w:rsidP="00075AAC">
      <w:pPr>
        <w:widowControl w:val="0"/>
        <w:numPr>
          <w:ilvl w:val="12"/>
          <w:numId w:val="0"/>
        </w:numPr>
        <w:rPr>
          <w:del w:id="15" w:author="Author"/>
          <w:color w:val="000000"/>
          <w:szCs w:val="22"/>
          <w:lang w:val="pt-PT"/>
        </w:rPr>
      </w:pPr>
      <w:del w:id="16" w:author="Author">
        <w:r w:rsidRPr="00E4554F" w:rsidDel="00F85BC9">
          <w:rPr>
            <w:color w:val="000000"/>
            <w:szCs w:val="22"/>
            <w:lang w:val="pt-PT"/>
          </w:rPr>
          <w:delText>D-90429 Nürnberg</w:delText>
        </w:r>
      </w:del>
    </w:p>
    <w:p w14:paraId="4EF3E4D1" w14:textId="1A7B8BF9" w:rsidR="0089719E" w:rsidRPr="00E4554F" w:rsidDel="00F85BC9" w:rsidRDefault="0089719E" w:rsidP="00075AAC">
      <w:pPr>
        <w:widowControl w:val="0"/>
        <w:rPr>
          <w:del w:id="17" w:author="Author"/>
          <w:color w:val="000000"/>
          <w:szCs w:val="22"/>
          <w:lang w:val="pt-BR"/>
        </w:rPr>
      </w:pPr>
      <w:del w:id="18" w:author="Author">
        <w:r w:rsidRPr="00E4554F" w:rsidDel="00F85BC9">
          <w:rPr>
            <w:color w:val="000000"/>
            <w:szCs w:val="22"/>
            <w:lang w:val="pt-BR"/>
          </w:rPr>
          <w:delText>Niemcy</w:delText>
        </w:r>
      </w:del>
    </w:p>
    <w:p w14:paraId="1CC37A7F" w14:textId="10B59106" w:rsidR="008479A4" w:rsidDel="00F85BC9" w:rsidRDefault="008479A4" w:rsidP="008479A4">
      <w:pPr>
        <w:widowControl w:val="0"/>
        <w:rPr>
          <w:del w:id="19" w:author="Author"/>
          <w:color w:val="000000"/>
          <w:szCs w:val="22"/>
          <w:lang w:val="pt-BR"/>
        </w:rPr>
      </w:pPr>
    </w:p>
    <w:p w14:paraId="123F1795" w14:textId="77777777" w:rsidR="008479A4" w:rsidRPr="00A605BA" w:rsidRDefault="008479A4" w:rsidP="008479A4">
      <w:pPr>
        <w:keepNext/>
        <w:rPr>
          <w:rFonts w:eastAsia="Aptos"/>
          <w:szCs w:val="22"/>
          <w:lang w:val="de-AT" w:eastAsia="de-CH"/>
        </w:rPr>
      </w:pPr>
      <w:r w:rsidRPr="00A605BA">
        <w:rPr>
          <w:rFonts w:eastAsia="Aptos"/>
          <w:szCs w:val="22"/>
          <w:lang w:val="de-AT" w:eastAsia="de-CH"/>
        </w:rPr>
        <w:t>Novartis Pharma GmbH</w:t>
      </w:r>
    </w:p>
    <w:p w14:paraId="19786082" w14:textId="77777777" w:rsidR="008479A4" w:rsidRPr="00A605BA" w:rsidRDefault="008479A4" w:rsidP="008479A4">
      <w:pPr>
        <w:keepNext/>
        <w:rPr>
          <w:rFonts w:eastAsia="Aptos"/>
          <w:szCs w:val="22"/>
          <w:lang w:val="de-AT" w:eastAsia="de-CH"/>
        </w:rPr>
      </w:pPr>
      <w:r w:rsidRPr="00A605BA">
        <w:rPr>
          <w:rFonts w:eastAsia="Aptos"/>
          <w:szCs w:val="22"/>
          <w:lang w:val="de-AT" w:eastAsia="de-CH"/>
        </w:rPr>
        <w:t>Sophie-Germain-Strasse 10</w:t>
      </w:r>
    </w:p>
    <w:p w14:paraId="3A1B299A" w14:textId="77777777" w:rsidR="008479A4" w:rsidRPr="002923E2" w:rsidRDefault="008479A4" w:rsidP="008479A4">
      <w:pPr>
        <w:keepNext/>
        <w:rPr>
          <w:rFonts w:eastAsia="Aptos"/>
          <w:szCs w:val="22"/>
          <w:lang w:val="en-US" w:eastAsia="de-CH"/>
        </w:rPr>
      </w:pPr>
      <w:r w:rsidRPr="002923E2">
        <w:rPr>
          <w:rFonts w:eastAsia="Aptos"/>
          <w:szCs w:val="22"/>
          <w:lang w:val="en-US" w:eastAsia="de-CH"/>
        </w:rPr>
        <w:t>90443 Nürnberg</w:t>
      </w:r>
    </w:p>
    <w:p w14:paraId="3F17D2A3" w14:textId="77777777" w:rsidR="008479A4" w:rsidRDefault="008479A4" w:rsidP="008479A4">
      <w:pPr>
        <w:widowControl w:val="0"/>
        <w:rPr>
          <w:szCs w:val="22"/>
          <w:lang w:val="de-CH"/>
        </w:rPr>
      </w:pPr>
      <w:r w:rsidRPr="00FF2733">
        <w:rPr>
          <w:szCs w:val="22"/>
          <w:lang w:val="de-CH"/>
        </w:rPr>
        <w:t>Niemcy</w:t>
      </w:r>
    </w:p>
    <w:p w14:paraId="7D9DFC8A" w14:textId="77777777" w:rsidR="0089719E" w:rsidRPr="00E4554F" w:rsidRDefault="0089719E" w:rsidP="00075AAC">
      <w:pPr>
        <w:widowControl w:val="0"/>
        <w:rPr>
          <w:color w:val="000000"/>
          <w:szCs w:val="22"/>
          <w:lang w:val="pt-BR"/>
        </w:rPr>
      </w:pPr>
    </w:p>
    <w:p w14:paraId="04EB056F" w14:textId="77777777" w:rsidR="00F60510" w:rsidRPr="00E4554F" w:rsidRDefault="00F60510" w:rsidP="00075AAC">
      <w:pPr>
        <w:widowControl w:val="0"/>
        <w:rPr>
          <w:b/>
          <w:color w:val="000000"/>
          <w:szCs w:val="22"/>
          <w:lang w:val="pt-BR"/>
        </w:rPr>
      </w:pPr>
      <w:r w:rsidRPr="00E4554F">
        <w:rPr>
          <w:b/>
          <w:color w:val="000000"/>
          <w:szCs w:val="22"/>
          <w:lang w:val="pt-BR"/>
        </w:rPr>
        <w:t>System transdermalny</w:t>
      </w:r>
    </w:p>
    <w:p w14:paraId="2F5ACA57" w14:textId="77777777" w:rsidR="00030D50" w:rsidRPr="00E4554F" w:rsidRDefault="00030D50" w:rsidP="00075AAC">
      <w:pPr>
        <w:widowControl w:val="0"/>
        <w:rPr>
          <w:color w:val="000000"/>
          <w:szCs w:val="22"/>
          <w:lang w:val="pt-PT"/>
        </w:rPr>
      </w:pPr>
      <w:r w:rsidRPr="00E4554F">
        <w:rPr>
          <w:color w:val="000000"/>
          <w:szCs w:val="22"/>
          <w:lang w:val="pt-PT"/>
        </w:rPr>
        <w:t>Novartis Farmacéutica, S.A.</w:t>
      </w:r>
    </w:p>
    <w:p w14:paraId="620DEFF5" w14:textId="77777777" w:rsidR="00F93FC9" w:rsidRPr="00F54DF2" w:rsidRDefault="00F93FC9" w:rsidP="00075AAC">
      <w:pPr>
        <w:numPr>
          <w:ilvl w:val="12"/>
          <w:numId w:val="0"/>
        </w:numPr>
        <w:ind w:right="-2"/>
        <w:rPr>
          <w:szCs w:val="22"/>
          <w:lang w:val="pt-PT"/>
        </w:rPr>
      </w:pPr>
      <w:r w:rsidRPr="00F54DF2">
        <w:rPr>
          <w:szCs w:val="22"/>
          <w:lang w:val="pt-PT"/>
        </w:rPr>
        <w:t>Gran Via de les Corts Catalanes, 764</w:t>
      </w:r>
    </w:p>
    <w:p w14:paraId="4BBB8051" w14:textId="77777777" w:rsidR="00F93FC9" w:rsidRPr="00F54DF2" w:rsidRDefault="00F93FC9" w:rsidP="00075AAC">
      <w:pPr>
        <w:numPr>
          <w:ilvl w:val="12"/>
          <w:numId w:val="0"/>
        </w:numPr>
        <w:ind w:right="-2"/>
        <w:rPr>
          <w:szCs w:val="22"/>
          <w:lang w:val="pt-PT"/>
        </w:rPr>
      </w:pPr>
      <w:r w:rsidRPr="00F54DF2">
        <w:rPr>
          <w:szCs w:val="22"/>
          <w:lang w:val="pt-PT"/>
        </w:rPr>
        <w:t>08013 Barcelona</w:t>
      </w:r>
    </w:p>
    <w:p w14:paraId="1AEC30AB" w14:textId="77777777" w:rsidR="00030D50" w:rsidRPr="00E4554F" w:rsidRDefault="00030D50" w:rsidP="00075AAC">
      <w:pPr>
        <w:widowControl w:val="0"/>
        <w:rPr>
          <w:color w:val="000000"/>
          <w:szCs w:val="22"/>
          <w:lang w:val="sv-SE"/>
        </w:rPr>
      </w:pPr>
      <w:r w:rsidRPr="00E4554F">
        <w:rPr>
          <w:color w:val="000000"/>
          <w:szCs w:val="22"/>
          <w:lang w:val="sv-SE"/>
        </w:rPr>
        <w:t>Hiszpania</w:t>
      </w:r>
    </w:p>
    <w:p w14:paraId="7213D1AE" w14:textId="77777777" w:rsidR="00030D50" w:rsidRPr="00E4554F" w:rsidRDefault="00030D50" w:rsidP="00075AAC">
      <w:pPr>
        <w:widowControl w:val="0"/>
        <w:rPr>
          <w:color w:val="000000"/>
          <w:szCs w:val="22"/>
        </w:rPr>
      </w:pPr>
    </w:p>
    <w:p w14:paraId="575530C3" w14:textId="53C680D1" w:rsidR="0089719E" w:rsidRPr="00E4554F" w:rsidDel="00F85BC9" w:rsidRDefault="0089719E" w:rsidP="00075AAC">
      <w:pPr>
        <w:widowControl w:val="0"/>
        <w:numPr>
          <w:ilvl w:val="12"/>
          <w:numId w:val="0"/>
        </w:numPr>
        <w:rPr>
          <w:del w:id="20" w:author="Author"/>
          <w:color w:val="000000"/>
          <w:szCs w:val="22"/>
          <w:lang w:val="pt-BR"/>
        </w:rPr>
      </w:pPr>
      <w:del w:id="21" w:author="Author">
        <w:r w:rsidRPr="00E4554F" w:rsidDel="00F85BC9">
          <w:rPr>
            <w:color w:val="000000"/>
            <w:szCs w:val="22"/>
            <w:lang w:val="pt-BR"/>
          </w:rPr>
          <w:delText>Novartis Pharma GmbH</w:delText>
        </w:r>
      </w:del>
    </w:p>
    <w:p w14:paraId="7A3C7A82" w14:textId="5D6ADEEF" w:rsidR="0089719E" w:rsidRPr="00E4554F" w:rsidDel="00F85BC9" w:rsidRDefault="0089719E" w:rsidP="00075AAC">
      <w:pPr>
        <w:widowControl w:val="0"/>
        <w:numPr>
          <w:ilvl w:val="12"/>
          <w:numId w:val="0"/>
        </w:numPr>
        <w:rPr>
          <w:del w:id="22" w:author="Author"/>
          <w:color w:val="000000"/>
          <w:szCs w:val="22"/>
          <w:lang w:val="pt-BR"/>
        </w:rPr>
      </w:pPr>
      <w:del w:id="23" w:author="Author">
        <w:r w:rsidRPr="00E4554F" w:rsidDel="00F85BC9">
          <w:rPr>
            <w:color w:val="000000"/>
            <w:szCs w:val="22"/>
            <w:lang w:val="pt-BR"/>
          </w:rPr>
          <w:delText>Roonstraße 25</w:delText>
        </w:r>
      </w:del>
    </w:p>
    <w:p w14:paraId="7D34CCFA" w14:textId="1562CC75" w:rsidR="0089719E" w:rsidRPr="00E4554F" w:rsidDel="00F85BC9" w:rsidRDefault="0089719E" w:rsidP="00075AAC">
      <w:pPr>
        <w:widowControl w:val="0"/>
        <w:numPr>
          <w:ilvl w:val="12"/>
          <w:numId w:val="0"/>
        </w:numPr>
        <w:rPr>
          <w:del w:id="24" w:author="Author"/>
          <w:color w:val="000000"/>
          <w:szCs w:val="22"/>
          <w:lang w:val="pt-PT"/>
        </w:rPr>
      </w:pPr>
      <w:del w:id="25" w:author="Author">
        <w:r w:rsidRPr="00E4554F" w:rsidDel="00F85BC9">
          <w:rPr>
            <w:color w:val="000000"/>
            <w:szCs w:val="22"/>
            <w:lang w:val="pt-PT"/>
          </w:rPr>
          <w:delText>D-90429 Nürnberg</w:delText>
        </w:r>
      </w:del>
    </w:p>
    <w:p w14:paraId="6DA8877B" w14:textId="63686F79" w:rsidR="0089719E" w:rsidRPr="00E4554F" w:rsidDel="00F85BC9" w:rsidRDefault="0089719E" w:rsidP="00075AAC">
      <w:pPr>
        <w:widowControl w:val="0"/>
        <w:rPr>
          <w:del w:id="26" w:author="Author"/>
          <w:color w:val="000000"/>
          <w:szCs w:val="22"/>
          <w:lang w:val="pt-BR"/>
        </w:rPr>
      </w:pPr>
      <w:del w:id="27" w:author="Author">
        <w:r w:rsidRPr="00E4554F" w:rsidDel="00F85BC9">
          <w:rPr>
            <w:color w:val="000000"/>
            <w:szCs w:val="22"/>
            <w:lang w:val="pt-BR"/>
          </w:rPr>
          <w:delText>Niemcy</w:delText>
        </w:r>
      </w:del>
    </w:p>
    <w:p w14:paraId="5BBB35E5" w14:textId="388951A5" w:rsidR="008479A4" w:rsidDel="00F85BC9" w:rsidRDefault="008479A4" w:rsidP="008479A4">
      <w:pPr>
        <w:widowControl w:val="0"/>
        <w:rPr>
          <w:del w:id="28" w:author="Author"/>
          <w:color w:val="000000"/>
          <w:szCs w:val="22"/>
          <w:lang w:val="pt-BR"/>
        </w:rPr>
      </w:pPr>
    </w:p>
    <w:p w14:paraId="380F6E6E" w14:textId="77777777" w:rsidR="008479A4" w:rsidRPr="00A605BA" w:rsidRDefault="008479A4" w:rsidP="008479A4">
      <w:pPr>
        <w:keepNext/>
        <w:rPr>
          <w:rFonts w:eastAsia="Aptos"/>
          <w:szCs w:val="22"/>
          <w:lang w:val="de-AT" w:eastAsia="de-CH"/>
        </w:rPr>
      </w:pPr>
      <w:r w:rsidRPr="00A605BA">
        <w:rPr>
          <w:rFonts w:eastAsia="Aptos"/>
          <w:szCs w:val="22"/>
          <w:lang w:val="de-AT" w:eastAsia="de-CH"/>
        </w:rPr>
        <w:t>Novartis Pharma GmbH</w:t>
      </w:r>
    </w:p>
    <w:p w14:paraId="430C3C71" w14:textId="77777777" w:rsidR="008479A4" w:rsidRPr="00A605BA" w:rsidRDefault="008479A4" w:rsidP="008479A4">
      <w:pPr>
        <w:keepNext/>
        <w:rPr>
          <w:rFonts w:eastAsia="Aptos"/>
          <w:szCs w:val="22"/>
          <w:lang w:val="de-AT" w:eastAsia="de-CH"/>
        </w:rPr>
      </w:pPr>
      <w:r w:rsidRPr="00A605BA">
        <w:rPr>
          <w:rFonts w:eastAsia="Aptos"/>
          <w:szCs w:val="22"/>
          <w:lang w:val="de-AT" w:eastAsia="de-CH"/>
        </w:rPr>
        <w:t>Sophie-Germain-Strasse 10</w:t>
      </w:r>
    </w:p>
    <w:p w14:paraId="477783A8" w14:textId="77777777" w:rsidR="008479A4" w:rsidRPr="000976F8" w:rsidRDefault="008479A4" w:rsidP="008479A4">
      <w:pPr>
        <w:keepNext/>
        <w:rPr>
          <w:rFonts w:eastAsia="Aptos"/>
          <w:szCs w:val="22"/>
          <w:lang w:eastAsia="de-CH"/>
        </w:rPr>
      </w:pPr>
      <w:r w:rsidRPr="000976F8">
        <w:rPr>
          <w:rFonts w:eastAsia="Aptos"/>
          <w:szCs w:val="22"/>
          <w:lang w:eastAsia="de-CH"/>
        </w:rPr>
        <w:t>90443 Nürnberg</w:t>
      </w:r>
    </w:p>
    <w:p w14:paraId="4F029E3F" w14:textId="77777777" w:rsidR="008479A4" w:rsidRDefault="008479A4" w:rsidP="008479A4">
      <w:pPr>
        <w:widowControl w:val="0"/>
        <w:rPr>
          <w:szCs w:val="22"/>
          <w:lang w:val="de-CH"/>
        </w:rPr>
      </w:pPr>
      <w:r w:rsidRPr="00FF2733">
        <w:rPr>
          <w:szCs w:val="22"/>
          <w:lang w:val="de-CH"/>
        </w:rPr>
        <w:t>Niemcy</w:t>
      </w:r>
    </w:p>
    <w:p w14:paraId="756272D7" w14:textId="77777777" w:rsidR="0089719E" w:rsidRPr="00E4554F" w:rsidRDefault="0089719E" w:rsidP="00075AAC">
      <w:pPr>
        <w:widowControl w:val="0"/>
        <w:rPr>
          <w:color w:val="000000"/>
          <w:szCs w:val="22"/>
          <w:lang w:val="pt-BR"/>
        </w:rPr>
      </w:pPr>
    </w:p>
    <w:p w14:paraId="7D5FFDF0" w14:textId="77777777" w:rsidR="00650ECE" w:rsidRPr="00E4554F" w:rsidRDefault="00650ECE" w:rsidP="00075AAC">
      <w:pPr>
        <w:widowControl w:val="0"/>
        <w:ind w:left="0" w:firstLine="0"/>
        <w:rPr>
          <w:color w:val="000000"/>
          <w:szCs w:val="22"/>
        </w:rPr>
      </w:pPr>
      <w:r w:rsidRPr="00E4554F">
        <w:rPr>
          <w:color w:val="000000"/>
          <w:szCs w:val="22"/>
        </w:rPr>
        <w:t>Wydrukowana ulotka dla pacjenta musi zawierać nazwę i adres wytwórcy odpowiedzialnego za zwolnienie danej serii produktu leczniczego.</w:t>
      </w:r>
    </w:p>
    <w:p w14:paraId="669DD898" w14:textId="77777777" w:rsidR="00650ECE" w:rsidRPr="00E4554F" w:rsidRDefault="00650ECE" w:rsidP="00075AAC">
      <w:pPr>
        <w:widowControl w:val="0"/>
        <w:rPr>
          <w:color w:val="000000"/>
          <w:szCs w:val="22"/>
        </w:rPr>
      </w:pPr>
    </w:p>
    <w:p w14:paraId="508B3B86" w14:textId="77777777" w:rsidR="00F60510" w:rsidRPr="00E4554F" w:rsidRDefault="00F60510" w:rsidP="00075AAC">
      <w:pPr>
        <w:widowControl w:val="0"/>
        <w:rPr>
          <w:color w:val="000000"/>
          <w:szCs w:val="22"/>
        </w:rPr>
      </w:pPr>
    </w:p>
    <w:p w14:paraId="08776AA3" w14:textId="77777777" w:rsidR="0020772C" w:rsidRPr="00E4554F" w:rsidRDefault="00F60510" w:rsidP="008479A4">
      <w:pPr>
        <w:keepNext/>
        <w:keepLines/>
        <w:widowControl w:val="0"/>
        <w:suppressAutoHyphens/>
        <w:ind w:right="1410"/>
        <w:outlineLvl w:val="0"/>
        <w:rPr>
          <w:b/>
          <w:color w:val="000000"/>
          <w:szCs w:val="22"/>
        </w:rPr>
      </w:pPr>
      <w:r w:rsidRPr="00E4554F">
        <w:rPr>
          <w:b/>
          <w:color w:val="000000"/>
          <w:szCs w:val="22"/>
        </w:rPr>
        <w:t>B.</w:t>
      </w:r>
      <w:r w:rsidRPr="00E4554F">
        <w:rPr>
          <w:b/>
          <w:color w:val="000000"/>
          <w:szCs w:val="22"/>
        </w:rPr>
        <w:tab/>
        <w:t xml:space="preserve">WARUNKI </w:t>
      </w:r>
      <w:r w:rsidR="0020772C" w:rsidRPr="00E4554F">
        <w:rPr>
          <w:b/>
          <w:color w:val="000000"/>
          <w:szCs w:val="22"/>
        </w:rPr>
        <w:t>LUB OGRANICZENIA DOTYCZĄCE ZAOPATRZENIA I STOSOWANIA</w:t>
      </w:r>
    </w:p>
    <w:p w14:paraId="6842925B" w14:textId="77777777" w:rsidR="00F60510" w:rsidRPr="00E4554F" w:rsidRDefault="00F60510" w:rsidP="008479A4">
      <w:pPr>
        <w:keepNext/>
        <w:keepLines/>
        <w:widowControl w:val="0"/>
        <w:numPr>
          <w:ilvl w:val="12"/>
          <w:numId w:val="0"/>
        </w:numPr>
        <w:rPr>
          <w:color w:val="000000"/>
          <w:szCs w:val="22"/>
        </w:rPr>
      </w:pPr>
    </w:p>
    <w:p w14:paraId="5CF58E2A" w14:textId="77777777" w:rsidR="00F60510" w:rsidRPr="00E4554F" w:rsidRDefault="00F60510" w:rsidP="00075AAC">
      <w:pPr>
        <w:widowControl w:val="0"/>
        <w:numPr>
          <w:ilvl w:val="12"/>
          <w:numId w:val="0"/>
        </w:numPr>
        <w:rPr>
          <w:color w:val="000000"/>
          <w:szCs w:val="22"/>
        </w:rPr>
      </w:pPr>
      <w:r w:rsidRPr="00E4554F">
        <w:rPr>
          <w:color w:val="000000"/>
          <w:szCs w:val="22"/>
        </w:rPr>
        <w:t xml:space="preserve">Produkt leczniczy wydawany </w:t>
      </w:r>
      <w:r w:rsidR="005B549E" w:rsidRPr="00E4554F">
        <w:rPr>
          <w:noProof/>
          <w:szCs w:val="22"/>
        </w:rPr>
        <w:t xml:space="preserve">na receptę </w:t>
      </w:r>
      <w:r w:rsidR="0059332C" w:rsidRPr="00E4554F">
        <w:rPr>
          <w:color w:val="000000"/>
          <w:szCs w:val="22"/>
        </w:rPr>
        <w:t xml:space="preserve">do </w:t>
      </w:r>
      <w:r w:rsidRPr="00E4554F">
        <w:rPr>
          <w:color w:val="000000"/>
          <w:szCs w:val="22"/>
        </w:rPr>
        <w:t>zastrzeż</w:t>
      </w:r>
      <w:r w:rsidR="0059332C" w:rsidRPr="00E4554F">
        <w:rPr>
          <w:color w:val="000000"/>
          <w:szCs w:val="22"/>
        </w:rPr>
        <w:t>onego stosowania</w:t>
      </w:r>
      <w:r w:rsidRPr="00E4554F">
        <w:rPr>
          <w:color w:val="000000"/>
          <w:szCs w:val="22"/>
        </w:rPr>
        <w:t xml:space="preserve"> (</w:t>
      </w:r>
      <w:r w:rsidR="0020772C" w:rsidRPr="00E4554F">
        <w:rPr>
          <w:color w:val="000000"/>
          <w:szCs w:val="22"/>
        </w:rPr>
        <w:t>p</w:t>
      </w:r>
      <w:r w:rsidRPr="00E4554F">
        <w:rPr>
          <w:color w:val="000000"/>
          <w:szCs w:val="22"/>
        </w:rPr>
        <w:t xml:space="preserve">atrz </w:t>
      </w:r>
      <w:r w:rsidR="00326AE0" w:rsidRPr="00E4554F">
        <w:rPr>
          <w:color w:val="000000"/>
          <w:szCs w:val="22"/>
        </w:rPr>
        <w:t>a</w:t>
      </w:r>
      <w:r w:rsidRPr="00E4554F">
        <w:rPr>
          <w:color w:val="000000"/>
          <w:szCs w:val="22"/>
        </w:rPr>
        <w:t>neks I: Charakterystyka Produktu Leczniczego, punkt 4.2).</w:t>
      </w:r>
    </w:p>
    <w:p w14:paraId="535BCAAE" w14:textId="77777777" w:rsidR="00F60510" w:rsidRPr="00E4554F" w:rsidRDefault="00F60510" w:rsidP="00075AAC">
      <w:pPr>
        <w:widowControl w:val="0"/>
        <w:rPr>
          <w:color w:val="000000"/>
          <w:szCs w:val="22"/>
        </w:rPr>
      </w:pPr>
    </w:p>
    <w:p w14:paraId="037B64DC" w14:textId="77777777" w:rsidR="00765C96" w:rsidRPr="00E4554F" w:rsidRDefault="00765C96" w:rsidP="00075AAC">
      <w:pPr>
        <w:widowControl w:val="0"/>
        <w:rPr>
          <w:color w:val="000000"/>
          <w:szCs w:val="22"/>
        </w:rPr>
      </w:pPr>
    </w:p>
    <w:p w14:paraId="2FD8F1C3" w14:textId="77777777" w:rsidR="0020772C" w:rsidRPr="00E4554F" w:rsidRDefault="0020772C" w:rsidP="00DC1ED4">
      <w:pPr>
        <w:widowControl w:val="0"/>
        <w:suppressAutoHyphens/>
        <w:ind w:right="1410"/>
        <w:outlineLvl w:val="0"/>
        <w:rPr>
          <w:b/>
          <w:color w:val="000000"/>
          <w:szCs w:val="22"/>
        </w:rPr>
      </w:pPr>
      <w:r w:rsidRPr="00E4554F">
        <w:rPr>
          <w:b/>
          <w:color w:val="000000"/>
          <w:szCs w:val="22"/>
        </w:rPr>
        <w:t>C.</w:t>
      </w:r>
      <w:r w:rsidRPr="00E4554F">
        <w:rPr>
          <w:b/>
          <w:color w:val="000000"/>
          <w:szCs w:val="22"/>
        </w:rPr>
        <w:tab/>
        <w:t>INNE WARUNKI I WYMAGANIA DOTYCZĄCE DOPUSZCZENIA DO OBROTU</w:t>
      </w:r>
    </w:p>
    <w:p w14:paraId="30BF9544" w14:textId="77777777" w:rsidR="00F60510" w:rsidRPr="00E4554F" w:rsidRDefault="00F60510" w:rsidP="00075AAC">
      <w:pPr>
        <w:widowControl w:val="0"/>
        <w:rPr>
          <w:color w:val="000000"/>
          <w:szCs w:val="22"/>
        </w:rPr>
      </w:pPr>
    </w:p>
    <w:p w14:paraId="40CE19DC" w14:textId="0E75123E" w:rsidR="00326AE0" w:rsidRPr="00E4554F" w:rsidRDefault="00326AE0" w:rsidP="00075AAC">
      <w:pPr>
        <w:widowControl w:val="0"/>
        <w:numPr>
          <w:ilvl w:val="0"/>
          <w:numId w:val="82"/>
        </w:numPr>
        <w:ind w:left="567" w:hanging="567"/>
        <w:rPr>
          <w:color w:val="000000"/>
          <w:szCs w:val="22"/>
          <w:lang w:val="en-US"/>
        </w:rPr>
      </w:pPr>
      <w:r w:rsidRPr="00E4554F">
        <w:rPr>
          <w:b/>
          <w:szCs w:val="22"/>
        </w:rPr>
        <w:t>Okresow</w:t>
      </w:r>
      <w:r w:rsidR="00460DD9" w:rsidRPr="00E4554F">
        <w:rPr>
          <w:b/>
          <w:szCs w:val="22"/>
        </w:rPr>
        <w:t>e</w:t>
      </w:r>
      <w:r w:rsidRPr="00E4554F">
        <w:rPr>
          <w:b/>
          <w:szCs w:val="22"/>
        </w:rPr>
        <w:t xml:space="preserve"> raport</w:t>
      </w:r>
      <w:r w:rsidR="00460DD9" w:rsidRPr="00E4554F">
        <w:rPr>
          <w:b/>
          <w:szCs w:val="22"/>
        </w:rPr>
        <w:t>y</w:t>
      </w:r>
      <w:r w:rsidRPr="00E4554F">
        <w:rPr>
          <w:b/>
          <w:szCs w:val="22"/>
        </w:rPr>
        <w:t xml:space="preserve"> o </w:t>
      </w:r>
      <w:r w:rsidRPr="00E4554F">
        <w:rPr>
          <w:b/>
        </w:rPr>
        <w:t>bezpieczeństwie stosowania</w:t>
      </w:r>
      <w:r w:rsidR="00460DD9" w:rsidRPr="00E4554F">
        <w:rPr>
          <w:b/>
        </w:rPr>
        <w:t xml:space="preserve"> (ang. </w:t>
      </w:r>
      <w:r w:rsidR="00460DD9" w:rsidRPr="00E4554F">
        <w:rPr>
          <w:b/>
          <w:szCs w:val="22"/>
          <w:lang w:val="en-US"/>
        </w:rPr>
        <w:t>Periodic safety update reports,</w:t>
      </w:r>
      <w:r w:rsidR="00460DD9" w:rsidRPr="00E4554F">
        <w:rPr>
          <w:b/>
          <w:lang w:val="en-US"/>
        </w:rPr>
        <w:t xml:space="preserve"> PSURs</w:t>
      </w:r>
      <w:r w:rsidR="00460DD9" w:rsidRPr="00E4554F">
        <w:rPr>
          <w:b/>
          <w:szCs w:val="22"/>
          <w:lang w:val="en-US"/>
        </w:rPr>
        <w:t>)</w:t>
      </w:r>
    </w:p>
    <w:p w14:paraId="3DC2E3B0" w14:textId="77777777" w:rsidR="00251761" w:rsidRPr="00E4554F" w:rsidRDefault="00251761" w:rsidP="00075AAC">
      <w:pPr>
        <w:widowControl w:val="0"/>
        <w:ind w:left="0" w:firstLine="0"/>
        <w:rPr>
          <w:color w:val="000000"/>
          <w:szCs w:val="22"/>
          <w:lang w:val="en-US"/>
        </w:rPr>
      </w:pPr>
    </w:p>
    <w:p w14:paraId="78A5BDD0" w14:textId="77777777" w:rsidR="00326AE0" w:rsidRPr="00E4554F" w:rsidRDefault="00251761" w:rsidP="00075AAC">
      <w:pPr>
        <w:widowControl w:val="0"/>
        <w:ind w:left="0" w:firstLine="0"/>
        <w:rPr>
          <w:noProof/>
          <w:szCs w:val="22"/>
        </w:rPr>
      </w:pPr>
      <w:r w:rsidRPr="00E4554F">
        <w:t xml:space="preserve">Wymagania do przedłożenia okresowych raportów o bezpieczeństwie stosowania tego produktu </w:t>
      </w:r>
      <w:r w:rsidR="00460DD9" w:rsidRPr="00E4554F">
        <w:t xml:space="preserve">leczniczego </w:t>
      </w:r>
      <w:r w:rsidRPr="00E4554F">
        <w:t xml:space="preserve">są określone w wykazie unijnych dat referencyjnych (wykaz EURD), o którym mowa w art. 107c ust. 7 dyrektywy 2001/83/WE i jego kolejnych aktualizacjach ogłaszanych na europejskiej </w:t>
      </w:r>
      <w:r w:rsidRPr="00E4554F">
        <w:lastRenderedPageBreak/>
        <w:t>stronie internetowej dotyczącej leków</w:t>
      </w:r>
      <w:r w:rsidR="0083028B" w:rsidRPr="00E4554F">
        <w:rPr>
          <w:noProof/>
          <w:szCs w:val="22"/>
        </w:rPr>
        <w:t>.</w:t>
      </w:r>
    </w:p>
    <w:p w14:paraId="096FBD77" w14:textId="77777777" w:rsidR="00326AE0" w:rsidRPr="00E4554F" w:rsidRDefault="00326AE0" w:rsidP="00075AAC">
      <w:pPr>
        <w:widowControl w:val="0"/>
        <w:ind w:left="0" w:firstLine="0"/>
        <w:rPr>
          <w:iCs/>
          <w:noProof/>
          <w:color w:val="000000"/>
        </w:rPr>
      </w:pPr>
    </w:p>
    <w:p w14:paraId="1EC43D19" w14:textId="77777777" w:rsidR="00D326CE" w:rsidRPr="00E4554F" w:rsidRDefault="00D326CE" w:rsidP="00075AAC">
      <w:pPr>
        <w:widowControl w:val="0"/>
        <w:ind w:left="0" w:firstLine="0"/>
        <w:rPr>
          <w:iCs/>
          <w:noProof/>
          <w:color w:val="000000"/>
        </w:rPr>
      </w:pPr>
    </w:p>
    <w:p w14:paraId="6968AAC4" w14:textId="3C497C76" w:rsidR="00326AE0" w:rsidRPr="00E4554F" w:rsidRDefault="00326AE0" w:rsidP="00DC1ED4">
      <w:pPr>
        <w:keepNext/>
        <w:keepLines/>
        <w:widowControl w:val="0"/>
        <w:ind w:right="851"/>
        <w:outlineLvl w:val="0"/>
        <w:rPr>
          <w:b/>
          <w:szCs w:val="22"/>
        </w:rPr>
      </w:pPr>
      <w:r w:rsidRPr="00E4554F">
        <w:rPr>
          <w:b/>
          <w:iCs/>
          <w:noProof/>
          <w:color w:val="000000"/>
        </w:rPr>
        <w:t>D.</w:t>
      </w:r>
      <w:r w:rsidRPr="00E4554F">
        <w:rPr>
          <w:b/>
          <w:iCs/>
          <w:noProof/>
          <w:color w:val="000000"/>
        </w:rPr>
        <w:tab/>
      </w:r>
      <w:r w:rsidRPr="00E4554F">
        <w:rPr>
          <w:b/>
          <w:noProof/>
          <w:szCs w:val="22"/>
        </w:rPr>
        <w:t xml:space="preserve">WARUNKI </w:t>
      </w:r>
      <w:r w:rsidR="00692DA3" w:rsidRPr="00E4554F">
        <w:rPr>
          <w:b/>
          <w:noProof/>
          <w:szCs w:val="22"/>
        </w:rPr>
        <w:t>LUB</w:t>
      </w:r>
      <w:r w:rsidR="004D5D82" w:rsidRPr="00E4554F">
        <w:rPr>
          <w:b/>
          <w:noProof/>
          <w:szCs w:val="22"/>
        </w:rPr>
        <w:t xml:space="preserve"> </w:t>
      </w:r>
      <w:r w:rsidRPr="00E4554F">
        <w:rPr>
          <w:b/>
          <w:noProof/>
          <w:szCs w:val="22"/>
        </w:rPr>
        <w:t>OGRANICZENIA DOTYCZĄCE BEZPIECZNEGO I SKUTECZNEGO STOSOWANIA PRODUKTU LECZNICZEGO</w:t>
      </w:r>
    </w:p>
    <w:p w14:paraId="6F6C145E" w14:textId="77777777" w:rsidR="00F60510" w:rsidRPr="00E4554F" w:rsidRDefault="00F60510" w:rsidP="00075AAC">
      <w:pPr>
        <w:keepNext/>
        <w:widowControl w:val="0"/>
        <w:ind w:left="0" w:firstLine="0"/>
        <w:rPr>
          <w:color w:val="000000"/>
          <w:szCs w:val="22"/>
        </w:rPr>
      </w:pPr>
    </w:p>
    <w:p w14:paraId="20563AF5" w14:textId="77777777" w:rsidR="00F60510" w:rsidRPr="00E4554F" w:rsidRDefault="00F60510" w:rsidP="00075AAC">
      <w:pPr>
        <w:keepNext/>
        <w:widowControl w:val="0"/>
        <w:numPr>
          <w:ilvl w:val="0"/>
          <w:numId w:val="82"/>
        </w:numPr>
        <w:ind w:left="567" w:hanging="578"/>
        <w:rPr>
          <w:b/>
          <w:color w:val="000000"/>
          <w:szCs w:val="22"/>
        </w:rPr>
      </w:pPr>
      <w:r w:rsidRPr="00E4554F">
        <w:rPr>
          <w:b/>
          <w:color w:val="000000"/>
          <w:szCs w:val="22"/>
        </w:rPr>
        <w:t xml:space="preserve">Plan </w:t>
      </w:r>
      <w:r w:rsidR="005B549E" w:rsidRPr="00E4554F">
        <w:rPr>
          <w:b/>
          <w:color w:val="000000"/>
          <w:szCs w:val="22"/>
        </w:rPr>
        <w:t>z</w:t>
      </w:r>
      <w:r w:rsidRPr="00E4554F">
        <w:rPr>
          <w:b/>
          <w:color w:val="000000"/>
          <w:szCs w:val="22"/>
        </w:rPr>
        <w:t xml:space="preserve">arządzania </w:t>
      </w:r>
      <w:r w:rsidR="005B549E" w:rsidRPr="00E4554F">
        <w:rPr>
          <w:b/>
          <w:color w:val="000000"/>
          <w:szCs w:val="22"/>
        </w:rPr>
        <w:t>r</w:t>
      </w:r>
      <w:r w:rsidRPr="00E4554F">
        <w:rPr>
          <w:b/>
          <w:color w:val="000000"/>
          <w:szCs w:val="22"/>
        </w:rPr>
        <w:t>yzykiem</w:t>
      </w:r>
      <w:r w:rsidR="0020772C" w:rsidRPr="00E4554F">
        <w:rPr>
          <w:b/>
          <w:color w:val="000000"/>
          <w:szCs w:val="22"/>
        </w:rPr>
        <w:t xml:space="preserve"> (</w:t>
      </w:r>
      <w:r w:rsidR="00326AE0" w:rsidRPr="00E4554F">
        <w:rPr>
          <w:b/>
          <w:color w:val="000000"/>
          <w:szCs w:val="22"/>
        </w:rPr>
        <w:t xml:space="preserve">ang. Risk Management Plan, </w:t>
      </w:r>
      <w:r w:rsidR="0020772C" w:rsidRPr="00E4554F">
        <w:rPr>
          <w:b/>
          <w:color w:val="000000"/>
          <w:szCs w:val="22"/>
        </w:rPr>
        <w:t>RMP)</w:t>
      </w:r>
    </w:p>
    <w:p w14:paraId="2720968E" w14:textId="77777777" w:rsidR="00106518" w:rsidRPr="00E4554F" w:rsidRDefault="00106518" w:rsidP="00075AAC">
      <w:pPr>
        <w:keepNext/>
        <w:widowControl w:val="0"/>
        <w:ind w:left="0" w:firstLine="0"/>
        <w:rPr>
          <w:color w:val="000000"/>
          <w:szCs w:val="22"/>
        </w:rPr>
      </w:pPr>
    </w:p>
    <w:p w14:paraId="283C9F5A" w14:textId="77777777" w:rsidR="00F60510" w:rsidRPr="00E4554F" w:rsidRDefault="00F60510" w:rsidP="00075AAC">
      <w:pPr>
        <w:widowControl w:val="0"/>
        <w:ind w:left="0" w:firstLine="0"/>
        <w:rPr>
          <w:color w:val="000000"/>
          <w:szCs w:val="22"/>
        </w:rPr>
      </w:pPr>
      <w:r w:rsidRPr="00E4554F">
        <w:rPr>
          <w:color w:val="000000"/>
          <w:szCs w:val="22"/>
        </w:rPr>
        <w:t xml:space="preserve">Podmiot odpowiedzialny </w:t>
      </w:r>
      <w:r w:rsidR="0020772C" w:rsidRPr="00E4554F">
        <w:rPr>
          <w:color w:val="000000"/>
          <w:szCs w:val="22"/>
        </w:rPr>
        <w:t>podejmie</w:t>
      </w:r>
      <w:r w:rsidR="0059332C" w:rsidRPr="00E4554F">
        <w:rPr>
          <w:color w:val="000000"/>
          <w:szCs w:val="22"/>
        </w:rPr>
        <w:t xml:space="preserve"> </w:t>
      </w:r>
      <w:r w:rsidR="00326AE0" w:rsidRPr="00E4554F">
        <w:rPr>
          <w:color w:val="000000"/>
          <w:szCs w:val="22"/>
        </w:rPr>
        <w:t xml:space="preserve">wymagane </w:t>
      </w:r>
      <w:r w:rsidR="0059332C" w:rsidRPr="00E4554F">
        <w:rPr>
          <w:color w:val="000000"/>
          <w:szCs w:val="22"/>
        </w:rPr>
        <w:t>działa</w:t>
      </w:r>
      <w:r w:rsidR="0020772C" w:rsidRPr="00E4554F">
        <w:rPr>
          <w:color w:val="000000"/>
          <w:szCs w:val="22"/>
        </w:rPr>
        <w:t xml:space="preserve">nia </w:t>
      </w:r>
      <w:r w:rsidR="00326AE0" w:rsidRPr="00E4554F">
        <w:rPr>
          <w:color w:val="000000"/>
          <w:szCs w:val="22"/>
        </w:rPr>
        <w:t xml:space="preserve">i interwencje z zakresu </w:t>
      </w:r>
      <w:r w:rsidRPr="00E4554F">
        <w:rPr>
          <w:color w:val="000000"/>
          <w:szCs w:val="22"/>
        </w:rPr>
        <w:t>nadzor</w:t>
      </w:r>
      <w:r w:rsidR="0059332C" w:rsidRPr="00E4554F">
        <w:rPr>
          <w:color w:val="000000"/>
          <w:szCs w:val="22"/>
        </w:rPr>
        <w:t>u</w:t>
      </w:r>
      <w:r w:rsidRPr="00E4554F">
        <w:rPr>
          <w:color w:val="000000"/>
          <w:szCs w:val="22"/>
        </w:rPr>
        <w:t xml:space="preserve"> nad bezpieczeństwem </w:t>
      </w:r>
      <w:r w:rsidR="00326AE0" w:rsidRPr="00E4554F">
        <w:rPr>
          <w:color w:val="000000"/>
          <w:szCs w:val="22"/>
        </w:rPr>
        <w:t>farmakoterapii</w:t>
      </w:r>
      <w:r w:rsidRPr="00E4554F">
        <w:rPr>
          <w:color w:val="000000"/>
          <w:szCs w:val="22"/>
        </w:rPr>
        <w:t xml:space="preserve"> </w:t>
      </w:r>
      <w:r w:rsidR="00267FA2" w:rsidRPr="00E4554F">
        <w:rPr>
          <w:color w:val="000000"/>
          <w:szCs w:val="22"/>
        </w:rPr>
        <w:t>wyszczególnione w</w:t>
      </w:r>
      <w:r w:rsidR="0010406A" w:rsidRPr="00E4554F">
        <w:rPr>
          <w:color w:val="000000"/>
          <w:szCs w:val="22"/>
        </w:rPr>
        <w:t xml:space="preserve"> </w:t>
      </w:r>
      <w:r w:rsidR="003F6EE9" w:rsidRPr="00E4554F">
        <w:rPr>
          <w:color w:val="000000"/>
          <w:szCs w:val="22"/>
        </w:rPr>
        <w:t>RMP, przedstawion</w:t>
      </w:r>
      <w:r w:rsidR="00267FA2" w:rsidRPr="00E4554F">
        <w:rPr>
          <w:color w:val="000000"/>
          <w:szCs w:val="22"/>
        </w:rPr>
        <w:t>ym</w:t>
      </w:r>
      <w:r w:rsidRPr="00E4554F">
        <w:rPr>
          <w:color w:val="000000"/>
          <w:szCs w:val="22"/>
        </w:rPr>
        <w:t xml:space="preserve"> w </w:t>
      </w:r>
      <w:r w:rsidR="00267FA2" w:rsidRPr="00E4554F">
        <w:rPr>
          <w:color w:val="000000"/>
          <w:szCs w:val="22"/>
        </w:rPr>
        <w:t>m</w:t>
      </w:r>
      <w:r w:rsidRPr="00E4554F">
        <w:rPr>
          <w:color w:val="000000"/>
          <w:szCs w:val="22"/>
        </w:rPr>
        <w:t>odule</w:t>
      </w:r>
      <w:r w:rsidR="00765C96" w:rsidRPr="00E4554F">
        <w:rPr>
          <w:color w:val="000000"/>
          <w:szCs w:val="22"/>
        </w:rPr>
        <w:t> </w:t>
      </w:r>
      <w:r w:rsidRPr="00E4554F">
        <w:rPr>
          <w:color w:val="000000"/>
          <w:szCs w:val="22"/>
        </w:rPr>
        <w:t xml:space="preserve">1.8.2 </w:t>
      </w:r>
      <w:r w:rsidR="0010406A" w:rsidRPr="00E4554F">
        <w:rPr>
          <w:color w:val="000000"/>
          <w:szCs w:val="22"/>
        </w:rPr>
        <w:t>dokumentacji do pozwolenia na</w:t>
      </w:r>
      <w:r w:rsidRPr="00E4554F">
        <w:rPr>
          <w:color w:val="000000"/>
          <w:szCs w:val="22"/>
        </w:rPr>
        <w:t xml:space="preserve"> </w:t>
      </w:r>
      <w:r w:rsidR="003F6EE9" w:rsidRPr="00E4554F">
        <w:rPr>
          <w:color w:val="000000"/>
          <w:szCs w:val="22"/>
        </w:rPr>
        <w:t>dopuszczenie do obrotu</w:t>
      </w:r>
      <w:r w:rsidR="000C2DDA" w:rsidRPr="00E4554F">
        <w:rPr>
          <w:color w:val="000000"/>
          <w:szCs w:val="22"/>
        </w:rPr>
        <w:t>,</w:t>
      </w:r>
      <w:r w:rsidR="003F6EE9" w:rsidRPr="00E4554F">
        <w:rPr>
          <w:color w:val="000000"/>
          <w:szCs w:val="22"/>
        </w:rPr>
        <w:t xml:space="preserve"> i wszelki</w:t>
      </w:r>
      <w:r w:rsidR="00267FA2" w:rsidRPr="00E4554F">
        <w:rPr>
          <w:color w:val="000000"/>
          <w:szCs w:val="22"/>
        </w:rPr>
        <w:t>ch</w:t>
      </w:r>
      <w:r w:rsidR="003F6EE9" w:rsidRPr="00E4554F">
        <w:rPr>
          <w:color w:val="000000"/>
          <w:szCs w:val="22"/>
        </w:rPr>
        <w:t xml:space="preserve"> jego kolejny</w:t>
      </w:r>
      <w:r w:rsidR="00267FA2" w:rsidRPr="00E4554F">
        <w:rPr>
          <w:color w:val="000000"/>
          <w:szCs w:val="22"/>
        </w:rPr>
        <w:t>ch</w:t>
      </w:r>
      <w:r w:rsidR="003F6EE9" w:rsidRPr="00E4554F">
        <w:rPr>
          <w:color w:val="000000"/>
          <w:szCs w:val="22"/>
        </w:rPr>
        <w:t xml:space="preserve"> aktualizacja</w:t>
      </w:r>
      <w:r w:rsidR="00267FA2" w:rsidRPr="00E4554F">
        <w:rPr>
          <w:color w:val="000000"/>
          <w:szCs w:val="22"/>
        </w:rPr>
        <w:t>ch</w:t>
      </w:r>
      <w:r w:rsidRPr="00E4554F">
        <w:rPr>
          <w:color w:val="000000"/>
          <w:szCs w:val="22"/>
        </w:rPr>
        <w:t>.</w:t>
      </w:r>
    </w:p>
    <w:p w14:paraId="38BA0A66" w14:textId="77777777" w:rsidR="0010406A" w:rsidRPr="00E4554F" w:rsidRDefault="0010406A" w:rsidP="00075AAC">
      <w:pPr>
        <w:widowControl w:val="0"/>
        <w:ind w:left="0" w:firstLine="0"/>
        <w:rPr>
          <w:color w:val="000000"/>
          <w:szCs w:val="22"/>
        </w:rPr>
      </w:pPr>
    </w:p>
    <w:p w14:paraId="542DC890" w14:textId="77777777" w:rsidR="0010406A" w:rsidRPr="00E4554F" w:rsidRDefault="00267FA2" w:rsidP="00075AAC">
      <w:pPr>
        <w:keepNext/>
        <w:widowControl w:val="0"/>
        <w:ind w:left="0" w:firstLine="0"/>
        <w:rPr>
          <w:lang w:val="en-US"/>
        </w:rPr>
      </w:pPr>
      <w:r w:rsidRPr="00E4554F">
        <w:t>U</w:t>
      </w:r>
      <w:r w:rsidR="0010406A" w:rsidRPr="00E4554F">
        <w:t>aktualniony</w:t>
      </w:r>
      <w:r w:rsidR="0010406A" w:rsidRPr="00E4554F">
        <w:rPr>
          <w:lang w:val="en-US"/>
        </w:rPr>
        <w:t xml:space="preserve"> RMP należy przedstawiać:</w:t>
      </w:r>
    </w:p>
    <w:p w14:paraId="7B743086" w14:textId="77777777" w:rsidR="00267FA2" w:rsidRPr="00E4554F" w:rsidRDefault="0010406A" w:rsidP="00075AAC">
      <w:pPr>
        <w:keepNext/>
        <w:widowControl w:val="0"/>
        <w:numPr>
          <w:ilvl w:val="0"/>
          <w:numId w:val="71"/>
        </w:numPr>
        <w:tabs>
          <w:tab w:val="clear" w:pos="720"/>
        </w:tabs>
        <w:ind w:left="567" w:hanging="567"/>
        <w:rPr>
          <w:noProof/>
          <w:szCs w:val="24"/>
        </w:rPr>
      </w:pPr>
      <w:r w:rsidRPr="00E4554F">
        <w:rPr>
          <w:noProof/>
          <w:szCs w:val="24"/>
        </w:rPr>
        <w:t xml:space="preserve">na żądanie </w:t>
      </w:r>
      <w:r w:rsidRPr="00E4554F">
        <w:t>Europejskiej Agencji</w:t>
      </w:r>
      <w:r w:rsidRPr="00E4554F">
        <w:rPr>
          <w:color w:val="0000FF"/>
        </w:rPr>
        <w:t xml:space="preserve"> </w:t>
      </w:r>
      <w:r w:rsidRPr="00E4554F">
        <w:t>Leków</w:t>
      </w:r>
      <w:r w:rsidR="00267FA2" w:rsidRPr="00E4554F">
        <w:rPr>
          <w:noProof/>
          <w:szCs w:val="24"/>
        </w:rPr>
        <w:t>;</w:t>
      </w:r>
    </w:p>
    <w:p w14:paraId="33767A51" w14:textId="77777777" w:rsidR="00267FA2" w:rsidRPr="00E4554F" w:rsidRDefault="00267FA2" w:rsidP="00075AAC">
      <w:pPr>
        <w:widowControl w:val="0"/>
        <w:numPr>
          <w:ilvl w:val="0"/>
          <w:numId w:val="71"/>
        </w:numPr>
        <w:tabs>
          <w:tab w:val="clear" w:pos="720"/>
        </w:tabs>
        <w:ind w:left="567" w:hanging="567"/>
        <w:rPr>
          <w:noProof/>
          <w:szCs w:val="22"/>
        </w:rPr>
      </w:pPr>
      <w:r w:rsidRPr="00E4554F">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33F5628" w14:textId="77777777" w:rsidR="00D326CE" w:rsidRPr="00E4554F" w:rsidRDefault="00D326CE" w:rsidP="00075AAC">
      <w:pPr>
        <w:widowControl w:val="0"/>
        <w:ind w:left="0" w:firstLine="0"/>
        <w:rPr>
          <w:iCs/>
          <w:noProof/>
          <w:szCs w:val="22"/>
        </w:rPr>
      </w:pPr>
    </w:p>
    <w:p w14:paraId="0FD9297B" w14:textId="77777777" w:rsidR="0010406A" w:rsidRPr="00E4554F" w:rsidRDefault="00267FA2" w:rsidP="00075AAC">
      <w:pPr>
        <w:keepNext/>
        <w:widowControl w:val="0"/>
        <w:numPr>
          <w:ilvl w:val="0"/>
          <w:numId w:val="72"/>
        </w:numPr>
        <w:tabs>
          <w:tab w:val="clear" w:pos="720"/>
        </w:tabs>
        <w:spacing w:line="260" w:lineRule="exact"/>
        <w:ind w:left="567" w:hanging="567"/>
        <w:rPr>
          <w:b/>
          <w:noProof/>
          <w:szCs w:val="22"/>
        </w:rPr>
      </w:pPr>
      <w:r w:rsidRPr="00E4554F">
        <w:rPr>
          <w:b/>
          <w:noProof/>
          <w:szCs w:val="22"/>
        </w:rPr>
        <w:t>Dodatkowe działania w celu minimalizacji ryzyka</w:t>
      </w:r>
    </w:p>
    <w:p w14:paraId="19190B35" w14:textId="77777777" w:rsidR="00106518" w:rsidRPr="00E4554F" w:rsidRDefault="00106518" w:rsidP="00075AAC">
      <w:pPr>
        <w:keepNext/>
        <w:widowControl w:val="0"/>
        <w:ind w:left="0" w:firstLine="0"/>
      </w:pPr>
    </w:p>
    <w:p w14:paraId="70CFBA95" w14:textId="77777777" w:rsidR="00696356" w:rsidRPr="00E4554F" w:rsidRDefault="00696356" w:rsidP="00075AAC">
      <w:pPr>
        <w:widowControl w:val="0"/>
        <w:ind w:left="0" w:firstLine="0"/>
      </w:pPr>
      <w:r w:rsidRPr="00E4554F">
        <w:t>Przed wprowadzeniem produktu leczniczego na rynek w każdym z krajów członkowskich Podmiot Odpowiedzialny uzgodni z Narodowym Organem Kompetentnym ostateczną wersję materiałów edukacyjnych.</w:t>
      </w:r>
    </w:p>
    <w:p w14:paraId="6C35C729" w14:textId="77777777" w:rsidR="00696356" w:rsidRPr="00E4554F" w:rsidRDefault="00696356" w:rsidP="00075AAC">
      <w:pPr>
        <w:widowControl w:val="0"/>
      </w:pPr>
    </w:p>
    <w:p w14:paraId="6626526C" w14:textId="77777777" w:rsidR="00696356" w:rsidRPr="00E4554F" w:rsidRDefault="00696356" w:rsidP="00075AAC">
      <w:pPr>
        <w:widowControl w:val="0"/>
        <w:ind w:left="0" w:firstLine="0"/>
      </w:pPr>
      <w:r w:rsidRPr="00E4554F">
        <w:t>Podmiot Odpowiedzialny zapewni, by po zakończeniu</w:t>
      </w:r>
      <w:r w:rsidR="00805BB9" w:rsidRPr="00E4554F">
        <w:t xml:space="preserve"> wszelkich rozmów i uzgodnień z</w:t>
      </w:r>
      <w:r w:rsidRPr="00E4554F">
        <w:t xml:space="preserve"> Narodowymi Organami Kompetentnymi w każdym z krajów członkowskich, w których Exelon </w:t>
      </w:r>
      <w:r w:rsidR="00AF6B1A" w:rsidRPr="00E4554F">
        <w:t xml:space="preserve">plaster </w:t>
      </w:r>
      <w:r w:rsidRPr="00E4554F">
        <w:t xml:space="preserve">został wprowadzony do obrotu, wszyscy lekarze mogący przepisywać produkt leczniczy Exelon </w:t>
      </w:r>
      <w:r w:rsidR="00AF6B1A" w:rsidRPr="00E4554F">
        <w:t xml:space="preserve">plaster </w:t>
      </w:r>
      <w:r w:rsidRPr="00E4554F">
        <w:t>zostali zaopatrzeni w zestaw informacyjny zawierający następujące elementy:</w:t>
      </w:r>
    </w:p>
    <w:p w14:paraId="6734F40A" w14:textId="77777777" w:rsidR="00696356" w:rsidRPr="00E4554F" w:rsidRDefault="00696356" w:rsidP="00075AAC">
      <w:pPr>
        <w:pStyle w:val="ListParagraph"/>
        <w:widowControl w:val="0"/>
        <w:numPr>
          <w:ilvl w:val="0"/>
          <w:numId w:val="79"/>
        </w:numPr>
        <w:ind w:left="0" w:firstLine="0"/>
        <w:rPr>
          <w:rFonts w:ascii="Times New Roman" w:hAnsi="Times New Roman" w:cs="Times New Roman"/>
          <w:lang w:val="pl-PL"/>
        </w:rPr>
      </w:pPr>
      <w:r w:rsidRPr="00E4554F">
        <w:rPr>
          <w:rFonts w:ascii="Times New Roman" w:hAnsi="Times New Roman" w:cs="Times New Roman"/>
          <w:lang w:val="pl-PL"/>
        </w:rPr>
        <w:t>Charakterystykę Produktu Leczniczego</w:t>
      </w:r>
    </w:p>
    <w:p w14:paraId="758318AB" w14:textId="77777777" w:rsidR="00696356" w:rsidRPr="00E4554F" w:rsidRDefault="00696356" w:rsidP="00075AAC">
      <w:pPr>
        <w:pStyle w:val="ListParagraph"/>
        <w:widowControl w:val="0"/>
        <w:numPr>
          <w:ilvl w:val="0"/>
          <w:numId w:val="79"/>
        </w:numPr>
        <w:ind w:left="0" w:firstLine="0"/>
        <w:rPr>
          <w:rFonts w:ascii="Times New Roman" w:hAnsi="Times New Roman" w:cs="Times New Roman"/>
          <w:lang w:val="pl-PL"/>
        </w:rPr>
      </w:pPr>
      <w:r w:rsidRPr="00E4554F">
        <w:rPr>
          <w:rFonts w:ascii="Times New Roman" w:hAnsi="Times New Roman" w:cs="Times New Roman"/>
          <w:lang w:val="pl-PL"/>
        </w:rPr>
        <w:t>Kartę przypominającą dla pacjenta</w:t>
      </w:r>
    </w:p>
    <w:p w14:paraId="41564DAF" w14:textId="77777777" w:rsidR="00696356" w:rsidRPr="00E4554F" w:rsidRDefault="00696356" w:rsidP="00075AAC">
      <w:pPr>
        <w:pStyle w:val="ListParagraph"/>
        <w:widowControl w:val="0"/>
        <w:numPr>
          <w:ilvl w:val="0"/>
          <w:numId w:val="79"/>
        </w:numPr>
        <w:ind w:left="0" w:firstLine="0"/>
        <w:rPr>
          <w:rFonts w:ascii="Times New Roman" w:hAnsi="Times New Roman" w:cs="Times New Roman"/>
          <w:lang w:val="pl-PL"/>
        </w:rPr>
      </w:pPr>
      <w:r w:rsidRPr="00E4554F">
        <w:rPr>
          <w:rFonts w:ascii="Times New Roman" w:hAnsi="Times New Roman" w:cs="Times New Roman"/>
          <w:lang w:val="pl-PL"/>
        </w:rPr>
        <w:t>Instrukcje dla pacjentów i ich opiekunów, wręczane razem z kartą przypominającą</w:t>
      </w:r>
    </w:p>
    <w:p w14:paraId="26EF0C44" w14:textId="77777777" w:rsidR="00696356" w:rsidRPr="00E4554F" w:rsidRDefault="00696356" w:rsidP="00075AAC">
      <w:pPr>
        <w:widowControl w:val="0"/>
      </w:pPr>
    </w:p>
    <w:p w14:paraId="3BB65070" w14:textId="77777777" w:rsidR="00696356" w:rsidRPr="00E4554F" w:rsidRDefault="00696356" w:rsidP="00075AAC">
      <w:pPr>
        <w:widowControl w:val="0"/>
      </w:pPr>
      <w:r w:rsidRPr="00E4554F">
        <w:t>Karta przypominająca dla pacjenta powinna zawierać następujące informacje:</w:t>
      </w:r>
    </w:p>
    <w:p w14:paraId="5C38BA51" w14:textId="77777777" w:rsidR="00B85E7A" w:rsidRPr="00E4554F" w:rsidRDefault="00B85E7A" w:rsidP="00075AAC">
      <w:pPr>
        <w:widowControl w:val="0"/>
        <w:numPr>
          <w:ilvl w:val="0"/>
          <w:numId w:val="80"/>
        </w:numPr>
        <w:ind w:left="567" w:hanging="567"/>
        <w:rPr>
          <w:bCs/>
          <w:color w:val="000000"/>
          <w:szCs w:val="22"/>
        </w:rPr>
      </w:pPr>
      <w:r w:rsidRPr="00E4554F">
        <w:rPr>
          <w:bCs/>
          <w:color w:val="000000"/>
          <w:szCs w:val="22"/>
        </w:rPr>
        <w:t>Przed nałożeniem JEDNEGO nowego plastra poprzedni plaster należy usunąć.</w:t>
      </w:r>
    </w:p>
    <w:p w14:paraId="0750A945" w14:textId="77777777" w:rsidR="00696356" w:rsidRPr="00E4554F" w:rsidRDefault="00B85E7A" w:rsidP="00075AAC">
      <w:pPr>
        <w:pStyle w:val="ListParagraph"/>
        <w:widowControl w:val="0"/>
        <w:numPr>
          <w:ilvl w:val="0"/>
          <w:numId w:val="80"/>
        </w:numPr>
        <w:ind w:left="0" w:firstLine="0"/>
        <w:rPr>
          <w:rFonts w:ascii="Times New Roman" w:hAnsi="Times New Roman" w:cs="Times New Roman"/>
          <w:lang w:val="pl-PL"/>
        </w:rPr>
      </w:pPr>
      <w:r w:rsidRPr="00E4554F">
        <w:rPr>
          <w:rFonts w:ascii="Times New Roman" w:hAnsi="Times New Roman" w:cs="Times New Roman"/>
          <w:lang w:val="pl-PL"/>
        </w:rPr>
        <w:t>S</w:t>
      </w:r>
      <w:r w:rsidR="00696356" w:rsidRPr="00E4554F">
        <w:rPr>
          <w:rFonts w:ascii="Times New Roman" w:hAnsi="Times New Roman" w:cs="Times New Roman"/>
          <w:lang w:val="pl-PL"/>
        </w:rPr>
        <w:t>toso</w:t>
      </w:r>
      <w:r w:rsidR="009E0D27" w:rsidRPr="00E4554F">
        <w:rPr>
          <w:rFonts w:ascii="Times New Roman" w:hAnsi="Times New Roman" w:cs="Times New Roman"/>
          <w:lang w:val="pl-PL"/>
        </w:rPr>
        <w:t>wać tylko jeden plaster na dobę</w:t>
      </w:r>
      <w:r w:rsidR="00696356" w:rsidRPr="00E4554F">
        <w:rPr>
          <w:rFonts w:ascii="Times New Roman" w:hAnsi="Times New Roman" w:cs="Times New Roman"/>
          <w:lang w:val="pl-PL"/>
        </w:rPr>
        <w:t>.</w:t>
      </w:r>
    </w:p>
    <w:p w14:paraId="3C7A6880" w14:textId="77777777" w:rsidR="00B85E7A" w:rsidRPr="00E4554F" w:rsidRDefault="00B85E7A" w:rsidP="00075AAC">
      <w:pPr>
        <w:widowControl w:val="0"/>
        <w:numPr>
          <w:ilvl w:val="0"/>
          <w:numId w:val="80"/>
        </w:numPr>
        <w:ind w:left="567" w:hanging="567"/>
        <w:rPr>
          <w:bCs/>
          <w:color w:val="000000"/>
          <w:szCs w:val="22"/>
        </w:rPr>
      </w:pPr>
      <w:r w:rsidRPr="00E4554F">
        <w:rPr>
          <w:bCs/>
          <w:color w:val="000000"/>
          <w:szCs w:val="22"/>
        </w:rPr>
        <w:t>Nie należy przecinać plastra na mniejsze kawałki.</w:t>
      </w:r>
    </w:p>
    <w:p w14:paraId="3F07C553" w14:textId="77777777" w:rsidR="00696356" w:rsidRPr="00E4554F" w:rsidRDefault="00B85E7A" w:rsidP="00075AAC">
      <w:pPr>
        <w:pStyle w:val="ListParagraph"/>
        <w:widowControl w:val="0"/>
        <w:numPr>
          <w:ilvl w:val="0"/>
          <w:numId w:val="80"/>
        </w:numPr>
        <w:ind w:left="567" w:hanging="567"/>
        <w:rPr>
          <w:rFonts w:ascii="Times New Roman" w:hAnsi="Times New Roman" w:cs="Times New Roman"/>
          <w:lang w:val="pl-PL"/>
        </w:rPr>
      </w:pPr>
      <w:r w:rsidRPr="00E4554F">
        <w:rPr>
          <w:rFonts w:ascii="Times New Roman" w:hAnsi="Times New Roman" w:cs="Times New Roman"/>
          <w:lang w:val="pl-PL"/>
        </w:rPr>
        <w:t>M</w:t>
      </w:r>
      <w:r w:rsidR="00696356" w:rsidRPr="00E4554F">
        <w:rPr>
          <w:rFonts w:ascii="Times New Roman" w:hAnsi="Times New Roman" w:cs="Times New Roman"/>
          <w:lang w:val="pl-PL"/>
        </w:rPr>
        <w:t xml:space="preserve">ocno docisnąć plaster wewnętrzną stroną dłoni i przytrzymać przez </w:t>
      </w:r>
      <w:r w:rsidRPr="00E4554F">
        <w:rPr>
          <w:rFonts w:ascii="Times New Roman" w:hAnsi="Times New Roman" w:cs="Times New Roman"/>
          <w:lang w:val="pl-PL"/>
        </w:rPr>
        <w:t xml:space="preserve">co najmniej </w:t>
      </w:r>
      <w:r w:rsidR="00696356" w:rsidRPr="00E4554F">
        <w:rPr>
          <w:rFonts w:ascii="Times New Roman" w:hAnsi="Times New Roman" w:cs="Times New Roman"/>
          <w:lang w:val="pl-PL"/>
        </w:rPr>
        <w:t>30</w:t>
      </w:r>
      <w:r w:rsidR="00805BB9" w:rsidRPr="00E4554F">
        <w:rPr>
          <w:rFonts w:ascii="Times New Roman" w:hAnsi="Times New Roman" w:cs="Times New Roman"/>
          <w:lang w:val="pl-PL"/>
        </w:rPr>
        <w:t> </w:t>
      </w:r>
      <w:r w:rsidR="00696356" w:rsidRPr="00E4554F">
        <w:rPr>
          <w:rFonts w:ascii="Times New Roman" w:hAnsi="Times New Roman" w:cs="Times New Roman"/>
          <w:lang w:val="pl-PL"/>
        </w:rPr>
        <w:t>sekund.</w:t>
      </w:r>
    </w:p>
    <w:p w14:paraId="2829DE4A" w14:textId="77777777" w:rsidR="00696356" w:rsidRPr="00E4554F" w:rsidRDefault="00696356" w:rsidP="00075AAC">
      <w:pPr>
        <w:pStyle w:val="ListParagraph"/>
        <w:widowControl w:val="0"/>
        <w:numPr>
          <w:ilvl w:val="0"/>
          <w:numId w:val="80"/>
        </w:numPr>
        <w:ind w:left="0" w:firstLine="0"/>
        <w:rPr>
          <w:rFonts w:ascii="Times New Roman" w:hAnsi="Times New Roman" w:cs="Times New Roman"/>
          <w:lang w:val="pl-PL"/>
        </w:rPr>
      </w:pPr>
      <w:r w:rsidRPr="00E4554F">
        <w:rPr>
          <w:rFonts w:ascii="Times New Roman" w:hAnsi="Times New Roman" w:cs="Times New Roman"/>
          <w:lang w:val="pl-PL"/>
        </w:rPr>
        <w:t>Jak używać karty przypominającej do zapisywania każdego przyklejenia i zdjęcia plastra.</w:t>
      </w:r>
    </w:p>
    <w:p w14:paraId="69418E41" w14:textId="77777777" w:rsidR="00DF0FB8" w:rsidRPr="00E4554F" w:rsidRDefault="00DF0FB8" w:rsidP="00075AAC">
      <w:pPr>
        <w:widowControl w:val="0"/>
        <w:ind w:left="0" w:firstLine="0"/>
        <w:rPr>
          <w:color w:val="000000"/>
          <w:szCs w:val="22"/>
        </w:rPr>
      </w:pPr>
    </w:p>
    <w:p w14:paraId="12FB377F" w14:textId="77777777" w:rsidR="00635DEA" w:rsidRPr="00E4554F" w:rsidRDefault="008103FC" w:rsidP="00075AAC">
      <w:pPr>
        <w:widowControl w:val="0"/>
        <w:ind w:left="705" w:hanging="705"/>
        <w:rPr>
          <w:color w:val="000000"/>
          <w:szCs w:val="22"/>
        </w:rPr>
      </w:pPr>
      <w:r w:rsidRPr="00E4554F">
        <w:rPr>
          <w:color w:val="000000"/>
          <w:szCs w:val="22"/>
        </w:rPr>
        <w:br w:type="page"/>
      </w:r>
    </w:p>
    <w:p w14:paraId="4A8CBB7C" w14:textId="77777777" w:rsidR="00635DEA" w:rsidRPr="00E4554F" w:rsidRDefault="00635DEA" w:rsidP="00075AAC">
      <w:pPr>
        <w:widowControl w:val="0"/>
        <w:rPr>
          <w:color w:val="000000"/>
          <w:szCs w:val="22"/>
        </w:rPr>
      </w:pPr>
    </w:p>
    <w:p w14:paraId="14014E4E" w14:textId="77777777" w:rsidR="00635DEA" w:rsidRPr="00E4554F" w:rsidRDefault="00635DEA" w:rsidP="00075AAC">
      <w:pPr>
        <w:widowControl w:val="0"/>
        <w:rPr>
          <w:color w:val="000000"/>
          <w:szCs w:val="22"/>
        </w:rPr>
      </w:pPr>
    </w:p>
    <w:p w14:paraId="1125BA0A" w14:textId="77777777" w:rsidR="00635DEA" w:rsidRPr="00E4554F" w:rsidRDefault="00635DEA" w:rsidP="00075AAC">
      <w:pPr>
        <w:widowControl w:val="0"/>
        <w:rPr>
          <w:color w:val="000000"/>
          <w:szCs w:val="22"/>
        </w:rPr>
      </w:pPr>
    </w:p>
    <w:p w14:paraId="6F5ED1D8" w14:textId="77777777" w:rsidR="00635DEA" w:rsidRPr="00E4554F" w:rsidRDefault="00635DEA" w:rsidP="00075AAC">
      <w:pPr>
        <w:widowControl w:val="0"/>
        <w:rPr>
          <w:color w:val="000000"/>
          <w:szCs w:val="22"/>
        </w:rPr>
      </w:pPr>
    </w:p>
    <w:p w14:paraId="23A53EDC" w14:textId="77777777" w:rsidR="00635DEA" w:rsidRPr="00E4554F" w:rsidRDefault="00635DEA" w:rsidP="00075AAC">
      <w:pPr>
        <w:widowControl w:val="0"/>
        <w:rPr>
          <w:color w:val="000000"/>
          <w:szCs w:val="22"/>
        </w:rPr>
      </w:pPr>
    </w:p>
    <w:p w14:paraId="15694D46" w14:textId="77777777" w:rsidR="00635DEA" w:rsidRPr="00E4554F" w:rsidRDefault="00635DEA" w:rsidP="00075AAC">
      <w:pPr>
        <w:widowControl w:val="0"/>
        <w:rPr>
          <w:color w:val="000000"/>
          <w:szCs w:val="22"/>
        </w:rPr>
      </w:pPr>
    </w:p>
    <w:p w14:paraId="03C6379F" w14:textId="77777777" w:rsidR="00635DEA" w:rsidRPr="00E4554F" w:rsidRDefault="00635DEA" w:rsidP="00075AAC">
      <w:pPr>
        <w:widowControl w:val="0"/>
        <w:rPr>
          <w:color w:val="000000"/>
          <w:szCs w:val="22"/>
        </w:rPr>
      </w:pPr>
    </w:p>
    <w:p w14:paraId="66508349" w14:textId="77777777" w:rsidR="00635DEA" w:rsidRPr="00E4554F" w:rsidRDefault="00635DEA" w:rsidP="00075AAC">
      <w:pPr>
        <w:widowControl w:val="0"/>
        <w:rPr>
          <w:color w:val="000000"/>
          <w:szCs w:val="22"/>
        </w:rPr>
      </w:pPr>
    </w:p>
    <w:p w14:paraId="39C96E06" w14:textId="77777777" w:rsidR="00635DEA" w:rsidRPr="00E4554F" w:rsidRDefault="00635DEA" w:rsidP="00075AAC">
      <w:pPr>
        <w:widowControl w:val="0"/>
        <w:rPr>
          <w:color w:val="000000"/>
          <w:szCs w:val="22"/>
        </w:rPr>
      </w:pPr>
    </w:p>
    <w:p w14:paraId="7F8EA23C" w14:textId="77777777" w:rsidR="00635DEA" w:rsidRPr="00E4554F" w:rsidRDefault="00635DEA" w:rsidP="00075AAC">
      <w:pPr>
        <w:widowControl w:val="0"/>
        <w:rPr>
          <w:color w:val="000000"/>
          <w:szCs w:val="22"/>
        </w:rPr>
      </w:pPr>
    </w:p>
    <w:p w14:paraId="1DF2D1A2" w14:textId="77777777" w:rsidR="00635DEA" w:rsidRPr="00E4554F" w:rsidRDefault="00635DEA" w:rsidP="00075AAC">
      <w:pPr>
        <w:widowControl w:val="0"/>
        <w:rPr>
          <w:color w:val="000000"/>
          <w:szCs w:val="22"/>
        </w:rPr>
      </w:pPr>
    </w:p>
    <w:p w14:paraId="0760F4D1" w14:textId="77777777" w:rsidR="00635DEA" w:rsidRPr="00E4554F" w:rsidRDefault="00635DEA" w:rsidP="00075AAC">
      <w:pPr>
        <w:widowControl w:val="0"/>
        <w:rPr>
          <w:color w:val="000000"/>
          <w:szCs w:val="22"/>
        </w:rPr>
      </w:pPr>
    </w:p>
    <w:p w14:paraId="2D9CBBE9" w14:textId="77777777" w:rsidR="00635DEA" w:rsidRPr="00E4554F" w:rsidRDefault="00635DEA" w:rsidP="00075AAC">
      <w:pPr>
        <w:widowControl w:val="0"/>
        <w:rPr>
          <w:color w:val="000000"/>
          <w:szCs w:val="22"/>
        </w:rPr>
      </w:pPr>
    </w:p>
    <w:p w14:paraId="70E1A625" w14:textId="77777777" w:rsidR="00635DEA" w:rsidRPr="00E4554F" w:rsidRDefault="00635DEA" w:rsidP="00075AAC">
      <w:pPr>
        <w:widowControl w:val="0"/>
        <w:rPr>
          <w:color w:val="000000"/>
          <w:szCs w:val="22"/>
        </w:rPr>
      </w:pPr>
    </w:p>
    <w:p w14:paraId="1BAFC4BE" w14:textId="77777777" w:rsidR="00635DEA" w:rsidRPr="00E4554F" w:rsidRDefault="00635DEA" w:rsidP="00075AAC">
      <w:pPr>
        <w:widowControl w:val="0"/>
        <w:rPr>
          <w:color w:val="000000"/>
          <w:szCs w:val="22"/>
        </w:rPr>
      </w:pPr>
    </w:p>
    <w:p w14:paraId="411B64B2" w14:textId="77777777" w:rsidR="00635DEA" w:rsidRPr="00E4554F" w:rsidRDefault="00635DEA" w:rsidP="00075AAC">
      <w:pPr>
        <w:widowControl w:val="0"/>
        <w:rPr>
          <w:color w:val="000000"/>
          <w:szCs w:val="22"/>
        </w:rPr>
      </w:pPr>
    </w:p>
    <w:p w14:paraId="52F2D8EE" w14:textId="77777777" w:rsidR="00635DEA" w:rsidRPr="00E4554F" w:rsidRDefault="00635DEA" w:rsidP="00075AAC">
      <w:pPr>
        <w:widowControl w:val="0"/>
        <w:rPr>
          <w:color w:val="000000"/>
          <w:szCs w:val="22"/>
        </w:rPr>
      </w:pPr>
    </w:p>
    <w:p w14:paraId="4978FB40" w14:textId="77777777" w:rsidR="00635DEA" w:rsidRPr="00E4554F" w:rsidRDefault="00635DEA" w:rsidP="00075AAC">
      <w:pPr>
        <w:widowControl w:val="0"/>
        <w:rPr>
          <w:color w:val="000000"/>
          <w:szCs w:val="22"/>
        </w:rPr>
      </w:pPr>
    </w:p>
    <w:p w14:paraId="414BA975" w14:textId="77777777" w:rsidR="00635DEA" w:rsidRPr="00E4554F" w:rsidRDefault="00635DEA" w:rsidP="00075AAC">
      <w:pPr>
        <w:widowControl w:val="0"/>
        <w:rPr>
          <w:color w:val="000000"/>
          <w:szCs w:val="22"/>
        </w:rPr>
      </w:pPr>
    </w:p>
    <w:p w14:paraId="0EB0B3DD" w14:textId="77777777" w:rsidR="00635DEA" w:rsidRPr="00E4554F" w:rsidRDefault="00635DEA" w:rsidP="00075AAC">
      <w:pPr>
        <w:widowControl w:val="0"/>
        <w:rPr>
          <w:color w:val="000000"/>
          <w:szCs w:val="22"/>
        </w:rPr>
      </w:pPr>
    </w:p>
    <w:p w14:paraId="2BF0EE44" w14:textId="77777777" w:rsidR="00635DEA" w:rsidRPr="00E4554F" w:rsidRDefault="00635DEA" w:rsidP="00075AAC">
      <w:pPr>
        <w:widowControl w:val="0"/>
        <w:rPr>
          <w:color w:val="000000"/>
          <w:szCs w:val="22"/>
        </w:rPr>
      </w:pPr>
    </w:p>
    <w:p w14:paraId="54F17D65" w14:textId="77777777" w:rsidR="00635DEA" w:rsidRPr="00E4554F" w:rsidRDefault="00635DEA" w:rsidP="00075AAC">
      <w:pPr>
        <w:widowControl w:val="0"/>
        <w:rPr>
          <w:color w:val="000000"/>
          <w:szCs w:val="22"/>
        </w:rPr>
      </w:pPr>
    </w:p>
    <w:p w14:paraId="4F646B99" w14:textId="77777777" w:rsidR="00AA4579" w:rsidRPr="00E4554F" w:rsidRDefault="00AA4579" w:rsidP="00075AAC">
      <w:pPr>
        <w:widowControl w:val="0"/>
        <w:rPr>
          <w:color w:val="000000"/>
          <w:szCs w:val="22"/>
        </w:rPr>
      </w:pPr>
    </w:p>
    <w:p w14:paraId="5A80B99A" w14:textId="77777777" w:rsidR="00635DEA" w:rsidRPr="00E4554F" w:rsidRDefault="00635DEA" w:rsidP="00075AAC">
      <w:pPr>
        <w:widowControl w:val="0"/>
        <w:jc w:val="center"/>
        <w:rPr>
          <w:b/>
          <w:color w:val="000000"/>
          <w:szCs w:val="22"/>
        </w:rPr>
      </w:pPr>
      <w:r w:rsidRPr="00E4554F">
        <w:rPr>
          <w:b/>
          <w:color w:val="000000"/>
          <w:szCs w:val="22"/>
        </w:rPr>
        <w:t>ANEKS III</w:t>
      </w:r>
    </w:p>
    <w:p w14:paraId="175D2DCD" w14:textId="77777777" w:rsidR="00635DEA" w:rsidRPr="00E4554F" w:rsidRDefault="00635DEA" w:rsidP="00075AAC">
      <w:pPr>
        <w:widowControl w:val="0"/>
        <w:jc w:val="center"/>
        <w:rPr>
          <w:color w:val="000000"/>
          <w:szCs w:val="22"/>
        </w:rPr>
      </w:pPr>
    </w:p>
    <w:p w14:paraId="6CB2D7AE" w14:textId="77777777" w:rsidR="00635DEA" w:rsidRPr="00E4554F" w:rsidRDefault="00635DEA" w:rsidP="00075AAC">
      <w:pPr>
        <w:widowControl w:val="0"/>
        <w:jc w:val="center"/>
        <w:rPr>
          <w:b/>
          <w:color w:val="000000"/>
          <w:szCs w:val="22"/>
        </w:rPr>
      </w:pPr>
      <w:r w:rsidRPr="00E4554F">
        <w:rPr>
          <w:b/>
          <w:color w:val="000000"/>
          <w:szCs w:val="22"/>
        </w:rPr>
        <w:t>OZNAKOWANIE OPAKOWAŃ I ULOTKA DLA PACJENTA</w:t>
      </w:r>
    </w:p>
    <w:p w14:paraId="24090F9F" w14:textId="77777777" w:rsidR="00635DEA" w:rsidRPr="00E4554F" w:rsidRDefault="00635DEA" w:rsidP="00075AAC">
      <w:pPr>
        <w:widowControl w:val="0"/>
        <w:rPr>
          <w:color w:val="000000"/>
          <w:szCs w:val="22"/>
        </w:rPr>
      </w:pPr>
      <w:r w:rsidRPr="00E4554F">
        <w:rPr>
          <w:color w:val="000000"/>
          <w:szCs w:val="22"/>
        </w:rPr>
        <w:br w:type="page"/>
      </w:r>
    </w:p>
    <w:p w14:paraId="0AA8FF56" w14:textId="77777777" w:rsidR="00635DEA" w:rsidRPr="00E4554F" w:rsidRDefault="00635DEA" w:rsidP="00075AAC">
      <w:pPr>
        <w:widowControl w:val="0"/>
        <w:rPr>
          <w:color w:val="000000"/>
          <w:szCs w:val="22"/>
        </w:rPr>
      </w:pPr>
    </w:p>
    <w:p w14:paraId="10583F0B" w14:textId="77777777" w:rsidR="00635DEA" w:rsidRPr="00E4554F" w:rsidRDefault="00635DEA" w:rsidP="00075AAC">
      <w:pPr>
        <w:widowControl w:val="0"/>
        <w:rPr>
          <w:color w:val="000000"/>
          <w:szCs w:val="22"/>
        </w:rPr>
      </w:pPr>
    </w:p>
    <w:p w14:paraId="24773056" w14:textId="77777777" w:rsidR="00635DEA" w:rsidRPr="00E4554F" w:rsidRDefault="00635DEA" w:rsidP="00075AAC">
      <w:pPr>
        <w:widowControl w:val="0"/>
        <w:rPr>
          <w:color w:val="000000"/>
          <w:szCs w:val="22"/>
        </w:rPr>
      </w:pPr>
    </w:p>
    <w:p w14:paraId="0B861495" w14:textId="77777777" w:rsidR="00635DEA" w:rsidRPr="00E4554F" w:rsidRDefault="00635DEA" w:rsidP="00075AAC">
      <w:pPr>
        <w:widowControl w:val="0"/>
        <w:rPr>
          <w:color w:val="000000"/>
          <w:szCs w:val="22"/>
        </w:rPr>
      </w:pPr>
    </w:p>
    <w:p w14:paraId="31D05A97" w14:textId="77777777" w:rsidR="00635DEA" w:rsidRPr="00E4554F" w:rsidRDefault="00635DEA" w:rsidP="00075AAC">
      <w:pPr>
        <w:widowControl w:val="0"/>
        <w:rPr>
          <w:color w:val="000000"/>
          <w:szCs w:val="22"/>
        </w:rPr>
      </w:pPr>
    </w:p>
    <w:p w14:paraId="2130311E" w14:textId="77777777" w:rsidR="00635DEA" w:rsidRPr="00E4554F" w:rsidRDefault="00635DEA" w:rsidP="00075AAC">
      <w:pPr>
        <w:widowControl w:val="0"/>
        <w:rPr>
          <w:color w:val="000000"/>
          <w:szCs w:val="22"/>
        </w:rPr>
      </w:pPr>
    </w:p>
    <w:p w14:paraId="50D912B4" w14:textId="77777777" w:rsidR="00635DEA" w:rsidRPr="00E4554F" w:rsidRDefault="00635DEA" w:rsidP="00075AAC">
      <w:pPr>
        <w:widowControl w:val="0"/>
        <w:rPr>
          <w:color w:val="000000"/>
          <w:szCs w:val="22"/>
        </w:rPr>
      </w:pPr>
    </w:p>
    <w:p w14:paraId="32AF762F" w14:textId="77777777" w:rsidR="00635DEA" w:rsidRPr="00E4554F" w:rsidRDefault="00635DEA" w:rsidP="00075AAC">
      <w:pPr>
        <w:widowControl w:val="0"/>
        <w:rPr>
          <w:color w:val="000000"/>
          <w:szCs w:val="22"/>
        </w:rPr>
      </w:pPr>
    </w:p>
    <w:p w14:paraId="1055A70B" w14:textId="77777777" w:rsidR="00635DEA" w:rsidRPr="00E4554F" w:rsidRDefault="00635DEA" w:rsidP="00075AAC">
      <w:pPr>
        <w:widowControl w:val="0"/>
        <w:rPr>
          <w:color w:val="000000"/>
          <w:szCs w:val="22"/>
        </w:rPr>
      </w:pPr>
    </w:p>
    <w:p w14:paraId="40F60CCA" w14:textId="77777777" w:rsidR="00635DEA" w:rsidRPr="00E4554F" w:rsidRDefault="00635DEA" w:rsidP="00075AAC">
      <w:pPr>
        <w:widowControl w:val="0"/>
        <w:rPr>
          <w:color w:val="000000"/>
          <w:szCs w:val="22"/>
        </w:rPr>
      </w:pPr>
    </w:p>
    <w:p w14:paraId="3A557946" w14:textId="77777777" w:rsidR="00635DEA" w:rsidRPr="00E4554F" w:rsidRDefault="00635DEA" w:rsidP="00075AAC">
      <w:pPr>
        <w:widowControl w:val="0"/>
        <w:rPr>
          <w:color w:val="000000"/>
          <w:szCs w:val="22"/>
        </w:rPr>
      </w:pPr>
    </w:p>
    <w:p w14:paraId="7C1A4EBD" w14:textId="77777777" w:rsidR="00635DEA" w:rsidRPr="00E4554F" w:rsidRDefault="00635DEA" w:rsidP="00075AAC">
      <w:pPr>
        <w:widowControl w:val="0"/>
        <w:rPr>
          <w:color w:val="000000"/>
          <w:szCs w:val="22"/>
        </w:rPr>
      </w:pPr>
    </w:p>
    <w:p w14:paraId="184BA079" w14:textId="77777777" w:rsidR="00635DEA" w:rsidRPr="00E4554F" w:rsidRDefault="00635DEA" w:rsidP="00075AAC">
      <w:pPr>
        <w:widowControl w:val="0"/>
        <w:rPr>
          <w:color w:val="000000"/>
          <w:szCs w:val="22"/>
        </w:rPr>
      </w:pPr>
    </w:p>
    <w:p w14:paraId="28580685" w14:textId="77777777" w:rsidR="00635DEA" w:rsidRPr="00E4554F" w:rsidRDefault="00635DEA" w:rsidP="00075AAC">
      <w:pPr>
        <w:widowControl w:val="0"/>
        <w:rPr>
          <w:color w:val="000000"/>
          <w:szCs w:val="22"/>
        </w:rPr>
      </w:pPr>
    </w:p>
    <w:p w14:paraId="53FED782" w14:textId="77777777" w:rsidR="00635DEA" w:rsidRPr="00E4554F" w:rsidRDefault="00635DEA" w:rsidP="00075AAC">
      <w:pPr>
        <w:widowControl w:val="0"/>
        <w:rPr>
          <w:color w:val="000000"/>
          <w:szCs w:val="22"/>
        </w:rPr>
      </w:pPr>
    </w:p>
    <w:p w14:paraId="729E8318" w14:textId="77777777" w:rsidR="00635DEA" w:rsidRPr="00E4554F" w:rsidRDefault="00635DEA" w:rsidP="00075AAC">
      <w:pPr>
        <w:widowControl w:val="0"/>
        <w:rPr>
          <w:color w:val="000000"/>
          <w:szCs w:val="22"/>
        </w:rPr>
      </w:pPr>
    </w:p>
    <w:p w14:paraId="46182D00" w14:textId="77777777" w:rsidR="00635DEA" w:rsidRPr="00E4554F" w:rsidRDefault="00635DEA" w:rsidP="00075AAC">
      <w:pPr>
        <w:widowControl w:val="0"/>
        <w:rPr>
          <w:color w:val="000000"/>
          <w:szCs w:val="22"/>
        </w:rPr>
      </w:pPr>
    </w:p>
    <w:p w14:paraId="28832774" w14:textId="77777777" w:rsidR="00635DEA" w:rsidRPr="00E4554F" w:rsidRDefault="00635DEA" w:rsidP="00075AAC">
      <w:pPr>
        <w:widowControl w:val="0"/>
        <w:rPr>
          <w:color w:val="000000"/>
          <w:szCs w:val="22"/>
        </w:rPr>
      </w:pPr>
    </w:p>
    <w:p w14:paraId="4A8D476F" w14:textId="77777777" w:rsidR="00635DEA" w:rsidRPr="00E4554F" w:rsidRDefault="00635DEA" w:rsidP="00075AAC">
      <w:pPr>
        <w:widowControl w:val="0"/>
        <w:rPr>
          <w:color w:val="000000"/>
          <w:szCs w:val="22"/>
        </w:rPr>
      </w:pPr>
    </w:p>
    <w:p w14:paraId="28FA534E" w14:textId="77777777" w:rsidR="00635DEA" w:rsidRPr="00E4554F" w:rsidRDefault="00635DEA" w:rsidP="00075AAC">
      <w:pPr>
        <w:widowControl w:val="0"/>
        <w:rPr>
          <w:color w:val="000000"/>
          <w:szCs w:val="22"/>
        </w:rPr>
      </w:pPr>
    </w:p>
    <w:p w14:paraId="265A92FB" w14:textId="77777777" w:rsidR="00635DEA" w:rsidRPr="00E4554F" w:rsidRDefault="00635DEA" w:rsidP="00075AAC">
      <w:pPr>
        <w:widowControl w:val="0"/>
        <w:rPr>
          <w:color w:val="000000"/>
          <w:szCs w:val="22"/>
        </w:rPr>
      </w:pPr>
    </w:p>
    <w:p w14:paraId="7BC57122" w14:textId="77777777" w:rsidR="00635DEA" w:rsidRPr="00E4554F" w:rsidRDefault="00635DEA" w:rsidP="00075AAC">
      <w:pPr>
        <w:widowControl w:val="0"/>
        <w:rPr>
          <w:color w:val="000000"/>
          <w:szCs w:val="22"/>
        </w:rPr>
      </w:pPr>
    </w:p>
    <w:p w14:paraId="60923044" w14:textId="77777777" w:rsidR="00AA4579" w:rsidRPr="00E4554F" w:rsidRDefault="00AA4579" w:rsidP="00075AAC">
      <w:pPr>
        <w:widowControl w:val="0"/>
        <w:rPr>
          <w:color w:val="000000"/>
          <w:szCs w:val="22"/>
        </w:rPr>
      </w:pPr>
    </w:p>
    <w:p w14:paraId="635297EA" w14:textId="77777777" w:rsidR="00635DEA" w:rsidRPr="00E4554F" w:rsidRDefault="00635DEA" w:rsidP="00DC1ED4">
      <w:pPr>
        <w:widowControl w:val="0"/>
        <w:jc w:val="center"/>
        <w:outlineLvl w:val="0"/>
        <w:rPr>
          <w:b/>
          <w:color w:val="000000"/>
          <w:szCs w:val="22"/>
        </w:rPr>
      </w:pPr>
      <w:r w:rsidRPr="00E4554F">
        <w:rPr>
          <w:b/>
          <w:color w:val="000000"/>
          <w:szCs w:val="22"/>
        </w:rPr>
        <w:t>A. OZNAKOWANIE OPAKOWAŃ</w:t>
      </w:r>
    </w:p>
    <w:p w14:paraId="729AC578" w14:textId="77777777" w:rsidR="00635DEA" w:rsidRPr="00E4554F" w:rsidRDefault="00635DEA" w:rsidP="00075AAC">
      <w:pPr>
        <w:widowControl w:val="0"/>
        <w:rPr>
          <w:color w:val="000000"/>
          <w:szCs w:val="22"/>
        </w:rPr>
      </w:pPr>
    </w:p>
    <w:p w14:paraId="36968827" w14:textId="77777777" w:rsidR="00635DEA" w:rsidRPr="00E4554F" w:rsidRDefault="00635DEA" w:rsidP="00075AAC">
      <w:pPr>
        <w:widowControl w:val="0"/>
        <w:ind w:left="0" w:firstLine="0"/>
        <w:rPr>
          <w:color w:val="000000"/>
          <w:szCs w:val="22"/>
        </w:rPr>
      </w:pPr>
      <w:r w:rsidRPr="00E4554F">
        <w:rPr>
          <w:color w:val="000000"/>
          <w:szCs w:val="22"/>
        </w:rPr>
        <w:br w:type="page"/>
      </w:r>
    </w:p>
    <w:p w14:paraId="47F207E0"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2B24EFB2"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430C58E7"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4BBB7C9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TEKTUROWE</w:t>
      </w:r>
    </w:p>
    <w:p w14:paraId="72A6C108" w14:textId="77777777" w:rsidR="00635DEA" w:rsidRPr="00E4554F" w:rsidRDefault="00635DEA" w:rsidP="00075AAC">
      <w:pPr>
        <w:widowControl w:val="0"/>
        <w:rPr>
          <w:color w:val="000000"/>
          <w:szCs w:val="22"/>
        </w:rPr>
      </w:pPr>
    </w:p>
    <w:p w14:paraId="02484180" w14:textId="77777777" w:rsidR="00635DEA" w:rsidRPr="00E4554F" w:rsidRDefault="00635DEA" w:rsidP="00075AAC">
      <w:pPr>
        <w:widowControl w:val="0"/>
        <w:rPr>
          <w:color w:val="000000"/>
          <w:szCs w:val="22"/>
        </w:rPr>
      </w:pPr>
    </w:p>
    <w:p w14:paraId="29058D10"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5501762E" w14:textId="77777777" w:rsidR="00635DEA" w:rsidRPr="00E4554F" w:rsidRDefault="00635DEA" w:rsidP="00075AAC">
      <w:pPr>
        <w:widowControl w:val="0"/>
        <w:rPr>
          <w:color w:val="000000"/>
          <w:szCs w:val="22"/>
        </w:rPr>
      </w:pPr>
    </w:p>
    <w:p w14:paraId="341FAB9D" w14:textId="77777777" w:rsidR="00635DEA" w:rsidRPr="00E4554F" w:rsidRDefault="00635DEA" w:rsidP="00075AAC">
      <w:pPr>
        <w:widowControl w:val="0"/>
        <w:rPr>
          <w:color w:val="000000"/>
          <w:szCs w:val="22"/>
        </w:rPr>
      </w:pPr>
      <w:r w:rsidRPr="00E4554F">
        <w:rPr>
          <w:color w:val="000000"/>
          <w:szCs w:val="22"/>
        </w:rPr>
        <w:t>E</w:t>
      </w:r>
      <w:r w:rsidR="00AF19D5" w:rsidRPr="00E4554F">
        <w:rPr>
          <w:color w:val="000000"/>
          <w:szCs w:val="22"/>
        </w:rPr>
        <w:t>xelon</w:t>
      </w:r>
      <w:r w:rsidRPr="00E4554F">
        <w:rPr>
          <w:color w:val="000000"/>
          <w:szCs w:val="22"/>
        </w:rPr>
        <w:t xml:space="preserve"> 1,5 mg kapsułki twarde</w:t>
      </w:r>
    </w:p>
    <w:p w14:paraId="3E0764E7" w14:textId="77777777" w:rsidR="00635DEA" w:rsidRPr="00E4554F" w:rsidRDefault="00882B94" w:rsidP="00075AAC">
      <w:pPr>
        <w:widowControl w:val="0"/>
        <w:rPr>
          <w:color w:val="000000"/>
          <w:szCs w:val="22"/>
        </w:rPr>
      </w:pPr>
      <w:r w:rsidRPr="00E4554F">
        <w:rPr>
          <w:color w:val="000000"/>
          <w:szCs w:val="22"/>
        </w:rPr>
        <w:t>r</w:t>
      </w:r>
      <w:r w:rsidR="00635DEA" w:rsidRPr="00E4554F">
        <w:rPr>
          <w:color w:val="000000"/>
          <w:szCs w:val="22"/>
        </w:rPr>
        <w:t>ywastygmina</w:t>
      </w:r>
    </w:p>
    <w:p w14:paraId="3CB6B49B" w14:textId="77777777" w:rsidR="00635DEA" w:rsidRPr="00E4554F" w:rsidRDefault="00635DEA" w:rsidP="00075AAC">
      <w:pPr>
        <w:widowControl w:val="0"/>
        <w:ind w:left="0" w:firstLine="0"/>
        <w:rPr>
          <w:color w:val="000000"/>
          <w:szCs w:val="22"/>
        </w:rPr>
      </w:pPr>
    </w:p>
    <w:p w14:paraId="483B6B1C" w14:textId="77777777" w:rsidR="00E862A3" w:rsidRPr="00E4554F" w:rsidRDefault="00E862A3" w:rsidP="00075AAC">
      <w:pPr>
        <w:widowControl w:val="0"/>
        <w:ind w:left="0" w:firstLine="0"/>
        <w:rPr>
          <w:color w:val="000000"/>
          <w:szCs w:val="22"/>
        </w:rPr>
      </w:pPr>
    </w:p>
    <w:p w14:paraId="2A88F1FB" w14:textId="77777777" w:rsidR="00E862A3" w:rsidRPr="00E4554F" w:rsidRDefault="00E862A3"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62B7F7BC" w14:textId="77777777" w:rsidR="00E862A3" w:rsidRPr="00E4554F" w:rsidRDefault="00E862A3" w:rsidP="00075AAC">
      <w:pPr>
        <w:widowControl w:val="0"/>
        <w:rPr>
          <w:color w:val="000000"/>
          <w:szCs w:val="22"/>
        </w:rPr>
      </w:pPr>
    </w:p>
    <w:p w14:paraId="46A7C110" w14:textId="77777777" w:rsidR="00635DEA" w:rsidRPr="00E4554F" w:rsidRDefault="00635DEA" w:rsidP="00075AAC">
      <w:pPr>
        <w:widowControl w:val="0"/>
        <w:rPr>
          <w:color w:val="000000"/>
          <w:szCs w:val="22"/>
        </w:rPr>
      </w:pPr>
      <w:r w:rsidRPr="00E4554F">
        <w:rPr>
          <w:color w:val="000000"/>
          <w:szCs w:val="22"/>
        </w:rPr>
        <w:t>1 kapsułka zawiera 1,5 mg rywastygminy w postaci wodorowinianu rywastygminy</w:t>
      </w:r>
      <w:r w:rsidR="009113C0" w:rsidRPr="00E4554F">
        <w:rPr>
          <w:color w:val="000000"/>
          <w:szCs w:val="22"/>
        </w:rPr>
        <w:t>.</w:t>
      </w:r>
    </w:p>
    <w:p w14:paraId="2CA64D84" w14:textId="77777777" w:rsidR="00635DEA" w:rsidRPr="00E4554F" w:rsidRDefault="00635DEA" w:rsidP="00075AAC">
      <w:pPr>
        <w:widowControl w:val="0"/>
        <w:rPr>
          <w:color w:val="000000"/>
          <w:szCs w:val="22"/>
        </w:rPr>
      </w:pPr>
    </w:p>
    <w:p w14:paraId="02F89E78" w14:textId="77777777" w:rsidR="00635DEA" w:rsidRPr="00E4554F" w:rsidRDefault="00635DEA" w:rsidP="00075AAC">
      <w:pPr>
        <w:widowControl w:val="0"/>
        <w:rPr>
          <w:color w:val="000000"/>
          <w:szCs w:val="22"/>
        </w:rPr>
      </w:pPr>
    </w:p>
    <w:p w14:paraId="16E40915"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453D39E8" w14:textId="77777777" w:rsidR="00635DEA" w:rsidRPr="00E4554F" w:rsidRDefault="00635DEA" w:rsidP="00075AAC">
      <w:pPr>
        <w:widowControl w:val="0"/>
        <w:rPr>
          <w:color w:val="000000"/>
          <w:szCs w:val="22"/>
        </w:rPr>
      </w:pPr>
    </w:p>
    <w:p w14:paraId="58E34A81" w14:textId="77777777" w:rsidR="00635DEA" w:rsidRPr="00E4554F" w:rsidRDefault="00635DEA" w:rsidP="00075AAC">
      <w:pPr>
        <w:widowControl w:val="0"/>
        <w:rPr>
          <w:color w:val="000000"/>
          <w:szCs w:val="22"/>
        </w:rPr>
      </w:pPr>
    </w:p>
    <w:p w14:paraId="22AE0CC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0A2E21CB" w14:textId="77777777" w:rsidR="00AE20A3" w:rsidRPr="00E4554F" w:rsidRDefault="00AE20A3" w:rsidP="00075AAC">
      <w:pPr>
        <w:widowControl w:val="0"/>
        <w:rPr>
          <w:color w:val="000000"/>
          <w:szCs w:val="22"/>
        </w:rPr>
      </w:pPr>
    </w:p>
    <w:p w14:paraId="26D30BE4" w14:textId="77777777" w:rsidR="00635DEA" w:rsidRPr="00E4554F" w:rsidRDefault="00635DEA" w:rsidP="00075AAC">
      <w:pPr>
        <w:widowControl w:val="0"/>
        <w:ind w:left="0" w:firstLine="0"/>
        <w:rPr>
          <w:color w:val="000000"/>
          <w:szCs w:val="22"/>
        </w:rPr>
      </w:pPr>
      <w:r w:rsidRPr="00E4554F">
        <w:rPr>
          <w:color w:val="000000"/>
          <w:szCs w:val="22"/>
        </w:rPr>
        <w:t>28 kapsułek twardych</w:t>
      </w:r>
    </w:p>
    <w:p w14:paraId="097BE493" w14:textId="77777777" w:rsidR="00635DEA"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56 kapsułek twardych</w:t>
      </w:r>
    </w:p>
    <w:p w14:paraId="70FC9E76"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112 kapsułek twardych</w:t>
      </w:r>
    </w:p>
    <w:p w14:paraId="26580483" w14:textId="77777777" w:rsidR="00635DEA" w:rsidRPr="00E4554F" w:rsidRDefault="00635DEA" w:rsidP="00075AAC">
      <w:pPr>
        <w:widowControl w:val="0"/>
        <w:ind w:left="0" w:firstLine="0"/>
        <w:rPr>
          <w:color w:val="000000"/>
          <w:szCs w:val="22"/>
        </w:rPr>
      </w:pPr>
    </w:p>
    <w:p w14:paraId="19B1E1F2" w14:textId="77777777" w:rsidR="00746FC3" w:rsidRPr="00E4554F" w:rsidRDefault="00746FC3" w:rsidP="00075AAC">
      <w:pPr>
        <w:widowControl w:val="0"/>
        <w:ind w:left="0" w:firstLine="0"/>
        <w:rPr>
          <w:color w:val="000000"/>
          <w:szCs w:val="22"/>
        </w:rPr>
      </w:pPr>
    </w:p>
    <w:p w14:paraId="5835B7E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1FDD4BED" w14:textId="77777777" w:rsidR="00635DEA" w:rsidRPr="00E4554F" w:rsidRDefault="00635DEA" w:rsidP="00075AAC">
      <w:pPr>
        <w:widowControl w:val="0"/>
        <w:rPr>
          <w:color w:val="000000"/>
          <w:szCs w:val="22"/>
        </w:rPr>
      </w:pPr>
    </w:p>
    <w:p w14:paraId="07B67441" w14:textId="77777777" w:rsidR="00126F84" w:rsidRPr="00E4554F" w:rsidRDefault="00126F84" w:rsidP="00075AAC">
      <w:pPr>
        <w:widowControl w:val="0"/>
        <w:rPr>
          <w:color w:val="000000"/>
          <w:szCs w:val="22"/>
        </w:rPr>
      </w:pPr>
      <w:r w:rsidRPr="00E4554F">
        <w:rPr>
          <w:color w:val="000000"/>
          <w:szCs w:val="22"/>
        </w:rPr>
        <w:t>Należy zapoznać się z treścią ulotki przed zastosowaniem leku.</w:t>
      </w:r>
    </w:p>
    <w:p w14:paraId="7D969B14" w14:textId="77777777" w:rsidR="00635DEA" w:rsidRPr="00E4554F" w:rsidRDefault="00635DEA" w:rsidP="00075AAC">
      <w:pPr>
        <w:widowControl w:val="0"/>
        <w:rPr>
          <w:color w:val="000000"/>
          <w:szCs w:val="22"/>
        </w:rPr>
      </w:pPr>
      <w:r w:rsidRPr="00E4554F">
        <w:rPr>
          <w:color w:val="000000"/>
          <w:szCs w:val="22"/>
        </w:rPr>
        <w:t>Podanie doustne</w:t>
      </w:r>
    </w:p>
    <w:p w14:paraId="15C85AAF" w14:textId="77777777" w:rsidR="00635DEA" w:rsidRPr="00E4554F" w:rsidRDefault="00635DEA" w:rsidP="00075AAC">
      <w:pPr>
        <w:widowControl w:val="0"/>
        <w:rPr>
          <w:color w:val="000000"/>
          <w:szCs w:val="22"/>
        </w:rPr>
      </w:pPr>
    </w:p>
    <w:p w14:paraId="424BAE56" w14:textId="77777777" w:rsidR="00635DEA" w:rsidRPr="00E4554F" w:rsidRDefault="00635DEA" w:rsidP="00075AAC">
      <w:pPr>
        <w:widowControl w:val="0"/>
        <w:rPr>
          <w:color w:val="000000"/>
          <w:szCs w:val="22"/>
        </w:rPr>
      </w:pPr>
    </w:p>
    <w:p w14:paraId="6C6BED0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037068C8" w14:textId="77777777" w:rsidR="00635DEA" w:rsidRPr="00E4554F" w:rsidRDefault="00635DEA" w:rsidP="00075AAC">
      <w:pPr>
        <w:widowControl w:val="0"/>
        <w:rPr>
          <w:color w:val="000000"/>
          <w:szCs w:val="22"/>
        </w:rPr>
      </w:pPr>
    </w:p>
    <w:p w14:paraId="0A70684C" w14:textId="77777777" w:rsidR="00635DEA" w:rsidRPr="00E4554F" w:rsidRDefault="00635DEA" w:rsidP="00075AAC">
      <w:pPr>
        <w:widowControl w:val="0"/>
        <w:rPr>
          <w:color w:val="000000"/>
          <w:szCs w:val="22"/>
        </w:rPr>
      </w:pPr>
      <w:r w:rsidRPr="00E4554F">
        <w:rPr>
          <w:color w:val="000000"/>
          <w:szCs w:val="22"/>
        </w:rPr>
        <w:t xml:space="preserve">Lek przechowywać w miejscu niewidocznym </w:t>
      </w:r>
      <w:r w:rsidR="00126F84" w:rsidRPr="00E4554F">
        <w:rPr>
          <w:color w:val="000000"/>
          <w:szCs w:val="22"/>
        </w:rPr>
        <w:t xml:space="preserve">i niedostępnym </w:t>
      </w:r>
      <w:r w:rsidRPr="00E4554F">
        <w:rPr>
          <w:color w:val="000000"/>
          <w:szCs w:val="22"/>
        </w:rPr>
        <w:t>dla dzieci.</w:t>
      </w:r>
    </w:p>
    <w:p w14:paraId="155DE276" w14:textId="77777777" w:rsidR="00635DEA" w:rsidRPr="00E4554F" w:rsidRDefault="00635DEA" w:rsidP="00075AAC">
      <w:pPr>
        <w:widowControl w:val="0"/>
        <w:ind w:left="0" w:firstLine="0"/>
        <w:rPr>
          <w:color w:val="000000"/>
          <w:szCs w:val="22"/>
        </w:rPr>
      </w:pPr>
    </w:p>
    <w:p w14:paraId="4DC57AD8" w14:textId="77777777" w:rsidR="00635DEA" w:rsidRPr="00E4554F" w:rsidRDefault="00635DEA" w:rsidP="00075AAC">
      <w:pPr>
        <w:widowControl w:val="0"/>
        <w:ind w:left="0" w:firstLine="0"/>
        <w:rPr>
          <w:color w:val="000000"/>
          <w:szCs w:val="22"/>
        </w:rPr>
      </w:pPr>
    </w:p>
    <w:p w14:paraId="2C06903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12D7E028" w14:textId="77777777" w:rsidR="00635DEA" w:rsidRPr="00E4554F" w:rsidRDefault="00635DEA" w:rsidP="00075AAC">
      <w:pPr>
        <w:widowControl w:val="0"/>
        <w:rPr>
          <w:color w:val="000000"/>
          <w:szCs w:val="22"/>
        </w:rPr>
      </w:pPr>
    </w:p>
    <w:p w14:paraId="7EBF2543" w14:textId="77777777" w:rsidR="00635DEA" w:rsidRPr="00E4554F" w:rsidRDefault="00635DEA" w:rsidP="00075AAC">
      <w:pPr>
        <w:widowControl w:val="0"/>
        <w:rPr>
          <w:color w:val="000000"/>
          <w:szCs w:val="22"/>
        </w:rPr>
      </w:pPr>
      <w:r w:rsidRPr="00E4554F">
        <w:rPr>
          <w:color w:val="000000"/>
          <w:szCs w:val="22"/>
        </w:rPr>
        <w:t>Należy połykać w całości bez rozgniatania czy otwierania</w:t>
      </w:r>
      <w:r w:rsidR="009113C0" w:rsidRPr="00E4554F">
        <w:rPr>
          <w:color w:val="000000"/>
          <w:szCs w:val="22"/>
        </w:rPr>
        <w:t>.</w:t>
      </w:r>
    </w:p>
    <w:p w14:paraId="0605672A" w14:textId="77777777" w:rsidR="00635DEA" w:rsidRPr="00E4554F" w:rsidRDefault="00635DEA" w:rsidP="00075AAC">
      <w:pPr>
        <w:widowControl w:val="0"/>
        <w:rPr>
          <w:color w:val="000000"/>
          <w:szCs w:val="22"/>
        </w:rPr>
      </w:pPr>
    </w:p>
    <w:p w14:paraId="1853786C" w14:textId="77777777" w:rsidR="00635DEA" w:rsidRPr="00E4554F" w:rsidRDefault="00635DEA" w:rsidP="00075AAC">
      <w:pPr>
        <w:widowControl w:val="0"/>
        <w:rPr>
          <w:color w:val="000000"/>
          <w:szCs w:val="22"/>
        </w:rPr>
      </w:pPr>
    </w:p>
    <w:p w14:paraId="553F899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018F700F" w14:textId="77777777" w:rsidR="00635DEA" w:rsidRPr="00E4554F" w:rsidRDefault="00635DEA" w:rsidP="00075AAC">
      <w:pPr>
        <w:widowControl w:val="0"/>
        <w:rPr>
          <w:color w:val="000000"/>
          <w:szCs w:val="22"/>
        </w:rPr>
      </w:pPr>
    </w:p>
    <w:p w14:paraId="76CA9403" w14:textId="77777777" w:rsidR="00635DEA" w:rsidRPr="00E4554F" w:rsidRDefault="00635DEA" w:rsidP="00075AAC">
      <w:pPr>
        <w:widowControl w:val="0"/>
        <w:rPr>
          <w:color w:val="000000"/>
          <w:szCs w:val="22"/>
        </w:rPr>
      </w:pPr>
      <w:r w:rsidRPr="00E4554F">
        <w:rPr>
          <w:color w:val="000000"/>
          <w:szCs w:val="22"/>
        </w:rPr>
        <w:t xml:space="preserve">Termin ważności </w:t>
      </w:r>
      <w:r w:rsidR="00CC3C33" w:rsidRPr="00E4554F">
        <w:rPr>
          <w:color w:val="000000"/>
          <w:szCs w:val="22"/>
        </w:rPr>
        <w:t>(</w:t>
      </w:r>
      <w:r w:rsidR="0006582E" w:rsidRPr="00E4554F">
        <w:rPr>
          <w:color w:val="000000"/>
          <w:szCs w:val="22"/>
        </w:rPr>
        <w:t>EXP</w:t>
      </w:r>
      <w:r w:rsidR="00CC3C33" w:rsidRPr="00E4554F">
        <w:rPr>
          <w:color w:val="000000"/>
          <w:szCs w:val="22"/>
        </w:rPr>
        <w:t>)</w:t>
      </w:r>
    </w:p>
    <w:p w14:paraId="549D2981" w14:textId="77777777" w:rsidR="00635DEA" w:rsidRPr="00E4554F" w:rsidRDefault="00635DEA" w:rsidP="00075AAC">
      <w:pPr>
        <w:widowControl w:val="0"/>
        <w:ind w:left="0" w:firstLine="0"/>
        <w:rPr>
          <w:color w:val="000000"/>
          <w:szCs w:val="22"/>
        </w:rPr>
      </w:pPr>
    </w:p>
    <w:p w14:paraId="2C4E2D54" w14:textId="77777777" w:rsidR="00635DEA" w:rsidRPr="00E4554F" w:rsidRDefault="00635DEA" w:rsidP="00075AAC">
      <w:pPr>
        <w:widowControl w:val="0"/>
        <w:ind w:left="0" w:firstLine="0"/>
        <w:rPr>
          <w:color w:val="000000"/>
          <w:szCs w:val="22"/>
        </w:rPr>
      </w:pPr>
    </w:p>
    <w:p w14:paraId="4E2DC5D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4D0B5FCF" w14:textId="77777777" w:rsidR="00635DEA" w:rsidRPr="00E4554F" w:rsidRDefault="00635DEA" w:rsidP="00075AAC">
      <w:pPr>
        <w:widowControl w:val="0"/>
        <w:rPr>
          <w:color w:val="000000"/>
          <w:szCs w:val="22"/>
        </w:rPr>
      </w:pPr>
    </w:p>
    <w:p w14:paraId="48676376" w14:textId="77777777" w:rsidR="00635DEA" w:rsidRPr="00E4554F" w:rsidRDefault="00635DEA" w:rsidP="00075AAC">
      <w:pPr>
        <w:widowControl w:val="0"/>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w:t>
      </w:r>
      <w:r w:rsidR="009113C0" w:rsidRPr="00E4554F">
        <w:rPr>
          <w:color w:val="000000"/>
          <w:szCs w:val="22"/>
        </w:rPr>
        <w:t>.</w:t>
      </w:r>
    </w:p>
    <w:p w14:paraId="415F88D9" w14:textId="77777777" w:rsidR="00635DEA" w:rsidRPr="00E4554F" w:rsidRDefault="00635DEA" w:rsidP="00075AAC">
      <w:pPr>
        <w:widowControl w:val="0"/>
        <w:rPr>
          <w:color w:val="000000"/>
          <w:szCs w:val="22"/>
        </w:rPr>
      </w:pPr>
    </w:p>
    <w:p w14:paraId="0911C4A7" w14:textId="77777777" w:rsidR="00635DEA" w:rsidRPr="00E4554F" w:rsidRDefault="00635DEA" w:rsidP="00075AAC">
      <w:pPr>
        <w:widowControl w:val="0"/>
        <w:rPr>
          <w:color w:val="000000"/>
          <w:szCs w:val="22"/>
        </w:rPr>
      </w:pPr>
    </w:p>
    <w:p w14:paraId="09B1E9A7" w14:textId="77777777" w:rsidR="00E601BB" w:rsidRPr="00E4554F" w:rsidRDefault="00E601BB" w:rsidP="00075AAC">
      <w:pPr>
        <w:keepNext/>
        <w:keepLines/>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lastRenderedPageBreak/>
        <w:t>10.</w:t>
      </w:r>
      <w:r w:rsidRPr="00E4554F">
        <w:rPr>
          <w:b/>
          <w:color w:val="000000"/>
          <w:szCs w:val="22"/>
          <w:lang w:val="cs-CZ" w:eastAsia="en-US"/>
        </w:rPr>
        <w:tab/>
        <w:t>SPECJALNE ŚRODKI OSTROŻNOŚCI DOTYCZĄCE USUWANIA NIEZUŻYTEGO PRODUKTU LECZNICZEGO LUB POCHODZĄCYCH Z NIEGO ODPADÓW, JEŚLI WŁAŚCIWE</w:t>
      </w:r>
    </w:p>
    <w:p w14:paraId="095D5AE0" w14:textId="77777777" w:rsidR="00635DEA" w:rsidRPr="00E4554F" w:rsidRDefault="00635DEA" w:rsidP="00075AAC">
      <w:pPr>
        <w:widowControl w:val="0"/>
        <w:rPr>
          <w:color w:val="000000"/>
          <w:szCs w:val="22"/>
        </w:rPr>
      </w:pPr>
    </w:p>
    <w:p w14:paraId="5D74077C" w14:textId="77777777" w:rsidR="00635DEA" w:rsidRPr="00E4554F" w:rsidRDefault="00635DEA" w:rsidP="00075AAC">
      <w:pPr>
        <w:widowControl w:val="0"/>
        <w:rPr>
          <w:color w:val="000000"/>
          <w:szCs w:val="22"/>
        </w:rPr>
      </w:pPr>
    </w:p>
    <w:p w14:paraId="474FFE2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62D623C3" w14:textId="77777777" w:rsidR="00635DEA" w:rsidRPr="00E4554F" w:rsidRDefault="00635DEA" w:rsidP="00075AAC">
      <w:pPr>
        <w:widowControl w:val="0"/>
        <w:rPr>
          <w:color w:val="000000"/>
          <w:szCs w:val="22"/>
        </w:rPr>
      </w:pPr>
    </w:p>
    <w:p w14:paraId="4C26EADF"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0C0D5098" w14:textId="77777777" w:rsidR="0004560D" w:rsidRPr="00E4554F" w:rsidRDefault="0004560D" w:rsidP="00075AAC">
      <w:pPr>
        <w:keepNext/>
        <w:widowControl w:val="0"/>
        <w:rPr>
          <w:color w:val="000000"/>
          <w:lang w:val="en-US"/>
        </w:rPr>
      </w:pPr>
      <w:r w:rsidRPr="00E4554F">
        <w:rPr>
          <w:color w:val="000000"/>
          <w:lang w:val="en-US"/>
        </w:rPr>
        <w:t>Vista Building</w:t>
      </w:r>
    </w:p>
    <w:p w14:paraId="75D99A0D" w14:textId="77777777" w:rsidR="0004560D" w:rsidRPr="00E4554F" w:rsidRDefault="0004560D" w:rsidP="00075AAC">
      <w:pPr>
        <w:keepNext/>
        <w:widowControl w:val="0"/>
        <w:rPr>
          <w:color w:val="000000"/>
          <w:lang w:val="en-US"/>
        </w:rPr>
      </w:pPr>
      <w:r w:rsidRPr="00E4554F">
        <w:rPr>
          <w:color w:val="000000"/>
          <w:lang w:val="en-US"/>
        </w:rPr>
        <w:t>Elm Park, Merrion Road</w:t>
      </w:r>
    </w:p>
    <w:p w14:paraId="37F7E5D3" w14:textId="77777777" w:rsidR="0004560D" w:rsidRPr="00E4554F" w:rsidRDefault="0004560D" w:rsidP="00075AAC">
      <w:pPr>
        <w:keepNext/>
        <w:widowControl w:val="0"/>
        <w:rPr>
          <w:color w:val="000000"/>
        </w:rPr>
      </w:pPr>
      <w:r w:rsidRPr="00E4554F">
        <w:rPr>
          <w:color w:val="000000"/>
        </w:rPr>
        <w:t>Dublin 4</w:t>
      </w:r>
    </w:p>
    <w:p w14:paraId="3C38A84B"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649D1A83" w14:textId="77777777" w:rsidR="00635DEA" w:rsidRPr="00E4554F" w:rsidRDefault="00635DEA" w:rsidP="00075AAC">
      <w:pPr>
        <w:widowControl w:val="0"/>
        <w:ind w:left="0" w:firstLine="0"/>
        <w:rPr>
          <w:color w:val="000000"/>
          <w:szCs w:val="22"/>
        </w:rPr>
      </w:pPr>
    </w:p>
    <w:p w14:paraId="7A0F088D" w14:textId="77777777" w:rsidR="00635DEA" w:rsidRPr="00E4554F" w:rsidRDefault="00635DEA" w:rsidP="00075AAC">
      <w:pPr>
        <w:widowControl w:val="0"/>
        <w:ind w:left="0" w:firstLine="0"/>
        <w:rPr>
          <w:color w:val="000000"/>
          <w:szCs w:val="22"/>
        </w:rPr>
      </w:pPr>
    </w:p>
    <w:p w14:paraId="2DC7F7D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6B7AEAA9" w14:textId="77777777" w:rsidR="00635DEA" w:rsidRPr="00E4554F" w:rsidRDefault="00635DEA" w:rsidP="00075AAC">
      <w:pPr>
        <w:widowControl w:val="0"/>
        <w:rPr>
          <w:color w:val="000000"/>
          <w:szCs w:val="22"/>
        </w:rPr>
      </w:pPr>
    </w:p>
    <w:p w14:paraId="65893826" w14:textId="77777777" w:rsidR="00746FC3" w:rsidRPr="00E4554F" w:rsidRDefault="00635DEA" w:rsidP="00075AAC">
      <w:pPr>
        <w:widowControl w:val="0"/>
        <w:ind w:left="0" w:firstLine="0"/>
        <w:rPr>
          <w:color w:val="000000"/>
          <w:szCs w:val="22"/>
          <w:shd w:val="clear" w:color="auto" w:fill="D9D9D9"/>
        </w:rPr>
      </w:pPr>
      <w:r w:rsidRPr="00E4554F">
        <w:rPr>
          <w:color w:val="000000"/>
          <w:szCs w:val="22"/>
        </w:rPr>
        <w:t>EU/1/98/066/001</w:t>
      </w:r>
      <w:r w:rsidR="00746FC3" w:rsidRPr="00E4554F">
        <w:rPr>
          <w:color w:val="000000"/>
          <w:szCs w:val="22"/>
        </w:rPr>
        <w:tab/>
      </w:r>
      <w:r w:rsidR="00746FC3" w:rsidRPr="00E4554F">
        <w:rPr>
          <w:color w:val="000000"/>
          <w:szCs w:val="22"/>
          <w:shd w:val="clear" w:color="auto" w:fill="D9D9D9"/>
        </w:rPr>
        <w:t>28 kapsułek twardych</w:t>
      </w:r>
    </w:p>
    <w:p w14:paraId="5C3BF33A"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EU/1/98/066/002</w:t>
      </w:r>
      <w:r w:rsidRPr="00E4554F">
        <w:rPr>
          <w:color w:val="000000"/>
          <w:szCs w:val="22"/>
          <w:shd w:val="clear" w:color="auto" w:fill="D9D9D9"/>
        </w:rPr>
        <w:tab/>
        <w:t>56 kapsułek twardych</w:t>
      </w:r>
    </w:p>
    <w:p w14:paraId="02EEE7B8"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EU/1/98/066/003</w:t>
      </w:r>
      <w:r w:rsidRPr="00E4554F">
        <w:rPr>
          <w:color w:val="000000"/>
          <w:szCs w:val="22"/>
          <w:shd w:val="clear" w:color="auto" w:fill="D9D9D9"/>
        </w:rPr>
        <w:tab/>
        <w:t>112 kapsułek twardych</w:t>
      </w:r>
    </w:p>
    <w:p w14:paraId="223C23AF" w14:textId="77777777" w:rsidR="00635DEA" w:rsidRPr="00E4554F" w:rsidRDefault="00635DEA" w:rsidP="00075AAC">
      <w:pPr>
        <w:widowControl w:val="0"/>
        <w:rPr>
          <w:color w:val="000000"/>
          <w:szCs w:val="22"/>
        </w:rPr>
      </w:pPr>
    </w:p>
    <w:p w14:paraId="7831BFFF" w14:textId="77777777" w:rsidR="00635DEA" w:rsidRPr="00E4554F" w:rsidRDefault="00635DEA" w:rsidP="00075AAC">
      <w:pPr>
        <w:widowControl w:val="0"/>
        <w:rPr>
          <w:color w:val="000000"/>
          <w:szCs w:val="22"/>
        </w:rPr>
      </w:pPr>
    </w:p>
    <w:p w14:paraId="279F9F2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31A9B5BF" w14:textId="77777777" w:rsidR="00635DEA" w:rsidRPr="00E4554F" w:rsidRDefault="00635DEA" w:rsidP="00075AAC">
      <w:pPr>
        <w:widowControl w:val="0"/>
        <w:rPr>
          <w:color w:val="000000"/>
          <w:szCs w:val="22"/>
        </w:rPr>
      </w:pPr>
    </w:p>
    <w:p w14:paraId="56AE2FA9" w14:textId="77777777" w:rsidR="00635DEA" w:rsidRPr="00E4554F" w:rsidRDefault="00635DEA" w:rsidP="00075AAC">
      <w:pPr>
        <w:widowControl w:val="0"/>
        <w:rPr>
          <w:color w:val="000000"/>
          <w:szCs w:val="22"/>
        </w:rPr>
      </w:pPr>
      <w:r w:rsidRPr="00E4554F">
        <w:rPr>
          <w:color w:val="000000"/>
          <w:szCs w:val="22"/>
        </w:rPr>
        <w:t>Nr serii</w:t>
      </w:r>
      <w:r w:rsidR="0006582E" w:rsidRPr="00E4554F">
        <w:rPr>
          <w:color w:val="000000"/>
          <w:szCs w:val="22"/>
        </w:rPr>
        <w:t xml:space="preserve"> (Lot)</w:t>
      </w:r>
    </w:p>
    <w:p w14:paraId="736746F9" w14:textId="77777777" w:rsidR="00635DEA" w:rsidRPr="00E4554F" w:rsidRDefault="00635DEA" w:rsidP="00075AAC">
      <w:pPr>
        <w:widowControl w:val="0"/>
        <w:ind w:left="0" w:firstLine="0"/>
        <w:rPr>
          <w:color w:val="000000"/>
          <w:szCs w:val="22"/>
        </w:rPr>
      </w:pPr>
    </w:p>
    <w:p w14:paraId="5C1AC3D4" w14:textId="77777777" w:rsidR="00635DEA" w:rsidRPr="00E4554F" w:rsidRDefault="00635DEA" w:rsidP="00075AAC">
      <w:pPr>
        <w:widowControl w:val="0"/>
        <w:ind w:left="0" w:firstLine="0"/>
        <w:rPr>
          <w:color w:val="000000"/>
          <w:szCs w:val="22"/>
        </w:rPr>
      </w:pPr>
    </w:p>
    <w:p w14:paraId="09D7822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2BA88F06" w14:textId="77777777" w:rsidR="00635DEA" w:rsidRPr="00E4554F" w:rsidRDefault="00635DEA" w:rsidP="00075AAC">
      <w:pPr>
        <w:widowControl w:val="0"/>
        <w:rPr>
          <w:color w:val="000000"/>
          <w:szCs w:val="22"/>
        </w:rPr>
      </w:pPr>
    </w:p>
    <w:p w14:paraId="7C839AE3" w14:textId="77777777" w:rsidR="00635DEA" w:rsidRPr="00E4554F" w:rsidRDefault="00635DEA" w:rsidP="00075AAC">
      <w:pPr>
        <w:widowControl w:val="0"/>
        <w:rPr>
          <w:color w:val="000000"/>
          <w:szCs w:val="22"/>
        </w:rPr>
      </w:pPr>
    </w:p>
    <w:p w14:paraId="5FDA022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49909C01" w14:textId="77777777" w:rsidR="0006582E" w:rsidRPr="00E4554F" w:rsidRDefault="0006582E" w:rsidP="00075AAC">
      <w:pPr>
        <w:widowControl w:val="0"/>
        <w:rPr>
          <w:color w:val="000000"/>
          <w:szCs w:val="22"/>
        </w:rPr>
      </w:pPr>
    </w:p>
    <w:p w14:paraId="4BBDC168" w14:textId="77777777" w:rsidR="0006582E" w:rsidRPr="00E4554F" w:rsidRDefault="0006582E" w:rsidP="00075AAC">
      <w:pPr>
        <w:widowControl w:val="0"/>
        <w:rPr>
          <w:color w:val="000000"/>
          <w:szCs w:val="22"/>
        </w:rPr>
      </w:pPr>
    </w:p>
    <w:p w14:paraId="49B193F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3C8634C3" w14:textId="77777777" w:rsidR="0006582E" w:rsidRPr="00E4554F" w:rsidRDefault="0006582E" w:rsidP="00075AAC">
      <w:pPr>
        <w:widowControl w:val="0"/>
        <w:ind w:left="0" w:firstLine="0"/>
        <w:rPr>
          <w:color w:val="000000"/>
          <w:szCs w:val="22"/>
        </w:rPr>
      </w:pPr>
    </w:p>
    <w:p w14:paraId="03A2E201" w14:textId="77777777" w:rsidR="00E329DB" w:rsidRPr="00E4554F" w:rsidRDefault="0006582E" w:rsidP="00075AAC">
      <w:pPr>
        <w:widowControl w:val="0"/>
        <w:ind w:left="0" w:firstLine="0"/>
        <w:rPr>
          <w:color w:val="000000"/>
          <w:szCs w:val="22"/>
        </w:rPr>
      </w:pPr>
      <w:r w:rsidRPr="00E4554F">
        <w:rPr>
          <w:color w:val="000000"/>
          <w:szCs w:val="22"/>
        </w:rPr>
        <w:t>Exelon 1,5 mg</w:t>
      </w:r>
    </w:p>
    <w:p w14:paraId="1AC4E694" w14:textId="77777777" w:rsidR="00AE20A3" w:rsidRPr="00E4554F" w:rsidRDefault="00AE20A3" w:rsidP="00075AAC">
      <w:pPr>
        <w:widowControl w:val="0"/>
        <w:ind w:left="0" w:firstLine="0"/>
        <w:rPr>
          <w:color w:val="000000"/>
          <w:szCs w:val="22"/>
        </w:rPr>
      </w:pPr>
    </w:p>
    <w:p w14:paraId="0ECE87AC" w14:textId="77777777" w:rsidR="00AE20A3" w:rsidRPr="00E4554F" w:rsidRDefault="00AE20A3" w:rsidP="00075AAC">
      <w:pPr>
        <w:widowControl w:val="0"/>
        <w:ind w:left="0" w:firstLine="0"/>
        <w:rPr>
          <w:color w:val="000000"/>
          <w:szCs w:val="22"/>
        </w:rPr>
      </w:pPr>
    </w:p>
    <w:p w14:paraId="24378509" w14:textId="77777777" w:rsidR="00AE20A3"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r>
      <w:r w:rsidR="00AE20A3" w:rsidRPr="00E4554F">
        <w:rPr>
          <w:b/>
          <w:noProof/>
        </w:rPr>
        <w:t>NIEPOWTARZALNY IDENTYFIKATOR – KOD 2D</w:t>
      </w:r>
    </w:p>
    <w:p w14:paraId="00F782EA" w14:textId="77777777" w:rsidR="00AE20A3" w:rsidRPr="00E4554F" w:rsidRDefault="00AE20A3" w:rsidP="00075AAC">
      <w:pPr>
        <w:widowControl w:val="0"/>
        <w:rPr>
          <w:noProof/>
        </w:rPr>
      </w:pPr>
    </w:p>
    <w:p w14:paraId="3265F9EA" w14:textId="77777777" w:rsidR="00AE20A3" w:rsidRPr="00E4554F" w:rsidRDefault="00AE20A3"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0D31549D" w14:textId="77777777" w:rsidR="00AE20A3" w:rsidRPr="00E4554F" w:rsidRDefault="00AE20A3" w:rsidP="00075AAC">
      <w:pPr>
        <w:widowControl w:val="0"/>
        <w:rPr>
          <w:noProof/>
          <w:szCs w:val="22"/>
        </w:rPr>
      </w:pPr>
    </w:p>
    <w:p w14:paraId="3887B868" w14:textId="77777777" w:rsidR="00AE20A3" w:rsidRPr="00E4554F" w:rsidRDefault="00AE20A3" w:rsidP="00075AAC">
      <w:pPr>
        <w:widowControl w:val="0"/>
        <w:rPr>
          <w:noProof/>
          <w:szCs w:val="22"/>
        </w:rPr>
      </w:pPr>
    </w:p>
    <w:p w14:paraId="49BA33CD" w14:textId="77777777" w:rsidR="00AE20A3"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r>
      <w:r w:rsidR="00AE20A3" w:rsidRPr="00E4554F">
        <w:rPr>
          <w:b/>
          <w:noProof/>
        </w:rPr>
        <w:t>NIEPOWTARZALNY IDENTYFIKATOR – DANE CZYTELNE DLA CZŁOWIEKA</w:t>
      </w:r>
    </w:p>
    <w:p w14:paraId="076222AE" w14:textId="77777777" w:rsidR="00AE20A3" w:rsidRPr="00E4554F" w:rsidRDefault="00AE20A3" w:rsidP="00075AAC">
      <w:pPr>
        <w:widowControl w:val="0"/>
        <w:rPr>
          <w:noProof/>
        </w:rPr>
      </w:pPr>
    </w:p>
    <w:p w14:paraId="5AD93391" w14:textId="6A388D96" w:rsidR="00AE20A3" w:rsidRPr="00E4554F" w:rsidRDefault="00AE20A3" w:rsidP="00075AAC">
      <w:pPr>
        <w:widowControl w:val="0"/>
        <w:rPr>
          <w:color w:val="000000" w:themeColor="text1"/>
          <w:szCs w:val="22"/>
        </w:rPr>
      </w:pPr>
      <w:r w:rsidRPr="00E4554F">
        <w:rPr>
          <w:color w:val="000000" w:themeColor="text1"/>
        </w:rPr>
        <w:t>PC</w:t>
      </w:r>
    </w:p>
    <w:p w14:paraId="599C3105" w14:textId="11F4A461" w:rsidR="00AE20A3" w:rsidRPr="00E4554F" w:rsidRDefault="00AE20A3" w:rsidP="00075AAC">
      <w:pPr>
        <w:widowControl w:val="0"/>
        <w:rPr>
          <w:szCs w:val="22"/>
        </w:rPr>
      </w:pPr>
      <w:r w:rsidRPr="00E4554F">
        <w:t>SN</w:t>
      </w:r>
    </w:p>
    <w:p w14:paraId="2E235223" w14:textId="6B05B875" w:rsidR="00AE20A3" w:rsidRPr="00E4554F" w:rsidRDefault="00AE20A3" w:rsidP="00075AAC">
      <w:pPr>
        <w:widowControl w:val="0"/>
        <w:rPr>
          <w:szCs w:val="22"/>
        </w:rPr>
      </w:pPr>
      <w:r w:rsidRPr="00E4554F">
        <w:t>NN</w:t>
      </w:r>
    </w:p>
    <w:p w14:paraId="1C12CF60" w14:textId="77777777" w:rsidR="00635DEA" w:rsidRPr="00E4554F" w:rsidRDefault="00635DEA" w:rsidP="00075AAC">
      <w:pPr>
        <w:widowControl w:val="0"/>
        <w:ind w:left="0" w:firstLine="0"/>
        <w:rPr>
          <w:color w:val="000000"/>
          <w:szCs w:val="22"/>
        </w:rPr>
      </w:pPr>
      <w:r w:rsidRPr="00E4554F">
        <w:rPr>
          <w:color w:val="000000"/>
          <w:szCs w:val="22"/>
        </w:rPr>
        <w:br w:type="page"/>
      </w:r>
    </w:p>
    <w:p w14:paraId="18AA545E" w14:textId="77777777" w:rsidR="00AA4579" w:rsidRPr="00E4554F" w:rsidRDefault="00AA4579" w:rsidP="00075AAC">
      <w:pPr>
        <w:widowControl w:val="0"/>
        <w:ind w:left="0" w:firstLine="0"/>
        <w:rPr>
          <w:color w:val="000000"/>
          <w:szCs w:val="22"/>
        </w:rPr>
      </w:pPr>
    </w:p>
    <w:p w14:paraId="5973605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color w:val="000000"/>
          <w:szCs w:val="22"/>
        </w:rPr>
      </w:pPr>
      <w:r w:rsidRPr="00E4554F">
        <w:rPr>
          <w:b/>
          <w:color w:val="000000"/>
          <w:szCs w:val="22"/>
        </w:rPr>
        <w:t>MINIMUM INFORMACJI ZAMIESZCZANYCH NA BLISTRACH LUB OPAKOWANIACH FOLIOWYCH</w:t>
      </w:r>
    </w:p>
    <w:p w14:paraId="3A44647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6CCF082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BLISTRY</w:t>
      </w:r>
    </w:p>
    <w:p w14:paraId="5D79126A" w14:textId="77777777" w:rsidR="00635DEA" w:rsidRPr="00E4554F" w:rsidRDefault="00635DEA" w:rsidP="00075AAC">
      <w:pPr>
        <w:widowControl w:val="0"/>
        <w:rPr>
          <w:color w:val="000000"/>
          <w:szCs w:val="22"/>
        </w:rPr>
      </w:pPr>
    </w:p>
    <w:p w14:paraId="08C460BA" w14:textId="77777777" w:rsidR="00635DEA" w:rsidRPr="00E4554F" w:rsidRDefault="00635DEA" w:rsidP="00075AAC">
      <w:pPr>
        <w:widowControl w:val="0"/>
        <w:rPr>
          <w:color w:val="000000"/>
          <w:szCs w:val="22"/>
        </w:rPr>
      </w:pPr>
    </w:p>
    <w:p w14:paraId="70BF687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w:t>
      </w:r>
      <w:r w:rsidRPr="00E4554F">
        <w:rPr>
          <w:b/>
          <w:color w:val="000000"/>
          <w:szCs w:val="22"/>
        </w:rPr>
        <w:tab/>
        <w:t>NAZWA PRODUKTU LECZNICZEGO</w:t>
      </w:r>
    </w:p>
    <w:p w14:paraId="7A181743" w14:textId="77777777" w:rsidR="00635DEA" w:rsidRPr="00E4554F" w:rsidRDefault="00635DEA" w:rsidP="00075AAC">
      <w:pPr>
        <w:widowControl w:val="0"/>
        <w:rPr>
          <w:color w:val="000000"/>
          <w:szCs w:val="22"/>
        </w:rPr>
      </w:pPr>
    </w:p>
    <w:p w14:paraId="09416ACA" w14:textId="77777777" w:rsidR="00635DEA" w:rsidRPr="00E4554F" w:rsidRDefault="00635DEA" w:rsidP="00075AAC">
      <w:pPr>
        <w:widowControl w:val="0"/>
        <w:rPr>
          <w:color w:val="000000"/>
          <w:szCs w:val="22"/>
        </w:rPr>
      </w:pPr>
      <w:r w:rsidRPr="00E4554F">
        <w:rPr>
          <w:color w:val="000000"/>
          <w:szCs w:val="22"/>
        </w:rPr>
        <w:t>E</w:t>
      </w:r>
      <w:r w:rsidR="00340DCC" w:rsidRPr="00E4554F">
        <w:rPr>
          <w:color w:val="000000"/>
          <w:szCs w:val="22"/>
        </w:rPr>
        <w:t>xelon</w:t>
      </w:r>
      <w:r w:rsidRPr="00E4554F">
        <w:rPr>
          <w:color w:val="000000"/>
          <w:szCs w:val="22"/>
        </w:rPr>
        <w:t xml:space="preserve"> 1,5 mg kapsułki twarde</w:t>
      </w:r>
    </w:p>
    <w:p w14:paraId="2DAA8E31" w14:textId="77777777" w:rsidR="00635DEA" w:rsidRPr="00E4554F" w:rsidRDefault="00882B94" w:rsidP="00075AAC">
      <w:pPr>
        <w:widowControl w:val="0"/>
        <w:rPr>
          <w:color w:val="000000"/>
          <w:szCs w:val="22"/>
        </w:rPr>
      </w:pPr>
      <w:r w:rsidRPr="00E4554F">
        <w:rPr>
          <w:color w:val="000000"/>
          <w:szCs w:val="22"/>
        </w:rPr>
        <w:t>r</w:t>
      </w:r>
      <w:r w:rsidR="00635DEA" w:rsidRPr="00E4554F">
        <w:rPr>
          <w:color w:val="000000"/>
          <w:szCs w:val="22"/>
        </w:rPr>
        <w:t>ywastygmina</w:t>
      </w:r>
    </w:p>
    <w:p w14:paraId="031DBA3B" w14:textId="77777777" w:rsidR="00635DEA" w:rsidRPr="00E4554F" w:rsidRDefault="00635DEA" w:rsidP="00075AAC">
      <w:pPr>
        <w:widowControl w:val="0"/>
        <w:ind w:left="0" w:firstLine="0"/>
        <w:rPr>
          <w:color w:val="000000"/>
          <w:szCs w:val="22"/>
        </w:rPr>
      </w:pPr>
    </w:p>
    <w:p w14:paraId="267E2767" w14:textId="77777777" w:rsidR="00635DEA" w:rsidRPr="00E4554F" w:rsidRDefault="00635DEA" w:rsidP="00075AAC">
      <w:pPr>
        <w:widowControl w:val="0"/>
        <w:ind w:left="0" w:firstLine="0"/>
        <w:rPr>
          <w:color w:val="000000"/>
          <w:szCs w:val="22"/>
        </w:rPr>
      </w:pPr>
    </w:p>
    <w:p w14:paraId="50BA563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2.</w:t>
      </w:r>
      <w:r w:rsidRPr="00E4554F">
        <w:rPr>
          <w:b/>
          <w:color w:val="000000"/>
          <w:szCs w:val="22"/>
        </w:rPr>
        <w:tab/>
        <w:t>NAZWA PODMIOTU ODPOWIEDZIALNEGO</w:t>
      </w:r>
    </w:p>
    <w:p w14:paraId="178A4484" w14:textId="77777777" w:rsidR="00635DEA" w:rsidRPr="00E4554F" w:rsidRDefault="00635DEA" w:rsidP="00075AAC">
      <w:pPr>
        <w:widowControl w:val="0"/>
        <w:ind w:left="0" w:firstLine="0"/>
        <w:rPr>
          <w:color w:val="000000"/>
          <w:szCs w:val="22"/>
        </w:rPr>
      </w:pPr>
    </w:p>
    <w:p w14:paraId="2E7328D6" w14:textId="77777777" w:rsidR="00635DEA" w:rsidRPr="00E4554F" w:rsidRDefault="00635DEA" w:rsidP="00075AAC">
      <w:pPr>
        <w:widowControl w:val="0"/>
        <w:ind w:left="0" w:firstLine="0"/>
        <w:rPr>
          <w:color w:val="000000"/>
          <w:szCs w:val="22"/>
        </w:rPr>
      </w:pPr>
      <w:r w:rsidRPr="00E4554F">
        <w:rPr>
          <w:color w:val="000000"/>
          <w:szCs w:val="22"/>
        </w:rPr>
        <w:t>Novartis Europharm Limited</w:t>
      </w:r>
    </w:p>
    <w:p w14:paraId="12F26C04" w14:textId="77777777" w:rsidR="00635DEA" w:rsidRPr="00E4554F" w:rsidRDefault="00635DEA" w:rsidP="00075AAC">
      <w:pPr>
        <w:widowControl w:val="0"/>
        <w:ind w:left="0" w:firstLine="0"/>
        <w:rPr>
          <w:color w:val="000000"/>
          <w:szCs w:val="22"/>
        </w:rPr>
      </w:pPr>
    </w:p>
    <w:p w14:paraId="792699DC" w14:textId="77777777" w:rsidR="00635DEA" w:rsidRPr="00E4554F" w:rsidRDefault="00635DEA" w:rsidP="00075AAC">
      <w:pPr>
        <w:widowControl w:val="0"/>
        <w:ind w:left="0" w:firstLine="0"/>
        <w:rPr>
          <w:color w:val="000000"/>
          <w:szCs w:val="22"/>
        </w:rPr>
      </w:pPr>
    </w:p>
    <w:p w14:paraId="58E986E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3.</w:t>
      </w:r>
      <w:r w:rsidRPr="00E4554F">
        <w:rPr>
          <w:b/>
          <w:color w:val="000000"/>
          <w:szCs w:val="22"/>
        </w:rPr>
        <w:tab/>
        <w:t>TERMIN WAŻNOŚCI</w:t>
      </w:r>
    </w:p>
    <w:p w14:paraId="11E94109" w14:textId="77777777" w:rsidR="00635DEA" w:rsidRPr="00E4554F" w:rsidRDefault="00635DEA" w:rsidP="00075AAC">
      <w:pPr>
        <w:widowControl w:val="0"/>
        <w:rPr>
          <w:color w:val="000000"/>
          <w:szCs w:val="22"/>
        </w:rPr>
      </w:pPr>
    </w:p>
    <w:p w14:paraId="3C70A613" w14:textId="77777777" w:rsidR="00635DEA" w:rsidRPr="00E4554F" w:rsidRDefault="0006582E" w:rsidP="00075AAC">
      <w:pPr>
        <w:widowControl w:val="0"/>
        <w:rPr>
          <w:color w:val="000000"/>
          <w:szCs w:val="22"/>
        </w:rPr>
      </w:pPr>
      <w:r w:rsidRPr="00E4554F">
        <w:rPr>
          <w:color w:val="000000"/>
          <w:szCs w:val="22"/>
        </w:rPr>
        <w:t>EXP</w:t>
      </w:r>
    </w:p>
    <w:p w14:paraId="489FFC65" w14:textId="77777777" w:rsidR="00635DEA" w:rsidRPr="00E4554F" w:rsidRDefault="00635DEA" w:rsidP="00075AAC">
      <w:pPr>
        <w:widowControl w:val="0"/>
        <w:ind w:left="0" w:firstLine="0"/>
        <w:rPr>
          <w:color w:val="000000"/>
          <w:szCs w:val="22"/>
        </w:rPr>
      </w:pPr>
    </w:p>
    <w:p w14:paraId="3CA29232" w14:textId="77777777" w:rsidR="00635DEA" w:rsidRPr="00E4554F" w:rsidRDefault="00635DEA" w:rsidP="00075AAC">
      <w:pPr>
        <w:widowControl w:val="0"/>
        <w:ind w:left="0" w:firstLine="0"/>
        <w:rPr>
          <w:color w:val="000000"/>
          <w:szCs w:val="22"/>
        </w:rPr>
      </w:pPr>
    </w:p>
    <w:p w14:paraId="43CF6A6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4.</w:t>
      </w:r>
      <w:r w:rsidRPr="00E4554F">
        <w:rPr>
          <w:b/>
          <w:color w:val="000000"/>
          <w:szCs w:val="22"/>
        </w:rPr>
        <w:tab/>
        <w:t>NUMER SERII</w:t>
      </w:r>
    </w:p>
    <w:p w14:paraId="0731838E" w14:textId="77777777" w:rsidR="00635DEA" w:rsidRPr="00E4554F" w:rsidRDefault="00635DEA" w:rsidP="00075AAC">
      <w:pPr>
        <w:widowControl w:val="0"/>
        <w:rPr>
          <w:color w:val="000000"/>
          <w:szCs w:val="22"/>
        </w:rPr>
      </w:pPr>
    </w:p>
    <w:p w14:paraId="1190906B" w14:textId="77777777" w:rsidR="00635DEA" w:rsidRPr="00E4554F" w:rsidRDefault="0006582E" w:rsidP="00075AAC">
      <w:pPr>
        <w:widowControl w:val="0"/>
        <w:rPr>
          <w:color w:val="000000"/>
          <w:szCs w:val="22"/>
        </w:rPr>
      </w:pPr>
      <w:r w:rsidRPr="00E4554F">
        <w:rPr>
          <w:color w:val="000000"/>
          <w:szCs w:val="22"/>
        </w:rPr>
        <w:t>Lot</w:t>
      </w:r>
    </w:p>
    <w:p w14:paraId="72010454" w14:textId="77777777" w:rsidR="00635DEA" w:rsidRPr="00E4554F" w:rsidRDefault="00635DEA" w:rsidP="00075AAC">
      <w:pPr>
        <w:widowControl w:val="0"/>
        <w:rPr>
          <w:color w:val="000000"/>
          <w:szCs w:val="22"/>
        </w:rPr>
      </w:pPr>
    </w:p>
    <w:p w14:paraId="2C0FF1D8" w14:textId="77777777" w:rsidR="00635DEA" w:rsidRPr="00E4554F" w:rsidRDefault="00635DEA" w:rsidP="00075AAC">
      <w:pPr>
        <w:widowControl w:val="0"/>
        <w:ind w:left="0" w:firstLine="0"/>
        <w:rPr>
          <w:color w:val="000000"/>
          <w:szCs w:val="22"/>
        </w:rPr>
      </w:pPr>
    </w:p>
    <w:p w14:paraId="7ABDB18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5.</w:t>
      </w:r>
      <w:r w:rsidRPr="00E4554F">
        <w:rPr>
          <w:b/>
          <w:color w:val="000000"/>
          <w:szCs w:val="22"/>
        </w:rPr>
        <w:tab/>
        <w:t>INNE</w:t>
      </w:r>
    </w:p>
    <w:p w14:paraId="5A505B83" w14:textId="77777777" w:rsidR="00635DEA" w:rsidRPr="00E4554F" w:rsidRDefault="00635DEA" w:rsidP="00075AAC">
      <w:pPr>
        <w:widowControl w:val="0"/>
        <w:rPr>
          <w:color w:val="000000"/>
          <w:szCs w:val="22"/>
        </w:rPr>
      </w:pPr>
    </w:p>
    <w:p w14:paraId="57D397EA" w14:textId="77777777" w:rsidR="00635DEA" w:rsidRPr="00E4554F" w:rsidRDefault="00635DEA" w:rsidP="00075AAC">
      <w:pPr>
        <w:widowControl w:val="0"/>
        <w:rPr>
          <w:color w:val="000000"/>
          <w:szCs w:val="22"/>
        </w:rPr>
      </w:pPr>
      <w:r w:rsidRPr="00E4554F">
        <w:rPr>
          <w:color w:val="000000"/>
          <w:szCs w:val="22"/>
        </w:rPr>
        <w:t>Poniedziałek</w:t>
      </w:r>
    </w:p>
    <w:p w14:paraId="6B77D85A" w14:textId="77777777" w:rsidR="00635DEA" w:rsidRPr="00E4554F" w:rsidRDefault="00635DEA" w:rsidP="00075AAC">
      <w:pPr>
        <w:widowControl w:val="0"/>
        <w:rPr>
          <w:color w:val="000000"/>
          <w:szCs w:val="22"/>
        </w:rPr>
      </w:pPr>
      <w:r w:rsidRPr="00E4554F">
        <w:rPr>
          <w:color w:val="000000"/>
          <w:szCs w:val="22"/>
        </w:rPr>
        <w:t>Wtorek</w:t>
      </w:r>
    </w:p>
    <w:p w14:paraId="6FB3E78F" w14:textId="77777777" w:rsidR="00635DEA" w:rsidRPr="00E4554F" w:rsidRDefault="00635DEA" w:rsidP="00075AAC">
      <w:pPr>
        <w:widowControl w:val="0"/>
        <w:rPr>
          <w:color w:val="000000"/>
          <w:szCs w:val="22"/>
        </w:rPr>
      </w:pPr>
      <w:r w:rsidRPr="00E4554F">
        <w:rPr>
          <w:color w:val="000000"/>
          <w:szCs w:val="22"/>
        </w:rPr>
        <w:t>Środa</w:t>
      </w:r>
    </w:p>
    <w:p w14:paraId="63C74452" w14:textId="77777777" w:rsidR="00635DEA" w:rsidRPr="00E4554F" w:rsidRDefault="00635DEA" w:rsidP="00075AAC">
      <w:pPr>
        <w:widowControl w:val="0"/>
        <w:rPr>
          <w:color w:val="000000"/>
          <w:szCs w:val="22"/>
        </w:rPr>
      </w:pPr>
      <w:r w:rsidRPr="00E4554F">
        <w:rPr>
          <w:color w:val="000000"/>
          <w:szCs w:val="22"/>
        </w:rPr>
        <w:t>Czwartek</w:t>
      </w:r>
    </w:p>
    <w:p w14:paraId="6E94E2DD" w14:textId="77777777" w:rsidR="00635DEA" w:rsidRPr="00E4554F" w:rsidRDefault="00635DEA" w:rsidP="00075AAC">
      <w:pPr>
        <w:widowControl w:val="0"/>
        <w:rPr>
          <w:color w:val="000000"/>
          <w:szCs w:val="22"/>
        </w:rPr>
      </w:pPr>
      <w:r w:rsidRPr="00E4554F">
        <w:rPr>
          <w:color w:val="000000"/>
          <w:szCs w:val="22"/>
        </w:rPr>
        <w:t>Piątek</w:t>
      </w:r>
    </w:p>
    <w:p w14:paraId="60D039C2" w14:textId="77777777" w:rsidR="00635DEA" w:rsidRPr="00E4554F" w:rsidRDefault="00635DEA" w:rsidP="00075AAC">
      <w:pPr>
        <w:widowControl w:val="0"/>
        <w:rPr>
          <w:color w:val="000000"/>
          <w:szCs w:val="22"/>
        </w:rPr>
      </w:pPr>
      <w:r w:rsidRPr="00E4554F">
        <w:rPr>
          <w:color w:val="000000"/>
          <w:szCs w:val="22"/>
        </w:rPr>
        <w:t>Sobota</w:t>
      </w:r>
    </w:p>
    <w:p w14:paraId="2F44C2E3" w14:textId="77777777" w:rsidR="00635DEA" w:rsidRPr="00E4554F" w:rsidRDefault="00635DEA" w:rsidP="00075AAC">
      <w:pPr>
        <w:widowControl w:val="0"/>
        <w:rPr>
          <w:color w:val="000000"/>
          <w:szCs w:val="22"/>
        </w:rPr>
      </w:pPr>
      <w:r w:rsidRPr="00E4554F">
        <w:rPr>
          <w:color w:val="000000"/>
          <w:szCs w:val="22"/>
        </w:rPr>
        <w:t>Niedziela</w:t>
      </w:r>
    </w:p>
    <w:p w14:paraId="7BF53828" w14:textId="77777777" w:rsidR="00635DEA" w:rsidRPr="00E4554F" w:rsidRDefault="00635DEA" w:rsidP="00075AAC">
      <w:pPr>
        <w:widowControl w:val="0"/>
        <w:ind w:left="0" w:firstLine="0"/>
        <w:rPr>
          <w:color w:val="000000"/>
          <w:szCs w:val="22"/>
        </w:rPr>
      </w:pPr>
      <w:r w:rsidRPr="00E4554F">
        <w:rPr>
          <w:color w:val="000000"/>
          <w:szCs w:val="22"/>
        </w:rPr>
        <w:br w:type="page"/>
      </w:r>
    </w:p>
    <w:p w14:paraId="0978517E"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304F26C8"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678F8F69"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097D974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TEKTUROWE</w:t>
      </w:r>
    </w:p>
    <w:p w14:paraId="32220485" w14:textId="77777777" w:rsidR="00635DEA" w:rsidRPr="00E4554F" w:rsidRDefault="00635DEA" w:rsidP="00075AAC">
      <w:pPr>
        <w:widowControl w:val="0"/>
        <w:rPr>
          <w:color w:val="000000"/>
          <w:szCs w:val="22"/>
        </w:rPr>
      </w:pPr>
    </w:p>
    <w:p w14:paraId="5E1427D9" w14:textId="77777777" w:rsidR="00635DEA" w:rsidRPr="00E4554F" w:rsidRDefault="00635DEA" w:rsidP="00075AAC">
      <w:pPr>
        <w:widowControl w:val="0"/>
        <w:rPr>
          <w:color w:val="000000"/>
          <w:szCs w:val="22"/>
        </w:rPr>
      </w:pPr>
    </w:p>
    <w:p w14:paraId="46499F40"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116F37EA" w14:textId="77777777" w:rsidR="00635DEA" w:rsidRPr="00E4554F" w:rsidRDefault="00635DEA" w:rsidP="00075AAC">
      <w:pPr>
        <w:widowControl w:val="0"/>
        <w:rPr>
          <w:color w:val="000000"/>
          <w:szCs w:val="22"/>
        </w:rPr>
      </w:pPr>
    </w:p>
    <w:p w14:paraId="72C0C16E" w14:textId="77777777" w:rsidR="00635DEA" w:rsidRPr="00E4554F" w:rsidRDefault="00635DEA" w:rsidP="00075AAC">
      <w:pPr>
        <w:widowControl w:val="0"/>
        <w:rPr>
          <w:color w:val="000000"/>
          <w:szCs w:val="22"/>
        </w:rPr>
      </w:pPr>
      <w:r w:rsidRPr="00E4554F">
        <w:rPr>
          <w:color w:val="000000"/>
          <w:szCs w:val="22"/>
        </w:rPr>
        <w:t>E</w:t>
      </w:r>
      <w:r w:rsidR="00340DCC" w:rsidRPr="00E4554F">
        <w:rPr>
          <w:color w:val="000000"/>
          <w:szCs w:val="22"/>
        </w:rPr>
        <w:t>xelon</w:t>
      </w:r>
      <w:r w:rsidRPr="00E4554F">
        <w:rPr>
          <w:color w:val="000000"/>
          <w:szCs w:val="22"/>
        </w:rPr>
        <w:t xml:space="preserve"> 3,0 mg kapsułki twarde</w:t>
      </w:r>
    </w:p>
    <w:p w14:paraId="67C9865B" w14:textId="77777777" w:rsidR="00635DEA" w:rsidRPr="00E4554F" w:rsidRDefault="00FA677A" w:rsidP="00075AAC">
      <w:pPr>
        <w:widowControl w:val="0"/>
        <w:rPr>
          <w:color w:val="000000"/>
          <w:szCs w:val="22"/>
        </w:rPr>
      </w:pPr>
      <w:r w:rsidRPr="00E4554F">
        <w:rPr>
          <w:color w:val="000000"/>
          <w:szCs w:val="22"/>
        </w:rPr>
        <w:t>r</w:t>
      </w:r>
      <w:r w:rsidR="00635DEA" w:rsidRPr="00E4554F">
        <w:rPr>
          <w:color w:val="000000"/>
          <w:szCs w:val="22"/>
        </w:rPr>
        <w:t>ywastygmina</w:t>
      </w:r>
    </w:p>
    <w:p w14:paraId="39343264" w14:textId="77777777" w:rsidR="00635DEA" w:rsidRPr="00E4554F" w:rsidRDefault="00635DEA" w:rsidP="00075AAC">
      <w:pPr>
        <w:widowControl w:val="0"/>
        <w:ind w:left="0" w:firstLine="0"/>
        <w:rPr>
          <w:color w:val="000000"/>
          <w:szCs w:val="22"/>
        </w:rPr>
      </w:pPr>
    </w:p>
    <w:p w14:paraId="227DFE4C" w14:textId="77777777" w:rsidR="00635DEA" w:rsidRPr="00E4554F" w:rsidRDefault="00635DEA" w:rsidP="00075AAC">
      <w:pPr>
        <w:widowControl w:val="0"/>
        <w:ind w:left="0" w:firstLine="0"/>
        <w:rPr>
          <w:color w:val="000000"/>
          <w:szCs w:val="22"/>
        </w:rPr>
      </w:pPr>
    </w:p>
    <w:p w14:paraId="56916686"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2317165F" w14:textId="77777777" w:rsidR="00635DEA" w:rsidRPr="00E4554F" w:rsidRDefault="00635DEA" w:rsidP="00075AAC">
      <w:pPr>
        <w:widowControl w:val="0"/>
        <w:rPr>
          <w:color w:val="000000"/>
          <w:szCs w:val="22"/>
        </w:rPr>
      </w:pPr>
    </w:p>
    <w:p w14:paraId="47C1FF5F" w14:textId="77777777" w:rsidR="00635DEA" w:rsidRPr="00E4554F" w:rsidRDefault="00635DEA" w:rsidP="00075AAC">
      <w:pPr>
        <w:widowControl w:val="0"/>
        <w:rPr>
          <w:color w:val="000000"/>
          <w:szCs w:val="22"/>
        </w:rPr>
      </w:pPr>
      <w:r w:rsidRPr="00E4554F">
        <w:rPr>
          <w:color w:val="000000"/>
          <w:szCs w:val="22"/>
        </w:rPr>
        <w:t>1 kapsułka zawiera 3,0 mg rywastygminy w postaci wodorowinianu rywastygminy</w:t>
      </w:r>
      <w:r w:rsidR="009C4DA5" w:rsidRPr="00E4554F">
        <w:rPr>
          <w:color w:val="000000"/>
          <w:szCs w:val="22"/>
        </w:rPr>
        <w:t>.</w:t>
      </w:r>
    </w:p>
    <w:p w14:paraId="786EB693" w14:textId="77777777" w:rsidR="00635DEA" w:rsidRPr="00E4554F" w:rsidRDefault="00635DEA" w:rsidP="00075AAC">
      <w:pPr>
        <w:widowControl w:val="0"/>
        <w:rPr>
          <w:color w:val="000000"/>
          <w:szCs w:val="22"/>
        </w:rPr>
      </w:pPr>
    </w:p>
    <w:p w14:paraId="4A5F2827" w14:textId="77777777" w:rsidR="00635DEA" w:rsidRPr="00E4554F" w:rsidRDefault="00635DEA" w:rsidP="00075AAC">
      <w:pPr>
        <w:widowControl w:val="0"/>
        <w:rPr>
          <w:color w:val="000000"/>
          <w:szCs w:val="22"/>
        </w:rPr>
      </w:pPr>
    </w:p>
    <w:p w14:paraId="3F9438A9"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344E72BA" w14:textId="77777777" w:rsidR="00635DEA" w:rsidRPr="00E4554F" w:rsidRDefault="00635DEA" w:rsidP="00075AAC">
      <w:pPr>
        <w:widowControl w:val="0"/>
        <w:rPr>
          <w:color w:val="000000"/>
          <w:szCs w:val="22"/>
        </w:rPr>
      </w:pPr>
    </w:p>
    <w:p w14:paraId="4094206A" w14:textId="77777777" w:rsidR="00635DEA" w:rsidRPr="00E4554F" w:rsidRDefault="00635DEA" w:rsidP="00075AAC">
      <w:pPr>
        <w:widowControl w:val="0"/>
        <w:rPr>
          <w:color w:val="000000"/>
          <w:szCs w:val="22"/>
        </w:rPr>
      </w:pPr>
    </w:p>
    <w:p w14:paraId="0DAC49F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259F53B1" w14:textId="77777777" w:rsidR="0096288C" w:rsidRPr="00E4554F" w:rsidRDefault="0096288C" w:rsidP="00075AAC">
      <w:pPr>
        <w:widowControl w:val="0"/>
        <w:rPr>
          <w:color w:val="000000"/>
          <w:szCs w:val="22"/>
        </w:rPr>
      </w:pPr>
    </w:p>
    <w:p w14:paraId="6C5A6C8A" w14:textId="77777777" w:rsidR="00635DEA" w:rsidRPr="00E4554F" w:rsidRDefault="00635DEA" w:rsidP="00075AAC">
      <w:pPr>
        <w:widowControl w:val="0"/>
        <w:ind w:left="0" w:firstLine="0"/>
        <w:rPr>
          <w:color w:val="000000"/>
          <w:szCs w:val="22"/>
        </w:rPr>
      </w:pPr>
      <w:r w:rsidRPr="00E4554F">
        <w:rPr>
          <w:color w:val="000000"/>
          <w:szCs w:val="22"/>
        </w:rPr>
        <w:t>28 kapsułek twardych</w:t>
      </w:r>
    </w:p>
    <w:p w14:paraId="6402CFA9"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56 kapsułek twardych</w:t>
      </w:r>
    </w:p>
    <w:p w14:paraId="5AE56507"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112 kapsułek twardych</w:t>
      </w:r>
    </w:p>
    <w:p w14:paraId="2D61A731" w14:textId="77777777" w:rsidR="00635DEA" w:rsidRPr="00E4554F" w:rsidRDefault="00635DEA" w:rsidP="00075AAC">
      <w:pPr>
        <w:widowControl w:val="0"/>
        <w:ind w:left="0" w:firstLine="0"/>
        <w:rPr>
          <w:color w:val="000000"/>
          <w:szCs w:val="22"/>
        </w:rPr>
      </w:pPr>
    </w:p>
    <w:p w14:paraId="1657E0FD" w14:textId="77777777" w:rsidR="00635DEA" w:rsidRPr="00E4554F" w:rsidRDefault="00635DEA" w:rsidP="00075AAC">
      <w:pPr>
        <w:widowControl w:val="0"/>
        <w:ind w:left="0" w:firstLine="0"/>
        <w:rPr>
          <w:color w:val="000000"/>
          <w:szCs w:val="22"/>
        </w:rPr>
      </w:pPr>
    </w:p>
    <w:p w14:paraId="445F09C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0D05DB4D" w14:textId="77777777" w:rsidR="00635DEA" w:rsidRPr="00E4554F" w:rsidRDefault="00635DEA" w:rsidP="00075AAC">
      <w:pPr>
        <w:widowControl w:val="0"/>
        <w:rPr>
          <w:color w:val="000000"/>
          <w:szCs w:val="22"/>
        </w:rPr>
      </w:pPr>
    </w:p>
    <w:p w14:paraId="34BAD691" w14:textId="77777777" w:rsidR="00FA677A" w:rsidRPr="00E4554F" w:rsidRDefault="00FA677A" w:rsidP="00075AAC">
      <w:pPr>
        <w:widowControl w:val="0"/>
        <w:rPr>
          <w:color w:val="000000"/>
          <w:szCs w:val="22"/>
        </w:rPr>
      </w:pPr>
      <w:r w:rsidRPr="00E4554F">
        <w:rPr>
          <w:color w:val="000000"/>
          <w:szCs w:val="22"/>
        </w:rPr>
        <w:t>Należy zapoznać się z treścią ulotki przed zastosowaniem leku.</w:t>
      </w:r>
    </w:p>
    <w:p w14:paraId="7EC637FD" w14:textId="77777777" w:rsidR="00635DEA" w:rsidRPr="00E4554F" w:rsidRDefault="00635DEA" w:rsidP="00075AAC">
      <w:pPr>
        <w:widowControl w:val="0"/>
        <w:rPr>
          <w:color w:val="000000"/>
          <w:szCs w:val="22"/>
        </w:rPr>
      </w:pPr>
      <w:r w:rsidRPr="00E4554F">
        <w:rPr>
          <w:color w:val="000000"/>
          <w:szCs w:val="22"/>
        </w:rPr>
        <w:t>Podanie doustne</w:t>
      </w:r>
    </w:p>
    <w:p w14:paraId="155ED169" w14:textId="77777777" w:rsidR="00635DEA" w:rsidRPr="00E4554F" w:rsidRDefault="00635DEA" w:rsidP="00075AAC">
      <w:pPr>
        <w:widowControl w:val="0"/>
        <w:rPr>
          <w:color w:val="000000"/>
          <w:szCs w:val="22"/>
        </w:rPr>
      </w:pPr>
    </w:p>
    <w:p w14:paraId="71945D38" w14:textId="77777777" w:rsidR="00EF021A" w:rsidRPr="00E4554F" w:rsidRDefault="00EF021A" w:rsidP="00075AAC">
      <w:pPr>
        <w:widowControl w:val="0"/>
        <w:rPr>
          <w:color w:val="000000"/>
          <w:szCs w:val="22"/>
        </w:rPr>
      </w:pPr>
    </w:p>
    <w:p w14:paraId="63C9106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3386F7FD" w14:textId="77777777" w:rsidR="00635DEA" w:rsidRPr="00E4554F" w:rsidRDefault="00635DEA" w:rsidP="00075AAC">
      <w:pPr>
        <w:widowControl w:val="0"/>
        <w:rPr>
          <w:color w:val="000000"/>
          <w:szCs w:val="22"/>
        </w:rPr>
      </w:pPr>
    </w:p>
    <w:p w14:paraId="5BE48411" w14:textId="77777777" w:rsidR="00635DEA" w:rsidRPr="00E4554F" w:rsidRDefault="00635DEA" w:rsidP="00075AAC">
      <w:pPr>
        <w:widowControl w:val="0"/>
        <w:rPr>
          <w:color w:val="000000"/>
          <w:szCs w:val="22"/>
        </w:rPr>
      </w:pPr>
      <w:r w:rsidRPr="00E4554F">
        <w:rPr>
          <w:color w:val="000000"/>
          <w:szCs w:val="22"/>
        </w:rPr>
        <w:t>Lek przechowywać w miejscu niewidocznym</w:t>
      </w:r>
      <w:r w:rsidR="00FA677A" w:rsidRPr="00E4554F">
        <w:rPr>
          <w:color w:val="000000"/>
          <w:szCs w:val="22"/>
        </w:rPr>
        <w:t xml:space="preserve"> i niedostępnym</w:t>
      </w:r>
      <w:r w:rsidRPr="00E4554F">
        <w:rPr>
          <w:color w:val="000000"/>
          <w:szCs w:val="22"/>
        </w:rPr>
        <w:t xml:space="preserve"> dla dzieci.</w:t>
      </w:r>
    </w:p>
    <w:p w14:paraId="68AB743D" w14:textId="77777777" w:rsidR="00635DEA" w:rsidRPr="00E4554F" w:rsidRDefault="00635DEA" w:rsidP="00075AAC">
      <w:pPr>
        <w:widowControl w:val="0"/>
        <w:ind w:left="0" w:firstLine="0"/>
        <w:rPr>
          <w:color w:val="000000"/>
          <w:szCs w:val="22"/>
        </w:rPr>
      </w:pPr>
    </w:p>
    <w:p w14:paraId="14972FDD" w14:textId="77777777" w:rsidR="00635DEA" w:rsidRPr="00E4554F" w:rsidRDefault="00635DEA" w:rsidP="00075AAC">
      <w:pPr>
        <w:widowControl w:val="0"/>
        <w:ind w:left="0" w:firstLine="0"/>
        <w:rPr>
          <w:color w:val="000000"/>
          <w:szCs w:val="22"/>
        </w:rPr>
      </w:pPr>
    </w:p>
    <w:p w14:paraId="0713F3C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237AC4A6" w14:textId="77777777" w:rsidR="00635DEA" w:rsidRPr="00E4554F" w:rsidRDefault="00635DEA" w:rsidP="00075AAC">
      <w:pPr>
        <w:widowControl w:val="0"/>
        <w:rPr>
          <w:color w:val="000000"/>
          <w:szCs w:val="22"/>
        </w:rPr>
      </w:pPr>
    </w:p>
    <w:p w14:paraId="37D6DB1D" w14:textId="77777777" w:rsidR="00635DEA" w:rsidRPr="00E4554F" w:rsidRDefault="00635DEA" w:rsidP="00075AAC">
      <w:pPr>
        <w:widowControl w:val="0"/>
        <w:rPr>
          <w:color w:val="000000"/>
          <w:szCs w:val="22"/>
        </w:rPr>
      </w:pPr>
      <w:r w:rsidRPr="00E4554F">
        <w:rPr>
          <w:color w:val="000000"/>
          <w:szCs w:val="22"/>
        </w:rPr>
        <w:t>Należy połykać w całości bez rozgniatania czy otwierania</w:t>
      </w:r>
      <w:r w:rsidR="009C4DA5" w:rsidRPr="00E4554F">
        <w:rPr>
          <w:color w:val="000000"/>
          <w:szCs w:val="22"/>
        </w:rPr>
        <w:t>.</w:t>
      </w:r>
    </w:p>
    <w:p w14:paraId="48A0B3F6" w14:textId="77777777" w:rsidR="00635DEA" w:rsidRPr="00E4554F" w:rsidRDefault="00635DEA" w:rsidP="00075AAC">
      <w:pPr>
        <w:widowControl w:val="0"/>
        <w:rPr>
          <w:color w:val="000000"/>
          <w:szCs w:val="22"/>
        </w:rPr>
      </w:pPr>
    </w:p>
    <w:p w14:paraId="5824C8B2" w14:textId="77777777" w:rsidR="00635DEA" w:rsidRPr="00E4554F" w:rsidRDefault="00635DEA" w:rsidP="00075AAC">
      <w:pPr>
        <w:widowControl w:val="0"/>
        <w:rPr>
          <w:color w:val="000000"/>
          <w:szCs w:val="22"/>
        </w:rPr>
      </w:pPr>
    </w:p>
    <w:p w14:paraId="163436D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6C27EE2D" w14:textId="77777777" w:rsidR="00635DEA" w:rsidRPr="00E4554F" w:rsidRDefault="00635DEA" w:rsidP="00075AAC">
      <w:pPr>
        <w:widowControl w:val="0"/>
        <w:rPr>
          <w:color w:val="000000"/>
          <w:szCs w:val="22"/>
        </w:rPr>
      </w:pPr>
    </w:p>
    <w:p w14:paraId="52E93706" w14:textId="77777777" w:rsidR="00635DEA" w:rsidRPr="00E4554F" w:rsidRDefault="00635DEA" w:rsidP="00075AAC">
      <w:pPr>
        <w:widowControl w:val="0"/>
        <w:rPr>
          <w:color w:val="000000"/>
          <w:szCs w:val="22"/>
        </w:rPr>
      </w:pPr>
      <w:r w:rsidRPr="00E4554F">
        <w:rPr>
          <w:color w:val="000000"/>
          <w:szCs w:val="22"/>
        </w:rPr>
        <w:t>Termin ważności</w:t>
      </w:r>
      <w:r w:rsidR="009C4DA5" w:rsidRPr="00E4554F">
        <w:rPr>
          <w:color w:val="000000"/>
          <w:szCs w:val="22"/>
        </w:rPr>
        <w:t xml:space="preserve"> (EX</w:t>
      </w:r>
      <w:r w:rsidR="008D2B9D" w:rsidRPr="00E4554F">
        <w:rPr>
          <w:color w:val="000000"/>
          <w:szCs w:val="22"/>
        </w:rPr>
        <w:t>P</w:t>
      </w:r>
      <w:r w:rsidR="009C4DA5" w:rsidRPr="00E4554F">
        <w:rPr>
          <w:color w:val="000000"/>
          <w:szCs w:val="22"/>
        </w:rPr>
        <w:t>)</w:t>
      </w:r>
    </w:p>
    <w:p w14:paraId="57F0B2A0" w14:textId="77777777" w:rsidR="00635DEA" w:rsidRPr="00E4554F" w:rsidRDefault="00635DEA" w:rsidP="00075AAC">
      <w:pPr>
        <w:widowControl w:val="0"/>
        <w:ind w:left="0" w:firstLine="0"/>
        <w:rPr>
          <w:color w:val="000000"/>
          <w:szCs w:val="22"/>
        </w:rPr>
      </w:pPr>
    </w:p>
    <w:p w14:paraId="48018EF9" w14:textId="77777777" w:rsidR="00635DEA" w:rsidRPr="00E4554F" w:rsidRDefault="00635DEA" w:rsidP="00075AAC">
      <w:pPr>
        <w:widowControl w:val="0"/>
        <w:ind w:left="0" w:firstLine="0"/>
        <w:rPr>
          <w:color w:val="000000"/>
          <w:szCs w:val="22"/>
        </w:rPr>
      </w:pPr>
    </w:p>
    <w:p w14:paraId="7ED6C10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0FB8B3FE" w14:textId="77777777" w:rsidR="00635DEA" w:rsidRPr="00E4554F" w:rsidRDefault="00635DEA" w:rsidP="00075AAC">
      <w:pPr>
        <w:widowControl w:val="0"/>
        <w:rPr>
          <w:color w:val="000000"/>
          <w:szCs w:val="22"/>
        </w:rPr>
      </w:pPr>
    </w:p>
    <w:p w14:paraId="3BDDC774" w14:textId="77777777" w:rsidR="00635DEA" w:rsidRPr="00E4554F" w:rsidRDefault="00635DEA" w:rsidP="00075AAC">
      <w:pPr>
        <w:widowControl w:val="0"/>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w:t>
      </w:r>
      <w:r w:rsidR="009C4DA5" w:rsidRPr="00E4554F">
        <w:rPr>
          <w:color w:val="000000"/>
          <w:szCs w:val="22"/>
        </w:rPr>
        <w:t>.</w:t>
      </w:r>
    </w:p>
    <w:p w14:paraId="46397F1D" w14:textId="77777777" w:rsidR="00635DEA" w:rsidRPr="00E4554F" w:rsidRDefault="00635DEA" w:rsidP="00075AAC">
      <w:pPr>
        <w:widowControl w:val="0"/>
        <w:rPr>
          <w:color w:val="000000"/>
          <w:szCs w:val="22"/>
        </w:rPr>
      </w:pPr>
    </w:p>
    <w:p w14:paraId="26CE4A70" w14:textId="77777777" w:rsidR="00635DEA" w:rsidRPr="00E4554F" w:rsidRDefault="00635DEA" w:rsidP="00075AAC">
      <w:pPr>
        <w:widowControl w:val="0"/>
        <w:rPr>
          <w:color w:val="000000"/>
          <w:szCs w:val="22"/>
        </w:rPr>
      </w:pPr>
    </w:p>
    <w:p w14:paraId="530A686D" w14:textId="77777777" w:rsidR="00E601BB" w:rsidRPr="00E4554F" w:rsidRDefault="00E601BB" w:rsidP="00075AAC">
      <w:pPr>
        <w:keepNext/>
        <w:keepLines/>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lastRenderedPageBreak/>
        <w:t>10.</w:t>
      </w:r>
      <w:r w:rsidRPr="00E4554F">
        <w:rPr>
          <w:b/>
          <w:color w:val="000000"/>
          <w:szCs w:val="22"/>
          <w:lang w:val="cs-CZ" w:eastAsia="en-US"/>
        </w:rPr>
        <w:tab/>
        <w:t>SPECJALNE ŚRODKI OSTROŻNOŚCI DOTYCZĄCE USUWANIA NIEZUŻYTEGO PRODUKTU LECZNICZEGO LUB POCHODZĄCYCH Z NIEGO ODPADÓW, JEŚLI WŁAŚCIWE</w:t>
      </w:r>
    </w:p>
    <w:p w14:paraId="51551136" w14:textId="77777777" w:rsidR="00635DEA" w:rsidRPr="00E4554F" w:rsidRDefault="00635DEA" w:rsidP="00075AAC">
      <w:pPr>
        <w:widowControl w:val="0"/>
        <w:rPr>
          <w:color w:val="000000"/>
          <w:szCs w:val="22"/>
        </w:rPr>
      </w:pPr>
    </w:p>
    <w:p w14:paraId="478228DF" w14:textId="77777777" w:rsidR="00635DEA" w:rsidRPr="00E4554F" w:rsidRDefault="00635DEA" w:rsidP="00075AAC">
      <w:pPr>
        <w:widowControl w:val="0"/>
        <w:rPr>
          <w:color w:val="000000"/>
          <w:szCs w:val="22"/>
        </w:rPr>
      </w:pPr>
    </w:p>
    <w:p w14:paraId="6766CE3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6E015689" w14:textId="77777777" w:rsidR="00635DEA" w:rsidRPr="00E4554F" w:rsidRDefault="00635DEA" w:rsidP="00075AAC">
      <w:pPr>
        <w:widowControl w:val="0"/>
        <w:rPr>
          <w:color w:val="000000"/>
          <w:szCs w:val="22"/>
        </w:rPr>
      </w:pPr>
    </w:p>
    <w:p w14:paraId="4461C812"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76452F94" w14:textId="77777777" w:rsidR="0004560D" w:rsidRPr="00E4554F" w:rsidRDefault="0004560D" w:rsidP="00075AAC">
      <w:pPr>
        <w:keepNext/>
        <w:widowControl w:val="0"/>
        <w:rPr>
          <w:color w:val="000000"/>
          <w:lang w:val="en-US"/>
        </w:rPr>
      </w:pPr>
      <w:r w:rsidRPr="00E4554F">
        <w:rPr>
          <w:color w:val="000000"/>
          <w:lang w:val="en-US"/>
        </w:rPr>
        <w:t>Vista Building</w:t>
      </w:r>
    </w:p>
    <w:p w14:paraId="573F4730" w14:textId="77777777" w:rsidR="0004560D" w:rsidRPr="00E4554F" w:rsidRDefault="0004560D" w:rsidP="00075AAC">
      <w:pPr>
        <w:keepNext/>
        <w:widowControl w:val="0"/>
        <w:rPr>
          <w:color w:val="000000"/>
          <w:lang w:val="en-US"/>
        </w:rPr>
      </w:pPr>
      <w:r w:rsidRPr="00E4554F">
        <w:rPr>
          <w:color w:val="000000"/>
          <w:lang w:val="en-US"/>
        </w:rPr>
        <w:t>Elm Park, Merrion Road</w:t>
      </w:r>
    </w:p>
    <w:p w14:paraId="319AD12F" w14:textId="77777777" w:rsidR="0004560D" w:rsidRPr="00E4554F" w:rsidRDefault="0004560D" w:rsidP="00075AAC">
      <w:pPr>
        <w:keepNext/>
        <w:widowControl w:val="0"/>
        <w:rPr>
          <w:color w:val="000000"/>
        </w:rPr>
      </w:pPr>
      <w:r w:rsidRPr="00E4554F">
        <w:rPr>
          <w:color w:val="000000"/>
        </w:rPr>
        <w:t>Dublin 4</w:t>
      </w:r>
    </w:p>
    <w:p w14:paraId="1B57BC43"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0FDE150F" w14:textId="77777777" w:rsidR="00635DEA" w:rsidRPr="00E4554F" w:rsidRDefault="00635DEA" w:rsidP="00075AAC">
      <w:pPr>
        <w:widowControl w:val="0"/>
        <w:ind w:left="0" w:firstLine="0"/>
        <w:rPr>
          <w:color w:val="000000"/>
          <w:szCs w:val="22"/>
        </w:rPr>
      </w:pPr>
    </w:p>
    <w:p w14:paraId="55DA9533" w14:textId="77777777" w:rsidR="00635DEA" w:rsidRPr="00E4554F" w:rsidRDefault="00635DEA" w:rsidP="00075AAC">
      <w:pPr>
        <w:widowControl w:val="0"/>
        <w:ind w:left="0" w:firstLine="0"/>
        <w:rPr>
          <w:color w:val="000000"/>
          <w:szCs w:val="22"/>
        </w:rPr>
      </w:pPr>
    </w:p>
    <w:p w14:paraId="3D9A9A9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6F28B318" w14:textId="77777777" w:rsidR="00635DEA" w:rsidRPr="00E4554F" w:rsidRDefault="00635DEA" w:rsidP="00075AAC">
      <w:pPr>
        <w:widowControl w:val="0"/>
        <w:rPr>
          <w:color w:val="000000"/>
          <w:szCs w:val="22"/>
        </w:rPr>
      </w:pPr>
    </w:p>
    <w:p w14:paraId="076B9AAE" w14:textId="77777777" w:rsidR="00746FC3" w:rsidRPr="00E4554F" w:rsidRDefault="00635DEA" w:rsidP="00075AAC">
      <w:pPr>
        <w:widowControl w:val="0"/>
        <w:ind w:left="0" w:firstLine="0"/>
        <w:rPr>
          <w:color w:val="000000"/>
          <w:szCs w:val="22"/>
          <w:shd w:val="clear" w:color="auto" w:fill="D9D9D9"/>
        </w:rPr>
      </w:pPr>
      <w:r w:rsidRPr="00E4554F">
        <w:rPr>
          <w:color w:val="000000"/>
          <w:szCs w:val="22"/>
        </w:rPr>
        <w:t>EU/1/98/066/004</w:t>
      </w:r>
      <w:r w:rsidR="00746FC3" w:rsidRPr="00E4554F">
        <w:rPr>
          <w:color w:val="000000"/>
          <w:szCs w:val="22"/>
        </w:rPr>
        <w:tab/>
      </w:r>
      <w:r w:rsidR="00746FC3" w:rsidRPr="00E4554F">
        <w:rPr>
          <w:color w:val="000000"/>
          <w:szCs w:val="22"/>
          <w:shd w:val="clear" w:color="auto" w:fill="D9D9D9"/>
        </w:rPr>
        <w:t>28 kapsułek twardych</w:t>
      </w:r>
    </w:p>
    <w:p w14:paraId="4619BB89"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EU/1/98/066/005</w:t>
      </w:r>
      <w:r w:rsidRPr="00E4554F">
        <w:rPr>
          <w:color w:val="000000"/>
          <w:szCs w:val="22"/>
          <w:shd w:val="clear" w:color="auto" w:fill="D9D9D9"/>
        </w:rPr>
        <w:tab/>
        <w:t>56 kapsułek twardych</w:t>
      </w:r>
    </w:p>
    <w:p w14:paraId="643C44B1"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EU/1/98/066/006</w:t>
      </w:r>
      <w:r w:rsidRPr="00E4554F">
        <w:rPr>
          <w:color w:val="000000"/>
          <w:szCs w:val="22"/>
          <w:shd w:val="clear" w:color="auto" w:fill="D9D9D9"/>
        </w:rPr>
        <w:tab/>
        <w:t>112 kapsułek twardych</w:t>
      </w:r>
    </w:p>
    <w:p w14:paraId="772436E7" w14:textId="77777777" w:rsidR="00635DEA" w:rsidRPr="00E4554F" w:rsidRDefault="00635DEA" w:rsidP="00075AAC">
      <w:pPr>
        <w:widowControl w:val="0"/>
        <w:rPr>
          <w:color w:val="000000"/>
          <w:szCs w:val="22"/>
        </w:rPr>
      </w:pPr>
    </w:p>
    <w:p w14:paraId="435B3EBE" w14:textId="77777777" w:rsidR="00635DEA" w:rsidRPr="00E4554F" w:rsidRDefault="00635DEA" w:rsidP="00075AAC">
      <w:pPr>
        <w:widowControl w:val="0"/>
        <w:rPr>
          <w:color w:val="000000"/>
          <w:szCs w:val="22"/>
        </w:rPr>
      </w:pPr>
    </w:p>
    <w:p w14:paraId="1E82DE8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1DA0DE21" w14:textId="77777777" w:rsidR="00635DEA" w:rsidRPr="00E4554F" w:rsidRDefault="00635DEA" w:rsidP="00075AAC">
      <w:pPr>
        <w:widowControl w:val="0"/>
        <w:rPr>
          <w:color w:val="000000"/>
          <w:szCs w:val="22"/>
        </w:rPr>
      </w:pPr>
    </w:p>
    <w:p w14:paraId="3F766B16" w14:textId="77777777" w:rsidR="00635DEA" w:rsidRPr="00E4554F" w:rsidRDefault="00635DEA" w:rsidP="00075AAC">
      <w:pPr>
        <w:widowControl w:val="0"/>
        <w:rPr>
          <w:color w:val="000000"/>
          <w:szCs w:val="22"/>
        </w:rPr>
      </w:pPr>
      <w:r w:rsidRPr="00E4554F">
        <w:rPr>
          <w:color w:val="000000"/>
          <w:szCs w:val="22"/>
        </w:rPr>
        <w:t>Nr serii</w:t>
      </w:r>
      <w:r w:rsidR="009C4DA5" w:rsidRPr="00E4554F">
        <w:rPr>
          <w:color w:val="000000"/>
          <w:szCs w:val="22"/>
        </w:rPr>
        <w:t xml:space="preserve"> (Lot)</w:t>
      </w:r>
    </w:p>
    <w:p w14:paraId="3CF6EF54" w14:textId="77777777" w:rsidR="00635DEA" w:rsidRPr="00E4554F" w:rsidRDefault="00635DEA" w:rsidP="00075AAC">
      <w:pPr>
        <w:widowControl w:val="0"/>
        <w:ind w:left="0" w:firstLine="0"/>
        <w:rPr>
          <w:color w:val="000000"/>
          <w:szCs w:val="22"/>
        </w:rPr>
      </w:pPr>
    </w:p>
    <w:p w14:paraId="6848362A" w14:textId="77777777" w:rsidR="00635DEA" w:rsidRPr="00E4554F" w:rsidRDefault="00635DEA" w:rsidP="00075AAC">
      <w:pPr>
        <w:widowControl w:val="0"/>
        <w:ind w:left="0" w:firstLine="0"/>
        <w:rPr>
          <w:color w:val="000000"/>
          <w:szCs w:val="22"/>
        </w:rPr>
      </w:pPr>
    </w:p>
    <w:p w14:paraId="3552E27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47C7D191" w14:textId="77777777" w:rsidR="00635DEA" w:rsidRPr="00E4554F" w:rsidRDefault="00635DEA" w:rsidP="00075AAC">
      <w:pPr>
        <w:widowControl w:val="0"/>
        <w:rPr>
          <w:color w:val="000000"/>
          <w:szCs w:val="22"/>
        </w:rPr>
      </w:pPr>
    </w:p>
    <w:p w14:paraId="57BF80B1" w14:textId="77777777" w:rsidR="00635DEA" w:rsidRPr="00E4554F" w:rsidRDefault="00635DEA" w:rsidP="00075AAC">
      <w:pPr>
        <w:widowControl w:val="0"/>
        <w:rPr>
          <w:color w:val="000000"/>
          <w:szCs w:val="22"/>
        </w:rPr>
      </w:pPr>
    </w:p>
    <w:p w14:paraId="68B8D80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164524B8" w14:textId="77777777" w:rsidR="009C4DA5" w:rsidRPr="00E4554F" w:rsidRDefault="009C4DA5" w:rsidP="00075AAC">
      <w:pPr>
        <w:widowControl w:val="0"/>
        <w:rPr>
          <w:color w:val="000000"/>
          <w:szCs w:val="22"/>
        </w:rPr>
      </w:pPr>
    </w:p>
    <w:p w14:paraId="759E70F2" w14:textId="77777777" w:rsidR="009C4DA5" w:rsidRPr="00E4554F" w:rsidRDefault="009C4DA5" w:rsidP="00075AAC">
      <w:pPr>
        <w:widowControl w:val="0"/>
        <w:rPr>
          <w:color w:val="000000"/>
          <w:szCs w:val="22"/>
        </w:rPr>
      </w:pPr>
    </w:p>
    <w:p w14:paraId="5A5FE66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2C16EC3D" w14:textId="77777777" w:rsidR="009C4DA5" w:rsidRPr="00E4554F" w:rsidRDefault="009C4DA5" w:rsidP="00075AAC">
      <w:pPr>
        <w:widowControl w:val="0"/>
        <w:ind w:left="0" w:firstLine="0"/>
        <w:rPr>
          <w:color w:val="000000"/>
          <w:szCs w:val="22"/>
        </w:rPr>
      </w:pPr>
    </w:p>
    <w:p w14:paraId="0671AC71" w14:textId="77777777" w:rsidR="002A0278" w:rsidRPr="00E4554F" w:rsidRDefault="009C4DA5" w:rsidP="00075AAC">
      <w:pPr>
        <w:widowControl w:val="0"/>
        <w:ind w:left="0" w:firstLine="0"/>
        <w:rPr>
          <w:color w:val="000000"/>
          <w:szCs w:val="22"/>
        </w:rPr>
      </w:pPr>
      <w:r w:rsidRPr="00E4554F">
        <w:rPr>
          <w:color w:val="000000"/>
          <w:szCs w:val="22"/>
        </w:rPr>
        <w:t>Exelon 3,0</w:t>
      </w:r>
      <w:r w:rsidR="00EF021A" w:rsidRPr="00E4554F">
        <w:rPr>
          <w:color w:val="000000"/>
          <w:szCs w:val="22"/>
        </w:rPr>
        <w:t> </w:t>
      </w:r>
      <w:r w:rsidRPr="00E4554F">
        <w:rPr>
          <w:color w:val="000000"/>
          <w:szCs w:val="22"/>
        </w:rPr>
        <w:t>mg</w:t>
      </w:r>
    </w:p>
    <w:p w14:paraId="51F11B14" w14:textId="77777777" w:rsidR="0096288C" w:rsidRPr="00E4554F" w:rsidRDefault="0096288C" w:rsidP="00075AAC">
      <w:pPr>
        <w:widowControl w:val="0"/>
        <w:ind w:left="0" w:firstLine="0"/>
        <w:rPr>
          <w:color w:val="000000"/>
          <w:szCs w:val="22"/>
        </w:rPr>
      </w:pPr>
    </w:p>
    <w:p w14:paraId="29A8B8AA" w14:textId="77777777" w:rsidR="00DB34AF" w:rsidRPr="00E4554F" w:rsidRDefault="00DB34AF" w:rsidP="00075AAC">
      <w:pPr>
        <w:widowControl w:val="0"/>
        <w:ind w:left="0" w:firstLine="0"/>
        <w:rPr>
          <w:color w:val="000000"/>
          <w:szCs w:val="22"/>
        </w:rPr>
      </w:pPr>
    </w:p>
    <w:p w14:paraId="48C128E6"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354AE2E9" w14:textId="77777777" w:rsidR="00DB34AF" w:rsidRPr="00E4554F" w:rsidRDefault="00DB34AF" w:rsidP="00075AAC">
      <w:pPr>
        <w:widowControl w:val="0"/>
        <w:rPr>
          <w:noProof/>
        </w:rPr>
      </w:pPr>
    </w:p>
    <w:p w14:paraId="14EFD8F1"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5062564A" w14:textId="77777777" w:rsidR="00DB34AF" w:rsidRPr="00E4554F" w:rsidRDefault="00DB34AF" w:rsidP="00075AAC">
      <w:pPr>
        <w:widowControl w:val="0"/>
        <w:rPr>
          <w:noProof/>
          <w:szCs w:val="22"/>
        </w:rPr>
      </w:pPr>
    </w:p>
    <w:p w14:paraId="67952C52" w14:textId="77777777" w:rsidR="00DB34AF" w:rsidRPr="00E4554F" w:rsidRDefault="00DB34AF" w:rsidP="00075AAC">
      <w:pPr>
        <w:widowControl w:val="0"/>
        <w:rPr>
          <w:noProof/>
          <w:szCs w:val="22"/>
        </w:rPr>
      </w:pPr>
    </w:p>
    <w:p w14:paraId="60D24504"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7DAE94A0" w14:textId="77777777" w:rsidR="00DB34AF" w:rsidRPr="00E4554F" w:rsidRDefault="00DB34AF" w:rsidP="00075AAC">
      <w:pPr>
        <w:widowControl w:val="0"/>
        <w:rPr>
          <w:noProof/>
        </w:rPr>
      </w:pPr>
    </w:p>
    <w:p w14:paraId="2D88A6BA" w14:textId="109F50FF" w:rsidR="00DB34AF" w:rsidRPr="00E4554F" w:rsidRDefault="00DB34AF" w:rsidP="00075AAC">
      <w:pPr>
        <w:widowControl w:val="0"/>
        <w:rPr>
          <w:color w:val="000000" w:themeColor="text1"/>
          <w:szCs w:val="22"/>
        </w:rPr>
      </w:pPr>
      <w:r w:rsidRPr="00E4554F">
        <w:rPr>
          <w:color w:val="000000" w:themeColor="text1"/>
        </w:rPr>
        <w:t>PC</w:t>
      </w:r>
    </w:p>
    <w:p w14:paraId="6E70F6EC" w14:textId="697FD907" w:rsidR="00DB34AF" w:rsidRPr="00E4554F" w:rsidRDefault="00DB34AF" w:rsidP="00075AAC">
      <w:pPr>
        <w:widowControl w:val="0"/>
        <w:rPr>
          <w:szCs w:val="22"/>
        </w:rPr>
      </w:pPr>
      <w:r w:rsidRPr="00E4554F">
        <w:t>SN</w:t>
      </w:r>
    </w:p>
    <w:p w14:paraId="7EBDB544" w14:textId="234EFD52" w:rsidR="00DB34AF" w:rsidRPr="00E4554F" w:rsidRDefault="00DB34AF" w:rsidP="00075AAC">
      <w:pPr>
        <w:widowControl w:val="0"/>
        <w:rPr>
          <w:szCs w:val="22"/>
        </w:rPr>
      </w:pPr>
      <w:r w:rsidRPr="00E4554F">
        <w:t>NN</w:t>
      </w:r>
    </w:p>
    <w:p w14:paraId="4EDFE385" w14:textId="77777777" w:rsidR="00DB34AF" w:rsidRPr="00E4554F" w:rsidRDefault="00DB34AF" w:rsidP="00075AAC">
      <w:pPr>
        <w:widowControl w:val="0"/>
        <w:ind w:left="0" w:firstLine="0"/>
        <w:rPr>
          <w:szCs w:val="22"/>
        </w:rPr>
      </w:pPr>
    </w:p>
    <w:p w14:paraId="7E283BDB" w14:textId="77777777" w:rsidR="00635DEA" w:rsidRPr="00E4554F" w:rsidRDefault="00635DEA" w:rsidP="00075AAC">
      <w:pPr>
        <w:widowControl w:val="0"/>
        <w:ind w:left="0" w:firstLine="0"/>
        <w:rPr>
          <w:color w:val="000000"/>
          <w:szCs w:val="22"/>
        </w:rPr>
      </w:pPr>
      <w:r w:rsidRPr="00E4554F">
        <w:rPr>
          <w:color w:val="000000"/>
          <w:szCs w:val="22"/>
        </w:rPr>
        <w:br w:type="page"/>
      </w:r>
    </w:p>
    <w:p w14:paraId="688D38E4" w14:textId="77777777" w:rsidR="00AA4579" w:rsidRPr="00E4554F" w:rsidRDefault="00AA4579" w:rsidP="00075AAC">
      <w:pPr>
        <w:widowControl w:val="0"/>
        <w:ind w:left="0" w:firstLine="0"/>
        <w:rPr>
          <w:color w:val="000000"/>
          <w:szCs w:val="22"/>
        </w:rPr>
      </w:pPr>
    </w:p>
    <w:p w14:paraId="0CCC783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MINIMUM INFORMACJI ZAMIESZCZANYCH NA BLISTRACH LUB OPAKOWANIACH FOLIOWYCH</w:t>
      </w:r>
    </w:p>
    <w:p w14:paraId="1B2DAE3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280C5E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BLISTRY</w:t>
      </w:r>
    </w:p>
    <w:p w14:paraId="6134ED8E" w14:textId="77777777" w:rsidR="00635DEA" w:rsidRPr="00E4554F" w:rsidRDefault="00635DEA" w:rsidP="00075AAC">
      <w:pPr>
        <w:widowControl w:val="0"/>
        <w:rPr>
          <w:color w:val="000000"/>
          <w:szCs w:val="22"/>
        </w:rPr>
      </w:pPr>
    </w:p>
    <w:p w14:paraId="468A5B18" w14:textId="77777777" w:rsidR="00635DEA" w:rsidRPr="00E4554F" w:rsidRDefault="00635DEA" w:rsidP="00075AAC">
      <w:pPr>
        <w:widowControl w:val="0"/>
        <w:rPr>
          <w:color w:val="000000"/>
          <w:szCs w:val="22"/>
        </w:rPr>
      </w:pPr>
    </w:p>
    <w:p w14:paraId="44D580E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w:t>
      </w:r>
      <w:r w:rsidRPr="00E4554F">
        <w:rPr>
          <w:b/>
          <w:color w:val="000000"/>
          <w:szCs w:val="22"/>
        </w:rPr>
        <w:tab/>
        <w:t>NAZWA PRODUKTU LECZNICZEGO</w:t>
      </w:r>
    </w:p>
    <w:p w14:paraId="4DBE3DC9" w14:textId="77777777" w:rsidR="00635DEA" w:rsidRPr="00E4554F" w:rsidRDefault="00635DEA" w:rsidP="00075AAC">
      <w:pPr>
        <w:widowControl w:val="0"/>
        <w:rPr>
          <w:color w:val="000000"/>
          <w:szCs w:val="22"/>
        </w:rPr>
      </w:pPr>
    </w:p>
    <w:p w14:paraId="16552023" w14:textId="77777777" w:rsidR="00635DEA" w:rsidRPr="00E4554F" w:rsidRDefault="00635DEA" w:rsidP="00075AAC">
      <w:pPr>
        <w:widowControl w:val="0"/>
        <w:rPr>
          <w:color w:val="000000"/>
          <w:szCs w:val="22"/>
        </w:rPr>
      </w:pPr>
      <w:r w:rsidRPr="00E4554F">
        <w:rPr>
          <w:color w:val="000000"/>
          <w:szCs w:val="22"/>
        </w:rPr>
        <w:t>E</w:t>
      </w:r>
      <w:r w:rsidR="00340DCC" w:rsidRPr="00E4554F">
        <w:rPr>
          <w:color w:val="000000"/>
          <w:szCs w:val="22"/>
        </w:rPr>
        <w:t>xelon</w:t>
      </w:r>
      <w:r w:rsidRPr="00E4554F">
        <w:rPr>
          <w:color w:val="000000"/>
          <w:szCs w:val="22"/>
        </w:rPr>
        <w:t xml:space="preserve"> 3,0 mg kapsułki twarde</w:t>
      </w:r>
    </w:p>
    <w:p w14:paraId="5ABEA991" w14:textId="77777777" w:rsidR="00635DEA" w:rsidRPr="00E4554F" w:rsidRDefault="00FA677A" w:rsidP="00075AAC">
      <w:pPr>
        <w:widowControl w:val="0"/>
        <w:rPr>
          <w:color w:val="000000"/>
          <w:szCs w:val="22"/>
        </w:rPr>
      </w:pPr>
      <w:r w:rsidRPr="00E4554F">
        <w:rPr>
          <w:color w:val="000000"/>
          <w:szCs w:val="22"/>
        </w:rPr>
        <w:t>r</w:t>
      </w:r>
      <w:r w:rsidR="00635DEA" w:rsidRPr="00E4554F">
        <w:rPr>
          <w:color w:val="000000"/>
          <w:szCs w:val="22"/>
        </w:rPr>
        <w:t>ywastygmina</w:t>
      </w:r>
    </w:p>
    <w:p w14:paraId="5F7C0B1F" w14:textId="77777777" w:rsidR="00635DEA" w:rsidRPr="00E4554F" w:rsidRDefault="00635DEA" w:rsidP="00075AAC">
      <w:pPr>
        <w:widowControl w:val="0"/>
        <w:ind w:left="0" w:firstLine="0"/>
        <w:rPr>
          <w:color w:val="000000"/>
          <w:szCs w:val="22"/>
        </w:rPr>
      </w:pPr>
    </w:p>
    <w:p w14:paraId="34C3903C" w14:textId="77777777" w:rsidR="00635DEA" w:rsidRPr="00E4554F" w:rsidRDefault="00635DEA" w:rsidP="00075AAC">
      <w:pPr>
        <w:widowControl w:val="0"/>
        <w:ind w:left="0" w:firstLine="0"/>
        <w:rPr>
          <w:color w:val="000000"/>
          <w:szCs w:val="22"/>
        </w:rPr>
      </w:pPr>
    </w:p>
    <w:p w14:paraId="4D811DD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2.</w:t>
      </w:r>
      <w:r w:rsidRPr="00E4554F">
        <w:rPr>
          <w:b/>
          <w:color w:val="000000"/>
          <w:szCs w:val="22"/>
        </w:rPr>
        <w:tab/>
        <w:t>NAZWA PODMIOTU ODPOWIEDZIALNEGO</w:t>
      </w:r>
    </w:p>
    <w:p w14:paraId="6D61DAD3" w14:textId="77777777" w:rsidR="00635DEA" w:rsidRPr="00E4554F" w:rsidRDefault="00635DEA" w:rsidP="00075AAC">
      <w:pPr>
        <w:widowControl w:val="0"/>
        <w:ind w:left="0" w:firstLine="0"/>
        <w:rPr>
          <w:color w:val="000000"/>
          <w:szCs w:val="22"/>
        </w:rPr>
      </w:pPr>
    </w:p>
    <w:p w14:paraId="5E14D32D" w14:textId="77777777" w:rsidR="00635DEA" w:rsidRPr="00E4554F" w:rsidRDefault="00635DEA" w:rsidP="00075AAC">
      <w:pPr>
        <w:widowControl w:val="0"/>
        <w:ind w:left="0" w:firstLine="0"/>
        <w:rPr>
          <w:color w:val="000000"/>
          <w:szCs w:val="22"/>
        </w:rPr>
      </w:pPr>
      <w:r w:rsidRPr="00E4554F">
        <w:rPr>
          <w:color w:val="000000"/>
          <w:szCs w:val="22"/>
        </w:rPr>
        <w:t>Novartis Europharm Limited</w:t>
      </w:r>
    </w:p>
    <w:p w14:paraId="5FF64F5F" w14:textId="77777777" w:rsidR="00635DEA" w:rsidRPr="00E4554F" w:rsidRDefault="00635DEA" w:rsidP="00075AAC">
      <w:pPr>
        <w:widowControl w:val="0"/>
        <w:ind w:left="0" w:firstLine="0"/>
        <w:rPr>
          <w:color w:val="000000"/>
          <w:szCs w:val="22"/>
        </w:rPr>
      </w:pPr>
    </w:p>
    <w:p w14:paraId="074FCA2E" w14:textId="77777777" w:rsidR="00635DEA" w:rsidRPr="00E4554F" w:rsidRDefault="00635DEA" w:rsidP="00075AAC">
      <w:pPr>
        <w:widowControl w:val="0"/>
        <w:ind w:left="0" w:firstLine="0"/>
        <w:rPr>
          <w:color w:val="000000"/>
          <w:szCs w:val="22"/>
        </w:rPr>
      </w:pPr>
    </w:p>
    <w:p w14:paraId="1B0BF1F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3.</w:t>
      </w:r>
      <w:r w:rsidRPr="00E4554F">
        <w:rPr>
          <w:b/>
          <w:color w:val="000000"/>
          <w:szCs w:val="22"/>
        </w:rPr>
        <w:tab/>
        <w:t>TERMIN WAŻNOŚCI</w:t>
      </w:r>
    </w:p>
    <w:p w14:paraId="344DA356" w14:textId="77777777" w:rsidR="00635DEA" w:rsidRPr="00E4554F" w:rsidRDefault="00635DEA" w:rsidP="00075AAC">
      <w:pPr>
        <w:widowControl w:val="0"/>
        <w:rPr>
          <w:color w:val="000000"/>
          <w:szCs w:val="22"/>
        </w:rPr>
      </w:pPr>
    </w:p>
    <w:p w14:paraId="217FEC97" w14:textId="77777777" w:rsidR="00635DEA" w:rsidRPr="00E4554F" w:rsidRDefault="009C4DA5" w:rsidP="00075AAC">
      <w:pPr>
        <w:widowControl w:val="0"/>
        <w:rPr>
          <w:color w:val="000000"/>
          <w:szCs w:val="22"/>
        </w:rPr>
      </w:pPr>
      <w:r w:rsidRPr="00E4554F">
        <w:rPr>
          <w:color w:val="000000"/>
          <w:szCs w:val="22"/>
        </w:rPr>
        <w:t>EXP</w:t>
      </w:r>
    </w:p>
    <w:p w14:paraId="43A4283C" w14:textId="77777777" w:rsidR="00635DEA" w:rsidRPr="00E4554F" w:rsidRDefault="00635DEA" w:rsidP="00075AAC">
      <w:pPr>
        <w:widowControl w:val="0"/>
        <w:ind w:left="0" w:firstLine="0"/>
        <w:rPr>
          <w:color w:val="000000"/>
          <w:szCs w:val="22"/>
        </w:rPr>
      </w:pPr>
    </w:p>
    <w:p w14:paraId="0BA8554D" w14:textId="77777777" w:rsidR="00635DEA" w:rsidRPr="00E4554F" w:rsidRDefault="00635DEA" w:rsidP="00075AAC">
      <w:pPr>
        <w:widowControl w:val="0"/>
        <w:ind w:left="0" w:firstLine="0"/>
        <w:rPr>
          <w:color w:val="000000"/>
          <w:szCs w:val="22"/>
        </w:rPr>
      </w:pPr>
    </w:p>
    <w:p w14:paraId="53DD13B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4.</w:t>
      </w:r>
      <w:r w:rsidRPr="00E4554F">
        <w:rPr>
          <w:b/>
          <w:color w:val="000000"/>
          <w:szCs w:val="22"/>
        </w:rPr>
        <w:tab/>
        <w:t>NUMER SERII</w:t>
      </w:r>
    </w:p>
    <w:p w14:paraId="634AE5F1" w14:textId="77777777" w:rsidR="00635DEA" w:rsidRPr="00E4554F" w:rsidRDefault="00635DEA" w:rsidP="00075AAC">
      <w:pPr>
        <w:widowControl w:val="0"/>
        <w:rPr>
          <w:color w:val="000000"/>
          <w:szCs w:val="22"/>
        </w:rPr>
      </w:pPr>
    </w:p>
    <w:p w14:paraId="4B6435CD" w14:textId="77777777" w:rsidR="00635DEA" w:rsidRPr="00E4554F" w:rsidRDefault="009C4DA5" w:rsidP="00075AAC">
      <w:pPr>
        <w:widowControl w:val="0"/>
        <w:rPr>
          <w:color w:val="000000"/>
          <w:szCs w:val="22"/>
        </w:rPr>
      </w:pPr>
      <w:r w:rsidRPr="00E4554F">
        <w:rPr>
          <w:color w:val="000000"/>
          <w:szCs w:val="22"/>
        </w:rPr>
        <w:t>Lot</w:t>
      </w:r>
    </w:p>
    <w:p w14:paraId="5E70DED9" w14:textId="77777777" w:rsidR="00635DEA" w:rsidRPr="00E4554F" w:rsidRDefault="00635DEA" w:rsidP="00075AAC">
      <w:pPr>
        <w:widowControl w:val="0"/>
        <w:rPr>
          <w:color w:val="000000"/>
          <w:szCs w:val="22"/>
        </w:rPr>
      </w:pPr>
    </w:p>
    <w:p w14:paraId="2B2221D2" w14:textId="77777777" w:rsidR="00635DEA" w:rsidRPr="00E4554F" w:rsidRDefault="00635DEA" w:rsidP="00075AAC">
      <w:pPr>
        <w:widowControl w:val="0"/>
        <w:ind w:left="0" w:firstLine="0"/>
        <w:rPr>
          <w:color w:val="000000"/>
          <w:szCs w:val="22"/>
        </w:rPr>
      </w:pPr>
    </w:p>
    <w:p w14:paraId="577839D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5.</w:t>
      </w:r>
      <w:r w:rsidRPr="00E4554F">
        <w:rPr>
          <w:b/>
          <w:color w:val="000000"/>
          <w:szCs w:val="22"/>
        </w:rPr>
        <w:tab/>
        <w:t>INNE</w:t>
      </w:r>
    </w:p>
    <w:p w14:paraId="3A501B64" w14:textId="77777777" w:rsidR="00635DEA" w:rsidRPr="00E4554F" w:rsidRDefault="00635DEA" w:rsidP="00075AAC">
      <w:pPr>
        <w:widowControl w:val="0"/>
        <w:rPr>
          <w:color w:val="000000"/>
          <w:szCs w:val="22"/>
        </w:rPr>
      </w:pPr>
    </w:p>
    <w:p w14:paraId="2E3791D6" w14:textId="77777777" w:rsidR="00635DEA" w:rsidRPr="00E4554F" w:rsidRDefault="00635DEA" w:rsidP="00075AAC">
      <w:pPr>
        <w:widowControl w:val="0"/>
        <w:rPr>
          <w:color w:val="000000"/>
          <w:szCs w:val="22"/>
        </w:rPr>
      </w:pPr>
      <w:r w:rsidRPr="00E4554F">
        <w:rPr>
          <w:color w:val="000000"/>
          <w:szCs w:val="22"/>
        </w:rPr>
        <w:t>Poniedziałek</w:t>
      </w:r>
    </w:p>
    <w:p w14:paraId="24E295A9" w14:textId="77777777" w:rsidR="00635DEA" w:rsidRPr="00E4554F" w:rsidRDefault="00635DEA" w:rsidP="00075AAC">
      <w:pPr>
        <w:widowControl w:val="0"/>
        <w:rPr>
          <w:color w:val="000000"/>
          <w:szCs w:val="22"/>
        </w:rPr>
      </w:pPr>
      <w:r w:rsidRPr="00E4554F">
        <w:rPr>
          <w:color w:val="000000"/>
          <w:szCs w:val="22"/>
        </w:rPr>
        <w:t>Wtorek</w:t>
      </w:r>
    </w:p>
    <w:p w14:paraId="239442D9" w14:textId="77777777" w:rsidR="00635DEA" w:rsidRPr="00E4554F" w:rsidRDefault="00635DEA" w:rsidP="00075AAC">
      <w:pPr>
        <w:widowControl w:val="0"/>
        <w:rPr>
          <w:color w:val="000000"/>
          <w:szCs w:val="22"/>
        </w:rPr>
      </w:pPr>
      <w:r w:rsidRPr="00E4554F">
        <w:rPr>
          <w:color w:val="000000"/>
          <w:szCs w:val="22"/>
        </w:rPr>
        <w:t>Środa</w:t>
      </w:r>
    </w:p>
    <w:p w14:paraId="09D53921" w14:textId="77777777" w:rsidR="00635DEA" w:rsidRPr="00E4554F" w:rsidRDefault="00635DEA" w:rsidP="00075AAC">
      <w:pPr>
        <w:widowControl w:val="0"/>
        <w:rPr>
          <w:color w:val="000000"/>
          <w:szCs w:val="22"/>
        </w:rPr>
      </w:pPr>
      <w:r w:rsidRPr="00E4554F">
        <w:rPr>
          <w:color w:val="000000"/>
          <w:szCs w:val="22"/>
        </w:rPr>
        <w:t>Czwartek</w:t>
      </w:r>
    </w:p>
    <w:p w14:paraId="53FD669A" w14:textId="77777777" w:rsidR="00635DEA" w:rsidRPr="00E4554F" w:rsidRDefault="00635DEA" w:rsidP="00075AAC">
      <w:pPr>
        <w:widowControl w:val="0"/>
        <w:rPr>
          <w:color w:val="000000"/>
          <w:szCs w:val="22"/>
        </w:rPr>
      </w:pPr>
      <w:r w:rsidRPr="00E4554F">
        <w:rPr>
          <w:color w:val="000000"/>
          <w:szCs w:val="22"/>
        </w:rPr>
        <w:t>Piątek</w:t>
      </w:r>
    </w:p>
    <w:p w14:paraId="3B5603F4" w14:textId="77777777" w:rsidR="00635DEA" w:rsidRPr="00E4554F" w:rsidRDefault="00635DEA" w:rsidP="00075AAC">
      <w:pPr>
        <w:widowControl w:val="0"/>
        <w:rPr>
          <w:color w:val="000000"/>
          <w:szCs w:val="22"/>
        </w:rPr>
      </w:pPr>
      <w:r w:rsidRPr="00E4554F">
        <w:rPr>
          <w:color w:val="000000"/>
          <w:szCs w:val="22"/>
        </w:rPr>
        <w:t>Sobota</w:t>
      </w:r>
    </w:p>
    <w:p w14:paraId="6DE27198" w14:textId="77777777" w:rsidR="00635DEA" w:rsidRPr="00E4554F" w:rsidRDefault="00635DEA" w:rsidP="00075AAC">
      <w:pPr>
        <w:widowControl w:val="0"/>
        <w:rPr>
          <w:color w:val="000000"/>
          <w:szCs w:val="22"/>
        </w:rPr>
      </w:pPr>
      <w:r w:rsidRPr="00E4554F">
        <w:rPr>
          <w:color w:val="000000"/>
          <w:szCs w:val="22"/>
        </w:rPr>
        <w:t>Niedziela</w:t>
      </w:r>
    </w:p>
    <w:p w14:paraId="232CB8C6" w14:textId="77777777" w:rsidR="00635DEA" w:rsidRPr="00E4554F" w:rsidRDefault="00635DEA" w:rsidP="00075AAC">
      <w:pPr>
        <w:widowControl w:val="0"/>
        <w:ind w:left="0" w:firstLine="0"/>
        <w:rPr>
          <w:color w:val="000000"/>
          <w:szCs w:val="22"/>
        </w:rPr>
      </w:pPr>
      <w:r w:rsidRPr="00E4554F">
        <w:rPr>
          <w:color w:val="000000"/>
          <w:szCs w:val="22"/>
        </w:rPr>
        <w:br w:type="page"/>
      </w:r>
    </w:p>
    <w:p w14:paraId="05B954C8"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1011E582"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199E54C4"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6A26A0F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TEKTUROWE</w:t>
      </w:r>
    </w:p>
    <w:p w14:paraId="66F9312A" w14:textId="77777777" w:rsidR="00635DEA" w:rsidRPr="00E4554F" w:rsidRDefault="00635DEA" w:rsidP="00075AAC">
      <w:pPr>
        <w:widowControl w:val="0"/>
        <w:rPr>
          <w:color w:val="000000"/>
          <w:szCs w:val="22"/>
        </w:rPr>
      </w:pPr>
    </w:p>
    <w:p w14:paraId="00DFFC84" w14:textId="77777777" w:rsidR="00635DEA" w:rsidRPr="00E4554F" w:rsidRDefault="00635DEA" w:rsidP="00075AAC">
      <w:pPr>
        <w:widowControl w:val="0"/>
        <w:rPr>
          <w:color w:val="000000"/>
          <w:szCs w:val="22"/>
        </w:rPr>
      </w:pPr>
    </w:p>
    <w:p w14:paraId="2BE708C7"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5948964E" w14:textId="77777777" w:rsidR="00635DEA" w:rsidRPr="00E4554F" w:rsidRDefault="00635DEA" w:rsidP="00075AAC">
      <w:pPr>
        <w:widowControl w:val="0"/>
        <w:rPr>
          <w:color w:val="000000"/>
          <w:szCs w:val="22"/>
        </w:rPr>
      </w:pPr>
    </w:p>
    <w:p w14:paraId="50BB15C6" w14:textId="77777777" w:rsidR="00635DEA" w:rsidRPr="00E4554F" w:rsidRDefault="00635DEA" w:rsidP="00075AAC">
      <w:pPr>
        <w:widowControl w:val="0"/>
        <w:rPr>
          <w:color w:val="000000"/>
          <w:szCs w:val="22"/>
        </w:rPr>
      </w:pPr>
      <w:r w:rsidRPr="00E4554F">
        <w:rPr>
          <w:color w:val="000000"/>
          <w:szCs w:val="22"/>
        </w:rPr>
        <w:t>E</w:t>
      </w:r>
      <w:r w:rsidR="00340DCC" w:rsidRPr="00E4554F">
        <w:rPr>
          <w:color w:val="000000"/>
          <w:szCs w:val="22"/>
        </w:rPr>
        <w:t>xelon</w:t>
      </w:r>
      <w:r w:rsidRPr="00E4554F">
        <w:rPr>
          <w:color w:val="000000"/>
          <w:szCs w:val="22"/>
        </w:rPr>
        <w:t xml:space="preserve"> 4,5 mg kapsułki twarde</w:t>
      </w:r>
    </w:p>
    <w:p w14:paraId="343F3096" w14:textId="77777777" w:rsidR="00635DEA" w:rsidRPr="00E4554F" w:rsidRDefault="004E043D" w:rsidP="00075AAC">
      <w:pPr>
        <w:widowControl w:val="0"/>
        <w:rPr>
          <w:color w:val="000000"/>
          <w:szCs w:val="22"/>
        </w:rPr>
      </w:pPr>
      <w:r w:rsidRPr="00E4554F">
        <w:rPr>
          <w:color w:val="000000"/>
          <w:szCs w:val="22"/>
        </w:rPr>
        <w:t>r</w:t>
      </w:r>
      <w:r w:rsidR="00635DEA" w:rsidRPr="00E4554F">
        <w:rPr>
          <w:color w:val="000000"/>
          <w:szCs w:val="22"/>
        </w:rPr>
        <w:t>ywastygmina</w:t>
      </w:r>
    </w:p>
    <w:p w14:paraId="7737B44B" w14:textId="77777777" w:rsidR="00635DEA" w:rsidRPr="00E4554F" w:rsidRDefault="00635DEA" w:rsidP="00075AAC">
      <w:pPr>
        <w:widowControl w:val="0"/>
        <w:ind w:left="0" w:firstLine="0"/>
        <w:rPr>
          <w:color w:val="000000"/>
          <w:szCs w:val="22"/>
        </w:rPr>
      </w:pPr>
    </w:p>
    <w:p w14:paraId="2F0C9E3A" w14:textId="77777777" w:rsidR="00635DEA" w:rsidRPr="00E4554F" w:rsidRDefault="00635DEA" w:rsidP="00075AAC">
      <w:pPr>
        <w:widowControl w:val="0"/>
        <w:ind w:left="0" w:firstLine="0"/>
        <w:rPr>
          <w:color w:val="000000"/>
          <w:szCs w:val="22"/>
        </w:rPr>
      </w:pPr>
    </w:p>
    <w:p w14:paraId="121EF003"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47EA6DDE" w14:textId="77777777" w:rsidR="00635DEA" w:rsidRPr="00E4554F" w:rsidRDefault="00635DEA" w:rsidP="00075AAC">
      <w:pPr>
        <w:widowControl w:val="0"/>
        <w:rPr>
          <w:color w:val="000000"/>
          <w:szCs w:val="22"/>
        </w:rPr>
      </w:pPr>
    </w:p>
    <w:p w14:paraId="0785C222" w14:textId="77777777" w:rsidR="00635DEA" w:rsidRPr="00E4554F" w:rsidRDefault="00635DEA" w:rsidP="00075AAC">
      <w:pPr>
        <w:widowControl w:val="0"/>
        <w:rPr>
          <w:color w:val="000000"/>
          <w:szCs w:val="22"/>
        </w:rPr>
      </w:pPr>
      <w:r w:rsidRPr="00E4554F">
        <w:rPr>
          <w:color w:val="000000"/>
          <w:szCs w:val="22"/>
        </w:rPr>
        <w:t>1 kapsułka zawiera 4,5 mg rywastygminy w postaci wodorowinianu rywastygminy</w:t>
      </w:r>
      <w:r w:rsidR="003545CF" w:rsidRPr="00E4554F">
        <w:rPr>
          <w:color w:val="000000"/>
          <w:szCs w:val="22"/>
        </w:rPr>
        <w:t>.</w:t>
      </w:r>
    </w:p>
    <w:p w14:paraId="317535B8" w14:textId="77777777" w:rsidR="00635DEA" w:rsidRPr="00E4554F" w:rsidRDefault="00635DEA" w:rsidP="00075AAC">
      <w:pPr>
        <w:widowControl w:val="0"/>
        <w:rPr>
          <w:color w:val="000000"/>
          <w:szCs w:val="22"/>
        </w:rPr>
      </w:pPr>
    </w:p>
    <w:p w14:paraId="789AA37D" w14:textId="77777777" w:rsidR="00635DEA" w:rsidRPr="00E4554F" w:rsidRDefault="00635DEA" w:rsidP="00075AAC">
      <w:pPr>
        <w:widowControl w:val="0"/>
        <w:rPr>
          <w:color w:val="000000"/>
          <w:szCs w:val="22"/>
        </w:rPr>
      </w:pPr>
    </w:p>
    <w:p w14:paraId="5F7EF5D5"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24A9DD4C" w14:textId="77777777" w:rsidR="00635DEA" w:rsidRPr="00E4554F" w:rsidRDefault="00635DEA" w:rsidP="00075AAC">
      <w:pPr>
        <w:widowControl w:val="0"/>
        <w:rPr>
          <w:color w:val="000000"/>
          <w:szCs w:val="22"/>
        </w:rPr>
      </w:pPr>
    </w:p>
    <w:p w14:paraId="239B7C2F" w14:textId="77777777" w:rsidR="00635DEA" w:rsidRPr="00E4554F" w:rsidRDefault="00635DEA" w:rsidP="00075AAC">
      <w:pPr>
        <w:widowControl w:val="0"/>
        <w:rPr>
          <w:color w:val="000000"/>
          <w:szCs w:val="22"/>
        </w:rPr>
      </w:pPr>
    </w:p>
    <w:p w14:paraId="1EF7ED2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28525926" w14:textId="77777777" w:rsidR="00635DEA" w:rsidRPr="00E4554F" w:rsidRDefault="00635DEA" w:rsidP="00075AAC">
      <w:pPr>
        <w:widowControl w:val="0"/>
        <w:rPr>
          <w:color w:val="000000"/>
          <w:szCs w:val="22"/>
        </w:rPr>
      </w:pPr>
    </w:p>
    <w:p w14:paraId="7A32C810" w14:textId="77777777" w:rsidR="00635DEA" w:rsidRPr="00E4554F" w:rsidRDefault="00635DEA" w:rsidP="00075AAC">
      <w:pPr>
        <w:widowControl w:val="0"/>
        <w:ind w:left="0" w:firstLine="0"/>
        <w:rPr>
          <w:color w:val="000000"/>
          <w:szCs w:val="22"/>
        </w:rPr>
      </w:pPr>
      <w:r w:rsidRPr="00E4554F">
        <w:rPr>
          <w:color w:val="000000"/>
          <w:szCs w:val="22"/>
        </w:rPr>
        <w:t>28 kapsułek twardych</w:t>
      </w:r>
    </w:p>
    <w:p w14:paraId="09321609"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56 kapsułek twardych</w:t>
      </w:r>
    </w:p>
    <w:p w14:paraId="6184136F"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112 kapsułek twardych</w:t>
      </w:r>
    </w:p>
    <w:p w14:paraId="22EA840F" w14:textId="77777777" w:rsidR="00635DEA" w:rsidRPr="00E4554F" w:rsidRDefault="00635DEA" w:rsidP="00075AAC">
      <w:pPr>
        <w:widowControl w:val="0"/>
        <w:ind w:left="0" w:firstLine="0"/>
        <w:rPr>
          <w:color w:val="000000"/>
          <w:szCs w:val="22"/>
        </w:rPr>
      </w:pPr>
    </w:p>
    <w:p w14:paraId="19D8FB29" w14:textId="77777777" w:rsidR="00635DEA" w:rsidRPr="00E4554F" w:rsidRDefault="00635DEA" w:rsidP="00075AAC">
      <w:pPr>
        <w:widowControl w:val="0"/>
        <w:ind w:left="0" w:firstLine="0"/>
        <w:rPr>
          <w:color w:val="000000"/>
          <w:szCs w:val="22"/>
        </w:rPr>
      </w:pPr>
    </w:p>
    <w:p w14:paraId="342800D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7DB5846E" w14:textId="77777777" w:rsidR="00635DEA" w:rsidRPr="00E4554F" w:rsidRDefault="00635DEA" w:rsidP="00075AAC">
      <w:pPr>
        <w:widowControl w:val="0"/>
        <w:rPr>
          <w:color w:val="000000"/>
          <w:szCs w:val="22"/>
        </w:rPr>
      </w:pPr>
    </w:p>
    <w:p w14:paraId="37A67CFA" w14:textId="77777777" w:rsidR="004E043D" w:rsidRPr="00E4554F" w:rsidRDefault="004E043D" w:rsidP="00075AAC">
      <w:pPr>
        <w:widowControl w:val="0"/>
        <w:rPr>
          <w:color w:val="000000"/>
          <w:szCs w:val="22"/>
        </w:rPr>
      </w:pPr>
      <w:r w:rsidRPr="00E4554F">
        <w:rPr>
          <w:color w:val="000000"/>
          <w:szCs w:val="22"/>
        </w:rPr>
        <w:t>Należy zapoznać się z treścią ulotki przed zastosowaniem leku.</w:t>
      </w:r>
    </w:p>
    <w:p w14:paraId="091556F8" w14:textId="77777777" w:rsidR="00635DEA" w:rsidRPr="00E4554F" w:rsidRDefault="00635DEA" w:rsidP="00075AAC">
      <w:pPr>
        <w:widowControl w:val="0"/>
        <w:rPr>
          <w:color w:val="000000"/>
          <w:szCs w:val="22"/>
        </w:rPr>
      </w:pPr>
      <w:r w:rsidRPr="00E4554F">
        <w:rPr>
          <w:color w:val="000000"/>
          <w:szCs w:val="22"/>
        </w:rPr>
        <w:t>Podanie doustne</w:t>
      </w:r>
    </w:p>
    <w:p w14:paraId="12B61AE6" w14:textId="77777777" w:rsidR="00635DEA" w:rsidRPr="00E4554F" w:rsidRDefault="00635DEA" w:rsidP="00075AAC">
      <w:pPr>
        <w:widowControl w:val="0"/>
        <w:rPr>
          <w:color w:val="000000"/>
          <w:szCs w:val="22"/>
        </w:rPr>
      </w:pPr>
    </w:p>
    <w:p w14:paraId="6F32A2DF" w14:textId="77777777" w:rsidR="00635DEA" w:rsidRPr="00E4554F" w:rsidRDefault="00635DEA" w:rsidP="00075AAC">
      <w:pPr>
        <w:widowControl w:val="0"/>
        <w:rPr>
          <w:color w:val="000000"/>
          <w:szCs w:val="22"/>
        </w:rPr>
      </w:pPr>
    </w:p>
    <w:p w14:paraId="049F437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6CED03A0" w14:textId="77777777" w:rsidR="00635DEA" w:rsidRPr="00E4554F" w:rsidRDefault="00635DEA" w:rsidP="00075AAC">
      <w:pPr>
        <w:widowControl w:val="0"/>
        <w:rPr>
          <w:color w:val="000000"/>
          <w:szCs w:val="22"/>
        </w:rPr>
      </w:pPr>
    </w:p>
    <w:p w14:paraId="5BB0FC92" w14:textId="77777777" w:rsidR="00635DEA" w:rsidRPr="00E4554F" w:rsidRDefault="00635DEA" w:rsidP="00075AAC">
      <w:pPr>
        <w:widowControl w:val="0"/>
        <w:rPr>
          <w:color w:val="000000"/>
          <w:szCs w:val="22"/>
        </w:rPr>
      </w:pPr>
      <w:r w:rsidRPr="00E4554F">
        <w:rPr>
          <w:color w:val="000000"/>
          <w:szCs w:val="22"/>
        </w:rPr>
        <w:t xml:space="preserve">Lek przechowywać w miejscu niewidocznym </w:t>
      </w:r>
      <w:r w:rsidR="004E043D" w:rsidRPr="00E4554F">
        <w:rPr>
          <w:color w:val="000000"/>
          <w:szCs w:val="22"/>
        </w:rPr>
        <w:t xml:space="preserve">i niedostępnym </w:t>
      </w:r>
      <w:r w:rsidRPr="00E4554F">
        <w:rPr>
          <w:color w:val="000000"/>
          <w:szCs w:val="22"/>
        </w:rPr>
        <w:t>dla dzieci.</w:t>
      </w:r>
    </w:p>
    <w:p w14:paraId="2FD65929" w14:textId="77777777" w:rsidR="00635DEA" w:rsidRPr="00E4554F" w:rsidRDefault="00635DEA" w:rsidP="00075AAC">
      <w:pPr>
        <w:widowControl w:val="0"/>
        <w:ind w:left="0" w:firstLine="0"/>
        <w:rPr>
          <w:color w:val="000000"/>
          <w:szCs w:val="22"/>
        </w:rPr>
      </w:pPr>
    </w:p>
    <w:p w14:paraId="4D2757DB" w14:textId="77777777" w:rsidR="00635DEA" w:rsidRPr="00E4554F" w:rsidRDefault="00635DEA" w:rsidP="00075AAC">
      <w:pPr>
        <w:widowControl w:val="0"/>
        <w:ind w:left="0" w:firstLine="0"/>
        <w:rPr>
          <w:color w:val="000000"/>
          <w:szCs w:val="22"/>
        </w:rPr>
      </w:pPr>
    </w:p>
    <w:p w14:paraId="79623DD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48EBD778" w14:textId="77777777" w:rsidR="00635DEA" w:rsidRPr="00E4554F" w:rsidRDefault="00635DEA" w:rsidP="00075AAC">
      <w:pPr>
        <w:widowControl w:val="0"/>
        <w:rPr>
          <w:color w:val="000000"/>
          <w:szCs w:val="22"/>
        </w:rPr>
      </w:pPr>
    </w:p>
    <w:p w14:paraId="1AB5F96D" w14:textId="77777777" w:rsidR="00635DEA" w:rsidRPr="00E4554F" w:rsidRDefault="00635DEA" w:rsidP="00075AAC">
      <w:pPr>
        <w:widowControl w:val="0"/>
        <w:rPr>
          <w:color w:val="000000"/>
          <w:szCs w:val="22"/>
        </w:rPr>
      </w:pPr>
      <w:r w:rsidRPr="00E4554F">
        <w:rPr>
          <w:color w:val="000000"/>
          <w:szCs w:val="22"/>
        </w:rPr>
        <w:t>Należy połykać w całości bez rozgniatania czy otwierania</w:t>
      </w:r>
      <w:r w:rsidR="00CC3C33" w:rsidRPr="00E4554F">
        <w:rPr>
          <w:color w:val="000000"/>
          <w:szCs w:val="22"/>
        </w:rPr>
        <w:t>.</w:t>
      </w:r>
    </w:p>
    <w:p w14:paraId="522E947A" w14:textId="77777777" w:rsidR="00635DEA" w:rsidRPr="00E4554F" w:rsidRDefault="00635DEA" w:rsidP="00075AAC">
      <w:pPr>
        <w:widowControl w:val="0"/>
        <w:rPr>
          <w:color w:val="000000"/>
          <w:szCs w:val="22"/>
        </w:rPr>
      </w:pPr>
    </w:p>
    <w:p w14:paraId="6002E9E7" w14:textId="77777777" w:rsidR="00635DEA" w:rsidRPr="00E4554F" w:rsidRDefault="00635DEA" w:rsidP="00075AAC">
      <w:pPr>
        <w:widowControl w:val="0"/>
        <w:rPr>
          <w:color w:val="000000"/>
          <w:szCs w:val="22"/>
        </w:rPr>
      </w:pPr>
    </w:p>
    <w:p w14:paraId="6AD43E1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6B5F3699" w14:textId="77777777" w:rsidR="00635DEA" w:rsidRPr="00E4554F" w:rsidRDefault="00635DEA" w:rsidP="00075AAC">
      <w:pPr>
        <w:widowControl w:val="0"/>
        <w:rPr>
          <w:color w:val="000000"/>
          <w:szCs w:val="22"/>
        </w:rPr>
      </w:pPr>
    </w:p>
    <w:p w14:paraId="3EBE6C9D" w14:textId="77777777" w:rsidR="00635DEA" w:rsidRPr="00E4554F" w:rsidRDefault="00635DEA" w:rsidP="00075AAC">
      <w:pPr>
        <w:widowControl w:val="0"/>
        <w:rPr>
          <w:color w:val="000000"/>
          <w:szCs w:val="22"/>
        </w:rPr>
      </w:pPr>
      <w:r w:rsidRPr="00E4554F">
        <w:rPr>
          <w:color w:val="000000"/>
          <w:szCs w:val="22"/>
        </w:rPr>
        <w:t xml:space="preserve">Termin ważności </w:t>
      </w:r>
      <w:r w:rsidR="003545CF" w:rsidRPr="00E4554F">
        <w:rPr>
          <w:color w:val="000000"/>
          <w:szCs w:val="22"/>
        </w:rPr>
        <w:t>(EXP)</w:t>
      </w:r>
    </w:p>
    <w:p w14:paraId="2A59A591" w14:textId="77777777" w:rsidR="00635DEA" w:rsidRPr="00E4554F" w:rsidRDefault="00635DEA" w:rsidP="00075AAC">
      <w:pPr>
        <w:widowControl w:val="0"/>
        <w:ind w:left="0" w:firstLine="0"/>
        <w:rPr>
          <w:color w:val="000000"/>
          <w:szCs w:val="22"/>
        </w:rPr>
      </w:pPr>
    </w:p>
    <w:p w14:paraId="4C31800B" w14:textId="77777777" w:rsidR="00635DEA" w:rsidRPr="00E4554F" w:rsidRDefault="00635DEA" w:rsidP="00075AAC">
      <w:pPr>
        <w:widowControl w:val="0"/>
        <w:ind w:left="0" w:firstLine="0"/>
        <w:rPr>
          <w:color w:val="000000"/>
          <w:szCs w:val="22"/>
        </w:rPr>
      </w:pPr>
    </w:p>
    <w:p w14:paraId="220A141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77B0A37E" w14:textId="77777777" w:rsidR="00635DEA" w:rsidRPr="00E4554F" w:rsidRDefault="00635DEA" w:rsidP="00075AAC">
      <w:pPr>
        <w:widowControl w:val="0"/>
        <w:rPr>
          <w:color w:val="000000"/>
          <w:szCs w:val="22"/>
        </w:rPr>
      </w:pPr>
    </w:p>
    <w:p w14:paraId="4E7D1860" w14:textId="77777777" w:rsidR="00635DEA" w:rsidRPr="00E4554F" w:rsidRDefault="00635DEA" w:rsidP="00075AAC">
      <w:pPr>
        <w:widowControl w:val="0"/>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w:t>
      </w:r>
      <w:r w:rsidR="00CC3C33" w:rsidRPr="00E4554F">
        <w:rPr>
          <w:color w:val="000000"/>
          <w:szCs w:val="22"/>
        </w:rPr>
        <w:t>.</w:t>
      </w:r>
    </w:p>
    <w:p w14:paraId="301D019A" w14:textId="77777777" w:rsidR="00635DEA" w:rsidRPr="00E4554F" w:rsidRDefault="00635DEA" w:rsidP="00075AAC">
      <w:pPr>
        <w:widowControl w:val="0"/>
        <w:rPr>
          <w:color w:val="000000"/>
          <w:szCs w:val="22"/>
        </w:rPr>
      </w:pPr>
    </w:p>
    <w:p w14:paraId="63D34BE8" w14:textId="77777777" w:rsidR="00635DEA" w:rsidRPr="00E4554F" w:rsidRDefault="00635DEA" w:rsidP="00075AAC">
      <w:pPr>
        <w:widowControl w:val="0"/>
        <w:rPr>
          <w:color w:val="000000"/>
          <w:szCs w:val="22"/>
        </w:rPr>
      </w:pPr>
    </w:p>
    <w:p w14:paraId="3C13F0C1" w14:textId="77777777" w:rsidR="00E601BB" w:rsidRPr="00E4554F" w:rsidRDefault="00E601BB" w:rsidP="00075AAC">
      <w:pPr>
        <w:keepNext/>
        <w:keepLines/>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lastRenderedPageBreak/>
        <w:t>10.</w:t>
      </w:r>
      <w:r w:rsidRPr="00E4554F">
        <w:rPr>
          <w:b/>
          <w:color w:val="000000"/>
          <w:szCs w:val="22"/>
          <w:lang w:val="cs-CZ" w:eastAsia="en-US"/>
        </w:rPr>
        <w:tab/>
        <w:t>SPECJALNE ŚRODKI OSTROŻNOŚCI DOTYCZĄCE USUWANIA NIEZUŻYTEGO PRODUKTU LECZNICZEGO LUB POCHODZĄCYCH Z NIEGO ODPADÓW, JEŚLI WŁAŚCIWE</w:t>
      </w:r>
    </w:p>
    <w:p w14:paraId="6407DE0C" w14:textId="77777777" w:rsidR="00635DEA" w:rsidRPr="00E4554F" w:rsidRDefault="00635DEA" w:rsidP="00075AAC">
      <w:pPr>
        <w:widowControl w:val="0"/>
        <w:rPr>
          <w:color w:val="000000"/>
          <w:szCs w:val="22"/>
        </w:rPr>
      </w:pPr>
    </w:p>
    <w:p w14:paraId="1CDE6C92" w14:textId="77777777" w:rsidR="00635DEA" w:rsidRPr="00E4554F" w:rsidRDefault="00635DEA" w:rsidP="00075AAC">
      <w:pPr>
        <w:widowControl w:val="0"/>
        <w:rPr>
          <w:color w:val="000000"/>
          <w:szCs w:val="22"/>
        </w:rPr>
      </w:pPr>
    </w:p>
    <w:p w14:paraId="1BF7DA5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0E7FB8B0" w14:textId="77777777" w:rsidR="00635DEA" w:rsidRPr="00E4554F" w:rsidRDefault="00635DEA" w:rsidP="00075AAC">
      <w:pPr>
        <w:widowControl w:val="0"/>
        <w:rPr>
          <w:color w:val="000000"/>
          <w:szCs w:val="22"/>
        </w:rPr>
      </w:pPr>
    </w:p>
    <w:p w14:paraId="54DCE831"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39C478BE" w14:textId="77777777" w:rsidR="0004560D" w:rsidRPr="00E4554F" w:rsidRDefault="0004560D" w:rsidP="00075AAC">
      <w:pPr>
        <w:keepNext/>
        <w:widowControl w:val="0"/>
        <w:rPr>
          <w:color w:val="000000"/>
          <w:lang w:val="en-US"/>
        </w:rPr>
      </w:pPr>
      <w:r w:rsidRPr="00E4554F">
        <w:rPr>
          <w:color w:val="000000"/>
          <w:lang w:val="en-US"/>
        </w:rPr>
        <w:t>Vista Building</w:t>
      </w:r>
    </w:p>
    <w:p w14:paraId="4158DBCD" w14:textId="77777777" w:rsidR="0004560D" w:rsidRPr="00E4554F" w:rsidRDefault="0004560D" w:rsidP="00075AAC">
      <w:pPr>
        <w:keepNext/>
        <w:widowControl w:val="0"/>
        <w:rPr>
          <w:color w:val="000000"/>
          <w:lang w:val="en-US"/>
        </w:rPr>
      </w:pPr>
      <w:r w:rsidRPr="00E4554F">
        <w:rPr>
          <w:color w:val="000000"/>
          <w:lang w:val="en-US"/>
        </w:rPr>
        <w:t>Elm Park, Merrion Road</w:t>
      </w:r>
    </w:p>
    <w:p w14:paraId="08F52BF5" w14:textId="77777777" w:rsidR="0004560D" w:rsidRPr="00E4554F" w:rsidRDefault="0004560D" w:rsidP="00075AAC">
      <w:pPr>
        <w:keepNext/>
        <w:widowControl w:val="0"/>
        <w:rPr>
          <w:color w:val="000000"/>
        </w:rPr>
      </w:pPr>
      <w:r w:rsidRPr="00E4554F">
        <w:rPr>
          <w:color w:val="000000"/>
        </w:rPr>
        <w:t>Dublin 4</w:t>
      </w:r>
    </w:p>
    <w:p w14:paraId="40A3F95F"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6DA28128" w14:textId="77777777" w:rsidR="00635DEA" w:rsidRPr="00E4554F" w:rsidRDefault="00635DEA" w:rsidP="00075AAC">
      <w:pPr>
        <w:widowControl w:val="0"/>
        <w:ind w:left="0" w:firstLine="0"/>
        <w:rPr>
          <w:color w:val="000000"/>
          <w:szCs w:val="22"/>
        </w:rPr>
      </w:pPr>
    </w:p>
    <w:p w14:paraId="0E41DEF5" w14:textId="77777777" w:rsidR="00635DEA" w:rsidRPr="00E4554F" w:rsidRDefault="00635DEA" w:rsidP="00075AAC">
      <w:pPr>
        <w:widowControl w:val="0"/>
        <w:ind w:left="0" w:firstLine="0"/>
        <w:rPr>
          <w:color w:val="000000"/>
          <w:szCs w:val="22"/>
        </w:rPr>
      </w:pPr>
    </w:p>
    <w:p w14:paraId="1013279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49E16886" w14:textId="77777777" w:rsidR="00635DEA" w:rsidRPr="00E4554F" w:rsidRDefault="00635DEA" w:rsidP="00075AAC">
      <w:pPr>
        <w:widowControl w:val="0"/>
        <w:rPr>
          <w:color w:val="000000"/>
          <w:szCs w:val="22"/>
        </w:rPr>
      </w:pPr>
    </w:p>
    <w:p w14:paraId="6773B2C5" w14:textId="77777777" w:rsidR="00746FC3" w:rsidRPr="00E4554F" w:rsidRDefault="00635DEA" w:rsidP="00075AAC">
      <w:pPr>
        <w:widowControl w:val="0"/>
        <w:ind w:left="0" w:firstLine="0"/>
        <w:rPr>
          <w:color w:val="000000"/>
          <w:szCs w:val="22"/>
          <w:shd w:val="clear" w:color="auto" w:fill="D9D9D9"/>
        </w:rPr>
      </w:pPr>
      <w:r w:rsidRPr="00E4554F">
        <w:rPr>
          <w:color w:val="000000"/>
          <w:szCs w:val="22"/>
        </w:rPr>
        <w:t>EU/1/98/066/007</w:t>
      </w:r>
      <w:r w:rsidR="00746FC3" w:rsidRPr="00E4554F">
        <w:rPr>
          <w:color w:val="000000"/>
          <w:szCs w:val="22"/>
        </w:rPr>
        <w:tab/>
      </w:r>
      <w:r w:rsidR="00746FC3" w:rsidRPr="00E4554F">
        <w:rPr>
          <w:color w:val="000000"/>
          <w:szCs w:val="22"/>
          <w:shd w:val="clear" w:color="auto" w:fill="D9D9D9"/>
        </w:rPr>
        <w:t>28 kapsułek twardych</w:t>
      </w:r>
    </w:p>
    <w:p w14:paraId="5C9E2474"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EU/1/98/066/008</w:t>
      </w:r>
      <w:r w:rsidRPr="00E4554F">
        <w:rPr>
          <w:color w:val="000000"/>
          <w:szCs w:val="22"/>
          <w:shd w:val="clear" w:color="auto" w:fill="D9D9D9"/>
        </w:rPr>
        <w:tab/>
        <w:t>56 kapsułek twardych</w:t>
      </w:r>
    </w:p>
    <w:p w14:paraId="39E95DC4"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EU/1/98/066/009</w:t>
      </w:r>
      <w:r w:rsidRPr="00E4554F">
        <w:rPr>
          <w:color w:val="000000"/>
          <w:szCs w:val="22"/>
          <w:shd w:val="clear" w:color="auto" w:fill="D9D9D9"/>
        </w:rPr>
        <w:tab/>
        <w:t>112 kapsułek twardych</w:t>
      </w:r>
    </w:p>
    <w:p w14:paraId="48BF0A0F" w14:textId="77777777" w:rsidR="00635DEA" w:rsidRPr="00E4554F" w:rsidRDefault="00635DEA" w:rsidP="00075AAC">
      <w:pPr>
        <w:widowControl w:val="0"/>
        <w:rPr>
          <w:color w:val="000000"/>
          <w:szCs w:val="22"/>
        </w:rPr>
      </w:pPr>
    </w:p>
    <w:p w14:paraId="63F1C3D4" w14:textId="77777777" w:rsidR="00635DEA" w:rsidRPr="00E4554F" w:rsidRDefault="00635DEA" w:rsidP="00075AAC">
      <w:pPr>
        <w:widowControl w:val="0"/>
        <w:rPr>
          <w:color w:val="000000"/>
          <w:szCs w:val="22"/>
        </w:rPr>
      </w:pPr>
    </w:p>
    <w:p w14:paraId="4CF288D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0F776384" w14:textId="77777777" w:rsidR="00635DEA" w:rsidRPr="00E4554F" w:rsidRDefault="00635DEA" w:rsidP="00075AAC">
      <w:pPr>
        <w:widowControl w:val="0"/>
        <w:rPr>
          <w:color w:val="000000"/>
          <w:szCs w:val="22"/>
        </w:rPr>
      </w:pPr>
    </w:p>
    <w:p w14:paraId="72316B28" w14:textId="77777777" w:rsidR="00635DEA" w:rsidRPr="00E4554F" w:rsidRDefault="00635DEA" w:rsidP="00075AAC">
      <w:pPr>
        <w:widowControl w:val="0"/>
        <w:rPr>
          <w:color w:val="000000"/>
          <w:szCs w:val="22"/>
        </w:rPr>
      </w:pPr>
      <w:r w:rsidRPr="00E4554F">
        <w:rPr>
          <w:color w:val="000000"/>
          <w:szCs w:val="22"/>
        </w:rPr>
        <w:t>Nr serii</w:t>
      </w:r>
      <w:r w:rsidR="00CC3C33" w:rsidRPr="00E4554F">
        <w:rPr>
          <w:color w:val="000000"/>
          <w:szCs w:val="22"/>
        </w:rPr>
        <w:t xml:space="preserve"> (Lot)</w:t>
      </w:r>
    </w:p>
    <w:p w14:paraId="6CE8E42D" w14:textId="77777777" w:rsidR="00635DEA" w:rsidRPr="00E4554F" w:rsidRDefault="00635DEA" w:rsidP="00075AAC">
      <w:pPr>
        <w:widowControl w:val="0"/>
        <w:ind w:left="0" w:firstLine="0"/>
        <w:rPr>
          <w:color w:val="000000"/>
          <w:szCs w:val="22"/>
        </w:rPr>
      </w:pPr>
    </w:p>
    <w:p w14:paraId="3D867BEC" w14:textId="77777777" w:rsidR="00635DEA" w:rsidRPr="00E4554F" w:rsidRDefault="00635DEA" w:rsidP="00075AAC">
      <w:pPr>
        <w:widowControl w:val="0"/>
        <w:ind w:left="0" w:firstLine="0"/>
        <w:rPr>
          <w:color w:val="000000"/>
          <w:szCs w:val="22"/>
        </w:rPr>
      </w:pPr>
    </w:p>
    <w:p w14:paraId="6B4CE40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7FD4AB78" w14:textId="77777777" w:rsidR="00635DEA" w:rsidRPr="00E4554F" w:rsidRDefault="00635DEA" w:rsidP="00075AAC">
      <w:pPr>
        <w:widowControl w:val="0"/>
        <w:rPr>
          <w:color w:val="000000"/>
          <w:szCs w:val="22"/>
        </w:rPr>
      </w:pPr>
    </w:p>
    <w:p w14:paraId="1CC30D03" w14:textId="77777777" w:rsidR="00635DEA" w:rsidRPr="00E4554F" w:rsidRDefault="00635DEA" w:rsidP="00075AAC">
      <w:pPr>
        <w:widowControl w:val="0"/>
        <w:rPr>
          <w:color w:val="000000"/>
          <w:szCs w:val="22"/>
        </w:rPr>
      </w:pPr>
    </w:p>
    <w:p w14:paraId="01D6EDA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2D67F709" w14:textId="77777777" w:rsidR="003545CF" w:rsidRPr="00E4554F" w:rsidRDefault="003545CF" w:rsidP="00075AAC">
      <w:pPr>
        <w:widowControl w:val="0"/>
        <w:rPr>
          <w:color w:val="000000"/>
          <w:szCs w:val="22"/>
        </w:rPr>
      </w:pPr>
    </w:p>
    <w:p w14:paraId="087CE62C" w14:textId="77777777" w:rsidR="003545CF" w:rsidRPr="00E4554F" w:rsidRDefault="003545CF" w:rsidP="00075AAC">
      <w:pPr>
        <w:widowControl w:val="0"/>
        <w:rPr>
          <w:color w:val="000000"/>
          <w:szCs w:val="22"/>
        </w:rPr>
      </w:pPr>
    </w:p>
    <w:p w14:paraId="3A96DE8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48E4CCBF" w14:textId="77777777" w:rsidR="003545CF" w:rsidRPr="00E4554F" w:rsidRDefault="003545CF" w:rsidP="00075AAC">
      <w:pPr>
        <w:widowControl w:val="0"/>
        <w:ind w:left="0" w:firstLine="0"/>
        <w:rPr>
          <w:color w:val="000000"/>
          <w:szCs w:val="22"/>
        </w:rPr>
      </w:pPr>
    </w:p>
    <w:p w14:paraId="0C8F8917" w14:textId="77777777" w:rsidR="00CC3C33" w:rsidRPr="00E4554F" w:rsidRDefault="003545CF" w:rsidP="00075AAC">
      <w:pPr>
        <w:widowControl w:val="0"/>
        <w:rPr>
          <w:color w:val="000000"/>
          <w:szCs w:val="22"/>
        </w:rPr>
      </w:pPr>
      <w:r w:rsidRPr="00E4554F">
        <w:rPr>
          <w:color w:val="000000"/>
          <w:szCs w:val="22"/>
        </w:rPr>
        <w:t>Exelon 4,5</w:t>
      </w:r>
      <w:r w:rsidR="0001788D" w:rsidRPr="00E4554F">
        <w:rPr>
          <w:color w:val="000000"/>
          <w:szCs w:val="22"/>
        </w:rPr>
        <w:t> </w:t>
      </w:r>
      <w:r w:rsidRPr="00E4554F">
        <w:rPr>
          <w:color w:val="000000"/>
          <w:szCs w:val="22"/>
        </w:rPr>
        <w:t>mg</w:t>
      </w:r>
    </w:p>
    <w:p w14:paraId="798AF8B1" w14:textId="77777777" w:rsidR="00067C70" w:rsidRPr="00E4554F" w:rsidRDefault="00067C70" w:rsidP="00075AAC">
      <w:pPr>
        <w:widowControl w:val="0"/>
        <w:ind w:left="0" w:firstLine="0"/>
        <w:rPr>
          <w:color w:val="000000"/>
          <w:szCs w:val="22"/>
        </w:rPr>
      </w:pPr>
    </w:p>
    <w:p w14:paraId="63738720" w14:textId="77777777" w:rsidR="00DB34AF" w:rsidRPr="00E4554F" w:rsidRDefault="00DB34AF" w:rsidP="00075AAC">
      <w:pPr>
        <w:widowControl w:val="0"/>
        <w:ind w:left="0" w:firstLine="0"/>
        <w:rPr>
          <w:color w:val="000000"/>
          <w:szCs w:val="22"/>
        </w:rPr>
      </w:pPr>
    </w:p>
    <w:p w14:paraId="6213B4F5"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29120F25" w14:textId="77777777" w:rsidR="00DB34AF" w:rsidRPr="00E4554F" w:rsidRDefault="00DB34AF" w:rsidP="00075AAC">
      <w:pPr>
        <w:widowControl w:val="0"/>
        <w:rPr>
          <w:noProof/>
        </w:rPr>
      </w:pPr>
    </w:p>
    <w:p w14:paraId="34DBC6C0"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6E647216" w14:textId="77777777" w:rsidR="00DB34AF" w:rsidRPr="00E4554F" w:rsidRDefault="00DB34AF" w:rsidP="00075AAC">
      <w:pPr>
        <w:widowControl w:val="0"/>
        <w:rPr>
          <w:noProof/>
          <w:szCs w:val="22"/>
        </w:rPr>
      </w:pPr>
    </w:p>
    <w:p w14:paraId="1E79BAFE" w14:textId="77777777" w:rsidR="00DB34AF" w:rsidRPr="00E4554F" w:rsidRDefault="00DB34AF" w:rsidP="00075AAC">
      <w:pPr>
        <w:widowControl w:val="0"/>
        <w:rPr>
          <w:noProof/>
          <w:szCs w:val="22"/>
        </w:rPr>
      </w:pPr>
    </w:p>
    <w:p w14:paraId="3F0765A2"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19D2DD02" w14:textId="77777777" w:rsidR="00DB34AF" w:rsidRPr="00E4554F" w:rsidRDefault="00DB34AF" w:rsidP="00075AAC">
      <w:pPr>
        <w:widowControl w:val="0"/>
        <w:rPr>
          <w:noProof/>
        </w:rPr>
      </w:pPr>
    </w:p>
    <w:p w14:paraId="49755172" w14:textId="55BF6E14" w:rsidR="00DB34AF" w:rsidRPr="00E4554F" w:rsidRDefault="00DB34AF" w:rsidP="00075AAC">
      <w:pPr>
        <w:widowControl w:val="0"/>
        <w:rPr>
          <w:szCs w:val="22"/>
        </w:rPr>
      </w:pPr>
      <w:r w:rsidRPr="00E4554F">
        <w:t>PC</w:t>
      </w:r>
    </w:p>
    <w:p w14:paraId="34C25356" w14:textId="0477C5E1" w:rsidR="00DB34AF" w:rsidRPr="00E4554F" w:rsidRDefault="00DB34AF" w:rsidP="00075AAC">
      <w:pPr>
        <w:widowControl w:val="0"/>
        <w:rPr>
          <w:szCs w:val="22"/>
        </w:rPr>
      </w:pPr>
      <w:r w:rsidRPr="00E4554F">
        <w:t>SN</w:t>
      </w:r>
    </w:p>
    <w:p w14:paraId="1E03EAAD" w14:textId="49570FC1" w:rsidR="00DB34AF" w:rsidRPr="00E4554F" w:rsidRDefault="00DB34AF" w:rsidP="00075AAC">
      <w:pPr>
        <w:widowControl w:val="0"/>
        <w:rPr>
          <w:szCs w:val="22"/>
        </w:rPr>
      </w:pPr>
      <w:r w:rsidRPr="00E4554F">
        <w:t>NN</w:t>
      </w:r>
    </w:p>
    <w:p w14:paraId="174EBFEC" w14:textId="77777777" w:rsidR="00DB34AF" w:rsidRPr="00E4554F" w:rsidRDefault="00DB34AF" w:rsidP="00075AAC">
      <w:pPr>
        <w:widowControl w:val="0"/>
        <w:ind w:left="0" w:firstLine="0"/>
        <w:rPr>
          <w:szCs w:val="22"/>
        </w:rPr>
      </w:pPr>
    </w:p>
    <w:p w14:paraId="432588BE" w14:textId="77777777" w:rsidR="00635DEA" w:rsidRPr="00E4554F" w:rsidRDefault="00635DEA" w:rsidP="00075AAC">
      <w:pPr>
        <w:widowControl w:val="0"/>
        <w:ind w:left="0" w:firstLine="0"/>
        <w:rPr>
          <w:color w:val="000000"/>
          <w:szCs w:val="22"/>
        </w:rPr>
      </w:pPr>
      <w:r w:rsidRPr="00E4554F">
        <w:rPr>
          <w:color w:val="000000"/>
          <w:szCs w:val="22"/>
        </w:rPr>
        <w:br w:type="page"/>
      </w:r>
    </w:p>
    <w:p w14:paraId="11FBA9DB" w14:textId="77777777" w:rsidR="00AA4579" w:rsidRPr="00E4554F" w:rsidRDefault="00AA4579" w:rsidP="00075AAC">
      <w:pPr>
        <w:widowControl w:val="0"/>
        <w:ind w:left="0" w:firstLine="0"/>
        <w:rPr>
          <w:color w:val="000000"/>
          <w:szCs w:val="22"/>
        </w:rPr>
      </w:pPr>
    </w:p>
    <w:p w14:paraId="7EAFFF4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MINIMUM INFORMACJI ZAMIESZCZANYCH NA BLISTRACH LUB OPAKOWANIACH FOLIOWYCH</w:t>
      </w:r>
    </w:p>
    <w:p w14:paraId="40E2883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4D906C0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BLISTRY</w:t>
      </w:r>
    </w:p>
    <w:p w14:paraId="388D8F1B" w14:textId="77777777" w:rsidR="00635DEA" w:rsidRPr="00E4554F" w:rsidRDefault="00635DEA" w:rsidP="00075AAC">
      <w:pPr>
        <w:widowControl w:val="0"/>
        <w:rPr>
          <w:color w:val="000000"/>
          <w:szCs w:val="22"/>
        </w:rPr>
      </w:pPr>
    </w:p>
    <w:p w14:paraId="29B7BFA0" w14:textId="77777777" w:rsidR="00635DEA" w:rsidRPr="00E4554F" w:rsidRDefault="00635DEA" w:rsidP="00075AAC">
      <w:pPr>
        <w:widowControl w:val="0"/>
        <w:rPr>
          <w:color w:val="000000"/>
          <w:szCs w:val="22"/>
        </w:rPr>
      </w:pPr>
    </w:p>
    <w:p w14:paraId="093F152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w:t>
      </w:r>
      <w:r w:rsidRPr="00E4554F">
        <w:rPr>
          <w:b/>
          <w:color w:val="000000"/>
          <w:szCs w:val="22"/>
        </w:rPr>
        <w:tab/>
        <w:t>NAZWA PRODUKTU LECZNICZEGO</w:t>
      </w:r>
    </w:p>
    <w:p w14:paraId="541C0DBA" w14:textId="77777777" w:rsidR="00635DEA" w:rsidRPr="00E4554F" w:rsidRDefault="00635DEA" w:rsidP="00075AAC">
      <w:pPr>
        <w:widowControl w:val="0"/>
        <w:rPr>
          <w:color w:val="000000"/>
          <w:szCs w:val="22"/>
        </w:rPr>
      </w:pPr>
    </w:p>
    <w:p w14:paraId="5347831E" w14:textId="77777777" w:rsidR="00635DEA" w:rsidRPr="00E4554F" w:rsidRDefault="00635DEA" w:rsidP="00075AAC">
      <w:pPr>
        <w:widowControl w:val="0"/>
        <w:rPr>
          <w:color w:val="000000"/>
          <w:szCs w:val="22"/>
        </w:rPr>
      </w:pPr>
      <w:r w:rsidRPr="00E4554F">
        <w:rPr>
          <w:color w:val="000000"/>
          <w:szCs w:val="22"/>
        </w:rPr>
        <w:t>E</w:t>
      </w:r>
      <w:r w:rsidR="00340DCC" w:rsidRPr="00E4554F">
        <w:rPr>
          <w:color w:val="000000"/>
          <w:szCs w:val="22"/>
        </w:rPr>
        <w:t>xelon</w:t>
      </w:r>
      <w:r w:rsidRPr="00E4554F">
        <w:rPr>
          <w:color w:val="000000"/>
          <w:szCs w:val="22"/>
        </w:rPr>
        <w:t xml:space="preserve"> 4,5 mg kapsułki twarde</w:t>
      </w:r>
    </w:p>
    <w:p w14:paraId="797DFAF9" w14:textId="77777777" w:rsidR="00635DEA" w:rsidRPr="00E4554F" w:rsidRDefault="004E043D" w:rsidP="00075AAC">
      <w:pPr>
        <w:widowControl w:val="0"/>
        <w:rPr>
          <w:color w:val="000000"/>
          <w:szCs w:val="22"/>
        </w:rPr>
      </w:pPr>
      <w:r w:rsidRPr="00E4554F">
        <w:rPr>
          <w:color w:val="000000"/>
          <w:szCs w:val="22"/>
        </w:rPr>
        <w:t>r</w:t>
      </w:r>
      <w:r w:rsidR="00635DEA" w:rsidRPr="00E4554F">
        <w:rPr>
          <w:color w:val="000000"/>
          <w:szCs w:val="22"/>
        </w:rPr>
        <w:t>ywastygmina</w:t>
      </w:r>
    </w:p>
    <w:p w14:paraId="711223EE" w14:textId="77777777" w:rsidR="00635DEA" w:rsidRPr="00E4554F" w:rsidRDefault="00635DEA" w:rsidP="00075AAC">
      <w:pPr>
        <w:widowControl w:val="0"/>
        <w:ind w:left="0" w:firstLine="0"/>
        <w:rPr>
          <w:color w:val="000000"/>
          <w:szCs w:val="22"/>
        </w:rPr>
      </w:pPr>
    </w:p>
    <w:p w14:paraId="5FF95CDE" w14:textId="77777777" w:rsidR="00635DEA" w:rsidRPr="00E4554F" w:rsidRDefault="00635DEA" w:rsidP="00075AAC">
      <w:pPr>
        <w:widowControl w:val="0"/>
        <w:ind w:left="0" w:firstLine="0"/>
        <w:rPr>
          <w:color w:val="000000"/>
          <w:szCs w:val="22"/>
        </w:rPr>
      </w:pPr>
    </w:p>
    <w:p w14:paraId="7C6C90C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2.</w:t>
      </w:r>
      <w:r w:rsidRPr="00E4554F">
        <w:rPr>
          <w:b/>
          <w:color w:val="000000"/>
          <w:szCs w:val="22"/>
        </w:rPr>
        <w:tab/>
        <w:t>NAZWA PODMIOTU ODPOWIEDZIALNEGO</w:t>
      </w:r>
    </w:p>
    <w:p w14:paraId="6BFB2437" w14:textId="77777777" w:rsidR="00635DEA" w:rsidRPr="00E4554F" w:rsidRDefault="00635DEA" w:rsidP="00075AAC">
      <w:pPr>
        <w:widowControl w:val="0"/>
        <w:ind w:left="0" w:firstLine="0"/>
        <w:rPr>
          <w:color w:val="000000"/>
          <w:szCs w:val="22"/>
        </w:rPr>
      </w:pPr>
    </w:p>
    <w:p w14:paraId="1CA950FD" w14:textId="77777777" w:rsidR="00635DEA" w:rsidRPr="00E4554F" w:rsidRDefault="00635DEA" w:rsidP="00075AAC">
      <w:pPr>
        <w:widowControl w:val="0"/>
        <w:ind w:left="0" w:firstLine="0"/>
        <w:rPr>
          <w:color w:val="000000"/>
          <w:szCs w:val="22"/>
        </w:rPr>
      </w:pPr>
      <w:r w:rsidRPr="00E4554F">
        <w:rPr>
          <w:color w:val="000000"/>
          <w:szCs w:val="22"/>
        </w:rPr>
        <w:t>Novartis Europharm Limited</w:t>
      </w:r>
    </w:p>
    <w:p w14:paraId="2694A8E4" w14:textId="77777777" w:rsidR="00635DEA" w:rsidRPr="00E4554F" w:rsidRDefault="00635DEA" w:rsidP="00075AAC">
      <w:pPr>
        <w:widowControl w:val="0"/>
        <w:ind w:left="0" w:firstLine="0"/>
        <w:rPr>
          <w:color w:val="000000"/>
          <w:szCs w:val="22"/>
        </w:rPr>
      </w:pPr>
    </w:p>
    <w:p w14:paraId="30200866" w14:textId="77777777" w:rsidR="00635DEA" w:rsidRPr="00E4554F" w:rsidRDefault="00635DEA" w:rsidP="00075AAC">
      <w:pPr>
        <w:widowControl w:val="0"/>
        <w:ind w:left="0" w:firstLine="0"/>
        <w:rPr>
          <w:color w:val="000000"/>
          <w:szCs w:val="22"/>
        </w:rPr>
      </w:pPr>
    </w:p>
    <w:p w14:paraId="57EEF52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3.</w:t>
      </w:r>
      <w:r w:rsidRPr="00E4554F">
        <w:rPr>
          <w:b/>
          <w:color w:val="000000"/>
          <w:szCs w:val="22"/>
        </w:rPr>
        <w:tab/>
        <w:t>TERMIN WAŻNOŚCI</w:t>
      </w:r>
    </w:p>
    <w:p w14:paraId="05402A5F" w14:textId="77777777" w:rsidR="00635DEA" w:rsidRPr="00E4554F" w:rsidRDefault="00635DEA" w:rsidP="00075AAC">
      <w:pPr>
        <w:widowControl w:val="0"/>
        <w:rPr>
          <w:color w:val="000000"/>
          <w:szCs w:val="22"/>
        </w:rPr>
      </w:pPr>
    </w:p>
    <w:p w14:paraId="09A63763" w14:textId="77777777" w:rsidR="00635DEA" w:rsidRPr="00E4554F" w:rsidRDefault="003545CF" w:rsidP="00075AAC">
      <w:pPr>
        <w:widowControl w:val="0"/>
        <w:rPr>
          <w:color w:val="000000"/>
          <w:szCs w:val="22"/>
        </w:rPr>
      </w:pPr>
      <w:r w:rsidRPr="00E4554F">
        <w:rPr>
          <w:color w:val="000000"/>
          <w:szCs w:val="22"/>
        </w:rPr>
        <w:t>EXP</w:t>
      </w:r>
    </w:p>
    <w:p w14:paraId="48A77F45" w14:textId="77777777" w:rsidR="00635DEA" w:rsidRPr="00E4554F" w:rsidRDefault="00635DEA" w:rsidP="00075AAC">
      <w:pPr>
        <w:widowControl w:val="0"/>
        <w:ind w:left="0" w:firstLine="0"/>
        <w:rPr>
          <w:color w:val="000000"/>
          <w:szCs w:val="22"/>
        </w:rPr>
      </w:pPr>
    </w:p>
    <w:p w14:paraId="5CCA5DA5" w14:textId="77777777" w:rsidR="00635DEA" w:rsidRPr="00E4554F" w:rsidRDefault="00635DEA" w:rsidP="00075AAC">
      <w:pPr>
        <w:widowControl w:val="0"/>
        <w:ind w:left="0" w:firstLine="0"/>
        <w:rPr>
          <w:color w:val="000000"/>
          <w:szCs w:val="22"/>
        </w:rPr>
      </w:pPr>
    </w:p>
    <w:p w14:paraId="5A776C2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4.</w:t>
      </w:r>
      <w:r w:rsidRPr="00E4554F">
        <w:rPr>
          <w:b/>
          <w:color w:val="000000"/>
          <w:szCs w:val="22"/>
        </w:rPr>
        <w:tab/>
        <w:t>NUMER SERII</w:t>
      </w:r>
    </w:p>
    <w:p w14:paraId="327C7BD1" w14:textId="77777777" w:rsidR="00635DEA" w:rsidRPr="00E4554F" w:rsidRDefault="00635DEA" w:rsidP="00075AAC">
      <w:pPr>
        <w:widowControl w:val="0"/>
        <w:rPr>
          <w:color w:val="000000"/>
          <w:szCs w:val="22"/>
        </w:rPr>
      </w:pPr>
    </w:p>
    <w:p w14:paraId="6CA6D97D" w14:textId="77777777" w:rsidR="00635DEA" w:rsidRPr="00E4554F" w:rsidRDefault="003545CF" w:rsidP="00075AAC">
      <w:pPr>
        <w:widowControl w:val="0"/>
        <w:rPr>
          <w:color w:val="000000"/>
          <w:szCs w:val="22"/>
        </w:rPr>
      </w:pPr>
      <w:r w:rsidRPr="00E4554F">
        <w:rPr>
          <w:color w:val="000000"/>
          <w:szCs w:val="22"/>
        </w:rPr>
        <w:t>Lot</w:t>
      </w:r>
    </w:p>
    <w:p w14:paraId="57F28513" w14:textId="77777777" w:rsidR="00635DEA" w:rsidRPr="00E4554F" w:rsidRDefault="00635DEA" w:rsidP="00075AAC">
      <w:pPr>
        <w:widowControl w:val="0"/>
        <w:rPr>
          <w:color w:val="000000"/>
          <w:szCs w:val="22"/>
        </w:rPr>
      </w:pPr>
    </w:p>
    <w:p w14:paraId="0DE7FCB4" w14:textId="77777777" w:rsidR="00635DEA" w:rsidRPr="00E4554F" w:rsidRDefault="00635DEA" w:rsidP="00075AAC">
      <w:pPr>
        <w:widowControl w:val="0"/>
        <w:ind w:left="0" w:firstLine="0"/>
        <w:rPr>
          <w:color w:val="000000"/>
          <w:szCs w:val="22"/>
        </w:rPr>
      </w:pPr>
    </w:p>
    <w:p w14:paraId="17D62DD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5.</w:t>
      </w:r>
      <w:r w:rsidRPr="00E4554F">
        <w:rPr>
          <w:b/>
          <w:color w:val="000000"/>
          <w:szCs w:val="22"/>
        </w:rPr>
        <w:tab/>
        <w:t>INNE</w:t>
      </w:r>
    </w:p>
    <w:p w14:paraId="0EA9E156" w14:textId="77777777" w:rsidR="00635DEA" w:rsidRPr="00E4554F" w:rsidRDefault="00635DEA" w:rsidP="00075AAC">
      <w:pPr>
        <w:widowControl w:val="0"/>
        <w:rPr>
          <w:color w:val="000000"/>
          <w:szCs w:val="22"/>
        </w:rPr>
      </w:pPr>
    </w:p>
    <w:p w14:paraId="26364B41" w14:textId="77777777" w:rsidR="00635DEA" w:rsidRPr="00E4554F" w:rsidRDefault="00635DEA" w:rsidP="00075AAC">
      <w:pPr>
        <w:widowControl w:val="0"/>
        <w:rPr>
          <w:color w:val="000000"/>
          <w:szCs w:val="22"/>
        </w:rPr>
      </w:pPr>
      <w:r w:rsidRPr="00E4554F">
        <w:rPr>
          <w:color w:val="000000"/>
          <w:szCs w:val="22"/>
        </w:rPr>
        <w:t>Poniedziałek</w:t>
      </w:r>
    </w:p>
    <w:p w14:paraId="0BF1BA22" w14:textId="77777777" w:rsidR="00635DEA" w:rsidRPr="00E4554F" w:rsidRDefault="00635DEA" w:rsidP="00075AAC">
      <w:pPr>
        <w:widowControl w:val="0"/>
        <w:rPr>
          <w:color w:val="000000"/>
          <w:szCs w:val="22"/>
        </w:rPr>
      </w:pPr>
      <w:r w:rsidRPr="00E4554F">
        <w:rPr>
          <w:color w:val="000000"/>
          <w:szCs w:val="22"/>
        </w:rPr>
        <w:t>Wtorek</w:t>
      </w:r>
    </w:p>
    <w:p w14:paraId="537E62B2" w14:textId="77777777" w:rsidR="00635DEA" w:rsidRPr="00E4554F" w:rsidRDefault="00635DEA" w:rsidP="00075AAC">
      <w:pPr>
        <w:widowControl w:val="0"/>
        <w:rPr>
          <w:color w:val="000000"/>
          <w:szCs w:val="22"/>
        </w:rPr>
      </w:pPr>
      <w:r w:rsidRPr="00E4554F">
        <w:rPr>
          <w:color w:val="000000"/>
          <w:szCs w:val="22"/>
        </w:rPr>
        <w:t>Środa</w:t>
      </w:r>
    </w:p>
    <w:p w14:paraId="329D3748" w14:textId="77777777" w:rsidR="00635DEA" w:rsidRPr="00E4554F" w:rsidRDefault="00635DEA" w:rsidP="00075AAC">
      <w:pPr>
        <w:widowControl w:val="0"/>
        <w:rPr>
          <w:color w:val="000000"/>
          <w:szCs w:val="22"/>
        </w:rPr>
      </w:pPr>
      <w:r w:rsidRPr="00E4554F">
        <w:rPr>
          <w:color w:val="000000"/>
          <w:szCs w:val="22"/>
        </w:rPr>
        <w:t>Czwartek</w:t>
      </w:r>
    </w:p>
    <w:p w14:paraId="545E9F38" w14:textId="77777777" w:rsidR="00635DEA" w:rsidRPr="00E4554F" w:rsidRDefault="00635DEA" w:rsidP="00075AAC">
      <w:pPr>
        <w:widowControl w:val="0"/>
        <w:rPr>
          <w:color w:val="000000"/>
          <w:szCs w:val="22"/>
        </w:rPr>
      </w:pPr>
      <w:r w:rsidRPr="00E4554F">
        <w:rPr>
          <w:color w:val="000000"/>
          <w:szCs w:val="22"/>
        </w:rPr>
        <w:t>Piątek</w:t>
      </w:r>
    </w:p>
    <w:p w14:paraId="4D0F0DEC" w14:textId="77777777" w:rsidR="00635DEA" w:rsidRPr="00E4554F" w:rsidRDefault="00635DEA" w:rsidP="00075AAC">
      <w:pPr>
        <w:widowControl w:val="0"/>
        <w:rPr>
          <w:color w:val="000000"/>
          <w:szCs w:val="22"/>
        </w:rPr>
      </w:pPr>
      <w:r w:rsidRPr="00E4554F">
        <w:rPr>
          <w:color w:val="000000"/>
          <w:szCs w:val="22"/>
        </w:rPr>
        <w:t>Sobota</w:t>
      </w:r>
    </w:p>
    <w:p w14:paraId="5595E3C2" w14:textId="77777777" w:rsidR="00635DEA" w:rsidRPr="00E4554F" w:rsidRDefault="00635DEA" w:rsidP="00075AAC">
      <w:pPr>
        <w:widowControl w:val="0"/>
        <w:rPr>
          <w:color w:val="000000"/>
          <w:szCs w:val="22"/>
        </w:rPr>
      </w:pPr>
      <w:r w:rsidRPr="00E4554F">
        <w:rPr>
          <w:color w:val="000000"/>
          <w:szCs w:val="22"/>
        </w:rPr>
        <w:t>Niedziela</w:t>
      </w:r>
    </w:p>
    <w:p w14:paraId="724F7F30" w14:textId="77777777" w:rsidR="00635DEA" w:rsidRPr="00E4554F" w:rsidRDefault="00635DEA" w:rsidP="00075AAC">
      <w:pPr>
        <w:widowControl w:val="0"/>
        <w:ind w:left="0" w:firstLine="0"/>
        <w:rPr>
          <w:color w:val="000000"/>
          <w:szCs w:val="22"/>
        </w:rPr>
      </w:pPr>
      <w:r w:rsidRPr="00E4554F">
        <w:rPr>
          <w:color w:val="000000"/>
          <w:szCs w:val="22"/>
        </w:rPr>
        <w:br w:type="page"/>
      </w:r>
    </w:p>
    <w:p w14:paraId="6ECF3BFC" w14:textId="77777777" w:rsidR="00AA4579" w:rsidRPr="00E4554F" w:rsidRDefault="00AA4579" w:rsidP="00075AAC">
      <w:pPr>
        <w:pStyle w:val="BodyText"/>
        <w:widowControl w:val="0"/>
        <w:tabs>
          <w:tab w:val="clear" w:pos="567"/>
        </w:tabs>
        <w:spacing w:line="240" w:lineRule="auto"/>
        <w:rPr>
          <w:b w:val="0"/>
          <w:i w:val="0"/>
          <w:color w:val="000000"/>
          <w:szCs w:val="22"/>
          <w:lang w:val="pl-PL"/>
        </w:rPr>
      </w:pPr>
    </w:p>
    <w:p w14:paraId="6B8170F3"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i w:val="0"/>
          <w:color w:val="000000"/>
          <w:szCs w:val="22"/>
        </w:rPr>
      </w:pPr>
      <w:r w:rsidRPr="00E4554F">
        <w:rPr>
          <w:i w:val="0"/>
          <w:color w:val="000000"/>
          <w:szCs w:val="22"/>
        </w:rPr>
        <w:t>INFORMACJE ZAMIESZCZANE NA OPAKOWANIACH ZEWNĘTRZNYCH</w:t>
      </w:r>
    </w:p>
    <w:p w14:paraId="5FD6FFE1"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5623404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TEKTUROWE</w:t>
      </w:r>
    </w:p>
    <w:p w14:paraId="21654F44" w14:textId="77777777" w:rsidR="00635DEA" w:rsidRPr="00E4554F" w:rsidRDefault="00635DEA" w:rsidP="00075AAC">
      <w:pPr>
        <w:widowControl w:val="0"/>
        <w:rPr>
          <w:color w:val="000000"/>
          <w:szCs w:val="22"/>
        </w:rPr>
      </w:pPr>
    </w:p>
    <w:p w14:paraId="469EA005" w14:textId="77777777" w:rsidR="00635DEA" w:rsidRPr="00E4554F" w:rsidRDefault="00635DEA" w:rsidP="00075AAC">
      <w:pPr>
        <w:widowControl w:val="0"/>
        <w:rPr>
          <w:color w:val="000000"/>
          <w:szCs w:val="22"/>
        </w:rPr>
      </w:pPr>
    </w:p>
    <w:p w14:paraId="4E6DC21F"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63BD0516" w14:textId="77777777" w:rsidR="00635DEA" w:rsidRPr="00E4554F" w:rsidRDefault="00635DEA" w:rsidP="00075AAC">
      <w:pPr>
        <w:widowControl w:val="0"/>
        <w:rPr>
          <w:color w:val="000000"/>
          <w:szCs w:val="22"/>
        </w:rPr>
      </w:pPr>
    </w:p>
    <w:p w14:paraId="6579176C" w14:textId="77777777" w:rsidR="00635DEA" w:rsidRPr="00E4554F" w:rsidRDefault="00635DEA" w:rsidP="00075AAC">
      <w:pPr>
        <w:widowControl w:val="0"/>
        <w:rPr>
          <w:color w:val="000000"/>
          <w:szCs w:val="22"/>
        </w:rPr>
      </w:pPr>
      <w:r w:rsidRPr="00E4554F">
        <w:rPr>
          <w:color w:val="000000"/>
          <w:szCs w:val="22"/>
        </w:rPr>
        <w:t>E</w:t>
      </w:r>
      <w:r w:rsidR="00EF2E90" w:rsidRPr="00E4554F">
        <w:rPr>
          <w:color w:val="000000"/>
          <w:szCs w:val="22"/>
        </w:rPr>
        <w:t>xelon</w:t>
      </w:r>
      <w:r w:rsidRPr="00E4554F">
        <w:rPr>
          <w:color w:val="000000"/>
          <w:szCs w:val="22"/>
        </w:rPr>
        <w:t xml:space="preserve"> 6,0 mg kapsułki twarde</w:t>
      </w:r>
    </w:p>
    <w:p w14:paraId="718482CB" w14:textId="77777777" w:rsidR="00635DEA" w:rsidRPr="00E4554F" w:rsidRDefault="00584BFE" w:rsidP="00075AAC">
      <w:pPr>
        <w:widowControl w:val="0"/>
        <w:rPr>
          <w:color w:val="000000"/>
          <w:szCs w:val="22"/>
        </w:rPr>
      </w:pPr>
      <w:r w:rsidRPr="00E4554F">
        <w:rPr>
          <w:color w:val="000000"/>
          <w:szCs w:val="22"/>
        </w:rPr>
        <w:t>r</w:t>
      </w:r>
      <w:r w:rsidR="00635DEA" w:rsidRPr="00E4554F">
        <w:rPr>
          <w:color w:val="000000"/>
          <w:szCs w:val="22"/>
        </w:rPr>
        <w:t>ywastygmina</w:t>
      </w:r>
    </w:p>
    <w:p w14:paraId="039A898E" w14:textId="77777777" w:rsidR="00635DEA" w:rsidRPr="00E4554F" w:rsidRDefault="00635DEA" w:rsidP="00075AAC">
      <w:pPr>
        <w:widowControl w:val="0"/>
        <w:ind w:left="0" w:firstLine="0"/>
        <w:rPr>
          <w:color w:val="000000"/>
          <w:szCs w:val="22"/>
        </w:rPr>
      </w:pPr>
    </w:p>
    <w:p w14:paraId="5A9BBDF6" w14:textId="77777777" w:rsidR="00635DEA" w:rsidRPr="00E4554F" w:rsidRDefault="00635DEA" w:rsidP="00075AAC">
      <w:pPr>
        <w:widowControl w:val="0"/>
        <w:ind w:left="0" w:firstLine="0"/>
        <w:rPr>
          <w:color w:val="000000"/>
          <w:szCs w:val="22"/>
        </w:rPr>
      </w:pPr>
    </w:p>
    <w:p w14:paraId="23D37B1C"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03269480" w14:textId="77777777" w:rsidR="00635DEA" w:rsidRPr="00E4554F" w:rsidRDefault="00635DEA" w:rsidP="00075AAC">
      <w:pPr>
        <w:widowControl w:val="0"/>
        <w:rPr>
          <w:color w:val="000000"/>
          <w:szCs w:val="22"/>
        </w:rPr>
      </w:pPr>
    </w:p>
    <w:p w14:paraId="7A1BB63B" w14:textId="77777777" w:rsidR="00635DEA" w:rsidRPr="00E4554F" w:rsidRDefault="00635DEA" w:rsidP="00075AAC">
      <w:pPr>
        <w:widowControl w:val="0"/>
        <w:rPr>
          <w:color w:val="000000"/>
          <w:szCs w:val="22"/>
        </w:rPr>
      </w:pPr>
      <w:r w:rsidRPr="00E4554F">
        <w:rPr>
          <w:color w:val="000000"/>
          <w:szCs w:val="22"/>
        </w:rPr>
        <w:t>1 kapsułka zawiera 6,0 mg rywastygminy w postaci wodorowinianu rywastygminy</w:t>
      </w:r>
      <w:r w:rsidR="00CB1151" w:rsidRPr="00E4554F">
        <w:rPr>
          <w:color w:val="000000"/>
          <w:szCs w:val="22"/>
        </w:rPr>
        <w:t>.</w:t>
      </w:r>
    </w:p>
    <w:p w14:paraId="142AFD6F" w14:textId="77777777" w:rsidR="00635DEA" w:rsidRPr="00E4554F" w:rsidRDefault="00635DEA" w:rsidP="00075AAC">
      <w:pPr>
        <w:widowControl w:val="0"/>
        <w:rPr>
          <w:color w:val="000000"/>
          <w:szCs w:val="22"/>
        </w:rPr>
      </w:pPr>
    </w:p>
    <w:p w14:paraId="50494970" w14:textId="77777777" w:rsidR="00635DEA" w:rsidRPr="00E4554F" w:rsidRDefault="00635DEA" w:rsidP="00075AAC">
      <w:pPr>
        <w:widowControl w:val="0"/>
        <w:rPr>
          <w:color w:val="000000"/>
          <w:szCs w:val="22"/>
        </w:rPr>
      </w:pPr>
    </w:p>
    <w:p w14:paraId="26933DC8"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79B5F14D" w14:textId="77777777" w:rsidR="00635DEA" w:rsidRPr="00E4554F" w:rsidRDefault="00635DEA" w:rsidP="00075AAC">
      <w:pPr>
        <w:widowControl w:val="0"/>
        <w:rPr>
          <w:color w:val="000000"/>
          <w:szCs w:val="22"/>
        </w:rPr>
      </w:pPr>
    </w:p>
    <w:p w14:paraId="53F71A65" w14:textId="77777777" w:rsidR="00635DEA" w:rsidRPr="00E4554F" w:rsidRDefault="00635DEA" w:rsidP="00075AAC">
      <w:pPr>
        <w:widowControl w:val="0"/>
        <w:rPr>
          <w:color w:val="000000"/>
          <w:szCs w:val="22"/>
        </w:rPr>
      </w:pPr>
    </w:p>
    <w:p w14:paraId="49BC859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605E813E" w14:textId="77777777" w:rsidR="00635DEA" w:rsidRPr="00E4554F" w:rsidRDefault="00635DEA" w:rsidP="00075AAC">
      <w:pPr>
        <w:widowControl w:val="0"/>
        <w:rPr>
          <w:color w:val="000000"/>
          <w:szCs w:val="22"/>
        </w:rPr>
      </w:pPr>
    </w:p>
    <w:p w14:paraId="249123FB" w14:textId="77777777" w:rsidR="00635DEA" w:rsidRPr="00E4554F" w:rsidRDefault="00635DEA" w:rsidP="00075AAC">
      <w:pPr>
        <w:widowControl w:val="0"/>
        <w:ind w:left="0" w:firstLine="0"/>
        <w:rPr>
          <w:color w:val="000000"/>
          <w:szCs w:val="22"/>
        </w:rPr>
      </w:pPr>
      <w:r w:rsidRPr="00E4554F">
        <w:rPr>
          <w:color w:val="000000"/>
          <w:szCs w:val="22"/>
        </w:rPr>
        <w:t>28 kapsułek twardych</w:t>
      </w:r>
    </w:p>
    <w:p w14:paraId="6F1E22B5"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56 kapsułek twardych</w:t>
      </w:r>
    </w:p>
    <w:p w14:paraId="72266161"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112 kapsułek twardych</w:t>
      </w:r>
    </w:p>
    <w:p w14:paraId="4572A82B" w14:textId="77777777" w:rsidR="00635DEA" w:rsidRPr="00E4554F" w:rsidRDefault="00635DEA" w:rsidP="00075AAC">
      <w:pPr>
        <w:widowControl w:val="0"/>
        <w:ind w:left="0" w:firstLine="0"/>
        <w:rPr>
          <w:color w:val="000000"/>
          <w:szCs w:val="22"/>
        </w:rPr>
      </w:pPr>
    </w:p>
    <w:p w14:paraId="5AAA630B" w14:textId="77777777" w:rsidR="00635DEA" w:rsidRPr="00E4554F" w:rsidRDefault="00635DEA" w:rsidP="00075AAC">
      <w:pPr>
        <w:widowControl w:val="0"/>
        <w:ind w:left="0" w:firstLine="0"/>
        <w:rPr>
          <w:color w:val="000000"/>
          <w:szCs w:val="22"/>
        </w:rPr>
      </w:pPr>
    </w:p>
    <w:p w14:paraId="55A68CA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716E3BC7" w14:textId="77777777" w:rsidR="00635DEA" w:rsidRPr="00E4554F" w:rsidRDefault="00635DEA" w:rsidP="00075AAC">
      <w:pPr>
        <w:widowControl w:val="0"/>
        <w:rPr>
          <w:color w:val="000000"/>
          <w:szCs w:val="22"/>
        </w:rPr>
      </w:pPr>
    </w:p>
    <w:p w14:paraId="2CF83715" w14:textId="77777777" w:rsidR="00584BFE" w:rsidRPr="00E4554F" w:rsidRDefault="00584BFE" w:rsidP="00075AAC">
      <w:pPr>
        <w:widowControl w:val="0"/>
        <w:rPr>
          <w:color w:val="000000"/>
          <w:szCs w:val="22"/>
        </w:rPr>
      </w:pPr>
      <w:r w:rsidRPr="00E4554F">
        <w:rPr>
          <w:color w:val="000000"/>
          <w:szCs w:val="22"/>
        </w:rPr>
        <w:t>Należy zapoznać się z treścią ulotki przed zastosowaniem leku.</w:t>
      </w:r>
    </w:p>
    <w:p w14:paraId="4965E8C9" w14:textId="77777777" w:rsidR="00635DEA" w:rsidRPr="00E4554F" w:rsidRDefault="00635DEA" w:rsidP="00075AAC">
      <w:pPr>
        <w:widowControl w:val="0"/>
        <w:rPr>
          <w:color w:val="000000"/>
          <w:szCs w:val="22"/>
        </w:rPr>
      </w:pPr>
      <w:r w:rsidRPr="00E4554F">
        <w:rPr>
          <w:color w:val="000000"/>
          <w:szCs w:val="22"/>
        </w:rPr>
        <w:t>Podanie doustne</w:t>
      </w:r>
    </w:p>
    <w:p w14:paraId="65A03DC9" w14:textId="77777777" w:rsidR="00635DEA" w:rsidRPr="00E4554F" w:rsidRDefault="00635DEA" w:rsidP="00075AAC">
      <w:pPr>
        <w:widowControl w:val="0"/>
        <w:rPr>
          <w:color w:val="000000"/>
          <w:szCs w:val="22"/>
        </w:rPr>
      </w:pPr>
    </w:p>
    <w:p w14:paraId="4F6F2EE5" w14:textId="77777777" w:rsidR="00635DEA" w:rsidRPr="00E4554F" w:rsidRDefault="00635DEA" w:rsidP="00075AAC">
      <w:pPr>
        <w:widowControl w:val="0"/>
        <w:rPr>
          <w:color w:val="000000"/>
          <w:szCs w:val="22"/>
        </w:rPr>
      </w:pPr>
    </w:p>
    <w:p w14:paraId="7766F01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43158795" w14:textId="77777777" w:rsidR="00635DEA" w:rsidRPr="00E4554F" w:rsidRDefault="00635DEA" w:rsidP="00075AAC">
      <w:pPr>
        <w:widowControl w:val="0"/>
        <w:rPr>
          <w:color w:val="000000"/>
          <w:szCs w:val="22"/>
        </w:rPr>
      </w:pPr>
    </w:p>
    <w:p w14:paraId="2BFF4841" w14:textId="77777777" w:rsidR="00635DEA" w:rsidRPr="00E4554F" w:rsidRDefault="00635DEA" w:rsidP="00075AAC">
      <w:pPr>
        <w:widowControl w:val="0"/>
        <w:rPr>
          <w:color w:val="000000"/>
          <w:szCs w:val="22"/>
        </w:rPr>
      </w:pPr>
      <w:r w:rsidRPr="00E4554F">
        <w:rPr>
          <w:color w:val="000000"/>
          <w:szCs w:val="22"/>
        </w:rPr>
        <w:t xml:space="preserve">Lek przechowywać w miejscu niewidocznym </w:t>
      </w:r>
      <w:r w:rsidR="00584BFE" w:rsidRPr="00E4554F">
        <w:rPr>
          <w:color w:val="000000"/>
          <w:szCs w:val="22"/>
        </w:rPr>
        <w:t xml:space="preserve">i niedostępnym </w:t>
      </w:r>
      <w:r w:rsidRPr="00E4554F">
        <w:rPr>
          <w:color w:val="000000"/>
          <w:szCs w:val="22"/>
        </w:rPr>
        <w:t>dla dzieci.</w:t>
      </w:r>
    </w:p>
    <w:p w14:paraId="7B83B961" w14:textId="77777777" w:rsidR="00635DEA" w:rsidRPr="00E4554F" w:rsidRDefault="00635DEA" w:rsidP="00075AAC">
      <w:pPr>
        <w:widowControl w:val="0"/>
        <w:ind w:left="0" w:firstLine="0"/>
        <w:rPr>
          <w:color w:val="000000"/>
          <w:szCs w:val="22"/>
        </w:rPr>
      </w:pPr>
    </w:p>
    <w:p w14:paraId="076BC14B" w14:textId="77777777" w:rsidR="00635DEA" w:rsidRPr="00E4554F" w:rsidRDefault="00635DEA" w:rsidP="00075AAC">
      <w:pPr>
        <w:widowControl w:val="0"/>
        <w:ind w:left="0" w:firstLine="0"/>
        <w:rPr>
          <w:color w:val="000000"/>
          <w:szCs w:val="22"/>
        </w:rPr>
      </w:pPr>
    </w:p>
    <w:p w14:paraId="4BE301E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5ECC1850" w14:textId="77777777" w:rsidR="00635DEA" w:rsidRPr="00E4554F" w:rsidRDefault="00635DEA" w:rsidP="00075AAC">
      <w:pPr>
        <w:widowControl w:val="0"/>
        <w:rPr>
          <w:color w:val="000000"/>
          <w:szCs w:val="22"/>
        </w:rPr>
      </w:pPr>
    </w:p>
    <w:p w14:paraId="56CD8D67" w14:textId="77777777" w:rsidR="00635DEA" w:rsidRPr="00E4554F" w:rsidRDefault="00635DEA" w:rsidP="00075AAC">
      <w:pPr>
        <w:widowControl w:val="0"/>
        <w:rPr>
          <w:color w:val="000000"/>
          <w:szCs w:val="22"/>
        </w:rPr>
      </w:pPr>
      <w:r w:rsidRPr="00E4554F">
        <w:rPr>
          <w:color w:val="000000"/>
          <w:szCs w:val="22"/>
        </w:rPr>
        <w:t>Należy połykać w całości bez rozgniatania czy otwierania</w:t>
      </w:r>
      <w:r w:rsidR="00EF021A" w:rsidRPr="00E4554F">
        <w:rPr>
          <w:color w:val="000000"/>
          <w:szCs w:val="22"/>
        </w:rPr>
        <w:t>.</w:t>
      </w:r>
    </w:p>
    <w:p w14:paraId="26B6882E" w14:textId="77777777" w:rsidR="00635DEA" w:rsidRPr="00E4554F" w:rsidRDefault="00635DEA" w:rsidP="00075AAC">
      <w:pPr>
        <w:widowControl w:val="0"/>
        <w:rPr>
          <w:color w:val="000000"/>
          <w:szCs w:val="22"/>
        </w:rPr>
      </w:pPr>
    </w:p>
    <w:p w14:paraId="4393056F" w14:textId="77777777" w:rsidR="00635DEA" w:rsidRPr="00E4554F" w:rsidRDefault="00635DEA" w:rsidP="00075AAC">
      <w:pPr>
        <w:widowControl w:val="0"/>
        <w:rPr>
          <w:color w:val="000000"/>
          <w:szCs w:val="22"/>
        </w:rPr>
      </w:pPr>
    </w:p>
    <w:p w14:paraId="7A443A0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267416E9" w14:textId="77777777" w:rsidR="00635DEA" w:rsidRPr="00E4554F" w:rsidRDefault="00635DEA" w:rsidP="00075AAC">
      <w:pPr>
        <w:widowControl w:val="0"/>
        <w:rPr>
          <w:color w:val="000000"/>
          <w:szCs w:val="22"/>
        </w:rPr>
      </w:pPr>
    </w:p>
    <w:p w14:paraId="4E9FAACE" w14:textId="77777777" w:rsidR="00635DEA" w:rsidRPr="00E4554F" w:rsidRDefault="00635DEA" w:rsidP="00075AAC">
      <w:pPr>
        <w:widowControl w:val="0"/>
        <w:rPr>
          <w:color w:val="000000"/>
          <w:szCs w:val="22"/>
        </w:rPr>
      </w:pPr>
      <w:r w:rsidRPr="00E4554F">
        <w:rPr>
          <w:color w:val="000000"/>
          <w:szCs w:val="22"/>
        </w:rPr>
        <w:t xml:space="preserve">Termin ważności </w:t>
      </w:r>
      <w:r w:rsidR="00CB1151" w:rsidRPr="00E4554F">
        <w:rPr>
          <w:color w:val="000000"/>
          <w:szCs w:val="22"/>
        </w:rPr>
        <w:t>(EX</w:t>
      </w:r>
      <w:r w:rsidR="00EF021A" w:rsidRPr="00E4554F">
        <w:rPr>
          <w:color w:val="000000"/>
          <w:szCs w:val="22"/>
        </w:rPr>
        <w:t>P</w:t>
      </w:r>
      <w:r w:rsidR="00CB1151" w:rsidRPr="00E4554F">
        <w:rPr>
          <w:color w:val="000000"/>
          <w:szCs w:val="22"/>
        </w:rPr>
        <w:t>)</w:t>
      </w:r>
    </w:p>
    <w:p w14:paraId="5E688996" w14:textId="77777777" w:rsidR="00635DEA" w:rsidRPr="00E4554F" w:rsidRDefault="00635DEA" w:rsidP="00075AAC">
      <w:pPr>
        <w:widowControl w:val="0"/>
        <w:ind w:left="0" w:firstLine="0"/>
        <w:rPr>
          <w:color w:val="000000"/>
          <w:szCs w:val="22"/>
        </w:rPr>
      </w:pPr>
    </w:p>
    <w:p w14:paraId="6B7316C8" w14:textId="77777777" w:rsidR="00635DEA" w:rsidRPr="00E4554F" w:rsidRDefault="00635DEA" w:rsidP="00075AAC">
      <w:pPr>
        <w:widowControl w:val="0"/>
        <w:ind w:left="0" w:firstLine="0"/>
        <w:rPr>
          <w:color w:val="000000"/>
          <w:szCs w:val="22"/>
        </w:rPr>
      </w:pPr>
    </w:p>
    <w:p w14:paraId="393DE7F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16F82155" w14:textId="77777777" w:rsidR="00635DEA" w:rsidRPr="00E4554F" w:rsidRDefault="00635DEA" w:rsidP="00075AAC">
      <w:pPr>
        <w:widowControl w:val="0"/>
        <w:rPr>
          <w:color w:val="000000"/>
          <w:szCs w:val="22"/>
        </w:rPr>
      </w:pPr>
    </w:p>
    <w:p w14:paraId="48237B5E" w14:textId="77777777" w:rsidR="00635DEA" w:rsidRPr="00E4554F" w:rsidRDefault="00635DEA" w:rsidP="00075AAC">
      <w:pPr>
        <w:widowControl w:val="0"/>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w:t>
      </w:r>
      <w:r w:rsidR="00CC3C33" w:rsidRPr="00E4554F">
        <w:rPr>
          <w:color w:val="000000"/>
          <w:szCs w:val="22"/>
        </w:rPr>
        <w:t>.</w:t>
      </w:r>
    </w:p>
    <w:p w14:paraId="1440958D" w14:textId="77777777" w:rsidR="00635DEA" w:rsidRPr="00E4554F" w:rsidRDefault="00635DEA" w:rsidP="00075AAC">
      <w:pPr>
        <w:widowControl w:val="0"/>
        <w:rPr>
          <w:color w:val="000000"/>
          <w:szCs w:val="22"/>
        </w:rPr>
      </w:pPr>
    </w:p>
    <w:p w14:paraId="0CB5F1E1" w14:textId="77777777" w:rsidR="00635DEA" w:rsidRPr="00E4554F" w:rsidRDefault="00635DEA" w:rsidP="00075AAC">
      <w:pPr>
        <w:widowControl w:val="0"/>
        <w:rPr>
          <w:color w:val="000000"/>
          <w:szCs w:val="22"/>
        </w:rPr>
      </w:pPr>
    </w:p>
    <w:p w14:paraId="3B0D0C4C" w14:textId="77777777" w:rsidR="00E601BB" w:rsidRPr="00E4554F" w:rsidRDefault="00E601BB" w:rsidP="00075AAC">
      <w:pPr>
        <w:keepNext/>
        <w:keepLines/>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lastRenderedPageBreak/>
        <w:t>10.</w:t>
      </w:r>
      <w:r w:rsidRPr="00E4554F">
        <w:rPr>
          <w:b/>
          <w:color w:val="000000"/>
          <w:szCs w:val="22"/>
          <w:lang w:val="cs-CZ" w:eastAsia="en-US"/>
        </w:rPr>
        <w:tab/>
        <w:t>SPECJALNE ŚRODKI OSTROŻNOŚCI DOTYCZĄCE USUWANIA NIEZUŻYTEGO PRODUKTU LECZNICZEGO LUB POCHODZĄCYCH Z NIEGO ODPADÓW, JEŚLI WŁAŚCIWE</w:t>
      </w:r>
    </w:p>
    <w:p w14:paraId="7E9D84FD" w14:textId="77777777" w:rsidR="00635DEA" w:rsidRPr="00E4554F" w:rsidRDefault="00635DEA" w:rsidP="00075AAC">
      <w:pPr>
        <w:widowControl w:val="0"/>
        <w:rPr>
          <w:color w:val="000000"/>
          <w:szCs w:val="22"/>
        </w:rPr>
      </w:pPr>
    </w:p>
    <w:p w14:paraId="7C03E5C0" w14:textId="77777777" w:rsidR="00635DEA" w:rsidRPr="00E4554F" w:rsidRDefault="00635DEA" w:rsidP="00075AAC">
      <w:pPr>
        <w:widowControl w:val="0"/>
        <w:rPr>
          <w:color w:val="000000"/>
          <w:szCs w:val="22"/>
        </w:rPr>
      </w:pPr>
    </w:p>
    <w:p w14:paraId="3C92031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488D6B70" w14:textId="77777777" w:rsidR="00635DEA" w:rsidRPr="00E4554F" w:rsidRDefault="00635DEA" w:rsidP="00075AAC">
      <w:pPr>
        <w:widowControl w:val="0"/>
        <w:rPr>
          <w:color w:val="000000"/>
          <w:szCs w:val="22"/>
        </w:rPr>
      </w:pPr>
    </w:p>
    <w:p w14:paraId="745F789B"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0DA2D91C" w14:textId="77777777" w:rsidR="0004560D" w:rsidRPr="00E4554F" w:rsidRDefault="0004560D" w:rsidP="00075AAC">
      <w:pPr>
        <w:keepNext/>
        <w:widowControl w:val="0"/>
        <w:rPr>
          <w:color w:val="000000"/>
          <w:lang w:val="en-US"/>
        </w:rPr>
      </w:pPr>
      <w:r w:rsidRPr="00E4554F">
        <w:rPr>
          <w:color w:val="000000"/>
          <w:lang w:val="en-US"/>
        </w:rPr>
        <w:t>Vista Building</w:t>
      </w:r>
    </w:p>
    <w:p w14:paraId="3B6FB1F5" w14:textId="77777777" w:rsidR="0004560D" w:rsidRPr="00E4554F" w:rsidRDefault="0004560D" w:rsidP="00075AAC">
      <w:pPr>
        <w:keepNext/>
        <w:widowControl w:val="0"/>
        <w:rPr>
          <w:color w:val="000000"/>
          <w:lang w:val="en-US"/>
        </w:rPr>
      </w:pPr>
      <w:r w:rsidRPr="00E4554F">
        <w:rPr>
          <w:color w:val="000000"/>
          <w:lang w:val="en-US"/>
        </w:rPr>
        <w:t>Elm Park, Merrion Road</w:t>
      </w:r>
    </w:p>
    <w:p w14:paraId="470AD2FA" w14:textId="77777777" w:rsidR="0004560D" w:rsidRPr="00E4554F" w:rsidRDefault="0004560D" w:rsidP="00075AAC">
      <w:pPr>
        <w:keepNext/>
        <w:widowControl w:val="0"/>
        <w:rPr>
          <w:color w:val="000000"/>
        </w:rPr>
      </w:pPr>
      <w:r w:rsidRPr="00E4554F">
        <w:rPr>
          <w:color w:val="000000"/>
        </w:rPr>
        <w:t>Dublin 4</w:t>
      </w:r>
    </w:p>
    <w:p w14:paraId="054CABE6"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696B3952" w14:textId="77777777" w:rsidR="00635DEA" w:rsidRPr="00E4554F" w:rsidRDefault="00635DEA" w:rsidP="00075AAC">
      <w:pPr>
        <w:widowControl w:val="0"/>
        <w:ind w:left="0" w:firstLine="0"/>
        <w:rPr>
          <w:color w:val="000000"/>
          <w:szCs w:val="22"/>
        </w:rPr>
      </w:pPr>
    </w:p>
    <w:p w14:paraId="5182E36B" w14:textId="77777777" w:rsidR="00635DEA" w:rsidRPr="00E4554F" w:rsidRDefault="00635DEA" w:rsidP="00075AAC">
      <w:pPr>
        <w:widowControl w:val="0"/>
        <w:ind w:left="0" w:firstLine="0"/>
        <w:rPr>
          <w:color w:val="000000"/>
          <w:szCs w:val="22"/>
        </w:rPr>
      </w:pPr>
    </w:p>
    <w:p w14:paraId="255B578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3C3A108A" w14:textId="77777777" w:rsidR="00635DEA" w:rsidRPr="00E4554F" w:rsidRDefault="00635DEA" w:rsidP="00075AAC">
      <w:pPr>
        <w:widowControl w:val="0"/>
        <w:rPr>
          <w:color w:val="000000"/>
          <w:szCs w:val="22"/>
        </w:rPr>
      </w:pPr>
    </w:p>
    <w:p w14:paraId="1A995BF2" w14:textId="77777777" w:rsidR="00746FC3" w:rsidRPr="00E4554F" w:rsidRDefault="00635DEA" w:rsidP="00075AAC">
      <w:pPr>
        <w:widowControl w:val="0"/>
        <w:ind w:left="0" w:firstLine="0"/>
        <w:rPr>
          <w:color w:val="000000"/>
          <w:szCs w:val="22"/>
          <w:shd w:val="clear" w:color="auto" w:fill="D9D9D9"/>
        </w:rPr>
      </w:pPr>
      <w:r w:rsidRPr="00E4554F">
        <w:rPr>
          <w:color w:val="000000"/>
          <w:szCs w:val="22"/>
        </w:rPr>
        <w:t>EU/1/98/066/010</w:t>
      </w:r>
      <w:r w:rsidR="00746FC3" w:rsidRPr="00E4554F">
        <w:rPr>
          <w:color w:val="000000"/>
          <w:szCs w:val="22"/>
        </w:rPr>
        <w:tab/>
      </w:r>
      <w:r w:rsidR="00746FC3" w:rsidRPr="00E4554F">
        <w:rPr>
          <w:color w:val="000000"/>
          <w:szCs w:val="22"/>
          <w:shd w:val="clear" w:color="auto" w:fill="D9D9D9"/>
        </w:rPr>
        <w:t>28 kapsułek twardych</w:t>
      </w:r>
    </w:p>
    <w:p w14:paraId="08691647"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EU/1/98/066/011</w:t>
      </w:r>
      <w:r w:rsidRPr="00E4554F">
        <w:rPr>
          <w:color w:val="000000"/>
          <w:szCs w:val="22"/>
          <w:shd w:val="clear" w:color="auto" w:fill="D9D9D9"/>
        </w:rPr>
        <w:tab/>
        <w:t>56 kapsułek twardych</w:t>
      </w:r>
    </w:p>
    <w:p w14:paraId="42886095" w14:textId="77777777" w:rsidR="00746FC3"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EU/1/98/066/012</w:t>
      </w:r>
      <w:r w:rsidRPr="00E4554F">
        <w:rPr>
          <w:color w:val="000000"/>
          <w:szCs w:val="22"/>
          <w:shd w:val="clear" w:color="auto" w:fill="D9D9D9"/>
        </w:rPr>
        <w:tab/>
        <w:t>112 kapsułek twardych</w:t>
      </w:r>
    </w:p>
    <w:p w14:paraId="04EE1637" w14:textId="77777777" w:rsidR="00635DEA" w:rsidRPr="00E4554F" w:rsidRDefault="00635DEA" w:rsidP="00075AAC">
      <w:pPr>
        <w:widowControl w:val="0"/>
        <w:rPr>
          <w:color w:val="000000"/>
          <w:szCs w:val="22"/>
        </w:rPr>
      </w:pPr>
    </w:p>
    <w:p w14:paraId="3CD6E68A" w14:textId="77777777" w:rsidR="00635DEA" w:rsidRPr="00E4554F" w:rsidRDefault="00635DEA" w:rsidP="00075AAC">
      <w:pPr>
        <w:widowControl w:val="0"/>
        <w:rPr>
          <w:color w:val="000000"/>
          <w:szCs w:val="22"/>
        </w:rPr>
      </w:pPr>
    </w:p>
    <w:p w14:paraId="1B571C9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77EFB7BF" w14:textId="77777777" w:rsidR="00635DEA" w:rsidRPr="00E4554F" w:rsidRDefault="00635DEA" w:rsidP="00075AAC">
      <w:pPr>
        <w:widowControl w:val="0"/>
        <w:rPr>
          <w:color w:val="000000"/>
          <w:szCs w:val="22"/>
        </w:rPr>
      </w:pPr>
    </w:p>
    <w:p w14:paraId="426908C2" w14:textId="77777777" w:rsidR="00635DEA" w:rsidRPr="00E4554F" w:rsidRDefault="00635DEA" w:rsidP="00075AAC">
      <w:pPr>
        <w:widowControl w:val="0"/>
        <w:rPr>
          <w:color w:val="000000"/>
          <w:szCs w:val="22"/>
        </w:rPr>
      </w:pPr>
      <w:r w:rsidRPr="00E4554F">
        <w:rPr>
          <w:color w:val="000000"/>
          <w:szCs w:val="22"/>
        </w:rPr>
        <w:t>Nr serii</w:t>
      </w:r>
      <w:r w:rsidR="00CB1151" w:rsidRPr="00E4554F">
        <w:rPr>
          <w:color w:val="000000"/>
          <w:szCs w:val="22"/>
        </w:rPr>
        <w:t xml:space="preserve"> (Lot)</w:t>
      </w:r>
    </w:p>
    <w:p w14:paraId="5281C362" w14:textId="77777777" w:rsidR="00635DEA" w:rsidRPr="00E4554F" w:rsidRDefault="00635DEA" w:rsidP="00075AAC">
      <w:pPr>
        <w:widowControl w:val="0"/>
        <w:ind w:left="0" w:firstLine="0"/>
        <w:rPr>
          <w:color w:val="000000"/>
          <w:szCs w:val="22"/>
        </w:rPr>
      </w:pPr>
    </w:p>
    <w:p w14:paraId="57315653" w14:textId="77777777" w:rsidR="00635DEA" w:rsidRPr="00E4554F" w:rsidRDefault="00635DEA" w:rsidP="00075AAC">
      <w:pPr>
        <w:widowControl w:val="0"/>
        <w:ind w:left="0" w:firstLine="0"/>
        <w:rPr>
          <w:color w:val="000000"/>
          <w:szCs w:val="22"/>
        </w:rPr>
      </w:pPr>
    </w:p>
    <w:p w14:paraId="1AC9922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41F9DB5B" w14:textId="77777777" w:rsidR="00635DEA" w:rsidRPr="00E4554F" w:rsidRDefault="00635DEA" w:rsidP="00075AAC">
      <w:pPr>
        <w:widowControl w:val="0"/>
        <w:rPr>
          <w:color w:val="000000"/>
          <w:szCs w:val="22"/>
        </w:rPr>
      </w:pPr>
    </w:p>
    <w:p w14:paraId="29611A6F" w14:textId="77777777" w:rsidR="00635DEA" w:rsidRPr="00E4554F" w:rsidRDefault="00635DEA" w:rsidP="00075AAC">
      <w:pPr>
        <w:widowControl w:val="0"/>
        <w:rPr>
          <w:color w:val="000000"/>
          <w:szCs w:val="22"/>
        </w:rPr>
      </w:pPr>
    </w:p>
    <w:p w14:paraId="0D3FEF2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68C5F13F" w14:textId="77777777" w:rsidR="00CB1151" w:rsidRPr="00E4554F" w:rsidRDefault="00CB1151" w:rsidP="00075AAC">
      <w:pPr>
        <w:widowControl w:val="0"/>
        <w:rPr>
          <w:color w:val="000000"/>
          <w:szCs w:val="22"/>
        </w:rPr>
      </w:pPr>
    </w:p>
    <w:p w14:paraId="0CC4EE6F" w14:textId="77777777" w:rsidR="00CB1151" w:rsidRPr="00E4554F" w:rsidRDefault="00CB1151" w:rsidP="00075AAC">
      <w:pPr>
        <w:widowControl w:val="0"/>
        <w:rPr>
          <w:color w:val="000000"/>
          <w:szCs w:val="22"/>
        </w:rPr>
      </w:pPr>
    </w:p>
    <w:p w14:paraId="79FBC50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4AC394C9" w14:textId="77777777" w:rsidR="00CB1151" w:rsidRPr="00E4554F" w:rsidRDefault="00CB1151" w:rsidP="00075AAC">
      <w:pPr>
        <w:widowControl w:val="0"/>
        <w:ind w:left="0" w:firstLine="0"/>
        <w:rPr>
          <w:color w:val="000000"/>
          <w:szCs w:val="22"/>
        </w:rPr>
      </w:pPr>
    </w:p>
    <w:p w14:paraId="4C2FAFAC" w14:textId="77777777" w:rsidR="00CC3C33" w:rsidRPr="00E4554F" w:rsidRDefault="00CB1151" w:rsidP="00075AAC">
      <w:pPr>
        <w:widowControl w:val="0"/>
        <w:rPr>
          <w:color w:val="000000"/>
          <w:szCs w:val="22"/>
        </w:rPr>
      </w:pPr>
      <w:r w:rsidRPr="00E4554F">
        <w:rPr>
          <w:color w:val="000000"/>
          <w:szCs w:val="22"/>
        </w:rPr>
        <w:t>Exelon 6,0 mg</w:t>
      </w:r>
    </w:p>
    <w:p w14:paraId="5C732C5B" w14:textId="77777777" w:rsidR="00067C70" w:rsidRPr="00E4554F" w:rsidRDefault="00067C70" w:rsidP="00075AAC">
      <w:pPr>
        <w:widowControl w:val="0"/>
        <w:ind w:left="0" w:firstLine="0"/>
        <w:rPr>
          <w:color w:val="000000"/>
          <w:szCs w:val="22"/>
        </w:rPr>
      </w:pPr>
    </w:p>
    <w:p w14:paraId="497974DA" w14:textId="77777777" w:rsidR="00DB34AF" w:rsidRPr="00E4554F" w:rsidRDefault="00DB34AF" w:rsidP="00075AAC">
      <w:pPr>
        <w:widowControl w:val="0"/>
        <w:ind w:left="0" w:firstLine="0"/>
        <w:rPr>
          <w:color w:val="000000"/>
          <w:szCs w:val="22"/>
        </w:rPr>
      </w:pPr>
    </w:p>
    <w:p w14:paraId="5384A836"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2335F15E" w14:textId="77777777" w:rsidR="00DB34AF" w:rsidRPr="00E4554F" w:rsidRDefault="00DB34AF" w:rsidP="00075AAC">
      <w:pPr>
        <w:widowControl w:val="0"/>
        <w:rPr>
          <w:noProof/>
        </w:rPr>
      </w:pPr>
    </w:p>
    <w:p w14:paraId="67795D24"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35F71E8C" w14:textId="77777777" w:rsidR="00DB34AF" w:rsidRPr="00E4554F" w:rsidRDefault="00DB34AF" w:rsidP="00075AAC">
      <w:pPr>
        <w:widowControl w:val="0"/>
        <w:rPr>
          <w:noProof/>
          <w:szCs w:val="22"/>
        </w:rPr>
      </w:pPr>
    </w:p>
    <w:p w14:paraId="645BACFC" w14:textId="77777777" w:rsidR="00DB34AF" w:rsidRPr="00E4554F" w:rsidRDefault="00DB34AF" w:rsidP="00075AAC">
      <w:pPr>
        <w:widowControl w:val="0"/>
        <w:rPr>
          <w:noProof/>
          <w:szCs w:val="22"/>
        </w:rPr>
      </w:pPr>
    </w:p>
    <w:p w14:paraId="2C082E5E"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50E7986D" w14:textId="77777777" w:rsidR="00DB34AF" w:rsidRPr="00E4554F" w:rsidRDefault="00DB34AF" w:rsidP="00075AAC">
      <w:pPr>
        <w:widowControl w:val="0"/>
        <w:rPr>
          <w:noProof/>
        </w:rPr>
      </w:pPr>
    </w:p>
    <w:p w14:paraId="5FCF63FD" w14:textId="410D0EB0" w:rsidR="00DB34AF" w:rsidRPr="00E4554F" w:rsidRDefault="00DB34AF" w:rsidP="00075AAC">
      <w:pPr>
        <w:widowControl w:val="0"/>
        <w:rPr>
          <w:szCs w:val="22"/>
        </w:rPr>
      </w:pPr>
      <w:r w:rsidRPr="00E4554F">
        <w:t>PC</w:t>
      </w:r>
    </w:p>
    <w:p w14:paraId="323BCB4F" w14:textId="733FB96B" w:rsidR="00DB34AF" w:rsidRPr="00E4554F" w:rsidRDefault="00DB34AF" w:rsidP="00075AAC">
      <w:pPr>
        <w:widowControl w:val="0"/>
        <w:rPr>
          <w:szCs w:val="22"/>
        </w:rPr>
      </w:pPr>
      <w:r w:rsidRPr="00E4554F">
        <w:t>SN</w:t>
      </w:r>
    </w:p>
    <w:p w14:paraId="3AF36CD7" w14:textId="53BA4EC9" w:rsidR="00DB34AF" w:rsidRPr="00E4554F" w:rsidRDefault="00DB34AF" w:rsidP="00075AAC">
      <w:pPr>
        <w:widowControl w:val="0"/>
        <w:rPr>
          <w:szCs w:val="22"/>
        </w:rPr>
      </w:pPr>
      <w:r w:rsidRPr="00E4554F">
        <w:t>NN</w:t>
      </w:r>
    </w:p>
    <w:p w14:paraId="27A35776" w14:textId="77777777" w:rsidR="00DB34AF" w:rsidRPr="00E4554F" w:rsidRDefault="00DB34AF" w:rsidP="00075AAC">
      <w:pPr>
        <w:widowControl w:val="0"/>
        <w:ind w:left="0" w:firstLine="0"/>
        <w:rPr>
          <w:szCs w:val="22"/>
        </w:rPr>
      </w:pPr>
    </w:p>
    <w:p w14:paraId="405F1E29" w14:textId="77777777" w:rsidR="00635DEA" w:rsidRPr="00E4554F" w:rsidRDefault="00635DEA" w:rsidP="00075AAC">
      <w:pPr>
        <w:widowControl w:val="0"/>
        <w:ind w:left="0" w:firstLine="0"/>
        <w:rPr>
          <w:color w:val="000000"/>
          <w:szCs w:val="22"/>
        </w:rPr>
      </w:pPr>
      <w:r w:rsidRPr="00E4554F">
        <w:rPr>
          <w:color w:val="000000"/>
          <w:szCs w:val="22"/>
        </w:rPr>
        <w:br w:type="page"/>
      </w:r>
    </w:p>
    <w:p w14:paraId="1C14F200" w14:textId="77777777" w:rsidR="00AA4579" w:rsidRPr="00E4554F" w:rsidRDefault="00AA4579" w:rsidP="00075AAC">
      <w:pPr>
        <w:widowControl w:val="0"/>
        <w:ind w:left="0" w:firstLine="0"/>
        <w:rPr>
          <w:color w:val="000000"/>
          <w:szCs w:val="22"/>
        </w:rPr>
      </w:pPr>
    </w:p>
    <w:p w14:paraId="6A949B1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MINIMUM INFORMACJI ZAMIESZCZANYCH NA BLISTRACH LUB OPAKOWANIACH FOLIOWYCH</w:t>
      </w:r>
    </w:p>
    <w:p w14:paraId="620E272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5400072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BLISTRY</w:t>
      </w:r>
    </w:p>
    <w:p w14:paraId="201F987F" w14:textId="77777777" w:rsidR="00635DEA" w:rsidRPr="00E4554F" w:rsidRDefault="00635DEA" w:rsidP="00075AAC">
      <w:pPr>
        <w:widowControl w:val="0"/>
        <w:rPr>
          <w:color w:val="000000"/>
          <w:szCs w:val="22"/>
        </w:rPr>
      </w:pPr>
    </w:p>
    <w:p w14:paraId="772A097D" w14:textId="77777777" w:rsidR="00635DEA" w:rsidRPr="00E4554F" w:rsidRDefault="00635DEA" w:rsidP="00075AAC">
      <w:pPr>
        <w:widowControl w:val="0"/>
        <w:rPr>
          <w:color w:val="000000"/>
          <w:szCs w:val="22"/>
        </w:rPr>
      </w:pPr>
    </w:p>
    <w:p w14:paraId="22BAF9F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w:t>
      </w:r>
      <w:r w:rsidRPr="00E4554F">
        <w:rPr>
          <w:b/>
          <w:color w:val="000000"/>
          <w:szCs w:val="22"/>
        </w:rPr>
        <w:tab/>
        <w:t>NAZWA PRODUKTU LECZNICZEGO</w:t>
      </w:r>
    </w:p>
    <w:p w14:paraId="7A13845D" w14:textId="77777777" w:rsidR="00635DEA" w:rsidRPr="00E4554F" w:rsidRDefault="00635DEA" w:rsidP="00075AAC">
      <w:pPr>
        <w:widowControl w:val="0"/>
        <w:rPr>
          <w:color w:val="000000"/>
          <w:szCs w:val="22"/>
        </w:rPr>
      </w:pPr>
    </w:p>
    <w:p w14:paraId="59C9E09D" w14:textId="77777777" w:rsidR="00635DEA" w:rsidRPr="00E4554F" w:rsidRDefault="00635DEA" w:rsidP="00075AAC">
      <w:pPr>
        <w:widowControl w:val="0"/>
        <w:rPr>
          <w:color w:val="000000"/>
          <w:szCs w:val="22"/>
        </w:rPr>
      </w:pPr>
      <w:r w:rsidRPr="00E4554F">
        <w:rPr>
          <w:color w:val="000000"/>
          <w:szCs w:val="22"/>
        </w:rPr>
        <w:t>E</w:t>
      </w:r>
      <w:r w:rsidR="00EF2E90" w:rsidRPr="00E4554F">
        <w:rPr>
          <w:color w:val="000000"/>
          <w:szCs w:val="22"/>
        </w:rPr>
        <w:t>xelon</w:t>
      </w:r>
      <w:r w:rsidRPr="00E4554F">
        <w:rPr>
          <w:color w:val="000000"/>
          <w:szCs w:val="22"/>
        </w:rPr>
        <w:t xml:space="preserve"> 6,0 mg kapsułki twarde</w:t>
      </w:r>
    </w:p>
    <w:p w14:paraId="30BAD88E" w14:textId="77777777" w:rsidR="00635DEA" w:rsidRPr="00E4554F" w:rsidRDefault="00584BFE" w:rsidP="00075AAC">
      <w:pPr>
        <w:widowControl w:val="0"/>
        <w:rPr>
          <w:color w:val="000000"/>
          <w:szCs w:val="22"/>
        </w:rPr>
      </w:pPr>
      <w:r w:rsidRPr="00E4554F">
        <w:rPr>
          <w:color w:val="000000"/>
          <w:szCs w:val="22"/>
        </w:rPr>
        <w:t>r</w:t>
      </w:r>
      <w:r w:rsidR="00635DEA" w:rsidRPr="00E4554F">
        <w:rPr>
          <w:color w:val="000000"/>
          <w:szCs w:val="22"/>
        </w:rPr>
        <w:t>ywastygmina</w:t>
      </w:r>
    </w:p>
    <w:p w14:paraId="0B127A2F" w14:textId="77777777" w:rsidR="00635DEA" w:rsidRPr="00E4554F" w:rsidRDefault="00635DEA" w:rsidP="00075AAC">
      <w:pPr>
        <w:widowControl w:val="0"/>
        <w:ind w:left="0" w:firstLine="0"/>
        <w:rPr>
          <w:color w:val="000000"/>
          <w:szCs w:val="22"/>
        </w:rPr>
      </w:pPr>
    </w:p>
    <w:p w14:paraId="5EE61232" w14:textId="77777777" w:rsidR="00635DEA" w:rsidRPr="00E4554F" w:rsidRDefault="00635DEA" w:rsidP="00075AAC">
      <w:pPr>
        <w:widowControl w:val="0"/>
        <w:ind w:left="0" w:firstLine="0"/>
        <w:rPr>
          <w:color w:val="000000"/>
          <w:szCs w:val="22"/>
        </w:rPr>
      </w:pPr>
    </w:p>
    <w:p w14:paraId="3B55000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2.</w:t>
      </w:r>
      <w:r w:rsidRPr="00E4554F">
        <w:rPr>
          <w:b/>
          <w:color w:val="000000"/>
          <w:szCs w:val="22"/>
        </w:rPr>
        <w:tab/>
        <w:t>NAZWA PODMIOTU ODPOWIEDZIALNEGO</w:t>
      </w:r>
    </w:p>
    <w:p w14:paraId="46EFBE2D" w14:textId="77777777" w:rsidR="00635DEA" w:rsidRPr="00E4554F" w:rsidRDefault="00635DEA" w:rsidP="00075AAC">
      <w:pPr>
        <w:widowControl w:val="0"/>
        <w:ind w:left="0" w:firstLine="0"/>
        <w:rPr>
          <w:color w:val="000000"/>
          <w:szCs w:val="22"/>
        </w:rPr>
      </w:pPr>
    </w:p>
    <w:p w14:paraId="765F9AD0" w14:textId="77777777" w:rsidR="00635DEA" w:rsidRPr="00E4554F" w:rsidRDefault="00635DEA" w:rsidP="00075AAC">
      <w:pPr>
        <w:widowControl w:val="0"/>
        <w:ind w:left="0" w:firstLine="0"/>
        <w:rPr>
          <w:color w:val="000000"/>
          <w:szCs w:val="22"/>
        </w:rPr>
      </w:pPr>
      <w:r w:rsidRPr="00E4554F">
        <w:rPr>
          <w:color w:val="000000"/>
          <w:szCs w:val="22"/>
        </w:rPr>
        <w:t>Novartis Europharm Limited</w:t>
      </w:r>
    </w:p>
    <w:p w14:paraId="4CC30EEE" w14:textId="77777777" w:rsidR="00635DEA" w:rsidRPr="00E4554F" w:rsidRDefault="00635DEA" w:rsidP="00075AAC">
      <w:pPr>
        <w:widowControl w:val="0"/>
        <w:ind w:left="0" w:firstLine="0"/>
        <w:rPr>
          <w:color w:val="000000"/>
          <w:szCs w:val="22"/>
        </w:rPr>
      </w:pPr>
    </w:p>
    <w:p w14:paraId="7220938E" w14:textId="77777777" w:rsidR="00635DEA" w:rsidRPr="00E4554F" w:rsidRDefault="00635DEA" w:rsidP="00075AAC">
      <w:pPr>
        <w:widowControl w:val="0"/>
        <w:ind w:left="0" w:firstLine="0"/>
        <w:rPr>
          <w:color w:val="000000"/>
          <w:szCs w:val="22"/>
        </w:rPr>
      </w:pPr>
    </w:p>
    <w:p w14:paraId="66C9994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3.</w:t>
      </w:r>
      <w:r w:rsidRPr="00E4554F">
        <w:rPr>
          <w:b/>
          <w:color w:val="000000"/>
          <w:szCs w:val="22"/>
        </w:rPr>
        <w:tab/>
        <w:t>TERMIN WAŻNOŚCI</w:t>
      </w:r>
    </w:p>
    <w:p w14:paraId="5F0A522B" w14:textId="77777777" w:rsidR="00635DEA" w:rsidRPr="00E4554F" w:rsidRDefault="00635DEA" w:rsidP="00075AAC">
      <w:pPr>
        <w:widowControl w:val="0"/>
        <w:rPr>
          <w:color w:val="000000"/>
          <w:szCs w:val="22"/>
        </w:rPr>
      </w:pPr>
    </w:p>
    <w:p w14:paraId="29FF34DB" w14:textId="77777777" w:rsidR="00635DEA" w:rsidRPr="00E4554F" w:rsidRDefault="00CB1151" w:rsidP="00075AAC">
      <w:pPr>
        <w:widowControl w:val="0"/>
        <w:rPr>
          <w:color w:val="000000"/>
          <w:szCs w:val="22"/>
        </w:rPr>
      </w:pPr>
      <w:r w:rsidRPr="00E4554F">
        <w:rPr>
          <w:color w:val="000000"/>
          <w:szCs w:val="22"/>
        </w:rPr>
        <w:t>EXP</w:t>
      </w:r>
    </w:p>
    <w:p w14:paraId="3E9B8B5A" w14:textId="77777777" w:rsidR="00635DEA" w:rsidRPr="00E4554F" w:rsidRDefault="00635DEA" w:rsidP="00075AAC">
      <w:pPr>
        <w:widowControl w:val="0"/>
        <w:ind w:left="0" w:firstLine="0"/>
        <w:rPr>
          <w:color w:val="000000"/>
          <w:szCs w:val="22"/>
        </w:rPr>
      </w:pPr>
    </w:p>
    <w:p w14:paraId="703DD4B5" w14:textId="77777777" w:rsidR="00635DEA" w:rsidRPr="00E4554F" w:rsidRDefault="00635DEA" w:rsidP="00075AAC">
      <w:pPr>
        <w:widowControl w:val="0"/>
        <w:ind w:left="0" w:firstLine="0"/>
        <w:rPr>
          <w:color w:val="000000"/>
          <w:szCs w:val="22"/>
        </w:rPr>
      </w:pPr>
    </w:p>
    <w:p w14:paraId="0F161BD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4.</w:t>
      </w:r>
      <w:r w:rsidRPr="00E4554F">
        <w:rPr>
          <w:b/>
          <w:color w:val="000000"/>
          <w:szCs w:val="22"/>
        </w:rPr>
        <w:tab/>
        <w:t>NUMER SERII</w:t>
      </w:r>
    </w:p>
    <w:p w14:paraId="5E37CDB7" w14:textId="77777777" w:rsidR="00635DEA" w:rsidRPr="00E4554F" w:rsidRDefault="00635DEA" w:rsidP="00075AAC">
      <w:pPr>
        <w:widowControl w:val="0"/>
        <w:rPr>
          <w:color w:val="000000"/>
          <w:szCs w:val="22"/>
        </w:rPr>
      </w:pPr>
    </w:p>
    <w:p w14:paraId="1DDBDCEB" w14:textId="77777777" w:rsidR="00635DEA" w:rsidRPr="00E4554F" w:rsidRDefault="00CB1151" w:rsidP="00075AAC">
      <w:pPr>
        <w:widowControl w:val="0"/>
        <w:rPr>
          <w:color w:val="000000"/>
          <w:szCs w:val="22"/>
        </w:rPr>
      </w:pPr>
      <w:r w:rsidRPr="00E4554F">
        <w:rPr>
          <w:color w:val="000000"/>
          <w:szCs w:val="22"/>
        </w:rPr>
        <w:t>Lot</w:t>
      </w:r>
    </w:p>
    <w:p w14:paraId="16B6EB61" w14:textId="77777777" w:rsidR="00635DEA" w:rsidRPr="00E4554F" w:rsidRDefault="00635DEA" w:rsidP="00075AAC">
      <w:pPr>
        <w:widowControl w:val="0"/>
        <w:rPr>
          <w:color w:val="000000"/>
          <w:szCs w:val="22"/>
        </w:rPr>
      </w:pPr>
    </w:p>
    <w:p w14:paraId="0270B113" w14:textId="77777777" w:rsidR="00635DEA" w:rsidRPr="00E4554F" w:rsidRDefault="00635DEA" w:rsidP="00075AAC">
      <w:pPr>
        <w:widowControl w:val="0"/>
        <w:ind w:left="0" w:firstLine="0"/>
        <w:rPr>
          <w:color w:val="000000"/>
          <w:szCs w:val="22"/>
        </w:rPr>
      </w:pPr>
    </w:p>
    <w:p w14:paraId="3845C84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5.</w:t>
      </w:r>
      <w:r w:rsidRPr="00E4554F">
        <w:rPr>
          <w:b/>
          <w:color w:val="000000"/>
          <w:szCs w:val="22"/>
        </w:rPr>
        <w:tab/>
        <w:t>INNE</w:t>
      </w:r>
    </w:p>
    <w:p w14:paraId="6821CD66" w14:textId="77777777" w:rsidR="00635DEA" w:rsidRPr="00E4554F" w:rsidRDefault="00635DEA" w:rsidP="00075AAC">
      <w:pPr>
        <w:widowControl w:val="0"/>
        <w:rPr>
          <w:color w:val="000000"/>
          <w:szCs w:val="22"/>
        </w:rPr>
      </w:pPr>
    </w:p>
    <w:p w14:paraId="73D19EF7" w14:textId="77777777" w:rsidR="00635DEA" w:rsidRPr="00E4554F" w:rsidRDefault="00635DEA" w:rsidP="00075AAC">
      <w:pPr>
        <w:widowControl w:val="0"/>
        <w:rPr>
          <w:color w:val="000000"/>
          <w:szCs w:val="22"/>
        </w:rPr>
      </w:pPr>
      <w:r w:rsidRPr="00E4554F">
        <w:rPr>
          <w:color w:val="000000"/>
          <w:szCs w:val="22"/>
        </w:rPr>
        <w:t>Poniedziałek</w:t>
      </w:r>
    </w:p>
    <w:p w14:paraId="4BCC4C8F" w14:textId="77777777" w:rsidR="00635DEA" w:rsidRPr="00E4554F" w:rsidRDefault="00635DEA" w:rsidP="00075AAC">
      <w:pPr>
        <w:widowControl w:val="0"/>
        <w:rPr>
          <w:color w:val="000000"/>
          <w:szCs w:val="22"/>
        </w:rPr>
      </w:pPr>
      <w:r w:rsidRPr="00E4554F">
        <w:rPr>
          <w:color w:val="000000"/>
          <w:szCs w:val="22"/>
        </w:rPr>
        <w:t>Wtorek</w:t>
      </w:r>
    </w:p>
    <w:p w14:paraId="77A1FA43" w14:textId="77777777" w:rsidR="00635DEA" w:rsidRPr="00E4554F" w:rsidRDefault="00635DEA" w:rsidP="00075AAC">
      <w:pPr>
        <w:widowControl w:val="0"/>
        <w:rPr>
          <w:color w:val="000000"/>
          <w:szCs w:val="22"/>
        </w:rPr>
      </w:pPr>
      <w:r w:rsidRPr="00E4554F">
        <w:rPr>
          <w:color w:val="000000"/>
          <w:szCs w:val="22"/>
        </w:rPr>
        <w:t>Środa</w:t>
      </w:r>
    </w:p>
    <w:p w14:paraId="1C0AE742" w14:textId="77777777" w:rsidR="00635DEA" w:rsidRPr="00E4554F" w:rsidRDefault="00635DEA" w:rsidP="00075AAC">
      <w:pPr>
        <w:widowControl w:val="0"/>
        <w:rPr>
          <w:color w:val="000000"/>
          <w:szCs w:val="22"/>
        </w:rPr>
      </w:pPr>
      <w:r w:rsidRPr="00E4554F">
        <w:rPr>
          <w:color w:val="000000"/>
          <w:szCs w:val="22"/>
        </w:rPr>
        <w:t>Czwartek</w:t>
      </w:r>
    </w:p>
    <w:p w14:paraId="69569FD2" w14:textId="77777777" w:rsidR="00635DEA" w:rsidRPr="00E4554F" w:rsidRDefault="00635DEA" w:rsidP="00075AAC">
      <w:pPr>
        <w:widowControl w:val="0"/>
        <w:rPr>
          <w:color w:val="000000"/>
          <w:szCs w:val="22"/>
        </w:rPr>
      </w:pPr>
      <w:r w:rsidRPr="00E4554F">
        <w:rPr>
          <w:color w:val="000000"/>
          <w:szCs w:val="22"/>
        </w:rPr>
        <w:t>Piątek</w:t>
      </w:r>
    </w:p>
    <w:p w14:paraId="3B3E3B1E" w14:textId="77777777" w:rsidR="00635DEA" w:rsidRPr="00E4554F" w:rsidRDefault="00635DEA" w:rsidP="00075AAC">
      <w:pPr>
        <w:widowControl w:val="0"/>
        <w:rPr>
          <w:color w:val="000000"/>
          <w:szCs w:val="22"/>
        </w:rPr>
      </w:pPr>
      <w:r w:rsidRPr="00E4554F">
        <w:rPr>
          <w:color w:val="000000"/>
          <w:szCs w:val="22"/>
        </w:rPr>
        <w:t>Sobota</w:t>
      </w:r>
    </w:p>
    <w:p w14:paraId="5D6EC317" w14:textId="77777777" w:rsidR="00635DEA" w:rsidRPr="00E4554F" w:rsidRDefault="00635DEA" w:rsidP="00075AAC">
      <w:pPr>
        <w:widowControl w:val="0"/>
        <w:rPr>
          <w:color w:val="000000"/>
          <w:szCs w:val="22"/>
        </w:rPr>
      </w:pPr>
      <w:r w:rsidRPr="00E4554F">
        <w:rPr>
          <w:color w:val="000000"/>
          <w:szCs w:val="22"/>
        </w:rPr>
        <w:t>Niedziela</w:t>
      </w:r>
    </w:p>
    <w:p w14:paraId="7D3F3759" w14:textId="77777777" w:rsidR="00635DEA" w:rsidRPr="00E4554F" w:rsidRDefault="00635DEA" w:rsidP="00075AAC">
      <w:pPr>
        <w:widowControl w:val="0"/>
        <w:ind w:left="0" w:firstLine="0"/>
        <w:rPr>
          <w:color w:val="000000"/>
          <w:szCs w:val="22"/>
        </w:rPr>
      </w:pPr>
      <w:r w:rsidRPr="00E4554F">
        <w:rPr>
          <w:color w:val="000000"/>
          <w:szCs w:val="22"/>
        </w:rPr>
        <w:br w:type="page"/>
      </w:r>
    </w:p>
    <w:p w14:paraId="7D3B440B" w14:textId="77777777" w:rsidR="00AA4579" w:rsidRPr="00E4554F" w:rsidRDefault="00AA4579" w:rsidP="00075AAC">
      <w:pPr>
        <w:pStyle w:val="BodyText"/>
        <w:widowControl w:val="0"/>
        <w:tabs>
          <w:tab w:val="clear" w:pos="567"/>
        </w:tabs>
        <w:spacing w:line="240" w:lineRule="auto"/>
        <w:rPr>
          <w:b w:val="0"/>
          <w:i w:val="0"/>
          <w:color w:val="000000"/>
          <w:szCs w:val="22"/>
          <w:lang w:val="pl-PL"/>
        </w:rPr>
      </w:pPr>
    </w:p>
    <w:p w14:paraId="73F9B6A9"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i w:val="0"/>
          <w:color w:val="000000"/>
          <w:szCs w:val="22"/>
        </w:rPr>
      </w:pPr>
      <w:r w:rsidRPr="00E4554F">
        <w:rPr>
          <w:i w:val="0"/>
          <w:color w:val="000000"/>
          <w:szCs w:val="22"/>
        </w:rPr>
        <w:t>INFORMACJE ZAMIESZCZANE NA OPAKOWANIACH ZEWNĘTRZNYCH ORAZ OPAKOWANIACH BEZPOŚREDNICH</w:t>
      </w:r>
    </w:p>
    <w:p w14:paraId="4DE15772"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58E4998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TEKTUROWE I ETYKIETA NA BUTELKĘ</w:t>
      </w:r>
    </w:p>
    <w:p w14:paraId="54E316E7" w14:textId="77777777" w:rsidR="00635DEA" w:rsidRPr="00E4554F" w:rsidRDefault="00635DEA" w:rsidP="00075AAC">
      <w:pPr>
        <w:widowControl w:val="0"/>
        <w:rPr>
          <w:color w:val="000000"/>
          <w:szCs w:val="22"/>
        </w:rPr>
      </w:pPr>
    </w:p>
    <w:p w14:paraId="26F2789B" w14:textId="77777777" w:rsidR="00635DEA" w:rsidRPr="00E4554F" w:rsidRDefault="00635DEA" w:rsidP="00075AAC">
      <w:pPr>
        <w:widowControl w:val="0"/>
        <w:rPr>
          <w:color w:val="000000"/>
          <w:szCs w:val="22"/>
        </w:rPr>
      </w:pPr>
    </w:p>
    <w:p w14:paraId="3F09A03C"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6F54F409" w14:textId="77777777" w:rsidR="00635DEA" w:rsidRPr="00E4554F" w:rsidRDefault="00635DEA" w:rsidP="00075AAC">
      <w:pPr>
        <w:widowControl w:val="0"/>
        <w:rPr>
          <w:color w:val="000000"/>
          <w:szCs w:val="22"/>
        </w:rPr>
      </w:pPr>
    </w:p>
    <w:p w14:paraId="29230019" w14:textId="77777777" w:rsidR="00635DEA" w:rsidRPr="00E4554F" w:rsidRDefault="00635DEA" w:rsidP="00075AAC">
      <w:pPr>
        <w:widowControl w:val="0"/>
        <w:rPr>
          <w:color w:val="000000"/>
          <w:szCs w:val="22"/>
        </w:rPr>
      </w:pPr>
      <w:r w:rsidRPr="00E4554F">
        <w:rPr>
          <w:color w:val="000000"/>
          <w:szCs w:val="22"/>
        </w:rPr>
        <w:t>E</w:t>
      </w:r>
      <w:r w:rsidR="00EF2E90" w:rsidRPr="00E4554F">
        <w:rPr>
          <w:color w:val="000000"/>
          <w:szCs w:val="22"/>
        </w:rPr>
        <w:t>xelon</w:t>
      </w:r>
      <w:r w:rsidRPr="00E4554F">
        <w:rPr>
          <w:color w:val="000000"/>
          <w:szCs w:val="22"/>
        </w:rPr>
        <w:t xml:space="preserve"> 2 mg/ml roztwór doustny</w:t>
      </w:r>
    </w:p>
    <w:p w14:paraId="3EC77841" w14:textId="77777777" w:rsidR="00635DEA" w:rsidRPr="00E4554F" w:rsidRDefault="00731377" w:rsidP="00075AAC">
      <w:pPr>
        <w:widowControl w:val="0"/>
        <w:rPr>
          <w:color w:val="000000"/>
          <w:szCs w:val="22"/>
        </w:rPr>
      </w:pPr>
      <w:r w:rsidRPr="00E4554F">
        <w:rPr>
          <w:color w:val="000000"/>
          <w:szCs w:val="22"/>
        </w:rPr>
        <w:t>r</w:t>
      </w:r>
      <w:r w:rsidR="00635DEA" w:rsidRPr="00E4554F">
        <w:rPr>
          <w:color w:val="000000"/>
          <w:szCs w:val="22"/>
        </w:rPr>
        <w:t>ywastygmina</w:t>
      </w:r>
    </w:p>
    <w:p w14:paraId="055D1FCC" w14:textId="77777777" w:rsidR="00635DEA" w:rsidRPr="00E4554F" w:rsidRDefault="00635DEA" w:rsidP="00075AAC">
      <w:pPr>
        <w:widowControl w:val="0"/>
        <w:ind w:left="0" w:firstLine="0"/>
        <w:rPr>
          <w:color w:val="000000"/>
          <w:szCs w:val="22"/>
        </w:rPr>
      </w:pPr>
    </w:p>
    <w:p w14:paraId="609981D7" w14:textId="77777777" w:rsidR="00635DEA" w:rsidRPr="00E4554F" w:rsidRDefault="00635DEA" w:rsidP="00075AAC">
      <w:pPr>
        <w:widowControl w:val="0"/>
        <w:ind w:left="0" w:firstLine="0"/>
        <w:rPr>
          <w:color w:val="000000"/>
          <w:szCs w:val="22"/>
        </w:rPr>
      </w:pPr>
    </w:p>
    <w:p w14:paraId="7C16FFCD"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19604E7E" w14:textId="77777777" w:rsidR="00635DEA" w:rsidRPr="00E4554F" w:rsidRDefault="00635DEA" w:rsidP="00075AAC">
      <w:pPr>
        <w:widowControl w:val="0"/>
        <w:rPr>
          <w:color w:val="000000"/>
          <w:szCs w:val="22"/>
        </w:rPr>
      </w:pPr>
    </w:p>
    <w:p w14:paraId="1EAFE45C" w14:textId="77777777" w:rsidR="00635DEA" w:rsidRPr="00E4554F" w:rsidRDefault="00635DEA" w:rsidP="00075AAC">
      <w:pPr>
        <w:widowControl w:val="0"/>
        <w:rPr>
          <w:color w:val="000000"/>
          <w:szCs w:val="22"/>
        </w:rPr>
      </w:pPr>
      <w:r w:rsidRPr="00E4554F">
        <w:rPr>
          <w:color w:val="000000"/>
          <w:szCs w:val="22"/>
        </w:rPr>
        <w:t>Każdy ml zawiera 2 mg rywastygminy w postaci wodorowinianu rywastygminy.</w:t>
      </w:r>
    </w:p>
    <w:p w14:paraId="5CD853D2" w14:textId="77777777" w:rsidR="00635DEA" w:rsidRPr="00E4554F" w:rsidRDefault="00635DEA" w:rsidP="00075AAC">
      <w:pPr>
        <w:widowControl w:val="0"/>
        <w:rPr>
          <w:color w:val="000000"/>
          <w:szCs w:val="22"/>
        </w:rPr>
      </w:pPr>
    </w:p>
    <w:p w14:paraId="7214742E" w14:textId="77777777" w:rsidR="00635DEA" w:rsidRPr="00E4554F" w:rsidRDefault="00635DEA" w:rsidP="00075AAC">
      <w:pPr>
        <w:widowControl w:val="0"/>
        <w:rPr>
          <w:color w:val="000000"/>
          <w:szCs w:val="22"/>
        </w:rPr>
      </w:pPr>
    </w:p>
    <w:p w14:paraId="15BA0133" w14:textId="77777777" w:rsidR="00635DEA" w:rsidRPr="00E4554F" w:rsidRDefault="00635DEA"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1BCCB801" w14:textId="77777777" w:rsidR="00635DEA" w:rsidRPr="00E4554F" w:rsidRDefault="00635DEA" w:rsidP="00075AAC">
      <w:pPr>
        <w:widowControl w:val="0"/>
        <w:rPr>
          <w:color w:val="000000"/>
          <w:szCs w:val="22"/>
        </w:rPr>
      </w:pPr>
    </w:p>
    <w:p w14:paraId="17BBB3DD" w14:textId="3B4EC699" w:rsidR="00635DEA" w:rsidRPr="00E4554F" w:rsidRDefault="00635DEA" w:rsidP="00075AAC">
      <w:pPr>
        <w:widowControl w:val="0"/>
        <w:ind w:left="0" w:firstLine="0"/>
        <w:rPr>
          <w:color w:val="000000"/>
          <w:szCs w:val="22"/>
        </w:rPr>
      </w:pPr>
      <w:r w:rsidRPr="00E4554F">
        <w:rPr>
          <w:color w:val="000000"/>
          <w:szCs w:val="22"/>
        </w:rPr>
        <w:t>Zawiera także: sodu benzoesan</w:t>
      </w:r>
      <w:r w:rsidR="00406E37" w:rsidRPr="00E4554F">
        <w:rPr>
          <w:color w:val="000000"/>
          <w:szCs w:val="22"/>
        </w:rPr>
        <w:t xml:space="preserve"> (E211)</w:t>
      </w:r>
      <w:r w:rsidRPr="00E4554F">
        <w:rPr>
          <w:color w:val="000000"/>
          <w:szCs w:val="22"/>
        </w:rPr>
        <w:t>, kwas cytrynowy, sodu cytrynian, żół</w:t>
      </w:r>
      <w:r w:rsidR="008E20EF" w:rsidRPr="00E4554F">
        <w:rPr>
          <w:color w:val="000000"/>
          <w:szCs w:val="22"/>
        </w:rPr>
        <w:t>cień</w:t>
      </w:r>
      <w:r w:rsidRPr="00E4554F">
        <w:rPr>
          <w:color w:val="000000"/>
          <w:szCs w:val="22"/>
        </w:rPr>
        <w:t xml:space="preserve"> chinolinow</w:t>
      </w:r>
      <w:r w:rsidR="008E20EF" w:rsidRPr="00E4554F">
        <w:rPr>
          <w:color w:val="000000"/>
          <w:szCs w:val="22"/>
        </w:rPr>
        <w:t>ą</w:t>
      </w:r>
      <w:r w:rsidRPr="00E4554F">
        <w:rPr>
          <w:color w:val="000000"/>
          <w:szCs w:val="22"/>
        </w:rPr>
        <w:t xml:space="preserve"> WS </w:t>
      </w:r>
      <w:r w:rsidR="008E20EF" w:rsidRPr="00E4554F">
        <w:rPr>
          <w:color w:val="000000"/>
          <w:szCs w:val="22"/>
        </w:rPr>
        <w:t>barwnik (</w:t>
      </w:r>
      <w:r w:rsidRPr="00E4554F">
        <w:rPr>
          <w:color w:val="000000"/>
          <w:szCs w:val="22"/>
        </w:rPr>
        <w:t>E</w:t>
      </w:r>
      <w:r w:rsidR="00AC3179" w:rsidRPr="00E4554F">
        <w:rPr>
          <w:color w:val="000000"/>
          <w:szCs w:val="22"/>
        </w:rPr>
        <w:t xml:space="preserve"> </w:t>
      </w:r>
      <w:r w:rsidRPr="00E4554F">
        <w:rPr>
          <w:color w:val="000000"/>
          <w:szCs w:val="22"/>
        </w:rPr>
        <w:t>104</w:t>
      </w:r>
      <w:r w:rsidR="008E20EF" w:rsidRPr="00E4554F">
        <w:rPr>
          <w:color w:val="000000"/>
          <w:szCs w:val="22"/>
        </w:rPr>
        <w:t>)</w:t>
      </w:r>
      <w:r w:rsidRPr="00E4554F">
        <w:rPr>
          <w:color w:val="000000"/>
          <w:szCs w:val="22"/>
        </w:rPr>
        <w:t xml:space="preserve"> i wodę oczyszczoną.</w:t>
      </w:r>
    </w:p>
    <w:p w14:paraId="16EFF34A" w14:textId="77777777" w:rsidR="00635DEA" w:rsidRPr="00E4554F" w:rsidRDefault="00635DEA" w:rsidP="00075AAC">
      <w:pPr>
        <w:widowControl w:val="0"/>
        <w:rPr>
          <w:color w:val="000000"/>
          <w:szCs w:val="22"/>
        </w:rPr>
      </w:pPr>
    </w:p>
    <w:p w14:paraId="0E5514BC" w14:textId="77777777" w:rsidR="00635DEA" w:rsidRPr="00E4554F" w:rsidRDefault="00635DEA" w:rsidP="00075AAC">
      <w:pPr>
        <w:widowControl w:val="0"/>
        <w:rPr>
          <w:color w:val="000000"/>
          <w:szCs w:val="22"/>
        </w:rPr>
      </w:pPr>
    </w:p>
    <w:p w14:paraId="7109224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0674B731" w14:textId="77777777" w:rsidR="00635DEA" w:rsidRPr="00E4554F" w:rsidRDefault="00635DEA" w:rsidP="00075AAC">
      <w:pPr>
        <w:widowControl w:val="0"/>
        <w:rPr>
          <w:color w:val="000000"/>
          <w:szCs w:val="22"/>
        </w:rPr>
      </w:pPr>
    </w:p>
    <w:p w14:paraId="46A48BAC" w14:textId="77777777" w:rsidR="00882B94" w:rsidRPr="00E4554F" w:rsidRDefault="00882B94" w:rsidP="00075AAC">
      <w:pPr>
        <w:widowControl w:val="0"/>
        <w:ind w:left="0" w:firstLine="0"/>
        <w:rPr>
          <w:color w:val="000000"/>
          <w:szCs w:val="22"/>
          <w:shd w:val="clear" w:color="auto" w:fill="D9D9D9"/>
          <w:lang w:eastAsia="en-US"/>
        </w:rPr>
      </w:pPr>
      <w:r w:rsidRPr="00E4554F">
        <w:rPr>
          <w:color w:val="000000"/>
          <w:szCs w:val="22"/>
          <w:shd w:val="clear" w:color="auto" w:fill="D9D9D9"/>
          <w:lang w:eastAsia="en-US"/>
        </w:rPr>
        <w:t>Roztwór doustny</w:t>
      </w:r>
    </w:p>
    <w:p w14:paraId="318F1A28" w14:textId="77777777" w:rsidR="00067C70" w:rsidRPr="00E4554F" w:rsidRDefault="00067C70" w:rsidP="00075AAC">
      <w:pPr>
        <w:widowControl w:val="0"/>
        <w:ind w:left="0" w:firstLine="0"/>
        <w:rPr>
          <w:color w:val="000000"/>
          <w:szCs w:val="22"/>
        </w:rPr>
      </w:pPr>
    </w:p>
    <w:p w14:paraId="59EB2DBF" w14:textId="77777777" w:rsidR="00635DEA" w:rsidRPr="00E4554F" w:rsidRDefault="00635DEA" w:rsidP="00075AAC">
      <w:pPr>
        <w:widowControl w:val="0"/>
        <w:ind w:left="0" w:firstLine="0"/>
        <w:rPr>
          <w:color w:val="000000"/>
          <w:szCs w:val="22"/>
        </w:rPr>
      </w:pPr>
      <w:r w:rsidRPr="00E4554F">
        <w:rPr>
          <w:color w:val="000000"/>
          <w:szCs w:val="22"/>
        </w:rPr>
        <w:t>50 ml</w:t>
      </w:r>
    </w:p>
    <w:p w14:paraId="2E46E196" w14:textId="77777777" w:rsidR="00635DEA" w:rsidRPr="00E4554F" w:rsidRDefault="00746FC3" w:rsidP="00075AAC">
      <w:pPr>
        <w:widowControl w:val="0"/>
        <w:ind w:left="0" w:firstLine="0"/>
        <w:rPr>
          <w:color w:val="000000"/>
          <w:szCs w:val="22"/>
          <w:shd w:val="clear" w:color="auto" w:fill="D9D9D9"/>
        </w:rPr>
      </w:pPr>
      <w:r w:rsidRPr="00E4554F">
        <w:rPr>
          <w:color w:val="000000"/>
          <w:szCs w:val="22"/>
          <w:shd w:val="clear" w:color="auto" w:fill="D9D9D9"/>
        </w:rPr>
        <w:t>120 ml</w:t>
      </w:r>
    </w:p>
    <w:p w14:paraId="7049123A" w14:textId="77777777" w:rsidR="00746FC3" w:rsidRPr="00E4554F" w:rsidRDefault="00746FC3" w:rsidP="00075AAC">
      <w:pPr>
        <w:widowControl w:val="0"/>
        <w:ind w:left="0" w:firstLine="0"/>
        <w:rPr>
          <w:color w:val="000000"/>
          <w:szCs w:val="22"/>
        </w:rPr>
      </w:pPr>
    </w:p>
    <w:p w14:paraId="3E4D3A00" w14:textId="77777777" w:rsidR="00635DEA" w:rsidRPr="00E4554F" w:rsidRDefault="00635DEA" w:rsidP="00075AAC">
      <w:pPr>
        <w:widowControl w:val="0"/>
        <w:ind w:left="0" w:firstLine="0"/>
        <w:rPr>
          <w:color w:val="000000"/>
          <w:szCs w:val="22"/>
        </w:rPr>
      </w:pPr>
    </w:p>
    <w:p w14:paraId="33B6E07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09CD7C70" w14:textId="77777777" w:rsidR="00635DEA" w:rsidRPr="00E4554F" w:rsidRDefault="00635DEA" w:rsidP="00075AAC">
      <w:pPr>
        <w:widowControl w:val="0"/>
        <w:rPr>
          <w:color w:val="000000"/>
          <w:szCs w:val="22"/>
        </w:rPr>
      </w:pPr>
    </w:p>
    <w:p w14:paraId="2B2B944E" w14:textId="77777777" w:rsidR="00731377" w:rsidRPr="00E4554F" w:rsidRDefault="00731377" w:rsidP="00075AAC">
      <w:pPr>
        <w:widowControl w:val="0"/>
        <w:rPr>
          <w:color w:val="000000"/>
          <w:szCs w:val="22"/>
        </w:rPr>
      </w:pPr>
      <w:r w:rsidRPr="00E4554F">
        <w:rPr>
          <w:color w:val="000000"/>
          <w:szCs w:val="22"/>
        </w:rPr>
        <w:t>Należy zapoznać się z treścią ulotki przed zastosowaniem leku.</w:t>
      </w:r>
    </w:p>
    <w:p w14:paraId="41E52FFB" w14:textId="77777777" w:rsidR="00635DEA" w:rsidRPr="00E4554F" w:rsidRDefault="00635DEA" w:rsidP="00075AAC">
      <w:pPr>
        <w:widowControl w:val="0"/>
        <w:rPr>
          <w:color w:val="000000"/>
          <w:szCs w:val="22"/>
        </w:rPr>
      </w:pPr>
      <w:r w:rsidRPr="00E4554F">
        <w:rPr>
          <w:color w:val="000000"/>
          <w:szCs w:val="22"/>
        </w:rPr>
        <w:t>Podanie doustne</w:t>
      </w:r>
    </w:p>
    <w:p w14:paraId="106E7A24" w14:textId="77777777" w:rsidR="00635DEA" w:rsidRPr="00E4554F" w:rsidRDefault="00635DEA" w:rsidP="00075AAC">
      <w:pPr>
        <w:widowControl w:val="0"/>
        <w:rPr>
          <w:color w:val="000000"/>
          <w:szCs w:val="22"/>
        </w:rPr>
      </w:pPr>
    </w:p>
    <w:p w14:paraId="79507544" w14:textId="77777777" w:rsidR="00635DEA" w:rsidRPr="00E4554F" w:rsidRDefault="00635DEA" w:rsidP="00075AAC">
      <w:pPr>
        <w:widowControl w:val="0"/>
        <w:rPr>
          <w:color w:val="000000"/>
          <w:szCs w:val="22"/>
        </w:rPr>
      </w:pPr>
    </w:p>
    <w:p w14:paraId="1EAFA8C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53EA32CE" w14:textId="77777777" w:rsidR="00635DEA" w:rsidRPr="00E4554F" w:rsidRDefault="00635DEA" w:rsidP="00075AAC">
      <w:pPr>
        <w:widowControl w:val="0"/>
        <w:rPr>
          <w:color w:val="000000"/>
          <w:szCs w:val="22"/>
        </w:rPr>
      </w:pPr>
    </w:p>
    <w:p w14:paraId="5AABED3D" w14:textId="77777777" w:rsidR="00635DEA" w:rsidRPr="00E4554F" w:rsidRDefault="00635DEA" w:rsidP="00075AAC">
      <w:pPr>
        <w:widowControl w:val="0"/>
        <w:rPr>
          <w:color w:val="000000"/>
          <w:szCs w:val="22"/>
        </w:rPr>
      </w:pPr>
      <w:r w:rsidRPr="00E4554F">
        <w:rPr>
          <w:color w:val="000000"/>
          <w:szCs w:val="22"/>
        </w:rPr>
        <w:t>Lek przechowywać w miejscu niewidocznym</w:t>
      </w:r>
      <w:r w:rsidR="00731377" w:rsidRPr="00E4554F">
        <w:rPr>
          <w:color w:val="000000"/>
          <w:szCs w:val="22"/>
        </w:rPr>
        <w:t xml:space="preserve"> i niedostępnym</w:t>
      </w:r>
      <w:r w:rsidRPr="00E4554F">
        <w:rPr>
          <w:color w:val="000000"/>
          <w:szCs w:val="22"/>
        </w:rPr>
        <w:t xml:space="preserve"> dla dzieci.</w:t>
      </w:r>
    </w:p>
    <w:p w14:paraId="10B9264A" w14:textId="77777777" w:rsidR="00635DEA" w:rsidRPr="00E4554F" w:rsidRDefault="00635DEA" w:rsidP="00075AAC">
      <w:pPr>
        <w:widowControl w:val="0"/>
        <w:ind w:left="0" w:firstLine="0"/>
        <w:rPr>
          <w:color w:val="000000"/>
          <w:szCs w:val="22"/>
        </w:rPr>
      </w:pPr>
    </w:p>
    <w:p w14:paraId="29FE924B" w14:textId="77777777" w:rsidR="00635DEA" w:rsidRPr="00E4554F" w:rsidRDefault="00635DEA" w:rsidP="00075AAC">
      <w:pPr>
        <w:widowControl w:val="0"/>
        <w:ind w:left="0" w:firstLine="0"/>
        <w:rPr>
          <w:color w:val="000000"/>
          <w:szCs w:val="22"/>
        </w:rPr>
      </w:pPr>
    </w:p>
    <w:p w14:paraId="263EFD9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599297F7" w14:textId="77777777" w:rsidR="00635DEA" w:rsidRPr="00E4554F" w:rsidRDefault="00635DEA" w:rsidP="00075AAC">
      <w:pPr>
        <w:widowControl w:val="0"/>
        <w:rPr>
          <w:color w:val="000000"/>
          <w:szCs w:val="22"/>
        </w:rPr>
      </w:pPr>
    </w:p>
    <w:p w14:paraId="67DCB4F9" w14:textId="77777777" w:rsidR="00635DEA" w:rsidRPr="00E4554F" w:rsidRDefault="00635DEA" w:rsidP="00075AAC">
      <w:pPr>
        <w:widowControl w:val="0"/>
        <w:rPr>
          <w:color w:val="000000"/>
          <w:szCs w:val="22"/>
        </w:rPr>
      </w:pPr>
    </w:p>
    <w:p w14:paraId="191790E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381F66C1" w14:textId="77777777" w:rsidR="00635DEA" w:rsidRPr="00E4554F" w:rsidRDefault="00635DEA" w:rsidP="00075AAC">
      <w:pPr>
        <w:widowControl w:val="0"/>
        <w:rPr>
          <w:color w:val="000000"/>
          <w:szCs w:val="22"/>
        </w:rPr>
      </w:pPr>
    </w:p>
    <w:p w14:paraId="27B5DCB9" w14:textId="77777777" w:rsidR="00635DEA" w:rsidRPr="00E4554F" w:rsidRDefault="00635DEA" w:rsidP="00075AAC">
      <w:pPr>
        <w:widowControl w:val="0"/>
        <w:rPr>
          <w:color w:val="000000"/>
          <w:szCs w:val="22"/>
        </w:rPr>
      </w:pPr>
      <w:r w:rsidRPr="00E4554F">
        <w:rPr>
          <w:color w:val="000000"/>
          <w:szCs w:val="22"/>
        </w:rPr>
        <w:t xml:space="preserve">Termin ważności </w:t>
      </w:r>
      <w:r w:rsidR="00D409DF" w:rsidRPr="00E4554F">
        <w:rPr>
          <w:color w:val="000000"/>
          <w:szCs w:val="22"/>
        </w:rPr>
        <w:t>(EXP)</w:t>
      </w:r>
    </w:p>
    <w:p w14:paraId="06E15A2F" w14:textId="77777777" w:rsidR="00882B94" w:rsidRPr="00E4554F" w:rsidRDefault="00882B94" w:rsidP="00075AAC">
      <w:pPr>
        <w:pStyle w:val="BodyTextIndent"/>
        <w:widowControl w:val="0"/>
        <w:ind w:left="0" w:firstLine="0"/>
        <w:rPr>
          <w:b w:val="0"/>
          <w:color w:val="000000"/>
          <w:szCs w:val="22"/>
        </w:rPr>
      </w:pPr>
      <w:r w:rsidRPr="00E4554F">
        <w:rPr>
          <w:b w:val="0"/>
          <w:color w:val="000000"/>
          <w:szCs w:val="22"/>
        </w:rPr>
        <w:t>Exelon roztwór doustny należy zużyć w ciągu 1 miesiąca po otwarciu butelki.</w:t>
      </w:r>
    </w:p>
    <w:p w14:paraId="0E4D80AA" w14:textId="77777777" w:rsidR="00635DEA" w:rsidRPr="00E4554F" w:rsidRDefault="00635DEA" w:rsidP="00075AAC">
      <w:pPr>
        <w:widowControl w:val="0"/>
        <w:ind w:left="0" w:firstLine="0"/>
        <w:rPr>
          <w:color w:val="000000"/>
          <w:szCs w:val="22"/>
          <w:lang w:val="cs-CZ"/>
        </w:rPr>
      </w:pPr>
    </w:p>
    <w:p w14:paraId="4E4DA717" w14:textId="77777777" w:rsidR="00635DEA" w:rsidRPr="00E4554F" w:rsidRDefault="00635DEA" w:rsidP="00075AAC">
      <w:pPr>
        <w:widowControl w:val="0"/>
        <w:ind w:left="0" w:firstLine="0"/>
        <w:rPr>
          <w:color w:val="000000"/>
          <w:szCs w:val="22"/>
        </w:rPr>
      </w:pPr>
    </w:p>
    <w:p w14:paraId="140FF314" w14:textId="77777777" w:rsidR="00E601BB" w:rsidRPr="00E4554F" w:rsidRDefault="00E601BB" w:rsidP="00075AAC">
      <w:pPr>
        <w:keepNext/>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lastRenderedPageBreak/>
        <w:t>9.</w:t>
      </w:r>
      <w:r w:rsidRPr="00E4554F">
        <w:rPr>
          <w:b/>
          <w:color w:val="000000"/>
          <w:szCs w:val="22"/>
        </w:rPr>
        <w:tab/>
        <w:t>WARUNKI PRZECHOWYWANIA</w:t>
      </w:r>
    </w:p>
    <w:p w14:paraId="42ECF1F3" w14:textId="77777777" w:rsidR="00635DEA" w:rsidRPr="00E4554F" w:rsidRDefault="00635DEA" w:rsidP="00075AAC">
      <w:pPr>
        <w:keepNext/>
        <w:widowControl w:val="0"/>
        <w:rPr>
          <w:color w:val="000000"/>
          <w:szCs w:val="22"/>
        </w:rPr>
      </w:pPr>
    </w:p>
    <w:p w14:paraId="170ACD26" w14:textId="77777777" w:rsidR="00635DEA" w:rsidRPr="00E4554F" w:rsidRDefault="00635DEA" w:rsidP="00075AAC">
      <w:pPr>
        <w:keepNext/>
        <w:widowControl w:val="0"/>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 Nie przechowywać w lodówce ani nie zamrażać.</w:t>
      </w:r>
    </w:p>
    <w:p w14:paraId="146CE46D" w14:textId="77777777" w:rsidR="00635DEA" w:rsidRPr="00E4554F" w:rsidRDefault="00635DEA" w:rsidP="00075AAC">
      <w:pPr>
        <w:widowControl w:val="0"/>
        <w:rPr>
          <w:color w:val="000000"/>
          <w:szCs w:val="22"/>
        </w:rPr>
      </w:pPr>
      <w:r w:rsidRPr="00E4554F">
        <w:rPr>
          <w:color w:val="000000"/>
          <w:szCs w:val="22"/>
        </w:rPr>
        <w:t>Przechowywać w pozycji pionowej.</w:t>
      </w:r>
    </w:p>
    <w:p w14:paraId="3083F73A" w14:textId="77777777" w:rsidR="00635DEA" w:rsidRPr="00E4554F" w:rsidRDefault="00635DEA" w:rsidP="00075AAC">
      <w:pPr>
        <w:widowControl w:val="0"/>
        <w:rPr>
          <w:color w:val="000000"/>
          <w:szCs w:val="22"/>
        </w:rPr>
      </w:pPr>
    </w:p>
    <w:p w14:paraId="51B02670" w14:textId="77777777" w:rsidR="00635DEA" w:rsidRPr="00E4554F" w:rsidRDefault="00635DEA" w:rsidP="00075AAC">
      <w:pPr>
        <w:widowControl w:val="0"/>
        <w:rPr>
          <w:color w:val="000000"/>
          <w:szCs w:val="22"/>
        </w:rPr>
      </w:pPr>
    </w:p>
    <w:p w14:paraId="6DBF83A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6729BBBC" w14:textId="77777777" w:rsidR="00635DEA" w:rsidRPr="00E4554F" w:rsidRDefault="00635DEA" w:rsidP="00075AAC">
      <w:pPr>
        <w:widowControl w:val="0"/>
        <w:rPr>
          <w:color w:val="000000"/>
          <w:szCs w:val="22"/>
        </w:rPr>
      </w:pPr>
    </w:p>
    <w:p w14:paraId="47140C10" w14:textId="77777777" w:rsidR="00635DEA" w:rsidRPr="00E4554F" w:rsidRDefault="00635DEA" w:rsidP="00075AAC">
      <w:pPr>
        <w:widowControl w:val="0"/>
        <w:rPr>
          <w:color w:val="000000"/>
          <w:szCs w:val="22"/>
        </w:rPr>
      </w:pPr>
    </w:p>
    <w:p w14:paraId="671FA9D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44C26EE6" w14:textId="77777777" w:rsidR="00635DEA" w:rsidRPr="00E4554F" w:rsidRDefault="00635DEA" w:rsidP="00075AAC">
      <w:pPr>
        <w:widowControl w:val="0"/>
        <w:rPr>
          <w:color w:val="000000"/>
          <w:szCs w:val="22"/>
        </w:rPr>
      </w:pPr>
    </w:p>
    <w:p w14:paraId="72253B54"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1961F430" w14:textId="77777777" w:rsidR="0004560D" w:rsidRPr="00E4554F" w:rsidRDefault="0004560D" w:rsidP="00075AAC">
      <w:pPr>
        <w:keepNext/>
        <w:widowControl w:val="0"/>
        <w:rPr>
          <w:color w:val="000000"/>
          <w:lang w:val="en-US"/>
        </w:rPr>
      </w:pPr>
      <w:r w:rsidRPr="00E4554F">
        <w:rPr>
          <w:color w:val="000000"/>
          <w:lang w:val="en-US"/>
        </w:rPr>
        <w:t>Vista Building</w:t>
      </w:r>
    </w:p>
    <w:p w14:paraId="5DE193DA" w14:textId="77777777" w:rsidR="0004560D" w:rsidRPr="00E4554F" w:rsidRDefault="0004560D" w:rsidP="00075AAC">
      <w:pPr>
        <w:keepNext/>
        <w:widowControl w:val="0"/>
        <w:rPr>
          <w:color w:val="000000"/>
          <w:lang w:val="en-US"/>
        </w:rPr>
      </w:pPr>
      <w:r w:rsidRPr="00E4554F">
        <w:rPr>
          <w:color w:val="000000"/>
          <w:lang w:val="en-US"/>
        </w:rPr>
        <w:t>Elm Park, Merrion Road</w:t>
      </w:r>
    </w:p>
    <w:p w14:paraId="31F1F7CD" w14:textId="77777777" w:rsidR="0004560D" w:rsidRPr="00E4554F" w:rsidRDefault="0004560D" w:rsidP="00075AAC">
      <w:pPr>
        <w:keepNext/>
        <w:widowControl w:val="0"/>
        <w:rPr>
          <w:color w:val="000000"/>
        </w:rPr>
      </w:pPr>
      <w:r w:rsidRPr="00E4554F">
        <w:rPr>
          <w:color w:val="000000"/>
        </w:rPr>
        <w:t>Dublin 4</w:t>
      </w:r>
    </w:p>
    <w:p w14:paraId="2ABC32A4"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10EF75C7" w14:textId="77777777" w:rsidR="00635DEA" w:rsidRPr="00E4554F" w:rsidRDefault="00635DEA" w:rsidP="00075AAC">
      <w:pPr>
        <w:widowControl w:val="0"/>
        <w:ind w:left="0" w:firstLine="0"/>
        <w:rPr>
          <w:color w:val="000000"/>
          <w:szCs w:val="22"/>
        </w:rPr>
      </w:pPr>
    </w:p>
    <w:p w14:paraId="4D860F9C" w14:textId="77777777" w:rsidR="00635DEA" w:rsidRPr="00E4554F" w:rsidRDefault="00635DEA" w:rsidP="00075AAC">
      <w:pPr>
        <w:widowControl w:val="0"/>
        <w:ind w:left="0" w:firstLine="0"/>
        <w:rPr>
          <w:color w:val="000000"/>
          <w:szCs w:val="22"/>
        </w:rPr>
      </w:pPr>
    </w:p>
    <w:p w14:paraId="2B11B5F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617F1DA5" w14:textId="77777777" w:rsidR="00635DEA" w:rsidRPr="00E4554F" w:rsidRDefault="00635DEA" w:rsidP="00075AAC">
      <w:pPr>
        <w:widowControl w:val="0"/>
        <w:rPr>
          <w:color w:val="000000"/>
          <w:szCs w:val="22"/>
        </w:rPr>
      </w:pPr>
    </w:p>
    <w:p w14:paraId="64A13D5F" w14:textId="77777777" w:rsidR="00746FC3" w:rsidRPr="00E4554F" w:rsidRDefault="00D22BDD" w:rsidP="00075AAC">
      <w:pPr>
        <w:widowControl w:val="0"/>
        <w:ind w:left="0" w:firstLine="0"/>
        <w:rPr>
          <w:color w:val="000000"/>
          <w:szCs w:val="22"/>
          <w:shd w:val="clear" w:color="auto" w:fill="D9D9D9"/>
          <w:lang w:val="es-ES"/>
        </w:rPr>
      </w:pPr>
      <w:r w:rsidRPr="00E4554F">
        <w:rPr>
          <w:color w:val="000000"/>
          <w:szCs w:val="22"/>
          <w:lang w:val="es-ES"/>
        </w:rPr>
        <w:t>EU/1/98/066/018</w:t>
      </w:r>
      <w:r w:rsidR="00746FC3" w:rsidRPr="00E4554F">
        <w:rPr>
          <w:color w:val="000000"/>
          <w:szCs w:val="22"/>
          <w:lang w:val="es-ES"/>
        </w:rPr>
        <w:tab/>
      </w:r>
      <w:r w:rsidR="00746FC3" w:rsidRPr="00E4554F">
        <w:rPr>
          <w:color w:val="000000"/>
          <w:szCs w:val="22"/>
          <w:shd w:val="clear" w:color="auto" w:fill="D9D9D9"/>
          <w:lang w:val="es-ES"/>
        </w:rPr>
        <w:t>50 ml</w:t>
      </w:r>
    </w:p>
    <w:p w14:paraId="18BC5E13" w14:textId="77777777" w:rsidR="00746FC3" w:rsidRPr="00E4554F" w:rsidRDefault="00746FC3" w:rsidP="00075AAC">
      <w:pPr>
        <w:widowControl w:val="0"/>
        <w:ind w:left="0" w:firstLine="0"/>
        <w:rPr>
          <w:color w:val="000000"/>
          <w:szCs w:val="22"/>
          <w:shd w:val="clear" w:color="auto" w:fill="D9D9D9"/>
          <w:lang w:val="es-ES"/>
        </w:rPr>
      </w:pPr>
      <w:r w:rsidRPr="00E4554F">
        <w:rPr>
          <w:color w:val="000000"/>
          <w:szCs w:val="22"/>
          <w:shd w:val="clear" w:color="auto" w:fill="D9D9D9"/>
          <w:lang w:val="es-ES"/>
        </w:rPr>
        <w:t>EU/1/98/066/013</w:t>
      </w:r>
      <w:r w:rsidRPr="00E4554F">
        <w:rPr>
          <w:color w:val="000000"/>
          <w:szCs w:val="22"/>
          <w:shd w:val="clear" w:color="auto" w:fill="D9D9D9"/>
          <w:lang w:val="es-ES"/>
        </w:rPr>
        <w:tab/>
        <w:t>120 ml</w:t>
      </w:r>
    </w:p>
    <w:p w14:paraId="0D71BC59" w14:textId="77777777" w:rsidR="00635DEA" w:rsidRPr="00E4554F" w:rsidRDefault="00635DEA" w:rsidP="00075AAC">
      <w:pPr>
        <w:widowControl w:val="0"/>
        <w:ind w:left="0" w:firstLine="0"/>
        <w:rPr>
          <w:color w:val="000000"/>
          <w:szCs w:val="22"/>
          <w:lang w:val="es-ES"/>
        </w:rPr>
      </w:pPr>
    </w:p>
    <w:p w14:paraId="5F5353B5" w14:textId="77777777" w:rsidR="00635DEA" w:rsidRPr="00E4554F" w:rsidRDefault="00635DEA" w:rsidP="00075AAC">
      <w:pPr>
        <w:widowControl w:val="0"/>
        <w:rPr>
          <w:color w:val="000000"/>
          <w:szCs w:val="22"/>
          <w:lang w:val="es-ES"/>
        </w:rPr>
      </w:pPr>
    </w:p>
    <w:p w14:paraId="1ABF3B7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es-ES"/>
        </w:rPr>
      </w:pPr>
      <w:r w:rsidRPr="00E4554F">
        <w:rPr>
          <w:b/>
          <w:color w:val="000000"/>
          <w:szCs w:val="22"/>
          <w:lang w:val="es-ES"/>
        </w:rPr>
        <w:t>13.</w:t>
      </w:r>
      <w:r w:rsidRPr="00E4554F">
        <w:rPr>
          <w:b/>
          <w:color w:val="000000"/>
          <w:szCs w:val="22"/>
          <w:lang w:val="es-ES"/>
        </w:rPr>
        <w:tab/>
        <w:t>NUMER SERII</w:t>
      </w:r>
    </w:p>
    <w:p w14:paraId="355A2A77" w14:textId="77777777" w:rsidR="00635DEA" w:rsidRPr="00E4554F" w:rsidRDefault="00635DEA" w:rsidP="00075AAC">
      <w:pPr>
        <w:widowControl w:val="0"/>
        <w:rPr>
          <w:color w:val="000000"/>
          <w:szCs w:val="22"/>
          <w:lang w:val="es-ES"/>
        </w:rPr>
      </w:pPr>
    </w:p>
    <w:p w14:paraId="5F1BDAF7" w14:textId="77777777" w:rsidR="00635DEA" w:rsidRPr="00E4554F" w:rsidRDefault="00635DEA" w:rsidP="00075AAC">
      <w:pPr>
        <w:widowControl w:val="0"/>
        <w:rPr>
          <w:color w:val="000000"/>
          <w:szCs w:val="22"/>
        </w:rPr>
      </w:pPr>
      <w:r w:rsidRPr="00E4554F">
        <w:rPr>
          <w:color w:val="000000"/>
          <w:szCs w:val="22"/>
        </w:rPr>
        <w:t>Nr serii</w:t>
      </w:r>
      <w:r w:rsidR="00D409DF" w:rsidRPr="00E4554F">
        <w:rPr>
          <w:color w:val="000000"/>
          <w:szCs w:val="22"/>
        </w:rPr>
        <w:t xml:space="preserve"> (Lot)</w:t>
      </w:r>
    </w:p>
    <w:p w14:paraId="4AAC175D" w14:textId="77777777" w:rsidR="00635DEA" w:rsidRPr="00E4554F" w:rsidRDefault="00635DEA" w:rsidP="00075AAC">
      <w:pPr>
        <w:widowControl w:val="0"/>
        <w:ind w:left="0" w:firstLine="0"/>
        <w:rPr>
          <w:color w:val="000000"/>
          <w:szCs w:val="22"/>
        </w:rPr>
      </w:pPr>
    </w:p>
    <w:p w14:paraId="47091843" w14:textId="77777777" w:rsidR="00635DEA" w:rsidRPr="00E4554F" w:rsidRDefault="00635DEA" w:rsidP="00075AAC">
      <w:pPr>
        <w:widowControl w:val="0"/>
        <w:ind w:left="0" w:firstLine="0"/>
        <w:rPr>
          <w:color w:val="000000"/>
          <w:szCs w:val="22"/>
        </w:rPr>
      </w:pPr>
    </w:p>
    <w:p w14:paraId="42F4952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3C0A2E8A" w14:textId="77777777" w:rsidR="00635DEA" w:rsidRPr="00E4554F" w:rsidRDefault="00635DEA" w:rsidP="00075AAC">
      <w:pPr>
        <w:widowControl w:val="0"/>
        <w:rPr>
          <w:color w:val="000000"/>
          <w:szCs w:val="22"/>
        </w:rPr>
      </w:pPr>
    </w:p>
    <w:p w14:paraId="6DA84144" w14:textId="77777777" w:rsidR="00635DEA" w:rsidRPr="00E4554F" w:rsidRDefault="00635DEA" w:rsidP="00075AAC">
      <w:pPr>
        <w:widowControl w:val="0"/>
        <w:rPr>
          <w:color w:val="000000"/>
          <w:szCs w:val="22"/>
        </w:rPr>
      </w:pPr>
    </w:p>
    <w:p w14:paraId="6ADCC57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328F3DB8" w14:textId="77777777" w:rsidR="00635DEA" w:rsidRPr="00E4554F" w:rsidRDefault="00635DEA" w:rsidP="00075AAC">
      <w:pPr>
        <w:widowControl w:val="0"/>
        <w:ind w:left="0" w:firstLine="0"/>
        <w:rPr>
          <w:color w:val="000000"/>
          <w:szCs w:val="22"/>
        </w:rPr>
      </w:pPr>
    </w:p>
    <w:p w14:paraId="3C3F8234" w14:textId="77777777" w:rsidR="00D409DF" w:rsidRPr="00E4554F" w:rsidRDefault="00D409DF" w:rsidP="00075AAC">
      <w:pPr>
        <w:widowControl w:val="0"/>
        <w:ind w:left="0" w:firstLine="0"/>
        <w:rPr>
          <w:color w:val="000000"/>
          <w:szCs w:val="22"/>
        </w:rPr>
      </w:pPr>
    </w:p>
    <w:p w14:paraId="6B72CDD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2E50BAB5" w14:textId="77777777" w:rsidR="00D409DF" w:rsidRPr="00E4554F" w:rsidRDefault="00D409DF" w:rsidP="00075AAC">
      <w:pPr>
        <w:widowControl w:val="0"/>
        <w:ind w:left="0" w:firstLine="0"/>
        <w:rPr>
          <w:color w:val="000000"/>
          <w:szCs w:val="22"/>
        </w:rPr>
      </w:pPr>
    </w:p>
    <w:p w14:paraId="6A176B5F" w14:textId="77777777" w:rsidR="00CC3C33" w:rsidRPr="00E4554F" w:rsidRDefault="00D409DF" w:rsidP="00075AAC">
      <w:pPr>
        <w:widowControl w:val="0"/>
        <w:ind w:left="0" w:firstLine="0"/>
        <w:rPr>
          <w:color w:val="000000"/>
          <w:szCs w:val="22"/>
          <w:shd w:val="clear" w:color="auto" w:fill="D9D9D9"/>
        </w:rPr>
      </w:pPr>
      <w:r w:rsidRPr="00E4554F">
        <w:rPr>
          <w:color w:val="000000"/>
          <w:szCs w:val="22"/>
        </w:rPr>
        <w:t xml:space="preserve">Exelon 2 mg/ml </w:t>
      </w:r>
      <w:r w:rsidRPr="00E4554F">
        <w:rPr>
          <w:color w:val="000000"/>
          <w:szCs w:val="22"/>
          <w:shd w:val="clear" w:color="auto" w:fill="D9D9D9"/>
        </w:rPr>
        <w:t xml:space="preserve">[tylko pudełko </w:t>
      </w:r>
      <w:r w:rsidR="00A2333B" w:rsidRPr="00E4554F">
        <w:rPr>
          <w:color w:val="000000"/>
          <w:szCs w:val="22"/>
          <w:shd w:val="clear" w:color="auto" w:fill="D9D9D9"/>
        </w:rPr>
        <w:t>tekturowe</w:t>
      </w:r>
      <w:r w:rsidRPr="00E4554F">
        <w:rPr>
          <w:color w:val="000000"/>
          <w:szCs w:val="22"/>
          <w:shd w:val="clear" w:color="auto" w:fill="D9D9D9"/>
        </w:rPr>
        <w:t>]</w:t>
      </w:r>
    </w:p>
    <w:p w14:paraId="1F7F0F81" w14:textId="77777777" w:rsidR="002E07B4" w:rsidRPr="00E4554F" w:rsidRDefault="002E07B4" w:rsidP="00075AAC">
      <w:pPr>
        <w:widowControl w:val="0"/>
        <w:ind w:left="0" w:firstLine="0"/>
        <w:rPr>
          <w:color w:val="000000"/>
          <w:szCs w:val="22"/>
        </w:rPr>
      </w:pPr>
    </w:p>
    <w:p w14:paraId="6882823B" w14:textId="77777777" w:rsidR="002E07B4" w:rsidRPr="00E4554F" w:rsidRDefault="002E07B4" w:rsidP="00075AAC">
      <w:pPr>
        <w:widowControl w:val="0"/>
        <w:ind w:left="0" w:firstLine="0"/>
        <w:rPr>
          <w:color w:val="000000"/>
          <w:szCs w:val="22"/>
        </w:rPr>
      </w:pPr>
    </w:p>
    <w:p w14:paraId="71CAFE60" w14:textId="77777777" w:rsidR="002E07B4"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r>
      <w:r w:rsidR="002E07B4" w:rsidRPr="00E4554F">
        <w:rPr>
          <w:b/>
          <w:noProof/>
        </w:rPr>
        <w:t>NIEPOWTARZALNY IDENTYFIKATOR – KOD 2D</w:t>
      </w:r>
    </w:p>
    <w:p w14:paraId="138DAD20" w14:textId="77777777" w:rsidR="002E07B4" w:rsidRPr="00E4554F" w:rsidRDefault="002E07B4" w:rsidP="00075AAC">
      <w:pPr>
        <w:widowControl w:val="0"/>
        <w:rPr>
          <w:noProof/>
        </w:rPr>
      </w:pPr>
    </w:p>
    <w:p w14:paraId="3D376F07" w14:textId="77777777" w:rsidR="002E07B4" w:rsidRPr="00E4554F" w:rsidRDefault="002E07B4" w:rsidP="00075AAC">
      <w:pPr>
        <w:widowControl w:val="0"/>
        <w:rPr>
          <w:noProof/>
          <w:szCs w:val="22"/>
          <w:shd w:val="clear" w:color="auto" w:fill="CCCCCC"/>
        </w:rPr>
      </w:pPr>
      <w:r w:rsidRPr="00E4554F">
        <w:rPr>
          <w:noProof/>
          <w:shd w:val="clear" w:color="auto" w:fill="D9D9D9"/>
        </w:rPr>
        <w:t xml:space="preserve">Obejmuje kod 2D będący nośnikiem niepowtarzalnego identyfikatora. </w:t>
      </w:r>
      <w:r w:rsidRPr="00E4554F">
        <w:rPr>
          <w:color w:val="000000"/>
          <w:szCs w:val="22"/>
          <w:shd w:val="clear" w:color="auto" w:fill="D9D9D9"/>
        </w:rPr>
        <w:t>[tylko pudełko tekturowe]</w:t>
      </w:r>
    </w:p>
    <w:p w14:paraId="12AB478C" w14:textId="77777777" w:rsidR="002E07B4" w:rsidRPr="00E4554F" w:rsidRDefault="002E07B4" w:rsidP="00075AAC">
      <w:pPr>
        <w:widowControl w:val="0"/>
        <w:rPr>
          <w:noProof/>
        </w:rPr>
      </w:pPr>
    </w:p>
    <w:p w14:paraId="4FE47DD5" w14:textId="77777777" w:rsidR="002E07B4" w:rsidRPr="00E4554F" w:rsidRDefault="002E07B4" w:rsidP="00075AAC">
      <w:pPr>
        <w:widowControl w:val="0"/>
        <w:rPr>
          <w:noProof/>
        </w:rPr>
      </w:pPr>
    </w:p>
    <w:p w14:paraId="0BBC2228" w14:textId="77777777" w:rsidR="002E07B4"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r>
      <w:r w:rsidR="002E07B4" w:rsidRPr="00E4554F">
        <w:rPr>
          <w:b/>
          <w:noProof/>
        </w:rPr>
        <w:t>NIEPOWTARZALNY IDENTYFIKATOR – DANE CZYTELNE DLA CZŁOWIEKA</w:t>
      </w:r>
    </w:p>
    <w:p w14:paraId="4B7720D6" w14:textId="77777777" w:rsidR="002E07B4" w:rsidRPr="00E4554F" w:rsidRDefault="002E07B4" w:rsidP="00075AAC">
      <w:pPr>
        <w:widowControl w:val="0"/>
        <w:rPr>
          <w:noProof/>
        </w:rPr>
      </w:pPr>
    </w:p>
    <w:p w14:paraId="34339672" w14:textId="3D2B6758" w:rsidR="002E07B4" w:rsidRPr="00E4554F" w:rsidRDefault="002E07B4" w:rsidP="00075AAC">
      <w:pPr>
        <w:widowControl w:val="0"/>
        <w:rPr>
          <w:szCs w:val="22"/>
        </w:rPr>
      </w:pPr>
      <w:r w:rsidRPr="00E4554F">
        <w:t xml:space="preserve">PC </w:t>
      </w:r>
      <w:r w:rsidRPr="00E4554F">
        <w:rPr>
          <w:szCs w:val="22"/>
          <w:shd w:val="clear" w:color="auto" w:fill="D9D9D9"/>
        </w:rPr>
        <w:t>[tylko pudełko tekturowe]</w:t>
      </w:r>
    </w:p>
    <w:p w14:paraId="3A1F720D" w14:textId="45285F9A" w:rsidR="002E07B4" w:rsidRPr="00E4554F" w:rsidRDefault="002E07B4" w:rsidP="00075AAC">
      <w:pPr>
        <w:widowControl w:val="0"/>
        <w:rPr>
          <w:szCs w:val="22"/>
        </w:rPr>
      </w:pPr>
      <w:r w:rsidRPr="00E4554F">
        <w:t xml:space="preserve">SN </w:t>
      </w:r>
      <w:r w:rsidRPr="00E4554F">
        <w:rPr>
          <w:color w:val="000000"/>
          <w:szCs w:val="22"/>
          <w:shd w:val="clear" w:color="auto" w:fill="D9D9D9"/>
        </w:rPr>
        <w:t>[tylko pudełko tekturowe]</w:t>
      </w:r>
    </w:p>
    <w:p w14:paraId="63672002" w14:textId="38E87F79" w:rsidR="002E07B4" w:rsidRPr="00E4554F" w:rsidRDefault="002E07B4" w:rsidP="00075AAC">
      <w:pPr>
        <w:widowControl w:val="0"/>
        <w:rPr>
          <w:szCs w:val="22"/>
        </w:rPr>
      </w:pPr>
      <w:r w:rsidRPr="00E4554F">
        <w:t xml:space="preserve">NN </w:t>
      </w:r>
      <w:r w:rsidRPr="00E4554F">
        <w:rPr>
          <w:color w:val="000000"/>
          <w:szCs w:val="22"/>
          <w:shd w:val="clear" w:color="auto" w:fill="D9D9D9"/>
        </w:rPr>
        <w:t>[tylko pudełko tekturowe]</w:t>
      </w:r>
    </w:p>
    <w:p w14:paraId="0643CAEA" w14:textId="77777777" w:rsidR="00F60510" w:rsidRPr="00E4554F" w:rsidRDefault="00635DEA" w:rsidP="00075AAC">
      <w:pPr>
        <w:widowControl w:val="0"/>
        <w:ind w:left="0" w:firstLine="0"/>
        <w:rPr>
          <w:color w:val="000000"/>
          <w:szCs w:val="22"/>
        </w:rPr>
      </w:pPr>
      <w:r w:rsidRPr="00E4554F">
        <w:rPr>
          <w:color w:val="000000"/>
          <w:szCs w:val="22"/>
        </w:rPr>
        <w:br w:type="page"/>
      </w:r>
    </w:p>
    <w:p w14:paraId="71CC32D8"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41C77F61"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1D6E9045"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35A16D5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DLA OPAKOWANIA JEDNOSTKOWEGO</w:t>
      </w:r>
    </w:p>
    <w:p w14:paraId="0CECD7B6" w14:textId="77777777" w:rsidR="00F60510" w:rsidRPr="00E4554F" w:rsidRDefault="00F60510" w:rsidP="00075AAC">
      <w:pPr>
        <w:widowControl w:val="0"/>
        <w:rPr>
          <w:color w:val="000000"/>
          <w:szCs w:val="22"/>
        </w:rPr>
      </w:pPr>
    </w:p>
    <w:p w14:paraId="751C1590" w14:textId="77777777" w:rsidR="00F60510" w:rsidRPr="00E4554F" w:rsidRDefault="00F60510" w:rsidP="00075AAC">
      <w:pPr>
        <w:widowControl w:val="0"/>
        <w:rPr>
          <w:color w:val="000000"/>
          <w:szCs w:val="22"/>
        </w:rPr>
      </w:pPr>
    </w:p>
    <w:p w14:paraId="51743B35"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731050DE" w14:textId="77777777" w:rsidR="00F60510" w:rsidRPr="00E4554F" w:rsidRDefault="00F60510" w:rsidP="00075AAC">
      <w:pPr>
        <w:widowControl w:val="0"/>
        <w:rPr>
          <w:color w:val="000000"/>
          <w:szCs w:val="22"/>
        </w:rPr>
      </w:pPr>
    </w:p>
    <w:p w14:paraId="53FB5513"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r w:rsidRPr="00E4554F">
        <w:rPr>
          <w:color w:val="000000"/>
          <w:szCs w:val="22"/>
        </w:rPr>
        <w:t xml:space="preserve"> system transdermalny</w:t>
      </w:r>
    </w:p>
    <w:p w14:paraId="6BFBA0A0" w14:textId="77777777" w:rsidR="00F60510" w:rsidRPr="00E4554F" w:rsidRDefault="00F60510" w:rsidP="00075AAC">
      <w:pPr>
        <w:widowControl w:val="0"/>
        <w:rPr>
          <w:color w:val="000000"/>
          <w:szCs w:val="22"/>
        </w:rPr>
      </w:pPr>
      <w:r w:rsidRPr="00E4554F">
        <w:rPr>
          <w:color w:val="000000"/>
          <w:szCs w:val="22"/>
        </w:rPr>
        <w:t>rywastygmina</w:t>
      </w:r>
    </w:p>
    <w:p w14:paraId="2F4E1B74" w14:textId="77777777" w:rsidR="00F60510" w:rsidRPr="00E4554F" w:rsidRDefault="00F60510" w:rsidP="00075AAC">
      <w:pPr>
        <w:widowControl w:val="0"/>
        <w:ind w:left="0" w:firstLine="0"/>
        <w:rPr>
          <w:color w:val="000000"/>
          <w:szCs w:val="22"/>
        </w:rPr>
      </w:pPr>
    </w:p>
    <w:p w14:paraId="627FF865" w14:textId="77777777" w:rsidR="00F60510" w:rsidRPr="00E4554F" w:rsidRDefault="00F60510" w:rsidP="00075AAC">
      <w:pPr>
        <w:widowControl w:val="0"/>
        <w:ind w:left="0" w:firstLine="0"/>
        <w:rPr>
          <w:color w:val="000000"/>
          <w:szCs w:val="22"/>
        </w:rPr>
      </w:pPr>
    </w:p>
    <w:p w14:paraId="626930ED"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7886E60F" w14:textId="77777777" w:rsidR="00F60510" w:rsidRPr="00E4554F" w:rsidRDefault="00F60510" w:rsidP="00075AAC">
      <w:pPr>
        <w:widowControl w:val="0"/>
        <w:rPr>
          <w:color w:val="000000"/>
          <w:szCs w:val="22"/>
        </w:rPr>
      </w:pPr>
    </w:p>
    <w:p w14:paraId="6A34D837" w14:textId="77777777" w:rsidR="00F60510" w:rsidRPr="00E4554F" w:rsidRDefault="00F60510" w:rsidP="00075AAC">
      <w:pPr>
        <w:widowControl w:val="0"/>
        <w:ind w:left="0" w:firstLine="0"/>
        <w:rPr>
          <w:color w:val="000000"/>
          <w:szCs w:val="22"/>
        </w:rPr>
      </w:pPr>
      <w:r w:rsidRPr="00E4554F">
        <w:rPr>
          <w:color w:val="000000"/>
          <w:szCs w:val="22"/>
        </w:rPr>
        <w:t>1 system transdermalny o powierzchni 5 cm</w:t>
      </w:r>
      <w:r w:rsidRPr="00E4554F">
        <w:rPr>
          <w:color w:val="000000"/>
          <w:szCs w:val="22"/>
          <w:vertAlign w:val="superscript"/>
        </w:rPr>
        <w:t>2</w:t>
      </w:r>
      <w:r w:rsidRPr="00E4554F">
        <w:rPr>
          <w:color w:val="000000"/>
          <w:szCs w:val="22"/>
        </w:rPr>
        <w:t xml:space="preserve"> zawiera 9 mg rywastygminy i dostarcza 4,6 mg/</w:t>
      </w:r>
      <w:r w:rsidRPr="00E4554F">
        <w:rPr>
          <w:color w:val="000000"/>
        </w:rPr>
        <w:t>24 h.</w:t>
      </w:r>
    </w:p>
    <w:p w14:paraId="08579F1C" w14:textId="77777777" w:rsidR="00F60510" w:rsidRPr="00E4554F" w:rsidRDefault="00F60510" w:rsidP="00075AAC">
      <w:pPr>
        <w:widowControl w:val="0"/>
        <w:rPr>
          <w:color w:val="000000"/>
          <w:szCs w:val="22"/>
        </w:rPr>
      </w:pPr>
    </w:p>
    <w:p w14:paraId="247FA295" w14:textId="77777777" w:rsidR="00F60510" w:rsidRPr="00E4554F" w:rsidRDefault="00F60510" w:rsidP="00075AAC">
      <w:pPr>
        <w:widowControl w:val="0"/>
        <w:rPr>
          <w:color w:val="000000"/>
          <w:szCs w:val="22"/>
        </w:rPr>
      </w:pPr>
    </w:p>
    <w:p w14:paraId="4F8CE474"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6B250410" w14:textId="77777777" w:rsidR="00F60510" w:rsidRPr="00E4554F" w:rsidRDefault="00F60510" w:rsidP="00075AAC">
      <w:pPr>
        <w:widowControl w:val="0"/>
        <w:rPr>
          <w:color w:val="000000"/>
          <w:szCs w:val="22"/>
        </w:rPr>
      </w:pPr>
    </w:p>
    <w:p w14:paraId="0619D66C" w14:textId="77777777" w:rsidR="00F60510" w:rsidRPr="00E4554F" w:rsidRDefault="00F60510" w:rsidP="00075AAC">
      <w:pPr>
        <w:widowControl w:val="0"/>
        <w:ind w:left="0" w:firstLine="0"/>
        <w:rPr>
          <w:color w:val="000000"/>
          <w:szCs w:val="22"/>
        </w:rPr>
      </w:pPr>
      <w:r w:rsidRPr="00E4554F">
        <w:rPr>
          <w:color w:val="000000"/>
          <w:szCs w:val="22"/>
        </w:rPr>
        <w:t xml:space="preserve">Zawiera także: </w:t>
      </w:r>
      <w:r w:rsidR="00113983" w:rsidRPr="00E4554F">
        <w:rPr>
          <w:color w:val="000000"/>
          <w:szCs w:val="22"/>
        </w:rPr>
        <w:t xml:space="preserve">folię </w:t>
      </w:r>
      <w:r w:rsidRPr="00E4554F">
        <w:rPr>
          <w:color w:val="000000"/>
          <w:szCs w:val="22"/>
        </w:rPr>
        <w:t>z poli</w:t>
      </w:r>
      <w:r w:rsidR="00113983" w:rsidRPr="00E4554F">
        <w:rPr>
          <w:color w:val="000000"/>
          <w:szCs w:val="22"/>
        </w:rPr>
        <w:t>(</w:t>
      </w:r>
      <w:r w:rsidRPr="00E4554F">
        <w:rPr>
          <w:color w:val="000000"/>
          <w:szCs w:val="22"/>
        </w:rPr>
        <w:t>te</w:t>
      </w:r>
      <w:r w:rsidR="00113983" w:rsidRPr="00E4554F">
        <w:rPr>
          <w:color w:val="000000"/>
          <w:szCs w:val="22"/>
        </w:rPr>
        <w:t>re</w:t>
      </w:r>
      <w:r w:rsidRPr="00E4554F">
        <w:rPr>
          <w:color w:val="000000"/>
          <w:szCs w:val="22"/>
        </w:rPr>
        <w:t>ftalanu etyl</w:t>
      </w:r>
      <w:r w:rsidR="00DE7461" w:rsidRPr="00E4554F">
        <w:rPr>
          <w:color w:val="000000"/>
          <w:szCs w:val="22"/>
        </w:rPr>
        <w:t>enu</w:t>
      </w:r>
      <w:r w:rsidR="00113983" w:rsidRPr="00E4554F">
        <w:rPr>
          <w:color w:val="000000"/>
          <w:szCs w:val="22"/>
        </w:rPr>
        <w:t>)</w:t>
      </w:r>
      <w:r w:rsidRPr="00E4554F">
        <w:rPr>
          <w:color w:val="000000"/>
          <w:szCs w:val="22"/>
        </w:rPr>
        <w:t>, lakierowan</w:t>
      </w:r>
      <w:r w:rsidR="00C73DCC" w:rsidRPr="00E4554F">
        <w:rPr>
          <w:color w:val="000000"/>
          <w:szCs w:val="22"/>
        </w:rPr>
        <w:t>ą</w:t>
      </w:r>
      <w:r w:rsidRPr="00E4554F">
        <w:rPr>
          <w:color w:val="000000"/>
          <w:szCs w:val="22"/>
        </w:rPr>
        <w:t>, alfa</w:t>
      </w:r>
      <w:r w:rsidR="00113983" w:rsidRPr="00E4554F">
        <w:rPr>
          <w:color w:val="000000"/>
          <w:szCs w:val="22"/>
        </w:rPr>
        <w:t>-</w:t>
      </w:r>
      <w:r w:rsidRPr="00E4554F">
        <w:rPr>
          <w:color w:val="000000"/>
          <w:szCs w:val="22"/>
        </w:rPr>
        <w:t>tokoferol, poli(butylometakrylan, metylometakrylan), kopolimer akrylowy, olej silikonowy, dimet</w:t>
      </w:r>
      <w:r w:rsidR="00113983" w:rsidRPr="00E4554F">
        <w:rPr>
          <w:color w:val="000000"/>
          <w:szCs w:val="22"/>
        </w:rPr>
        <w:t>y</w:t>
      </w:r>
      <w:r w:rsidRPr="00E4554F">
        <w:rPr>
          <w:color w:val="000000"/>
          <w:szCs w:val="22"/>
        </w:rPr>
        <w:t xml:space="preserve">kon, </w:t>
      </w:r>
      <w:r w:rsidR="00113983" w:rsidRPr="00E4554F">
        <w:rPr>
          <w:color w:val="000000"/>
          <w:szCs w:val="22"/>
        </w:rPr>
        <w:t xml:space="preserve">folię </w:t>
      </w:r>
      <w:r w:rsidRPr="00E4554F">
        <w:rPr>
          <w:color w:val="000000"/>
          <w:szCs w:val="22"/>
        </w:rPr>
        <w:t>poliestrow</w:t>
      </w:r>
      <w:r w:rsidR="00C73DCC" w:rsidRPr="00E4554F">
        <w:rPr>
          <w:color w:val="000000"/>
          <w:szCs w:val="22"/>
        </w:rPr>
        <w:t>ą</w:t>
      </w:r>
      <w:r w:rsidR="008F69B9" w:rsidRPr="00E4554F">
        <w:rPr>
          <w:color w:val="000000"/>
          <w:szCs w:val="22"/>
        </w:rPr>
        <w:t xml:space="preserve"> </w:t>
      </w:r>
      <w:r w:rsidR="00113983" w:rsidRPr="00E4554F">
        <w:rPr>
          <w:color w:val="000000"/>
          <w:szCs w:val="22"/>
        </w:rPr>
        <w:t xml:space="preserve">powleczoną </w:t>
      </w:r>
      <w:r w:rsidRPr="00E4554F">
        <w:rPr>
          <w:color w:val="000000"/>
          <w:szCs w:val="22"/>
        </w:rPr>
        <w:t>fluoropolime</w:t>
      </w:r>
      <w:r w:rsidR="008F69B9" w:rsidRPr="00E4554F">
        <w:rPr>
          <w:color w:val="000000"/>
          <w:szCs w:val="22"/>
        </w:rPr>
        <w:t>rem</w:t>
      </w:r>
      <w:r w:rsidRPr="00E4554F">
        <w:rPr>
          <w:color w:val="000000"/>
          <w:szCs w:val="22"/>
        </w:rPr>
        <w:t>.</w:t>
      </w:r>
    </w:p>
    <w:p w14:paraId="2843A369" w14:textId="77777777" w:rsidR="00F60510" w:rsidRPr="00E4554F" w:rsidRDefault="00F60510" w:rsidP="00075AAC">
      <w:pPr>
        <w:widowControl w:val="0"/>
        <w:rPr>
          <w:color w:val="000000"/>
          <w:szCs w:val="22"/>
        </w:rPr>
      </w:pPr>
    </w:p>
    <w:p w14:paraId="45E0B322" w14:textId="77777777" w:rsidR="00F60510" w:rsidRPr="00E4554F" w:rsidRDefault="00F60510" w:rsidP="00075AAC">
      <w:pPr>
        <w:widowControl w:val="0"/>
        <w:rPr>
          <w:color w:val="000000"/>
          <w:szCs w:val="22"/>
        </w:rPr>
      </w:pPr>
    </w:p>
    <w:p w14:paraId="5844FDD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69CAD674" w14:textId="77777777" w:rsidR="00F60510" w:rsidRPr="00E4554F" w:rsidRDefault="00F60510" w:rsidP="00075AAC">
      <w:pPr>
        <w:widowControl w:val="0"/>
        <w:rPr>
          <w:color w:val="000000"/>
          <w:szCs w:val="22"/>
        </w:rPr>
      </w:pPr>
    </w:p>
    <w:p w14:paraId="25920692" w14:textId="77777777" w:rsidR="00F60510" w:rsidRPr="00E4554F" w:rsidRDefault="00F60510" w:rsidP="00075AAC">
      <w:pPr>
        <w:widowControl w:val="0"/>
        <w:rPr>
          <w:color w:val="000000"/>
          <w:szCs w:val="22"/>
        </w:rPr>
      </w:pPr>
      <w:r w:rsidRPr="00E4554F">
        <w:rPr>
          <w:color w:val="000000"/>
          <w:szCs w:val="22"/>
        </w:rPr>
        <w:t>7 systemów tran</w:t>
      </w:r>
      <w:r w:rsidR="007B1FFF" w:rsidRPr="00E4554F">
        <w:rPr>
          <w:color w:val="000000"/>
          <w:szCs w:val="22"/>
        </w:rPr>
        <w:t>s</w:t>
      </w:r>
      <w:r w:rsidRPr="00E4554F">
        <w:rPr>
          <w:color w:val="000000"/>
          <w:szCs w:val="22"/>
        </w:rPr>
        <w:t>dermalnych</w:t>
      </w:r>
    </w:p>
    <w:p w14:paraId="6E12CE20" w14:textId="77777777" w:rsidR="00F60510" w:rsidRPr="00E4554F" w:rsidRDefault="00F60510" w:rsidP="00075AAC">
      <w:pPr>
        <w:widowControl w:val="0"/>
        <w:ind w:left="0" w:firstLine="0"/>
        <w:rPr>
          <w:color w:val="000000"/>
          <w:szCs w:val="22"/>
          <w:shd w:val="clear" w:color="auto" w:fill="D9D9D9"/>
        </w:rPr>
      </w:pPr>
      <w:r w:rsidRPr="00E4554F">
        <w:rPr>
          <w:color w:val="000000"/>
          <w:szCs w:val="22"/>
          <w:shd w:val="clear" w:color="auto" w:fill="D9D9D9"/>
        </w:rPr>
        <w:t>30 systemów tran</w:t>
      </w:r>
      <w:r w:rsidR="007B1FFF" w:rsidRPr="00E4554F">
        <w:rPr>
          <w:color w:val="000000"/>
          <w:szCs w:val="22"/>
          <w:shd w:val="clear" w:color="auto" w:fill="D9D9D9"/>
        </w:rPr>
        <w:t>s</w:t>
      </w:r>
      <w:r w:rsidRPr="00E4554F">
        <w:rPr>
          <w:color w:val="000000"/>
          <w:szCs w:val="22"/>
          <w:shd w:val="clear" w:color="auto" w:fill="D9D9D9"/>
        </w:rPr>
        <w:t>dermalnych</w:t>
      </w:r>
    </w:p>
    <w:p w14:paraId="627A9F94" w14:textId="77777777" w:rsidR="00F60510" w:rsidRPr="00E4554F" w:rsidRDefault="00BD3721" w:rsidP="00075AAC">
      <w:pPr>
        <w:widowControl w:val="0"/>
        <w:ind w:left="0" w:firstLine="0"/>
        <w:rPr>
          <w:color w:val="000000"/>
          <w:szCs w:val="22"/>
          <w:shd w:val="pct15" w:color="auto" w:fill="auto"/>
        </w:rPr>
      </w:pPr>
      <w:r w:rsidRPr="00E4554F">
        <w:rPr>
          <w:color w:val="000000"/>
          <w:szCs w:val="22"/>
          <w:shd w:val="pct15" w:color="auto" w:fill="auto"/>
        </w:rPr>
        <w:t>42 systemy transdermalne</w:t>
      </w:r>
    </w:p>
    <w:p w14:paraId="1548D7A5" w14:textId="77777777" w:rsidR="00F60510" w:rsidRPr="00E4554F" w:rsidRDefault="00F60510" w:rsidP="00075AAC">
      <w:pPr>
        <w:widowControl w:val="0"/>
        <w:ind w:left="0" w:firstLine="0"/>
        <w:rPr>
          <w:color w:val="000000"/>
          <w:szCs w:val="22"/>
        </w:rPr>
      </w:pPr>
    </w:p>
    <w:p w14:paraId="2685977B" w14:textId="77777777" w:rsidR="00BD3721" w:rsidRPr="00E4554F" w:rsidRDefault="00BD3721" w:rsidP="00075AAC">
      <w:pPr>
        <w:widowControl w:val="0"/>
        <w:ind w:left="0" w:firstLine="0"/>
        <w:rPr>
          <w:color w:val="000000"/>
          <w:szCs w:val="22"/>
        </w:rPr>
      </w:pPr>
    </w:p>
    <w:p w14:paraId="6E11088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1E81CBE9" w14:textId="77777777" w:rsidR="00F60510" w:rsidRPr="00E4554F" w:rsidRDefault="00F60510" w:rsidP="00075AAC">
      <w:pPr>
        <w:widowControl w:val="0"/>
        <w:rPr>
          <w:color w:val="000000"/>
          <w:szCs w:val="22"/>
        </w:rPr>
      </w:pPr>
    </w:p>
    <w:p w14:paraId="74787698" w14:textId="77777777" w:rsidR="00F60510" w:rsidRPr="00E4554F" w:rsidRDefault="00F60510" w:rsidP="00075AAC">
      <w:pPr>
        <w:widowControl w:val="0"/>
        <w:rPr>
          <w:color w:val="000000"/>
          <w:szCs w:val="22"/>
        </w:rPr>
      </w:pPr>
      <w:r w:rsidRPr="00E4554F">
        <w:rPr>
          <w:color w:val="000000"/>
          <w:szCs w:val="22"/>
        </w:rPr>
        <w:t>Należy zapoznać się z treścią ulotki przed zastosowaniem leku.</w:t>
      </w:r>
    </w:p>
    <w:p w14:paraId="4C6A93F6" w14:textId="77777777" w:rsidR="00113983" w:rsidRPr="00E4554F" w:rsidRDefault="00113983" w:rsidP="00075AAC">
      <w:pPr>
        <w:widowControl w:val="0"/>
        <w:rPr>
          <w:color w:val="000000"/>
          <w:szCs w:val="22"/>
        </w:rPr>
      </w:pPr>
      <w:r w:rsidRPr="00E4554F">
        <w:rPr>
          <w:color w:val="000000"/>
          <w:szCs w:val="22"/>
        </w:rPr>
        <w:t>Podanie przezskórne</w:t>
      </w:r>
    </w:p>
    <w:p w14:paraId="2FBB3031" w14:textId="77777777" w:rsidR="00F60510" w:rsidRPr="00E4554F" w:rsidRDefault="00F60510" w:rsidP="00075AAC">
      <w:pPr>
        <w:widowControl w:val="0"/>
        <w:rPr>
          <w:color w:val="000000"/>
          <w:szCs w:val="22"/>
        </w:rPr>
      </w:pPr>
    </w:p>
    <w:p w14:paraId="3B3489E3" w14:textId="77777777" w:rsidR="00F60510" w:rsidRPr="00E4554F" w:rsidRDefault="00F60510" w:rsidP="00075AAC">
      <w:pPr>
        <w:widowControl w:val="0"/>
        <w:rPr>
          <w:color w:val="000000"/>
          <w:szCs w:val="22"/>
        </w:rPr>
      </w:pPr>
    </w:p>
    <w:p w14:paraId="699AAB3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6DA86B4C" w14:textId="77777777" w:rsidR="00F60510" w:rsidRPr="00E4554F" w:rsidRDefault="00F60510" w:rsidP="00075AAC">
      <w:pPr>
        <w:widowControl w:val="0"/>
        <w:rPr>
          <w:color w:val="000000"/>
          <w:szCs w:val="22"/>
        </w:rPr>
      </w:pPr>
    </w:p>
    <w:p w14:paraId="71293386" w14:textId="77777777" w:rsidR="00F60510" w:rsidRPr="00E4554F" w:rsidRDefault="00F60510" w:rsidP="00075AAC">
      <w:pPr>
        <w:widowControl w:val="0"/>
        <w:rPr>
          <w:color w:val="000000"/>
          <w:szCs w:val="22"/>
        </w:rPr>
      </w:pPr>
      <w:r w:rsidRPr="00E4554F">
        <w:rPr>
          <w:color w:val="000000"/>
          <w:szCs w:val="22"/>
        </w:rPr>
        <w:t>Lek przechowywać w miejscu niewidocznym</w:t>
      </w:r>
      <w:r w:rsidR="00113983" w:rsidRPr="00E4554F">
        <w:rPr>
          <w:color w:val="000000"/>
          <w:szCs w:val="22"/>
        </w:rPr>
        <w:t xml:space="preserve"> i</w:t>
      </w:r>
      <w:r w:rsidRPr="00E4554F">
        <w:rPr>
          <w:color w:val="000000"/>
          <w:szCs w:val="22"/>
        </w:rPr>
        <w:t xml:space="preserve"> </w:t>
      </w:r>
      <w:r w:rsidR="00113983" w:rsidRPr="00E4554F">
        <w:rPr>
          <w:color w:val="000000"/>
          <w:szCs w:val="22"/>
        </w:rPr>
        <w:t xml:space="preserve">niedostępnym </w:t>
      </w:r>
      <w:r w:rsidRPr="00E4554F">
        <w:rPr>
          <w:color w:val="000000"/>
          <w:szCs w:val="22"/>
        </w:rPr>
        <w:t>dla dzieci.</w:t>
      </w:r>
    </w:p>
    <w:p w14:paraId="54AA91B1" w14:textId="77777777" w:rsidR="00F60510" w:rsidRPr="00E4554F" w:rsidRDefault="00F60510" w:rsidP="00075AAC">
      <w:pPr>
        <w:widowControl w:val="0"/>
        <w:ind w:left="0" w:firstLine="0"/>
        <w:rPr>
          <w:color w:val="000000"/>
          <w:szCs w:val="22"/>
        </w:rPr>
      </w:pPr>
    </w:p>
    <w:p w14:paraId="2EA41070" w14:textId="77777777" w:rsidR="00F60510" w:rsidRPr="00E4554F" w:rsidRDefault="00F60510" w:rsidP="00075AAC">
      <w:pPr>
        <w:widowControl w:val="0"/>
        <w:ind w:left="0" w:firstLine="0"/>
        <w:rPr>
          <w:color w:val="000000"/>
          <w:szCs w:val="22"/>
        </w:rPr>
      </w:pPr>
    </w:p>
    <w:p w14:paraId="67176A0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084CA555" w14:textId="77777777" w:rsidR="00F60510" w:rsidRPr="00E4554F" w:rsidRDefault="00F60510" w:rsidP="00075AAC">
      <w:pPr>
        <w:widowControl w:val="0"/>
        <w:rPr>
          <w:color w:val="000000"/>
          <w:szCs w:val="22"/>
        </w:rPr>
      </w:pPr>
    </w:p>
    <w:p w14:paraId="7F6F6639" w14:textId="77777777" w:rsidR="00F60510" w:rsidRPr="00E4554F" w:rsidRDefault="00F60510" w:rsidP="00075AAC">
      <w:pPr>
        <w:widowControl w:val="0"/>
        <w:rPr>
          <w:color w:val="000000"/>
          <w:szCs w:val="22"/>
        </w:rPr>
      </w:pPr>
    </w:p>
    <w:p w14:paraId="6FB1895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08EE0F4B" w14:textId="77777777" w:rsidR="00F60510" w:rsidRPr="00E4554F" w:rsidRDefault="00F60510" w:rsidP="00075AAC">
      <w:pPr>
        <w:widowControl w:val="0"/>
        <w:rPr>
          <w:color w:val="000000"/>
          <w:szCs w:val="22"/>
        </w:rPr>
      </w:pPr>
    </w:p>
    <w:p w14:paraId="2FCD7781" w14:textId="77777777" w:rsidR="00F60510" w:rsidRPr="00E4554F" w:rsidRDefault="00F60510" w:rsidP="00075AAC">
      <w:pPr>
        <w:widowControl w:val="0"/>
        <w:rPr>
          <w:color w:val="000000"/>
          <w:szCs w:val="22"/>
        </w:rPr>
      </w:pPr>
      <w:r w:rsidRPr="00E4554F">
        <w:rPr>
          <w:color w:val="000000"/>
          <w:szCs w:val="22"/>
        </w:rPr>
        <w:t>Termin ważności (EXP)</w:t>
      </w:r>
    </w:p>
    <w:p w14:paraId="786E5FBC" w14:textId="77777777" w:rsidR="00F60510" w:rsidRPr="00E4554F" w:rsidRDefault="00F60510" w:rsidP="00075AAC">
      <w:pPr>
        <w:widowControl w:val="0"/>
        <w:ind w:left="0" w:firstLine="0"/>
        <w:rPr>
          <w:color w:val="000000"/>
          <w:szCs w:val="22"/>
        </w:rPr>
      </w:pPr>
    </w:p>
    <w:p w14:paraId="3D5BA143" w14:textId="77777777" w:rsidR="00F60510" w:rsidRPr="00E4554F" w:rsidRDefault="00F60510" w:rsidP="00075AAC">
      <w:pPr>
        <w:widowControl w:val="0"/>
        <w:ind w:left="0" w:firstLine="0"/>
        <w:rPr>
          <w:color w:val="000000"/>
          <w:szCs w:val="22"/>
        </w:rPr>
      </w:pPr>
    </w:p>
    <w:p w14:paraId="7F466BD1" w14:textId="77777777" w:rsidR="00E601BB" w:rsidRPr="00E4554F" w:rsidRDefault="00E601BB" w:rsidP="00075AAC">
      <w:pPr>
        <w:keepNext/>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lastRenderedPageBreak/>
        <w:t>9.</w:t>
      </w:r>
      <w:r w:rsidRPr="00E4554F">
        <w:rPr>
          <w:b/>
          <w:color w:val="000000"/>
          <w:szCs w:val="22"/>
        </w:rPr>
        <w:tab/>
        <w:t>WARUNKI PRZECHOWYWANIA</w:t>
      </w:r>
    </w:p>
    <w:p w14:paraId="4BA32105" w14:textId="77777777" w:rsidR="00F60510" w:rsidRPr="00E4554F" w:rsidRDefault="00F60510" w:rsidP="00075AAC">
      <w:pPr>
        <w:keepNext/>
        <w:widowControl w:val="0"/>
        <w:rPr>
          <w:color w:val="000000"/>
          <w:szCs w:val="22"/>
        </w:rPr>
      </w:pPr>
    </w:p>
    <w:p w14:paraId="4C368C77" w14:textId="77777777" w:rsidR="00F60510" w:rsidRPr="00E4554F" w:rsidRDefault="00F60510" w:rsidP="00075AAC">
      <w:pPr>
        <w:keepNext/>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63B78E4A" w14:textId="77777777" w:rsidR="00EC466A" w:rsidRPr="00E4554F" w:rsidRDefault="00EC466A" w:rsidP="00075AAC">
      <w:pPr>
        <w:keepNext/>
        <w:widowControl w:val="0"/>
        <w:ind w:left="0" w:firstLine="0"/>
        <w:rPr>
          <w:color w:val="000000"/>
          <w:szCs w:val="22"/>
        </w:rPr>
      </w:pPr>
      <w:r w:rsidRPr="00E4554F">
        <w:rPr>
          <w:color w:val="000000"/>
          <w:szCs w:val="22"/>
        </w:rPr>
        <w:t>Przed użyciem należy przechowywać system transdermalny w saszetce.</w:t>
      </w:r>
    </w:p>
    <w:p w14:paraId="13DA9DA7" w14:textId="77777777" w:rsidR="00F60510" w:rsidRPr="00E4554F" w:rsidRDefault="00F60510" w:rsidP="00075AAC">
      <w:pPr>
        <w:keepNext/>
        <w:widowControl w:val="0"/>
        <w:rPr>
          <w:color w:val="000000"/>
          <w:szCs w:val="22"/>
        </w:rPr>
      </w:pPr>
    </w:p>
    <w:p w14:paraId="44DED14E" w14:textId="77777777" w:rsidR="00F60510" w:rsidRPr="00E4554F" w:rsidRDefault="00F60510" w:rsidP="00075AAC">
      <w:pPr>
        <w:widowControl w:val="0"/>
        <w:rPr>
          <w:color w:val="000000"/>
          <w:szCs w:val="22"/>
        </w:rPr>
      </w:pPr>
    </w:p>
    <w:p w14:paraId="33107BA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1A654343" w14:textId="77777777" w:rsidR="00F60510" w:rsidRPr="00E4554F" w:rsidRDefault="00F60510" w:rsidP="00075AAC">
      <w:pPr>
        <w:widowControl w:val="0"/>
        <w:rPr>
          <w:color w:val="000000"/>
          <w:szCs w:val="22"/>
        </w:rPr>
      </w:pPr>
    </w:p>
    <w:p w14:paraId="39D229A5" w14:textId="77777777" w:rsidR="00F60510" w:rsidRPr="00E4554F" w:rsidRDefault="00F60510" w:rsidP="00075AAC">
      <w:pPr>
        <w:widowControl w:val="0"/>
        <w:rPr>
          <w:color w:val="000000"/>
          <w:szCs w:val="22"/>
        </w:rPr>
      </w:pPr>
    </w:p>
    <w:p w14:paraId="4E9483A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328B2F94" w14:textId="77777777" w:rsidR="00F60510" w:rsidRPr="00E4554F" w:rsidRDefault="00F60510" w:rsidP="00075AAC">
      <w:pPr>
        <w:widowControl w:val="0"/>
        <w:rPr>
          <w:color w:val="000000"/>
          <w:szCs w:val="22"/>
        </w:rPr>
      </w:pPr>
    </w:p>
    <w:p w14:paraId="20AD040E"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288144E9" w14:textId="77777777" w:rsidR="0004560D" w:rsidRPr="00E4554F" w:rsidRDefault="0004560D" w:rsidP="00075AAC">
      <w:pPr>
        <w:keepNext/>
        <w:widowControl w:val="0"/>
        <w:rPr>
          <w:color w:val="000000"/>
          <w:lang w:val="en-US"/>
        </w:rPr>
      </w:pPr>
      <w:r w:rsidRPr="00E4554F">
        <w:rPr>
          <w:color w:val="000000"/>
          <w:lang w:val="en-US"/>
        </w:rPr>
        <w:t>Vista Building</w:t>
      </w:r>
    </w:p>
    <w:p w14:paraId="023D5E7D" w14:textId="77777777" w:rsidR="0004560D" w:rsidRPr="00E4554F" w:rsidRDefault="0004560D" w:rsidP="00075AAC">
      <w:pPr>
        <w:keepNext/>
        <w:widowControl w:val="0"/>
        <w:rPr>
          <w:color w:val="000000"/>
          <w:lang w:val="en-US"/>
        </w:rPr>
      </w:pPr>
      <w:r w:rsidRPr="00E4554F">
        <w:rPr>
          <w:color w:val="000000"/>
          <w:lang w:val="en-US"/>
        </w:rPr>
        <w:t>Elm Park, Merrion Road</w:t>
      </w:r>
    </w:p>
    <w:p w14:paraId="075E8B99" w14:textId="77777777" w:rsidR="0004560D" w:rsidRPr="00E4554F" w:rsidRDefault="0004560D" w:rsidP="00075AAC">
      <w:pPr>
        <w:keepNext/>
        <w:widowControl w:val="0"/>
        <w:rPr>
          <w:color w:val="000000"/>
        </w:rPr>
      </w:pPr>
      <w:r w:rsidRPr="00E4554F">
        <w:rPr>
          <w:color w:val="000000"/>
        </w:rPr>
        <w:t>Dublin 4</w:t>
      </w:r>
    </w:p>
    <w:p w14:paraId="511E2A2D"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0D44D6A9" w14:textId="77777777" w:rsidR="00F60510" w:rsidRPr="00E4554F" w:rsidRDefault="00F60510" w:rsidP="00075AAC">
      <w:pPr>
        <w:widowControl w:val="0"/>
        <w:ind w:left="0" w:firstLine="0"/>
        <w:rPr>
          <w:color w:val="000000"/>
          <w:szCs w:val="22"/>
        </w:rPr>
      </w:pPr>
    </w:p>
    <w:p w14:paraId="24EBBF2D" w14:textId="77777777" w:rsidR="00F60510" w:rsidRPr="00E4554F" w:rsidRDefault="00F60510" w:rsidP="00075AAC">
      <w:pPr>
        <w:widowControl w:val="0"/>
        <w:ind w:left="0" w:firstLine="0"/>
        <w:rPr>
          <w:color w:val="000000"/>
          <w:szCs w:val="22"/>
        </w:rPr>
      </w:pPr>
    </w:p>
    <w:p w14:paraId="0311FA8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63C45345" w14:textId="77777777" w:rsidR="00F60510" w:rsidRPr="00E4554F" w:rsidRDefault="00F60510" w:rsidP="00075AAC">
      <w:pPr>
        <w:widowControl w:val="0"/>
        <w:rPr>
          <w:color w:val="000000"/>
          <w:szCs w:val="22"/>
        </w:rPr>
      </w:pPr>
    </w:p>
    <w:p w14:paraId="7DBB7C8B" w14:textId="77777777" w:rsidR="00F60510" w:rsidRPr="00E4554F" w:rsidRDefault="00DD13FD" w:rsidP="00075AAC">
      <w:pPr>
        <w:widowControl w:val="0"/>
        <w:ind w:left="2268" w:hanging="2268"/>
        <w:rPr>
          <w:color w:val="000000"/>
          <w:szCs w:val="22"/>
        </w:rPr>
      </w:pPr>
      <w:r w:rsidRPr="00E4554F">
        <w:rPr>
          <w:color w:val="000000"/>
          <w:szCs w:val="22"/>
          <w:lang w:val="sv-SE"/>
        </w:rPr>
        <w:t>EU/1/98/066/019</w:t>
      </w:r>
      <w:r w:rsidR="00F60510" w:rsidRPr="00E4554F">
        <w:rPr>
          <w:color w:val="000000"/>
          <w:szCs w:val="22"/>
        </w:rPr>
        <w:tab/>
      </w:r>
      <w:r w:rsidR="00F60510" w:rsidRPr="00E4554F">
        <w:rPr>
          <w:color w:val="000000"/>
          <w:szCs w:val="22"/>
          <w:shd w:val="clear" w:color="auto" w:fill="D9D9D9"/>
        </w:rPr>
        <w:t>7 systemów transdermalnych</w:t>
      </w:r>
      <w:r w:rsidR="00C5557F" w:rsidRPr="00E4554F">
        <w:rPr>
          <w:color w:val="000000"/>
          <w:szCs w:val="22"/>
          <w:shd w:val="clear" w:color="auto" w:fill="D9D9D9"/>
        </w:rPr>
        <w:t xml:space="preserve"> (saszetka: papier/PET/alu/PAN)</w:t>
      </w:r>
    </w:p>
    <w:p w14:paraId="1CA5E8B8" w14:textId="77777777" w:rsidR="00F60510" w:rsidRPr="00E4554F" w:rsidRDefault="00DD13FD" w:rsidP="00075AAC">
      <w:pPr>
        <w:widowControl w:val="0"/>
        <w:ind w:left="2268" w:hanging="2268"/>
        <w:rPr>
          <w:color w:val="000000"/>
          <w:szCs w:val="22"/>
          <w:shd w:val="clear" w:color="auto" w:fill="D9D9D9"/>
        </w:rPr>
      </w:pPr>
      <w:r w:rsidRPr="00E4554F">
        <w:rPr>
          <w:color w:val="000000"/>
          <w:szCs w:val="22"/>
          <w:shd w:val="clear" w:color="auto" w:fill="D9D9D9"/>
          <w:lang w:val="sv-SE"/>
        </w:rPr>
        <w:t>EU/1/98/066/020</w:t>
      </w:r>
      <w:r w:rsidR="00F60510" w:rsidRPr="00E4554F">
        <w:rPr>
          <w:color w:val="000000"/>
          <w:szCs w:val="22"/>
          <w:shd w:val="clear" w:color="auto" w:fill="D9D9D9"/>
        </w:rPr>
        <w:tab/>
        <w:t>30 systemów transdermalnych</w:t>
      </w:r>
      <w:r w:rsidR="00C5557F" w:rsidRPr="00E4554F">
        <w:rPr>
          <w:color w:val="000000"/>
          <w:szCs w:val="22"/>
          <w:shd w:val="clear" w:color="auto" w:fill="D9D9D9"/>
        </w:rPr>
        <w:t xml:space="preserve"> (saszetka: papier/PET/alu/PAN)</w:t>
      </w:r>
    </w:p>
    <w:p w14:paraId="23DD9703" w14:textId="77777777" w:rsidR="00F60510" w:rsidRPr="00E4554F" w:rsidRDefault="00BD3721" w:rsidP="00075AAC">
      <w:pPr>
        <w:widowControl w:val="0"/>
        <w:ind w:left="2268" w:hanging="2268"/>
        <w:rPr>
          <w:color w:val="000000"/>
          <w:szCs w:val="22"/>
          <w:shd w:val="clear" w:color="auto" w:fill="D9D9D9"/>
        </w:rPr>
      </w:pPr>
      <w:r w:rsidRPr="00E4554F">
        <w:rPr>
          <w:color w:val="000000"/>
          <w:szCs w:val="22"/>
          <w:shd w:val="clear" w:color="auto" w:fill="D9D9D9"/>
        </w:rPr>
        <w:t>EU/1/98/066/031</w:t>
      </w:r>
      <w:r w:rsidRPr="00E4554F">
        <w:rPr>
          <w:color w:val="000000"/>
          <w:szCs w:val="22"/>
          <w:shd w:val="clear" w:color="auto" w:fill="D9D9D9"/>
        </w:rPr>
        <w:tab/>
        <w:t>42 systemy transdermalne</w:t>
      </w:r>
      <w:r w:rsidR="00C5557F" w:rsidRPr="00E4554F">
        <w:rPr>
          <w:color w:val="000000"/>
          <w:szCs w:val="22"/>
          <w:shd w:val="clear" w:color="auto" w:fill="D9D9D9"/>
        </w:rPr>
        <w:t xml:space="preserve"> (saszetka: papier/PET/alu/PAN)</w:t>
      </w:r>
    </w:p>
    <w:p w14:paraId="06F72277" w14:textId="77777777" w:rsidR="00C5557F" w:rsidRPr="00E4554F" w:rsidRDefault="00C5557F" w:rsidP="00075AAC">
      <w:pPr>
        <w:widowControl w:val="0"/>
        <w:ind w:left="2268" w:hanging="2268"/>
        <w:rPr>
          <w:color w:val="000000"/>
          <w:szCs w:val="22"/>
        </w:rPr>
      </w:pPr>
      <w:r w:rsidRPr="00E4554F">
        <w:rPr>
          <w:color w:val="000000"/>
          <w:szCs w:val="22"/>
          <w:shd w:val="clear" w:color="auto" w:fill="D9D9D9"/>
          <w:lang w:val="sv-SE"/>
        </w:rPr>
        <w:t>EU/1/98/066/035</w:t>
      </w:r>
      <w:r w:rsidRPr="00E4554F">
        <w:rPr>
          <w:color w:val="000000"/>
          <w:szCs w:val="22"/>
          <w:shd w:val="clear" w:color="auto" w:fill="D9D9D9"/>
          <w:lang w:val="sv-SE"/>
        </w:rPr>
        <w:tab/>
        <w:t>7</w:t>
      </w:r>
      <w:r w:rsidRPr="00E4554F">
        <w:rPr>
          <w:color w:val="000000"/>
          <w:szCs w:val="22"/>
          <w:shd w:val="clear" w:color="auto" w:fill="D9D9D9"/>
        </w:rPr>
        <w:t> systemów transdermalnych (saszetka: papier/PET/PE/alu/PA)</w:t>
      </w:r>
    </w:p>
    <w:p w14:paraId="51F1D093" w14:textId="77777777" w:rsidR="00C5557F" w:rsidRPr="00E4554F" w:rsidRDefault="00C5557F" w:rsidP="00075AAC">
      <w:pPr>
        <w:widowControl w:val="0"/>
        <w:ind w:left="2268" w:hanging="2268"/>
        <w:rPr>
          <w:color w:val="000000"/>
          <w:szCs w:val="22"/>
          <w:shd w:val="clear" w:color="auto" w:fill="D9D9D9"/>
        </w:rPr>
      </w:pPr>
      <w:r w:rsidRPr="00E4554F">
        <w:rPr>
          <w:color w:val="000000"/>
          <w:szCs w:val="22"/>
          <w:shd w:val="clear" w:color="auto" w:fill="D9D9D9"/>
          <w:lang w:val="sv-SE"/>
        </w:rPr>
        <w:t>EU/1/98/066/036</w:t>
      </w:r>
      <w:r w:rsidRPr="00E4554F">
        <w:rPr>
          <w:color w:val="000000"/>
          <w:szCs w:val="22"/>
          <w:shd w:val="clear" w:color="auto" w:fill="D9D9D9"/>
        </w:rPr>
        <w:tab/>
        <w:t>30 systemów transdermalnych (saszetka: papier/PET/PE/alu/PA)</w:t>
      </w:r>
    </w:p>
    <w:p w14:paraId="44DB6AB9" w14:textId="77777777" w:rsidR="00BD3721" w:rsidRPr="00E4554F" w:rsidRDefault="00C5557F" w:rsidP="00075AAC">
      <w:pPr>
        <w:widowControl w:val="0"/>
        <w:ind w:left="2268" w:hanging="2268"/>
        <w:rPr>
          <w:color w:val="000000"/>
          <w:szCs w:val="22"/>
          <w:shd w:val="clear" w:color="auto" w:fill="D9D9D9"/>
        </w:rPr>
      </w:pPr>
      <w:r w:rsidRPr="00E4554F">
        <w:rPr>
          <w:color w:val="000000"/>
          <w:szCs w:val="22"/>
          <w:shd w:val="clear" w:color="auto" w:fill="D9D9D9"/>
        </w:rPr>
        <w:t>EU/1/98/066/0</w:t>
      </w:r>
      <w:r w:rsidR="004C2717" w:rsidRPr="00E4554F">
        <w:rPr>
          <w:color w:val="000000"/>
          <w:szCs w:val="22"/>
          <w:shd w:val="clear" w:color="auto" w:fill="D9D9D9"/>
        </w:rPr>
        <w:t>4</w:t>
      </w:r>
      <w:r w:rsidRPr="00E4554F">
        <w:rPr>
          <w:color w:val="000000"/>
          <w:szCs w:val="22"/>
          <w:shd w:val="clear" w:color="auto" w:fill="D9D9D9"/>
        </w:rPr>
        <w:t>7</w:t>
      </w:r>
      <w:r w:rsidRPr="00E4554F">
        <w:rPr>
          <w:color w:val="000000"/>
          <w:szCs w:val="22"/>
          <w:shd w:val="clear" w:color="auto" w:fill="D9D9D9"/>
        </w:rPr>
        <w:tab/>
        <w:t>42 systemy transdermalne (saszetka: papier/PET/PE/alu/PA)</w:t>
      </w:r>
    </w:p>
    <w:p w14:paraId="309A1473" w14:textId="77777777" w:rsidR="00C5557F" w:rsidRPr="00E4554F" w:rsidRDefault="00C5557F" w:rsidP="00075AAC">
      <w:pPr>
        <w:widowControl w:val="0"/>
        <w:rPr>
          <w:color w:val="000000"/>
          <w:szCs w:val="22"/>
        </w:rPr>
      </w:pPr>
    </w:p>
    <w:p w14:paraId="220F4011" w14:textId="77777777" w:rsidR="00F60510" w:rsidRPr="00E4554F" w:rsidRDefault="00F60510" w:rsidP="00075AAC">
      <w:pPr>
        <w:widowControl w:val="0"/>
        <w:rPr>
          <w:color w:val="000000"/>
          <w:szCs w:val="22"/>
        </w:rPr>
      </w:pPr>
    </w:p>
    <w:p w14:paraId="3E19A02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en-US"/>
        </w:rPr>
      </w:pPr>
      <w:r w:rsidRPr="00E4554F">
        <w:rPr>
          <w:b/>
          <w:color w:val="000000"/>
          <w:szCs w:val="22"/>
          <w:lang w:val="en-US"/>
        </w:rPr>
        <w:t>13.</w:t>
      </w:r>
      <w:r w:rsidRPr="00E4554F">
        <w:rPr>
          <w:b/>
          <w:color w:val="000000"/>
          <w:szCs w:val="22"/>
          <w:lang w:val="en-US"/>
        </w:rPr>
        <w:tab/>
        <w:t>NUMER SERII</w:t>
      </w:r>
    </w:p>
    <w:p w14:paraId="78228336" w14:textId="77777777" w:rsidR="00F60510" w:rsidRPr="00E4554F" w:rsidRDefault="00F60510" w:rsidP="00075AAC">
      <w:pPr>
        <w:widowControl w:val="0"/>
        <w:rPr>
          <w:color w:val="000000"/>
          <w:szCs w:val="22"/>
          <w:lang w:val="en-US"/>
        </w:rPr>
      </w:pPr>
    </w:p>
    <w:p w14:paraId="5F10968B" w14:textId="77777777" w:rsidR="00F60510" w:rsidRPr="00E4554F" w:rsidRDefault="00F60510" w:rsidP="00075AAC">
      <w:pPr>
        <w:widowControl w:val="0"/>
        <w:ind w:left="0" w:firstLine="0"/>
        <w:rPr>
          <w:color w:val="000000"/>
          <w:szCs w:val="22"/>
          <w:lang w:val="en-US"/>
        </w:rPr>
      </w:pPr>
      <w:r w:rsidRPr="00E4554F">
        <w:rPr>
          <w:color w:val="000000"/>
          <w:szCs w:val="22"/>
          <w:lang w:val="en-US"/>
        </w:rPr>
        <w:t>Nr serii (Lot)</w:t>
      </w:r>
    </w:p>
    <w:p w14:paraId="1A6C29F1" w14:textId="77777777" w:rsidR="00F60510" w:rsidRPr="00E4554F" w:rsidRDefault="00F60510" w:rsidP="00075AAC">
      <w:pPr>
        <w:widowControl w:val="0"/>
        <w:ind w:left="0" w:firstLine="0"/>
        <w:rPr>
          <w:color w:val="000000"/>
          <w:szCs w:val="22"/>
          <w:lang w:val="en-US"/>
        </w:rPr>
      </w:pPr>
    </w:p>
    <w:p w14:paraId="4291B50D" w14:textId="77777777" w:rsidR="00F60510" w:rsidRPr="00E4554F" w:rsidRDefault="00F60510" w:rsidP="00075AAC">
      <w:pPr>
        <w:widowControl w:val="0"/>
        <w:ind w:left="0" w:firstLine="0"/>
        <w:rPr>
          <w:color w:val="000000"/>
          <w:szCs w:val="22"/>
          <w:lang w:val="en-US"/>
        </w:rPr>
      </w:pPr>
    </w:p>
    <w:p w14:paraId="6ADB9DE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064542CC" w14:textId="77777777" w:rsidR="00F60510" w:rsidRPr="00E4554F" w:rsidRDefault="00F60510" w:rsidP="00075AAC">
      <w:pPr>
        <w:widowControl w:val="0"/>
        <w:rPr>
          <w:color w:val="000000"/>
          <w:szCs w:val="22"/>
        </w:rPr>
      </w:pPr>
    </w:p>
    <w:p w14:paraId="2A202F1A" w14:textId="77777777" w:rsidR="00F60510" w:rsidRPr="00E4554F" w:rsidRDefault="00F60510" w:rsidP="00075AAC">
      <w:pPr>
        <w:widowControl w:val="0"/>
        <w:rPr>
          <w:color w:val="000000"/>
          <w:szCs w:val="22"/>
        </w:rPr>
      </w:pPr>
    </w:p>
    <w:p w14:paraId="2FBBCB9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527F37B3" w14:textId="77777777" w:rsidR="00F60510" w:rsidRPr="00E4554F" w:rsidRDefault="00F60510" w:rsidP="00075AAC">
      <w:pPr>
        <w:widowControl w:val="0"/>
        <w:rPr>
          <w:color w:val="000000"/>
          <w:szCs w:val="22"/>
        </w:rPr>
      </w:pPr>
    </w:p>
    <w:p w14:paraId="7588BCEB" w14:textId="77777777" w:rsidR="00F60510" w:rsidRPr="00E4554F" w:rsidRDefault="00F60510" w:rsidP="00075AAC">
      <w:pPr>
        <w:widowControl w:val="0"/>
        <w:rPr>
          <w:color w:val="000000"/>
          <w:szCs w:val="22"/>
        </w:rPr>
      </w:pPr>
    </w:p>
    <w:p w14:paraId="19C47CF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21FB7B88" w14:textId="77777777" w:rsidR="00F60510" w:rsidRPr="00E4554F" w:rsidRDefault="00F60510" w:rsidP="00075AAC">
      <w:pPr>
        <w:widowControl w:val="0"/>
        <w:ind w:left="0" w:firstLine="0"/>
        <w:rPr>
          <w:color w:val="000000"/>
          <w:szCs w:val="22"/>
        </w:rPr>
      </w:pPr>
    </w:p>
    <w:p w14:paraId="47BEDBC9"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p>
    <w:p w14:paraId="00027D86" w14:textId="77777777" w:rsidR="002E07B4" w:rsidRPr="00E4554F" w:rsidRDefault="002E07B4" w:rsidP="00075AAC">
      <w:pPr>
        <w:widowControl w:val="0"/>
        <w:ind w:left="0" w:firstLine="0"/>
        <w:rPr>
          <w:color w:val="000000"/>
          <w:szCs w:val="22"/>
        </w:rPr>
      </w:pPr>
    </w:p>
    <w:p w14:paraId="7A962670" w14:textId="77777777" w:rsidR="00DB34AF" w:rsidRPr="00E4554F" w:rsidRDefault="00DB34AF" w:rsidP="00075AAC">
      <w:pPr>
        <w:widowControl w:val="0"/>
        <w:ind w:left="0" w:firstLine="0"/>
        <w:rPr>
          <w:color w:val="000000"/>
          <w:szCs w:val="22"/>
        </w:rPr>
      </w:pPr>
    </w:p>
    <w:p w14:paraId="6D4D8FB2"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538E94C7" w14:textId="77777777" w:rsidR="00DB34AF" w:rsidRPr="00E4554F" w:rsidRDefault="00DB34AF" w:rsidP="00075AAC">
      <w:pPr>
        <w:widowControl w:val="0"/>
        <w:rPr>
          <w:noProof/>
        </w:rPr>
      </w:pPr>
    </w:p>
    <w:p w14:paraId="1FEE6C8A"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18C6A03C" w14:textId="77777777" w:rsidR="00DB34AF" w:rsidRPr="00E4554F" w:rsidRDefault="00DB34AF" w:rsidP="00075AAC">
      <w:pPr>
        <w:widowControl w:val="0"/>
        <w:rPr>
          <w:noProof/>
          <w:szCs w:val="22"/>
        </w:rPr>
      </w:pPr>
    </w:p>
    <w:p w14:paraId="16FDD6D2" w14:textId="77777777" w:rsidR="00DB34AF" w:rsidRPr="00E4554F" w:rsidRDefault="00DB34AF" w:rsidP="00075AAC">
      <w:pPr>
        <w:widowControl w:val="0"/>
        <w:rPr>
          <w:noProof/>
          <w:szCs w:val="22"/>
        </w:rPr>
      </w:pPr>
    </w:p>
    <w:p w14:paraId="2326F289" w14:textId="77777777" w:rsidR="00DB34AF" w:rsidRPr="00E4554F" w:rsidRDefault="00DB34AF" w:rsidP="00075AAC">
      <w:pPr>
        <w:keepNext/>
        <w:pBdr>
          <w:top w:val="single" w:sz="4" w:space="1" w:color="auto"/>
          <w:left w:val="single" w:sz="4" w:space="4" w:color="auto"/>
          <w:bottom w:val="single" w:sz="4" w:space="1" w:color="auto"/>
          <w:right w:val="single" w:sz="4" w:space="4" w:color="auto"/>
        </w:pBdr>
        <w:ind w:left="-3" w:firstLine="0"/>
        <w:rPr>
          <w:i/>
          <w:noProof/>
        </w:rPr>
      </w:pPr>
      <w:r w:rsidRPr="00E4554F">
        <w:rPr>
          <w:b/>
          <w:noProof/>
        </w:rPr>
        <w:lastRenderedPageBreak/>
        <w:t>18.</w:t>
      </w:r>
      <w:r w:rsidRPr="00E4554F">
        <w:rPr>
          <w:b/>
          <w:noProof/>
        </w:rPr>
        <w:tab/>
        <w:t>NIEPOWTARZALNY IDENTYFIKATOR – DANE CZYTELNE DLA CZŁOWIEKA</w:t>
      </w:r>
    </w:p>
    <w:p w14:paraId="283326BF" w14:textId="77777777" w:rsidR="00DB34AF" w:rsidRPr="00E4554F" w:rsidRDefault="00DB34AF" w:rsidP="00075AAC">
      <w:pPr>
        <w:keepNext/>
        <w:rPr>
          <w:noProof/>
        </w:rPr>
      </w:pPr>
    </w:p>
    <w:p w14:paraId="4D6230F9" w14:textId="20799243" w:rsidR="00DB34AF" w:rsidRPr="00E4554F" w:rsidRDefault="00DB34AF" w:rsidP="00075AAC">
      <w:pPr>
        <w:keepNext/>
        <w:rPr>
          <w:szCs w:val="22"/>
        </w:rPr>
      </w:pPr>
      <w:r w:rsidRPr="00E4554F">
        <w:t>PC</w:t>
      </w:r>
    </w:p>
    <w:p w14:paraId="4AFD9427" w14:textId="043E261F" w:rsidR="00DB34AF" w:rsidRPr="00E4554F" w:rsidRDefault="00DB34AF" w:rsidP="00075AAC">
      <w:pPr>
        <w:keepNext/>
        <w:rPr>
          <w:szCs w:val="22"/>
        </w:rPr>
      </w:pPr>
      <w:r w:rsidRPr="00E4554F">
        <w:t>SN</w:t>
      </w:r>
    </w:p>
    <w:p w14:paraId="7D2971E2" w14:textId="167C5A06" w:rsidR="00DB34AF" w:rsidRPr="00E4554F" w:rsidRDefault="00DB34AF" w:rsidP="00075AAC">
      <w:pPr>
        <w:widowControl w:val="0"/>
        <w:rPr>
          <w:szCs w:val="22"/>
        </w:rPr>
      </w:pPr>
      <w:r w:rsidRPr="00E4554F">
        <w:t>NN</w:t>
      </w:r>
    </w:p>
    <w:p w14:paraId="3A02E383" w14:textId="77777777" w:rsidR="00DB34AF" w:rsidRPr="00E4554F" w:rsidRDefault="00DB34AF" w:rsidP="00075AAC">
      <w:pPr>
        <w:widowControl w:val="0"/>
        <w:ind w:left="0" w:firstLine="0"/>
        <w:rPr>
          <w:szCs w:val="22"/>
        </w:rPr>
      </w:pPr>
    </w:p>
    <w:p w14:paraId="1BDEEE89" w14:textId="77777777" w:rsidR="00F60510" w:rsidRPr="00E4554F" w:rsidRDefault="00F60510" w:rsidP="00075AAC">
      <w:pPr>
        <w:widowControl w:val="0"/>
        <w:ind w:left="0" w:firstLine="0"/>
        <w:rPr>
          <w:color w:val="000000"/>
          <w:szCs w:val="22"/>
        </w:rPr>
      </w:pPr>
      <w:r w:rsidRPr="00E4554F">
        <w:rPr>
          <w:color w:val="000000"/>
          <w:szCs w:val="22"/>
        </w:rPr>
        <w:br w:type="page"/>
      </w:r>
    </w:p>
    <w:p w14:paraId="5271BE5B"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70A098ED"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5C179D34"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10F6BD5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POŚREDNIE OPAKOWANIA ZBIORCZEGO (BEZ BLUE BOX)</w:t>
      </w:r>
    </w:p>
    <w:p w14:paraId="64C995B4" w14:textId="77777777" w:rsidR="00F60510" w:rsidRPr="00E4554F" w:rsidRDefault="00F60510" w:rsidP="00075AAC">
      <w:pPr>
        <w:widowControl w:val="0"/>
        <w:rPr>
          <w:color w:val="000000"/>
          <w:szCs w:val="22"/>
        </w:rPr>
      </w:pPr>
    </w:p>
    <w:p w14:paraId="24810CF5" w14:textId="77777777" w:rsidR="00F60510" w:rsidRPr="00E4554F" w:rsidRDefault="00F60510" w:rsidP="00075AAC">
      <w:pPr>
        <w:widowControl w:val="0"/>
        <w:rPr>
          <w:color w:val="000000"/>
          <w:szCs w:val="22"/>
        </w:rPr>
      </w:pPr>
    </w:p>
    <w:p w14:paraId="05DAE26F"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392D5E1E" w14:textId="77777777" w:rsidR="00F60510" w:rsidRPr="00E4554F" w:rsidRDefault="00F60510" w:rsidP="00075AAC">
      <w:pPr>
        <w:widowControl w:val="0"/>
        <w:rPr>
          <w:color w:val="000000"/>
          <w:szCs w:val="22"/>
        </w:rPr>
      </w:pPr>
    </w:p>
    <w:p w14:paraId="1C807BAB"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r w:rsidRPr="00E4554F">
        <w:rPr>
          <w:color w:val="000000"/>
          <w:szCs w:val="22"/>
        </w:rPr>
        <w:t xml:space="preserve"> system transdermalny</w:t>
      </w:r>
    </w:p>
    <w:p w14:paraId="08150FA3" w14:textId="77777777" w:rsidR="00F60510" w:rsidRPr="00E4554F" w:rsidRDefault="00F60510" w:rsidP="00075AAC">
      <w:pPr>
        <w:widowControl w:val="0"/>
        <w:rPr>
          <w:color w:val="000000"/>
          <w:szCs w:val="22"/>
        </w:rPr>
      </w:pPr>
      <w:r w:rsidRPr="00E4554F">
        <w:rPr>
          <w:color w:val="000000"/>
          <w:szCs w:val="22"/>
        </w:rPr>
        <w:t>rywastygmina</w:t>
      </w:r>
    </w:p>
    <w:p w14:paraId="2B05A2C1" w14:textId="77777777" w:rsidR="00F60510" w:rsidRPr="00E4554F" w:rsidRDefault="00F60510" w:rsidP="00075AAC">
      <w:pPr>
        <w:widowControl w:val="0"/>
        <w:ind w:left="0" w:firstLine="0"/>
        <w:rPr>
          <w:color w:val="000000"/>
          <w:szCs w:val="22"/>
        </w:rPr>
      </w:pPr>
    </w:p>
    <w:p w14:paraId="124184FB" w14:textId="77777777" w:rsidR="00F60510" w:rsidRPr="00E4554F" w:rsidRDefault="00F60510" w:rsidP="00075AAC">
      <w:pPr>
        <w:widowControl w:val="0"/>
        <w:ind w:left="0" w:firstLine="0"/>
        <w:rPr>
          <w:color w:val="000000"/>
          <w:szCs w:val="22"/>
        </w:rPr>
      </w:pPr>
    </w:p>
    <w:p w14:paraId="769753DE"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26795ED1" w14:textId="77777777" w:rsidR="00F60510" w:rsidRPr="00E4554F" w:rsidRDefault="00F60510" w:rsidP="00075AAC">
      <w:pPr>
        <w:widowControl w:val="0"/>
        <w:rPr>
          <w:color w:val="000000"/>
          <w:szCs w:val="22"/>
        </w:rPr>
      </w:pPr>
    </w:p>
    <w:p w14:paraId="19373273" w14:textId="77777777" w:rsidR="00F60510" w:rsidRPr="00E4554F" w:rsidRDefault="00F60510" w:rsidP="00075AAC">
      <w:pPr>
        <w:widowControl w:val="0"/>
        <w:ind w:left="0" w:firstLine="0"/>
        <w:rPr>
          <w:color w:val="000000"/>
          <w:szCs w:val="22"/>
        </w:rPr>
      </w:pPr>
      <w:r w:rsidRPr="00E4554F">
        <w:rPr>
          <w:color w:val="000000"/>
          <w:szCs w:val="22"/>
        </w:rPr>
        <w:t>1 system transdermalny o powierzchni 5 cm</w:t>
      </w:r>
      <w:r w:rsidRPr="00E4554F">
        <w:rPr>
          <w:color w:val="000000"/>
          <w:szCs w:val="22"/>
          <w:vertAlign w:val="superscript"/>
        </w:rPr>
        <w:t>2</w:t>
      </w:r>
      <w:r w:rsidRPr="00E4554F">
        <w:rPr>
          <w:color w:val="000000"/>
          <w:szCs w:val="22"/>
        </w:rPr>
        <w:t xml:space="preserve"> zawiera 9 mg rywastygminy i dostarcza 4,6 mg/</w:t>
      </w:r>
      <w:r w:rsidRPr="00E4554F">
        <w:rPr>
          <w:color w:val="000000"/>
        </w:rPr>
        <w:t>24 h.</w:t>
      </w:r>
    </w:p>
    <w:p w14:paraId="759713EE" w14:textId="77777777" w:rsidR="00F60510" w:rsidRPr="00E4554F" w:rsidRDefault="00F60510" w:rsidP="00075AAC">
      <w:pPr>
        <w:widowControl w:val="0"/>
        <w:rPr>
          <w:color w:val="000000"/>
          <w:szCs w:val="22"/>
        </w:rPr>
      </w:pPr>
    </w:p>
    <w:p w14:paraId="3FE48D78" w14:textId="77777777" w:rsidR="00F60510" w:rsidRPr="00E4554F" w:rsidRDefault="00F60510" w:rsidP="00075AAC">
      <w:pPr>
        <w:widowControl w:val="0"/>
        <w:rPr>
          <w:color w:val="000000"/>
          <w:szCs w:val="22"/>
        </w:rPr>
      </w:pPr>
    </w:p>
    <w:p w14:paraId="3E13FFBF"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20472359" w14:textId="77777777" w:rsidR="00F60510" w:rsidRPr="00E4554F" w:rsidRDefault="00F60510" w:rsidP="00075AAC">
      <w:pPr>
        <w:widowControl w:val="0"/>
        <w:rPr>
          <w:color w:val="000000"/>
          <w:szCs w:val="22"/>
        </w:rPr>
      </w:pPr>
    </w:p>
    <w:p w14:paraId="6423C274" w14:textId="77777777" w:rsidR="00F60510" w:rsidRPr="00E4554F" w:rsidRDefault="00F60510" w:rsidP="00075AAC">
      <w:pPr>
        <w:widowControl w:val="0"/>
        <w:ind w:left="0" w:firstLine="0"/>
        <w:rPr>
          <w:color w:val="000000"/>
          <w:szCs w:val="22"/>
        </w:rPr>
      </w:pPr>
      <w:r w:rsidRPr="00E4554F">
        <w:rPr>
          <w:color w:val="000000"/>
          <w:szCs w:val="22"/>
        </w:rPr>
        <w:t xml:space="preserve">Zawiera także: </w:t>
      </w:r>
      <w:r w:rsidR="00AC51CE" w:rsidRPr="00E4554F">
        <w:rPr>
          <w:color w:val="000000"/>
          <w:szCs w:val="22"/>
        </w:rPr>
        <w:t xml:space="preserve">folię </w:t>
      </w:r>
      <w:r w:rsidRPr="00E4554F">
        <w:rPr>
          <w:color w:val="000000"/>
          <w:szCs w:val="22"/>
        </w:rPr>
        <w:t>z poli</w:t>
      </w:r>
      <w:r w:rsidR="00AC51CE" w:rsidRPr="00E4554F">
        <w:rPr>
          <w:color w:val="000000"/>
          <w:szCs w:val="22"/>
        </w:rPr>
        <w:t>(</w:t>
      </w:r>
      <w:r w:rsidRPr="00E4554F">
        <w:rPr>
          <w:color w:val="000000"/>
          <w:szCs w:val="22"/>
        </w:rPr>
        <w:t>te</w:t>
      </w:r>
      <w:r w:rsidR="00AC51CE" w:rsidRPr="00E4554F">
        <w:rPr>
          <w:color w:val="000000"/>
          <w:szCs w:val="22"/>
        </w:rPr>
        <w:t>re</w:t>
      </w:r>
      <w:r w:rsidRPr="00E4554F">
        <w:rPr>
          <w:color w:val="000000"/>
          <w:szCs w:val="22"/>
        </w:rPr>
        <w:t>ftalanu etyl</w:t>
      </w:r>
      <w:r w:rsidR="00DE7461" w:rsidRPr="00E4554F">
        <w:rPr>
          <w:color w:val="000000"/>
          <w:szCs w:val="22"/>
        </w:rPr>
        <w:t>en</w:t>
      </w:r>
      <w:r w:rsidR="00AC51CE" w:rsidRPr="00E4554F">
        <w:rPr>
          <w:color w:val="000000"/>
          <w:szCs w:val="22"/>
        </w:rPr>
        <w:t>u)</w:t>
      </w:r>
      <w:r w:rsidRPr="00E4554F">
        <w:rPr>
          <w:color w:val="000000"/>
          <w:szCs w:val="22"/>
        </w:rPr>
        <w:t>, lakierowan</w:t>
      </w:r>
      <w:r w:rsidR="00C73DCC" w:rsidRPr="00E4554F">
        <w:rPr>
          <w:color w:val="000000"/>
          <w:szCs w:val="22"/>
        </w:rPr>
        <w:t>ą</w:t>
      </w:r>
      <w:r w:rsidRPr="00E4554F">
        <w:rPr>
          <w:color w:val="000000"/>
          <w:szCs w:val="22"/>
        </w:rPr>
        <w:t>, alfa</w:t>
      </w:r>
      <w:r w:rsidR="00AC51CE" w:rsidRPr="00E4554F">
        <w:rPr>
          <w:color w:val="000000"/>
          <w:szCs w:val="22"/>
        </w:rPr>
        <w:t>-</w:t>
      </w:r>
      <w:r w:rsidRPr="00E4554F">
        <w:rPr>
          <w:color w:val="000000"/>
          <w:szCs w:val="22"/>
        </w:rPr>
        <w:t>tokoferol, poli(butylometakrylan, metylometakrylan), kopolimer akrylowy, olej silikonowy, dimet</w:t>
      </w:r>
      <w:r w:rsidR="00AC51CE" w:rsidRPr="00E4554F">
        <w:rPr>
          <w:color w:val="000000"/>
          <w:szCs w:val="22"/>
        </w:rPr>
        <w:t>y</w:t>
      </w:r>
      <w:r w:rsidRPr="00E4554F">
        <w:rPr>
          <w:color w:val="000000"/>
          <w:szCs w:val="22"/>
        </w:rPr>
        <w:t xml:space="preserve">kon, </w:t>
      </w:r>
      <w:r w:rsidR="00AC51CE" w:rsidRPr="00E4554F">
        <w:rPr>
          <w:color w:val="000000"/>
          <w:szCs w:val="22"/>
        </w:rPr>
        <w:t xml:space="preserve">folię </w:t>
      </w:r>
      <w:r w:rsidRPr="00E4554F">
        <w:rPr>
          <w:color w:val="000000"/>
          <w:szCs w:val="22"/>
        </w:rPr>
        <w:t>poliestrow</w:t>
      </w:r>
      <w:r w:rsidR="00C73DCC" w:rsidRPr="00E4554F">
        <w:rPr>
          <w:color w:val="000000"/>
          <w:szCs w:val="22"/>
        </w:rPr>
        <w:t>ą</w:t>
      </w:r>
      <w:r w:rsidRPr="00E4554F">
        <w:rPr>
          <w:color w:val="000000"/>
          <w:szCs w:val="22"/>
        </w:rPr>
        <w:t xml:space="preserve"> </w:t>
      </w:r>
      <w:r w:rsidR="00AC51CE" w:rsidRPr="00E4554F">
        <w:rPr>
          <w:color w:val="000000"/>
          <w:szCs w:val="22"/>
        </w:rPr>
        <w:t xml:space="preserve">powleczoną </w:t>
      </w:r>
      <w:r w:rsidRPr="00E4554F">
        <w:rPr>
          <w:color w:val="000000"/>
          <w:szCs w:val="22"/>
        </w:rPr>
        <w:t>fluoropolimer</w:t>
      </w:r>
      <w:r w:rsidR="008F69B9" w:rsidRPr="00E4554F">
        <w:rPr>
          <w:color w:val="000000"/>
          <w:szCs w:val="22"/>
        </w:rPr>
        <w:t>em</w:t>
      </w:r>
      <w:r w:rsidRPr="00E4554F">
        <w:rPr>
          <w:color w:val="000000"/>
          <w:szCs w:val="22"/>
        </w:rPr>
        <w:t>.</w:t>
      </w:r>
    </w:p>
    <w:p w14:paraId="4AE7D407" w14:textId="77777777" w:rsidR="00F60510" w:rsidRPr="00E4554F" w:rsidRDefault="00F60510" w:rsidP="00075AAC">
      <w:pPr>
        <w:widowControl w:val="0"/>
        <w:rPr>
          <w:color w:val="000000"/>
          <w:szCs w:val="22"/>
        </w:rPr>
      </w:pPr>
    </w:p>
    <w:p w14:paraId="3ABDDBFF" w14:textId="77777777" w:rsidR="00F60510" w:rsidRPr="00E4554F" w:rsidRDefault="00F60510" w:rsidP="00075AAC">
      <w:pPr>
        <w:widowControl w:val="0"/>
        <w:rPr>
          <w:color w:val="000000"/>
          <w:szCs w:val="22"/>
        </w:rPr>
      </w:pPr>
    </w:p>
    <w:p w14:paraId="20AD9C1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3F4A82D0" w14:textId="77777777" w:rsidR="00F60510" w:rsidRPr="00E4554F" w:rsidRDefault="00F60510" w:rsidP="00075AAC">
      <w:pPr>
        <w:widowControl w:val="0"/>
        <w:rPr>
          <w:color w:val="000000"/>
          <w:szCs w:val="22"/>
        </w:rPr>
      </w:pPr>
    </w:p>
    <w:p w14:paraId="28893896" w14:textId="77777777" w:rsidR="00F60510" w:rsidRPr="00E4554F" w:rsidRDefault="00F60510" w:rsidP="00075AAC">
      <w:pPr>
        <w:widowControl w:val="0"/>
        <w:ind w:left="0" w:firstLine="0"/>
        <w:rPr>
          <w:color w:val="000000"/>
          <w:szCs w:val="22"/>
        </w:rPr>
      </w:pPr>
      <w:r w:rsidRPr="00E4554F">
        <w:rPr>
          <w:color w:val="000000"/>
          <w:szCs w:val="22"/>
        </w:rPr>
        <w:t>30 systemów tran</w:t>
      </w:r>
      <w:r w:rsidR="007B1FFF" w:rsidRPr="00E4554F">
        <w:rPr>
          <w:color w:val="000000"/>
          <w:szCs w:val="22"/>
        </w:rPr>
        <w:t>s</w:t>
      </w:r>
      <w:r w:rsidRPr="00E4554F">
        <w:rPr>
          <w:color w:val="000000"/>
          <w:szCs w:val="22"/>
        </w:rPr>
        <w:t>dermalnych</w:t>
      </w:r>
      <w:r w:rsidR="00AC51CE" w:rsidRPr="00E4554F">
        <w:rPr>
          <w:color w:val="000000"/>
          <w:szCs w:val="22"/>
        </w:rPr>
        <w:t>.</w:t>
      </w:r>
      <w:r w:rsidR="00B33644" w:rsidRPr="00E4554F">
        <w:rPr>
          <w:color w:val="000000"/>
          <w:szCs w:val="22"/>
        </w:rPr>
        <w:t xml:space="preserve"> </w:t>
      </w:r>
      <w:r w:rsidRPr="00E4554F">
        <w:rPr>
          <w:color w:val="000000"/>
          <w:szCs w:val="22"/>
        </w:rPr>
        <w:t>Część opakowania zbiorczego</w:t>
      </w:r>
      <w:r w:rsidR="00AC51CE" w:rsidRPr="00E4554F">
        <w:rPr>
          <w:color w:val="000000"/>
          <w:szCs w:val="22"/>
        </w:rPr>
        <w:t>.</w:t>
      </w:r>
      <w:r w:rsidRPr="00E4554F">
        <w:rPr>
          <w:color w:val="000000"/>
          <w:szCs w:val="22"/>
        </w:rPr>
        <w:t xml:space="preserve"> </w:t>
      </w:r>
      <w:r w:rsidR="00AC51CE" w:rsidRPr="00E4554F">
        <w:rPr>
          <w:color w:val="000000"/>
          <w:szCs w:val="22"/>
        </w:rPr>
        <w:t>Nie sprzedawać oddzielnie.</w:t>
      </w:r>
    </w:p>
    <w:p w14:paraId="334C8FDC" w14:textId="77777777" w:rsidR="00BD3721" w:rsidRPr="00E4554F" w:rsidRDefault="00BD3721" w:rsidP="00075AAC">
      <w:pPr>
        <w:widowControl w:val="0"/>
        <w:ind w:left="0" w:firstLine="0"/>
        <w:rPr>
          <w:color w:val="000000"/>
          <w:szCs w:val="22"/>
          <w:shd w:val="pct15" w:color="auto" w:fill="auto"/>
        </w:rPr>
      </w:pPr>
      <w:r w:rsidRPr="00E4554F">
        <w:rPr>
          <w:color w:val="000000"/>
          <w:szCs w:val="22"/>
          <w:shd w:val="pct15" w:color="auto" w:fill="auto"/>
        </w:rPr>
        <w:t>42 systemy transdermalne. Część opakowania zbiorczego. Nie sprzedawać oddzielnie.</w:t>
      </w:r>
    </w:p>
    <w:p w14:paraId="1B37BBB2" w14:textId="77777777" w:rsidR="00F60510" w:rsidRPr="00E4554F" w:rsidRDefault="00F60510" w:rsidP="00075AAC">
      <w:pPr>
        <w:widowControl w:val="0"/>
        <w:ind w:left="0" w:firstLine="0"/>
        <w:rPr>
          <w:color w:val="000000"/>
          <w:szCs w:val="22"/>
        </w:rPr>
      </w:pPr>
    </w:p>
    <w:p w14:paraId="44286E29" w14:textId="77777777" w:rsidR="00B33644" w:rsidRPr="00E4554F" w:rsidRDefault="00B33644" w:rsidP="00075AAC">
      <w:pPr>
        <w:widowControl w:val="0"/>
        <w:ind w:left="0" w:firstLine="0"/>
        <w:rPr>
          <w:color w:val="000000"/>
          <w:szCs w:val="22"/>
        </w:rPr>
      </w:pPr>
    </w:p>
    <w:p w14:paraId="5E16F43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31A382E0" w14:textId="77777777" w:rsidR="00F60510" w:rsidRPr="00E4554F" w:rsidRDefault="00F60510" w:rsidP="00075AAC">
      <w:pPr>
        <w:widowControl w:val="0"/>
        <w:rPr>
          <w:color w:val="000000"/>
          <w:szCs w:val="22"/>
        </w:rPr>
      </w:pPr>
    </w:p>
    <w:p w14:paraId="68E09B3F" w14:textId="77777777" w:rsidR="00F60510" w:rsidRPr="00E4554F" w:rsidRDefault="00F60510" w:rsidP="00075AAC">
      <w:pPr>
        <w:widowControl w:val="0"/>
        <w:rPr>
          <w:color w:val="000000"/>
          <w:szCs w:val="22"/>
        </w:rPr>
      </w:pPr>
      <w:r w:rsidRPr="00E4554F">
        <w:rPr>
          <w:color w:val="000000"/>
          <w:szCs w:val="22"/>
        </w:rPr>
        <w:t>Należy zapoznać się z treścią ulotki przed zastosowaniem leku.</w:t>
      </w:r>
    </w:p>
    <w:p w14:paraId="0BB0B1DB" w14:textId="77777777" w:rsidR="00AC51CE" w:rsidRPr="00E4554F" w:rsidRDefault="00AC51CE" w:rsidP="00075AAC">
      <w:pPr>
        <w:widowControl w:val="0"/>
        <w:rPr>
          <w:color w:val="000000"/>
          <w:szCs w:val="22"/>
        </w:rPr>
      </w:pPr>
      <w:r w:rsidRPr="00E4554F">
        <w:rPr>
          <w:color w:val="000000"/>
          <w:szCs w:val="22"/>
        </w:rPr>
        <w:t>Podanie przezskórne</w:t>
      </w:r>
    </w:p>
    <w:p w14:paraId="14A3DC9A" w14:textId="77777777" w:rsidR="00F60510" w:rsidRPr="00E4554F" w:rsidRDefault="00F60510" w:rsidP="00075AAC">
      <w:pPr>
        <w:widowControl w:val="0"/>
        <w:rPr>
          <w:color w:val="000000"/>
          <w:szCs w:val="22"/>
        </w:rPr>
      </w:pPr>
    </w:p>
    <w:p w14:paraId="6D52C2B4" w14:textId="77777777" w:rsidR="00F60510" w:rsidRPr="00E4554F" w:rsidRDefault="00F60510" w:rsidP="00075AAC">
      <w:pPr>
        <w:widowControl w:val="0"/>
        <w:rPr>
          <w:color w:val="000000"/>
          <w:szCs w:val="22"/>
        </w:rPr>
      </w:pPr>
    </w:p>
    <w:p w14:paraId="1B046D8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13EA8A85" w14:textId="77777777" w:rsidR="00F60510" w:rsidRPr="00E4554F" w:rsidRDefault="00F60510" w:rsidP="00075AAC">
      <w:pPr>
        <w:widowControl w:val="0"/>
        <w:rPr>
          <w:color w:val="000000"/>
          <w:szCs w:val="22"/>
        </w:rPr>
      </w:pPr>
    </w:p>
    <w:p w14:paraId="27D0C5D1" w14:textId="77777777" w:rsidR="00F60510" w:rsidRPr="00E4554F" w:rsidRDefault="00F60510" w:rsidP="00075AAC">
      <w:pPr>
        <w:widowControl w:val="0"/>
        <w:rPr>
          <w:color w:val="000000"/>
          <w:szCs w:val="22"/>
        </w:rPr>
      </w:pPr>
      <w:r w:rsidRPr="00E4554F">
        <w:rPr>
          <w:color w:val="000000"/>
          <w:szCs w:val="22"/>
        </w:rPr>
        <w:t>Lek przechowywać w miejscu niewidocznym</w:t>
      </w:r>
      <w:r w:rsidR="00AC51CE" w:rsidRPr="00E4554F">
        <w:rPr>
          <w:color w:val="000000"/>
          <w:szCs w:val="22"/>
        </w:rPr>
        <w:t xml:space="preserve"> i niedostępnym</w:t>
      </w:r>
      <w:r w:rsidRPr="00E4554F">
        <w:rPr>
          <w:color w:val="000000"/>
          <w:szCs w:val="22"/>
        </w:rPr>
        <w:t xml:space="preserve"> dla dzieci.</w:t>
      </w:r>
    </w:p>
    <w:p w14:paraId="0F41B0EE" w14:textId="77777777" w:rsidR="00F60510" w:rsidRPr="00E4554F" w:rsidRDefault="00F60510" w:rsidP="00075AAC">
      <w:pPr>
        <w:widowControl w:val="0"/>
        <w:ind w:left="0" w:firstLine="0"/>
        <w:rPr>
          <w:color w:val="000000"/>
          <w:szCs w:val="22"/>
        </w:rPr>
      </w:pPr>
    </w:p>
    <w:p w14:paraId="662D514E" w14:textId="77777777" w:rsidR="00F60510" w:rsidRPr="00E4554F" w:rsidRDefault="00F60510" w:rsidP="00075AAC">
      <w:pPr>
        <w:widowControl w:val="0"/>
        <w:ind w:left="0" w:firstLine="0"/>
        <w:rPr>
          <w:color w:val="000000"/>
          <w:szCs w:val="22"/>
        </w:rPr>
      </w:pPr>
    </w:p>
    <w:p w14:paraId="73951C0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3A618B64" w14:textId="77777777" w:rsidR="00F60510" w:rsidRPr="00E4554F" w:rsidRDefault="00F60510" w:rsidP="00075AAC">
      <w:pPr>
        <w:widowControl w:val="0"/>
        <w:rPr>
          <w:color w:val="000000"/>
          <w:szCs w:val="22"/>
        </w:rPr>
      </w:pPr>
    </w:p>
    <w:p w14:paraId="4B2D5A90" w14:textId="77777777" w:rsidR="00F60510" w:rsidRPr="00E4554F" w:rsidRDefault="00F60510" w:rsidP="00075AAC">
      <w:pPr>
        <w:widowControl w:val="0"/>
        <w:rPr>
          <w:color w:val="000000"/>
          <w:szCs w:val="22"/>
        </w:rPr>
      </w:pPr>
    </w:p>
    <w:p w14:paraId="25F81AF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3A2FF2C4" w14:textId="77777777" w:rsidR="00F60510" w:rsidRPr="00E4554F" w:rsidRDefault="00F60510" w:rsidP="00075AAC">
      <w:pPr>
        <w:widowControl w:val="0"/>
        <w:rPr>
          <w:color w:val="000000"/>
          <w:szCs w:val="22"/>
        </w:rPr>
      </w:pPr>
    </w:p>
    <w:p w14:paraId="5C810C0A" w14:textId="77777777" w:rsidR="00F60510" w:rsidRPr="00E4554F" w:rsidRDefault="00F60510" w:rsidP="00075AAC">
      <w:pPr>
        <w:widowControl w:val="0"/>
        <w:rPr>
          <w:color w:val="000000"/>
          <w:szCs w:val="22"/>
        </w:rPr>
      </w:pPr>
      <w:r w:rsidRPr="00E4554F">
        <w:rPr>
          <w:color w:val="000000"/>
          <w:szCs w:val="22"/>
        </w:rPr>
        <w:t>Termin ważności (EXP)</w:t>
      </w:r>
    </w:p>
    <w:p w14:paraId="5DB7B65F" w14:textId="77777777" w:rsidR="00F60510" w:rsidRPr="00E4554F" w:rsidRDefault="00F60510" w:rsidP="00075AAC">
      <w:pPr>
        <w:widowControl w:val="0"/>
        <w:ind w:left="0" w:firstLine="0"/>
        <w:rPr>
          <w:color w:val="000000"/>
          <w:szCs w:val="22"/>
        </w:rPr>
      </w:pPr>
    </w:p>
    <w:p w14:paraId="6BDC3313" w14:textId="77777777" w:rsidR="00F60510" w:rsidRPr="00E4554F" w:rsidRDefault="00F60510" w:rsidP="00075AAC">
      <w:pPr>
        <w:widowControl w:val="0"/>
        <w:ind w:left="0" w:firstLine="0"/>
        <w:rPr>
          <w:color w:val="000000"/>
          <w:szCs w:val="22"/>
        </w:rPr>
      </w:pPr>
    </w:p>
    <w:p w14:paraId="79A0549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16D91179" w14:textId="77777777" w:rsidR="00F60510" w:rsidRPr="00E4554F" w:rsidRDefault="00F60510" w:rsidP="00075AAC">
      <w:pPr>
        <w:widowControl w:val="0"/>
        <w:rPr>
          <w:color w:val="000000"/>
          <w:szCs w:val="22"/>
        </w:rPr>
      </w:pPr>
    </w:p>
    <w:p w14:paraId="20801DDC" w14:textId="77777777" w:rsidR="00F60510" w:rsidRPr="00E4554F" w:rsidRDefault="00F60510" w:rsidP="00075AAC">
      <w:pPr>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6E063EA9" w14:textId="77777777" w:rsidR="00EC466A" w:rsidRPr="00E4554F" w:rsidRDefault="00EC466A" w:rsidP="00075AAC">
      <w:pPr>
        <w:widowControl w:val="0"/>
        <w:ind w:left="0" w:firstLine="0"/>
        <w:rPr>
          <w:color w:val="000000"/>
          <w:szCs w:val="22"/>
        </w:rPr>
      </w:pPr>
      <w:r w:rsidRPr="00E4554F">
        <w:rPr>
          <w:color w:val="000000"/>
          <w:szCs w:val="22"/>
        </w:rPr>
        <w:t>Przed użyciem należy przechowywać system transdermalny w saszetce.</w:t>
      </w:r>
    </w:p>
    <w:p w14:paraId="009ECD03" w14:textId="77777777" w:rsidR="00F60510" w:rsidRPr="00E4554F" w:rsidRDefault="00F60510" w:rsidP="00075AAC">
      <w:pPr>
        <w:widowControl w:val="0"/>
        <w:rPr>
          <w:color w:val="000000"/>
          <w:szCs w:val="22"/>
        </w:rPr>
      </w:pPr>
    </w:p>
    <w:p w14:paraId="672BAA0E" w14:textId="77777777" w:rsidR="00F60510" w:rsidRPr="00E4554F" w:rsidRDefault="00F60510" w:rsidP="00075AAC">
      <w:pPr>
        <w:widowControl w:val="0"/>
        <w:rPr>
          <w:color w:val="000000"/>
          <w:szCs w:val="22"/>
        </w:rPr>
      </w:pPr>
    </w:p>
    <w:p w14:paraId="1127BD3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3C93D6E1" w14:textId="77777777" w:rsidR="00F60510" w:rsidRPr="00E4554F" w:rsidRDefault="00F60510" w:rsidP="00075AAC">
      <w:pPr>
        <w:widowControl w:val="0"/>
        <w:rPr>
          <w:color w:val="000000"/>
          <w:szCs w:val="22"/>
        </w:rPr>
      </w:pPr>
    </w:p>
    <w:p w14:paraId="0EA74A09" w14:textId="77777777" w:rsidR="00F60510" w:rsidRPr="00E4554F" w:rsidRDefault="00F60510" w:rsidP="00075AAC">
      <w:pPr>
        <w:widowControl w:val="0"/>
        <w:rPr>
          <w:color w:val="000000"/>
          <w:szCs w:val="22"/>
        </w:rPr>
      </w:pPr>
    </w:p>
    <w:p w14:paraId="42CFFC0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4003B02B" w14:textId="77777777" w:rsidR="00F60510" w:rsidRPr="00E4554F" w:rsidRDefault="00F60510" w:rsidP="00075AAC">
      <w:pPr>
        <w:widowControl w:val="0"/>
        <w:rPr>
          <w:color w:val="000000"/>
          <w:szCs w:val="22"/>
        </w:rPr>
      </w:pPr>
    </w:p>
    <w:p w14:paraId="688A3A7C"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19F29139" w14:textId="77777777" w:rsidR="0004560D" w:rsidRPr="00E4554F" w:rsidRDefault="0004560D" w:rsidP="00075AAC">
      <w:pPr>
        <w:keepNext/>
        <w:widowControl w:val="0"/>
        <w:rPr>
          <w:color w:val="000000"/>
          <w:lang w:val="en-US"/>
        </w:rPr>
      </w:pPr>
      <w:r w:rsidRPr="00E4554F">
        <w:rPr>
          <w:color w:val="000000"/>
          <w:lang w:val="en-US"/>
        </w:rPr>
        <w:t>Vista Building</w:t>
      </w:r>
    </w:p>
    <w:p w14:paraId="09B9F9F3" w14:textId="77777777" w:rsidR="0004560D" w:rsidRPr="00E4554F" w:rsidRDefault="0004560D" w:rsidP="00075AAC">
      <w:pPr>
        <w:keepNext/>
        <w:widowControl w:val="0"/>
        <w:rPr>
          <w:color w:val="000000"/>
          <w:lang w:val="en-US"/>
        </w:rPr>
      </w:pPr>
      <w:r w:rsidRPr="00E4554F">
        <w:rPr>
          <w:color w:val="000000"/>
          <w:lang w:val="en-US"/>
        </w:rPr>
        <w:t>Elm Park, Merrion Road</w:t>
      </w:r>
    </w:p>
    <w:p w14:paraId="3EB68245" w14:textId="77777777" w:rsidR="0004560D" w:rsidRPr="00E4554F" w:rsidRDefault="0004560D" w:rsidP="00075AAC">
      <w:pPr>
        <w:keepNext/>
        <w:widowControl w:val="0"/>
        <w:rPr>
          <w:color w:val="000000"/>
        </w:rPr>
      </w:pPr>
      <w:r w:rsidRPr="00E4554F">
        <w:rPr>
          <w:color w:val="000000"/>
        </w:rPr>
        <w:t>Dublin 4</w:t>
      </w:r>
    </w:p>
    <w:p w14:paraId="7AB0643C"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5C024376" w14:textId="77777777" w:rsidR="00F60510" w:rsidRPr="00E4554F" w:rsidRDefault="00F60510" w:rsidP="00075AAC">
      <w:pPr>
        <w:widowControl w:val="0"/>
        <w:ind w:left="0" w:firstLine="0"/>
        <w:rPr>
          <w:color w:val="000000"/>
          <w:szCs w:val="22"/>
        </w:rPr>
      </w:pPr>
    </w:p>
    <w:p w14:paraId="5DE2F4D6" w14:textId="77777777" w:rsidR="00F60510" w:rsidRPr="00E4554F" w:rsidRDefault="00F60510" w:rsidP="00075AAC">
      <w:pPr>
        <w:widowControl w:val="0"/>
        <w:ind w:left="0" w:firstLine="0"/>
        <w:rPr>
          <w:color w:val="000000"/>
          <w:szCs w:val="22"/>
        </w:rPr>
      </w:pPr>
    </w:p>
    <w:p w14:paraId="66D78FF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76BA7827" w14:textId="77777777" w:rsidR="00F60510" w:rsidRPr="00E4554F" w:rsidRDefault="00F60510" w:rsidP="00075AAC">
      <w:pPr>
        <w:widowControl w:val="0"/>
        <w:rPr>
          <w:color w:val="000000"/>
          <w:szCs w:val="22"/>
        </w:rPr>
      </w:pPr>
    </w:p>
    <w:p w14:paraId="6AA05B50" w14:textId="77777777" w:rsidR="00F60510" w:rsidRPr="00E4554F" w:rsidRDefault="00DD13FD" w:rsidP="00075AAC">
      <w:pPr>
        <w:widowControl w:val="0"/>
        <w:ind w:left="2268" w:hanging="2268"/>
        <w:rPr>
          <w:color w:val="000000"/>
          <w:szCs w:val="22"/>
          <w:shd w:val="clear" w:color="auto" w:fill="D9D9D9"/>
        </w:rPr>
      </w:pPr>
      <w:r w:rsidRPr="00E4554F">
        <w:rPr>
          <w:color w:val="000000"/>
          <w:szCs w:val="22"/>
          <w:lang w:val="sv-SE"/>
        </w:rPr>
        <w:t>EU/1/98/066/021</w:t>
      </w:r>
      <w:r w:rsidR="00F60510" w:rsidRPr="00E4554F">
        <w:rPr>
          <w:color w:val="000000"/>
          <w:szCs w:val="22"/>
          <w:lang w:val="sv-SE"/>
        </w:rPr>
        <w:tab/>
      </w:r>
      <w:r w:rsidR="00F60510" w:rsidRPr="00E4554F">
        <w:rPr>
          <w:color w:val="000000"/>
          <w:szCs w:val="22"/>
          <w:shd w:val="clear" w:color="auto" w:fill="D9D9D9"/>
          <w:lang w:val="sv-SE"/>
        </w:rPr>
        <w:t>60 systemów transdermalnych</w:t>
      </w:r>
      <w:r w:rsidR="00C50321" w:rsidRPr="00E4554F">
        <w:rPr>
          <w:color w:val="000000"/>
          <w:szCs w:val="22"/>
          <w:shd w:val="clear" w:color="auto" w:fill="D9D9D9"/>
          <w:lang w:val="sv-SE"/>
        </w:rPr>
        <w:t xml:space="preserve"> </w:t>
      </w:r>
      <w:r w:rsidR="00C50321" w:rsidRPr="00E4554F">
        <w:rPr>
          <w:color w:val="000000"/>
          <w:szCs w:val="22"/>
          <w:shd w:val="clear" w:color="auto" w:fill="D9D9D9"/>
        </w:rPr>
        <w:t>(saszetka: papier/PET/alu/PAN)</w:t>
      </w:r>
    </w:p>
    <w:p w14:paraId="24DC02AD" w14:textId="77777777" w:rsidR="00F60510" w:rsidRPr="00E4554F" w:rsidRDefault="00DD13FD" w:rsidP="00075AAC">
      <w:pPr>
        <w:widowControl w:val="0"/>
        <w:ind w:left="2268" w:hanging="2268"/>
        <w:rPr>
          <w:color w:val="000000"/>
          <w:szCs w:val="22"/>
          <w:lang w:val="sv-SE"/>
        </w:rPr>
      </w:pPr>
      <w:r w:rsidRPr="00E4554F">
        <w:rPr>
          <w:color w:val="000000"/>
          <w:szCs w:val="22"/>
          <w:shd w:val="clear" w:color="auto" w:fill="D9D9D9"/>
          <w:lang w:val="sv-SE"/>
        </w:rPr>
        <w:t>EU/1/98/066/022</w:t>
      </w:r>
      <w:r w:rsidR="00F60510" w:rsidRPr="00E4554F">
        <w:rPr>
          <w:color w:val="000000"/>
          <w:szCs w:val="22"/>
          <w:shd w:val="clear" w:color="auto" w:fill="D9D9D9"/>
          <w:lang w:val="sv-SE"/>
        </w:rPr>
        <w:tab/>
        <w:t>90 systemów transdermalnych</w:t>
      </w:r>
      <w:r w:rsidR="00C50321" w:rsidRPr="00E4554F">
        <w:rPr>
          <w:color w:val="000000"/>
          <w:szCs w:val="22"/>
          <w:shd w:val="clear" w:color="auto" w:fill="D9D9D9"/>
          <w:lang w:val="sv-SE"/>
        </w:rPr>
        <w:t xml:space="preserve"> </w:t>
      </w:r>
      <w:r w:rsidR="00C50321" w:rsidRPr="00E4554F">
        <w:rPr>
          <w:color w:val="000000"/>
          <w:szCs w:val="22"/>
          <w:shd w:val="clear" w:color="auto" w:fill="D9D9D9"/>
        </w:rPr>
        <w:t>(saszetka: papier/PET/alu/PAN)</w:t>
      </w:r>
    </w:p>
    <w:p w14:paraId="275F6EEE" w14:textId="77777777" w:rsidR="00BD3721" w:rsidRPr="00E4554F" w:rsidRDefault="00BD3721" w:rsidP="00075AAC">
      <w:pPr>
        <w:widowControl w:val="0"/>
        <w:ind w:left="2268" w:hanging="2268"/>
        <w:rPr>
          <w:color w:val="000000"/>
          <w:szCs w:val="22"/>
          <w:lang w:val="sv-SE"/>
        </w:rPr>
      </w:pPr>
      <w:r w:rsidRPr="00E4554F">
        <w:rPr>
          <w:color w:val="000000"/>
          <w:szCs w:val="22"/>
          <w:shd w:val="clear" w:color="auto" w:fill="D9D9D9"/>
          <w:lang w:val="sv-SE"/>
        </w:rPr>
        <w:t>EU/1/98/066/032</w:t>
      </w:r>
      <w:r w:rsidRPr="00E4554F">
        <w:rPr>
          <w:color w:val="000000"/>
          <w:szCs w:val="22"/>
          <w:shd w:val="clear" w:color="auto" w:fill="D9D9D9"/>
          <w:lang w:val="sv-SE"/>
        </w:rPr>
        <w:tab/>
        <w:t>84 systemy transdermalne</w:t>
      </w:r>
      <w:r w:rsidR="00C50321" w:rsidRPr="00E4554F">
        <w:rPr>
          <w:color w:val="000000"/>
          <w:szCs w:val="22"/>
          <w:shd w:val="clear" w:color="auto" w:fill="D9D9D9"/>
          <w:lang w:val="sv-SE"/>
        </w:rPr>
        <w:t xml:space="preserve"> </w:t>
      </w:r>
      <w:r w:rsidR="00C50321" w:rsidRPr="00E4554F">
        <w:rPr>
          <w:color w:val="000000"/>
          <w:szCs w:val="22"/>
          <w:shd w:val="clear" w:color="auto" w:fill="D9D9D9"/>
        </w:rPr>
        <w:t>(saszetka: papier/PET/alu/PAN)</w:t>
      </w:r>
    </w:p>
    <w:p w14:paraId="132F7043" w14:textId="77777777" w:rsidR="00C50321" w:rsidRPr="00E4554F" w:rsidRDefault="00C50321" w:rsidP="00075AAC">
      <w:pPr>
        <w:widowControl w:val="0"/>
        <w:ind w:left="2268" w:hanging="2268"/>
        <w:rPr>
          <w:color w:val="000000"/>
          <w:szCs w:val="22"/>
          <w:lang w:val="sv-SE"/>
        </w:rPr>
      </w:pPr>
      <w:r w:rsidRPr="00E4554F">
        <w:rPr>
          <w:color w:val="000000"/>
          <w:szCs w:val="22"/>
          <w:shd w:val="clear" w:color="auto" w:fill="D9D9D9"/>
          <w:lang w:val="sv-SE"/>
        </w:rPr>
        <w:t>EU/1/98/066/03</w:t>
      </w:r>
      <w:r w:rsidR="004C2717" w:rsidRPr="00E4554F">
        <w:rPr>
          <w:color w:val="000000"/>
          <w:szCs w:val="22"/>
          <w:shd w:val="clear" w:color="auto" w:fill="D9D9D9"/>
          <w:lang w:val="sv-SE"/>
        </w:rPr>
        <w:t>7</w:t>
      </w:r>
      <w:r w:rsidRPr="00E4554F">
        <w:rPr>
          <w:color w:val="000000"/>
          <w:szCs w:val="22"/>
          <w:shd w:val="clear" w:color="auto" w:fill="D9D9D9"/>
          <w:lang w:val="sv-SE"/>
        </w:rPr>
        <w:tab/>
        <w:t xml:space="preserve">60 systemów transdermalnych </w:t>
      </w:r>
      <w:r w:rsidRPr="00E4554F">
        <w:rPr>
          <w:color w:val="000000"/>
          <w:szCs w:val="22"/>
          <w:shd w:val="clear" w:color="auto" w:fill="D9D9D9"/>
        </w:rPr>
        <w:t>(saszetka: papier/PET/PE/alu/PA)</w:t>
      </w:r>
    </w:p>
    <w:p w14:paraId="1DF27EFA" w14:textId="77777777" w:rsidR="00C50321" w:rsidRPr="00E4554F" w:rsidRDefault="00C50321" w:rsidP="00075AAC">
      <w:pPr>
        <w:widowControl w:val="0"/>
        <w:ind w:left="2268" w:hanging="2268"/>
        <w:rPr>
          <w:color w:val="000000"/>
          <w:szCs w:val="22"/>
          <w:lang w:val="sv-SE"/>
        </w:rPr>
      </w:pPr>
      <w:r w:rsidRPr="00E4554F">
        <w:rPr>
          <w:color w:val="000000"/>
          <w:szCs w:val="22"/>
          <w:shd w:val="clear" w:color="auto" w:fill="D9D9D9"/>
          <w:lang w:val="sv-SE"/>
        </w:rPr>
        <w:t>EU/1/98/066/0</w:t>
      </w:r>
      <w:r w:rsidR="004C2717" w:rsidRPr="00E4554F">
        <w:rPr>
          <w:color w:val="000000"/>
          <w:szCs w:val="22"/>
          <w:shd w:val="clear" w:color="auto" w:fill="D9D9D9"/>
          <w:lang w:val="sv-SE"/>
        </w:rPr>
        <w:t>38</w:t>
      </w:r>
      <w:r w:rsidRPr="00E4554F">
        <w:rPr>
          <w:color w:val="000000"/>
          <w:szCs w:val="22"/>
          <w:shd w:val="clear" w:color="auto" w:fill="D9D9D9"/>
          <w:lang w:val="sv-SE"/>
        </w:rPr>
        <w:tab/>
        <w:t xml:space="preserve">90 systemów transdermalnych </w:t>
      </w:r>
      <w:r w:rsidRPr="00E4554F">
        <w:rPr>
          <w:color w:val="000000"/>
          <w:szCs w:val="22"/>
          <w:shd w:val="clear" w:color="auto" w:fill="D9D9D9"/>
        </w:rPr>
        <w:t>(saszetka: papier/PET/PE/alu/PA)</w:t>
      </w:r>
    </w:p>
    <w:p w14:paraId="7AFDFEFB" w14:textId="77777777" w:rsidR="004C2717" w:rsidRPr="00E4554F" w:rsidRDefault="004C271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EU/1/98/066/048</w:t>
      </w:r>
      <w:r w:rsidRPr="00E4554F">
        <w:rPr>
          <w:color w:val="000000"/>
          <w:szCs w:val="22"/>
          <w:shd w:val="clear" w:color="auto" w:fill="D9D9D9"/>
          <w:lang w:val="sv-SE"/>
        </w:rPr>
        <w:tab/>
        <w:t xml:space="preserve">84 systemy transdermalne </w:t>
      </w:r>
      <w:r w:rsidRPr="00E4554F">
        <w:rPr>
          <w:color w:val="000000"/>
          <w:szCs w:val="22"/>
          <w:shd w:val="clear" w:color="auto" w:fill="D9D9D9"/>
        </w:rPr>
        <w:t>(saszetka: papier/PET/PE/alu/PA)</w:t>
      </w:r>
    </w:p>
    <w:p w14:paraId="7D2BCBEE" w14:textId="77777777" w:rsidR="00C50321" w:rsidRPr="00E4554F" w:rsidRDefault="00C50321" w:rsidP="00075AAC">
      <w:pPr>
        <w:widowControl w:val="0"/>
        <w:rPr>
          <w:color w:val="000000"/>
          <w:szCs w:val="22"/>
        </w:rPr>
      </w:pPr>
    </w:p>
    <w:p w14:paraId="143B6745" w14:textId="77777777" w:rsidR="00F60510" w:rsidRPr="00E4554F" w:rsidRDefault="00F60510" w:rsidP="00075AAC">
      <w:pPr>
        <w:widowControl w:val="0"/>
        <w:rPr>
          <w:color w:val="000000"/>
          <w:szCs w:val="22"/>
        </w:rPr>
      </w:pPr>
    </w:p>
    <w:p w14:paraId="45F574A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sv-SE"/>
        </w:rPr>
      </w:pPr>
      <w:r w:rsidRPr="00E4554F">
        <w:rPr>
          <w:b/>
          <w:color w:val="000000"/>
          <w:szCs w:val="22"/>
          <w:lang w:val="sv-SE"/>
        </w:rPr>
        <w:t>13.</w:t>
      </w:r>
      <w:r w:rsidRPr="00E4554F">
        <w:rPr>
          <w:b/>
          <w:color w:val="000000"/>
          <w:szCs w:val="22"/>
          <w:lang w:val="sv-SE"/>
        </w:rPr>
        <w:tab/>
        <w:t>NUMER SERII</w:t>
      </w:r>
    </w:p>
    <w:p w14:paraId="7488A8B8" w14:textId="77777777" w:rsidR="00F60510" w:rsidRPr="00E4554F" w:rsidRDefault="00F60510" w:rsidP="00075AAC">
      <w:pPr>
        <w:widowControl w:val="0"/>
        <w:rPr>
          <w:color w:val="000000"/>
          <w:szCs w:val="22"/>
          <w:lang w:val="sv-SE"/>
        </w:rPr>
      </w:pPr>
    </w:p>
    <w:p w14:paraId="39BD7F53" w14:textId="77777777" w:rsidR="00F60510" w:rsidRPr="00E4554F" w:rsidRDefault="00F60510" w:rsidP="00075AAC">
      <w:pPr>
        <w:widowControl w:val="0"/>
        <w:ind w:left="0" w:firstLine="0"/>
        <w:rPr>
          <w:color w:val="000000"/>
          <w:szCs w:val="22"/>
          <w:lang w:val="sv-SE"/>
        </w:rPr>
      </w:pPr>
      <w:r w:rsidRPr="00E4554F">
        <w:rPr>
          <w:color w:val="000000"/>
          <w:szCs w:val="22"/>
          <w:lang w:val="sv-SE"/>
        </w:rPr>
        <w:t>Nr serii (Lot)</w:t>
      </w:r>
    </w:p>
    <w:p w14:paraId="35CA5CF5" w14:textId="77777777" w:rsidR="00F60510" w:rsidRPr="00E4554F" w:rsidRDefault="00F60510" w:rsidP="00075AAC">
      <w:pPr>
        <w:widowControl w:val="0"/>
        <w:ind w:left="0" w:firstLine="0"/>
        <w:rPr>
          <w:color w:val="000000"/>
          <w:szCs w:val="22"/>
          <w:lang w:val="sv-SE"/>
        </w:rPr>
      </w:pPr>
    </w:p>
    <w:p w14:paraId="2F5CF99F" w14:textId="77777777" w:rsidR="00F60510" w:rsidRPr="00E4554F" w:rsidRDefault="00F60510" w:rsidP="00075AAC">
      <w:pPr>
        <w:widowControl w:val="0"/>
        <w:ind w:left="0" w:firstLine="0"/>
        <w:rPr>
          <w:color w:val="000000"/>
          <w:szCs w:val="22"/>
          <w:lang w:val="sv-SE"/>
        </w:rPr>
      </w:pPr>
    </w:p>
    <w:p w14:paraId="1CE121B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03D6C12C" w14:textId="77777777" w:rsidR="00F60510" w:rsidRPr="00E4554F" w:rsidRDefault="00F60510" w:rsidP="00075AAC">
      <w:pPr>
        <w:widowControl w:val="0"/>
        <w:rPr>
          <w:color w:val="000000"/>
          <w:szCs w:val="22"/>
        </w:rPr>
      </w:pPr>
    </w:p>
    <w:p w14:paraId="60BD7319" w14:textId="77777777" w:rsidR="00F60510" w:rsidRPr="00E4554F" w:rsidRDefault="00F60510" w:rsidP="00075AAC">
      <w:pPr>
        <w:widowControl w:val="0"/>
        <w:rPr>
          <w:color w:val="000000"/>
          <w:szCs w:val="22"/>
        </w:rPr>
      </w:pPr>
    </w:p>
    <w:p w14:paraId="5EF5762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09C36C00" w14:textId="77777777" w:rsidR="00F60510" w:rsidRPr="00E4554F" w:rsidRDefault="00F60510" w:rsidP="00075AAC">
      <w:pPr>
        <w:widowControl w:val="0"/>
        <w:rPr>
          <w:color w:val="000000"/>
          <w:szCs w:val="22"/>
        </w:rPr>
      </w:pPr>
    </w:p>
    <w:p w14:paraId="2912F2B3" w14:textId="77777777" w:rsidR="00F60510" w:rsidRPr="00E4554F" w:rsidRDefault="00F60510" w:rsidP="00075AAC">
      <w:pPr>
        <w:widowControl w:val="0"/>
        <w:rPr>
          <w:color w:val="000000"/>
          <w:szCs w:val="22"/>
        </w:rPr>
      </w:pPr>
    </w:p>
    <w:p w14:paraId="56F5876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24596EF7" w14:textId="77777777" w:rsidR="00F60510" w:rsidRPr="00E4554F" w:rsidRDefault="00F60510" w:rsidP="00075AAC">
      <w:pPr>
        <w:widowControl w:val="0"/>
        <w:ind w:left="0" w:firstLine="0"/>
        <w:rPr>
          <w:color w:val="000000"/>
          <w:szCs w:val="22"/>
        </w:rPr>
      </w:pPr>
    </w:p>
    <w:p w14:paraId="1602B1B4"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p>
    <w:p w14:paraId="0068142C" w14:textId="77777777" w:rsidR="002E07B4" w:rsidRPr="00E4554F" w:rsidRDefault="002E07B4" w:rsidP="00075AAC">
      <w:pPr>
        <w:widowControl w:val="0"/>
        <w:ind w:left="0" w:firstLine="0"/>
        <w:rPr>
          <w:color w:val="000000"/>
          <w:szCs w:val="22"/>
        </w:rPr>
      </w:pPr>
    </w:p>
    <w:p w14:paraId="33DA7DEE" w14:textId="77777777" w:rsidR="00DB34AF" w:rsidRPr="00E4554F" w:rsidRDefault="00DB34AF" w:rsidP="00075AAC">
      <w:pPr>
        <w:widowControl w:val="0"/>
        <w:ind w:left="0" w:firstLine="0"/>
        <w:rPr>
          <w:color w:val="000000"/>
          <w:szCs w:val="22"/>
        </w:rPr>
      </w:pPr>
    </w:p>
    <w:p w14:paraId="601DD1CD"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7306927E" w14:textId="77777777" w:rsidR="00DB34AF" w:rsidRPr="00E4554F" w:rsidRDefault="00DB34AF" w:rsidP="00075AAC">
      <w:pPr>
        <w:widowControl w:val="0"/>
        <w:rPr>
          <w:noProof/>
        </w:rPr>
      </w:pPr>
    </w:p>
    <w:p w14:paraId="5E2ED0A0" w14:textId="77777777" w:rsidR="00DB34AF" w:rsidRPr="00E4554F" w:rsidRDefault="00DB34AF" w:rsidP="00075AAC">
      <w:pPr>
        <w:widowControl w:val="0"/>
        <w:rPr>
          <w:noProof/>
          <w:szCs w:val="22"/>
        </w:rPr>
      </w:pPr>
    </w:p>
    <w:p w14:paraId="450676D9"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240A2BD0" w14:textId="77777777" w:rsidR="00DB34AF" w:rsidRPr="00E4554F" w:rsidRDefault="00DB34AF" w:rsidP="00075AAC">
      <w:pPr>
        <w:widowControl w:val="0"/>
        <w:rPr>
          <w:noProof/>
        </w:rPr>
      </w:pPr>
    </w:p>
    <w:p w14:paraId="353FA141" w14:textId="77777777" w:rsidR="00DB34AF" w:rsidRPr="00E4554F" w:rsidRDefault="00DB34AF" w:rsidP="00075AAC">
      <w:pPr>
        <w:widowControl w:val="0"/>
        <w:ind w:left="0" w:firstLine="0"/>
        <w:rPr>
          <w:szCs w:val="22"/>
        </w:rPr>
      </w:pPr>
    </w:p>
    <w:p w14:paraId="651A1A85" w14:textId="77777777" w:rsidR="00F60510" w:rsidRPr="00E4554F" w:rsidRDefault="00F60510" w:rsidP="00075AAC">
      <w:pPr>
        <w:widowControl w:val="0"/>
        <w:ind w:left="0" w:firstLine="0"/>
        <w:rPr>
          <w:color w:val="000000"/>
          <w:szCs w:val="22"/>
        </w:rPr>
      </w:pPr>
      <w:r w:rsidRPr="00E4554F">
        <w:rPr>
          <w:color w:val="000000"/>
          <w:szCs w:val="22"/>
        </w:rPr>
        <w:br w:type="page"/>
      </w:r>
    </w:p>
    <w:p w14:paraId="35784D57"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633BC118"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066BA24B"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6A3DD24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ZEWNĘTRZNE OPAKOWANIA ZBIORCZEGO (Z BLUE BOX)</w:t>
      </w:r>
    </w:p>
    <w:p w14:paraId="60B93FD1" w14:textId="77777777" w:rsidR="00F60510" w:rsidRPr="00E4554F" w:rsidRDefault="00F60510" w:rsidP="00075AAC">
      <w:pPr>
        <w:widowControl w:val="0"/>
        <w:rPr>
          <w:color w:val="000000"/>
          <w:szCs w:val="22"/>
        </w:rPr>
      </w:pPr>
    </w:p>
    <w:p w14:paraId="3DD21416" w14:textId="77777777" w:rsidR="00F60510" w:rsidRPr="00E4554F" w:rsidRDefault="00F60510" w:rsidP="00075AAC">
      <w:pPr>
        <w:widowControl w:val="0"/>
        <w:rPr>
          <w:color w:val="000000"/>
          <w:szCs w:val="22"/>
        </w:rPr>
      </w:pPr>
    </w:p>
    <w:p w14:paraId="3F595DB1"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626C3700" w14:textId="77777777" w:rsidR="00F60510" w:rsidRPr="00E4554F" w:rsidRDefault="00F60510" w:rsidP="00075AAC">
      <w:pPr>
        <w:widowControl w:val="0"/>
        <w:rPr>
          <w:color w:val="000000"/>
          <w:szCs w:val="22"/>
        </w:rPr>
      </w:pPr>
    </w:p>
    <w:p w14:paraId="6C86E3D3"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r w:rsidRPr="00E4554F">
        <w:rPr>
          <w:color w:val="000000"/>
          <w:szCs w:val="22"/>
        </w:rPr>
        <w:t xml:space="preserve"> system transdermalny</w:t>
      </w:r>
    </w:p>
    <w:p w14:paraId="0DDEF3EA" w14:textId="77777777" w:rsidR="00F60510" w:rsidRPr="00E4554F" w:rsidRDefault="00F60510" w:rsidP="00075AAC">
      <w:pPr>
        <w:widowControl w:val="0"/>
        <w:rPr>
          <w:color w:val="000000"/>
          <w:szCs w:val="22"/>
        </w:rPr>
      </w:pPr>
      <w:r w:rsidRPr="00E4554F">
        <w:rPr>
          <w:color w:val="000000"/>
          <w:szCs w:val="22"/>
        </w:rPr>
        <w:t>rywastygmina</w:t>
      </w:r>
    </w:p>
    <w:p w14:paraId="3D401EF7" w14:textId="77777777" w:rsidR="00F60510" w:rsidRPr="00E4554F" w:rsidRDefault="00F60510" w:rsidP="00075AAC">
      <w:pPr>
        <w:widowControl w:val="0"/>
        <w:ind w:left="0" w:firstLine="0"/>
        <w:rPr>
          <w:color w:val="000000"/>
          <w:szCs w:val="22"/>
        </w:rPr>
      </w:pPr>
    </w:p>
    <w:p w14:paraId="5FF0C418" w14:textId="77777777" w:rsidR="00F60510" w:rsidRPr="00E4554F" w:rsidRDefault="00F60510" w:rsidP="00075AAC">
      <w:pPr>
        <w:widowControl w:val="0"/>
        <w:ind w:left="0" w:firstLine="0"/>
        <w:rPr>
          <w:color w:val="000000"/>
          <w:szCs w:val="22"/>
        </w:rPr>
      </w:pPr>
    </w:p>
    <w:p w14:paraId="329FA8CF"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321BC9BE" w14:textId="77777777" w:rsidR="002E07B4" w:rsidRPr="00E4554F" w:rsidRDefault="002E07B4" w:rsidP="00075AAC">
      <w:pPr>
        <w:widowControl w:val="0"/>
        <w:ind w:left="0" w:firstLine="0"/>
        <w:rPr>
          <w:color w:val="000000"/>
          <w:szCs w:val="22"/>
        </w:rPr>
      </w:pPr>
    </w:p>
    <w:p w14:paraId="6F174EDE" w14:textId="77777777" w:rsidR="00F60510" w:rsidRPr="00E4554F" w:rsidRDefault="00F60510" w:rsidP="00075AAC">
      <w:pPr>
        <w:widowControl w:val="0"/>
        <w:ind w:left="0" w:firstLine="0"/>
        <w:rPr>
          <w:color w:val="000000"/>
          <w:szCs w:val="22"/>
        </w:rPr>
      </w:pPr>
      <w:r w:rsidRPr="00E4554F">
        <w:rPr>
          <w:color w:val="000000"/>
          <w:szCs w:val="22"/>
        </w:rPr>
        <w:t>1 system transdermalny o powierzchni 5 cm</w:t>
      </w:r>
      <w:r w:rsidRPr="00E4554F">
        <w:rPr>
          <w:color w:val="000000"/>
          <w:szCs w:val="22"/>
          <w:vertAlign w:val="superscript"/>
        </w:rPr>
        <w:t>2</w:t>
      </w:r>
      <w:r w:rsidRPr="00E4554F">
        <w:rPr>
          <w:color w:val="000000"/>
          <w:szCs w:val="22"/>
        </w:rPr>
        <w:t xml:space="preserve"> zawiera 9 mg rywastygminy i dostarcza 4,6 mg/</w:t>
      </w:r>
      <w:r w:rsidRPr="00E4554F">
        <w:rPr>
          <w:color w:val="000000"/>
        </w:rPr>
        <w:t>24 h.</w:t>
      </w:r>
    </w:p>
    <w:p w14:paraId="6C399A79" w14:textId="77777777" w:rsidR="00F60510" w:rsidRPr="00E4554F" w:rsidRDefault="00F60510" w:rsidP="00075AAC">
      <w:pPr>
        <w:widowControl w:val="0"/>
        <w:rPr>
          <w:color w:val="000000"/>
          <w:szCs w:val="22"/>
        </w:rPr>
      </w:pPr>
    </w:p>
    <w:p w14:paraId="78E80FA9" w14:textId="77777777" w:rsidR="00F60510" w:rsidRPr="00E4554F" w:rsidRDefault="00F60510" w:rsidP="00075AAC">
      <w:pPr>
        <w:widowControl w:val="0"/>
        <w:rPr>
          <w:color w:val="000000"/>
          <w:szCs w:val="22"/>
        </w:rPr>
      </w:pPr>
    </w:p>
    <w:p w14:paraId="79ADC266"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1A07B493" w14:textId="77777777" w:rsidR="00F60510" w:rsidRPr="00E4554F" w:rsidRDefault="00F60510" w:rsidP="00075AAC">
      <w:pPr>
        <w:widowControl w:val="0"/>
        <w:rPr>
          <w:color w:val="000000"/>
          <w:szCs w:val="22"/>
        </w:rPr>
      </w:pPr>
    </w:p>
    <w:p w14:paraId="34A72612" w14:textId="77777777" w:rsidR="00F60510" w:rsidRPr="00E4554F" w:rsidRDefault="00F60510" w:rsidP="00075AAC">
      <w:pPr>
        <w:widowControl w:val="0"/>
        <w:ind w:left="0" w:firstLine="0"/>
        <w:rPr>
          <w:color w:val="000000"/>
          <w:szCs w:val="22"/>
        </w:rPr>
      </w:pPr>
      <w:r w:rsidRPr="00E4554F">
        <w:rPr>
          <w:color w:val="000000"/>
          <w:szCs w:val="22"/>
        </w:rPr>
        <w:t xml:space="preserve">Zawiera także: </w:t>
      </w:r>
      <w:r w:rsidR="00AC51CE" w:rsidRPr="00E4554F">
        <w:rPr>
          <w:color w:val="000000"/>
          <w:szCs w:val="22"/>
        </w:rPr>
        <w:t xml:space="preserve">folię </w:t>
      </w:r>
      <w:r w:rsidRPr="00E4554F">
        <w:rPr>
          <w:color w:val="000000"/>
          <w:szCs w:val="22"/>
        </w:rPr>
        <w:t>z poli</w:t>
      </w:r>
      <w:r w:rsidR="00AC51CE" w:rsidRPr="00E4554F">
        <w:rPr>
          <w:color w:val="000000"/>
          <w:szCs w:val="22"/>
        </w:rPr>
        <w:t>(</w:t>
      </w:r>
      <w:r w:rsidRPr="00E4554F">
        <w:rPr>
          <w:color w:val="000000"/>
          <w:szCs w:val="22"/>
        </w:rPr>
        <w:t>te</w:t>
      </w:r>
      <w:r w:rsidR="00AC51CE" w:rsidRPr="00E4554F">
        <w:rPr>
          <w:color w:val="000000"/>
          <w:szCs w:val="22"/>
        </w:rPr>
        <w:t>re</w:t>
      </w:r>
      <w:r w:rsidRPr="00E4554F">
        <w:rPr>
          <w:color w:val="000000"/>
          <w:szCs w:val="22"/>
        </w:rPr>
        <w:t>ftalanu etyl</w:t>
      </w:r>
      <w:r w:rsidR="00DE7461" w:rsidRPr="00E4554F">
        <w:rPr>
          <w:color w:val="000000"/>
          <w:szCs w:val="22"/>
        </w:rPr>
        <w:t>en</w:t>
      </w:r>
      <w:r w:rsidR="00AC51CE" w:rsidRPr="00E4554F">
        <w:rPr>
          <w:color w:val="000000"/>
          <w:szCs w:val="22"/>
        </w:rPr>
        <w:t>u)</w:t>
      </w:r>
      <w:r w:rsidRPr="00E4554F">
        <w:rPr>
          <w:color w:val="000000"/>
          <w:szCs w:val="22"/>
        </w:rPr>
        <w:t>, lakierowan</w:t>
      </w:r>
      <w:r w:rsidR="00C73DCC" w:rsidRPr="00E4554F">
        <w:rPr>
          <w:color w:val="000000"/>
          <w:szCs w:val="22"/>
        </w:rPr>
        <w:t>ą</w:t>
      </w:r>
      <w:r w:rsidRPr="00E4554F">
        <w:rPr>
          <w:color w:val="000000"/>
          <w:szCs w:val="22"/>
        </w:rPr>
        <w:t>, alfa</w:t>
      </w:r>
      <w:r w:rsidR="00AC51CE" w:rsidRPr="00E4554F">
        <w:rPr>
          <w:color w:val="000000"/>
          <w:szCs w:val="22"/>
        </w:rPr>
        <w:t>-</w:t>
      </w:r>
      <w:r w:rsidRPr="00E4554F">
        <w:rPr>
          <w:color w:val="000000"/>
          <w:szCs w:val="22"/>
        </w:rPr>
        <w:t>tokoferol, poli(butylometakrylan, metylometakrylan), kopolimer akrylowy, olej silikonowy, dimet</w:t>
      </w:r>
      <w:r w:rsidR="00AC51CE" w:rsidRPr="00E4554F">
        <w:rPr>
          <w:color w:val="000000"/>
          <w:szCs w:val="22"/>
        </w:rPr>
        <w:t>y</w:t>
      </w:r>
      <w:r w:rsidRPr="00E4554F">
        <w:rPr>
          <w:color w:val="000000"/>
          <w:szCs w:val="22"/>
        </w:rPr>
        <w:t xml:space="preserve">kon, </w:t>
      </w:r>
      <w:r w:rsidR="00AC51CE" w:rsidRPr="00E4554F">
        <w:rPr>
          <w:color w:val="000000"/>
          <w:szCs w:val="22"/>
        </w:rPr>
        <w:t xml:space="preserve">folię </w:t>
      </w:r>
      <w:r w:rsidRPr="00E4554F">
        <w:rPr>
          <w:color w:val="000000"/>
          <w:szCs w:val="22"/>
        </w:rPr>
        <w:t>poliestrow</w:t>
      </w:r>
      <w:r w:rsidR="00C73DCC" w:rsidRPr="00E4554F">
        <w:rPr>
          <w:color w:val="000000"/>
          <w:szCs w:val="22"/>
        </w:rPr>
        <w:t>ą</w:t>
      </w:r>
      <w:r w:rsidRPr="00E4554F">
        <w:rPr>
          <w:color w:val="000000"/>
          <w:szCs w:val="22"/>
        </w:rPr>
        <w:t xml:space="preserve"> </w:t>
      </w:r>
      <w:r w:rsidR="00AC51CE" w:rsidRPr="00E4554F">
        <w:rPr>
          <w:color w:val="000000"/>
          <w:szCs w:val="22"/>
        </w:rPr>
        <w:t xml:space="preserve">powleczoną </w:t>
      </w:r>
      <w:r w:rsidRPr="00E4554F">
        <w:rPr>
          <w:color w:val="000000"/>
          <w:szCs w:val="22"/>
        </w:rPr>
        <w:t>fluoropolimer</w:t>
      </w:r>
      <w:r w:rsidR="008F69B9" w:rsidRPr="00E4554F">
        <w:rPr>
          <w:color w:val="000000"/>
          <w:szCs w:val="22"/>
        </w:rPr>
        <w:t>em</w:t>
      </w:r>
      <w:r w:rsidRPr="00E4554F">
        <w:rPr>
          <w:color w:val="000000"/>
          <w:szCs w:val="22"/>
        </w:rPr>
        <w:t>.</w:t>
      </w:r>
    </w:p>
    <w:p w14:paraId="0B6C6300" w14:textId="77777777" w:rsidR="00F60510" w:rsidRPr="00E4554F" w:rsidRDefault="00F60510" w:rsidP="00075AAC">
      <w:pPr>
        <w:widowControl w:val="0"/>
        <w:rPr>
          <w:color w:val="000000"/>
          <w:szCs w:val="22"/>
        </w:rPr>
      </w:pPr>
    </w:p>
    <w:p w14:paraId="581E9E09" w14:textId="77777777" w:rsidR="00F60510" w:rsidRPr="00E4554F" w:rsidRDefault="00F60510" w:rsidP="00075AAC">
      <w:pPr>
        <w:widowControl w:val="0"/>
        <w:rPr>
          <w:color w:val="000000"/>
          <w:szCs w:val="22"/>
        </w:rPr>
      </w:pPr>
    </w:p>
    <w:p w14:paraId="29A1B17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3B21CED0" w14:textId="77777777" w:rsidR="00F60510" w:rsidRPr="00E4554F" w:rsidRDefault="00F60510" w:rsidP="00075AAC">
      <w:pPr>
        <w:widowControl w:val="0"/>
        <w:rPr>
          <w:color w:val="000000"/>
          <w:szCs w:val="22"/>
        </w:rPr>
      </w:pPr>
    </w:p>
    <w:p w14:paraId="1B07DE54" w14:textId="77777777" w:rsidR="00F60510" w:rsidRPr="00E4554F" w:rsidRDefault="00F60510" w:rsidP="00075AAC">
      <w:pPr>
        <w:widowControl w:val="0"/>
        <w:ind w:left="0" w:firstLine="0"/>
        <w:rPr>
          <w:color w:val="000000"/>
          <w:szCs w:val="22"/>
        </w:rPr>
      </w:pPr>
      <w:r w:rsidRPr="00E4554F">
        <w:rPr>
          <w:color w:val="000000"/>
          <w:szCs w:val="22"/>
        </w:rPr>
        <w:t>Opakowanie zbiorcze</w:t>
      </w:r>
      <w:r w:rsidR="00AC51CE" w:rsidRPr="00E4554F">
        <w:rPr>
          <w:color w:val="000000"/>
          <w:szCs w:val="22"/>
        </w:rPr>
        <w:t>: 60</w:t>
      </w:r>
      <w:r w:rsidR="00F91D04" w:rsidRPr="00E4554F">
        <w:rPr>
          <w:color w:val="000000"/>
          <w:szCs w:val="22"/>
        </w:rPr>
        <w:t> </w:t>
      </w:r>
      <w:r w:rsidR="00AC51CE" w:rsidRPr="00E4554F">
        <w:rPr>
          <w:color w:val="000000"/>
          <w:szCs w:val="22"/>
        </w:rPr>
        <w:t>(2 opakowania po 30) systemów transdermalnych</w:t>
      </w:r>
    </w:p>
    <w:p w14:paraId="17E8EB0D" w14:textId="77777777" w:rsidR="00F60510" w:rsidRPr="00E4554F" w:rsidRDefault="00F60510" w:rsidP="00075AAC">
      <w:pPr>
        <w:widowControl w:val="0"/>
        <w:ind w:left="0" w:firstLine="0"/>
        <w:rPr>
          <w:color w:val="000000"/>
          <w:szCs w:val="22"/>
          <w:shd w:val="clear" w:color="auto" w:fill="D9D9D9"/>
        </w:rPr>
      </w:pPr>
      <w:r w:rsidRPr="00E4554F">
        <w:rPr>
          <w:color w:val="000000"/>
          <w:szCs w:val="22"/>
          <w:shd w:val="clear" w:color="auto" w:fill="D9D9D9"/>
        </w:rPr>
        <w:t>Opakowanie zbiorcze</w:t>
      </w:r>
      <w:r w:rsidR="00AC51CE" w:rsidRPr="00E4554F">
        <w:rPr>
          <w:color w:val="000000"/>
          <w:szCs w:val="22"/>
          <w:shd w:val="clear" w:color="auto" w:fill="D9D9D9"/>
        </w:rPr>
        <w:t>: 90</w:t>
      </w:r>
      <w:r w:rsidR="00F91D04" w:rsidRPr="00E4554F">
        <w:rPr>
          <w:color w:val="000000"/>
          <w:szCs w:val="22"/>
          <w:shd w:val="clear" w:color="auto" w:fill="D9D9D9"/>
        </w:rPr>
        <w:t> </w:t>
      </w:r>
      <w:r w:rsidR="00AC51CE" w:rsidRPr="00E4554F">
        <w:rPr>
          <w:color w:val="000000"/>
          <w:szCs w:val="22"/>
          <w:shd w:val="clear" w:color="auto" w:fill="D9D9D9"/>
        </w:rPr>
        <w:t>(3 opakowania po 30) systemów transdermalnych</w:t>
      </w:r>
    </w:p>
    <w:p w14:paraId="5D8DFD7B" w14:textId="77777777" w:rsidR="00BD3721" w:rsidRPr="00E4554F" w:rsidRDefault="00BD3721" w:rsidP="00075AAC">
      <w:pPr>
        <w:widowControl w:val="0"/>
        <w:ind w:left="0" w:firstLine="0"/>
        <w:rPr>
          <w:color w:val="000000"/>
          <w:szCs w:val="22"/>
          <w:shd w:val="clear" w:color="auto" w:fill="D9D9D9"/>
        </w:rPr>
      </w:pPr>
      <w:r w:rsidRPr="00E4554F">
        <w:rPr>
          <w:color w:val="000000"/>
          <w:szCs w:val="22"/>
          <w:shd w:val="clear" w:color="auto" w:fill="D9D9D9"/>
        </w:rPr>
        <w:t>Opakowanie zbiorcze: 84 (2 opakowania po 42) systemy transdermalne</w:t>
      </w:r>
    </w:p>
    <w:p w14:paraId="2B423485" w14:textId="77777777" w:rsidR="00F60510" w:rsidRPr="00E4554F" w:rsidRDefault="00F60510" w:rsidP="00075AAC">
      <w:pPr>
        <w:widowControl w:val="0"/>
        <w:ind w:left="0" w:firstLine="0"/>
        <w:rPr>
          <w:color w:val="000000"/>
          <w:szCs w:val="22"/>
        </w:rPr>
      </w:pPr>
    </w:p>
    <w:p w14:paraId="25E5AE2E" w14:textId="77777777" w:rsidR="00F60510" w:rsidRPr="00E4554F" w:rsidRDefault="00F60510" w:rsidP="00075AAC">
      <w:pPr>
        <w:widowControl w:val="0"/>
        <w:ind w:left="0" w:firstLine="0"/>
        <w:rPr>
          <w:color w:val="000000"/>
          <w:szCs w:val="22"/>
        </w:rPr>
      </w:pPr>
    </w:p>
    <w:p w14:paraId="7757E8B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02876B55" w14:textId="77777777" w:rsidR="00F60510" w:rsidRPr="00E4554F" w:rsidRDefault="00F60510" w:rsidP="00075AAC">
      <w:pPr>
        <w:widowControl w:val="0"/>
        <w:rPr>
          <w:color w:val="000000"/>
          <w:szCs w:val="22"/>
        </w:rPr>
      </w:pPr>
    </w:p>
    <w:p w14:paraId="202D4DDC" w14:textId="77777777" w:rsidR="00AC51CE" w:rsidRPr="00E4554F" w:rsidRDefault="00AC51CE" w:rsidP="00075AAC">
      <w:pPr>
        <w:widowControl w:val="0"/>
        <w:rPr>
          <w:color w:val="000000"/>
          <w:szCs w:val="22"/>
        </w:rPr>
      </w:pPr>
      <w:r w:rsidRPr="00E4554F">
        <w:rPr>
          <w:color w:val="000000"/>
          <w:szCs w:val="22"/>
        </w:rPr>
        <w:t>Należy zapoznać się z treścią ulotki przed zastosowaniem leku.</w:t>
      </w:r>
    </w:p>
    <w:p w14:paraId="0510AA53" w14:textId="77777777" w:rsidR="00F60510" w:rsidRPr="00E4554F" w:rsidRDefault="00F60510" w:rsidP="00075AAC">
      <w:pPr>
        <w:widowControl w:val="0"/>
        <w:rPr>
          <w:color w:val="000000"/>
          <w:szCs w:val="22"/>
        </w:rPr>
      </w:pPr>
      <w:r w:rsidRPr="00E4554F">
        <w:rPr>
          <w:color w:val="000000"/>
          <w:szCs w:val="22"/>
        </w:rPr>
        <w:t>Podanie przezskórne</w:t>
      </w:r>
    </w:p>
    <w:p w14:paraId="6B62DB83" w14:textId="77777777" w:rsidR="00F60510" w:rsidRPr="00E4554F" w:rsidRDefault="00F60510" w:rsidP="00075AAC">
      <w:pPr>
        <w:widowControl w:val="0"/>
        <w:rPr>
          <w:color w:val="000000"/>
          <w:szCs w:val="22"/>
        </w:rPr>
      </w:pPr>
    </w:p>
    <w:p w14:paraId="4A8C149E" w14:textId="77777777" w:rsidR="00F60510" w:rsidRPr="00E4554F" w:rsidRDefault="00F60510" w:rsidP="00075AAC">
      <w:pPr>
        <w:widowControl w:val="0"/>
        <w:rPr>
          <w:color w:val="000000"/>
          <w:szCs w:val="22"/>
        </w:rPr>
      </w:pPr>
    </w:p>
    <w:p w14:paraId="7AFFDE1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44F9143E" w14:textId="77777777" w:rsidR="00F60510" w:rsidRPr="00E4554F" w:rsidRDefault="00F60510" w:rsidP="00075AAC">
      <w:pPr>
        <w:widowControl w:val="0"/>
        <w:rPr>
          <w:color w:val="000000"/>
          <w:szCs w:val="22"/>
        </w:rPr>
      </w:pPr>
    </w:p>
    <w:p w14:paraId="228A655E" w14:textId="77777777" w:rsidR="00F60510" w:rsidRPr="00E4554F" w:rsidRDefault="00F60510" w:rsidP="00075AAC">
      <w:pPr>
        <w:widowControl w:val="0"/>
        <w:rPr>
          <w:color w:val="000000"/>
          <w:szCs w:val="22"/>
        </w:rPr>
      </w:pPr>
      <w:r w:rsidRPr="00E4554F">
        <w:rPr>
          <w:color w:val="000000"/>
          <w:szCs w:val="22"/>
        </w:rPr>
        <w:t>Lek przechowywać w miejscu niewidocznym</w:t>
      </w:r>
      <w:r w:rsidR="00C30FAF" w:rsidRPr="00E4554F">
        <w:rPr>
          <w:color w:val="000000"/>
          <w:szCs w:val="22"/>
        </w:rPr>
        <w:t xml:space="preserve"> i niedostępnym</w:t>
      </w:r>
      <w:r w:rsidRPr="00E4554F">
        <w:rPr>
          <w:color w:val="000000"/>
          <w:szCs w:val="22"/>
        </w:rPr>
        <w:t xml:space="preserve"> dla dzieci.</w:t>
      </w:r>
    </w:p>
    <w:p w14:paraId="325F8EA2" w14:textId="77777777" w:rsidR="00F60510" w:rsidRPr="00E4554F" w:rsidRDefault="00F60510" w:rsidP="00075AAC">
      <w:pPr>
        <w:widowControl w:val="0"/>
        <w:ind w:left="0" w:firstLine="0"/>
        <w:rPr>
          <w:color w:val="000000"/>
          <w:szCs w:val="22"/>
        </w:rPr>
      </w:pPr>
    </w:p>
    <w:p w14:paraId="16EF9B45" w14:textId="77777777" w:rsidR="00F60510" w:rsidRPr="00E4554F" w:rsidRDefault="00F60510" w:rsidP="00075AAC">
      <w:pPr>
        <w:widowControl w:val="0"/>
        <w:ind w:left="0" w:firstLine="0"/>
        <w:rPr>
          <w:color w:val="000000"/>
          <w:szCs w:val="22"/>
        </w:rPr>
      </w:pPr>
    </w:p>
    <w:p w14:paraId="0124654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6C4F46DD" w14:textId="77777777" w:rsidR="00F60510" w:rsidRPr="00E4554F" w:rsidRDefault="00F60510" w:rsidP="00075AAC">
      <w:pPr>
        <w:widowControl w:val="0"/>
        <w:rPr>
          <w:color w:val="000000"/>
          <w:szCs w:val="22"/>
        </w:rPr>
      </w:pPr>
    </w:p>
    <w:p w14:paraId="385E6AD9" w14:textId="77777777" w:rsidR="00F60510" w:rsidRPr="00E4554F" w:rsidRDefault="00F60510" w:rsidP="00075AAC">
      <w:pPr>
        <w:widowControl w:val="0"/>
        <w:rPr>
          <w:color w:val="000000"/>
          <w:szCs w:val="22"/>
        </w:rPr>
      </w:pPr>
    </w:p>
    <w:p w14:paraId="1935CEB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40471732" w14:textId="77777777" w:rsidR="00F60510" w:rsidRPr="00E4554F" w:rsidRDefault="00F60510" w:rsidP="00075AAC">
      <w:pPr>
        <w:widowControl w:val="0"/>
        <w:rPr>
          <w:color w:val="000000"/>
          <w:szCs w:val="22"/>
        </w:rPr>
      </w:pPr>
    </w:p>
    <w:p w14:paraId="0251AA2A" w14:textId="77777777" w:rsidR="00F60510" w:rsidRPr="00E4554F" w:rsidRDefault="00F60510" w:rsidP="00075AAC">
      <w:pPr>
        <w:widowControl w:val="0"/>
        <w:rPr>
          <w:color w:val="000000"/>
          <w:szCs w:val="22"/>
        </w:rPr>
      </w:pPr>
      <w:r w:rsidRPr="00E4554F">
        <w:rPr>
          <w:color w:val="000000"/>
          <w:szCs w:val="22"/>
        </w:rPr>
        <w:t>Termin ważności (EXP)</w:t>
      </w:r>
    </w:p>
    <w:p w14:paraId="11F9CE4C" w14:textId="77777777" w:rsidR="00F60510" w:rsidRPr="00E4554F" w:rsidRDefault="00F60510" w:rsidP="00075AAC">
      <w:pPr>
        <w:widowControl w:val="0"/>
        <w:ind w:left="0" w:firstLine="0"/>
        <w:rPr>
          <w:color w:val="000000"/>
          <w:szCs w:val="22"/>
        </w:rPr>
      </w:pPr>
    </w:p>
    <w:p w14:paraId="376C0690" w14:textId="77777777" w:rsidR="00F60510" w:rsidRPr="00E4554F" w:rsidRDefault="00F60510" w:rsidP="00075AAC">
      <w:pPr>
        <w:widowControl w:val="0"/>
        <w:ind w:left="0" w:firstLine="0"/>
        <w:rPr>
          <w:color w:val="000000"/>
          <w:szCs w:val="22"/>
        </w:rPr>
      </w:pPr>
    </w:p>
    <w:p w14:paraId="4644A1B2" w14:textId="77777777" w:rsidR="00E601BB" w:rsidRPr="00E4554F" w:rsidRDefault="00E601BB" w:rsidP="00075AAC">
      <w:pPr>
        <w:keepNext/>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lastRenderedPageBreak/>
        <w:t>9.</w:t>
      </w:r>
      <w:r w:rsidRPr="00E4554F">
        <w:rPr>
          <w:b/>
          <w:color w:val="000000"/>
          <w:szCs w:val="22"/>
        </w:rPr>
        <w:tab/>
        <w:t>WARUNKI PRZECHOWYWANIA</w:t>
      </w:r>
    </w:p>
    <w:p w14:paraId="51FC0C45" w14:textId="77777777" w:rsidR="00F60510" w:rsidRPr="00E4554F" w:rsidRDefault="00F60510" w:rsidP="00075AAC">
      <w:pPr>
        <w:keepNext/>
        <w:widowControl w:val="0"/>
        <w:rPr>
          <w:color w:val="000000"/>
          <w:szCs w:val="22"/>
        </w:rPr>
      </w:pPr>
    </w:p>
    <w:p w14:paraId="4D6F8E67" w14:textId="77777777" w:rsidR="00F60510" w:rsidRPr="00E4554F" w:rsidRDefault="00F60510" w:rsidP="00075AAC">
      <w:pPr>
        <w:keepNext/>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4BB6EF5E" w14:textId="77777777" w:rsidR="00EC466A" w:rsidRPr="00E4554F" w:rsidRDefault="00EC466A" w:rsidP="00075AAC">
      <w:pPr>
        <w:keepNext/>
        <w:widowControl w:val="0"/>
        <w:ind w:left="0" w:firstLine="0"/>
        <w:rPr>
          <w:color w:val="000000"/>
          <w:szCs w:val="22"/>
        </w:rPr>
      </w:pPr>
      <w:r w:rsidRPr="00E4554F">
        <w:rPr>
          <w:color w:val="000000"/>
          <w:szCs w:val="22"/>
        </w:rPr>
        <w:t>Przed użyciem należy przechowywać system transdermalny w saszetce.</w:t>
      </w:r>
    </w:p>
    <w:p w14:paraId="4409BCD8" w14:textId="77777777" w:rsidR="00F60510" w:rsidRPr="00E4554F" w:rsidRDefault="00F60510" w:rsidP="00075AAC">
      <w:pPr>
        <w:keepNext/>
        <w:widowControl w:val="0"/>
        <w:rPr>
          <w:color w:val="000000"/>
          <w:szCs w:val="22"/>
        </w:rPr>
      </w:pPr>
    </w:p>
    <w:p w14:paraId="449E8030" w14:textId="77777777" w:rsidR="00F60510" w:rsidRPr="00E4554F" w:rsidRDefault="00F60510" w:rsidP="00075AAC">
      <w:pPr>
        <w:widowControl w:val="0"/>
        <w:rPr>
          <w:color w:val="000000"/>
          <w:szCs w:val="22"/>
        </w:rPr>
      </w:pPr>
    </w:p>
    <w:p w14:paraId="0FA8837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4EC901EA" w14:textId="77777777" w:rsidR="00F60510" w:rsidRPr="00E4554F" w:rsidRDefault="00F60510" w:rsidP="00075AAC">
      <w:pPr>
        <w:widowControl w:val="0"/>
        <w:rPr>
          <w:color w:val="000000"/>
          <w:szCs w:val="22"/>
        </w:rPr>
      </w:pPr>
    </w:p>
    <w:p w14:paraId="105B4DFF" w14:textId="77777777" w:rsidR="00F60510" w:rsidRPr="00E4554F" w:rsidRDefault="00F60510" w:rsidP="00075AAC">
      <w:pPr>
        <w:widowControl w:val="0"/>
        <w:rPr>
          <w:color w:val="000000"/>
          <w:szCs w:val="22"/>
        </w:rPr>
      </w:pPr>
    </w:p>
    <w:p w14:paraId="19CBD6E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3C00164A" w14:textId="77777777" w:rsidR="00F60510" w:rsidRPr="00E4554F" w:rsidRDefault="00F60510" w:rsidP="00075AAC">
      <w:pPr>
        <w:widowControl w:val="0"/>
        <w:rPr>
          <w:color w:val="000000"/>
          <w:szCs w:val="22"/>
        </w:rPr>
      </w:pPr>
    </w:p>
    <w:p w14:paraId="6A63DB77"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13E7421E" w14:textId="77777777" w:rsidR="0004560D" w:rsidRPr="00E4554F" w:rsidRDefault="0004560D" w:rsidP="00075AAC">
      <w:pPr>
        <w:keepNext/>
        <w:widowControl w:val="0"/>
        <w:rPr>
          <w:color w:val="000000"/>
          <w:lang w:val="en-US"/>
        </w:rPr>
      </w:pPr>
      <w:r w:rsidRPr="00E4554F">
        <w:rPr>
          <w:color w:val="000000"/>
          <w:lang w:val="en-US"/>
        </w:rPr>
        <w:t>Vista Building</w:t>
      </w:r>
    </w:p>
    <w:p w14:paraId="29E0433B" w14:textId="77777777" w:rsidR="0004560D" w:rsidRPr="00E4554F" w:rsidRDefault="0004560D" w:rsidP="00075AAC">
      <w:pPr>
        <w:keepNext/>
        <w:widowControl w:val="0"/>
        <w:rPr>
          <w:color w:val="000000"/>
          <w:lang w:val="en-US"/>
        </w:rPr>
      </w:pPr>
      <w:r w:rsidRPr="00E4554F">
        <w:rPr>
          <w:color w:val="000000"/>
          <w:lang w:val="en-US"/>
        </w:rPr>
        <w:t>Elm Park, Merrion Road</w:t>
      </w:r>
    </w:p>
    <w:p w14:paraId="1B7FE91B" w14:textId="77777777" w:rsidR="0004560D" w:rsidRPr="00E4554F" w:rsidRDefault="0004560D" w:rsidP="00075AAC">
      <w:pPr>
        <w:keepNext/>
        <w:widowControl w:val="0"/>
        <w:rPr>
          <w:color w:val="000000"/>
        </w:rPr>
      </w:pPr>
      <w:r w:rsidRPr="00E4554F">
        <w:rPr>
          <w:color w:val="000000"/>
        </w:rPr>
        <w:t>Dublin 4</w:t>
      </w:r>
    </w:p>
    <w:p w14:paraId="151E6CE7" w14:textId="77777777" w:rsidR="00534511" w:rsidRPr="00E4554F" w:rsidRDefault="0004560D" w:rsidP="00075AAC">
      <w:pPr>
        <w:pStyle w:val="Text"/>
        <w:widowControl w:val="0"/>
        <w:spacing w:before="0"/>
        <w:jc w:val="left"/>
        <w:rPr>
          <w:b/>
          <w:color w:val="000000"/>
          <w:sz w:val="22"/>
          <w:szCs w:val="22"/>
          <w:lang w:val="pl-PL"/>
        </w:rPr>
      </w:pPr>
      <w:r w:rsidRPr="00E4554F">
        <w:rPr>
          <w:color w:val="000000"/>
          <w:sz w:val="22"/>
          <w:szCs w:val="22"/>
          <w:lang w:val="pl-PL"/>
        </w:rPr>
        <w:t>Irlandia</w:t>
      </w:r>
    </w:p>
    <w:p w14:paraId="4B44A752" w14:textId="77777777" w:rsidR="00F60510" w:rsidRPr="00E4554F" w:rsidRDefault="00F60510" w:rsidP="00075AAC">
      <w:pPr>
        <w:widowControl w:val="0"/>
        <w:ind w:left="0" w:firstLine="0"/>
        <w:rPr>
          <w:color w:val="000000"/>
          <w:szCs w:val="22"/>
        </w:rPr>
      </w:pPr>
    </w:p>
    <w:p w14:paraId="23D3C09E" w14:textId="77777777" w:rsidR="00F60510" w:rsidRPr="00E4554F" w:rsidRDefault="00F60510" w:rsidP="00075AAC">
      <w:pPr>
        <w:widowControl w:val="0"/>
        <w:ind w:left="0" w:firstLine="0"/>
        <w:rPr>
          <w:color w:val="000000"/>
          <w:szCs w:val="22"/>
        </w:rPr>
      </w:pPr>
    </w:p>
    <w:p w14:paraId="0D91405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185E4CBC" w14:textId="77777777" w:rsidR="00F60510" w:rsidRPr="00E4554F" w:rsidRDefault="00F60510" w:rsidP="00075AAC">
      <w:pPr>
        <w:widowControl w:val="0"/>
        <w:rPr>
          <w:color w:val="000000"/>
          <w:szCs w:val="22"/>
        </w:rPr>
      </w:pPr>
    </w:p>
    <w:p w14:paraId="74B276D3" w14:textId="77777777" w:rsidR="00F60510" w:rsidRPr="00E4554F" w:rsidRDefault="00DD13FD" w:rsidP="00075AAC">
      <w:pPr>
        <w:widowControl w:val="0"/>
        <w:ind w:left="2268" w:hanging="2268"/>
        <w:rPr>
          <w:color w:val="000000"/>
          <w:szCs w:val="22"/>
          <w:shd w:val="clear" w:color="auto" w:fill="D9D9D9"/>
          <w:lang w:val="sv-SE"/>
        </w:rPr>
      </w:pPr>
      <w:r w:rsidRPr="00E4554F">
        <w:rPr>
          <w:color w:val="000000"/>
          <w:szCs w:val="22"/>
          <w:lang w:val="sv-SE"/>
        </w:rPr>
        <w:t>EU/1/98/066/021</w:t>
      </w:r>
      <w:r w:rsidR="00F60510" w:rsidRPr="00E4554F">
        <w:rPr>
          <w:color w:val="000000"/>
          <w:szCs w:val="22"/>
          <w:lang w:val="sv-SE"/>
        </w:rPr>
        <w:tab/>
      </w:r>
      <w:r w:rsidR="00F60510" w:rsidRPr="00E4554F">
        <w:rPr>
          <w:color w:val="000000"/>
          <w:szCs w:val="22"/>
          <w:shd w:val="clear" w:color="auto" w:fill="D9D9D9"/>
          <w:lang w:val="sv-SE"/>
        </w:rPr>
        <w:t>60 systemów transdermalnych</w:t>
      </w:r>
      <w:r w:rsidR="00C50321" w:rsidRPr="00E4554F">
        <w:rPr>
          <w:color w:val="000000"/>
          <w:szCs w:val="22"/>
          <w:shd w:val="clear" w:color="auto" w:fill="D9D9D9"/>
          <w:lang w:val="sv-SE"/>
        </w:rPr>
        <w:t xml:space="preserve"> </w:t>
      </w:r>
      <w:r w:rsidR="00C50321" w:rsidRPr="00E4554F">
        <w:rPr>
          <w:color w:val="000000"/>
          <w:szCs w:val="22"/>
          <w:shd w:val="clear" w:color="auto" w:fill="D9D9D9"/>
        </w:rPr>
        <w:t>(saszetka: papier/PET/alu/PAN)</w:t>
      </w:r>
    </w:p>
    <w:p w14:paraId="7D857522" w14:textId="77777777" w:rsidR="00F60510" w:rsidRPr="00E4554F" w:rsidRDefault="00DD13FD" w:rsidP="00075AAC">
      <w:pPr>
        <w:widowControl w:val="0"/>
        <w:ind w:left="2268" w:hanging="2268"/>
        <w:rPr>
          <w:color w:val="000000"/>
          <w:szCs w:val="22"/>
          <w:lang w:val="sv-SE"/>
        </w:rPr>
      </w:pPr>
      <w:r w:rsidRPr="00E4554F">
        <w:rPr>
          <w:color w:val="000000"/>
          <w:szCs w:val="22"/>
          <w:shd w:val="clear" w:color="auto" w:fill="D9D9D9"/>
          <w:lang w:val="sv-SE"/>
        </w:rPr>
        <w:t>EU/1/98/066/022</w:t>
      </w:r>
      <w:r w:rsidR="00F60510" w:rsidRPr="00E4554F">
        <w:rPr>
          <w:color w:val="000000"/>
          <w:szCs w:val="22"/>
          <w:shd w:val="clear" w:color="auto" w:fill="D9D9D9"/>
          <w:lang w:val="sv-SE"/>
        </w:rPr>
        <w:tab/>
        <w:t>90 systemów transdermalnych</w:t>
      </w:r>
      <w:r w:rsidR="00C50321" w:rsidRPr="00E4554F">
        <w:rPr>
          <w:color w:val="000000"/>
          <w:szCs w:val="22"/>
          <w:shd w:val="clear" w:color="auto" w:fill="D9D9D9"/>
          <w:lang w:val="sv-SE"/>
        </w:rPr>
        <w:t xml:space="preserve"> </w:t>
      </w:r>
      <w:r w:rsidR="00C50321" w:rsidRPr="00E4554F">
        <w:rPr>
          <w:color w:val="000000"/>
          <w:szCs w:val="22"/>
          <w:shd w:val="clear" w:color="auto" w:fill="D9D9D9"/>
        </w:rPr>
        <w:t>(saszetka: papier/PET/alu/PAN)</w:t>
      </w:r>
    </w:p>
    <w:p w14:paraId="03EB9C8E" w14:textId="77777777" w:rsidR="00F60510" w:rsidRPr="00E4554F" w:rsidRDefault="00BD3721" w:rsidP="00075AAC">
      <w:pPr>
        <w:widowControl w:val="0"/>
        <w:ind w:left="2268" w:hanging="2268"/>
        <w:rPr>
          <w:color w:val="000000"/>
          <w:szCs w:val="22"/>
        </w:rPr>
      </w:pPr>
      <w:r w:rsidRPr="00E4554F">
        <w:rPr>
          <w:color w:val="000000"/>
          <w:szCs w:val="22"/>
          <w:shd w:val="clear" w:color="auto" w:fill="D9D9D9"/>
          <w:lang w:val="sv-SE"/>
        </w:rPr>
        <w:t>EU/1/98/066/032</w:t>
      </w:r>
      <w:r w:rsidRPr="00E4554F">
        <w:rPr>
          <w:color w:val="000000"/>
          <w:szCs w:val="22"/>
          <w:shd w:val="clear" w:color="auto" w:fill="D9D9D9"/>
          <w:lang w:val="sv-SE"/>
        </w:rPr>
        <w:tab/>
        <w:t>84 systemy transdermalne</w:t>
      </w:r>
      <w:r w:rsidR="00C50321" w:rsidRPr="00E4554F">
        <w:rPr>
          <w:color w:val="000000"/>
          <w:szCs w:val="22"/>
          <w:shd w:val="clear" w:color="auto" w:fill="D9D9D9"/>
          <w:lang w:val="sv-SE"/>
        </w:rPr>
        <w:t xml:space="preserve"> </w:t>
      </w:r>
      <w:r w:rsidR="00C50321" w:rsidRPr="00E4554F">
        <w:rPr>
          <w:color w:val="000000"/>
          <w:szCs w:val="22"/>
          <w:shd w:val="clear" w:color="auto" w:fill="D9D9D9"/>
        </w:rPr>
        <w:t>(saszetka: papier/PET/alu/PAN)</w:t>
      </w:r>
    </w:p>
    <w:p w14:paraId="00E1A92A" w14:textId="77777777" w:rsidR="00C50321" w:rsidRPr="00E4554F" w:rsidRDefault="00C50321" w:rsidP="00075AAC">
      <w:pPr>
        <w:widowControl w:val="0"/>
        <w:ind w:left="2268" w:hanging="2268"/>
        <w:rPr>
          <w:color w:val="000000"/>
          <w:szCs w:val="22"/>
          <w:lang w:val="sv-SE"/>
        </w:rPr>
      </w:pPr>
      <w:r w:rsidRPr="00E4554F">
        <w:rPr>
          <w:color w:val="000000"/>
          <w:szCs w:val="22"/>
          <w:shd w:val="clear" w:color="auto" w:fill="D9D9D9"/>
          <w:lang w:val="sv-SE"/>
        </w:rPr>
        <w:t>EU/1/98/066/03</w:t>
      </w:r>
      <w:r w:rsidR="004C2717" w:rsidRPr="00E4554F">
        <w:rPr>
          <w:color w:val="000000"/>
          <w:szCs w:val="22"/>
          <w:shd w:val="clear" w:color="auto" w:fill="D9D9D9"/>
          <w:lang w:val="sv-SE"/>
        </w:rPr>
        <w:t>7</w:t>
      </w:r>
      <w:r w:rsidRPr="00E4554F">
        <w:rPr>
          <w:color w:val="000000"/>
          <w:szCs w:val="22"/>
          <w:shd w:val="clear" w:color="auto" w:fill="D9D9D9"/>
          <w:lang w:val="sv-SE"/>
        </w:rPr>
        <w:tab/>
        <w:t xml:space="preserve">60 systemów transdermalnych </w:t>
      </w:r>
      <w:r w:rsidRPr="00E4554F">
        <w:rPr>
          <w:color w:val="000000"/>
          <w:szCs w:val="22"/>
          <w:shd w:val="clear" w:color="auto" w:fill="D9D9D9"/>
        </w:rPr>
        <w:t>(saszetka: papier/PET/PE/alu/PA)</w:t>
      </w:r>
    </w:p>
    <w:p w14:paraId="6C235EDC" w14:textId="77777777" w:rsidR="00C50321" w:rsidRPr="00E4554F" w:rsidRDefault="00C50321" w:rsidP="00075AAC">
      <w:pPr>
        <w:widowControl w:val="0"/>
        <w:ind w:left="2268" w:hanging="2268"/>
        <w:rPr>
          <w:color w:val="000000"/>
          <w:szCs w:val="22"/>
          <w:lang w:val="sv-SE"/>
        </w:rPr>
      </w:pPr>
      <w:r w:rsidRPr="00E4554F">
        <w:rPr>
          <w:color w:val="000000"/>
          <w:szCs w:val="22"/>
          <w:shd w:val="clear" w:color="auto" w:fill="D9D9D9"/>
          <w:lang w:val="sv-SE"/>
        </w:rPr>
        <w:t>EU/1/98/066/0</w:t>
      </w:r>
      <w:r w:rsidR="004C2717" w:rsidRPr="00E4554F">
        <w:rPr>
          <w:color w:val="000000"/>
          <w:szCs w:val="22"/>
          <w:shd w:val="clear" w:color="auto" w:fill="D9D9D9"/>
          <w:lang w:val="sv-SE"/>
        </w:rPr>
        <w:t>38</w:t>
      </w:r>
      <w:r w:rsidRPr="00E4554F">
        <w:rPr>
          <w:color w:val="000000"/>
          <w:szCs w:val="22"/>
          <w:shd w:val="clear" w:color="auto" w:fill="D9D9D9"/>
          <w:lang w:val="sv-SE"/>
        </w:rPr>
        <w:tab/>
        <w:t xml:space="preserve">90 systemów transdermalnych </w:t>
      </w:r>
      <w:r w:rsidRPr="00E4554F">
        <w:rPr>
          <w:color w:val="000000"/>
          <w:szCs w:val="22"/>
          <w:shd w:val="clear" w:color="auto" w:fill="D9D9D9"/>
        </w:rPr>
        <w:t>(saszetka: papier/PET/PE/alu/PA)</w:t>
      </w:r>
    </w:p>
    <w:p w14:paraId="23FB1D61" w14:textId="77777777" w:rsidR="004C2717" w:rsidRPr="00E4554F" w:rsidRDefault="004C271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EU/1/98/066/048</w:t>
      </w:r>
      <w:r w:rsidRPr="00E4554F">
        <w:rPr>
          <w:color w:val="000000"/>
          <w:szCs w:val="22"/>
          <w:shd w:val="clear" w:color="auto" w:fill="D9D9D9"/>
          <w:lang w:val="sv-SE"/>
        </w:rPr>
        <w:tab/>
        <w:t xml:space="preserve">84 systemy transdermalne </w:t>
      </w:r>
      <w:r w:rsidRPr="00E4554F">
        <w:rPr>
          <w:color w:val="000000"/>
          <w:szCs w:val="22"/>
          <w:shd w:val="clear" w:color="auto" w:fill="D9D9D9"/>
        </w:rPr>
        <w:t>(saszetka: papier/PET/PE/alu/PA)</w:t>
      </w:r>
    </w:p>
    <w:p w14:paraId="73A2D033" w14:textId="77777777" w:rsidR="00F60510" w:rsidRPr="00E4554F" w:rsidRDefault="00F60510" w:rsidP="00075AAC">
      <w:pPr>
        <w:widowControl w:val="0"/>
        <w:rPr>
          <w:color w:val="000000"/>
          <w:szCs w:val="22"/>
          <w:lang w:val="sv-SE"/>
        </w:rPr>
      </w:pPr>
    </w:p>
    <w:p w14:paraId="481A3D0C" w14:textId="77777777" w:rsidR="00BD3721" w:rsidRPr="00E4554F" w:rsidRDefault="00BD3721" w:rsidP="00075AAC">
      <w:pPr>
        <w:widowControl w:val="0"/>
        <w:rPr>
          <w:color w:val="000000"/>
          <w:szCs w:val="22"/>
        </w:rPr>
      </w:pPr>
    </w:p>
    <w:p w14:paraId="31A4CD6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1A68AC4E" w14:textId="77777777" w:rsidR="00F60510" w:rsidRPr="00E4554F" w:rsidRDefault="00F60510" w:rsidP="00075AAC">
      <w:pPr>
        <w:widowControl w:val="0"/>
        <w:rPr>
          <w:color w:val="000000"/>
          <w:szCs w:val="22"/>
        </w:rPr>
      </w:pPr>
    </w:p>
    <w:p w14:paraId="3CA6F58B" w14:textId="77777777" w:rsidR="00F60510" w:rsidRPr="00E4554F" w:rsidRDefault="00F60510" w:rsidP="00075AAC">
      <w:pPr>
        <w:widowControl w:val="0"/>
        <w:ind w:left="0" w:firstLine="0"/>
        <w:rPr>
          <w:color w:val="000000"/>
          <w:szCs w:val="22"/>
        </w:rPr>
      </w:pPr>
      <w:r w:rsidRPr="00E4554F">
        <w:rPr>
          <w:color w:val="000000"/>
          <w:szCs w:val="22"/>
        </w:rPr>
        <w:t>Lot</w:t>
      </w:r>
    </w:p>
    <w:p w14:paraId="6C269ABA" w14:textId="77777777" w:rsidR="00F60510" w:rsidRPr="00E4554F" w:rsidRDefault="00F60510" w:rsidP="00075AAC">
      <w:pPr>
        <w:widowControl w:val="0"/>
        <w:ind w:left="0" w:firstLine="0"/>
        <w:rPr>
          <w:color w:val="000000"/>
          <w:szCs w:val="22"/>
        </w:rPr>
      </w:pPr>
    </w:p>
    <w:p w14:paraId="200ACB7B" w14:textId="77777777" w:rsidR="00F60510" w:rsidRPr="00E4554F" w:rsidRDefault="00F60510" w:rsidP="00075AAC">
      <w:pPr>
        <w:widowControl w:val="0"/>
        <w:ind w:left="0" w:firstLine="0"/>
        <w:rPr>
          <w:color w:val="000000"/>
          <w:szCs w:val="22"/>
        </w:rPr>
      </w:pPr>
    </w:p>
    <w:p w14:paraId="592CF58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2CD49064" w14:textId="77777777" w:rsidR="00F60510" w:rsidRPr="00E4554F" w:rsidRDefault="00F60510" w:rsidP="00075AAC">
      <w:pPr>
        <w:widowControl w:val="0"/>
        <w:rPr>
          <w:color w:val="000000"/>
          <w:szCs w:val="22"/>
        </w:rPr>
      </w:pPr>
    </w:p>
    <w:p w14:paraId="71B41D53" w14:textId="77777777" w:rsidR="00F60510" w:rsidRPr="00E4554F" w:rsidRDefault="00F60510" w:rsidP="00075AAC">
      <w:pPr>
        <w:widowControl w:val="0"/>
        <w:rPr>
          <w:color w:val="000000"/>
          <w:szCs w:val="22"/>
        </w:rPr>
      </w:pPr>
    </w:p>
    <w:p w14:paraId="25D5E08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1914748A" w14:textId="77777777" w:rsidR="00F60510" w:rsidRPr="00E4554F" w:rsidRDefault="00F60510" w:rsidP="00075AAC">
      <w:pPr>
        <w:widowControl w:val="0"/>
        <w:rPr>
          <w:color w:val="000000"/>
          <w:szCs w:val="22"/>
        </w:rPr>
      </w:pPr>
    </w:p>
    <w:p w14:paraId="40C79A84" w14:textId="77777777" w:rsidR="00F60510" w:rsidRPr="00E4554F" w:rsidRDefault="00F60510" w:rsidP="00075AAC">
      <w:pPr>
        <w:widowControl w:val="0"/>
        <w:rPr>
          <w:color w:val="000000"/>
          <w:szCs w:val="22"/>
        </w:rPr>
      </w:pPr>
    </w:p>
    <w:p w14:paraId="447F7F4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6A4207DA" w14:textId="77777777" w:rsidR="00F60510" w:rsidRPr="00E4554F" w:rsidRDefault="00F60510" w:rsidP="00075AAC">
      <w:pPr>
        <w:widowControl w:val="0"/>
        <w:ind w:left="0" w:firstLine="0"/>
        <w:rPr>
          <w:color w:val="000000"/>
          <w:szCs w:val="22"/>
        </w:rPr>
      </w:pPr>
    </w:p>
    <w:p w14:paraId="02342039"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p>
    <w:p w14:paraId="24C4DF02" w14:textId="77777777" w:rsidR="002E07B4" w:rsidRPr="00E4554F" w:rsidRDefault="002E07B4" w:rsidP="00075AAC">
      <w:pPr>
        <w:widowControl w:val="0"/>
        <w:ind w:left="0" w:firstLine="0"/>
        <w:rPr>
          <w:color w:val="000000"/>
          <w:szCs w:val="22"/>
        </w:rPr>
      </w:pPr>
    </w:p>
    <w:p w14:paraId="2FAC2154" w14:textId="77777777" w:rsidR="00DB34AF" w:rsidRPr="00E4554F" w:rsidRDefault="00DB34AF" w:rsidP="00075AAC">
      <w:pPr>
        <w:widowControl w:val="0"/>
        <w:ind w:left="0" w:firstLine="0"/>
        <w:rPr>
          <w:color w:val="000000"/>
          <w:szCs w:val="22"/>
        </w:rPr>
      </w:pPr>
    </w:p>
    <w:p w14:paraId="79875693"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5811350B" w14:textId="77777777" w:rsidR="00DB34AF" w:rsidRPr="00E4554F" w:rsidRDefault="00DB34AF" w:rsidP="00075AAC">
      <w:pPr>
        <w:widowControl w:val="0"/>
        <w:rPr>
          <w:noProof/>
        </w:rPr>
      </w:pPr>
    </w:p>
    <w:p w14:paraId="272CD9B7"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7EA8F879" w14:textId="77777777" w:rsidR="00DB34AF" w:rsidRPr="00E4554F" w:rsidRDefault="00DB34AF" w:rsidP="00075AAC">
      <w:pPr>
        <w:widowControl w:val="0"/>
        <w:rPr>
          <w:noProof/>
          <w:szCs w:val="22"/>
        </w:rPr>
      </w:pPr>
    </w:p>
    <w:p w14:paraId="33514699" w14:textId="77777777" w:rsidR="00DB34AF" w:rsidRPr="00E4554F" w:rsidRDefault="00DB34AF" w:rsidP="00075AAC">
      <w:pPr>
        <w:widowControl w:val="0"/>
        <w:rPr>
          <w:noProof/>
          <w:szCs w:val="22"/>
        </w:rPr>
      </w:pPr>
    </w:p>
    <w:p w14:paraId="500E332C" w14:textId="77777777" w:rsidR="00DB34AF" w:rsidRPr="00E4554F" w:rsidRDefault="00DB34AF" w:rsidP="00075AAC">
      <w:pPr>
        <w:keepNext/>
        <w:pBdr>
          <w:top w:val="single" w:sz="4" w:space="1" w:color="auto"/>
          <w:left w:val="single" w:sz="4" w:space="4" w:color="auto"/>
          <w:bottom w:val="single" w:sz="4" w:space="1" w:color="auto"/>
          <w:right w:val="single" w:sz="4" w:space="4" w:color="auto"/>
        </w:pBdr>
        <w:ind w:left="-3" w:firstLine="0"/>
        <w:rPr>
          <w:i/>
          <w:noProof/>
        </w:rPr>
      </w:pPr>
      <w:r w:rsidRPr="00E4554F">
        <w:rPr>
          <w:b/>
          <w:noProof/>
        </w:rPr>
        <w:lastRenderedPageBreak/>
        <w:t>18.</w:t>
      </w:r>
      <w:r w:rsidRPr="00E4554F">
        <w:rPr>
          <w:b/>
          <w:noProof/>
        </w:rPr>
        <w:tab/>
        <w:t>NIEPOWTARZALNY IDENTYFIKATOR – DANE CZYTELNE DLA CZŁOWIEKA</w:t>
      </w:r>
    </w:p>
    <w:p w14:paraId="4BCE05C9" w14:textId="77777777" w:rsidR="00DB34AF" w:rsidRPr="00E4554F" w:rsidRDefault="00DB34AF" w:rsidP="00075AAC">
      <w:pPr>
        <w:keepNext/>
        <w:rPr>
          <w:noProof/>
        </w:rPr>
      </w:pPr>
    </w:p>
    <w:p w14:paraId="39C0D1F4" w14:textId="0EB08B6A" w:rsidR="00DB34AF" w:rsidRPr="00E4554F" w:rsidRDefault="00DB34AF" w:rsidP="00075AAC">
      <w:pPr>
        <w:keepNext/>
        <w:rPr>
          <w:szCs w:val="22"/>
        </w:rPr>
      </w:pPr>
      <w:r w:rsidRPr="00E4554F">
        <w:t>PC</w:t>
      </w:r>
    </w:p>
    <w:p w14:paraId="354340A1" w14:textId="4916C063" w:rsidR="00DB34AF" w:rsidRPr="00E4554F" w:rsidRDefault="00DB34AF" w:rsidP="00075AAC">
      <w:pPr>
        <w:keepNext/>
        <w:rPr>
          <w:szCs w:val="22"/>
        </w:rPr>
      </w:pPr>
      <w:r w:rsidRPr="00E4554F">
        <w:t>SN</w:t>
      </w:r>
    </w:p>
    <w:p w14:paraId="701322CC" w14:textId="00E7AB75" w:rsidR="00DB34AF" w:rsidRPr="00E4554F" w:rsidRDefault="00DB34AF" w:rsidP="00075AAC">
      <w:pPr>
        <w:widowControl w:val="0"/>
        <w:rPr>
          <w:szCs w:val="22"/>
        </w:rPr>
      </w:pPr>
      <w:r w:rsidRPr="00E4554F">
        <w:t>NN</w:t>
      </w:r>
    </w:p>
    <w:p w14:paraId="292AE2CC" w14:textId="77777777" w:rsidR="00DB34AF" w:rsidRPr="00E4554F" w:rsidRDefault="00DB34AF" w:rsidP="00075AAC">
      <w:pPr>
        <w:widowControl w:val="0"/>
        <w:ind w:left="0" w:firstLine="0"/>
        <w:rPr>
          <w:szCs w:val="22"/>
        </w:rPr>
      </w:pPr>
    </w:p>
    <w:p w14:paraId="6D4B7B28" w14:textId="77777777" w:rsidR="00F60510" w:rsidRPr="00E4554F" w:rsidRDefault="00F60510" w:rsidP="00075AAC">
      <w:pPr>
        <w:widowControl w:val="0"/>
        <w:ind w:left="0" w:firstLine="0"/>
        <w:rPr>
          <w:color w:val="000000"/>
          <w:szCs w:val="22"/>
        </w:rPr>
      </w:pPr>
      <w:r w:rsidRPr="00E4554F">
        <w:rPr>
          <w:color w:val="000000"/>
          <w:szCs w:val="22"/>
        </w:rPr>
        <w:br w:type="page"/>
      </w:r>
    </w:p>
    <w:p w14:paraId="03C09F93"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0FB68F90"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i w:val="0"/>
          <w:color w:val="000000"/>
          <w:szCs w:val="22"/>
        </w:rPr>
      </w:pPr>
      <w:r w:rsidRPr="00E4554F">
        <w:rPr>
          <w:i w:val="0"/>
          <w:color w:val="000000"/>
          <w:szCs w:val="22"/>
        </w:rPr>
        <w:t>MINIMUM INFORMACJI ZAMIESZCZANYCH NA MAŁYCH OPAKOWANIACH BEZPOŚREDNICH</w:t>
      </w:r>
    </w:p>
    <w:p w14:paraId="69AE53E3"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5FD51DB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SASZETKA</w:t>
      </w:r>
    </w:p>
    <w:p w14:paraId="0DE268DA" w14:textId="77777777" w:rsidR="00F60510" w:rsidRPr="00E4554F" w:rsidRDefault="00F60510" w:rsidP="00075AAC">
      <w:pPr>
        <w:widowControl w:val="0"/>
        <w:rPr>
          <w:color w:val="000000"/>
          <w:szCs w:val="22"/>
        </w:rPr>
      </w:pPr>
    </w:p>
    <w:p w14:paraId="41DD2579" w14:textId="77777777" w:rsidR="00F60510" w:rsidRPr="00E4554F" w:rsidRDefault="00F60510" w:rsidP="00075AAC">
      <w:pPr>
        <w:widowControl w:val="0"/>
        <w:rPr>
          <w:color w:val="000000"/>
          <w:szCs w:val="22"/>
        </w:rPr>
      </w:pPr>
    </w:p>
    <w:p w14:paraId="5BF36839"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 I DROGA PODANIA</w:t>
      </w:r>
    </w:p>
    <w:p w14:paraId="23F247AC" w14:textId="77777777" w:rsidR="00F60510" w:rsidRPr="00E4554F" w:rsidRDefault="00F60510" w:rsidP="00075AAC">
      <w:pPr>
        <w:widowControl w:val="0"/>
        <w:rPr>
          <w:color w:val="000000"/>
          <w:szCs w:val="22"/>
        </w:rPr>
      </w:pPr>
    </w:p>
    <w:p w14:paraId="20B459B8" w14:textId="77777777" w:rsidR="00F60510" w:rsidRPr="00E4554F" w:rsidRDefault="00F60510" w:rsidP="00075AAC">
      <w:pPr>
        <w:widowControl w:val="0"/>
        <w:rPr>
          <w:color w:val="000000"/>
          <w:szCs w:val="22"/>
        </w:rPr>
      </w:pPr>
      <w:r w:rsidRPr="00E4554F">
        <w:rPr>
          <w:color w:val="000000"/>
          <w:szCs w:val="22"/>
        </w:rPr>
        <w:t>Exelon 4,6 mg/</w:t>
      </w:r>
      <w:r w:rsidRPr="00E4554F">
        <w:rPr>
          <w:color w:val="000000"/>
        </w:rPr>
        <w:t>24 h</w:t>
      </w:r>
      <w:r w:rsidRPr="00E4554F">
        <w:rPr>
          <w:color w:val="000000"/>
          <w:szCs w:val="22"/>
        </w:rPr>
        <w:t xml:space="preserve"> system transdermalny</w:t>
      </w:r>
    </w:p>
    <w:p w14:paraId="41E29F37" w14:textId="77777777" w:rsidR="00F60510" w:rsidRPr="00E4554F" w:rsidRDefault="00F60510" w:rsidP="00075AAC">
      <w:pPr>
        <w:widowControl w:val="0"/>
        <w:rPr>
          <w:color w:val="000000"/>
          <w:szCs w:val="22"/>
        </w:rPr>
      </w:pPr>
      <w:r w:rsidRPr="00E4554F">
        <w:rPr>
          <w:color w:val="000000"/>
          <w:szCs w:val="22"/>
        </w:rPr>
        <w:t>rywastygmina</w:t>
      </w:r>
    </w:p>
    <w:p w14:paraId="2E02E3BD" w14:textId="77777777" w:rsidR="00F60510" w:rsidRPr="00E4554F" w:rsidRDefault="00F60510" w:rsidP="00075AAC">
      <w:pPr>
        <w:widowControl w:val="0"/>
        <w:ind w:left="0" w:firstLine="0"/>
        <w:rPr>
          <w:color w:val="000000"/>
          <w:szCs w:val="22"/>
        </w:rPr>
      </w:pPr>
    </w:p>
    <w:p w14:paraId="3FE78C92" w14:textId="77777777" w:rsidR="00F60510" w:rsidRPr="00E4554F" w:rsidRDefault="00F60510" w:rsidP="00075AAC">
      <w:pPr>
        <w:widowControl w:val="0"/>
        <w:ind w:left="0" w:firstLine="0"/>
        <w:rPr>
          <w:color w:val="000000"/>
          <w:szCs w:val="22"/>
        </w:rPr>
      </w:pPr>
    </w:p>
    <w:p w14:paraId="31089EB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2.</w:t>
      </w:r>
      <w:r w:rsidRPr="00E4554F">
        <w:rPr>
          <w:b/>
          <w:color w:val="000000"/>
          <w:szCs w:val="22"/>
          <w:lang w:val="cs-CZ" w:eastAsia="en-US"/>
        </w:rPr>
        <w:tab/>
        <w:t>SPOSÓB PODAWANIA</w:t>
      </w:r>
    </w:p>
    <w:p w14:paraId="32BED9D5" w14:textId="77777777" w:rsidR="00F60510" w:rsidRPr="00E4554F" w:rsidRDefault="00F60510" w:rsidP="00075AAC">
      <w:pPr>
        <w:widowControl w:val="0"/>
        <w:rPr>
          <w:color w:val="000000"/>
          <w:szCs w:val="22"/>
        </w:rPr>
      </w:pPr>
    </w:p>
    <w:p w14:paraId="5EB78F0D" w14:textId="77777777" w:rsidR="00F60510" w:rsidRPr="00E4554F" w:rsidRDefault="00F60510" w:rsidP="00075AAC">
      <w:pPr>
        <w:widowControl w:val="0"/>
        <w:rPr>
          <w:color w:val="000000"/>
          <w:szCs w:val="22"/>
        </w:rPr>
      </w:pPr>
      <w:r w:rsidRPr="00E4554F">
        <w:rPr>
          <w:color w:val="000000"/>
          <w:szCs w:val="22"/>
        </w:rPr>
        <w:t>Należy zapoznać się z treścią ulotki przed zastosowaniem leku.</w:t>
      </w:r>
    </w:p>
    <w:p w14:paraId="42F7DB49" w14:textId="77777777" w:rsidR="00AC51CE" w:rsidRPr="00E4554F" w:rsidRDefault="00AC51CE" w:rsidP="00075AAC">
      <w:pPr>
        <w:widowControl w:val="0"/>
        <w:rPr>
          <w:color w:val="000000"/>
          <w:szCs w:val="22"/>
        </w:rPr>
      </w:pPr>
      <w:r w:rsidRPr="00E4554F">
        <w:rPr>
          <w:color w:val="000000"/>
          <w:szCs w:val="22"/>
        </w:rPr>
        <w:t>Podanie przezskórne</w:t>
      </w:r>
    </w:p>
    <w:p w14:paraId="39A45922" w14:textId="77777777" w:rsidR="00F60510" w:rsidRPr="00E4554F" w:rsidRDefault="00F60510" w:rsidP="00075AAC">
      <w:pPr>
        <w:widowControl w:val="0"/>
        <w:rPr>
          <w:color w:val="000000"/>
          <w:szCs w:val="22"/>
        </w:rPr>
      </w:pPr>
    </w:p>
    <w:p w14:paraId="70FC507B" w14:textId="77777777" w:rsidR="00F60510" w:rsidRPr="00E4554F" w:rsidRDefault="00F60510" w:rsidP="00075AAC">
      <w:pPr>
        <w:widowControl w:val="0"/>
        <w:rPr>
          <w:color w:val="000000"/>
          <w:szCs w:val="22"/>
        </w:rPr>
      </w:pPr>
    </w:p>
    <w:p w14:paraId="1AA86470" w14:textId="77777777" w:rsidR="00F60510" w:rsidRPr="00E4554F" w:rsidRDefault="00F6051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TERMIN WAŻNOŚCI</w:t>
      </w:r>
    </w:p>
    <w:p w14:paraId="4921E9F0" w14:textId="77777777" w:rsidR="00F60510" w:rsidRPr="00E4554F" w:rsidRDefault="00F60510" w:rsidP="00075AAC">
      <w:pPr>
        <w:widowControl w:val="0"/>
        <w:rPr>
          <w:color w:val="000000"/>
          <w:szCs w:val="22"/>
        </w:rPr>
      </w:pPr>
    </w:p>
    <w:p w14:paraId="35188071" w14:textId="77777777" w:rsidR="00F60510" w:rsidRPr="00E4554F" w:rsidRDefault="00F60510" w:rsidP="00075AAC">
      <w:pPr>
        <w:widowControl w:val="0"/>
        <w:ind w:left="0" w:firstLine="0"/>
        <w:rPr>
          <w:color w:val="000000"/>
          <w:szCs w:val="22"/>
        </w:rPr>
      </w:pPr>
      <w:r w:rsidRPr="00E4554F">
        <w:rPr>
          <w:color w:val="000000"/>
          <w:szCs w:val="22"/>
        </w:rPr>
        <w:t>EXP</w:t>
      </w:r>
    </w:p>
    <w:p w14:paraId="08044A3E" w14:textId="77777777" w:rsidR="00F60510" w:rsidRPr="00E4554F" w:rsidRDefault="00F60510" w:rsidP="00075AAC">
      <w:pPr>
        <w:widowControl w:val="0"/>
        <w:rPr>
          <w:color w:val="000000"/>
          <w:szCs w:val="22"/>
        </w:rPr>
      </w:pPr>
    </w:p>
    <w:p w14:paraId="27A0E22D" w14:textId="77777777" w:rsidR="00F60510" w:rsidRPr="00E4554F" w:rsidRDefault="00F60510" w:rsidP="00075AAC">
      <w:pPr>
        <w:widowControl w:val="0"/>
        <w:rPr>
          <w:color w:val="000000"/>
          <w:szCs w:val="22"/>
        </w:rPr>
      </w:pPr>
    </w:p>
    <w:p w14:paraId="62118DE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NUMER SERII</w:t>
      </w:r>
    </w:p>
    <w:p w14:paraId="567E6BB4" w14:textId="77777777" w:rsidR="00F60510" w:rsidRPr="00E4554F" w:rsidRDefault="00F60510" w:rsidP="00075AAC">
      <w:pPr>
        <w:widowControl w:val="0"/>
        <w:rPr>
          <w:color w:val="000000"/>
          <w:szCs w:val="22"/>
        </w:rPr>
      </w:pPr>
    </w:p>
    <w:p w14:paraId="4AF6B17B" w14:textId="77777777" w:rsidR="00F60510" w:rsidRPr="00E4554F" w:rsidRDefault="00F60510" w:rsidP="00075AAC">
      <w:pPr>
        <w:widowControl w:val="0"/>
        <w:ind w:left="0" w:firstLine="0"/>
        <w:rPr>
          <w:color w:val="000000"/>
          <w:szCs w:val="22"/>
        </w:rPr>
      </w:pPr>
      <w:r w:rsidRPr="00E4554F">
        <w:rPr>
          <w:color w:val="000000"/>
          <w:szCs w:val="22"/>
        </w:rPr>
        <w:t>Lot</w:t>
      </w:r>
    </w:p>
    <w:p w14:paraId="75039465" w14:textId="77777777" w:rsidR="00F60510" w:rsidRPr="00E4554F" w:rsidRDefault="00F60510" w:rsidP="00075AAC">
      <w:pPr>
        <w:widowControl w:val="0"/>
        <w:ind w:left="0" w:firstLine="0"/>
        <w:rPr>
          <w:color w:val="000000"/>
          <w:szCs w:val="22"/>
        </w:rPr>
      </w:pPr>
    </w:p>
    <w:p w14:paraId="2560E94B" w14:textId="77777777" w:rsidR="00F60510" w:rsidRPr="00E4554F" w:rsidRDefault="00F60510" w:rsidP="00075AAC">
      <w:pPr>
        <w:widowControl w:val="0"/>
        <w:ind w:left="0" w:firstLine="0"/>
        <w:rPr>
          <w:color w:val="000000"/>
          <w:szCs w:val="22"/>
        </w:rPr>
      </w:pPr>
    </w:p>
    <w:p w14:paraId="11E2ACC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ZAWARTOŚĆ OPAKOWANIA Z PODANIEM MASY, OBJĘTOŚCI LUB LICZBY JEDNOSTEK</w:t>
      </w:r>
    </w:p>
    <w:p w14:paraId="400C040C" w14:textId="77777777" w:rsidR="00F60510" w:rsidRPr="00E4554F" w:rsidRDefault="00F60510" w:rsidP="00075AAC">
      <w:pPr>
        <w:widowControl w:val="0"/>
        <w:rPr>
          <w:color w:val="000000"/>
          <w:szCs w:val="22"/>
        </w:rPr>
      </w:pPr>
    </w:p>
    <w:p w14:paraId="28041674" w14:textId="77777777" w:rsidR="00F60510" w:rsidRPr="00E4554F" w:rsidRDefault="00F60510" w:rsidP="00075AAC">
      <w:pPr>
        <w:widowControl w:val="0"/>
        <w:rPr>
          <w:color w:val="000000"/>
          <w:szCs w:val="22"/>
        </w:rPr>
      </w:pPr>
      <w:r w:rsidRPr="00E4554F">
        <w:rPr>
          <w:color w:val="000000"/>
          <w:szCs w:val="22"/>
        </w:rPr>
        <w:t>1 system transdermalny na saszetkę</w:t>
      </w:r>
    </w:p>
    <w:p w14:paraId="3FDE2EAA" w14:textId="77777777" w:rsidR="00F60510" w:rsidRPr="00E4554F" w:rsidRDefault="00F60510" w:rsidP="00075AAC">
      <w:pPr>
        <w:widowControl w:val="0"/>
        <w:rPr>
          <w:color w:val="000000"/>
          <w:szCs w:val="22"/>
        </w:rPr>
      </w:pPr>
    </w:p>
    <w:p w14:paraId="49B11762" w14:textId="77777777" w:rsidR="00F60510" w:rsidRPr="00E4554F" w:rsidRDefault="00F60510" w:rsidP="00075AAC">
      <w:pPr>
        <w:widowControl w:val="0"/>
        <w:rPr>
          <w:color w:val="000000"/>
          <w:szCs w:val="22"/>
        </w:rPr>
      </w:pPr>
    </w:p>
    <w:p w14:paraId="29DAEC7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INNE</w:t>
      </w:r>
    </w:p>
    <w:p w14:paraId="4EAE26E2" w14:textId="77777777" w:rsidR="00F60510" w:rsidRPr="00E4554F" w:rsidRDefault="00F60510" w:rsidP="00075AAC">
      <w:pPr>
        <w:widowControl w:val="0"/>
        <w:rPr>
          <w:color w:val="000000"/>
          <w:szCs w:val="22"/>
        </w:rPr>
      </w:pPr>
    </w:p>
    <w:p w14:paraId="0A1698E7" w14:textId="77777777" w:rsidR="00AC51CE" w:rsidRPr="00E4554F" w:rsidRDefault="00AC51CE" w:rsidP="00075AAC">
      <w:pPr>
        <w:pStyle w:val="ListParagraph"/>
        <w:widowControl w:val="0"/>
        <w:ind w:left="0"/>
        <w:jc w:val="both"/>
        <w:rPr>
          <w:rFonts w:ascii="Times New Roman" w:hAnsi="Times New Roman" w:cs="Times New Roman"/>
          <w:color w:val="000000"/>
          <w:lang w:val="pl-PL"/>
        </w:rPr>
      </w:pPr>
      <w:r w:rsidRPr="00E4554F">
        <w:rPr>
          <w:rFonts w:ascii="Times New Roman" w:hAnsi="Times New Roman" w:cs="Times New Roman"/>
          <w:color w:val="000000"/>
          <w:lang w:val="pl-PL"/>
        </w:rPr>
        <w:t xml:space="preserve">Należy nalepiać jeden plaster na dobę. </w:t>
      </w:r>
      <w:r w:rsidRPr="00E4554F">
        <w:rPr>
          <w:rFonts w:ascii="Times New Roman" w:hAnsi="Times New Roman" w:cs="Times New Roman"/>
          <w:bCs/>
          <w:color w:val="000000"/>
          <w:lang w:val="pl-PL"/>
        </w:rPr>
        <w:t>Przed nałożeniem JEDNEGO nowego plastra poprzedni plaster należy usunąć.</w:t>
      </w:r>
    </w:p>
    <w:p w14:paraId="1FF47F81" w14:textId="77777777" w:rsidR="00BF2431" w:rsidRPr="00E4554F" w:rsidRDefault="00BF2431" w:rsidP="00075AAC">
      <w:pPr>
        <w:widowControl w:val="0"/>
        <w:rPr>
          <w:color w:val="000000"/>
          <w:szCs w:val="22"/>
        </w:rPr>
      </w:pPr>
    </w:p>
    <w:p w14:paraId="01CC4A70" w14:textId="77777777" w:rsidR="00BF2431" w:rsidRPr="00E4554F" w:rsidRDefault="00BF2431" w:rsidP="00075AAC">
      <w:pPr>
        <w:widowControl w:val="0"/>
        <w:ind w:left="0" w:firstLine="0"/>
        <w:rPr>
          <w:color w:val="000000"/>
          <w:szCs w:val="22"/>
        </w:rPr>
      </w:pPr>
    </w:p>
    <w:p w14:paraId="1550649C" w14:textId="77777777" w:rsidR="00015BF0" w:rsidRPr="00E4554F" w:rsidRDefault="00BF2431" w:rsidP="00075AAC">
      <w:pPr>
        <w:widowControl w:val="0"/>
        <w:ind w:left="0" w:firstLine="0"/>
        <w:rPr>
          <w:color w:val="000000"/>
          <w:szCs w:val="22"/>
        </w:rPr>
      </w:pPr>
      <w:r w:rsidRPr="00E4554F">
        <w:rPr>
          <w:color w:val="000000"/>
          <w:szCs w:val="22"/>
        </w:rPr>
        <w:br w:type="page"/>
      </w:r>
    </w:p>
    <w:p w14:paraId="483077CF"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06712774"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3E034C28"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1F8D6B2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DLA OPAKOWANIA JEDNOSTKOWEGO</w:t>
      </w:r>
    </w:p>
    <w:p w14:paraId="0F54A218" w14:textId="77777777" w:rsidR="00015BF0" w:rsidRPr="00E4554F" w:rsidRDefault="00015BF0" w:rsidP="00075AAC">
      <w:pPr>
        <w:widowControl w:val="0"/>
        <w:rPr>
          <w:color w:val="000000"/>
          <w:szCs w:val="22"/>
        </w:rPr>
      </w:pPr>
    </w:p>
    <w:p w14:paraId="3CDB2DEA" w14:textId="77777777" w:rsidR="00015BF0" w:rsidRPr="00E4554F" w:rsidRDefault="00015BF0" w:rsidP="00075AAC">
      <w:pPr>
        <w:widowControl w:val="0"/>
        <w:rPr>
          <w:color w:val="000000"/>
          <w:szCs w:val="22"/>
        </w:rPr>
      </w:pPr>
    </w:p>
    <w:p w14:paraId="3F7D3084"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40BB0EDF" w14:textId="77777777" w:rsidR="00015BF0" w:rsidRPr="00E4554F" w:rsidRDefault="00015BF0" w:rsidP="00075AAC">
      <w:pPr>
        <w:widowControl w:val="0"/>
        <w:rPr>
          <w:color w:val="000000"/>
          <w:szCs w:val="22"/>
        </w:rPr>
      </w:pPr>
    </w:p>
    <w:p w14:paraId="63364F76" w14:textId="77777777" w:rsidR="00015BF0" w:rsidRPr="00E4554F" w:rsidRDefault="00015BF0" w:rsidP="00075AAC">
      <w:pPr>
        <w:widowControl w:val="0"/>
        <w:rPr>
          <w:color w:val="000000"/>
          <w:szCs w:val="22"/>
        </w:rPr>
      </w:pPr>
      <w:r w:rsidRPr="00E4554F">
        <w:rPr>
          <w:color w:val="000000"/>
          <w:szCs w:val="22"/>
        </w:rPr>
        <w:t>Exelon 9,5 mg/24 h system transdermalny</w:t>
      </w:r>
    </w:p>
    <w:p w14:paraId="35934287" w14:textId="77777777" w:rsidR="00015BF0" w:rsidRPr="00E4554F" w:rsidRDefault="00015BF0" w:rsidP="00075AAC">
      <w:pPr>
        <w:widowControl w:val="0"/>
        <w:rPr>
          <w:color w:val="000000"/>
          <w:szCs w:val="22"/>
        </w:rPr>
      </w:pPr>
      <w:r w:rsidRPr="00E4554F">
        <w:rPr>
          <w:color w:val="000000"/>
          <w:szCs w:val="22"/>
        </w:rPr>
        <w:t>rywastygmina</w:t>
      </w:r>
    </w:p>
    <w:p w14:paraId="6D6BF4A8" w14:textId="77777777" w:rsidR="00015BF0" w:rsidRPr="00E4554F" w:rsidRDefault="00015BF0" w:rsidP="00075AAC">
      <w:pPr>
        <w:widowControl w:val="0"/>
        <w:ind w:left="0" w:firstLine="0"/>
        <w:rPr>
          <w:color w:val="000000"/>
          <w:szCs w:val="22"/>
        </w:rPr>
      </w:pPr>
    </w:p>
    <w:p w14:paraId="6195B309" w14:textId="77777777" w:rsidR="00015BF0" w:rsidRPr="00E4554F" w:rsidRDefault="00015BF0" w:rsidP="00075AAC">
      <w:pPr>
        <w:widowControl w:val="0"/>
        <w:ind w:left="0" w:firstLine="0"/>
        <w:rPr>
          <w:color w:val="000000"/>
          <w:szCs w:val="22"/>
        </w:rPr>
      </w:pPr>
    </w:p>
    <w:p w14:paraId="47025096"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3EDA6F0C" w14:textId="77777777" w:rsidR="00015BF0" w:rsidRPr="00E4554F" w:rsidRDefault="00015BF0" w:rsidP="00075AAC">
      <w:pPr>
        <w:widowControl w:val="0"/>
        <w:rPr>
          <w:color w:val="000000"/>
          <w:szCs w:val="22"/>
        </w:rPr>
      </w:pPr>
    </w:p>
    <w:p w14:paraId="5CE2F00E" w14:textId="77777777" w:rsidR="00015BF0" w:rsidRPr="00E4554F" w:rsidRDefault="00015BF0" w:rsidP="00075AAC">
      <w:pPr>
        <w:widowControl w:val="0"/>
        <w:ind w:left="0" w:firstLine="0"/>
        <w:rPr>
          <w:color w:val="000000"/>
          <w:szCs w:val="22"/>
        </w:rPr>
      </w:pPr>
      <w:r w:rsidRPr="00E4554F">
        <w:rPr>
          <w:color w:val="000000"/>
          <w:szCs w:val="22"/>
        </w:rPr>
        <w:t>1 system transdermalny o powierzchni 10 cm</w:t>
      </w:r>
      <w:r w:rsidRPr="00E4554F">
        <w:rPr>
          <w:color w:val="000000"/>
          <w:szCs w:val="22"/>
          <w:vertAlign w:val="superscript"/>
        </w:rPr>
        <w:t>2</w:t>
      </w:r>
      <w:r w:rsidRPr="00E4554F">
        <w:rPr>
          <w:color w:val="000000"/>
          <w:szCs w:val="22"/>
        </w:rPr>
        <w:t xml:space="preserve"> zawiera 18 mg rywastygminy i dostarcza 9,5 mg/24 h.</w:t>
      </w:r>
    </w:p>
    <w:p w14:paraId="09203AFB" w14:textId="77777777" w:rsidR="00015BF0" w:rsidRPr="00E4554F" w:rsidRDefault="00015BF0" w:rsidP="00075AAC">
      <w:pPr>
        <w:widowControl w:val="0"/>
        <w:rPr>
          <w:color w:val="000000"/>
          <w:szCs w:val="22"/>
        </w:rPr>
      </w:pPr>
    </w:p>
    <w:p w14:paraId="34836642" w14:textId="77777777" w:rsidR="00015BF0" w:rsidRPr="00E4554F" w:rsidRDefault="00015BF0" w:rsidP="00075AAC">
      <w:pPr>
        <w:widowControl w:val="0"/>
        <w:rPr>
          <w:color w:val="000000"/>
          <w:szCs w:val="22"/>
        </w:rPr>
      </w:pPr>
    </w:p>
    <w:p w14:paraId="2FF6B8DC"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271EA352" w14:textId="77777777" w:rsidR="00015BF0" w:rsidRPr="00E4554F" w:rsidRDefault="00015BF0" w:rsidP="00075AAC">
      <w:pPr>
        <w:widowControl w:val="0"/>
        <w:rPr>
          <w:color w:val="000000"/>
          <w:szCs w:val="22"/>
        </w:rPr>
      </w:pPr>
    </w:p>
    <w:p w14:paraId="5D6C3AA2" w14:textId="77777777" w:rsidR="00015BF0" w:rsidRPr="00E4554F" w:rsidRDefault="00015BF0" w:rsidP="00075AAC">
      <w:pPr>
        <w:widowControl w:val="0"/>
        <w:ind w:left="0" w:firstLine="0"/>
        <w:rPr>
          <w:color w:val="000000"/>
          <w:szCs w:val="22"/>
        </w:rPr>
      </w:pPr>
      <w:r w:rsidRPr="00E4554F">
        <w:rPr>
          <w:color w:val="000000"/>
          <w:szCs w:val="22"/>
        </w:rPr>
        <w:t xml:space="preserve">Zawiera także: </w:t>
      </w:r>
      <w:r w:rsidR="00B33644" w:rsidRPr="00E4554F">
        <w:rPr>
          <w:color w:val="000000"/>
          <w:szCs w:val="22"/>
        </w:rPr>
        <w:t xml:space="preserve">folię </w:t>
      </w:r>
      <w:r w:rsidRPr="00E4554F">
        <w:rPr>
          <w:color w:val="000000"/>
          <w:szCs w:val="22"/>
        </w:rPr>
        <w:t>z poli</w:t>
      </w:r>
      <w:r w:rsidR="00B33644" w:rsidRPr="00E4554F">
        <w:rPr>
          <w:color w:val="000000"/>
          <w:szCs w:val="22"/>
        </w:rPr>
        <w:t>(</w:t>
      </w:r>
      <w:r w:rsidRPr="00E4554F">
        <w:rPr>
          <w:color w:val="000000"/>
          <w:szCs w:val="22"/>
        </w:rPr>
        <w:t>te</w:t>
      </w:r>
      <w:r w:rsidR="00B33644" w:rsidRPr="00E4554F">
        <w:rPr>
          <w:color w:val="000000"/>
          <w:szCs w:val="22"/>
        </w:rPr>
        <w:t>re</w:t>
      </w:r>
      <w:r w:rsidRPr="00E4554F">
        <w:rPr>
          <w:color w:val="000000"/>
          <w:szCs w:val="22"/>
        </w:rPr>
        <w:t>ftalanu etyl</w:t>
      </w:r>
      <w:r w:rsidR="00DE7461" w:rsidRPr="00E4554F">
        <w:rPr>
          <w:color w:val="000000"/>
          <w:szCs w:val="22"/>
        </w:rPr>
        <w:t>en</w:t>
      </w:r>
      <w:r w:rsidR="00B33644" w:rsidRPr="00E4554F">
        <w:rPr>
          <w:color w:val="000000"/>
          <w:szCs w:val="22"/>
        </w:rPr>
        <w:t>u)</w:t>
      </w:r>
      <w:r w:rsidRPr="00E4554F">
        <w:rPr>
          <w:color w:val="000000"/>
          <w:szCs w:val="22"/>
        </w:rPr>
        <w:t>, lakierowan</w:t>
      </w:r>
      <w:r w:rsidR="00C73DCC" w:rsidRPr="00E4554F">
        <w:rPr>
          <w:color w:val="000000"/>
          <w:szCs w:val="22"/>
        </w:rPr>
        <w:t>ą</w:t>
      </w:r>
      <w:r w:rsidRPr="00E4554F">
        <w:rPr>
          <w:color w:val="000000"/>
          <w:szCs w:val="22"/>
        </w:rPr>
        <w:t>, alfa</w:t>
      </w:r>
      <w:r w:rsidR="00B33644" w:rsidRPr="00E4554F">
        <w:rPr>
          <w:color w:val="000000"/>
          <w:szCs w:val="22"/>
        </w:rPr>
        <w:t>-</w:t>
      </w:r>
      <w:r w:rsidRPr="00E4554F">
        <w:rPr>
          <w:color w:val="000000"/>
          <w:szCs w:val="22"/>
        </w:rPr>
        <w:t>tokoferol, poli(butylometakrylan, metylometakrylan), kopolimer akrylowy, olej silikonowy, dimet</w:t>
      </w:r>
      <w:r w:rsidR="00B33644" w:rsidRPr="00E4554F">
        <w:rPr>
          <w:color w:val="000000"/>
          <w:szCs w:val="22"/>
        </w:rPr>
        <w:t>y</w:t>
      </w:r>
      <w:r w:rsidRPr="00E4554F">
        <w:rPr>
          <w:color w:val="000000"/>
          <w:szCs w:val="22"/>
        </w:rPr>
        <w:t xml:space="preserve">kon, </w:t>
      </w:r>
      <w:r w:rsidR="00B33644" w:rsidRPr="00E4554F">
        <w:rPr>
          <w:color w:val="000000"/>
          <w:szCs w:val="22"/>
        </w:rPr>
        <w:t xml:space="preserve">folię </w:t>
      </w:r>
      <w:r w:rsidRPr="00E4554F">
        <w:rPr>
          <w:color w:val="000000"/>
          <w:szCs w:val="22"/>
        </w:rPr>
        <w:t>poliestrow</w:t>
      </w:r>
      <w:r w:rsidR="00C73DCC" w:rsidRPr="00E4554F">
        <w:rPr>
          <w:color w:val="000000"/>
          <w:szCs w:val="22"/>
        </w:rPr>
        <w:t>ą</w:t>
      </w:r>
      <w:r w:rsidRPr="00E4554F">
        <w:rPr>
          <w:color w:val="000000"/>
          <w:szCs w:val="22"/>
        </w:rPr>
        <w:t xml:space="preserve"> </w:t>
      </w:r>
      <w:r w:rsidR="00B33644" w:rsidRPr="00E4554F">
        <w:rPr>
          <w:color w:val="000000"/>
          <w:szCs w:val="22"/>
        </w:rPr>
        <w:t xml:space="preserve">powleczoną </w:t>
      </w:r>
      <w:r w:rsidRPr="00E4554F">
        <w:rPr>
          <w:color w:val="000000"/>
          <w:szCs w:val="22"/>
        </w:rPr>
        <w:t>fluoropolimerem.</w:t>
      </w:r>
    </w:p>
    <w:p w14:paraId="1C123B63" w14:textId="77777777" w:rsidR="00015BF0" w:rsidRPr="00E4554F" w:rsidRDefault="00015BF0" w:rsidP="00075AAC">
      <w:pPr>
        <w:widowControl w:val="0"/>
        <w:rPr>
          <w:color w:val="000000"/>
          <w:szCs w:val="22"/>
        </w:rPr>
      </w:pPr>
    </w:p>
    <w:p w14:paraId="027CF2FA" w14:textId="77777777" w:rsidR="00015BF0" w:rsidRPr="00E4554F" w:rsidRDefault="00015BF0" w:rsidP="00075AAC">
      <w:pPr>
        <w:widowControl w:val="0"/>
        <w:rPr>
          <w:color w:val="000000"/>
          <w:szCs w:val="22"/>
        </w:rPr>
      </w:pPr>
    </w:p>
    <w:p w14:paraId="0E82022B"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2C99D895" w14:textId="77777777" w:rsidR="00015BF0" w:rsidRPr="00E4554F" w:rsidRDefault="00015BF0" w:rsidP="00075AAC">
      <w:pPr>
        <w:widowControl w:val="0"/>
        <w:rPr>
          <w:color w:val="000000"/>
          <w:szCs w:val="22"/>
        </w:rPr>
      </w:pPr>
    </w:p>
    <w:p w14:paraId="25169603" w14:textId="77777777" w:rsidR="00015BF0" w:rsidRPr="00E4554F" w:rsidRDefault="00015BF0" w:rsidP="00075AAC">
      <w:pPr>
        <w:widowControl w:val="0"/>
        <w:rPr>
          <w:color w:val="000000"/>
          <w:szCs w:val="22"/>
        </w:rPr>
      </w:pPr>
      <w:r w:rsidRPr="00E4554F">
        <w:rPr>
          <w:color w:val="000000"/>
          <w:szCs w:val="22"/>
        </w:rPr>
        <w:t>7 systemów tran</w:t>
      </w:r>
      <w:r w:rsidR="007B1FFF" w:rsidRPr="00E4554F">
        <w:rPr>
          <w:color w:val="000000"/>
          <w:szCs w:val="22"/>
        </w:rPr>
        <w:t>s</w:t>
      </w:r>
      <w:r w:rsidRPr="00E4554F">
        <w:rPr>
          <w:color w:val="000000"/>
          <w:szCs w:val="22"/>
        </w:rPr>
        <w:t>dermalnych</w:t>
      </w:r>
    </w:p>
    <w:p w14:paraId="6E85A84F" w14:textId="77777777" w:rsidR="00015BF0" w:rsidRPr="00E4554F" w:rsidRDefault="00015BF0" w:rsidP="00075AAC">
      <w:pPr>
        <w:widowControl w:val="0"/>
        <w:ind w:left="0" w:firstLine="0"/>
        <w:rPr>
          <w:color w:val="000000"/>
          <w:szCs w:val="22"/>
          <w:shd w:val="clear" w:color="auto" w:fill="D9D9D9"/>
        </w:rPr>
      </w:pPr>
      <w:r w:rsidRPr="00E4554F">
        <w:rPr>
          <w:color w:val="000000"/>
          <w:szCs w:val="22"/>
          <w:shd w:val="clear" w:color="auto" w:fill="D9D9D9"/>
        </w:rPr>
        <w:t>30 systemów tran</w:t>
      </w:r>
      <w:r w:rsidR="007B1FFF" w:rsidRPr="00E4554F">
        <w:rPr>
          <w:color w:val="000000"/>
          <w:szCs w:val="22"/>
          <w:shd w:val="clear" w:color="auto" w:fill="D9D9D9"/>
        </w:rPr>
        <w:t>s</w:t>
      </w:r>
      <w:r w:rsidRPr="00E4554F">
        <w:rPr>
          <w:color w:val="000000"/>
          <w:szCs w:val="22"/>
          <w:shd w:val="clear" w:color="auto" w:fill="D9D9D9"/>
        </w:rPr>
        <w:t>dermalnych</w:t>
      </w:r>
    </w:p>
    <w:p w14:paraId="1896D9E2" w14:textId="77777777" w:rsidR="00CA180F" w:rsidRPr="00E4554F" w:rsidRDefault="00CA180F" w:rsidP="00075AAC">
      <w:pPr>
        <w:widowControl w:val="0"/>
        <w:ind w:left="0" w:firstLine="0"/>
        <w:rPr>
          <w:color w:val="000000"/>
          <w:szCs w:val="22"/>
          <w:shd w:val="clear" w:color="auto" w:fill="D9D9D9"/>
        </w:rPr>
      </w:pPr>
      <w:r w:rsidRPr="00E4554F">
        <w:rPr>
          <w:color w:val="000000"/>
          <w:szCs w:val="22"/>
          <w:shd w:val="clear" w:color="auto" w:fill="D9D9D9"/>
        </w:rPr>
        <w:t>42 systemy transdermalne</w:t>
      </w:r>
    </w:p>
    <w:p w14:paraId="6E317E41" w14:textId="77777777" w:rsidR="00015BF0" w:rsidRPr="00E4554F" w:rsidRDefault="00015BF0" w:rsidP="00075AAC">
      <w:pPr>
        <w:widowControl w:val="0"/>
        <w:ind w:left="0" w:firstLine="0"/>
        <w:rPr>
          <w:color w:val="000000"/>
          <w:szCs w:val="22"/>
        </w:rPr>
      </w:pPr>
    </w:p>
    <w:p w14:paraId="7BC56491" w14:textId="77777777" w:rsidR="00015BF0" w:rsidRPr="00E4554F" w:rsidRDefault="00015BF0" w:rsidP="00075AAC">
      <w:pPr>
        <w:widowControl w:val="0"/>
        <w:ind w:left="0" w:firstLine="0"/>
        <w:rPr>
          <w:color w:val="000000"/>
          <w:szCs w:val="22"/>
        </w:rPr>
      </w:pPr>
    </w:p>
    <w:p w14:paraId="5EB010A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237C9C62" w14:textId="77777777" w:rsidR="00015BF0" w:rsidRPr="00E4554F" w:rsidRDefault="00015BF0" w:rsidP="00075AAC">
      <w:pPr>
        <w:widowControl w:val="0"/>
        <w:rPr>
          <w:color w:val="000000"/>
          <w:szCs w:val="22"/>
        </w:rPr>
      </w:pPr>
    </w:p>
    <w:p w14:paraId="7E8825C7" w14:textId="77777777" w:rsidR="00015BF0" w:rsidRPr="00E4554F" w:rsidRDefault="00015BF0" w:rsidP="00075AAC">
      <w:pPr>
        <w:widowControl w:val="0"/>
        <w:rPr>
          <w:color w:val="000000"/>
          <w:szCs w:val="22"/>
        </w:rPr>
      </w:pPr>
      <w:r w:rsidRPr="00E4554F">
        <w:rPr>
          <w:color w:val="000000"/>
          <w:szCs w:val="22"/>
        </w:rPr>
        <w:t>Należy zapoznać się z treścią ulotki przed zastosowaniem leku.</w:t>
      </w:r>
    </w:p>
    <w:p w14:paraId="481E3CC0" w14:textId="77777777" w:rsidR="00B33644" w:rsidRPr="00E4554F" w:rsidRDefault="00B33644" w:rsidP="00075AAC">
      <w:pPr>
        <w:widowControl w:val="0"/>
        <w:rPr>
          <w:color w:val="000000"/>
          <w:szCs w:val="22"/>
        </w:rPr>
      </w:pPr>
      <w:r w:rsidRPr="00E4554F">
        <w:rPr>
          <w:color w:val="000000"/>
          <w:szCs w:val="22"/>
        </w:rPr>
        <w:t>Podanie przezskórne</w:t>
      </w:r>
    </w:p>
    <w:p w14:paraId="4B0D7C86" w14:textId="77777777" w:rsidR="00015BF0" w:rsidRPr="00E4554F" w:rsidRDefault="00015BF0" w:rsidP="00075AAC">
      <w:pPr>
        <w:widowControl w:val="0"/>
        <w:rPr>
          <w:color w:val="000000"/>
          <w:szCs w:val="22"/>
        </w:rPr>
      </w:pPr>
    </w:p>
    <w:p w14:paraId="5F6EF44C" w14:textId="77777777" w:rsidR="00015BF0" w:rsidRPr="00E4554F" w:rsidRDefault="00015BF0" w:rsidP="00075AAC">
      <w:pPr>
        <w:widowControl w:val="0"/>
        <w:rPr>
          <w:color w:val="000000"/>
          <w:szCs w:val="22"/>
        </w:rPr>
      </w:pPr>
    </w:p>
    <w:p w14:paraId="3E9EFCB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74521B5F" w14:textId="77777777" w:rsidR="00015BF0" w:rsidRPr="00E4554F" w:rsidRDefault="00015BF0" w:rsidP="00075AAC">
      <w:pPr>
        <w:widowControl w:val="0"/>
        <w:rPr>
          <w:color w:val="000000"/>
          <w:szCs w:val="22"/>
        </w:rPr>
      </w:pPr>
    </w:p>
    <w:p w14:paraId="0CF1075F" w14:textId="77777777" w:rsidR="00015BF0" w:rsidRPr="00E4554F" w:rsidRDefault="00015BF0" w:rsidP="00075AAC">
      <w:pPr>
        <w:widowControl w:val="0"/>
        <w:rPr>
          <w:color w:val="000000"/>
          <w:szCs w:val="22"/>
        </w:rPr>
      </w:pPr>
      <w:r w:rsidRPr="00E4554F">
        <w:rPr>
          <w:color w:val="000000"/>
          <w:szCs w:val="22"/>
        </w:rPr>
        <w:t xml:space="preserve">Lek przechowywać w miejscu niewidocznym </w:t>
      </w:r>
      <w:r w:rsidR="00B33644" w:rsidRPr="00E4554F">
        <w:rPr>
          <w:color w:val="000000"/>
          <w:szCs w:val="22"/>
        </w:rPr>
        <w:t xml:space="preserve">i niedostępnym </w:t>
      </w:r>
      <w:r w:rsidRPr="00E4554F">
        <w:rPr>
          <w:color w:val="000000"/>
          <w:szCs w:val="22"/>
        </w:rPr>
        <w:t>dla dzieci.</w:t>
      </w:r>
    </w:p>
    <w:p w14:paraId="15B484BB" w14:textId="77777777" w:rsidR="00015BF0" w:rsidRPr="00E4554F" w:rsidRDefault="00015BF0" w:rsidP="00075AAC">
      <w:pPr>
        <w:widowControl w:val="0"/>
        <w:ind w:left="0" w:firstLine="0"/>
        <w:rPr>
          <w:color w:val="000000"/>
          <w:szCs w:val="22"/>
        </w:rPr>
      </w:pPr>
    </w:p>
    <w:p w14:paraId="4954BCC5" w14:textId="77777777" w:rsidR="00015BF0" w:rsidRPr="00E4554F" w:rsidRDefault="00015BF0" w:rsidP="00075AAC">
      <w:pPr>
        <w:widowControl w:val="0"/>
        <w:ind w:left="0" w:firstLine="0"/>
        <w:rPr>
          <w:color w:val="000000"/>
          <w:szCs w:val="22"/>
        </w:rPr>
      </w:pPr>
    </w:p>
    <w:p w14:paraId="52DAAC4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2A1104E7" w14:textId="77777777" w:rsidR="00015BF0" w:rsidRPr="00E4554F" w:rsidRDefault="00015BF0" w:rsidP="00075AAC">
      <w:pPr>
        <w:widowControl w:val="0"/>
        <w:rPr>
          <w:color w:val="000000"/>
          <w:szCs w:val="22"/>
        </w:rPr>
      </w:pPr>
    </w:p>
    <w:p w14:paraId="69F5E037" w14:textId="77777777" w:rsidR="00015BF0" w:rsidRPr="00E4554F" w:rsidRDefault="00015BF0" w:rsidP="00075AAC">
      <w:pPr>
        <w:widowControl w:val="0"/>
        <w:rPr>
          <w:color w:val="000000"/>
          <w:szCs w:val="22"/>
        </w:rPr>
      </w:pPr>
    </w:p>
    <w:p w14:paraId="18A7971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705B2F08" w14:textId="77777777" w:rsidR="00015BF0" w:rsidRPr="00E4554F" w:rsidRDefault="00015BF0" w:rsidP="00075AAC">
      <w:pPr>
        <w:widowControl w:val="0"/>
        <w:rPr>
          <w:color w:val="000000"/>
          <w:szCs w:val="22"/>
        </w:rPr>
      </w:pPr>
    </w:p>
    <w:p w14:paraId="75282729" w14:textId="77777777" w:rsidR="00015BF0" w:rsidRPr="00E4554F" w:rsidRDefault="00015BF0" w:rsidP="00075AAC">
      <w:pPr>
        <w:widowControl w:val="0"/>
        <w:rPr>
          <w:color w:val="000000"/>
          <w:szCs w:val="22"/>
        </w:rPr>
      </w:pPr>
      <w:r w:rsidRPr="00E4554F">
        <w:rPr>
          <w:color w:val="000000"/>
          <w:szCs w:val="22"/>
        </w:rPr>
        <w:t>Termin ważności (EXP)</w:t>
      </w:r>
    </w:p>
    <w:p w14:paraId="20734768" w14:textId="77777777" w:rsidR="00015BF0" w:rsidRPr="00E4554F" w:rsidRDefault="00015BF0" w:rsidP="00075AAC">
      <w:pPr>
        <w:widowControl w:val="0"/>
        <w:ind w:left="0" w:firstLine="0"/>
        <w:rPr>
          <w:color w:val="000000"/>
          <w:szCs w:val="22"/>
        </w:rPr>
      </w:pPr>
    </w:p>
    <w:p w14:paraId="01872FD6" w14:textId="77777777" w:rsidR="00015BF0" w:rsidRPr="00E4554F" w:rsidRDefault="00015BF0" w:rsidP="00075AAC">
      <w:pPr>
        <w:widowControl w:val="0"/>
        <w:ind w:left="0" w:firstLine="0"/>
        <w:rPr>
          <w:color w:val="000000"/>
          <w:szCs w:val="22"/>
        </w:rPr>
      </w:pPr>
    </w:p>
    <w:p w14:paraId="3A42CA0F" w14:textId="77777777" w:rsidR="00E601BB" w:rsidRPr="00E4554F" w:rsidRDefault="00E601BB" w:rsidP="00075AAC">
      <w:pPr>
        <w:keepNext/>
        <w:keepLines/>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lastRenderedPageBreak/>
        <w:t>9.</w:t>
      </w:r>
      <w:r w:rsidRPr="00E4554F">
        <w:rPr>
          <w:b/>
          <w:color w:val="000000"/>
          <w:szCs w:val="22"/>
        </w:rPr>
        <w:tab/>
        <w:t>WARUNKI PRZECHOWYWANIA</w:t>
      </w:r>
    </w:p>
    <w:p w14:paraId="2F4E6676" w14:textId="77777777" w:rsidR="00015BF0" w:rsidRPr="00E4554F" w:rsidRDefault="00015BF0" w:rsidP="00075AAC">
      <w:pPr>
        <w:keepNext/>
        <w:keepLines/>
        <w:widowControl w:val="0"/>
        <w:rPr>
          <w:color w:val="000000"/>
          <w:szCs w:val="22"/>
        </w:rPr>
      </w:pPr>
    </w:p>
    <w:p w14:paraId="6DBD86F8" w14:textId="77777777" w:rsidR="00015BF0" w:rsidRPr="00E4554F" w:rsidRDefault="00015BF0" w:rsidP="00075AAC">
      <w:pPr>
        <w:keepNext/>
        <w:keepLines/>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1AEFCA96" w14:textId="77777777" w:rsidR="00015BF0" w:rsidRPr="00E4554F" w:rsidRDefault="00015BF0" w:rsidP="00075AAC">
      <w:pPr>
        <w:keepNext/>
        <w:keepLines/>
        <w:widowControl w:val="0"/>
        <w:ind w:left="0" w:firstLine="0"/>
        <w:rPr>
          <w:color w:val="000000"/>
          <w:szCs w:val="22"/>
        </w:rPr>
      </w:pPr>
      <w:r w:rsidRPr="00E4554F">
        <w:rPr>
          <w:color w:val="000000"/>
          <w:szCs w:val="22"/>
        </w:rPr>
        <w:t>Przed użyciem należy przechowywać system transdermalny w saszetce.</w:t>
      </w:r>
    </w:p>
    <w:p w14:paraId="7C3BA4F2" w14:textId="77777777" w:rsidR="00015BF0" w:rsidRPr="00E4554F" w:rsidRDefault="00015BF0" w:rsidP="00075AAC">
      <w:pPr>
        <w:keepNext/>
        <w:keepLines/>
        <w:widowControl w:val="0"/>
        <w:rPr>
          <w:color w:val="000000"/>
          <w:szCs w:val="22"/>
        </w:rPr>
      </w:pPr>
    </w:p>
    <w:p w14:paraId="1733CA8F" w14:textId="77777777" w:rsidR="00015BF0" w:rsidRPr="00E4554F" w:rsidRDefault="00015BF0" w:rsidP="00075AAC">
      <w:pPr>
        <w:widowControl w:val="0"/>
        <w:rPr>
          <w:color w:val="000000"/>
          <w:szCs w:val="22"/>
        </w:rPr>
      </w:pPr>
    </w:p>
    <w:p w14:paraId="38EE802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30B643F6" w14:textId="77777777" w:rsidR="00015BF0" w:rsidRPr="00E4554F" w:rsidRDefault="00015BF0" w:rsidP="00075AAC">
      <w:pPr>
        <w:widowControl w:val="0"/>
        <w:rPr>
          <w:color w:val="000000"/>
          <w:szCs w:val="22"/>
        </w:rPr>
      </w:pPr>
    </w:p>
    <w:p w14:paraId="5B5A0344" w14:textId="77777777" w:rsidR="00015BF0" w:rsidRPr="00E4554F" w:rsidRDefault="00015BF0" w:rsidP="00075AAC">
      <w:pPr>
        <w:widowControl w:val="0"/>
        <w:rPr>
          <w:color w:val="000000"/>
          <w:szCs w:val="22"/>
        </w:rPr>
      </w:pPr>
    </w:p>
    <w:p w14:paraId="273C2BC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4A697173" w14:textId="77777777" w:rsidR="00015BF0" w:rsidRPr="00E4554F" w:rsidRDefault="00015BF0" w:rsidP="00075AAC">
      <w:pPr>
        <w:widowControl w:val="0"/>
        <w:rPr>
          <w:color w:val="000000"/>
          <w:szCs w:val="22"/>
        </w:rPr>
      </w:pPr>
    </w:p>
    <w:p w14:paraId="4A322D08"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01F66719" w14:textId="77777777" w:rsidR="0004560D" w:rsidRPr="00E4554F" w:rsidRDefault="0004560D" w:rsidP="00075AAC">
      <w:pPr>
        <w:keepNext/>
        <w:widowControl w:val="0"/>
        <w:rPr>
          <w:color w:val="000000"/>
          <w:lang w:val="en-US"/>
        </w:rPr>
      </w:pPr>
      <w:r w:rsidRPr="00E4554F">
        <w:rPr>
          <w:color w:val="000000"/>
          <w:lang w:val="en-US"/>
        </w:rPr>
        <w:t>Vista Building</w:t>
      </w:r>
    </w:p>
    <w:p w14:paraId="64DDDFBB" w14:textId="77777777" w:rsidR="0004560D" w:rsidRPr="00E4554F" w:rsidRDefault="0004560D" w:rsidP="00075AAC">
      <w:pPr>
        <w:keepNext/>
        <w:widowControl w:val="0"/>
        <w:rPr>
          <w:color w:val="000000"/>
          <w:lang w:val="en-US"/>
        </w:rPr>
      </w:pPr>
      <w:r w:rsidRPr="00E4554F">
        <w:rPr>
          <w:color w:val="000000"/>
          <w:lang w:val="en-US"/>
        </w:rPr>
        <w:t>Elm Park, Merrion Road</w:t>
      </w:r>
    </w:p>
    <w:p w14:paraId="2EDCE4E0" w14:textId="77777777" w:rsidR="0004560D" w:rsidRPr="00E4554F" w:rsidRDefault="0004560D" w:rsidP="00075AAC">
      <w:pPr>
        <w:keepNext/>
        <w:widowControl w:val="0"/>
        <w:rPr>
          <w:color w:val="000000"/>
        </w:rPr>
      </w:pPr>
      <w:r w:rsidRPr="00E4554F">
        <w:rPr>
          <w:color w:val="000000"/>
        </w:rPr>
        <w:t>Dublin 4</w:t>
      </w:r>
    </w:p>
    <w:p w14:paraId="6B452AFB"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578ED592" w14:textId="77777777" w:rsidR="00015BF0" w:rsidRPr="00E4554F" w:rsidRDefault="00015BF0" w:rsidP="00075AAC">
      <w:pPr>
        <w:widowControl w:val="0"/>
        <w:ind w:left="0" w:firstLine="0"/>
        <w:rPr>
          <w:color w:val="000000"/>
          <w:szCs w:val="22"/>
        </w:rPr>
      </w:pPr>
    </w:p>
    <w:p w14:paraId="1DA41B95" w14:textId="77777777" w:rsidR="00015BF0" w:rsidRPr="00E4554F" w:rsidRDefault="00015BF0" w:rsidP="00075AAC">
      <w:pPr>
        <w:widowControl w:val="0"/>
        <w:ind w:left="0" w:firstLine="0"/>
        <w:rPr>
          <w:color w:val="000000"/>
          <w:szCs w:val="22"/>
        </w:rPr>
      </w:pPr>
    </w:p>
    <w:p w14:paraId="3BC2D8E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3D08E5F9" w14:textId="77777777" w:rsidR="00015BF0" w:rsidRPr="00E4554F" w:rsidRDefault="00015BF0" w:rsidP="00075AAC">
      <w:pPr>
        <w:widowControl w:val="0"/>
        <w:rPr>
          <w:color w:val="000000"/>
          <w:szCs w:val="22"/>
        </w:rPr>
      </w:pPr>
    </w:p>
    <w:p w14:paraId="196B4E30" w14:textId="77777777" w:rsidR="00015BF0" w:rsidRPr="00E4554F" w:rsidRDefault="00DD13FD" w:rsidP="00075AAC">
      <w:pPr>
        <w:widowControl w:val="0"/>
        <w:ind w:left="2268" w:hanging="2268"/>
        <w:rPr>
          <w:color w:val="000000"/>
          <w:szCs w:val="22"/>
        </w:rPr>
      </w:pPr>
      <w:r w:rsidRPr="00E4554F">
        <w:rPr>
          <w:color w:val="000000"/>
          <w:szCs w:val="22"/>
          <w:lang w:val="sv-SE"/>
        </w:rPr>
        <w:t>EU/1/98/066/023</w:t>
      </w:r>
      <w:r w:rsidR="00015BF0" w:rsidRPr="00E4554F">
        <w:rPr>
          <w:color w:val="000000"/>
          <w:szCs w:val="22"/>
        </w:rPr>
        <w:tab/>
      </w:r>
      <w:r w:rsidR="00015BF0" w:rsidRPr="00E4554F">
        <w:rPr>
          <w:color w:val="000000"/>
          <w:szCs w:val="22"/>
          <w:shd w:val="clear" w:color="auto" w:fill="D9D9D9"/>
        </w:rPr>
        <w:t>7 systemów transdermalnych</w:t>
      </w:r>
      <w:r w:rsidR="00C50321" w:rsidRPr="00E4554F">
        <w:rPr>
          <w:color w:val="000000"/>
          <w:szCs w:val="22"/>
          <w:shd w:val="clear" w:color="auto" w:fill="D9D9D9"/>
        </w:rPr>
        <w:t xml:space="preserve"> (saszetka: papier/PET/alu/PAN)</w:t>
      </w:r>
    </w:p>
    <w:p w14:paraId="44A33AEA" w14:textId="77777777" w:rsidR="00015BF0" w:rsidRPr="00E4554F" w:rsidRDefault="00DD13FD" w:rsidP="00075AAC">
      <w:pPr>
        <w:widowControl w:val="0"/>
        <w:ind w:left="2268" w:hanging="2268"/>
        <w:rPr>
          <w:color w:val="000000"/>
          <w:szCs w:val="22"/>
          <w:shd w:val="clear" w:color="auto" w:fill="D9D9D9"/>
        </w:rPr>
      </w:pPr>
      <w:r w:rsidRPr="00E4554F">
        <w:rPr>
          <w:color w:val="000000"/>
          <w:szCs w:val="22"/>
          <w:shd w:val="clear" w:color="auto" w:fill="D9D9D9"/>
          <w:lang w:val="sv-SE"/>
        </w:rPr>
        <w:t>EU/1/98/066/024</w:t>
      </w:r>
      <w:r w:rsidR="00015BF0" w:rsidRPr="00E4554F">
        <w:rPr>
          <w:color w:val="000000"/>
          <w:szCs w:val="22"/>
          <w:shd w:val="clear" w:color="auto" w:fill="D9D9D9"/>
        </w:rPr>
        <w:tab/>
        <w:t>30 systemów transdermalnych</w:t>
      </w:r>
      <w:r w:rsidR="00C50321" w:rsidRPr="00E4554F">
        <w:rPr>
          <w:color w:val="000000"/>
          <w:szCs w:val="22"/>
          <w:shd w:val="clear" w:color="auto" w:fill="D9D9D9"/>
        </w:rPr>
        <w:t xml:space="preserve"> (saszetka: papier/PET/alu/PAN)</w:t>
      </w:r>
    </w:p>
    <w:p w14:paraId="4517F4AE" w14:textId="77777777" w:rsidR="00CA180F" w:rsidRPr="00E4554F" w:rsidRDefault="00CA180F" w:rsidP="00075AAC">
      <w:pPr>
        <w:widowControl w:val="0"/>
        <w:ind w:left="2268" w:hanging="2268"/>
        <w:rPr>
          <w:color w:val="000000"/>
          <w:szCs w:val="22"/>
          <w:shd w:val="clear" w:color="auto" w:fill="D9D9D9"/>
        </w:rPr>
      </w:pPr>
      <w:r w:rsidRPr="00E4554F">
        <w:rPr>
          <w:color w:val="000000"/>
          <w:szCs w:val="22"/>
          <w:shd w:val="clear" w:color="auto" w:fill="D9D9D9"/>
          <w:lang w:val="sv-SE"/>
        </w:rPr>
        <w:t>EU/1/98/066/033</w:t>
      </w:r>
      <w:r w:rsidRPr="00E4554F">
        <w:rPr>
          <w:color w:val="000000"/>
          <w:szCs w:val="22"/>
          <w:shd w:val="clear" w:color="auto" w:fill="D9D9D9"/>
        </w:rPr>
        <w:tab/>
        <w:t>42 systemy transdermalne</w:t>
      </w:r>
      <w:r w:rsidR="00C50321" w:rsidRPr="00E4554F">
        <w:rPr>
          <w:color w:val="000000"/>
          <w:szCs w:val="22"/>
          <w:shd w:val="clear" w:color="auto" w:fill="D9D9D9"/>
        </w:rPr>
        <w:t xml:space="preserve"> (saszetka: papier/PET/alu/PAN)</w:t>
      </w:r>
    </w:p>
    <w:p w14:paraId="4312909A" w14:textId="77777777" w:rsidR="00C50321" w:rsidRPr="00E4554F" w:rsidRDefault="00C50321" w:rsidP="00075AAC">
      <w:pPr>
        <w:widowControl w:val="0"/>
        <w:ind w:left="2268" w:hanging="2268"/>
        <w:rPr>
          <w:color w:val="000000"/>
          <w:szCs w:val="22"/>
        </w:rPr>
      </w:pPr>
      <w:r w:rsidRPr="00E4554F">
        <w:rPr>
          <w:color w:val="000000"/>
          <w:szCs w:val="22"/>
          <w:shd w:val="clear" w:color="auto" w:fill="D9D9D9"/>
          <w:lang w:val="sv-SE"/>
        </w:rPr>
        <w:t>EU/1/98/066/0</w:t>
      </w:r>
      <w:r w:rsidR="004C2717" w:rsidRPr="00E4554F">
        <w:rPr>
          <w:color w:val="000000"/>
          <w:szCs w:val="22"/>
          <w:shd w:val="clear" w:color="auto" w:fill="D9D9D9"/>
          <w:lang w:val="sv-SE"/>
        </w:rPr>
        <w:t>39</w:t>
      </w:r>
      <w:r w:rsidRPr="00E4554F">
        <w:rPr>
          <w:color w:val="000000"/>
          <w:szCs w:val="22"/>
          <w:shd w:val="clear" w:color="auto" w:fill="D9D9D9"/>
          <w:lang w:val="sv-SE"/>
        </w:rPr>
        <w:tab/>
        <w:t>7</w:t>
      </w:r>
      <w:r w:rsidRPr="00E4554F">
        <w:rPr>
          <w:color w:val="000000"/>
          <w:szCs w:val="22"/>
          <w:shd w:val="clear" w:color="auto" w:fill="D9D9D9"/>
        </w:rPr>
        <w:t> systemów transdermalnych (saszetka: papier/PET/PE/alu/PA)</w:t>
      </w:r>
    </w:p>
    <w:p w14:paraId="3A42322C" w14:textId="77777777" w:rsidR="00C50321" w:rsidRPr="00E4554F" w:rsidRDefault="00C50321"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0</w:t>
      </w:r>
      <w:r w:rsidRPr="00E4554F">
        <w:rPr>
          <w:color w:val="000000"/>
          <w:szCs w:val="22"/>
          <w:shd w:val="clear" w:color="auto" w:fill="D9D9D9"/>
        </w:rPr>
        <w:tab/>
        <w:t>30 systemów transdermalnych (saszetka: papier/PET/PE/alu/PA)</w:t>
      </w:r>
    </w:p>
    <w:p w14:paraId="188B8DBD" w14:textId="77777777" w:rsidR="00C50321" w:rsidRPr="00E4554F" w:rsidRDefault="00C50321"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9</w:t>
      </w:r>
      <w:r w:rsidRPr="00E4554F">
        <w:rPr>
          <w:color w:val="000000"/>
          <w:szCs w:val="22"/>
          <w:shd w:val="clear" w:color="auto" w:fill="D9D9D9"/>
        </w:rPr>
        <w:tab/>
        <w:t>42 systemy transdermalne (saszetka: papier/PET/PE/alu/PA)</w:t>
      </w:r>
    </w:p>
    <w:p w14:paraId="3CC957A3" w14:textId="77777777" w:rsidR="00015BF0" w:rsidRPr="00E4554F" w:rsidRDefault="00015BF0" w:rsidP="00075AAC">
      <w:pPr>
        <w:widowControl w:val="0"/>
        <w:rPr>
          <w:color w:val="000000"/>
          <w:szCs w:val="22"/>
        </w:rPr>
      </w:pPr>
    </w:p>
    <w:p w14:paraId="1333E91A" w14:textId="77777777" w:rsidR="00015BF0" w:rsidRPr="00E4554F" w:rsidRDefault="00015BF0" w:rsidP="00075AAC">
      <w:pPr>
        <w:widowControl w:val="0"/>
        <w:rPr>
          <w:color w:val="000000"/>
          <w:szCs w:val="22"/>
        </w:rPr>
      </w:pPr>
    </w:p>
    <w:p w14:paraId="4982389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en-US"/>
        </w:rPr>
      </w:pPr>
      <w:r w:rsidRPr="00E4554F">
        <w:rPr>
          <w:b/>
          <w:color w:val="000000"/>
          <w:szCs w:val="22"/>
          <w:lang w:val="en-US"/>
        </w:rPr>
        <w:t>13.</w:t>
      </w:r>
      <w:r w:rsidRPr="00E4554F">
        <w:rPr>
          <w:b/>
          <w:color w:val="000000"/>
          <w:szCs w:val="22"/>
          <w:lang w:val="en-US"/>
        </w:rPr>
        <w:tab/>
        <w:t>NUMER SERII</w:t>
      </w:r>
    </w:p>
    <w:p w14:paraId="23C24197" w14:textId="77777777" w:rsidR="00015BF0" w:rsidRPr="00E4554F" w:rsidRDefault="00015BF0" w:rsidP="00075AAC">
      <w:pPr>
        <w:widowControl w:val="0"/>
        <w:rPr>
          <w:color w:val="000000"/>
          <w:szCs w:val="22"/>
          <w:lang w:val="en-US"/>
        </w:rPr>
      </w:pPr>
    </w:p>
    <w:p w14:paraId="6E5B08EE" w14:textId="77777777" w:rsidR="00015BF0" w:rsidRPr="00E4554F" w:rsidRDefault="00015BF0" w:rsidP="00075AAC">
      <w:pPr>
        <w:widowControl w:val="0"/>
        <w:ind w:left="0" w:firstLine="0"/>
        <w:rPr>
          <w:color w:val="000000"/>
          <w:szCs w:val="22"/>
          <w:lang w:val="en-US"/>
        </w:rPr>
      </w:pPr>
      <w:r w:rsidRPr="00E4554F">
        <w:rPr>
          <w:color w:val="000000"/>
          <w:szCs w:val="22"/>
          <w:lang w:val="en-US"/>
        </w:rPr>
        <w:t>Nr serii (Lot)</w:t>
      </w:r>
    </w:p>
    <w:p w14:paraId="357292D0" w14:textId="77777777" w:rsidR="00015BF0" w:rsidRPr="00E4554F" w:rsidRDefault="00015BF0" w:rsidP="00075AAC">
      <w:pPr>
        <w:widowControl w:val="0"/>
        <w:ind w:left="0" w:firstLine="0"/>
        <w:rPr>
          <w:color w:val="000000"/>
          <w:szCs w:val="22"/>
          <w:lang w:val="en-US"/>
        </w:rPr>
      </w:pPr>
    </w:p>
    <w:p w14:paraId="07771540" w14:textId="77777777" w:rsidR="00015BF0" w:rsidRPr="00E4554F" w:rsidRDefault="00015BF0" w:rsidP="00075AAC">
      <w:pPr>
        <w:widowControl w:val="0"/>
        <w:ind w:left="0" w:firstLine="0"/>
        <w:rPr>
          <w:color w:val="000000"/>
          <w:szCs w:val="22"/>
          <w:lang w:val="en-US"/>
        </w:rPr>
      </w:pPr>
    </w:p>
    <w:p w14:paraId="7E76EA0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32FBF338" w14:textId="77777777" w:rsidR="00015BF0" w:rsidRPr="00E4554F" w:rsidRDefault="00015BF0" w:rsidP="00075AAC">
      <w:pPr>
        <w:widowControl w:val="0"/>
        <w:rPr>
          <w:color w:val="000000"/>
          <w:szCs w:val="22"/>
        </w:rPr>
      </w:pPr>
    </w:p>
    <w:p w14:paraId="06AE7082" w14:textId="77777777" w:rsidR="00015BF0" w:rsidRPr="00E4554F" w:rsidRDefault="00015BF0" w:rsidP="00075AAC">
      <w:pPr>
        <w:widowControl w:val="0"/>
        <w:rPr>
          <w:color w:val="000000"/>
          <w:szCs w:val="22"/>
        </w:rPr>
      </w:pPr>
    </w:p>
    <w:p w14:paraId="6D1ED17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5255A7F4" w14:textId="77777777" w:rsidR="00015BF0" w:rsidRPr="00E4554F" w:rsidRDefault="00015BF0" w:rsidP="00075AAC">
      <w:pPr>
        <w:widowControl w:val="0"/>
        <w:rPr>
          <w:color w:val="000000"/>
          <w:szCs w:val="22"/>
        </w:rPr>
      </w:pPr>
    </w:p>
    <w:p w14:paraId="3B1915A1" w14:textId="77777777" w:rsidR="00015BF0" w:rsidRPr="00E4554F" w:rsidRDefault="00015BF0" w:rsidP="00075AAC">
      <w:pPr>
        <w:widowControl w:val="0"/>
        <w:rPr>
          <w:color w:val="000000"/>
          <w:szCs w:val="22"/>
        </w:rPr>
      </w:pPr>
    </w:p>
    <w:p w14:paraId="4C5FA11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0BB40D3C" w14:textId="77777777" w:rsidR="00015BF0" w:rsidRPr="00E4554F" w:rsidRDefault="00015BF0" w:rsidP="00075AAC">
      <w:pPr>
        <w:widowControl w:val="0"/>
        <w:ind w:left="0" w:firstLine="0"/>
        <w:rPr>
          <w:color w:val="000000"/>
          <w:szCs w:val="22"/>
        </w:rPr>
      </w:pPr>
    </w:p>
    <w:p w14:paraId="156C5F69" w14:textId="77777777" w:rsidR="00015BF0" w:rsidRPr="00E4554F" w:rsidRDefault="00015BF0" w:rsidP="00075AAC">
      <w:pPr>
        <w:widowControl w:val="0"/>
        <w:rPr>
          <w:color w:val="000000"/>
          <w:szCs w:val="22"/>
        </w:rPr>
      </w:pPr>
      <w:r w:rsidRPr="00E4554F">
        <w:rPr>
          <w:color w:val="000000"/>
          <w:szCs w:val="22"/>
        </w:rPr>
        <w:t>Exelon 9,5 mg/24 h</w:t>
      </w:r>
    </w:p>
    <w:p w14:paraId="799503DA" w14:textId="77777777" w:rsidR="00E63E21" w:rsidRPr="00E4554F" w:rsidRDefault="00E63E21" w:rsidP="00075AAC">
      <w:pPr>
        <w:widowControl w:val="0"/>
        <w:ind w:left="0" w:firstLine="0"/>
        <w:rPr>
          <w:color w:val="000000"/>
          <w:szCs w:val="22"/>
        </w:rPr>
      </w:pPr>
    </w:p>
    <w:p w14:paraId="64C1B1B0" w14:textId="77777777" w:rsidR="00DB34AF" w:rsidRPr="00E4554F" w:rsidRDefault="00DB34AF" w:rsidP="00075AAC">
      <w:pPr>
        <w:widowControl w:val="0"/>
        <w:ind w:left="0" w:firstLine="0"/>
        <w:rPr>
          <w:color w:val="000000"/>
          <w:szCs w:val="22"/>
        </w:rPr>
      </w:pPr>
    </w:p>
    <w:p w14:paraId="75CA9190"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773F3F57" w14:textId="77777777" w:rsidR="00DB34AF" w:rsidRPr="00E4554F" w:rsidRDefault="00DB34AF" w:rsidP="00075AAC">
      <w:pPr>
        <w:widowControl w:val="0"/>
        <w:rPr>
          <w:noProof/>
        </w:rPr>
      </w:pPr>
    </w:p>
    <w:p w14:paraId="506DDA86"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21653281" w14:textId="77777777" w:rsidR="00DB34AF" w:rsidRPr="00E4554F" w:rsidRDefault="00DB34AF" w:rsidP="00075AAC">
      <w:pPr>
        <w:widowControl w:val="0"/>
        <w:rPr>
          <w:noProof/>
          <w:szCs w:val="22"/>
        </w:rPr>
      </w:pPr>
    </w:p>
    <w:p w14:paraId="424F40F3" w14:textId="77777777" w:rsidR="00DB34AF" w:rsidRPr="00E4554F" w:rsidRDefault="00DB34AF" w:rsidP="00075AAC">
      <w:pPr>
        <w:widowControl w:val="0"/>
        <w:rPr>
          <w:noProof/>
          <w:szCs w:val="22"/>
        </w:rPr>
      </w:pPr>
    </w:p>
    <w:p w14:paraId="757B8C0E" w14:textId="77777777" w:rsidR="00DB34AF" w:rsidRPr="00E4554F" w:rsidRDefault="00DB34AF" w:rsidP="00075AAC">
      <w:pPr>
        <w:keepNext/>
        <w:pBdr>
          <w:top w:val="single" w:sz="4" w:space="1" w:color="auto"/>
          <w:left w:val="single" w:sz="4" w:space="4" w:color="auto"/>
          <w:bottom w:val="single" w:sz="4" w:space="1" w:color="auto"/>
          <w:right w:val="single" w:sz="4" w:space="4" w:color="auto"/>
        </w:pBdr>
        <w:ind w:left="-3" w:firstLine="0"/>
        <w:rPr>
          <w:i/>
          <w:noProof/>
        </w:rPr>
      </w:pPr>
      <w:r w:rsidRPr="00E4554F">
        <w:rPr>
          <w:b/>
          <w:noProof/>
        </w:rPr>
        <w:lastRenderedPageBreak/>
        <w:t>18.</w:t>
      </w:r>
      <w:r w:rsidRPr="00E4554F">
        <w:rPr>
          <w:b/>
          <w:noProof/>
        </w:rPr>
        <w:tab/>
        <w:t>NIEPOWTARZALNY IDENTYFIKATOR – DANE CZYTELNE DLA CZŁOWIEKA</w:t>
      </w:r>
    </w:p>
    <w:p w14:paraId="1FB8F6DD" w14:textId="77777777" w:rsidR="00DB34AF" w:rsidRPr="00E4554F" w:rsidRDefault="00DB34AF" w:rsidP="00075AAC">
      <w:pPr>
        <w:keepNext/>
        <w:rPr>
          <w:noProof/>
        </w:rPr>
      </w:pPr>
    </w:p>
    <w:p w14:paraId="15E346D7" w14:textId="461FA057" w:rsidR="00DB34AF" w:rsidRPr="00E4554F" w:rsidRDefault="00DB34AF" w:rsidP="00075AAC">
      <w:pPr>
        <w:keepNext/>
        <w:rPr>
          <w:szCs w:val="22"/>
        </w:rPr>
      </w:pPr>
      <w:r w:rsidRPr="00E4554F">
        <w:t>PC</w:t>
      </w:r>
    </w:p>
    <w:p w14:paraId="4B2175AE" w14:textId="125A2788" w:rsidR="00DB34AF" w:rsidRPr="00E4554F" w:rsidRDefault="00DB34AF" w:rsidP="00075AAC">
      <w:pPr>
        <w:keepNext/>
        <w:rPr>
          <w:szCs w:val="22"/>
        </w:rPr>
      </w:pPr>
      <w:r w:rsidRPr="00E4554F">
        <w:t>SN</w:t>
      </w:r>
    </w:p>
    <w:p w14:paraId="5DAC6A4D" w14:textId="6EC47E06" w:rsidR="00DB34AF" w:rsidRPr="00E4554F" w:rsidRDefault="00DB34AF" w:rsidP="00075AAC">
      <w:pPr>
        <w:widowControl w:val="0"/>
        <w:rPr>
          <w:szCs w:val="22"/>
        </w:rPr>
      </w:pPr>
      <w:r w:rsidRPr="00E4554F">
        <w:t>NN</w:t>
      </w:r>
    </w:p>
    <w:p w14:paraId="3A7700DD" w14:textId="77777777" w:rsidR="00DB34AF" w:rsidRPr="00E4554F" w:rsidRDefault="00DB34AF" w:rsidP="00075AAC">
      <w:pPr>
        <w:widowControl w:val="0"/>
        <w:ind w:left="0" w:firstLine="0"/>
        <w:rPr>
          <w:szCs w:val="22"/>
        </w:rPr>
      </w:pPr>
    </w:p>
    <w:p w14:paraId="0268DF8D" w14:textId="77777777" w:rsidR="00015BF0" w:rsidRPr="00E4554F" w:rsidRDefault="00015BF0" w:rsidP="00075AAC">
      <w:pPr>
        <w:widowControl w:val="0"/>
        <w:ind w:left="0" w:firstLine="0"/>
        <w:rPr>
          <w:color w:val="000000"/>
          <w:szCs w:val="22"/>
        </w:rPr>
      </w:pPr>
      <w:r w:rsidRPr="00E4554F">
        <w:rPr>
          <w:color w:val="000000"/>
          <w:szCs w:val="22"/>
        </w:rPr>
        <w:br w:type="page"/>
      </w:r>
    </w:p>
    <w:p w14:paraId="0C54DFB8"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2F1751DD"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2CAC68B6"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6D39EC1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POŚREDNIEOPAKOWANIA ZBIORCZEGO (BEZ BLUE BOX)</w:t>
      </w:r>
    </w:p>
    <w:p w14:paraId="6223FC7F" w14:textId="77777777" w:rsidR="00015BF0" w:rsidRPr="00E4554F" w:rsidRDefault="00015BF0" w:rsidP="00075AAC">
      <w:pPr>
        <w:widowControl w:val="0"/>
        <w:rPr>
          <w:color w:val="000000"/>
          <w:szCs w:val="22"/>
        </w:rPr>
      </w:pPr>
    </w:p>
    <w:p w14:paraId="199A8236" w14:textId="77777777" w:rsidR="00015BF0" w:rsidRPr="00E4554F" w:rsidRDefault="00015BF0" w:rsidP="00075AAC">
      <w:pPr>
        <w:widowControl w:val="0"/>
        <w:rPr>
          <w:color w:val="000000"/>
          <w:szCs w:val="22"/>
        </w:rPr>
      </w:pPr>
    </w:p>
    <w:p w14:paraId="5781FE93"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311026A5" w14:textId="77777777" w:rsidR="00015BF0" w:rsidRPr="00E4554F" w:rsidRDefault="00015BF0" w:rsidP="00075AAC">
      <w:pPr>
        <w:widowControl w:val="0"/>
        <w:rPr>
          <w:color w:val="000000"/>
          <w:szCs w:val="22"/>
        </w:rPr>
      </w:pPr>
    </w:p>
    <w:p w14:paraId="53A7483B" w14:textId="77777777" w:rsidR="00015BF0" w:rsidRPr="00E4554F" w:rsidRDefault="00015BF0" w:rsidP="00075AAC">
      <w:pPr>
        <w:widowControl w:val="0"/>
        <w:rPr>
          <w:color w:val="000000"/>
          <w:szCs w:val="22"/>
        </w:rPr>
      </w:pPr>
      <w:r w:rsidRPr="00E4554F">
        <w:rPr>
          <w:color w:val="000000"/>
          <w:szCs w:val="22"/>
        </w:rPr>
        <w:t>Exelon 9,5 mg/24 h system transdermalny</w:t>
      </w:r>
    </w:p>
    <w:p w14:paraId="538AD36D" w14:textId="77777777" w:rsidR="00015BF0" w:rsidRPr="00E4554F" w:rsidRDefault="00015BF0" w:rsidP="00075AAC">
      <w:pPr>
        <w:widowControl w:val="0"/>
        <w:rPr>
          <w:color w:val="000000"/>
          <w:szCs w:val="22"/>
        </w:rPr>
      </w:pPr>
      <w:r w:rsidRPr="00E4554F">
        <w:rPr>
          <w:color w:val="000000"/>
          <w:szCs w:val="22"/>
        </w:rPr>
        <w:t>rywastygmina</w:t>
      </w:r>
    </w:p>
    <w:p w14:paraId="0FDDEE31" w14:textId="77777777" w:rsidR="00015BF0" w:rsidRPr="00E4554F" w:rsidRDefault="00015BF0" w:rsidP="00075AAC">
      <w:pPr>
        <w:widowControl w:val="0"/>
        <w:ind w:left="0" w:firstLine="0"/>
        <w:rPr>
          <w:color w:val="000000"/>
          <w:szCs w:val="22"/>
        </w:rPr>
      </w:pPr>
    </w:p>
    <w:p w14:paraId="50078F5D" w14:textId="77777777" w:rsidR="00015BF0" w:rsidRPr="00E4554F" w:rsidRDefault="00015BF0" w:rsidP="00075AAC">
      <w:pPr>
        <w:widowControl w:val="0"/>
        <w:ind w:left="0" w:firstLine="0"/>
        <w:rPr>
          <w:color w:val="000000"/>
          <w:szCs w:val="22"/>
        </w:rPr>
      </w:pPr>
    </w:p>
    <w:p w14:paraId="4D13BA27"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08D93C11" w14:textId="77777777" w:rsidR="00015BF0" w:rsidRPr="00E4554F" w:rsidRDefault="00015BF0" w:rsidP="00075AAC">
      <w:pPr>
        <w:widowControl w:val="0"/>
        <w:rPr>
          <w:color w:val="000000"/>
          <w:szCs w:val="22"/>
        </w:rPr>
      </w:pPr>
    </w:p>
    <w:p w14:paraId="10E2201C" w14:textId="77777777" w:rsidR="00015BF0" w:rsidRPr="00E4554F" w:rsidRDefault="00015BF0" w:rsidP="00075AAC">
      <w:pPr>
        <w:widowControl w:val="0"/>
        <w:ind w:left="0" w:firstLine="0"/>
        <w:rPr>
          <w:color w:val="000000"/>
          <w:szCs w:val="22"/>
        </w:rPr>
      </w:pPr>
      <w:r w:rsidRPr="00E4554F">
        <w:rPr>
          <w:color w:val="000000"/>
          <w:szCs w:val="22"/>
        </w:rPr>
        <w:t>1 system transdermalny o powierzchni 10 cm</w:t>
      </w:r>
      <w:r w:rsidRPr="00E4554F">
        <w:rPr>
          <w:color w:val="000000"/>
          <w:szCs w:val="22"/>
          <w:vertAlign w:val="superscript"/>
        </w:rPr>
        <w:t>2</w:t>
      </w:r>
      <w:r w:rsidRPr="00E4554F">
        <w:rPr>
          <w:color w:val="000000"/>
          <w:szCs w:val="22"/>
        </w:rPr>
        <w:t xml:space="preserve"> zawiera 18 mg rywastygminy i dostarcza 9,5 mg/24 h.</w:t>
      </w:r>
    </w:p>
    <w:p w14:paraId="4DF69409" w14:textId="77777777" w:rsidR="00015BF0" w:rsidRPr="00E4554F" w:rsidRDefault="00015BF0" w:rsidP="00075AAC">
      <w:pPr>
        <w:widowControl w:val="0"/>
        <w:rPr>
          <w:color w:val="000000"/>
          <w:szCs w:val="22"/>
        </w:rPr>
      </w:pPr>
    </w:p>
    <w:p w14:paraId="0799EA26" w14:textId="77777777" w:rsidR="00015BF0" w:rsidRPr="00E4554F" w:rsidRDefault="00015BF0" w:rsidP="00075AAC">
      <w:pPr>
        <w:widowControl w:val="0"/>
        <w:rPr>
          <w:color w:val="000000"/>
          <w:szCs w:val="22"/>
        </w:rPr>
      </w:pPr>
    </w:p>
    <w:p w14:paraId="36B87538"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5D75AEC6" w14:textId="77777777" w:rsidR="00015BF0" w:rsidRPr="00E4554F" w:rsidRDefault="00015BF0" w:rsidP="00075AAC">
      <w:pPr>
        <w:widowControl w:val="0"/>
        <w:rPr>
          <w:color w:val="000000"/>
          <w:szCs w:val="22"/>
        </w:rPr>
      </w:pPr>
    </w:p>
    <w:p w14:paraId="06BEBC12" w14:textId="77777777" w:rsidR="00015BF0" w:rsidRPr="00E4554F" w:rsidRDefault="00015BF0" w:rsidP="00075AAC">
      <w:pPr>
        <w:widowControl w:val="0"/>
        <w:ind w:left="0" w:firstLine="0"/>
        <w:rPr>
          <w:color w:val="000000"/>
          <w:szCs w:val="22"/>
        </w:rPr>
      </w:pPr>
      <w:r w:rsidRPr="00E4554F">
        <w:rPr>
          <w:color w:val="000000"/>
          <w:szCs w:val="22"/>
        </w:rPr>
        <w:t xml:space="preserve">Zawiera także: </w:t>
      </w:r>
      <w:r w:rsidR="00B33644" w:rsidRPr="00E4554F">
        <w:rPr>
          <w:color w:val="000000"/>
          <w:szCs w:val="22"/>
        </w:rPr>
        <w:t xml:space="preserve">folię </w:t>
      </w:r>
      <w:r w:rsidRPr="00E4554F">
        <w:rPr>
          <w:color w:val="000000"/>
          <w:szCs w:val="22"/>
        </w:rPr>
        <w:t>z poli</w:t>
      </w:r>
      <w:r w:rsidR="00B33644" w:rsidRPr="00E4554F">
        <w:rPr>
          <w:color w:val="000000"/>
          <w:szCs w:val="22"/>
        </w:rPr>
        <w:t>(</w:t>
      </w:r>
      <w:r w:rsidRPr="00E4554F">
        <w:rPr>
          <w:color w:val="000000"/>
          <w:szCs w:val="22"/>
        </w:rPr>
        <w:t>te</w:t>
      </w:r>
      <w:r w:rsidR="00B33644" w:rsidRPr="00E4554F">
        <w:rPr>
          <w:color w:val="000000"/>
          <w:szCs w:val="22"/>
        </w:rPr>
        <w:t>re</w:t>
      </w:r>
      <w:r w:rsidRPr="00E4554F">
        <w:rPr>
          <w:color w:val="000000"/>
          <w:szCs w:val="22"/>
        </w:rPr>
        <w:t>ftalanu etyl</w:t>
      </w:r>
      <w:r w:rsidR="00DE7461" w:rsidRPr="00E4554F">
        <w:rPr>
          <w:color w:val="000000"/>
          <w:szCs w:val="22"/>
        </w:rPr>
        <w:t>en</w:t>
      </w:r>
      <w:r w:rsidR="00B33644" w:rsidRPr="00E4554F">
        <w:rPr>
          <w:color w:val="000000"/>
          <w:szCs w:val="22"/>
        </w:rPr>
        <w:t>u)</w:t>
      </w:r>
      <w:r w:rsidRPr="00E4554F">
        <w:rPr>
          <w:color w:val="000000"/>
          <w:szCs w:val="22"/>
        </w:rPr>
        <w:t>, lakierowan</w:t>
      </w:r>
      <w:r w:rsidR="00C73DCC" w:rsidRPr="00E4554F">
        <w:rPr>
          <w:color w:val="000000"/>
          <w:szCs w:val="22"/>
        </w:rPr>
        <w:t>ą</w:t>
      </w:r>
      <w:r w:rsidRPr="00E4554F">
        <w:rPr>
          <w:color w:val="000000"/>
          <w:szCs w:val="22"/>
        </w:rPr>
        <w:t>, alfa</w:t>
      </w:r>
      <w:r w:rsidR="00B33644" w:rsidRPr="00E4554F">
        <w:rPr>
          <w:color w:val="000000"/>
          <w:szCs w:val="22"/>
        </w:rPr>
        <w:t>-</w:t>
      </w:r>
      <w:r w:rsidRPr="00E4554F">
        <w:rPr>
          <w:color w:val="000000"/>
          <w:szCs w:val="22"/>
        </w:rPr>
        <w:t>tokoferol, poli(butylometakrylan, metylometakrylan), kopolimer akrylowy, olej silikonowy, dimet</w:t>
      </w:r>
      <w:r w:rsidR="00B33644" w:rsidRPr="00E4554F">
        <w:rPr>
          <w:color w:val="000000"/>
          <w:szCs w:val="22"/>
        </w:rPr>
        <w:t>y</w:t>
      </w:r>
      <w:r w:rsidRPr="00E4554F">
        <w:rPr>
          <w:color w:val="000000"/>
          <w:szCs w:val="22"/>
        </w:rPr>
        <w:t xml:space="preserve">kon, </w:t>
      </w:r>
      <w:r w:rsidR="00B33644" w:rsidRPr="00E4554F">
        <w:rPr>
          <w:color w:val="000000"/>
          <w:szCs w:val="22"/>
        </w:rPr>
        <w:t xml:space="preserve">folię </w:t>
      </w:r>
      <w:r w:rsidRPr="00E4554F">
        <w:rPr>
          <w:color w:val="000000"/>
          <w:szCs w:val="22"/>
        </w:rPr>
        <w:t>poliestrow</w:t>
      </w:r>
      <w:r w:rsidR="00C73DCC" w:rsidRPr="00E4554F">
        <w:rPr>
          <w:color w:val="000000"/>
          <w:szCs w:val="22"/>
        </w:rPr>
        <w:t>ą</w:t>
      </w:r>
      <w:r w:rsidRPr="00E4554F">
        <w:rPr>
          <w:color w:val="000000"/>
          <w:szCs w:val="22"/>
        </w:rPr>
        <w:t xml:space="preserve"> </w:t>
      </w:r>
      <w:r w:rsidR="00B33644" w:rsidRPr="00E4554F">
        <w:rPr>
          <w:color w:val="000000"/>
          <w:szCs w:val="22"/>
        </w:rPr>
        <w:t xml:space="preserve">powleczoną </w:t>
      </w:r>
      <w:r w:rsidRPr="00E4554F">
        <w:rPr>
          <w:color w:val="000000"/>
          <w:szCs w:val="22"/>
        </w:rPr>
        <w:t>fluoropolimerem.</w:t>
      </w:r>
    </w:p>
    <w:p w14:paraId="5E41C5B8" w14:textId="77777777" w:rsidR="00015BF0" w:rsidRPr="00E4554F" w:rsidRDefault="00015BF0" w:rsidP="00075AAC">
      <w:pPr>
        <w:widowControl w:val="0"/>
        <w:rPr>
          <w:color w:val="000000"/>
          <w:szCs w:val="22"/>
        </w:rPr>
      </w:pPr>
    </w:p>
    <w:p w14:paraId="1C4B131D" w14:textId="77777777" w:rsidR="00015BF0" w:rsidRPr="00E4554F" w:rsidRDefault="00015BF0" w:rsidP="00075AAC">
      <w:pPr>
        <w:widowControl w:val="0"/>
        <w:rPr>
          <w:color w:val="000000"/>
          <w:szCs w:val="22"/>
        </w:rPr>
      </w:pPr>
    </w:p>
    <w:p w14:paraId="07290F4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4D3B3B01" w14:textId="77777777" w:rsidR="00015BF0" w:rsidRPr="00E4554F" w:rsidRDefault="00015BF0" w:rsidP="00075AAC">
      <w:pPr>
        <w:widowControl w:val="0"/>
        <w:rPr>
          <w:color w:val="000000"/>
          <w:szCs w:val="22"/>
        </w:rPr>
      </w:pPr>
    </w:p>
    <w:p w14:paraId="74538202" w14:textId="77777777" w:rsidR="00B33644" w:rsidRPr="00E4554F" w:rsidRDefault="00015BF0" w:rsidP="00075AAC">
      <w:pPr>
        <w:widowControl w:val="0"/>
        <w:ind w:left="0" w:firstLine="0"/>
        <w:rPr>
          <w:color w:val="000000"/>
          <w:szCs w:val="22"/>
        </w:rPr>
      </w:pPr>
      <w:r w:rsidRPr="00E4554F">
        <w:rPr>
          <w:color w:val="000000"/>
          <w:szCs w:val="22"/>
        </w:rPr>
        <w:t>30 systemów tran</w:t>
      </w:r>
      <w:r w:rsidR="007B1FFF" w:rsidRPr="00E4554F">
        <w:rPr>
          <w:color w:val="000000"/>
          <w:szCs w:val="22"/>
        </w:rPr>
        <w:t>s</w:t>
      </w:r>
      <w:r w:rsidRPr="00E4554F">
        <w:rPr>
          <w:color w:val="000000"/>
          <w:szCs w:val="22"/>
        </w:rPr>
        <w:t>dermalnych</w:t>
      </w:r>
      <w:r w:rsidR="00B33644" w:rsidRPr="00E4554F">
        <w:rPr>
          <w:color w:val="000000"/>
          <w:szCs w:val="22"/>
        </w:rPr>
        <w:t xml:space="preserve">. </w:t>
      </w:r>
      <w:r w:rsidRPr="00E4554F">
        <w:rPr>
          <w:color w:val="000000"/>
          <w:szCs w:val="22"/>
        </w:rPr>
        <w:t>Część opakowania zbiorczego.</w:t>
      </w:r>
      <w:r w:rsidR="00B33644" w:rsidRPr="00E4554F">
        <w:rPr>
          <w:color w:val="000000"/>
          <w:szCs w:val="22"/>
        </w:rPr>
        <w:t xml:space="preserve"> Nie sprzedawać oddzielnie.</w:t>
      </w:r>
    </w:p>
    <w:p w14:paraId="42AF6F1A" w14:textId="77777777" w:rsidR="00CA180F" w:rsidRPr="00E4554F" w:rsidRDefault="00CA180F" w:rsidP="00075AAC">
      <w:pPr>
        <w:widowControl w:val="0"/>
        <w:ind w:left="0" w:firstLine="0"/>
        <w:rPr>
          <w:color w:val="000000"/>
          <w:szCs w:val="22"/>
        </w:rPr>
      </w:pPr>
      <w:r w:rsidRPr="00E4554F">
        <w:rPr>
          <w:color w:val="000000"/>
          <w:szCs w:val="22"/>
          <w:shd w:val="pct15" w:color="auto" w:fill="auto"/>
        </w:rPr>
        <w:t>42 systemy transdermalne. Część opakowania zbiorczego. Nie sprzedawać oddzielnie.</w:t>
      </w:r>
    </w:p>
    <w:p w14:paraId="5F461355" w14:textId="77777777" w:rsidR="00015BF0" w:rsidRPr="00E4554F" w:rsidRDefault="00015BF0" w:rsidP="00075AAC">
      <w:pPr>
        <w:widowControl w:val="0"/>
        <w:ind w:left="0" w:firstLine="0"/>
        <w:rPr>
          <w:color w:val="000000"/>
          <w:szCs w:val="22"/>
        </w:rPr>
      </w:pPr>
    </w:p>
    <w:p w14:paraId="1E608A62" w14:textId="77777777" w:rsidR="00015BF0" w:rsidRPr="00E4554F" w:rsidRDefault="00015BF0" w:rsidP="00075AAC">
      <w:pPr>
        <w:widowControl w:val="0"/>
        <w:ind w:left="0" w:firstLine="0"/>
        <w:rPr>
          <w:color w:val="000000"/>
          <w:szCs w:val="22"/>
        </w:rPr>
      </w:pPr>
    </w:p>
    <w:p w14:paraId="78A997A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1D2C01DE" w14:textId="77777777" w:rsidR="00015BF0" w:rsidRPr="00E4554F" w:rsidRDefault="00015BF0" w:rsidP="00075AAC">
      <w:pPr>
        <w:widowControl w:val="0"/>
        <w:rPr>
          <w:color w:val="000000"/>
          <w:szCs w:val="22"/>
        </w:rPr>
      </w:pPr>
    </w:p>
    <w:p w14:paraId="3C50629D" w14:textId="77777777" w:rsidR="00015BF0" w:rsidRPr="00E4554F" w:rsidRDefault="00015BF0" w:rsidP="00075AAC">
      <w:pPr>
        <w:widowControl w:val="0"/>
        <w:rPr>
          <w:color w:val="000000"/>
          <w:szCs w:val="22"/>
        </w:rPr>
      </w:pPr>
      <w:r w:rsidRPr="00E4554F">
        <w:rPr>
          <w:color w:val="000000"/>
          <w:szCs w:val="22"/>
        </w:rPr>
        <w:t>Należy zapoznać się z treścią ulotki przed zastosowaniem leku.</w:t>
      </w:r>
    </w:p>
    <w:p w14:paraId="72E3E704" w14:textId="77777777" w:rsidR="00B33644" w:rsidRPr="00E4554F" w:rsidRDefault="00B33644" w:rsidP="00075AAC">
      <w:pPr>
        <w:widowControl w:val="0"/>
        <w:rPr>
          <w:color w:val="000000"/>
          <w:szCs w:val="22"/>
        </w:rPr>
      </w:pPr>
      <w:r w:rsidRPr="00E4554F">
        <w:rPr>
          <w:color w:val="000000"/>
          <w:szCs w:val="22"/>
        </w:rPr>
        <w:t>Podanie przezskórne</w:t>
      </w:r>
    </w:p>
    <w:p w14:paraId="2C227752" w14:textId="77777777" w:rsidR="00015BF0" w:rsidRPr="00E4554F" w:rsidRDefault="00015BF0" w:rsidP="00075AAC">
      <w:pPr>
        <w:widowControl w:val="0"/>
        <w:rPr>
          <w:color w:val="000000"/>
          <w:szCs w:val="22"/>
        </w:rPr>
      </w:pPr>
    </w:p>
    <w:p w14:paraId="414849CC" w14:textId="77777777" w:rsidR="00015BF0" w:rsidRPr="00E4554F" w:rsidRDefault="00015BF0" w:rsidP="00075AAC">
      <w:pPr>
        <w:widowControl w:val="0"/>
        <w:rPr>
          <w:color w:val="000000"/>
          <w:szCs w:val="22"/>
        </w:rPr>
      </w:pPr>
    </w:p>
    <w:p w14:paraId="0D43FC1E"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042BB8AF" w14:textId="77777777" w:rsidR="00015BF0" w:rsidRPr="00E4554F" w:rsidRDefault="00015BF0" w:rsidP="00075AAC">
      <w:pPr>
        <w:widowControl w:val="0"/>
        <w:rPr>
          <w:color w:val="000000"/>
          <w:szCs w:val="22"/>
        </w:rPr>
      </w:pPr>
    </w:p>
    <w:p w14:paraId="1C58C461" w14:textId="77777777" w:rsidR="00015BF0" w:rsidRPr="00E4554F" w:rsidRDefault="00015BF0" w:rsidP="00075AAC">
      <w:pPr>
        <w:widowControl w:val="0"/>
        <w:rPr>
          <w:color w:val="000000"/>
          <w:szCs w:val="22"/>
        </w:rPr>
      </w:pPr>
      <w:r w:rsidRPr="00E4554F">
        <w:rPr>
          <w:color w:val="000000"/>
          <w:szCs w:val="22"/>
        </w:rPr>
        <w:t xml:space="preserve">Lek przechowywać w miejscu niewidocznym </w:t>
      </w:r>
      <w:r w:rsidR="00B33644" w:rsidRPr="00E4554F">
        <w:rPr>
          <w:color w:val="000000"/>
          <w:szCs w:val="22"/>
        </w:rPr>
        <w:t xml:space="preserve">i niedostępnym </w:t>
      </w:r>
      <w:r w:rsidRPr="00E4554F">
        <w:rPr>
          <w:color w:val="000000"/>
          <w:szCs w:val="22"/>
        </w:rPr>
        <w:t>dla dzieci.</w:t>
      </w:r>
    </w:p>
    <w:p w14:paraId="14727690" w14:textId="77777777" w:rsidR="00015BF0" w:rsidRPr="00E4554F" w:rsidRDefault="00015BF0" w:rsidP="00075AAC">
      <w:pPr>
        <w:widowControl w:val="0"/>
        <w:ind w:left="0" w:firstLine="0"/>
        <w:rPr>
          <w:color w:val="000000"/>
          <w:szCs w:val="22"/>
        </w:rPr>
      </w:pPr>
    </w:p>
    <w:p w14:paraId="063B2412" w14:textId="77777777" w:rsidR="00015BF0" w:rsidRPr="00E4554F" w:rsidRDefault="00015BF0" w:rsidP="00075AAC">
      <w:pPr>
        <w:widowControl w:val="0"/>
        <w:ind w:left="0" w:firstLine="0"/>
        <w:rPr>
          <w:color w:val="000000"/>
          <w:szCs w:val="22"/>
        </w:rPr>
      </w:pPr>
    </w:p>
    <w:p w14:paraId="25E36B0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208DD6FE" w14:textId="77777777" w:rsidR="00015BF0" w:rsidRPr="00E4554F" w:rsidRDefault="00015BF0" w:rsidP="00075AAC">
      <w:pPr>
        <w:widowControl w:val="0"/>
        <w:rPr>
          <w:color w:val="000000"/>
          <w:szCs w:val="22"/>
        </w:rPr>
      </w:pPr>
    </w:p>
    <w:p w14:paraId="7C7D93E1" w14:textId="77777777" w:rsidR="00015BF0" w:rsidRPr="00E4554F" w:rsidRDefault="00015BF0" w:rsidP="00075AAC">
      <w:pPr>
        <w:widowControl w:val="0"/>
        <w:rPr>
          <w:color w:val="000000"/>
          <w:szCs w:val="22"/>
        </w:rPr>
      </w:pPr>
    </w:p>
    <w:p w14:paraId="789F151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09FA462B" w14:textId="77777777" w:rsidR="00015BF0" w:rsidRPr="00E4554F" w:rsidRDefault="00015BF0" w:rsidP="00075AAC">
      <w:pPr>
        <w:widowControl w:val="0"/>
        <w:rPr>
          <w:color w:val="000000"/>
          <w:szCs w:val="22"/>
        </w:rPr>
      </w:pPr>
    </w:p>
    <w:p w14:paraId="6162957E" w14:textId="77777777" w:rsidR="00015BF0" w:rsidRPr="00E4554F" w:rsidRDefault="00015BF0" w:rsidP="00075AAC">
      <w:pPr>
        <w:widowControl w:val="0"/>
        <w:rPr>
          <w:color w:val="000000"/>
          <w:szCs w:val="22"/>
        </w:rPr>
      </w:pPr>
      <w:r w:rsidRPr="00E4554F">
        <w:rPr>
          <w:color w:val="000000"/>
          <w:szCs w:val="22"/>
        </w:rPr>
        <w:t>Termin ważności (EXP)</w:t>
      </w:r>
    </w:p>
    <w:p w14:paraId="1E0DF39E" w14:textId="77777777" w:rsidR="00015BF0" w:rsidRPr="00E4554F" w:rsidRDefault="00015BF0" w:rsidP="00075AAC">
      <w:pPr>
        <w:widowControl w:val="0"/>
        <w:ind w:left="0" w:firstLine="0"/>
        <w:rPr>
          <w:color w:val="000000"/>
          <w:szCs w:val="22"/>
        </w:rPr>
      </w:pPr>
    </w:p>
    <w:p w14:paraId="1847BD02" w14:textId="77777777" w:rsidR="00015BF0" w:rsidRPr="00E4554F" w:rsidRDefault="00015BF0" w:rsidP="00075AAC">
      <w:pPr>
        <w:widowControl w:val="0"/>
        <w:ind w:left="0" w:firstLine="0"/>
        <w:rPr>
          <w:color w:val="000000"/>
          <w:szCs w:val="22"/>
        </w:rPr>
      </w:pPr>
    </w:p>
    <w:p w14:paraId="132AA99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66B860EA" w14:textId="77777777" w:rsidR="00015BF0" w:rsidRPr="00E4554F" w:rsidRDefault="00015BF0" w:rsidP="00075AAC">
      <w:pPr>
        <w:widowControl w:val="0"/>
        <w:rPr>
          <w:color w:val="000000"/>
          <w:szCs w:val="22"/>
        </w:rPr>
      </w:pPr>
    </w:p>
    <w:p w14:paraId="4A6ADC28" w14:textId="77777777" w:rsidR="00015BF0" w:rsidRPr="00E4554F" w:rsidRDefault="00015BF0" w:rsidP="00075AAC">
      <w:pPr>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008CBAA2" w14:textId="77777777" w:rsidR="00015BF0" w:rsidRPr="00E4554F" w:rsidRDefault="00015BF0" w:rsidP="00075AAC">
      <w:pPr>
        <w:widowControl w:val="0"/>
        <w:ind w:left="0" w:firstLine="0"/>
        <w:rPr>
          <w:color w:val="000000"/>
          <w:szCs w:val="22"/>
        </w:rPr>
      </w:pPr>
      <w:r w:rsidRPr="00E4554F">
        <w:rPr>
          <w:color w:val="000000"/>
          <w:szCs w:val="22"/>
        </w:rPr>
        <w:t>Przed użyciem należy przechowywać system transdermalny w saszetce.</w:t>
      </w:r>
    </w:p>
    <w:p w14:paraId="31E092FF" w14:textId="77777777" w:rsidR="00015BF0" w:rsidRPr="00E4554F" w:rsidRDefault="00015BF0" w:rsidP="00075AAC">
      <w:pPr>
        <w:widowControl w:val="0"/>
        <w:rPr>
          <w:color w:val="000000"/>
          <w:szCs w:val="22"/>
        </w:rPr>
      </w:pPr>
    </w:p>
    <w:p w14:paraId="0F7418AF" w14:textId="77777777" w:rsidR="00015BF0" w:rsidRPr="00E4554F" w:rsidRDefault="00015BF0" w:rsidP="00075AAC">
      <w:pPr>
        <w:widowControl w:val="0"/>
        <w:rPr>
          <w:color w:val="000000"/>
          <w:szCs w:val="22"/>
        </w:rPr>
      </w:pPr>
    </w:p>
    <w:p w14:paraId="73E39A9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7DAEB76F" w14:textId="77777777" w:rsidR="00015BF0" w:rsidRPr="00E4554F" w:rsidRDefault="00015BF0" w:rsidP="00075AAC">
      <w:pPr>
        <w:widowControl w:val="0"/>
        <w:rPr>
          <w:color w:val="000000"/>
          <w:szCs w:val="22"/>
        </w:rPr>
      </w:pPr>
    </w:p>
    <w:p w14:paraId="32C00972" w14:textId="77777777" w:rsidR="00015BF0" w:rsidRPr="00E4554F" w:rsidRDefault="00015BF0" w:rsidP="00075AAC">
      <w:pPr>
        <w:widowControl w:val="0"/>
        <w:rPr>
          <w:color w:val="000000"/>
          <w:szCs w:val="22"/>
        </w:rPr>
      </w:pPr>
    </w:p>
    <w:p w14:paraId="0C37387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3D7D6C0B" w14:textId="77777777" w:rsidR="00015BF0" w:rsidRPr="00E4554F" w:rsidRDefault="00015BF0" w:rsidP="00075AAC">
      <w:pPr>
        <w:widowControl w:val="0"/>
        <w:rPr>
          <w:color w:val="000000"/>
          <w:szCs w:val="22"/>
        </w:rPr>
      </w:pPr>
    </w:p>
    <w:p w14:paraId="0FA6BACA"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0A58943A" w14:textId="77777777" w:rsidR="0004560D" w:rsidRPr="00E4554F" w:rsidRDefault="0004560D" w:rsidP="00075AAC">
      <w:pPr>
        <w:keepNext/>
        <w:widowControl w:val="0"/>
        <w:rPr>
          <w:color w:val="000000"/>
          <w:lang w:val="en-US"/>
        </w:rPr>
      </w:pPr>
      <w:r w:rsidRPr="00E4554F">
        <w:rPr>
          <w:color w:val="000000"/>
          <w:lang w:val="en-US"/>
        </w:rPr>
        <w:t>Vista Building</w:t>
      </w:r>
    </w:p>
    <w:p w14:paraId="033B3B6F" w14:textId="77777777" w:rsidR="0004560D" w:rsidRPr="00E4554F" w:rsidRDefault="0004560D" w:rsidP="00075AAC">
      <w:pPr>
        <w:keepNext/>
        <w:widowControl w:val="0"/>
        <w:rPr>
          <w:color w:val="000000"/>
          <w:lang w:val="en-US"/>
        </w:rPr>
      </w:pPr>
      <w:r w:rsidRPr="00E4554F">
        <w:rPr>
          <w:color w:val="000000"/>
          <w:lang w:val="en-US"/>
        </w:rPr>
        <w:t>Elm Park, Merrion Road</w:t>
      </w:r>
    </w:p>
    <w:p w14:paraId="1263B3F2" w14:textId="77777777" w:rsidR="0004560D" w:rsidRPr="00E4554F" w:rsidRDefault="0004560D" w:rsidP="00075AAC">
      <w:pPr>
        <w:keepNext/>
        <w:widowControl w:val="0"/>
        <w:rPr>
          <w:color w:val="000000"/>
        </w:rPr>
      </w:pPr>
      <w:r w:rsidRPr="00E4554F">
        <w:rPr>
          <w:color w:val="000000"/>
        </w:rPr>
        <w:t>Dublin 4</w:t>
      </w:r>
    </w:p>
    <w:p w14:paraId="15FAFB40"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5885706F" w14:textId="77777777" w:rsidR="00015BF0" w:rsidRPr="00E4554F" w:rsidRDefault="00015BF0" w:rsidP="00075AAC">
      <w:pPr>
        <w:widowControl w:val="0"/>
        <w:ind w:left="0" w:firstLine="0"/>
        <w:rPr>
          <w:color w:val="000000"/>
          <w:szCs w:val="22"/>
        </w:rPr>
      </w:pPr>
    </w:p>
    <w:p w14:paraId="12373648" w14:textId="77777777" w:rsidR="00015BF0" w:rsidRPr="00E4554F" w:rsidRDefault="00015BF0" w:rsidP="00075AAC">
      <w:pPr>
        <w:widowControl w:val="0"/>
        <w:ind w:left="0" w:firstLine="0"/>
        <w:rPr>
          <w:color w:val="000000"/>
          <w:szCs w:val="22"/>
        </w:rPr>
      </w:pPr>
    </w:p>
    <w:p w14:paraId="6B2A277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4B391317" w14:textId="77777777" w:rsidR="00015BF0" w:rsidRPr="00E4554F" w:rsidRDefault="00015BF0" w:rsidP="00075AAC">
      <w:pPr>
        <w:widowControl w:val="0"/>
        <w:rPr>
          <w:color w:val="000000"/>
          <w:szCs w:val="22"/>
        </w:rPr>
      </w:pPr>
    </w:p>
    <w:p w14:paraId="679E33CB" w14:textId="77777777" w:rsidR="00015BF0" w:rsidRPr="00E4554F" w:rsidRDefault="00DD13FD" w:rsidP="00075AAC">
      <w:pPr>
        <w:widowControl w:val="0"/>
        <w:ind w:left="2268" w:hanging="2268"/>
        <w:rPr>
          <w:color w:val="000000"/>
          <w:szCs w:val="22"/>
          <w:shd w:val="clear" w:color="auto" w:fill="D9D9D9"/>
        </w:rPr>
      </w:pPr>
      <w:r w:rsidRPr="00E4554F">
        <w:rPr>
          <w:color w:val="000000"/>
          <w:szCs w:val="22"/>
        </w:rPr>
        <w:t>EU/1/98/066/025</w:t>
      </w:r>
      <w:r w:rsidR="00015BF0" w:rsidRPr="00E4554F">
        <w:rPr>
          <w:color w:val="000000"/>
          <w:szCs w:val="22"/>
        </w:rPr>
        <w:tab/>
      </w:r>
      <w:r w:rsidR="00015BF0" w:rsidRPr="00E4554F">
        <w:rPr>
          <w:color w:val="000000"/>
          <w:szCs w:val="22"/>
          <w:shd w:val="clear" w:color="auto" w:fill="D9D9D9"/>
        </w:rPr>
        <w:t>60 systemów transdermalnych</w:t>
      </w:r>
      <w:r w:rsidR="00C50321" w:rsidRPr="00E4554F">
        <w:rPr>
          <w:color w:val="000000"/>
          <w:szCs w:val="22"/>
          <w:shd w:val="clear" w:color="auto" w:fill="D9D9D9"/>
        </w:rPr>
        <w:t xml:space="preserve"> (saszetka: papier/PET/alu/PAN)</w:t>
      </w:r>
    </w:p>
    <w:p w14:paraId="3B35D5CD" w14:textId="77777777" w:rsidR="00015BF0" w:rsidRPr="00E4554F" w:rsidRDefault="00DD13FD" w:rsidP="00075AAC">
      <w:pPr>
        <w:widowControl w:val="0"/>
        <w:ind w:left="2268" w:hanging="2268"/>
        <w:rPr>
          <w:color w:val="000000"/>
          <w:szCs w:val="22"/>
        </w:rPr>
      </w:pPr>
      <w:r w:rsidRPr="00E4554F">
        <w:rPr>
          <w:color w:val="000000"/>
          <w:szCs w:val="22"/>
          <w:shd w:val="clear" w:color="auto" w:fill="D9D9D9"/>
        </w:rPr>
        <w:t>EU/1/98/066/026</w:t>
      </w:r>
      <w:r w:rsidR="00015BF0" w:rsidRPr="00E4554F">
        <w:rPr>
          <w:color w:val="000000"/>
          <w:szCs w:val="22"/>
          <w:shd w:val="clear" w:color="auto" w:fill="D9D9D9"/>
        </w:rPr>
        <w:tab/>
        <w:t>90 systemów transdermalnych</w:t>
      </w:r>
      <w:r w:rsidR="00C50321" w:rsidRPr="00E4554F">
        <w:rPr>
          <w:color w:val="000000"/>
          <w:szCs w:val="22"/>
          <w:shd w:val="clear" w:color="auto" w:fill="D9D9D9"/>
        </w:rPr>
        <w:t xml:space="preserve"> (saszetka: papier/PET/alu/PAN)</w:t>
      </w:r>
    </w:p>
    <w:p w14:paraId="1B57F842" w14:textId="77777777" w:rsidR="00CA180F" w:rsidRPr="00E4554F" w:rsidRDefault="00CA180F" w:rsidP="00075AAC">
      <w:pPr>
        <w:widowControl w:val="0"/>
        <w:ind w:left="2268" w:hanging="2268"/>
        <w:rPr>
          <w:color w:val="000000"/>
          <w:szCs w:val="22"/>
          <w:shd w:val="clear" w:color="auto" w:fill="D9D9D9"/>
        </w:rPr>
      </w:pPr>
      <w:r w:rsidRPr="00E4554F">
        <w:rPr>
          <w:color w:val="000000"/>
          <w:szCs w:val="22"/>
          <w:shd w:val="clear" w:color="auto" w:fill="D9D9D9"/>
        </w:rPr>
        <w:t>EU/1/98/066/034</w:t>
      </w:r>
      <w:r w:rsidRPr="00E4554F">
        <w:rPr>
          <w:color w:val="000000"/>
          <w:szCs w:val="22"/>
          <w:shd w:val="clear" w:color="auto" w:fill="D9D9D9"/>
        </w:rPr>
        <w:tab/>
        <w:t>84 systemy transdermalne</w:t>
      </w:r>
      <w:r w:rsidR="00C50321" w:rsidRPr="00E4554F">
        <w:rPr>
          <w:color w:val="000000"/>
          <w:szCs w:val="22"/>
          <w:shd w:val="clear" w:color="auto" w:fill="D9D9D9"/>
        </w:rPr>
        <w:t xml:space="preserve"> (saszetka: papier/PET/alu/PAN)</w:t>
      </w:r>
    </w:p>
    <w:p w14:paraId="18DBCD34" w14:textId="77777777" w:rsidR="00C50321" w:rsidRPr="00E4554F" w:rsidRDefault="00C50321"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1</w:t>
      </w:r>
      <w:r w:rsidRPr="00E4554F">
        <w:rPr>
          <w:color w:val="000000"/>
          <w:szCs w:val="22"/>
          <w:shd w:val="clear" w:color="auto" w:fill="D9D9D9"/>
        </w:rPr>
        <w:tab/>
        <w:t>60 systemów transdermalnych (saszetka: papier/PET/PE/alu/PA)</w:t>
      </w:r>
    </w:p>
    <w:p w14:paraId="435BF378" w14:textId="77777777" w:rsidR="00C50321" w:rsidRPr="00E4554F" w:rsidRDefault="00C50321" w:rsidP="00075AAC">
      <w:pPr>
        <w:widowControl w:val="0"/>
        <w:ind w:left="2268" w:hanging="2268"/>
        <w:rPr>
          <w:color w:val="000000"/>
          <w:szCs w:val="22"/>
        </w:rPr>
      </w:pPr>
      <w:r w:rsidRPr="00E4554F">
        <w:rPr>
          <w:color w:val="000000"/>
          <w:szCs w:val="22"/>
          <w:shd w:val="clear" w:color="auto" w:fill="D9D9D9"/>
          <w:lang w:val="sv-SE"/>
        </w:rPr>
        <w:t>EU/1/98/066/04</w:t>
      </w:r>
      <w:r w:rsidR="004C2717" w:rsidRPr="00E4554F">
        <w:rPr>
          <w:color w:val="000000"/>
          <w:szCs w:val="22"/>
          <w:shd w:val="clear" w:color="auto" w:fill="D9D9D9"/>
          <w:lang w:val="sv-SE"/>
        </w:rPr>
        <w:t>2</w:t>
      </w:r>
      <w:r w:rsidRPr="00E4554F">
        <w:rPr>
          <w:color w:val="000000"/>
          <w:szCs w:val="22"/>
          <w:shd w:val="clear" w:color="auto" w:fill="D9D9D9"/>
        </w:rPr>
        <w:tab/>
        <w:t>90 systemów transdermalnych (saszetka: papier/PET/PE/alu/PA)</w:t>
      </w:r>
    </w:p>
    <w:p w14:paraId="3998298C" w14:textId="77777777" w:rsidR="004C2717" w:rsidRPr="00E4554F" w:rsidRDefault="004C2717" w:rsidP="00075AAC">
      <w:pPr>
        <w:widowControl w:val="0"/>
        <w:ind w:left="2268" w:hanging="2268"/>
        <w:rPr>
          <w:color w:val="000000"/>
          <w:szCs w:val="22"/>
        </w:rPr>
      </w:pPr>
      <w:r w:rsidRPr="00E4554F">
        <w:rPr>
          <w:color w:val="000000"/>
          <w:szCs w:val="22"/>
          <w:shd w:val="clear" w:color="auto" w:fill="D9D9D9"/>
        </w:rPr>
        <w:t>EU/1/98/066/050</w:t>
      </w:r>
      <w:r w:rsidRPr="00E4554F">
        <w:rPr>
          <w:color w:val="000000"/>
          <w:szCs w:val="22"/>
          <w:shd w:val="clear" w:color="auto" w:fill="D9D9D9"/>
        </w:rPr>
        <w:tab/>
        <w:t>84 systemy transdermalne (saszetka: papier/PET/PE/alu/PA)</w:t>
      </w:r>
    </w:p>
    <w:p w14:paraId="1D7EA95E" w14:textId="77777777" w:rsidR="00015BF0" w:rsidRPr="00E4554F" w:rsidRDefault="00015BF0" w:rsidP="00075AAC">
      <w:pPr>
        <w:widowControl w:val="0"/>
        <w:rPr>
          <w:color w:val="000000"/>
          <w:szCs w:val="22"/>
        </w:rPr>
      </w:pPr>
    </w:p>
    <w:p w14:paraId="1F3435E5" w14:textId="77777777" w:rsidR="00015BF0" w:rsidRPr="00E4554F" w:rsidRDefault="00015BF0" w:rsidP="00075AAC">
      <w:pPr>
        <w:widowControl w:val="0"/>
        <w:rPr>
          <w:color w:val="000000"/>
          <w:szCs w:val="22"/>
        </w:rPr>
      </w:pPr>
    </w:p>
    <w:p w14:paraId="3104554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en-US"/>
        </w:rPr>
      </w:pPr>
      <w:r w:rsidRPr="00E4554F">
        <w:rPr>
          <w:b/>
          <w:color w:val="000000"/>
          <w:szCs w:val="22"/>
          <w:lang w:val="en-US"/>
        </w:rPr>
        <w:t>13.</w:t>
      </w:r>
      <w:r w:rsidRPr="00E4554F">
        <w:rPr>
          <w:b/>
          <w:color w:val="000000"/>
          <w:szCs w:val="22"/>
          <w:lang w:val="en-US"/>
        </w:rPr>
        <w:tab/>
        <w:t>NUMER SERII</w:t>
      </w:r>
    </w:p>
    <w:p w14:paraId="0E4767E6" w14:textId="77777777" w:rsidR="00015BF0" w:rsidRPr="00E4554F" w:rsidRDefault="00015BF0" w:rsidP="00075AAC">
      <w:pPr>
        <w:widowControl w:val="0"/>
        <w:rPr>
          <w:color w:val="000000"/>
          <w:szCs w:val="22"/>
          <w:lang w:val="en-US"/>
        </w:rPr>
      </w:pPr>
    </w:p>
    <w:p w14:paraId="64698864" w14:textId="77777777" w:rsidR="00015BF0" w:rsidRPr="00E4554F" w:rsidRDefault="00015BF0" w:rsidP="00075AAC">
      <w:pPr>
        <w:widowControl w:val="0"/>
        <w:ind w:left="0" w:firstLine="0"/>
        <w:rPr>
          <w:color w:val="000000"/>
          <w:szCs w:val="22"/>
          <w:lang w:val="en-US"/>
        </w:rPr>
      </w:pPr>
      <w:r w:rsidRPr="00E4554F">
        <w:rPr>
          <w:color w:val="000000"/>
          <w:szCs w:val="22"/>
          <w:lang w:val="en-US"/>
        </w:rPr>
        <w:t>Nr serii (Lot)</w:t>
      </w:r>
    </w:p>
    <w:p w14:paraId="3FA25A1E" w14:textId="77777777" w:rsidR="00015BF0" w:rsidRPr="00E4554F" w:rsidRDefault="00015BF0" w:rsidP="00075AAC">
      <w:pPr>
        <w:widowControl w:val="0"/>
        <w:ind w:left="0" w:firstLine="0"/>
        <w:rPr>
          <w:color w:val="000000"/>
          <w:szCs w:val="22"/>
          <w:lang w:val="en-US"/>
        </w:rPr>
      </w:pPr>
    </w:p>
    <w:p w14:paraId="5267F90E" w14:textId="77777777" w:rsidR="00015BF0" w:rsidRPr="00E4554F" w:rsidRDefault="00015BF0" w:rsidP="00075AAC">
      <w:pPr>
        <w:widowControl w:val="0"/>
        <w:ind w:left="0" w:firstLine="0"/>
        <w:rPr>
          <w:color w:val="000000"/>
          <w:szCs w:val="22"/>
          <w:lang w:val="en-US"/>
        </w:rPr>
      </w:pPr>
    </w:p>
    <w:p w14:paraId="79CA64D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648BE612" w14:textId="77777777" w:rsidR="00015BF0" w:rsidRPr="00E4554F" w:rsidRDefault="00015BF0" w:rsidP="00075AAC">
      <w:pPr>
        <w:widowControl w:val="0"/>
        <w:rPr>
          <w:color w:val="000000"/>
          <w:szCs w:val="22"/>
        </w:rPr>
      </w:pPr>
    </w:p>
    <w:p w14:paraId="66062983" w14:textId="77777777" w:rsidR="00015BF0" w:rsidRPr="00E4554F" w:rsidRDefault="00015BF0" w:rsidP="00075AAC">
      <w:pPr>
        <w:widowControl w:val="0"/>
        <w:rPr>
          <w:color w:val="000000"/>
          <w:szCs w:val="22"/>
        </w:rPr>
      </w:pPr>
    </w:p>
    <w:p w14:paraId="157372C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09076DF4" w14:textId="77777777" w:rsidR="00015BF0" w:rsidRPr="00E4554F" w:rsidRDefault="00015BF0" w:rsidP="00075AAC">
      <w:pPr>
        <w:widowControl w:val="0"/>
        <w:rPr>
          <w:color w:val="000000"/>
          <w:szCs w:val="22"/>
        </w:rPr>
      </w:pPr>
    </w:p>
    <w:p w14:paraId="7D11D073" w14:textId="77777777" w:rsidR="00015BF0" w:rsidRPr="00E4554F" w:rsidRDefault="00015BF0" w:rsidP="00075AAC">
      <w:pPr>
        <w:widowControl w:val="0"/>
        <w:rPr>
          <w:color w:val="000000"/>
          <w:szCs w:val="22"/>
        </w:rPr>
      </w:pPr>
    </w:p>
    <w:p w14:paraId="2F76CF6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7C0067FA" w14:textId="77777777" w:rsidR="00015BF0" w:rsidRPr="00E4554F" w:rsidRDefault="00015BF0" w:rsidP="00075AAC">
      <w:pPr>
        <w:widowControl w:val="0"/>
        <w:ind w:left="0" w:firstLine="0"/>
        <w:rPr>
          <w:color w:val="000000"/>
          <w:szCs w:val="22"/>
        </w:rPr>
      </w:pPr>
    </w:p>
    <w:p w14:paraId="36A1EACA" w14:textId="77777777" w:rsidR="00015BF0" w:rsidRPr="00E4554F" w:rsidRDefault="00015BF0" w:rsidP="00075AAC">
      <w:pPr>
        <w:widowControl w:val="0"/>
        <w:rPr>
          <w:color w:val="000000"/>
          <w:szCs w:val="22"/>
        </w:rPr>
      </w:pPr>
      <w:r w:rsidRPr="00E4554F">
        <w:rPr>
          <w:color w:val="000000"/>
          <w:szCs w:val="22"/>
        </w:rPr>
        <w:t>Exelon 9,5 mg/24 h</w:t>
      </w:r>
    </w:p>
    <w:p w14:paraId="7CB922B8" w14:textId="77777777" w:rsidR="00E63E21" w:rsidRPr="00E4554F" w:rsidRDefault="00E63E21" w:rsidP="00075AAC">
      <w:pPr>
        <w:widowControl w:val="0"/>
        <w:ind w:left="0" w:firstLine="0"/>
        <w:rPr>
          <w:color w:val="000000"/>
          <w:szCs w:val="22"/>
        </w:rPr>
      </w:pPr>
    </w:p>
    <w:p w14:paraId="6575D6CA" w14:textId="77777777" w:rsidR="00DB34AF" w:rsidRPr="00E4554F" w:rsidRDefault="00DB34AF" w:rsidP="00075AAC">
      <w:pPr>
        <w:widowControl w:val="0"/>
        <w:ind w:left="0" w:firstLine="0"/>
        <w:rPr>
          <w:color w:val="000000"/>
          <w:szCs w:val="22"/>
        </w:rPr>
      </w:pPr>
    </w:p>
    <w:p w14:paraId="74BDFD97"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37B66D83" w14:textId="77777777" w:rsidR="00DB34AF" w:rsidRPr="00E4554F" w:rsidRDefault="00DB34AF" w:rsidP="00075AAC">
      <w:pPr>
        <w:widowControl w:val="0"/>
        <w:rPr>
          <w:noProof/>
        </w:rPr>
      </w:pPr>
    </w:p>
    <w:p w14:paraId="6C94048B" w14:textId="77777777" w:rsidR="00DB34AF" w:rsidRPr="00E4554F" w:rsidRDefault="00DB34AF" w:rsidP="00075AAC">
      <w:pPr>
        <w:widowControl w:val="0"/>
        <w:rPr>
          <w:noProof/>
          <w:szCs w:val="22"/>
        </w:rPr>
      </w:pPr>
    </w:p>
    <w:p w14:paraId="057F2D0E"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7AF01C91" w14:textId="77777777" w:rsidR="00DB34AF" w:rsidRPr="00E4554F" w:rsidRDefault="00DB34AF" w:rsidP="00075AAC">
      <w:pPr>
        <w:widowControl w:val="0"/>
        <w:rPr>
          <w:noProof/>
        </w:rPr>
      </w:pPr>
    </w:p>
    <w:p w14:paraId="6884E680" w14:textId="77777777" w:rsidR="00015BF0" w:rsidRPr="00E4554F" w:rsidRDefault="00015BF0" w:rsidP="00075AAC">
      <w:pPr>
        <w:widowControl w:val="0"/>
        <w:ind w:left="0" w:firstLine="0"/>
        <w:rPr>
          <w:color w:val="000000"/>
          <w:szCs w:val="22"/>
        </w:rPr>
      </w:pPr>
      <w:r w:rsidRPr="00E4554F">
        <w:rPr>
          <w:color w:val="000000"/>
          <w:szCs w:val="22"/>
        </w:rPr>
        <w:br w:type="page"/>
      </w:r>
    </w:p>
    <w:p w14:paraId="4D8BB835"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04269ED3"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58A7C8C3"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37CDBEF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ZEWNĘTRZNE OPAKOWANIA ZBIORCZEGO (Z BLUE BOX)</w:t>
      </w:r>
    </w:p>
    <w:p w14:paraId="6B234F82" w14:textId="77777777" w:rsidR="00015BF0" w:rsidRPr="00E4554F" w:rsidRDefault="00015BF0" w:rsidP="00075AAC">
      <w:pPr>
        <w:widowControl w:val="0"/>
        <w:rPr>
          <w:color w:val="000000"/>
          <w:szCs w:val="22"/>
        </w:rPr>
      </w:pPr>
    </w:p>
    <w:p w14:paraId="44AE2942" w14:textId="77777777" w:rsidR="00015BF0" w:rsidRPr="00E4554F" w:rsidRDefault="00015BF0" w:rsidP="00075AAC">
      <w:pPr>
        <w:widowControl w:val="0"/>
        <w:rPr>
          <w:color w:val="000000"/>
          <w:szCs w:val="22"/>
        </w:rPr>
      </w:pPr>
    </w:p>
    <w:p w14:paraId="6871ACB4"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6BFB6C86" w14:textId="77777777" w:rsidR="00015BF0" w:rsidRPr="00E4554F" w:rsidRDefault="00015BF0" w:rsidP="00075AAC">
      <w:pPr>
        <w:widowControl w:val="0"/>
        <w:rPr>
          <w:color w:val="000000"/>
          <w:szCs w:val="22"/>
        </w:rPr>
      </w:pPr>
    </w:p>
    <w:p w14:paraId="277F498A" w14:textId="77777777" w:rsidR="00015BF0" w:rsidRPr="00E4554F" w:rsidRDefault="00015BF0" w:rsidP="00075AAC">
      <w:pPr>
        <w:widowControl w:val="0"/>
        <w:rPr>
          <w:color w:val="000000"/>
          <w:szCs w:val="22"/>
        </w:rPr>
      </w:pPr>
      <w:r w:rsidRPr="00E4554F">
        <w:rPr>
          <w:color w:val="000000"/>
          <w:szCs w:val="22"/>
        </w:rPr>
        <w:t>Exelon 9,5 mg/24 h system transdermalny</w:t>
      </w:r>
    </w:p>
    <w:p w14:paraId="59350C85" w14:textId="77777777" w:rsidR="00015BF0" w:rsidRPr="00E4554F" w:rsidRDefault="00015BF0" w:rsidP="00075AAC">
      <w:pPr>
        <w:widowControl w:val="0"/>
        <w:rPr>
          <w:color w:val="000000"/>
          <w:szCs w:val="22"/>
        </w:rPr>
      </w:pPr>
      <w:r w:rsidRPr="00E4554F">
        <w:rPr>
          <w:color w:val="000000"/>
          <w:szCs w:val="22"/>
        </w:rPr>
        <w:t>rywastygmina</w:t>
      </w:r>
    </w:p>
    <w:p w14:paraId="632E3EE7" w14:textId="77777777" w:rsidR="00015BF0" w:rsidRPr="00E4554F" w:rsidRDefault="00015BF0" w:rsidP="00075AAC">
      <w:pPr>
        <w:widowControl w:val="0"/>
        <w:ind w:left="0" w:firstLine="0"/>
        <w:rPr>
          <w:color w:val="000000"/>
          <w:szCs w:val="22"/>
        </w:rPr>
      </w:pPr>
    </w:p>
    <w:p w14:paraId="0030160A" w14:textId="77777777" w:rsidR="00015BF0" w:rsidRPr="00E4554F" w:rsidRDefault="00015BF0" w:rsidP="00075AAC">
      <w:pPr>
        <w:widowControl w:val="0"/>
        <w:ind w:left="0" w:firstLine="0"/>
        <w:rPr>
          <w:color w:val="000000"/>
          <w:szCs w:val="22"/>
        </w:rPr>
      </w:pPr>
    </w:p>
    <w:p w14:paraId="4FCA233F"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18B708C6" w14:textId="77777777" w:rsidR="00015BF0" w:rsidRPr="00E4554F" w:rsidRDefault="00015BF0" w:rsidP="00075AAC">
      <w:pPr>
        <w:widowControl w:val="0"/>
        <w:rPr>
          <w:color w:val="000000"/>
          <w:szCs w:val="22"/>
        </w:rPr>
      </w:pPr>
    </w:p>
    <w:p w14:paraId="40D85079" w14:textId="77777777" w:rsidR="00015BF0" w:rsidRPr="00E4554F" w:rsidRDefault="00015BF0" w:rsidP="00075AAC">
      <w:pPr>
        <w:widowControl w:val="0"/>
        <w:ind w:left="0" w:firstLine="0"/>
        <w:rPr>
          <w:color w:val="000000"/>
          <w:szCs w:val="22"/>
        </w:rPr>
      </w:pPr>
      <w:r w:rsidRPr="00E4554F">
        <w:rPr>
          <w:color w:val="000000"/>
          <w:szCs w:val="22"/>
        </w:rPr>
        <w:t>1 system transdermalny o powierzchni 10 cm</w:t>
      </w:r>
      <w:r w:rsidRPr="00E4554F">
        <w:rPr>
          <w:color w:val="000000"/>
          <w:szCs w:val="22"/>
          <w:vertAlign w:val="superscript"/>
        </w:rPr>
        <w:t>2</w:t>
      </w:r>
      <w:r w:rsidRPr="00E4554F">
        <w:rPr>
          <w:color w:val="000000"/>
          <w:szCs w:val="22"/>
        </w:rPr>
        <w:t xml:space="preserve"> zawiera 18 mg rywastygminy i dostarcza 9,5 mg/24 h.</w:t>
      </w:r>
    </w:p>
    <w:p w14:paraId="459402CE" w14:textId="77777777" w:rsidR="00015BF0" w:rsidRPr="00E4554F" w:rsidRDefault="00015BF0" w:rsidP="00075AAC">
      <w:pPr>
        <w:widowControl w:val="0"/>
        <w:rPr>
          <w:color w:val="000000"/>
          <w:szCs w:val="22"/>
        </w:rPr>
      </w:pPr>
    </w:p>
    <w:p w14:paraId="5A3C724D" w14:textId="77777777" w:rsidR="00015BF0" w:rsidRPr="00E4554F" w:rsidRDefault="00015BF0" w:rsidP="00075AAC">
      <w:pPr>
        <w:widowControl w:val="0"/>
        <w:rPr>
          <w:color w:val="000000"/>
          <w:szCs w:val="22"/>
        </w:rPr>
      </w:pPr>
    </w:p>
    <w:p w14:paraId="5BF9C92A"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18A73E41" w14:textId="77777777" w:rsidR="00015BF0" w:rsidRPr="00E4554F" w:rsidRDefault="00015BF0" w:rsidP="00075AAC">
      <w:pPr>
        <w:widowControl w:val="0"/>
        <w:rPr>
          <w:color w:val="000000"/>
          <w:szCs w:val="22"/>
        </w:rPr>
      </w:pPr>
    </w:p>
    <w:p w14:paraId="630C0FF7" w14:textId="77777777" w:rsidR="00015BF0" w:rsidRPr="00E4554F" w:rsidRDefault="00015BF0" w:rsidP="00075AAC">
      <w:pPr>
        <w:widowControl w:val="0"/>
        <w:ind w:left="0" w:firstLine="0"/>
        <w:rPr>
          <w:color w:val="000000"/>
          <w:szCs w:val="22"/>
        </w:rPr>
      </w:pPr>
      <w:r w:rsidRPr="00E4554F">
        <w:rPr>
          <w:color w:val="000000"/>
          <w:szCs w:val="22"/>
        </w:rPr>
        <w:t xml:space="preserve">Zawiera także: </w:t>
      </w:r>
      <w:r w:rsidR="00B33644" w:rsidRPr="00E4554F">
        <w:rPr>
          <w:color w:val="000000"/>
          <w:szCs w:val="22"/>
        </w:rPr>
        <w:t xml:space="preserve">folię </w:t>
      </w:r>
      <w:r w:rsidRPr="00E4554F">
        <w:rPr>
          <w:color w:val="000000"/>
          <w:szCs w:val="22"/>
        </w:rPr>
        <w:t>z poli</w:t>
      </w:r>
      <w:r w:rsidR="00B33644" w:rsidRPr="00E4554F">
        <w:rPr>
          <w:color w:val="000000"/>
          <w:szCs w:val="22"/>
        </w:rPr>
        <w:t>(</w:t>
      </w:r>
      <w:r w:rsidRPr="00E4554F">
        <w:rPr>
          <w:color w:val="000000"/>
          <w:szCs w:val="22"/>
        </w:rPr>
        <w:t>te</w:t>
      </w:r>
      <w:r w:rsidR="00B33644" w:rsidRPr="00E4554F">
        <w:rPr>
          <w:color w:val="000000"/>
          <w:szCs w:val="22"/>
        </w:rPr>
        <w:t>re</w:t>
      </w:r>
      <w:r w:rsidRPr="00E4554F">
        <w:rPr>
          <w:color w:val="000000"/>
          <w:szCs w:val="22"/>
        </w:rPr>
        <w:t>ftalanu etyl</w:t>
      </w:r>
      <w:r w:rsidR="00DE7461" w:rsidRPr="00E4554F">
        <w:rPr>
          <w:color w:val="000000"/>
          <w:szCs w:val="22"/>
        </w:rPr>
        <w:t>en</w:t>
      </w:r>
      <w:r w:rsidR="00B33644" w:rsidRPr="00E4554F">
        <w:rPr>
          <w:color w:val="000000"/>
          <w:szCs w:val="22"/>
        </w:rPr>
        <w:t>u)</w:t>
      </w:r>
      <w:r w:rsidRPr="00E4554F">
        <w:rPr>
          <w:color w:val="000000"/>
          <w:szCs w:val="22"/>
        </w:rPr>
        <w:t>, lakierowan</w:t>
      </w:r>
      <w:r w:rsidR="00C73DCC" w:rsidRPr="00E4554F">
        <w:rPr>
          <w:color w:val="000000"/>
          <w:szCs w:val="22"/>
        </w:rPr>
        <w:t>ą</w:t>
      </w:r>
      <w:r w:rsidRPr="00E4554F">
        <w:rPr>
          <w:color w:val="000000"/>
          <w:szCs w:val="22"/>
        </w:rPr>
        <w:t>, alfa</w:t>
      </w:r>
      <w:r w:rsidR="00B33644" w:rsidRPr="00E4554F">
        <w:rPr>
          <w:color w:val="000000"/>
          <w:szCs w:val="22"/>
        </w:rPr>
        <w:t>-</w:t>
      </w:r>
      <w:r w:rsidRPr="00E4554F">
        <w:rPr>
          <w:color w:val="000000"/>
          <w:szCs w:val="22"/>
        </w:rPr>
        <w:t>tokoferol, poli(butylometakrylan, metylometakrylan), kopolimer akrylowy, olej silikonowy, dimet</w:t>
      </w:r>
      <w:r w:rsidR="00B33644" w:rsidRPr="00E4554F">
        <w:rPr>
          <w:color w:val="000000"/>
          <w:szCs w:val="22"/>
        </w:rPr>
        <w:t>y</w:t>
      </w:r>
      <w:r w:rsidRPr="00E4554F">
        <w:rPr>
          <w:color w:val="000000"/>
          <w:szCs w:val="22"/>
        </w:rPr>
        <w:t xml:space="preserve">kon, </w:t>
      </w:r>
      <w:r w:rsidR="00B33644" w:rsidRPr="00E4554F">
        <w:rPr>
          <w:color w:val="000000"/>
          <w:szCs w:val="22"/>
        </w:rPr>
        <w:t xml:space="preserve">folię </w:t>
      </w:r>
      <w:r w:rsidRPr="00E4554F">
        <w:rPr>
          <w:color w:val="000000"/>
          <w:szCs w:val="22"/>
        </w:rPr>
        <w:t>poliestrow</w:t>
      </w:r>
      <w:r w:rsidR="00C73DCC" w:rsidRPr="00E4554F">
        <w:rPr>
          <w:color w:val="000000"/>
          <w:szCs w:val="22"/>
        </w:rPr>
        <w:t>ą</w:t>
      </w:r>
      <w:r w:rsidRPr="00E4554F">
        <w:rPr>
          <w:color w:val="000000"/>
          <w:szCs w:val="22"/>
        </w:rPr>
        <w:t xml:space="preserve"> </w:t>
      </w:r>
      <w:r w:rsidR="00B33644" w:rsidRPr="00E4554F">
        <w:rPr>
          <w:color w:val="000000"/>
          <w:szCs w:val="22"/>
        </w:rPr>
        <w:t xml:space="preserve">powleczoną </w:t>
      </w:r>
      <w:r w:rsidRPr="00E4554F">
        <w:rPr>
          <w:color w:val="000000"/>
          <w:szCs w:val="22"/>
        </w:rPr>
        <w:t>fluoropolimerem.</w:t>
      </w:r>
    </w:p>
    <w:p w14:paraId="60CD5417" w14:textId="77777777" w:rsidR="00015BF0" w:rsidRPr="00E4554F" w:rsidRDefault="00015BF0" w:rsidP="00075AAC">
      <w:pPr>
        <w:widowControl w:val="0"/>
        <w:rPr>
          <w:color w:val="000000"/>
          <w:szCs w:val="22"/>
        </w:rPr>
      </w:pPr>
    </w:p>
    <w:p w14:paraId="401FDCA2" w14:textId="77777777" w:rsidR="00015BF0" w:rsidRPr="00E4554F" w:rsidRDefault="00015BF0" w:rsidP="00075AAC">
      <w:pPr>
        <w:widowControl w:val="0"/>
        <w:rPr>
          <w:color w:val="000000"/>
          <w:szCs w:val="22"/>
        </w:rPr>
      </w:pPr>
    </w:p>
    <w:p w14:paraId="21600A5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7C7A97FA" w14:textId="77777777" w:rsidR="00015BF0" w:rsidRPr="00E4554F" w:rsidRDefault="00015BF0" w:rsidP="00075AAC">
      <w:pPr>
        <w:widowControl w:val="0"/>
        <w:rPr>
          <w:color w:val="000000"/>
          <w:szCs w:val="22"/>
        </w:rPr>
      </w:pPr>
    </w:p>
    <w:p w14:paraId="06255E3D" w14:textId="77777777" w:rsidR="00015BF0" w:rsidRPr="00E4554F" w:rsidRDefault="00015BF0" w:rsidP="00075AAC">
      <w:pPr>
        <w:widowControl w:val="0"/>
        <w:ind w:left="0" w:firstLine="0"/>
        <w:rPr>
          <w:color w:val="000000"/>
          <w:szCs w:val="22"/>
        </w:rPr>
      </w:pPr>
      <w:r w:rsidRPr="00E4554F">
        <w:rPr>
          <w:color w:val="000000"/>
          <w:szCs w:val="22"/>
        </w:rPr>
        <w:t>Opakowanie zbiorcze</w:t>
      </w:r>
      <w:r w:rsidR="006A3B56" w:rsidRPr="00E4554F">
        <w:rPr>
          <w:color w:val="000000"/>
          <w:szCs w:val="22"/>
        </w:rPr>
        <w:t>: 60 (2 opakowania po 30) systemów transdermalnych</w:t>
      </w:r>
    </w:p>
    <w:p w14:paraId="629D0CEB" w14:textId="77777777" w:rsidR="00015BF0" w:rsidRPr="00E4554F" w:rsidRDefault="00015BF0" w:rsidP="00075AAC">
      <w:pPr>
        <w:widowControl w:val="0"/>
        <w:ind w:left="0" w:firstLine="0"/>
        <w:rPr>
          <w:color w:val="000000"/>
          <w:szCs w:val="22"/>
          <w:shd w:val="clear" w:color="auto" w:fill="D9D9D9"/>
        </w:rPr>
      </w:pPr>
      <w:r w:rsidRPr="00E4554F">
        <w:rPr>
          <w:color w:val="000000"/>
          <w:szCs w:val="22"/>
          <w:shd w:val="clear" w:color="auto" w:fill="D9D9D9"/>
        </w:rPr>
        <w:t>Opakowanie zbiorcze</w:t>
      </w:r>
      <w:r w:rsidR="006A3B56" w:rsidRPr="00E4554F">
        <w:rPr>
          <w:color w:val="000000"/>
          <w:szCs w:val="22"/>
          <w:shd w:val="clear" w:color="auto" w:fill="D9D9D9"/>
        </w:rPr>
        <w:t>: 90 (3 opakowania po</w:t>
      </w:r>
      <w:r w:rsidR="00DE7461" w:rsidRPr="00E4554F">
        <w:rPr>
          <w:color w:val="000000"/>
          <w:szCs w:val="22"/>
          <w:shd w:val="clear" w:color="auto" w:fill="D9D9D9"/>
        </w:rPr>
        <w:t xml:space="preserve"> </w:t>
      </w:r>
      <w:r w:rsidR="006A3B56" w:rsidRPr="00E4554F">
        <w:rPr>
          <w:color w:val="000000"/>
          <w:szCs w:val="22"/>
          <w:shd w:val="clear" w:color="auto" w:fill="D9D9D9"/>
        </w:rPr>
        <w:t>30) systemów transdermalnych</w:t>
      </w:r>
    </w:p>
    <w:p w14:paraId="3E058D81" w14:textId="77777777" w:rsidR="00CA180F" w:rsidRPr="00E4554F" w:rsidRDefault="00CA180F" w:rsidP="00075AAC">
      <w:pPr>
        <w:widowControl w:val="0"/>
        <w:ind w:left="0" w:firstLine="0"/>
        <w:rPr>
          <w:color w:val="000000"/>
          <w:szCs w:val="22"/>
          <w:shd w:val="clear" w:color="auto" w:fill="D9D9D9"/>
        </w:rPr>
      </w:pPr>
      <w:r w:rsidRPr="00E4554F">
        <w:rPr>
          <w:color w:val="000000"/>
          <w:szCs w:val="22"/>
          <w:shd w:val="clear" w:color="auto" w:fill="D9D9D9"/>
        </w:rPr>
        <w:t>Opakowanie zbiorcze: 84 (2 opakowania po 42) systemy transdermalne</w:t>
      </w:r>
    </w:p>
    <w:p w14:paraId="76126A8C" w14:textId="77777777" w:rsidR="00015BF0" w:rsidRPr="00E4554F" w:rsidRDefault="00015BF0" w:rsidP="00075AAC">
      <w:pPr>
        <w:widowControl w:val="0"/>
        <w:ind w:left="0" w:firstLine="0"/>
        <w:rPr>
          <w:color w:val="000000"/>
          <w:szCs w:val="22"/>
        </w:rPr>
      </w:pPr>
    </w:p>
    <w:p w14:paraId="3B8E7126" w14:textId="77777777" w:rsidR="00015BF0" w:rsidRPr="00E4554F" w:rsidRDefault="00015BF0" w:rsidP="00075AAC">
      <w:pPr>
        <w:widowControl w:val="0"/>
        <w:ind w:left="0" w:firstLine="0"/>
        <w:rPr>
          <w:color w:val="000000"/>
          <w:szCs w:val="22"/>
        </w:rPr>
      </w:pPr>
    </w:p>
    <w:p w14:paraId="6297950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6C3DC9D2" w14:textId="77777777" w:rsidR="00015BF0" w:rsidRPr="00E4554F" w:rsidRDefault="00015BF0" w:rsidP="00075AAC">
      <w:pPr>
        <w:widowControl w:val="0"/>
        <w:rPr>
          <w:color w:val="000000"/>
          <w:szCs w:val="22"/>
        </w:rPr>
      </w:pPr>
    </w:p>
    <w:p w14:paraId="19745CAD" w14:textId="77777777" w:rsidR="006A3B56" w:rsidRPr="00E4554F" w:rsidRDefault="006A3B56" w:rsidP="00075AAC">
      <w:pPr>
        <w:widowControl w:val="0"/>
        <w:rPr>
          <w:color w:val="000000"/>
          <w:szCs w:val="22"/>
        </w:rPr>
      </w:pPr>
      <w:r w:rsidRPr="00E4554F">
        <w:rPr>
          <w:color w:val="000000"/>
          <w:szCs w:val="22"/>
        </w:rPr>
        <w:t>Należy zapoznać się z treścią ulotki przed zastosowaniem leku.</w:t>
      </w:r>
    </w:p>
    <w:p w14:paraId="2014152B" w14:textId="77777777" w:rsidR="00015BF0" w:rsidRPr="00E4554F" w:rsidRDefault="00015BF0" w:rsidP="00075AAC">
      <w:pPr>
        <w:widowControl w:val="0"/>
        <w:rPr>
          <w:color w:val="000000"/>
          <w:szCs w:val="22"/>
        </w:rPr>
      </w:pPr>
      <w:r w:rsidRPr="00E4554F">
        <w:rPr>
          <w:color w:val="000000"/>
          <w:szCs w:val="22"/>
        </w:rPr>
        <w:t>Podanie przezskórne</w:t>
      </w:r>
    </w:p>
    <w:p w14:paraId="3D7CCE90" w14:textId="77777777" w:rsidR="00015BF0" w:rsidRPr="00E4554F" w:rsidRDefault="00015BF0" w:rsidP="00075AAC">
      <w:pPr>
        <w:widowControl w:val="0"/>
        <w:rPr>
          <w:color w:val="000000"/>
          <w:szCs w:val="22"/>
        </w:rPr>
      </w:pPr>
    </w:p>
    <w:p w14:paraId="780D5023" w14:textId="77777777" w:rsidR="00015BF0" w:rsidRPr="00E4554F" w:rsidRDefault="00015BF0" w:rsidP="00075AAC">
      <w:pPr>
        <w:widowControl w:val="0"/>
        <w:rPr>
          <w:color w:val="000000"/>
          <w:szCs w:val="22"/>
        </w:rPr>
      </w:pPr>
    </w:p>
    <w:p w14:paraId="31C8492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6BAB0926" w14:textId="77777777" w:rsidR="00015BF0" w:rsidRPr="00E4554F" w:rsidRDefault="00015BF0" w:rsidP="00075AAC">
      <w:pPr>
        <w:widowControl w:val="0"/>
        <w:rPr>
          <w:color w:val="000000"/>
          <w:szCs w:val="22"/>
        </w:rPr>
      </w:pPr>
    </w:p>
    <w:p w14:paraId="1B8AE88C" w14:textId="77777777" w:rsidR="00015BF0" w:rsidRPr="00E4554F" w:rsidRDefault="00015BF0" w:rsidP="00075AAC">
      <w:pPr>
        <w:widowControl w:val="0"/>
        <w:rPr>
          <w:color w:val="000000"/>
          <w:szCs w:val="22"/>
        </w:rPr>
      </w:pPr>
      <w:r w:rsidRPr="00E4554F">
        <w:rPr>
          <w:color w:val="000000"/>
          <w:szCs w:val="22"/>
        </w:rPr>
        <w:t xml:space="preserve">Lek przechowywać w miejscu niewidocznym </w:t>
      </w:r>
      <w:r w:rsidR="006A3B56" w:rsidRPr="00E4554F">
        <w:rPr>
          <w:color w:val="000000"/>
          <w:szCs w:val="22"/>
        </w:rPr>
        <w:t xml:space="preserve">i niedostępnym </w:t>
      </w:r>
      <w:r w:rsidRPr="00E4554F">
        <w:rPr>
          <w:color w:val="000000"/>
          <w:szCs w:val="22"/>
        </w:rPr>
        <w:t>dla dzieci.</w:t>
      </w:r>
    </w:p>
    <w:p w14:paraId="3B081282" w14:textId="77777777" w:rsidR="00015BF0" w:rsidRPr="00E4554F" w:rsidRDefault="00015BF0" w:rsidP="00075AAC">
      <w:pPr>
        <w:widowControl w:val="0"/>
        <w:ind w:left="0" w:firstLine="0"/>
        <w:rPr>
          <w:color w:val="000000"/>
          <w:szCs w:val="22"/>
        </w:rPr>
      </w:pPr>
    </w:p>
    <w:p w14:paraId="3FBAE24A" w14:textId="77777777" w:rsidR="00015BF0" w:rsidRPr="00E4554F" w:rsidRDefault="00015BF0" w:rsidP="00075AAC">
      <w:pPr>
        <w:widowControl w:val="0"/>
        <w:ind w:left="0" w:firstLine="0"/>
        <w:rPr>
          <w:color w:val="000000"/>
          <w:szCs w:val="22"/>
        </w:rPr>
      </w:pPr>
    </w:p>
    <w:p w14:paraId="7F87FB4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1EC00786" w14:textId="77777777" w:rsidR="00015BF0" w:rsidRPr="00E4554F" w:rsidRDefault="00015BF0" w:rsidP="00075AAC">
      <w:pPr>
        <w:widowControl w:val="0"/>
        <w:rPr>
          <w:color w:val="000000"/>
          <w:szCs w:val="22"/>
        </w:rPr>
      </w:pPr>
    </w:p>
    <w:p w14:paraId="47ED57A7" w14:textId="77777777" w:rsidR="00015BF0" w:rsidRPr="00E4554F" w:rsidRDefault="00015BF0" w:rsidP="00075AAC">
      <w:pPr>
        <w:widowControl w:val="0"/>
        <w:rPr>
          <w:color w:val="000000"/>
          <w:szCs w:val="22"/>
        </w:rPr>
      </w:pPr>
    </w:p>
    <w:p w14:paraId="77486F7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30E830B9" w14:textId="77777777" w:rsidR="00015BF0" w:rsidRPr="00E4554F" w:rsidRDefault="00015BF0" w:rsidP="00075AAC">
      <w:pPr>
        <w:widowControl w:val="0"/>
        <w:rPr>
          <w:color w:val="000000"/>
          <w:szCs w:val="22"/>
        </w:rPr>
      </w:pPr>
    </w:p>
    <w:p w14:paraId="56A1E79F" w14:textId="77777777" w:rsidR="00015BF0" w:rsidRPr="00E4554F" w:rsidRDefault="00015BF0" w:rsidP="00075AAC">
      <w:pPr>
        <w:widowControl w:val="0"/>
        <w:rPr>
          <w:color w:val="000000"/>
          <w:szCs w:val="22"/>
        </w:rPr>
      </w:pPr>
      <w:r w:rsidRPr="00E4554F">
        <w:rPr>
          <w:color w:val="000000"/>
          <w:szCs w:val="22"/>
        </w:rPr>
        <w:t>Termin ważności (EXP)</w:t>
      </w:r>
    </w:p>
    <w:p w14:paraId="1C3FA45E" w14:textId="77777777" w:rsidR="00015BF0" w:rsidRPr="00E4554F" w:rsidRDefault="00015BF0" w:rsidP="00075AAC">
      <w:pPr>
        <w:widowControl w:val="0"/>
        <w:ind w:left="0" w:firstLine="0"/>
        <w:rPr>
          <w:color w:val="000000"/>
          <w:szCs w:val="22"/>
        </w:rPr>
      </w:pPr>
    </w:p>
    <w:p w14:paraId="50916950" w14:textId="77777777" w:rsidR="00015BF0" w:rsidRPr="00E4554F" w:rsidRDefault="00015BF0" w:rsidP="00075AAC">
      <w:pPr>
        <w:widowControl w:val="0"/>
        <w:ind w:left="0" w:firstLine="0"/>
        <w:rPr>
          <w:color w:val="000000"/>
          <w:szCs w:val="22"/>
        </w:rPr>
      </w:pPr>
    </w:p>
    <w:p w14:paraId="7582009E" w14:textId="77777777" w:rsidR="00E601BB" w:rsidRPr="00E4554F" w:rsidRDefault="00E601BB" w:rsidP="00075AAC">
      <w:pPr>
        <w:keepNext/>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lastRenderedPageBreak/>
        <w:t>9.</w:t>
      </w:r>
      <w:r w:rsidRPr="00E4554F">
        <w:rPr>
          <w:b/>
          <w:color w:val="000000"/>
          <w:szCs w:val="22"/>
        </w:rPr>
        <w:tab/>
        <w:t>WARUNKI PRZECHOWYWANIA</w:t>
      </w:r>
    </w:p>
    <w:p w14:paraId="175EB672" w14:textId="77777777" w:rsidR="00015BF0" w:rsidRPr="00E4554F" w:rsidRDefault="00015BF0" w:rsidP="00075AAC">
      <w:pPr>
        <w:keepNext/>
        <w:widowControl w:val="0"/>
        <w:rPr>
          <w:color w:val="000000"/>
          <w:szCs w:val="22"/>
        </w:rPr>
      </w:pPr>
    </w:p>
    <w:p w14:paraId="2789EF6F" w14:textId="77777777" w:rsidR="00015BF0" w:rsidRPr="00E4554F" w:rsidRDefault="00015BF0" w:rsidP="00075AAC">
      <w:pPr>
        <w:keepNext/>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71B33BC1" w14:textId="77777777" w:rsidR="00015BF0" w:rsidRPr="00E4554F" w:rsidRDefault="00015BF0" w:rsidP="00075AAC">
      <w:pPr>
        <w:keepNext/>
        <w:widowControl w:val="0"/>
        <w:ind w:left="0" w:firstLine="0"/>
        <w:rPr>
          <w:color w:val="000000"/>
          <w:szCs w:val="22"/>
        </w:rPr>
      </w:pPr>
      <w:r w:rsidRPr="00E4554F">
        <w:rPr>
          <w:color w:val="000000"/>
          <w:szCs w:val="22"/>
        </w:rPr>
        <w:t>Przed użyciem należy przechowywać system transdermalny w saszetce.</w:t>
      </w:r>
    </w:p>
    <w:p w14:paraId="0408516E" w14:textId="77777777" w:rsidR="00015BF0" w:rsidRPr="00E4554F" w:rsidRDefault="00015BF0" w:rsidP="00075AAC">
      <w:pPr>
        <w:widowControl w:val="0"/>
        <w:rPr>
          <w:color w:val="000000"/>
          <w:szCs w:val="22"/>
        </w:rPr>
      </w:pPr>
    </w:p>
    <w:p w14:paraId="4E28953E" w14:textId="77777777" w:rsidR="00015BF0" w:rsidRPr="00E4554F" w:rsidRDefault="00015BF0" w:rsidP="00075AAC">
      <w:pPr>
        <w:widowControl w:val="0"/>
        <w:rPr>
          <w:color w:val="000000"/>
          <w:szCs w:val="22"/>
        </w:rPr>
      </w:pPr>
    </w:p>
    <w:p w14:paraId="05F252C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3C5E5B4F" w14:textId="77777777" w:rsidR="00015BF0" w:rsidRPr="00E4554F" w:rsidRDefault="00015BF0" w:rsidP="00075AAC">
      <w:pPr>
        <w:widowControl w:val="0"/>
        <w:rPr>
          <w:color w:val="000000"/>
          <w:szCs w:val="22"/>
        </w:rPr>
      </w:pPr>
    </w:p>
    <w:p w14:paraId="0AE1B653" w14:textId="77777777" w:rsidR="00015BF0" w:rsidRPr="00E4554F" w:rsidRDefault="00015BF0" w:rsidP="00075AAC">
      <w:pPr>
        <w:widowControl w:val="0"/>
        <w:rPr>
          <w:color w:val="000000"/>
          <w:szCs w:val="22"/>
        </w:rPr>
      </w:pPr>
    </w:p>
    <w:p w14:paraId="101C52B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299DF1AD" w14:textId="77777777" w:rsidR="00015BF0" w:rsidRPr="00E4554F" w:rsidRDefault="00015BF0" w:rsidP="00075AAC">
      <w:pPr>
        <w:widowControl w:val="0"/>
        <w:rPr>
          <w:color w:val="000000"/>
          <w:szCs w:val="22"/>
        </w:rPr>
      </w:pPr>
    </w:p>
    <w:p w14:paraId="2B4D405B"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4DAAB9FA" w14:textId="77777777" w:rsidR="0004560D" w:rsidRPr="00E4554F" w:rsidRDefault="0004560D" w:rsidP="00075AAC">
      <w:pPr>
        <w:keepNext/>
        <w:widowControl w:val="0"/>
        <w:rPr>
          <w:color w:val="000000"/>
          <w:lang w:val="en-US"/>
        </w:rPr>
      </w:pPr>
      <w:r w:rsidRPr="00E4554F">
        <w:rPr>
          <w:color w:val="000000"/>
          <w:lang w:val="en-US"/>
        </w:rPr>
        <w:t>Vista Building</w:t>
      </w:r>
    </w:p>
    <w:p w14:paraId="29AD7A46" w14:textId="77777777" w:rsidR="0004560D" w:rsidRPr="00E4554F" w:rsidRDefault="0004560D" w:rsidP="00075AAC">
      <w:pPr>
        <w:keepNext/>
        <w:widowControl w:val="0"/>
        <w:rPr>
          <w:color w:val="000000"/>
          <w:lang w:val="en-US"/>
        </w:rPr>
      </w:pPr>
      <w:r w:rsidRPr="00E4554F">
        <w:rPr>
          <w:color w:val="000000"/>
          <w:lang w:val="en-US"/>
        </w:rPr>
        <w:t>Elm Park, Merrion Road</w:t>
      </w:r>
    </w:p>
    <w:p w14:paraId="7F3889B8" w14:textId="77777777" w:rsidR="0004560D" w:rsidRPr="00E4554F" w:rsidRDefault="0004560D" w:rsidP="00075AAC">
      <w:pPr>
        <w:keepNext/>
        <w:widowControl w:val="0"/>
        <w:rPr>
          <w:color w:val="000000"/>
        </w:rPr>
      </w:pPr>
      <w:r w:rsidRPr="00E4554F">
        <w:rPr>
          <w:color w:val="000000"/>
        </w:rPr>
        <w:t>Dublin 4</w:t>
      </w:r>
    </w:p>
    <w:p w14:paraId="3708642F"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r w:rsidR="00534511" w:rsidRPr="00E4554F">
        <w:rPr>
          <w:color w:val="000000"/>
          <w:sz w:val="22"/>
          <w:szCs w:val="22"/>
          <w:lang w:val="pl-PL"/>
        </w:rPr>
        <w:t>a</w:t>
      </w:r>
    </w:p>
    <w:p w14:paraId="57F84127" w14:textId="77777777" w:rsidR="00015BF0" w:rsidRPr="00E4554F" w:rsidRDefault="00015BF0" w:rsidP="00075AAC">
      <w:pPr>
        <w:widowControl w:val="0"/>
        <w:ind w:left="0" w:firstLine="0"/>
        <w:rPr>
          <w:color w:val="000000"/>
          <w:szCs w:val="22"/>
        </w:rPr>
      </w:pPr>
    </w:p>
    <w:p w14:paraId="69E86C74" w14:textId="77777777" w:rsidR="00015BF0" w:rsidRPr="00E4554F" w:rsidRDefault="00015BF0" w:rsidP="00075AAC">
      <w:pPr>
        <w:widowControl w:val="0"/>
        <w:ind w:left="0" w:firstLine="0"/>
        <w:rPr>
          <w:color w:val="000000"/>
          <w:szCs w:val="22"/>
        </w:rPr>
      </w:pPr>
    </w:p>
    <w:p w14:paraId="14957E9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46259E7A" w14:textId="77777777" w:rsidR="00015BF0" w:rsidRPr="00E4554F" w:rsidRDefault="00015BF0" w:rsidP="00075AAC">
      <w:pPr>
        <w:widowControl w:val="0"/>
        <w:rPr>
          <w:color w:val="000000"/>
          <w:szCs w:val="22"/>
        </w:rPr>
      </w:pPr>
    </w:p>
    <w:p w14:paraId="2C3D7654" w14:textId="77777777" w:rsidR="00015BF0" w:rsidRPr="00E4554F" w:rsidRDefault="00DD13FD" w:rsidP="00075AAC">
      <w:pPr>
        <w:widowControl w:val="0"/>
        <w:ind w:left="2268" w:hanging="2268"/>
        <w:rPr>
          <w:color w:val="000000"/>
          <w:szCs w:val="22"/>
          <w:shd w:val="clear" w:color="auto" w:fill="D9D9D9"/>
          <w:lang w:val="sv-SE"/>
        </w:rPr>
      </w:pPr>
      <w:r w:rsidRPr="00E4554F">
        <w:rPr>
          <w:color w:val="000000"/>
          <w:szCs w:val="22"/>
          <w:lang w:val="sv-SE"/>
        </w:rPr>
        <w:t>EU/1/98/066/025</w:t>
      </w:r>
      <w:r w:rsidR="00015BF0" w:rsidRPr="00E4554F">
        <w:rPr>
          <w:color w:val="000000"/>
          <w:szCs w:val="22"/>
          <w:lang w:val="sv-SE"/>
        </w:rPr>
        <w:tab/>
      </w:r>
      <w:r w:rsidR="00015BF0" w:rsidRPr="00E4554F">
        <w:rPr>
          <w:color w:val="000000"/>
          <w:szCs w:val="22"/>
          <w:shd w:val="clear" w:color="auto" w:fill="D9D9D9"/>
          <w:lang w:val="sv-SE"/>
        </w:rPr>
        <w:t>60 systemów transdermalnych</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4CF13D58" w14:textId="77777777" w:rsidR="00015BF0" w:rsidRPr="00E4554F" w:rsidRDefault="00DD13FD" w:rsidP="00075AAC">
      <w:pPr>
        <w:widowControl w:val="0"/>
        <w:ind w:left="2268" w:hanging="2268"/>
        <w:rPr>
          <w:color w:val="000000"/>
          <w:szCs w:val="22"/>
          <w:lang w:val="sv-SE"/>
        </w:rPr>
      </w:pPr>
      <w:r w:rsidRPr="00E4554F">
        <w:rPr>
          <w:color w:val="000000"/>
          <w:szCs w:val="22"/>
          <w:shd w:val="clear" w:color="auto" w:fill="D9D9D9"/>
          <w:lang w:val="sv-SE"/>
        </w:rPr>
        <w:t>EU/1/98/066/026</w:t>
      </w:r>
      <w:r w:rsidR="00015BF0" w:rsidRPr="00E4554F">
        <w:rPr>
          <w:color w:val="000000"/>
          <w:szCs w:val="22"/>
          <w:shd w:val="clear" w:color="auto" w:fill="D9D9D9"/>
          <w:lang w:val="sv-SE"/>
        </w:rPr>
        <w:tab/>
        <w:t>90 systemów transdermalnych</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5DCB4816" w14:textId="77777777" w:rsidR="00CA180F" w:rsidRPr="00E4554F" w:rsidRDefault="00CA180F" w:rsidP="00075AAC">
      <w:pPr>
        <w:widowControl w:val="0"/>
        <w:ind w:left="2268" w:hanging="2268"/>
        <w:rPr>
          <w:color w:val="000000"/>
          <w:szCs w:val="22"/>
          <w:lang w:val="sv-SE"/>
        </w:rPr>
      </w:pPr>
      <w:r w:rsidRPr="00E4554F">
        <w:rPr>
          <w:color w:val="000000"/>
          <w:szCs w:val="22"/>
          <w:shd w:val="clear" w:color="auto" w:fill="D9D9D9"/>
          <w:lang w:val="sv-SE"/>
        </w:rPr>
        <w:t>EU/1/98/066/034</w:t>
      </w:r>
      <w:r w:rsidRPr="00E4554F">
        <w:rPr>
          <w:color w:val="000000"/>
          <w:szCs w:val="22"/>
          <w:shd w:val="clear" w:color="auto" w:fill="D9D9D9"/>
          <w:lang w:val="sv-SE"/>
        </w:rPr>
        <w:tab/>
        <w:t>84 systemy transdermalne</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5A995C24" w14:textId="77777777" w:rsidR="00E53CF7" w:rsidRPr="00E4554F" w:rsidRDefault="00E53CF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1</w:t>
      </w:r>
      <w:r w:rsidRPr="00E4554F">
        <w:rPr>
          <w:color w:val="000000"/>
          <w:szCs w:val="22"/>
          <w:shd w:val="clear" w:color="auto" w:fill="D9D9D9"/>
        </w:rPr>
        <w:tab/>
        <w:t>60 systemów transdermalnych (saszetka: papier/PET/PE/alu/PA)</w:t>
      </w:r>
    </w:p>
    <w:p w14:paraId="4870BD59" w14:textId="77777777" w:rsidR="00E53CF7" w:rsidRPr="00E4554F" w:rsidRDefault="00E53CF7" w:rsidP="00075AAC">
      <w:pPr>
        <w:widowControl w:val="0"/>
        <w:ind w:left="2268" w:hanging="2268"/>
        <w:rPr>
          <w:color w:val="000000"/>
          <w:szCs w:val="22"/>
        </w:rPr>
      </w:pPr>
      <w:r w:rsidRPr="00E4554F">
        <w:rPr>
          <w:color w:val="000000"/>
          <w:szCs w:val="22"/>
          <w:shd w:val="clear" w:color="auto" w:fill="D9D9D9"/>
          <w:lang w:val="sv-SE"/>
        </w:rPr>
        <w:t>EU/1/98/066/04</w:t>
      </w:r>
      <w:r w:rsidR="004C2717" w:rsidRPr="00E4554F">
        <w:rPr>
          <w:color w:val="000000"/>
          <w:szCs w:val="22"/>
          <w:shd w:val="clear" w:color="auto" w:fill="D9D9D9"/>
          <w:lang w:val="sv-SE"/>
        </w:rPr>
        <w:t>2</w:t>
      </w:r>
      <w:r w:rsidRPr="00E4554F">
        <w:rPr>
          <w:color w:val="000000"/>
          <w:szCs w:val="22"/>
          <w:shd w:val="clear" w:color="auto" w:fill="D9D9D9"/>
        </w:rPr>
        <w:tab/>
        <w:t>90 systemów transdermalnych (saszetka: papier/PET/PE/alu/PA)</w:t>
      </w:r>
    </w:p>
    <w:p w14:paraId="281CEB3B" w14:textId="77777777" w:rsidR="004C2717" w:rsidRPr="00E4554F" w:rsidRDefault="004C2717" w:rsidP="00075AAC">
      <w:pPr>
        <w:widowControl w:val="0"/>
        <w:ind w:left="2268" w:hanging="2268"/>
        <w:rPr>
          <w:color w:val="000000"/>
          <w:szCs w:val="22"/>
        </w:rPr>
      </w:pPr>
      <w:r w:rsidRPr="00E4554F">
        <w:rPr>
          <w:color w:val="000000"/>
          <w:szCs w:val="22"/>
          <w:shd w:val="clear" w:color="auto" w:fill="D9D9D9"/>
        </w:rPr>
        <w:t>EU/1/98/066/050</w:t>
      </w:r>
      <w:r w:rsidRPr="00E4554F">
        <w:rPr>
          <w:color w:val="000000"/>
          <w:szCs w:val="22"/>
          <w:shd w:val="clear" w:color="auto" w:fill="D9D9D9"/>
        </w:rPr>
        <w:tab/>
        <w:t>84 systemy transdermalne (saszetka: papier/PET/PE/alu/PA)</w:t>
      </w:r>
    </w:p>
    <w:p w14:paraId="7878FF7C" w14:textId="77777777" w:rsidR="00015BF0" w:rsidRPr="00E4554F" w:rsidRDefault="00015BF0" w:rsidP="00075AAC">
      <w:pPr>
        <w:widowControl w:val="0"/>
        <w:rPr>
          <w:color w:val="000000"/>
          <w:szCs w:val="22"/>
        </w:rPr>
      </w:pPr>
    </w:p>
    <w:p w14:paraId="54EE3C12" w14:textId="77777777" w:rsidR="00015BF0" w:rsidRPr="00E4554F" w:rsidRDefault="00015BF0" w:rsidP="00075AAC">
      <w:pPr>
        <w:widowControl w:val="0"/>
        <w:rPr>
          <w:color w:val="000000"/>
          <w:szCs w:val="22"/>
        </w:rPr>
      </w:pPr>
    </w:p>
    <w:p w14:paraId="52835A7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1432CF4B" w14:textId="77777777" w:rsidR="00015BF0" w:rsidRPr="00E4554F" w:rsidRDefault="00015BF0" w:rsidP="00075AAC">
      <w:pPr>
        <w:widowControl w:val="0"/>
        <w:rPr>
          <w:color w:val="000000"/>
          <w:szCs w:val="22"/>
        </w:rPr>
      </w:pPr>
    </w:p>
    <w:p w14:paraId="7C4722F8" w14:textId="77777777" w:rsidR="00015BF0" w:rsidRPr="00E4554F" w:rsidRDefault="00015BF0" w:rsidP="00075AAC">
      <w:pPr>
        <w:widowControl w:val="0"/>
        <w:ind w:left="0" w:firstLine="0"/>
        <w:rPr>
          <w:color w:val="000000"/>
          <w:szCs w:val="22"/>
        </w:rPr>
      </w:pPr>
      <w:r w:rsidRPr="00E4554F">
        <w:rPr>
          <w:color w:val="000000"/>
          <w:szCs w:val="22"/>
        </w:rPr>
        <w:t>Lot</w:t>
      </w:r>
    </w:p>
    <w:p w14:paraId="5015832C" w14:textId="77777777" w:rsidR="00015BF0" w:rsidRPr="00E4554F" w:rsidRDefault="00015BF0" w:rsidP="00075AAC">
      <w:pPr>
        <w:widowControl w:val="0"/>
        <w:ind w:left="0" w:firstLine="0"/>
        <w:rPr>
          <w:color w:val="000000"/>
          <w:szCs w:val="22"/>
        </w:rPr>
      </w:pPr>
    </w:p>
    <w:p w14:paraId="64560B38" w14:textId="77777777" w:rsidR="00015BF0" w:rsidRPr="00E4554F" w:rsidRDefault="00015BF0" w:rsidP="00075AAC">
      <w:pPr>
        <w:widowControl w:val="0"/>
        <w:ind w:left="0" w:firstLine="0"/>
        <w:rPr>
          <w:color w:val="000000"/>
          <w:szCs w:val="22"/>
        </w:rPr>
      </w:pPr>
    </w:p>
    <w:p w14:paraId="53F9542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1F1F7E0C" w14:textId="77777777" w:rsidR="00015BF0" w:rsidRPr="00E4554F" w:rsidRDefault="00015BF0" w:rsidP="00075AAC">
      <w:pPr>
        <w:widowControl w:val="0"/>
        <w:rPr>
          <w:color w:val="000000"/>
          <w:szCs w:val="22"/>
        </w:rPr>
      </w:pPr>
    </w:p>
    <w:p w14:paraId="16334636" w14:textId="77777777" w:rsidR="00015BF0" w:rsidRPr="00E4554F" w:rsidRDefault="00015BF0" w:rsidP="00075AAC">
      <w:pPr>
        <w:widowControl w:val="0"/>
        <w:rPr>
          <w:color w:val="000000"/>
          <w:szCs w:val="22"/>
        </w:rPr>
      </w:pPr>
    </w:p>
    <w:p w14:paraId="481953C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0EAF715B" w14:textId="77777777" w:rsidR="00015BF0" w:rsidRPr="00E4554F" w:rsidRDefault="00015BF0" w:rsidP="00075AAC">
      <w:pPr>
        <w:widowControl w:val="0"/>
        <w:rPr>
          <w:color w:val="000000"/>
          <w:szCs w:val="22"/>
        </w:rPr>
      </w:pPr>
    </w:p>
    <w:p w14:paraId="7B9C59CA" w14:textId="77777777" w:rsidR="00015BF0" w:rsidRPr="00E4554F" w:rsidRDefault="00015BF0" w:rsidP="00075AAC">
      <w:pPr>
        <w:widowControl w:val="0"/>
        <w:rPr>
          <w:color w:val="000000"/>
          <w:szCs w:val="22"/>
        </w:rPr>
      </w:pPr>
    </w:p>
    <w:p w14:paraId="382DA14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499012A7" w14:textId="77777777" w:rsidR="00015BF0" w:rsidRPr="00E4554F" w:rsidRDefault="00015BF0" w:rsidP="00075AAC">
      <w:pPr>
        <w:widowControl w:val="0"/>
        <w:ind w:left="0" w:firstLine="0"/>
        <w:rPr>
          <w:color w:val="000000"/>
          <w:szCs w:val="22"/>
        </w:rPr>
      </w:pPr>
    </w:p>
    <w:p w14:paraId="37287AEB" w14:textId="77777777" w:rsidR="00015BF0" w:rsidRPr="00E4554F" w:rsidRDefault="00015BF0" w:rsidP="00075AAC">
      <w:pPr>
        <w:widowControl w:val="0"/>
        <w:rPr>
          <w:color w:val="000000"/>
          <w:szCs w:val="22"/>
        </w:rPr>
      </w:pPr>
      <w:r w:rsidRPr="00E4554F">
        <w:rPr>
          <w:color w:val="000000"/>
          <w:szCs w:val="22"/>
        </w:rPr>
        <w:t>Exelon 9,5 mg/24 h</w:t>
      </w:r>
    </w:p>
    <w:p w14:paraId="27005294" w14:textId="77777777" w:rsidR="00E63E21" w:rsidRPr="00E4554F" w:rsidRDefault="00E63E21" w:rsidP="00075AAC">
      <w:pPr>
        <w:widowControl w:val="0"/>
        <w:ind w:left="0" w:firstLine="0"/>
        <w:rPr>
          <w:color w:val="000000"/>
          <w:szCs w:val="22"/>
        </w:rPr>
      </w:pPr>
    </w:p>
    <w:p w14:paraId="526CBD00" w14:textId="77777777" w:rsidR="00DB34AF" w:rsidRPr="00E4554F" w:rsidRDefault="00DB34AF" w:rsidP="00075AAC">
      <w:pPr>
        <w:widowControl w:val="0"/>
        <w:ind w:left="0" w:firstLine="0"/>
        <w:rPr>
          <w:color w:val="000000"/>
          <w:szCs w:val="22"/>
        </w:rPr>
      </w:pPr>
    </w:p>
    <w:p w14:paraId="309B7C8C"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5805CEA4" w14:textId="77777777" w:rsidR="00DB34AF" w:rsidRPr="00E4554F" w:rsidRDefault="00DB34AF" w:rsidP="00075AAC">
      <w:pPr>
        <w:widowControl w:val="0"/>
        <w:rPr>
          <w:noProof/>
        </w:rPr>
      </w:pPr>
    </w:p>
    <w:p w14:paraId="71D543DD"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1D9970C5" w14:textId="77777777" w:rsidR="00DB34AF" w:rsidRPr="00E4554F" w:rsidRDefault="00DB34AF" w:rsidP="00075AAC">
      <w:pPr>
        <w:widowControl w:val="0"/>
        <w:rPr>
          <w:noProof/>
          <w:szCs w:val="22"/>
        </w:rPr>
      </w:pPr>
    </w:p>
    <w:p w14:paraId="2287F63B" w14:textId="77777777" w:rsidR="00DB34AF" w:rsidRPr="00E4554F" w:rsidRDefault="00DB34AF" w:rsidP="00075AAC">
      <w:pPr>
        <w:widowControl w:val="0"/>
        <w:rPr>
          <w:noProof/>
          <w:szCs w:val="22"/>
        </w:rPr>
      </w:pPr>
    </w:p>
    <w:p w14:paraId="54FE05E8" w14:textId="77777777" w:rsidR="00DB34AF" w:rsidRPr="00E4554F" w:rsidRDefault="00DB34AF" w:rsidP="00075AAC">
      <w:pPr>
        <w:keepNext/>
        <w:pBdr>
          <w:top w:val="single" w:sz="4" w:space="1" w:color="auto"/>
          <w:left w:val="single" w:sz="4" w:space="4" w:color="auto"/>
          <w:bottom w:val="single" w:sz="4" w:space="1" w:color="auto"/>
          <w:right w:val="single" w:sz="4" w:space="4" w:color="auto"/>
        </w:pBdr>
        <w:ind w:left="-3" w:firstLine="0"/>
        <w:rPr>
          <w:i/>
          <w:noProof/>
        </w:rPr>
      </w:pPr>
      <w:r w:rsidRPr="00E4554F">
        <w:rPr>
          <w:b/>
          <w:noProof/>
        </w:rPr>
        <w:lastRenderedPageBreak/>
        <w:t>18.</w:t>
      </w:r>
      <w:r w:rsidRPr="00E4554F">
        <w:rPr>
          <w:b/>
          <w:noProof/>
        </w:rPr>
        <w:tab/>
        <w:t>NIEPOWTARZALNY IDENTYFIKATOR – DANE CZYTELNE DLA CZŁOWIEKA</w:t>
      </w:r>
    </w:p>
    <w:p w14:paraId="30357245" w14:textId="77777777" w:rsidR="00DB34AF" w:rsidRPr="00E4554F" w:rsidRDefault="00DB34AF" w:rsidP="00075AAC">
      <w:pPr>
        <w:keepNext/>
        <w:rPr>
          <w:noProof/>
        </w:rPr>
      </w:pPr>
    </w:p>
    <w:p w14:paraId="0D6D8481" w14:textId="06C4C987" w:rsidR="00DB34AF" w:rsidRPr="00E4554F" w:rsidRDefault="00DB34AF" w:rsidP="00075AAC">
      <w:pPr>
        <w:keepNext/>
        <w:rPr>
          <w:szCs w:val="22"/>
        </w:rPr>
      </w:pPr>
      <w:r w:rsidRPr="00E4554F">
        <w:t>PC</w:t>
      </w:r>
    </w:p>
    <w:p w14:paraId="3D810E9F" w14:textId="69383F25" w:rsidR="00DB34AF" w:rsidRPr="00E4554F" w:rsidRDefault="00DB34AF" w:rsidP="00075AAC">
      <w:pPr>
        <w:keepNext/>
        <w:rPr>
          <w:szCs w:val="22"/>
        </w:rPr>
      </w:pPr>
      <w:r w:rsidRPr="00E4554F">
        <w:t>SN</w:t>
      </w:r>
    </w:p>
    <w:p w14:paraId="1B1AC7B9" w14:textId="52482E9E" w:rsidR="00DB34AF" w:rsidRPr="00E4554F" w:rsidRDefault="00DB34AF" w:rsidP="00075AAC">
      <w:pPr>
        <w:widowControl w:val="0"/>
        <w:rPr>
          <w:szCs w:val="22"/>
        </w:rPr>
      </w:pPr>
      <w:r w:rsidRPr="00E4554F">
        <w:t>NN</w:t>
      </w:r>
    </w:p>
    <w:p w14:paraId="6D6CD580" w14:textId="77777777" w:rsidR="00DB34AF" w:rsidRPr="00E4554F" w:rsidRDefault="00DB34AF" w:rsidP="00075AAC">
      <w:pPr>
        <w:widowControl w:val="0"/>
        <w:ind w:left="0" w:firstLine="0"/>
        <w:rPr>
          <w:szCs w:val="22"/>
        </w:rPr>
      </w:pPr>
    </w:p>
    <w:p w14:paraId="034792C7" w14:textId="77777777" w:rsidR="00015BF0" w:rsidRPr="00E4554F" w:rsidRDefault="00015BF0" w:rsidP="00075AAC">
      <w:pPr>
        <w:widowControl w:val="0"/>
        <w:ind w:left="0" w:firstLine="0"/>
        <w:rPr>
          <w:color w:val="000000"/>
          <w:szCs w:val="22"/>
        </w:rPr>
      </w:pPr>
      <w:r w:rsidRPr="00E4554F">
        <w:rPr>
          <w:color w:val="000000"/>
          <w:szCs w:val="22"/>
        </w:rPr>
        <w:br w:type="page"/>
      </w:r>
    </w:p>
    <w:p w14:paraId="6BD698C2"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22AF3AB9"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i w:val="0"/>
          <w:color w:val="000000"/>
          <w:szCs w:val="22"/>
        </w:rPr>
      </w:pPr>
      <w:r w:rsidRPr="00E4554F">
        <w:rPr>
          <w:i w:val="0"/>
          <w:color w:val="000000"/>
          <w:szCs w:val="22"/>
        </w:rPr>
        <w:t>MINIMUM INFORMACJI ZAMIESZCZANYCH NA MAŁYCH OPAKOWANIACH BEZPOŚREDNICH</w:t>
      </w:r>
    </w:p>
    <w:p w14:paraId="376C9982"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5C49E2F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SASZETKA</w:t>
      </w:r>
    </w:p>
    <w:p w14:paraId="19944C23" w14:textId="77777777" w:rsidR="00015BF0" w:rsidRPr="00E4554F" w:rsidRDefault="00015BF0" w:rsidP="00075AAC">
      <w:pPr>
        <w:widowControl w:val="0"/>
        <w:rPr>
          <w:color w:val="000000"/>
          <w:szCs w:val="22"/>
        </w:rPr>
      </w:pPr>
    </w:p>
    <w:p w14:paraId="6939959B" w14:textId="77777777" w:rsidR="00015BF0" w:rsidRPr="00E4554F" w:rsidRDefault="00015BF0" w:rsidP="00075AAC">
      <w:pPr>
        <w:widowControl w:val="0"/>
        <w:rPr>
          <w:color w:val="000000"/>
          <w:szCs w:val="22"/>
        </w:rPr>
      </w:pPr>
    </w:p>
    <w:p w14:paraId="612D52AB"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 I DROGA PODANIA</w:t>
      </w:r>
    </w:p>
    <w:p w14:paraId="22C95186" w14:textId="77777777" w:rsidR="00015BF0" w:rsidRPr="00E4554F" w:rsidRDefault="00015BF0" w:rsidP="00075AAC">
      <w:pPr>
        <w:widowControl w:val="0"/>
        <w:rPr>
          <w:color w:val="000000"/>
          <w:szCs w:val="22"/>
        </w:rPr>
      </w:pPr>
    </w:p>
    <w:p w14:paraId="20494EA2" w14:textId="77777777" w:rsidR="00015BF0" w:rsidRPr="00E4554F" w:rsidRDefault="00015BF0" w:rsidP="00075AAC">
      <w:pPr>
        <w:widowControl w:val="0"/>
        <w:rPr>
          <w:color w:val="000000"/>
          <w:szCs w:val="22"/>
        </w:rPr>
      </w:pPr>
      <w:r w:rsidRPr="00E4554F">
        <w:rPr>
          <w:color w:val="000000"/>
          <w:szCs w:val="22"/>
        </w:rPr>
        <w:t>Exelon 9,5 mg/24 h system transdermalny</w:t>
      </w:r>
    </w:p>
    <w:p w14:paraId="375A653C" w14:textId="77777777" w:rsidR="00015BF0" w:rsidRPr="00E4554F" w:rsidRDefault="00015BF0" w:rsidP="00075AAC">
      <w:pPr>
        <w:widowControl w:val="0"/>
        <w:rPr>
          <w:color w:val="000000"/>
          <w:szCs w:val="22"/>
        </w:rPr>
      </w:pPr>
      <w:r w:rsidRPr="00E4554F">
        <w:rPr>
          <w:color w:val="000000"/>
          <w:szCs w:val="22"/>
        </w:rPr>
        <w:t>rywastygmina</w:t>
      </w:r>
    </w:p>
    <w:p w14:paraId="21EA741C" w14:textId="77777777" w:rsidR="00015BF0" w:rsidRPr="00E4554F" w:rsidRDefault="00015BF0" w:rsidP="00075AAC">
      <w:pPr>
        <w:widowControl w:val="0"/>
        <w:ind w:left="0" w:firstLine="0"/>
        <w:rPr>
          <w:color w:val="000000"/>
          <w:szCs w:val="22"/>
        </w:rPr>
      </w:pPr>
    </w:p>
    <w:p w14:paraId="3A750A53" w14:textId="77777777" w:rsidR="00015BF0" w:rsidRPr="00E4554F" w:rsidRDefault="00015BF0" w:rsidP="00075AAC">
      <w:pPr>
        <w:widowControl w:val="0"/>
        <w:ind w:left="0" w:firstLine="0"/>
        <w:rPr>
          <w:color w:val="000000"/>
          <w:szCs w:val="22"/>
        </w:rPr>
      </w:pPr>
    </w:p>
    <w:p w14:paraId="3719D5D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2.</w:t>
      </w:r>
      <w:r w:rsidRPr="00E4554F">
        <w:rPr>
          <w:b/>
          <w:color w:val="000000"/>
          <w:szCs w:val="22"/>
          <w:lang w:val="cs-CZ" w:eastAsia="en-US"/>
        </w:rPr>
        <w:tab/>
        <w:t>SPOSÓB PODAWANIA</w:t>
      </w:r>
    </w:p>
    <w:p w14:paraId="752C6739" w14:textId="77777777" w:rsidR="00015BF0" w:rsidRPr="00E4554F" w:rsidRDefault="00015BF0" w:rsidP="00075AAC">
      <w:pPr>
        <w:widowControl w:val="0"/>
        <w:rPr>
          <w:color w:val="000000"/>
          <w:szCs w:val="22"/>
        </w:rPr>
      </w:pPr>
    </w:p>
    <w:p w14:paraId="4380EDAB" w14:textId="77777777" w:rsidR="00015BF0" w:rsidRPr="00E4554F" w:rsidRDefault="00015BF0" w:rsidP="00075AAC">
      <w:pPr>
        <w:widowControl w:val="0"/>
        <w:rPr>
          <w:color w:val="000000"/>
          <w:szCs w:val="22"/>
        </w:rPr>
      </w:pPr>
      <w:r w:rsidRPr="00E4554F">
        <w:rPr>
          <w:color w:val="000000"/>
          <w:szCs w:val="22"/>
        </w:rPr>
        <w:t>Należy zapoznać się z treścią ulotki przed zastosowaniem leku.</w:t>
      </w:r>
    </w:p>
    <w:p w14:paraId="442A8B9E" w14:textId="77777777" w:rsidR="006A3B56" w:rsidRPr="00E4554F" w:rsidRDefault="006A3B56" w:rsidP="00075AAC">
      <w:pPr>
        <w:widowControl w:val="0"/>
        <w:rPr>
          <w:color w:val="000000"/>
          <w:szCs w:val="22"/>
        </w:rPr>
      </w:pPr>
      <w:r w:rsidRPr="00E4554F">
        <w:rPr>
          <w:color w:val="000000"/>
          <w:szCs w:val="22"/>
        </w:rPr>
        <w:t>Podanie przezskórne</w:t>
      </w:r>
    </w:p>
    <w:p w14:paraId="2F3B05B7" w14:textId="77777777" w:rsidR="00015BF0" w:rsidRPr="00E4554F" w:rsidRDefault="00015BF0" w:rsidP="00075AAC">
      <w:pPr>
        <w:widowControl w:val="0"/>
        <w:rPr>
          <w:color w:val="000000"/>
          <w:szCs w:val="22"/>
        </w:rPr>
      </w:pPr>
    </w:p>
    <w:p w14:paraId="065704BE" w14:textId="77777777" w:rsidR="00015BF0" w:rsidRPr="00E4554F" w:rsidRDefault="00015BF0" w:rsidP="00075AAC">
      <w:pPr>
        <w:widowControl w:val="0"/>
        <w:rPr>
          <w:color w:val="000000"/>
          <w:szCs w:val="22"/>
        </w:rPr>
      </w:pPr>
    </w:p>
    <w:p w14:paraId="535D9688" w14:textId="77777777" w:rsidR="00015BF0" w:rsidRPr="00E4554F" w:rsidRDefault="00015BF0"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TERMIN WAŻNOŚCI</w:t>
      </w:r>
    </w:p>
    <w:p w14:paraId="4864D15F" w14:textId="77777777" w:rsidR="00015BF0" w:rsidRPr="00E4554F" w:rsidRDefault="00015BF0" w:rsidP="00075AAC">
      <w:pPr>
        <w:widowControl w:val="0"/>
        <w:rPr>
          <w:color w:val="000000"/>
          <w:szCs w:val="22"/>
        </w:rPr>
      </w:pPr>
    </w:p>
    <w:p w14:paraId="5EC10DEA" w14:textId="77777777" w:rsidR="00015BF0" w:rsidRPr="00E4554F" w:rsidRDefault="00015BF0" w:rsidP="00075AAC">
      <w:pPr>
        <w:widowControl w:val="0"/>
        <w:ind w:left="0" w:firstLine="0"/>
        <w:rPr>
          <w:color w:val="000000"/>
          <w:szCs w:val="22"/>
        </w:rPr>
      </w:pPr>
      <w:r w:rsidRPr="00E4554F">
        <w:rPr>
          <w:color w:val="000000"/>
          <w:szCs w:val="22"/>
        </w:rPr>
        <w:t>EXP</w:t>
      </w:r>
    </w:p>
    <w:p w14:paraId="2F3FB322" w14:textId="77777777" w:rsidR="00015BF0" w:rsidRPr="00E4554F" w:rsidRDefault="00015BF0" w:rsidP="00075AAC">
      <w:pPr>
        <w:widowControl w:val="0"/>
        <w:rPr>
          <w:color w:val="000000"/>
          <w:szCs w:val="22"/>
        </w:rPr>
      </w:pPr>
    </w:p>
    <w:p w14:paraId="39C7F31F" w14:textId="77777777" w:rsidR="00015BF0" w:rsidRPr="00E4554F" w:rsidRDefault="00015BF0" w:rsidP="00075AAC">
      <w:pPr>
        <w:widowControl w:val="0"/>
        <w:rPr>
          <w:color w:val="000000"/>
          <w:szCs w:val="22"/>
        </w:rPr>
      </w:pPr>
    </w:p>
    <w:p w14:paraId="46C6C8F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NUMER SERII</w:t>
      </w:r>
    </w:p>
    <w:p w14:paraId="5317E034" w14:textId="77777777" w:rsidR="00015BF0" w:rsidRPr="00E4554F" w:rsidRDefault="00015BF0" w:rsidP="00075AAC">
      <w:pPr>
        <w:widowControl w:val="0"/>
        <w:rPr>
          <w:color w:val="000000"/>
          <w:szCs w:val="22"/>
        </w:rPr>
      </w:pPr>
    </w:p>
    <w:p w14:paraId="56010122" w14:textId="77777777" w:rsidR="00015BF0" w:rsidRPr="00E4554F" w:rsidRDefault="00015BF0" w:rsidP="00075AAC">
      <w:pPr>
        <w:widowControl w:val="0"/>
        <w:ind w:left="0" w:firstLine="0"/>
        <w:rPr>
          <w:color w:val="000000"/>
          <w:szCs w:val="22"/>
        </w:rPr>
      </w:pPr>
      <w:r w:rsidRPr="00E4554F">
        <w:rPr>
          <w:color w:val="000000"/>
          <w:szCs w:val="22"/>
        </w:rPr>
        <w:t>Lot</w:t>
      </w:r>
    </w:p>
    <w:p w14:paraId="7F9551CF" w14:textId="77777777" w:rsidR="00015BF0" w:rsidRPr="00E4554F" w:rsidRDefault="00015BF0" w:rsidP="00075AAC">
      <w:pPr>
        <w:widowControl w:val="0"/>
        <w:ind w:left="0" w:firstLine="0"/>
        <w:rPr>
          <w:color w:val="000000"/>
          <w:szCs w:val="22"/>
        </w:rPr>
      </w:pPr>
    </w:p>
    <w:p w14:paraId="1E7077F3" w14:textId="77777777" w:rsidR="00015BF0" w:rsidRPr="00E4554F" w:rsidRDefault="00015BF0" w:rsidP="00075AAC">
      <w:pPr>
        <w:widowControl w:val="0"/>
        <w:ind w:left="0" w:firstLine="0"/>
        <w:rPr>
          <w:color w:val="000000"/>
          <w:szCs w:val="22"/>
        </w:rPr>
      </w:pPr>
    </w:p>
    <w:p w14:paraId="5BB6619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ZAWARTOŚĆ OPAKOWANIA Z PODANIEM MASY, OBJĘTOŚCI LUB LICZBY JEDNOSTEK</w:t>
      </w:r>
    </w:p>
    <w:p w14:paraId="7ECAE685" w14:textId="77777777" w:rsidR="00015BF0" w:rsidRPr="00E4554F" w:rsidRDefault="00015BF0" w:rsidP="00075AAC">
      <w:pPr>
        <w:widowControl w:val="0"/>
        <w:rPr>
          <w:color w:val="000000"/>
          <w:szCs w:val="22"/>
        </w:rPr>
      </w:pPr>
    </w:p>
    <w:p w14:paraId="48FA8882" w14:textId="77777777" w:rsidR="00015BF0" w:rsidRPr="00E4554F" w:rsidRDefault="00015BF0" w:rsidP="00075AAC">
      <w:pPr>
        <w:widowControl w:val="0"/>
        <w:rPr>
          <w:color w:val="000000"/>
          <w:szCs w:val="22"/>
        </w:rPr>
      </w:pPr>
      <w:r w:rsidRPr="00E4554F">
        <w:rPr>
          <w:color w:val="000000"/>
          <w:szCs w:val="22"/>
        </w:rPr>
        <w:t>1 system transdermalny na saszetkę</w:t>
      </w:r>
    </w:p>
    <w:p w14:paraId="4E53B75F" w14:textId="77777777" w:rsidR="00015BF0" w:rsidRPr="00E4554F" w:rsidRDefault="00015BF0" w:rsidP="00075AAC">
      <w:pPr>
        <w:widowControl w:val="0"/>
        <w:rPr>
          <w:color w:val="000000"/>
          <w:szCs w:val="22"/>
        </w:rPr>
      </w:pPr>
    </w:p>
    <w:p w14:paraId="7CAE90AC" w14:textId="77777777" w:rsidR="00015BF0" w:rsidRPr="00E4554F" w:rsidRDefault="00015BF0" w:rsidP="00075AAC">
      <w:pPr>
        <w:widowControl w:val="0"/>
        <w:rPr>
          <w:color w:val="000000"/>
          <w:szCs w:val="22"/>
        </w:rPr>
      </w:pPr>
    </w:p>
    <w:p w14:paraId="4FF11C8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INNE</w:t>
      </w:r>
    </w:p>
    <w:p w14:paraId="6FE06598" w14:textId="77777777" w:rsidR="00015BF0" w:rsidRPr="00E4554F" w:rsidRDefault="00015BF0" w:rsidP="00075AAC">
      <w:pPr>
        <w:widowControl w:val="0"/>
        <w:rPr>
          <w:color w:val="000000"/>
          <w:szCs w:val="22"/>
        </w:rPr>
      </w:pPr>
    </w:p>
    <w:p w14:paraId="0EA67068" w14:textId="77777777" w:rsidR="00AC51CE" w:rsidRPr="00E4554F" w:rsidRDefault="00AC51CE" w:rsidP="00075AAC">
      <w:pPr>
        <w:pStyle w:val="ListParagraph"/>
        <w:widowControl w:val="0"/>
        <w:ind w:left="0"/>
        <w:jc w:val="both"/>
        <w:rPr>
          <w:rFonts w:ascii="Times New Roman" w:hAnsi="Times New Roman" w:cs="Times New Roman"/>
          <w:color w:val="000000"/>
          <w:lang w:val="pl-PL"/>
        </w:rPr>
      </w:pPr>
      <w:r w:rsidRPr="00E4554F">
        <w:rPr>
          <w:rFonts w:ascii="Times New Roman" w:hAnsi="Times New Roman" w:cs="Times New Roman"/>
          <w:color w:val="000000"/>
          <w:lang w:val="pl-PL"/>
        </w:rPr>
        <w:t xml:space="preserve">Należy nalepiać jeden plaster na dobę. </w:t>
      </w:r>
      <w:r w:rsidRPr="00E4554F">
        <w:rPr>
          <w:rFonts w:ascii="Times New Roman" w:hAnsi="Times New Roman" w:cs="Times New Roman"/>
          <w:bCs/>
          <w:color w:val="000000"/>
          <w:lang w:val="pl-PL"/>
        </w:rPr>
        <w:t>Przed nałożeniem JEDNEGO nowego plastra poprzedni plaster należy usunąć.</w:t>
      </w:r>
    </w:p>
    <w:p w14:paraId="223306BF" w14:textId="77777777" w:rsidR="00015BF0" w:rsidRPr="00E4554F" w:rsidRDefault="00015BF0" w:rsidP="00075AAC">
      <w:pPr>
        <w:widowControl w:val="0"/>
        <w:rPr>
          <w:color w:val="000000"/>
          <w:szCs w:val="22"/>
        </w:rPr>
      </w:pPr>
    </w:p>
    <w:p w14:paraId="1A96935F" w14:textId="77777777" w:rsidR="00015BF0" w:rsidRPr="00E4554F" w:rsidRDefault="00015BF0" w:rsidP="00075AAC">
      <w:pPr>
        <w:widowControl w:val="0"/>
        <w:ind w:left="0" w:firstLine="0"/>
        <w:rPr>
          <w:color w:val="000000"/>
          <w:szCs w:val="22"/>
        </w:rPr>
      </w:pPr>
    </w:p>
    <w:p w14:paraId="1DA07004" w14:textId="77777777" w:rsidR="00DD0674" w:rsidRPr="00E4554F" w:rsidRDefault="00015BF0" w:rsidP="00075AAC">
      <w:pPr>
        <w:widowControl w:val="0"/>
        <w:ind w:left="0" w:firstLine="0"/>
        <w:rPr>
          <w:color w:val="000000"/>
          <w:szCs w:val="22"/>
        </w:rPr>
      </w:pPr>
      <w:r w:rsidRPr="00E4554F">
        <w:rPr>
          <w:color w:val="000000"/>
          <w:szCs w:val="22"/>
        </w:rPr>
        <w:br w:type="page"/>
      </w:r>
    </w:p>
    <w:p w14:paraId="2EF60E63"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3092CA00"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0A5C3A45"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0F341B7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DLA OPAKOWANIA JEDNOSTKOWEGO</w:t>
      </w:r>
    </w:p>
    <w:p w14:paraId="5D0F93FA" w14:textId="77777777" w:rsidR="00DD0674" w:rsidRPr="00E4554F" w:rsidRDefault="00DD0674" w:rsidP="00075AAC">
      <w:pPr>
        <w:widowControl w:val="0"/>
        <w:rPr>
          <w:color w:val="000000"/>
          <w:szCs w:val="22"/>
        </w:rPr>
      </w:pPr>
    </w:p>
    <w:p w14:paraId="39ACCA8B" w14:textId="77777777" w:rsidR="00DD0674" w:rsidRPr="00E4554F" w:rsidRDefault="00DD0674" w:rsidP="00075AAC">
      <w:pPr>
        <w:widowControl w:val="0"/>
        <w:rPr>
          <w:color w:val="000000"/>
          <w:szCs w:val="22"/>
        </w:rPr>
      </w:pPr>
    </w:p>
    <w:p w14:paraId="34E2FF7A"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036FC204" w14:textId="77777777" w:rsidR="00DD0674" w:rsidRPr="00E4554F" w:rsidRDefault="00DD0674" w:rsidP="00075AAC">
      <w:pPr>
        <w:widowControl w:val="0"/>
        <w:rPr>
          <w:color w:val="000000"/>
          <w:szCs w:val="22"/>
        </w:rPr>
      </w:pPr>
    </w:p>
    <w:p w14:paraId="7172CCFF" w14:textId="77777777" w:rsidR="00DD0674" w:rsidRPr="00E4554F" w:rsidRDefault="00DD0674" w:rsidP="00075AAC">
      <w:pPr>
        <w:widowControl w:val="0"/>
        <w:rPr>
          <w:color w:val="000000"/>
          <w:szCs w:val="22"/>
        </w:rPr>
      </w:pPr>
      <w:r w:rsidRPr="00E4554F">
        <w:rPr>
          <w:color w:val="000000"/>
          <w:szCs w:val="22"/>
        </w:rPr>
        <w:t xml:space="preserve">Exelon </w:t>
      </w:r>
      <w:r w:rsidR="00F1328E" w:rsidRPr="00E4554F">
        <w:rPr>
          <w:color w:val="000000"/>
          <w:szCs w:val="22"/>
        </w:rPr>
        <w:t>13,3</w:t>
      </w:r>
      <w:r w:rsidRPr="00E4554F">
        <w:rPr>
          <w:color w:val="000000"/>
          <w:szCs w:val="22"/>
        </w:rPr>
        <w:t> mg/</w:t>
      </w:r>
      <w:r w:rsidRPr="00E4554F">
        <w:rPr>
          <w:color w:val="000000"/>
        </w:rPr>
        <w:t>24 h</w:t>
      </w:r>
      <w:r w:rsidRPr="00E4554F">
        <w:rPr>
          <w:color w:val="000000"/>
          <w:szCs w:val="22"/>
        </w:rPr>
        <w:t xml:space="preserve"> system transdermalny</w:t>
      </w:r>
    </w:p>
    <w:p w14:paraId="5C2F3FA8" w14:textId="77777777" w:rsidR="00DD0674" w:rsidRPr="00E4554F" w:rsidRDefault="00DD0674" w:rsidP="00075AAC">
      <w:pPr>
        <w:widowControl w:val="0"/>
        <w:rPr>
          <w:color w:val="000000"/>
          <w:szCs w:val="22"/>
        </w:rPr>
      </w:pPr>
      <w:r w:rsidRPr="00E4554F">
        <w:rPr>
          <w:color w:val="000000"/>
          <w:szCs w:val="22"/>
        </w:rPr>
        <w:t>rywastygmina</w:t>
      </w:r>
    </w:p>
    <w:p w14:paraId="1BA9F4F6" w14:textId="77777777" w:rsidR="00DD0674" w:rsidRPr="00E4554F" w:rsidRDefault="00DD0674" w:rsidP="00075AAC">
      <w:pPr>
        <w:widowControl w:val="0"/>
        <w:ind w:left="0" w:firstLine="0"/>
        <w:rPr>
          <w:color w:val="000000"/>
          <w:szCs w:val="22"/>
        </w:rPr>
      </w:pPr>
    </w:p>
    <w:p w14:paraId="62274E8B" w14:textId="77777777" w:rsidR="00DD0674" w:rsidRPr="00E4554F" w:rsidRDefault="00DD0674" w:rsidP="00075AAC">
      <w:pPr>
        <w:widowControl w:val="0"/>
        <w:ind w:left="0" w:firstLine="0"/>
        <w:rPr>
          <w:color w:val="000000"/>
          <w:szCs w:val="22"/>
        </w:rPr>
      </w:pPr>
    </w:p>
    <w:p w14:paraId="18FD07C9"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3E2062F7" w14:textId="77777777" w:rsidR="00DD0674" w:rsidRPr="00E4554F" w:rsidRDefault="00DD0674" w:rsidP="00075AAC">
      <w:pPr>
        <w:widowControl w:val="0"/>
        <w:rPr>
          <w:color w:val="000000"/>
          <w:szCs w:val="22"/>
        </w:rPr>
      </w:pPr>
    </w:p>
    <w:p w14:paraId="7B81795D" w14:textId="77777777" w:rsidR="00DD0674" w:rsidRPr="00E4554F" w:rsidRDefault="00DD0674" w:rsidP="00075AAC">
      <w:pPr>
        <w:widowControl w:val="0"/>
        <w:ind w:left="0" w:firstLine="0"/>
        <w:rPr>
          <w:color w:val="000000"/>
          <w:szCs w:val="22"/>
        </w:rPr>
      </w:pPr>
      <w:r w:rsidRPr="00E4554F">
        <w:rPr>
          <w:color w:val="000000"/>
          <w:szCs w:val="22"/>
        </w:rPr>
        <w:t xml:space="preserve">1 system transdermalny o powierzchni </w:t>
      </w:r>
      <w:r w:rsidR="00F1328E" w:rsidRPr="00E4554F">
        <w:rPr>
          <w:color w:val="000000"/>
          <w:szCs w:val="22"/>
        </w:rPr>
        <w:t>1</w:t>
      </w:r>
      <w:r w:rsidRPr="00E4554F">
        <w:rPr>
          <w:color w:val="000000"/>
          <w:szCs w:val="22"/>
        </w:rPr>
        <w:t>5 cm</w:t>
      </w:r>
      <w:r w:rsidRPr="00E4554F">
        <w:rPr>
          <w:color w:val="000000"/>
          <w:szCs w:val="22"/>
          <w:vertAlign w:val="superscript"/>
        </w:rPr>
        <w:t>2</w:t>
      </w:r>
      <w:r w:rsidRPr="00E4554F">
        <w:rPr>
          <w:color w:val="000000"/>
          <w:szCs w:val="22"/>
        </w:rPr>
        <w:t xml:space="preserve"> zawiera </w:t>
      </w:r>
      <w:r w:rsidR="00F1328E" w:rsidRPr="00E4554F">
        <w:rPr>
          <w:color w:val="000000"/>
          <w:szCs w:val="22"/>
        </w:rPr>
        <w:t>27</w:t>
      </w:r>
      <w:r w:rsidRPr="00E4554F">
        <w:rPr>
          <w:color w:val="000000"/>
          <w:szCs w:val="22"/>
        </w:rPr>
        <w:t xml:space="preserve"> mg rywastygminy i dostarcza </w:t>
      </w:r>
      <w:r w:rsidR="00F1328E" w:rsidRPr="00E4554F">
        <w:rPr>
          <w:color w:val="000000"/>
          <w:szCs w:val="22"/>
        </w:rPr>
        <w:t>13,3</w:t>
      </w:r>
      <w:r w:rsidRPr="00E4554F">
        <w:rPr>
          <w:color w:val="000000"/>
          <w:szCs w:val="22"/>
        </w:rPr>
        <w:t> mg/</w:t>
      </w:r>
      <w:r w:rsidRPr="00E4554F">
        <w:rPr>
          <w:color w:val="000000"/>
        </w:rPr>
        <w:t>24 h.</w:t>
      </w:r>
    </w:p>
    <w:p w14:paraId="3119EA9C" w14:textId="77777777" w:rsidR="00DD0674" w:rsidRPr="00E4554F" w:rsidRDefault="00DD0674" w:rsidP="00075AAC">
      <w:pPr>
        <w:widowControl w:val="0"/>
        <w:rPr>
          <w:color w:val="000000"/>
          <w:szCs w:val="22"/>
        </w:rPr>
      </w:pPr>
    </w:p>
    <w:p w14:paraId="4A4A2608" w14:textId="77777777" w:rsidR="00DD0674" w:rsidRPr="00E4554F" w:rsidRDefault="00DD0674" w:rsidP="00075AAC">
      <w:pPr>
        <w:widowControl w:val="0"/>
        <w:rPr>
          <w:color w:val="000000"/>
          <w:szCs w:val="22"/>
        </w:rPr>
      </w:pPr>
    </w:p>
    <w:p w14:paraId="19A1E610"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7303AF87" w14:textId="77777777" w:rsidR="00DD0674" w:rsidRPr="00E4554F" w:rsidRDefault="00DD0674" w:rsidP="00075AAC">
      <w:pPr>
        <w:widowControl w:val="0"/>
        <w:rPr>
          <w:color w:val="000000"/>
          <w:szCs w:val="22"/>
        </w:rPr>
      </w:pPr>
    </w:p>
    <w:p w14:paraId="6F71C554" w14:textId="77777777" w:rsidR="00DD0674" w:rsidRPr="00E4554F" w:rsidRDefault="00DD0674" w:rsidP="00075AAC">
      <w:pPr>
        <w:widowControl w:val="0"/>
        <w:ind w:left="0" w:firstLine="0"/>
        <w:rPr>
          <w:color w:val="000000"/>
          <w:szCs w:val="22"/>
        </w:rPr>
      </w:pPr>
      <w:r w:rsidRPr="00E4554F">
        <w:rPr>
          <w:color w:val="000000"/>
          <w:szCs w:val="22"/>
        </w:rPr>
        <w:t xml:space="preserve">Zawiera także: </w:t>
      </w:r>
      <w:r w:rsidR="00DE7461" w:rsidRPr="00E4554F">
        <w:rPr>
          <w:color w:val="000000"/>
          <w:szCs w:val="22"/>
        </w:rPr>
        <w:t xml:space="preserve">folię </w:t>
      </w:r>
      <w:r w:rsidRPr="00E4554F">
        <w:rPr>
          <w:color w:val="000000"/>
          <w:szCs w:val="22"/>
        </w:rPr>
        <w:t>z poli</w:t>
      </w:r>
      <w:r w:rsidR="009E0D27" w:rsidRPr="00E4554F">
        <w:rPr>
          <w:color w:val="000000"/>
          <w:szCs w:val="22"/>
        </w:rPr>
        <w:t>(</w:t>
      </w:r>
      <w:r w:rsidRPr="00E4554F">
        <w:rPr>
          <w:color w:val="000000"/>
          <w:szCs w:val="22"/>
        </w:rPr>
        <w:t>te</w:t>
      </w:r>
      <w:r w:rsidR="009E0D27" w:rsidRPr="00E4554F">
        <w:rPr>
          <w:color w:val="000000"/>
          <w:szCs w:val="22"/>
        </w:rPr>
        <w:t>re</w:t>
      </w:r>
      <w:r w:rsidRPr="00E4554F">
        <w:rPr>
          <w:color w:val="000000"/>
          <w:szCs w:val="22"/>
        </w:rPr>
        <w:t>ftalanu etyl</w:t>
      </w:r>
      <w:r w:rsidR="009E0D27" w:rsidRPr="00E4554F">
        <w:rPr>
          <w:color w:val="000000"/>
          <w:szCs w:val="22"/>
        </w:rPr>
        <w:t>enu)</w:t>
      </w:r>
      <w:r w:rsidRPr="00E4554F">
        <w:rPr>
          <w:color w:val="000000"/>
          <w:szCs w:val="22"/>
        </w:rPr>
        <w:t>, lakierowaną, alfa</w:t>
      </w:r>
      <w:r w:rsidR="009E0D27" w:rsidRPr="00E4554F">
        <w:rPr>
          <w:color w:val="000000"/>
          <w:szCs w:val="22"/>
        </w:rPr>
        <w:t>-</w:t>
      </w:r>
      <w:r w:rsidRPr="00E4554F">
        <w:rPr>
          <w:color w:val="000000"/>
          <w:szCs w:val="22"/>
        </w:rPr>
        <w:t>tokoferol, poli(butylometakrylan, metylometakrylan), kopolimer akrylowy, olej silikonowy, dimet</w:t>
      </w:r>
      <w:r w:rsidR="009E0D27" w:rsidRPr="00E4554F">
        <w:rPr>
          <w:color w:val="000000"/>
          <w:szCs w:val="22"/>
        </w:rPr>
        <w:t>y</w:t>
      </w:r>
      <w:r w:rsidRPr="00E4554F">
        <w:rPr>
          <w:color w:val="000000"/>
          <w:szCs w:val="22"/>
        </w:rPr>
        <w:t xml:space="preserve">kon, </w:t>
      </w:r>
      <w:r w:rsidR="00DE7461" w:rsidRPr="00E4554F">
        <w:rPr>
          <w:color w:val="000000"/>
          <w:szCs w:val="22"/>
        </w:rPr>
        <w:t xml:space="preserve">folię </w:t>
      </w:r>
      <w:r w:rsidRPr="00E4554F">
        <w:rPr>
          <w:color w:val="000000"/>
          <w:szCs w:val="22"/>
        </w:rPr>
        <w:t xml:space="preserve">poliestrową </w:t>
      </w:r>
      <w:r w:rsidR="009E0D27" w:rsidRPr="00E4554F">
        <w:rPr>
          <w:color w:val="000000"/>
          <w:szCs w:val="22"/>
        </w:rPr>
        <w:t xml:space="preserve">powleczoną </w:t>
      </w:r>
      <w:r w:rsidRPr="00E4554F">
        <w:rPr>
          <w:color w:val="000000"/>
          <w:szCs w:val="22"/>
        </w:rPr>
        <w:t>fluoropolimerem.</w:t>
      </w:r>
    </w:p>
    <w:p w14:paraId="7AAC07F2" w14:textId="77777777" w:rsidR="00DD0674" w:rsidRPr="00E4554F" w:rsidRDefault="00DD0674" w:rsidP="00075AAC">
      <w:pPr>
        <w:widowControl w:val="0"/>
        <w:rPr>
          <w:color w:val="000000"/>
          <w:szCs w:val="22"/>
        </w:rPr>
      </w:pPr>
    </w:p>
    <w:p w14:paraId="34B9C66D" w14:textId="77777777" w:rsidR="00DD0674" w:rsidRPr="00E4554F" w:rsidRDefault="00DD0674" w:rsidP="00075AAC">
      <w:pPr>
        <w:widowControl w:val="0"/>
        <w:rPr>
          <w:color w:val="000000"/>
          <w:szCs w:val="22"/>
        </w:rPr>
      </w:pPr>
    </w:p>
    <w:p w14:paraId="55FE12A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0F1E35FC" w14:textId="77777777" w:rsidR="00DD0674" w:rsidRPr="00E4554F" w:rsidRDefault="00DD0674" w:rsidP="00075AAC">
      <w:pPr>
        <w:widowControl w:val="0"/>
        <w:rPr>
          <w:color w:val="000000"/>
          <w:szCs w:val="22"/>
        </w:rPr>
      </w:pPr>
    </w:p>
    <w:p w14:paraId="1509C98F" w14:textId="77777777" w:rsidR="00DD0674" w:rsidRPr="00E4554F" w:rsidRDefault="00DD0674" w:rsidP="00075AAC">
      <w:pPr>
        <w:widowControl w:val="0"/>
        <w:rPr>
          <w:color w:val="000000"/>
          <w:szCs w:val="22"/>
        </w:rPr>
      </w:pPr>
      <w:r w:rsidRPr="00E4554F">
        <w:rPr>
          <w:color w:val="000000"/>
          <w:szCs w:val="22"/>
        </w:rPr>
        <w:t>7 systemów transdermalnych</w:t>
      </w:r>
    </w:p>
    <w:p w14:paraId="33863197" w14:textId="77777777" w:rsidR="00DD0674" w:rsidRPr="00E4554F" w:rsidRDefault="00DD0674" w:rsidP="00075AAC">
      <w:pPr>
        <w:widowControl w:val="0"/>
        <w:ind w:left="0" w:firstLine="0"/>
        <w:rPr>
          <w:color w:val="000000"/>
          <w:szCs w:val="22"/>
          <w:shd w:val="clear" w:color="auto" w:fill="D9D9D9"/>
        </w:rPr>
      </w:pPr>
      <w:r w:rsidRPr="00E4554F">
        <w:rPr>
          <w:color w:val="000000"/>
          <w:szCs w:val="22"/>
          <w:shd w:val="clear" w:color="auto" w:fill="D9D9D9"/>
        </w:rPr>
        <w:t>30 systemów transdermalnych</w:t>
      </w:r>
    </w:p>
    <w:p w14:paraId="3E294200" w14:textId="77777777" w:rsidR="00DD0674" w:rsidRPr="00E4554F" w:rsidRDefault="00DD0674" w:rsidP="00075AAC">
      <w:pPr>
        <w:widowControl w:val="0"/>
        <w:ind w:left="0" w:firstLine="0"/>
        <w:rPr>
          <w:color w:val="000000"/>
          <w:szCs w:val="22"/>
        </w:rPr>
      </w:pPr>
    </w:p>
    <w:p w14:paraId="4FD5D32A" w14:textId="77777777" w:rsidR="00DD0674" w:rsidRPr="00E4554F" w:rsidRDefault="00DD0674" w:rsidP="00075AAC">
      <w:pPr>
        <w:widowControl w:val="0"/>
        <w:ind w:left="0" w:firstLine="0"/>
        <w:rPr>
          <w:color w:val="000000"/>
          <w:szCs w:val="22"/>
        </w:rPr>
      </w:pPr>
    </w:p>
    <w:p w14:paraId="5912D1F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420CE2AB" w14:textId="77777777" w:rsidR="00DD0674" w:rsidRPr="00E4554F" w:rsidRDefault="00DD0674" w:rsidP="00075AAC">
      <w:pPr>
        <w:widowControl w:val="0"/>
        <w:rPr>
          <w:color w:val="000000"/>
          <w:szCs w:val="22"/>
        </w:rPr>
      </w:pPr>
    </w:p>
    <w:p w14:paraId="036084FA" w14:textId="77777777" w:rsidR="00DD0674" w:rsidRPr="00E4554F" w:rsidRDefault="00DD0674" w:rsidP="00075AAC">
      <w:pPr>
        <w:widowControl w:val="0"/>
        <w:rPr>
          <w:color w:val="000000"/>
          <w:szCs w:val="22"/>
        </w:rPr>
      </w:pPr>
      <w:r w:rsidRPr="00E4554F">
        <w:rPr>
          <w:color w:val="000000"/>
          <w:szCs w:val="22"/>
        </w:rPr>
        <w:t>Należy zapoznać się z treścią ulotki przed zastosowaniem leku.</w:t>
      </w:r>
    </w:p>
    <w:p w14:paraId="28DA2FE8" w14:textId="77777777" w:rsidR="00F1328E" w:rsidRPr="00E4554F" w:rsidRDefault="00F1328E" w:rsidP="00075AAC">
      <w:pPr>
        <w:widowControl w:val="0"/>
        <w:rPr>
          <w:color w:val="000000"/>
          <w:szCs w:val="22"/>
        </w:rPr>
      </w:pPr>
      <w:r w:rsidRPr="00E4554F">
        <w:rPr>
          <w:color w:val="000000"/>
          <w:szCs w:val="22"/>
        </w:rPr>
        <w:t>Podanie przezskórne</w:t>
      </w:r>
    </w:p>
    <w:p w14:paraId="556C9CE3" w14:textId="77777777" w:rsidR="00DD0674" w:rsidRPr="00E4554F" w:rsidRDefault="00DD0674" w:rsidP="00075AAC">
      <w:pPr>
        <w:widowControl w:val="0"/>
        <w:rPr>
          <w:color w:val="000000"/>
          <w:szCs w:val="22"/>
        </w:rPr>
      </w:pPr>
    </w:p>
    <w:p w14:paraId="42CBA6DA" w14:textId="77777777" w:rsidR="00DD0674" w:rsidRPr="00E4554F" w:rsidRDefault="00DD0674" w:rsidP="00075AAC">
      <w:pPr>
        <w:widowControl w:val="0"/>
        <w:rPr>
          <w:color w:val="000000"/>
          <w:szCs w:val="22"/>
        </w:rPr>
      </w:pPr>
    </w:p>
    <w:p w14:paraId="19CCD2B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61BD5275" w14:textId="77777777" w:rsidR="00DD0674" w:rsidRPr="00E4554F" w:rsidRDefault="00DD0674" w:rsidP="00075AAC">
      <w:pPr>
        <w:widowControl w:val="0"/>
        <w:rPr>
          <w:color w:val="000000"/>
          <w:szCs w:val="22"/>
        </w:rPr>
      </w:pPr>
    </w:p>
    <w:p w14:paraId="37113C61" w14:textId="77777777" w:rsidR="00DD0674" w:rsidRPr="00E4554F" w:rsidRDefault="00DD0674" w:rsidP="00075AAC">
      <w:pPr>
        <w:widowControl w:val="0"/>
        <w:rPr>
          <w:color w:val="000000"/>
          <w:szCs w:val="22"/>
        </w:rPr>
      </w:pPr>
      <w:r w:rsidRPr="00E4554F">
        <w:rPr>
          <w:color w:val="000000"/>
          <w:szCs w:val="22"/>
        </w:rPr>
        <w:t>Lek przechowywać w miejscu niewidocznym</w:t>
      </w:r>
      <w:r w:rsidR="00F1328E" w:rsidRPr="00E4554F">
        <w:rPr>
          <w:color w:val="000000"/>
          <w:szCs w:val="22"/>
        </w:rPr>
        <w:t xml:space="preserve"> i niedostępnym </w:t>
      </w:r>
      <w:r w:rsidRPr="00E4554F">
        <w:rPr>
          <w:color w:val="000000"/>
          <w:szCs w:val="22"/>
        </w:rPr>
        <w:t>dla dzieci.</w:t>
      </w:r>
    </w:p>
    <w:p w14:paraId="2B4621F7" w14:textId="77777777" w:rsidR="00DD0674" w:rsidRPr="00E4554F" w:rsidRDefault="00DD0674" w:rsidP="00075AAC">
      <w:pPr>
        <w:widowControl w:val="0"/>
        <w:ind w:left="0" w:firstLine="0"/>
        <w:rPr>
          <w:color w:val="000000"/>
          <w:szCs w:val="22"/>
        </w:rPr>
      </w:pPr>
    </w:p>
    <w:p w14:paraId="3C91DA92" w14:textId="77777777" w:rsidR="00DD0674" w:rsidRPr="00E4554F" w:rsidRDefault="00DD0674" w:rsidP="00075AAC">
      <w:pPr>
        <w:widowControl w:val="0"/>
        <w:ind w:left="0" w:firstLine="0"/>
        <w:rPr>
          <w:color w:val="000000"/>
          <w:szCs w:val="22"/>
        </w:rPr>
      </w:pPr>
    </w:p>
    <w:p w14:paraId="427AE4B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7FA4F381" w14:textId="77777777" w:rsidR="00DD0674" w:rsidRPr="00E4554F" w:rsidRDefault="00DD0674" w:rsidP="00075AAC">
      <w:pPr>
        <w:widowControl w:val="0"/>
        <w:rPr>
          <w:color w:val="000000"/>
          <w:szCs w:val="22"/>
        </w:rPr>
      </w:pPr>
    </w:p>
    <w:p w14:paraId="761E9073" w14:textId="77777777" w:rsidR="00DD0674" w:rsidRPr="00E4554F" w:rsidRDefault="00DD0674" w:rsidP="00075AAC">
      <w:pPr>
        <w:widowControl w:val="0"/>
        <w:rPr>
          <w:color w:val="000000"/>
          <w:szCs w:val="22"/>
        </w:rPr>
      </w:pPr>
    </w:p>
    <w:p w14:paraId="0D987DE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2E22863F" w14:textId="77777777" w:rsidR="00DD0674" w:rsidRPr="00E4554F" w:rsidRDefault="00DD0674" w:rsidP="00075AAC">
      <w:pPr>
        <w:widowControl w:val="0"/>
        <w:rPr>
          <w:color w:val="000000"/>
          <w:szCs w:val="22"/>
        </w:rPr>
      </w:pPr>
    </w:p>
    <w:p w14:paraId="7D84E05F" w14:textId="77777777" w:rsidR="00DD0674" w:rsidRPr="00E4554F" w:rsidRDefault="00DD0674" w:rsidP="00075AAC">
      <w:pPr>
        <w:widowControl w:val="0"/>
        <w:rPr>
          <w:color w:val="000000"/>
          <w:szCs w:val="22"/>
        </w:rPr>
      </w:pPr>
      <w:r w:rsidRPr="00E4554F">
        <w:rPr>
          <w:color w:val="000000"/>
          <w:szCs w:val="22"/>
        </w:rPr>
        <w:t>Termin ważności (EXP)</w:t>
      </w:r>
    </w:p>
    <w:p w14:paraId="6DA09345" w14:textId="77777777" w:rsidR="00DD0674" w:rsidRPr="00E4554F" w:rsidRDefault="00DD0674" w:rsidP="00075AAC">
      <w:pPr>
        <w:widowControl w:val="0"/>
        <w:ind w:left="0" w:firstLine="0"/>
        <w:rPr>
          <w:color w:val="000000"/>
          <w:szCs w:val="22"/>
        </w:rPr>
      </w:pPr>
    </w:p>
    <w:p w14:paraId="443EBA86" w14:textId="77777777" w:rsidR="00DD0674" w:rsidRPr="00E4554F" w:rsidRDefault="00DD0674" w:rsidP="00075AAC">
      <w:pPr>
        <w:widowControl w:val="0"/>
        <w:ind w:left="0" w:firstLine="0"/>
        <w:rPr>
          <w:color w:val="000000"/>
          <w:szCs w:val="22"/>
        </w:rPr>
      </w:pPr>
    </w:p>
    <w:p w14:paraId="3586754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024E1364" w14:textId="77777777" w:rsidR="00DD0674" w:rsidRPr="00E4554F" w:rsidRDefault="00DD0674" w:rsidP="00075AAC">
      <w:pPr>
        <w:widowControl w:val="0"/>
        <w:rPr>
          <w:color w:val="000000"/>
          <w:szCs w:val="22"/>
        </w:rPr>
      </w:pPr>
    </w:p>
    <w:p w14:paraId="084A9AB4" w14:textId="77777777" w:rsidR="00DD0674" w:rsidRPr="00E4554F" w:rsidRDefault="00DD0674" w:rsidP="00075AAC">
      <w:pPr>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311DA7C9" w14:textId="77777777" w:rsidR="00DD0674" w:rsidRPr="00E4554F" w:rsidRDefault="00DD0674" w:rsidP="00075AAC">
      <w:pPr>
        <w:widowControl w:val="0"/>
        <w:ind w:left="0" w:firstLine="0"/>
        <w:rPr>
          <w:color w:val="000000"/>
          <w:szCs w:val="22"/>
        </w:rPr>
      </w:pPr>
      <w:r w:rsidRPr="00E4554F">
        <w:rPr>
          <w:color w:val="000000"/>
          <w:szCs w:val="22"/>
        </w:rPr>
        <w:t>Przed użyciem należy przechowywać system transdermalny w saszetce.</w:t>
      </w:r>
    </w:p>
    <w:p w14:paraId="59BAA3EC" w14:textId="77777777" w:rsidR="00DD0674" w:rsidRPr="00E4554F" w:rsidRDefault="00DD0674" w:rsidP="00075AAC">
      <w:pPr>
        <w:widowControl w:val="0"/>
        <w:rPr>
          <w:color w:val="000000"/>
          <w:szCs w:val="22"/>
        </w:rPr>
      </w:pPr>
    </w:p>
    <w:p w14:paraId="682F847D" w14:textId="77777777" w:rsidR="00DD0674" w:rsidRPr="00E4554F" w:rsidRDefault="00DD0674" w:rsidP="00075AAC">
      <w:pPr>
        <w:widowControl w:val="0"/>
        <w:rPr>
          <w:color w:val="000000"/>
          <w:szCs w:val="22"/>
        </w:rPr>
      </w:pPr>
    </w:p>
    <w:p w14:paraId="01FA993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05D47261" w14:textId="77777777" w:rsidR="00DD0674" w:rsidRPr="00E4554F" w:rsidRDefault="00DD0674" w:rsidP="00075AAC">
      <w:pPr>
        <w:widowControl w:val="0"/>
        <w:rPr>
          <w:color w:val="000000"/>
          <w:szCs w:val="22"/>
        </w:rPr>
      </w:pPr>
    </w:p>
    <w:p w14:paraId="4234AAD6" w14:textId="77777777" w:rsidR="00DD0674" w:rsidRPr="00E4554F" w:rsidRDefault="00DD0674" w:rsidP="00075AAC">
      <w:pPr>
        <w:widowControl w:val="0"/>
        <w:rPr>
          <w:color w:val="000000"/>
          <w:szCs w:val="22"/>
        </w:rPr>
      </w:pPr>
    </w:p>
    <w:p w14:paraId="798ABC0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5A5C69D4" w14:textId="77777777" w:rsidR="00DD0674" w:rsidRPr="00E4554F" w:rsidRDefault="00DD0674" w:rsidP="00075AAC">
      <w:pPr>
        <w:widowControl w:val="0"/>
        <w:rPr>
          <w:color w:val="000000"/>
          <w:szCs w:val="22"/>
        </w:rPr>
      </w:pPr>
    </w:p>
    <w:p w14:paraId="2654CBA6"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1E156CC8" w14:textId="77777777" w:rsidR="0004560D" w:rsidRPr="00E4554F" w:rsidRDefault="0004560D" w:rsidP="00075AAC">
      <w:pPr>
        <w:keepNext/>
        <w:widowControl w:val="0"/>
        <w:rPr>
          <w:color w:val="000000"/>
          <w:lang w:val="en-US"/>
        </w:rPr>
      </w:pPr>
      <w:r w:rsidRPr="00E4554F">
        <w:rPr>
          <w:color w:val="000000"/>
          <w:lang w:val="en-US"/>
        </w:rPr>
        <w:t>Vista Building</w:t>
      </w:r>
    </w:p>
    <w:p w14:paraId="36FB0774" w14:textId="77777777" w:rsidR="0004560D" w:rsidRPr="00E4554F" w:rsidRDefault="0004560D" w:rsidP="00075AAC">
      <w:pPr>
        <w:keepNext/>
        <w:widowControl w:val="0"/>
        <w:rPr>
          <w:color w:val="000000"/>
          <w:lang w:val="en-US"/>
        </w:rPr>
      </w:pPr>
      <w:r w:rsidRPr="00E4554F">
        <w:rPr>
          <w:color w:val="000000"/>
          <w:lang w:val="en-US"/>
        </w:rPr>
        <w:t>Elm Park, Merrion Road</w:t>
      </w:r>
    </w:p>
    <w:p w14:paraId="5759BBF7" w14:textId="77777777" w:rsidR="0004560D" w:rsidRPr="00E4554F" w:rsidRDefault="0004560D" w:rsidP="00075AAC">
      <w:pPr>
        <w:keepNext/>
        <w:widowControl w:val="0"/>
        <w:rPr>
          <w:color w:val="000000"/>
        </w:rPr>
      </w:pPr>
      <w:r w:rsidRPr="00E4554F">
        <w:rPr>
          <w:color w:val="000000"/>
        </w:rPr>
        <w:t>Dublin 4</w:t>
      </w:r>
    </w:p>
    <w:p w14:paraId="288CCFDE"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3D0F4905" w14:textId="77777777" w:rsidR="00DD0674" w:rsidRPr="00E4554F" w:rsidRDefault="00DD0674" w:rsidP="00075AAC">
      <w:pPr>
        <w:widowControl w:val="0"/>
        <w:ind w:left="0" w:firstLine="0"/>
        <w:rPr>
          <w:color w:val="000000"/>
          <w:szCs w:val="22"/>
        </w:rPr>
      </w:pPr>
    </w:p>
    <w:p w14:paraId="0E7128B3" w14:textId="77777777" w:rsidR="00DD0674" w:rsidRPr="00E4554F" w:rsidRDefault="00DD0674" w:rsidP="00075AAC">
      <w:pPr>
        <w:widowControl w:val="0"/>
        <w:ind w:left="0" w:firstLine="0"/>
        <w:rPr>
          <w:color w:val="000000"/>
          <w:szCs w:val="22"/>
        </w:rPr>
      </w:pPr>
    </w:p>
    <w:p w14:paraId="2633136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107B1422" w14:textId="77777777" w:rsidR="00DD0674" w:rsidRPr="00E4554F" w:rsidRDefault="00DD0674" w:rsidP="00075AAC">
      <w:pPr>
        <w:widowControl w:val="0"/>
        <w:rPr>
          <w:color w:val="000000"/>
          <w:szCs w:val="22"/>
        </w:rPr>
      </w:pPr>
    </w:p>
    <w:p w14:paraId="5CC0100D" w14:textId="77777777" w:rsidR="00DD0674" w:rsidRPr="00E4554F" w:rsidRDefault="00DD0674" w:rsidP="00075AAC">
      <w:pPr>
        <w:widowControl w:val="0"/>
        <w:ind w:left="2268" w:hanging="2268"/>
        <w:rPr>
          <w:color w:val="000000"/>
          <w:szCs w:val="22"/>
        </w:rPr>
      </w:pPr>
      <w:r w:rsidRPr="00E4554F">
        <w:rPr>
          <w:color w:val="000000"/>
          <w:szCs w:val="22"/>
          <w:lang w:val="sv-SE"/>
        </w:rPr>
        <w:t>EU/1/98/066/0</w:t>
      </w:r>
      <w:r w:rsidR="00650ECE" w:rsidRPr="00E4554F">
        <w:rPr>
          <w:color w:val="000000"/>
          <w:szCs w:val="22"/>
          <w:lang w:val="sv-SE"/>
        </w:rPr>
        <w:t>27</w:t>
      </w:r>
      <w:r w:rsidRPr="00E4554F">
        <w:rPr>
          <w:color w:val="000000"/>
          <w:szCs w:val="22"/>
        </w:rPr>
        <w:tab/>
      </w:r>
      <w:r w:rsidRPr="00E4554F">
        <w:rPr>
          <w:color w:val="000000"/>
          <w:szCs w:val="22"/>
          <w:shd w:val="clear" w:color="auto" w:fill="D9D9D9"/>
        </w:rPr>
        <w:t>7 systemów transdermalnych</w:t>
      </w:r>
      <w:r w:rsidR="00E53CF7" w:rsidRPr="00E4554F">
        <w:rPr>
          <w:color w:val="000000"/>
          <w:szCs w:val="22"/>
          <w:shd w:val="clear" w:color="auto" w:fill="D9D9D9"/>
        </w:rPr>
        <w:t xml:space="preserve"> (saszetka: papier/PET/alu/PAN)</w:t>
      </w:r>
    </w:p>
    <w:p w14:paraId="4F34A94D" w14:textId="77777777" w:rsidR="00DD0674" w:rsidRPr="00E4554F" w:rsidRDefault="00DD0674" w:rsidP="00075AAC">
      <w:pPr>
        <w:widowControl w:val="0"/>
        <w:ind w:left="2268" w:hanging="2268"/>
        <w:rPr>
          <w:color w:val="000000"/>
          <w:szCs w:val="22"/>
          <w:shd w:val="clear" w:color="auto" w:fill="D9D9D9"/>
        </w:rPr>
      </w:pPr>
      <w:r w:rsidRPr="00E4554F">
        <w:rPr>
          <w:color w:val="000000"/>
          <w:szCs w:val="22"/>
          <w:shd w:val="clear" w:color="auto" w:fill="D9D9D9"/>
          <w:lang w:val="sv-SE"/>
        </w:rPr>
        <w:t>EU/1/98/066/0</w:t>
      </w:r>
      <w:r w:rsidR="00650ECE" w:rsidRPr="00E4554F">
        <w:rPr>
          <w:color w:val="000000"/>
          <w:szCs w:val="22"/>
          <w:shd w:val="clear" w:color="auto" w:fill="D9D9D9"/>
          <w:lang w:val="sv-SE"/>
        </w:rPr>
        <w:t>28</w:t>
      </w:r>
      <w:r w:rsidRPr="00E4554F">
        <w:rPr>
          <w:color w:val="000000"/>
          <w:szCs w:val="22"/>
          <w:shd w:val="clear" w:color="auto" w:fill="D9D9D9"/>
        </w:rPr>
        <w:tab/>
        <w:t>30 systemów transdermalnych</w:t>
      </w:r>
      <w:r w:rsidR="00E53CF7" w:rsidRPr="00E4554F">
        <w:rPr>
          <w:color w:val="000000"/>
          <w:szCs w:val="22"/>
          <w:shd w:val="clear" w:color="auto" w:fill="D9D9D9"/>
        </w:rPr>
        <w:t xml:space="preserve"> (saszetka: papier/PET/alu/PAN)</w:t>
      </w:r>
    </w:p>
    <w:p w14:paraId="324FBC00" w14:textId="77777777" w:rsidR="00E53CF7" w:rsidRPr="00E4554F" w:rsidRDefault="00E53CF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3</w:t>
      </w:r>
      <w:r w:rsidRPr="00E4554F">
        <w:rPr>
          <w:color w:val="000000"/>
          <w:szCs w:val="22"/>
          <w:shd w:val="clear" w:color="auto" w:fill="D9D9D9"/>
        </w:rPr>
        <w:tab/>
        <w:t>7 systemów transdermalnych (saszetka: papier/PET/PE/alu/PA)</w:t>
      </w:r>
    </w:p>
    <w:p w14:paraId="37EC1B5A" w14:textId="77777777" w:rsidR="00E53CF7" w:rsidRPr="00E4554F" w:rsidRDefault="00E53CF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4</w:t>
      </w:r>
      <w:r w:rsidRPr="00E4554F">
        <w:rPr>
          <w:color w:val="000000"/>
          <w:szCs w:val="22"/>
          <w:shd w:val="clear" w:color="auto" w:fill="D9D9D9"/>
        </w:rPr>
        <w:tab/>
        <w:t>30 systemów transdermalnych (saszetka: papier/PET/PE/alu/PA)</w:t>
      </w:r>
    </w:p>
    <w:p w14:paraId="77E20CE1" w14:textId="77777777" w:rsidR="00DD0674" w:rsidRPr="00E4554F" w:rsidRDefault="00DD0674" w:rsidP="00075AAC">
      <w:pPr>
        <w:widowControl w:val="0"/>
        <w:rPr>
          <w:color w:val="000000"/>
          <w:szCs w:val="22"/>
        </w:rPr>
      </w:pPr>
    </w:p>
    <w:p w14:paraId="361514FE" w14:textId="77777777" w:rsidR="00DD0674" w:rsidRPr="00E4554F" w:rsidRDefault="00DD0674" w:rsidP="00075AAC">
      <w:pPr>
        <w:widowControl w:val="0"/>
        <w:rPr>
          <w:color w:val="000000"/>
          <w:szCs w:val="22"/>
        </w:rPr>
      </w:pPr>
    </w:p>
    <w:p w14:paraId="61D3147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en-US"/>
        </w:rPr>
      </w:pPr>
      <w:r w:rsidRPr="00E4554F">
        <w:rPr>
          <w:b/>
          <w:color w:val="000000"/>
          <w:szCs w:val="22"/>
          <w:lang w:val="en-US"/>
        </w:rPr>
        <w:t>13.</w:t>
      </w:r>
      <w:r w:rsidRPr="00E4554F">
        <w:rPr>
          <w:b/>
          <w:color w:val="000000"/>
          <w:szCs w:val="22"/>
          <w:lang w:val="en-US"/>
        </w:rPr>
        <w:tab/>
        <w:t>NUMER SERII</w:t>
      </w:r>
    </w:p>
    <w:p w14:paraId="79C5CC6F" w14:textId="77777777" w:rsidR="00DD0674" w:rsidRPr="00E4554F" w:rsidRDefault="00DD0674" w:rsidP="00075AAC">
      <w:pPr>
        <w:widowControl w:val="0"/>
        <w:rPr>
          <w:color w:val="000000"/>
          <w:szCs w:val="22"/>
          <w:lang w:val="en-US"/>
        </w:rPr>
      </w:pPr>
    </w:p>
    <w:p w14:paraId="3440B40A" w14:textId="77777777" w:rsidR="00DD0674" w:rsidRPr="00E4554F" w:rsidRDefault="00DD0674" w:rsidP="00075AAC">
      <w:pPr>
        <w:widowControl w:val="0"/>
        <w:ind w:left="0" w:firstLine="0"/>
        <w:rPr>
          <w:color w:val="000000"/>
          <w:szCs w:val="22"/>
          <w:lang w:val="en-US"/>
        </w:rPr>
      </w:pPr>
      <w:r w:rsidRPr="00E4554F">
        <w:rPr>
          <w:color w:val="000000"/>
          <w:szCs w:val="22"/>
          <w:lang w:val="en-US"/>
        </w:rPr>
        <w:t>Nr serii (Lot)</w:t>
      </w:r>
    </w:p>
    <w:p w14:paraId="3147A4E6" w14:textId="77777777" w:rsidR="00DD0674" w:rsidRPr="00E4554F" w:rsidRDefault="00DD0674" w:rsidP="00075AAC">
      <w:pPr>
        <w:widowControl w:val="0"/>
        <w:ind w:left="0" w:firstLine="0"/>
        <w:rPr>
          <w:color w:val="000000"/>
          <w:szCs w:val="22"/>
          <w:lang w:val="en-US"/>
        </w:rPr>
      </w:pPr>
    </w:p>
    <w:p w14:paraId="248DC70D" w14:textId="77777777" w:rsidR="00DD0674" w:rsidRPr="00E4554F" w:rsidRDefault="00DD0674" w:rsidP="00075AAC">
      <w:pPr>
        <w:widowControl w:val="0"/>
        <w:ind w:left="0" w:firstLine="0"/>
        <w:rPr>
          <w:color w:val="000000"/>
          <w:szCs w:val="22"/>
          <w:lang w:val="en-US"/>
        </w:rPr>
      </w:pPr>
    </w:p>
    <w:p w14:paraId="6E19F9B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758EB474" w14:textId="77777777" w:rsidR="00DD0674" w:rsidRPr="00E4554F" w:rsidRDefault="00DD0674" w:rsidP="00075AAC">
      <w:pPr>
        <w:widowControl w:val="0"/>
        <w:rPr>
          <w:color w:val="000000"/>
          <w:szCs w:val="22"/>
        </w:rPr>
      </w:pPr>
    </w:p>
    <w:p w14:paraId="7EADBC73" w14:textId="77777777" w:rsidR="00DD0674" w:rsidRPr="00E4554F" w:rsidRDefault="00DD0674" w:rsidP="00075AAC">
      <w:pPr>
        <w:widowControl w:val="0"/>
        <w:rPr>
          <w:color w:val="000000"/>
          <w:szCs w:val="22"/>
        </w:rPr>
      </w:pPr>
    </w:p>
    <w:p w14:paraId="6A2380C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6F108658" w14:textId="77777777" w:rsidR="00DD0674" w:rsidRPr="00E4554F" w:rsidRDefault="00DD0674" w:rsidP="00075AAC">
      <w:pPr>
        <w:widowControl w:val="0"/>
        <w:rPr>
          <w:color w:val="000000"/>
          <w:szCs w:val="22"/>
        </w:rPr>
      </w:pPr>
    </w:p>
    <w:p w14:paraId="67FECA50" w14:textId="77777777" w:rsidR="00DD0674" w:rsidRPr="00E4554F" w:rsidRDefault="00DD0674" w:rsidP="00075AAC">
      <w:pPr>
        <w:widowControl w:val="0"/>
        <w:rPr>
          <w:color w:val="000000"/>
          <w:szCs w:val="22"/>
        </w:rPr>
      </w:pPr>
    </w:p>
    <w:p w14:paraId="34A4521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1EED9C23" w14:textId="77777777" w:rsidR="00DD0674" w:rsidRPr="00E4554F" w:rsidRDefault="00DD0674" w:rsidP="00075AAC">
      <w:pPr>
        <w:widowControl w:val="0"/>
        <w:ind w:left="0" w:firstLine="0"/>
        <w:rPr>
          <w:color w:val="000000"/>
          <w:szCs w:val="22"/>
        </w:rPr>
      </w:pPr>
    </w:p>
    <w:p w14:paraId="1C8BC083" w14:textId="77777777" w:rsidR="00DD0674" w:rsidRPr="00E4554F" w:rsidRDefault="00DD0674" w:rsidP="00075AAC">
      <w:pPr>
        <w:widowControl w:val="0"/>
        <w:rPr>
          <w:color w:val="000000"/>
          <w:szCs w:val="22"/>
        </w:rPr>
      </w:pPr>
      <w:r w:rsidRPr="00E4554F">
        <w:rPr>
          <w:color w:val="000000"/>
          <w:szCs w:val="22"/>
        </w:rPr>
        <w:t xml:space="preserve">Exelon </w:t>
      </w:r>
      <w:r w:rsidR="00F1328E" w:rsidRPr="00E4554F">
        <w:rPr>
          <w:color w:val="000000"/>
          <w:szCs w:val="22"/>
        </w:rPr>
        <w:t>13,3</w:t>
      </w:r>
      <w:r w:rsidRPr="00E4554F">
        <w:rPr>
          <w:color w:val="000000"/>
          <w:szCs w:val="22"/>
        </w:rPr>
        <w:t> mg/</w:t>
      </w:r>
      <w:r w:rsidRPr="00E4554F">
        <w:rPr>
          <w:color w:val="000000"/>
        </w:rPr>
        <w:t>24 h</w:t>
      </w:r>
    </w:p>
    <w:p w14:paraId="3865143E" w14:textId="77777777" w:rsidR="00E63E21" w:rsidRPr="00E4554F" w:rsidRDefault="00E63E21" w:rsidP="00075AAC">
      <w:pPr>
        <w:widowControl w:val="0"/>
        <w:ind w:left="0" w:firstLine="0"/>
        <w:rPr>
          <w:color w:val="000000"/>
          <w:szCs w:val="22"/>
        </w:rPr>
      </w:pPr>
    </w:p>
    <w:p w14:paraId="18C66046" w14:textId="77777777" w:rsidR="00DB34AF" w:rsidRPr="00E4554F" w:rsidRDefault="00DB34AF" w:rsidP="00075AAC">
      <w:pPr>
        <w:widowControl w:val="0"/>
        <w:ind w:left="0" w:firstLine="0"/>
        <w:rPr>
          <w:color w:val="000000"/>
          <w:szCs w:val="22"/>
        </w:rPr>
      </w:pPr>
    </w:p>
    <w:p w14:paraId="0D68176D"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6D577AB3" w14:textId="77777777" w:rsidR="00DB34AF" w:rsidRPr="00E4554F" w:rsidRDefault="00DB34AF" w:rsidP="00075AAC">
      <w:pPr>
        <w:widowControl w:val="0"/>
        <w:rPr>
          <w:noProof/>
        </w:rPr>
      </w:pPr>
    </w:p>
    <w:p w14:paraId="500B1784"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549211C5" w14:textId="77777777" w:rsidR="00DB34AF" w:rsidRPr="00E4554F" w:rsidRDefault="00DB34AF" w:rsidP="00075AAC">
      <w:pPr>
        <w:widowControl w:val="0"/>
        <w:rPr>
          <w:noProof/>
          <w:szCs w:val="22"/>
        </w:rPr>
      </w:pPr>
    </w:p>
    <w:p w14:paraId="02C0A536" w14:textId="77777777" w:rsidR="00DB34AF" w:rsidRPr="00E4554F" w:rsidRDefault="00DB34AF" w:rsidP="00075AAC">
      <w:pPr>
        <w:widowControl w:val="0"/>
        <w:rPr>
          <w:noProof/>
          <w:szCs w:val="22"/>
        </w:rPr>
      </w:pPr>
    </w:p>
    <w:p w14:paraId="338EB8A6"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054E7C59" w14:textId="77777777" w:rsidR="00DB34AF" w:rsidRPr="00E4554F" w:rsidRDefault="00DB34AF" w:rsidP="00075AAC">
      <w:pPr>
        <w:widowControl w:val="0"/>
        <w:rPr>
          <w:noProof/>
        </w:rPr>
      </w:pPr>
    </w:p>
    <w:p w14:paraId="2F0503C0" w14:textId="1C294643" w:rsidR="00DB34AF" w:rsidRPr="00E4554F" w:rsidRDefault="00DB34AF" w:rsidP="00075AAC">
      <w:pPr>
        <w:widowControl w:val="0"/>
        <w:rPr>
          <w:szCs w:val="22"/>
        </w:rPr>
      </w:pPr>
      <w:r w:rsidRPr="00E4554F">
        <w:t>PC</w:t>
      </w:r>
    </w:p>
    <w:p w14:paraId="6E6DB709" w14:textId="24E59C52" w:rsidR="00DB34AF" w:rsidRPr="00E4554F" w:rsidRDefault="00DB34AF" w:rsidP="00075AAC">
      <w:pPr>
        <w:widowControl w:val="0"/>
        <w:rPr>
          <w:szCs w:val="22"/>
        </w:rPr>
      </w:pPr>
      <w:r w:rsidRPr="00E4554F">
        <w:t>SN</w:t>
      </w:r>
    </w:p>
    <w:p w14:paraId="0213CFC1" w14:textId="0A4BDA72" w:rsidR="00DB34AF" w:rsidRPr="00E4554F" w:rsidRDefault="00DB34AF" w:rsidP="00075AAC">
      <w:pPr>
        <w:widowControl w:val="0"/>
        <w:rPr>
          <w:szCs w:val="22"/>
        </w:rPr>
      </w:pPr>
      <w:r w:rsidRPr="00E4554F">
        <w:t>NN</w:t>
      </w:r>
    </w:p>
    <w:p w14:paraId="4D15DFC7" w14:textId="77777777" w:rsidR="00DB34AF" w:rsidRPr="00E4554F" w:rsidRDefault="00DB34AF" w:rsidP="00075AAC">
      <w:pPr>
        <w:widowControl w:val="0"/>
        <w:ind w:left="0" w:firstLine="0"/>
        <w:rPr>
          <w:szCs w:val="22"/>
        </w:rPr>
      </w:pPr>
    </w:p>
    <w:p w14:paraId="5B36A5C4" w14:textId="77777777" w:rsidR="00DD0674" w:rsidRPr="00E4554F" w:rsidRDefault="00DD0674" w:rsidP="00075AAC">
      <w:pPr>
        <w:widowControl w:val="0"/>
        <w:ind w:left="0" w:firstLine="0"/>
        <w:rPr>
          <w:color w:val="000000"/>
          <w:szCs w:val="22"/>
        </w:rPr>
      </w:pPr>
      <w:r w:rsidRPr="00E4554F">
        <w:rPr>
          <w:color w:val="000000"/>
          <w:szCs w:val="22"/>
        </w:rPr>
        <w:br w:type="page"/>
      </w:r>
    </w:p>
    <w:p w14:paraId="5A824431"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527EEC88"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6A450A5A"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75AAFC9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POŚREDNIE OPAKOWANIA ZBIORCZEGO (BEZ BLUE BOX)</w:t>
      </w:r>
    </w:p>
    <w:p w14:paraId="3BA8AA75" w14:textId="77777777" w:rsidR="00DD0674" w:rsidRPr="00E4554F" w:rsidRDefault="00DD0674" w:rsidP="00075AAC">
      <w:pPr>
        <w:widowControl w:val="0"/>
        <w:rPr>
          <w:color w:val="000000"/>
          <w:szCs w:val="22"/>
        </w:rPr>
      </w:pPr>
    </w:p>
    <w:p w14:paraId="50A02B89" w14:textId="77777777" w:rsidR="00DD0674" w:rsidRPr="00E4554F" w:rsidRDefault="00DD0674" w:rsidP="00075AAC">
      <w:pPr>
        <w:widowControl w:val="0"/>
        <w:rPr>
          <w:color w:val="000000"/>
          <w:szCs w:val="22"/>
        </w:rPr>
      </w:pPr>
    </w:p>
    <w:p w14:paraId="2BB3093A"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0E75C379" w14:textId="77777777" w:rsidR="00DD0674" w:rsidRPr="00E4554F" w:rsidRDefault="00DD0674" w:rsidP="00075AAC">
      <w:pPr>
        <w:widowControl w:val="0"/>
        <w:rPr>
          <w:color w:val="000000"/>
          <w:szCs w:val="22"/>
        </w:rPr>
      </w:pPr>
    </w:p>
    <w:p w14:paraId="56D8C4C9" w14:textId="77777777" w:rsidR="00DD0674" w:rsidRPr="00E4554F" w:rsidRDefault="00DD0674" w:rsidP="00075AAC">
      <w:pPr>
        <w:widowControl w:val="0"/>
        <w:rPr>
          <w:color w:val="000000"/>
          <w:szCs w:val="22"/>
        </w:rPr>
      </w:pPr>
      <w:r w:rsidRPr="00E4554F">
        <w:rPr>
          <w:color w:val="000000"/>
          <w:szCs w:val="22"/>
        </w:rPr>
        <w:t xml:space="preserve">Exelon </w:t>
      </w:r>
      <w:r w:rsidR="00F1328E" w:rsidRPr="00E4554F">
        <w:rPr>
          <w:color w:val="000000"/>
          <w:szCs w:val="22"/>
        </w:rPr>
        <w:t>13,3</w:t>
      </w:r>
      <w:r w:rsidRPr="00E4554F">
        <w:rPr>
          <w:color w:val="000000"/>
          <w:szCs w:val="22"/>
        </w:rPr>
        <w:t> mg/</w:t>
      </w:r>
      <w:r w:rsidRPr="00E4554F">
        <w:rPr>
          <w:color w:val="000000"/>
        </w:rPr>
        <w:t>24 h</w:t>
      </w:r>
      <w:r w:rsidRPr="00E4554F">
        <w:rPr>
          <w:color w:val="000000"/>
          <w:szCs w:val="22"/>
        </w:rPr>
        <w:t xml:space="preserve"> system transdermalny</w:t>
      </w:r>
    </w:p>
    <w:p w14:paraId="550225F7" w14:textId="77777777" w:rsidR="00DD0674" w:rsidRPr="00E4554F" w:rsidRDefault="00DD0674" w:rsidP="00075AAC">
      <w:pPr>
        <w:widowControl w:val="0"/>
        <w:rPr>
          <w:color w:val="000000"/>
          <w:szCs w:val="22"/>
        </w:rPr>
      </w:pPr>
      <w:r w:rsidRPr="00E4554F">
        <w:rPr>
          <w:color w:val="000000"/>
          <w:szCs w:val="22"/>
        </w:rPr>
        <w:t>rywastygmina</w:t>
      </w:r>
    </w:p>
    <w:p w14:paraId="4E77517E" w14:textId="77777777" w:rsidR="00DD0674" w:rsidRPr="00E4554F" w:rsidRDefault="00DD0674" w:rsidP="00075AAC">
      <w:pPr>
        <w:widowControl w:val="0"/>
        <w:ind w:left="0" w:firstLine="0"/>
        <w:rPr>
          <w:color w:val="000000"/>
          <w:szCs w:val="22"/>
        </w:rPr>
      </w:pPr>
    </w:p>
    <w:p w14:paraId="527E23AB" w14:textId="77777777" w:rsidR="00DD0674" w:rsidRPr="00E4554F" w:rsidRDefault="00DD0674" w:rsidP="00075AAC">
      <w:pPr>
        <w:widowControl w:val="0"/>
        <w:ind w:left="0" w:firstLine="0"/>
        <w:rPr>
          <w:color w:val="000000"/>
          <w:szCs w:val="22"/>
        </w:rPr>
      </w:pPr>
    </w:p>
    <w:p w14:paraId="4C2B293E"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2EDA0C5C" w14:textId="77777777" w:rsidR="00DD0674" w:rsidRPr="00E4554F" w:rsidRDefault="00DD0674" w:rsidP="00075AAC">
      <w:pPr>
        <w:widowControl w:val="0"/>
        <w:rPr>
          <w:color w:val="000000"/>
          <w:szCs w:val="22"/>
        </w:rPr>
      </w:pPr>
    </w:p>
    <w:p w14:paraId="7E190148" w14:textId="77777777" w:rsidR="00DD0674" w:rsidRPr="00E4554F" w:rsidRDefault="00DD0674" w:rsidP="00075AAC">
      <w:pPr>
        <w:widowControl w:val="0"/>
        <w:ind w:left="0" w:firstLine="0"/>
        <w:rPr>
          <w:color w:val="000000"/>
          <w:szCs w:val="22"/>
        </w:rPr>
      </w:pPr>
      <w:r w:rsidRPr="00E4554F">
        <w:rPr>
          <w:color w:val="000000"/>
          <w:szCs w:val="22"/>
        </w:rPr>
        <w:t xml:space="preserve">1 system transdermalny o powierzchni </w:t>
      </w:r>
      <w:r w:rsidR="00F1328E" w:rsidRPr="00E4554F">
        <w:rPr>
          <w:color w:val="000000"/>
          <w:szCs w:val="22"/>
        </w:rPr>
        <w:t>1</w:t>
      </w:r>
      <w:r w:rsidRPr="00E4554F">
        <w:rPr>
          <w:color w:val="000000"/>
          <w:szCs w:val="22"/>
        </w:rPr>
        <w:t>5 cm</w:t>
      </w:r>
      <w:r w:rsidRPr="00E4554F">
        <w:rPr>
          <w:color w:val="000000"/>
          <w:szCs w:val="22"/>
          <w:vertAlign w:val="superscript"/>
        </w:rPr>
        <w:t>2</w:t>
      </w:r>
      <w:r w:rsidRPr="00E4554F">
        <w:rPr>
          <w:color w:val="000000"/>
          <w:szCs w:val="22"/>
        </w:rPr>
        <w:t xml:space="preserve"> zawiera </w:t>
      </w:r>
      <w:r w:rsidR="00F1328E" w:rsidRPr="00E4554F">
        <w:rPr>
          <w:color w:val="000000"/>
          <w:szCs w:val="22"/>
        </w:rPr>
        <w:t>27</w:t>
      </w:r>
      <w:r w:rsidRPr="00E4554F">
        <w:rPr>
          <w:color w:val="000000"/>
          <w:szCs w:val="22"/>
        </w:rPr>
        <w:t xml:space="preserve"> mg rywastygminy i dostarcza </w:t>
      </w:r>
      <w:r w:rsidR="00F1328E" w:rsidRPr="00E4554F">
        <w:rPr>
          <w:color w:val="000000"/>
          <w:szCs w:val="22"/>
        </w:rPr>
        <w:t>13,3</w:t>
      </w:r>
      <w:r w:rsidRPr="00E4554F">
        <w:rPr>
          <w:color w:val="000000"/>
          <w:szCs w:val="22"/>
        </w:rPr>
        <w:t> mg/</w:t>
      </w:r>
      <w:r w:rsidRPr="00E4554F">
        <w:rPr>
          <w:color w:val="000000"/>
        </w:rPr>
        <w:t>24 h.</w:t>
      </w:r>
    </w:p>
    <w:p w14:paraId="20531B86" w14:textId="77777777" w:rsidR="00DD0674" w:rsidRPr="00E4554F" w:rsidRDefault="00DD0674" w:rsidP="00075AAC">
      <w:pPr>
        <w:widowControl w:val="0"/>
        <w:rPr>
          <w:color w:val="000000"/>
          <w:szCs w:val="22"/>
        </w:rPr>
      </w:pPr>
    </w:p>
    <w:p w14:paraId="2F539A9A" w14:textId="77777777" w:rsidR="00DD0674" w:rsidRPr="00E4554F" w:rsidRDefault="00DD0674" w:rsidP="00075AAC">
      <w:pPr>
        <w:widowControl w:val="0"/>
        <w:rPr>
          <w:color w:val="000000"/>
          <w:szCs w:val="22"/>
        </w:rPr>
      </w:pPr>
    </w:p>
    <w:p w14:paraId="355EE541"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148DCA41" w14:textId="77777777" w:rsidR="00DD0674" w:rsidRPr="00E4554F" w:rsidRDefault="00DD0674" w:rsidP="00075AAC">
      <w:pPr>
        <w:widowControl w:val="0"/>
        <w:rPr>
          <w:color w:val="000000"/>
          <w:szCs w:val="22"/>
        </w:rPr>
      </w:pPr>
    </w:p>
    <w:p w14:paraId="1E94D8B6" w14:textId="77777777" w:rsidR="00DD0674" w:rsidRPr="00E4554F" w:rsidRDefault="00DD0674" w:rsidP="00075AAC">
      <w:pPr>
        <w:widowControl w:val="0"/>
        <w:ind w:left="0" w:firstLine="0"/>
        <w:rPr>
          <w:color w:val="000000"/>
          <w:szCs w:val="22"/>
        </w:rPr>
      </w:pPr>
      <w:r w:rsidRPr="00E4554F">
        <w:rPr>
          <w:color w:val="000000"/>
          <w:szCs w:val="22"/>
        </w:rPr>
        <w:t xml:space="preserve">Zawiera także: </w:t>
      </w:r>
      <w:r w:rsidR="00DE7461" w:rsidRPr="00E4554F">
        <w:rPr>
          <w:color w:val="000000"/>
          <w:szCs w:val="22"/>
        </w:rPr>
        <w:t xml:space="preserve">folię </w:t>
      </w:r>
      <w:r w:rsidRPr="00E4554F">
        <w:rPr>
          <w:color w:val="000000"/>
          <w:szCs w:val="22"/>
        </w:rPr>
        <w:t>z poli</w:t>
      </w:r>
      <w:r w:rsidR="009E0D27" w:rsidRPr="00E4554F">
        <w:rPr>
          <w:color w:val="000000"/>
          <w:szCs w:val="22"/>
        </w:rPr>
        <w:t>(</w:t>
      </w:r>
      <w:r w:rsidRPr="00E4554F">
        <w:rPr>
          <w:color w:val="000000"/>
          <w:szCs w:val="22"/>
        </w:rPr>
        <w:t>te</w:t>
      </w:r>
      <w:r w:rsidR="009E0D27" w:rsidRPr="00E4554F">
        <w:rPr>
          <w:color w:val="000000"/>
          <w:szCs w:val="22"/>
        </w:rPr>
        <w:t>re</w:t>
      </w:r>
      <w:r w:rsidRPr="00E4554F">
        <w:rPr>
          <w:color w:val="000000"/>
          <w:szCs w:val="22"/>
        </w:rPr>
        <w:t>ftalanu etyl</w:t>
      </w:r>
      <w:r w:rsidR="009E0D27" w:rsidRPr="00E4554F">
        <w:rPr>
          <w:color w:val="000000"/>
          <w:szCs w:val="22"/>
        </w:rPr>
        <w:t>enu)</w:t>
      </w:r>
      <w:r w:rsidRPr="00E4554F">
        <w:rPr>
          <w:color w:val="000000"/>
          <w:szCs w:val="22"/>
        </w:rPr>
        <w:t>, lakierowaną, alfa</w:t>
      </w:r>
      <w:r w:rsidR="009E0D27" w:rsidRPr="00E4554F">
        <w:rPr>
          <w:color w:val="000000"/>
          <w:szCs w:val="22"/>
        </w:rPr>
        <w:t>-</w:t>
      </w:r>
      <w:r w:rsidRPr="00E4554F">
        <w:rPr>
          <w:color w:val="000000"/>
          <w:szCs w:val="22"/>
        </w:rPr>
        <w:t>tokoferol, poli(butylometakrylan, metylometakrylan), kopolimer akrylowy, olej silikonowy, dimet</w:t>
      </w:r>
      <w:r w:rsidR="009E0D27" w:rsidRPr="00E4554F">
        <w:rPr>
          <w:color w:val="000000"/>
          <w:szCs w:val="22"/>
        </w:rPr>
        <w:t>y</w:t>
      </w:r>
      <w:r w:rsidRPr="00E4554F">
        <w:rPr>
          <w:color w:val="000000"/>
          <w:szCs w:val="22"/>
        </w:rPr>
        <w:t xml:space="preserve">kon, </w:t>
      </w:r>
      <w:r w:rsidR="00DE7461" w:rsidRPr="00E4554F">
        <w:rPr>
          <w:color w:val="000000"/>
          <w:szCs w:val="22"/>
        </w:rPr>
        <w:t xml:space="preserve">folię </w:t>
      </w:r>
      <w:r w:rsidRPr="00E4554F">
        <w:rPr>
          <w:color w:val="000000"/>
          <w:szCs w:val="22"/>
        </w:rPr>
        <w:t xml:space="preserve">poliestrową </w:t>
      </w:r>
      <w:r w:rsidR="009E0D27" w:rsidRPr="00E4554F">
        <w:rPr>
          <w:color w:val="000000"/>
          <w:szCs w:val="22"/>
        </w:rPr>
        <w:t xml:space="preserve">powleczoną </w:t>
      </w:r>
      <w:r w:rsidRPr="00E4554F">
        <w:rPr>
          <w:color w:val="000000"/>
          <w:szCs w:val="22"/>
        </w:rPr>
        <w:t>fluoropolimerem.</w:t>
      </w:r>
    </w:p>
    <w:p w14:paraId="4F4A8154" w14:textId="77777777" w:rsidR="00DD0674" w:rsidRPr="00E4554F" w:rsidRDefault="00DD0674" w:rsidP="00075AAC">
      <w:pPr>
        <w:widowControl w:val="0"/>
        <w:rPr>
          <w:color w:val="000000"/>
          <w:szCs w:val="22"/>
        </w:rPr>
      </w:pPr>
    </w:p>
    <w:p w14:paraId="78504ABB" w14:textId="77777777" w:rsidR="00DD0674" w:rsidRPr="00E4554F" w:rsidRDefault="00DD0674" w:rsidP="00075AAC">
      <w:pPr>
        <w:widowControl w:val="0"/>
        <w:rPr>
          <w:color w:val="000000"/>
          <w:szCs w:val="22"/>
        </w:rPr>
      </w:pPr>
    </w:p>
    <w:p w14:paraId="3B4FD242"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0041FE3B" w14:textId="77777777" w:rsidR="00DD0674" w:rsidRPr="00E4554F" w:rsidRDefault="00DD0674" w:rsidP="00075AAC">
      <w:pPr>
        <w:widowControl w:val="0"/>
        <w:rPr>
          <w:color w:val="000000"/>
          <w:szCs w:val="22"/>
        </w:rPr>
      </w:pPr>
    </w:p>
    <w:p w14:paraId="7EC2BF26" w14:textId="77777777" w:rsidR="00DD0674" w:rsidRPr="00E4554F" w:rsidRDefault="00DD0674" w:rsidP="00075AAC">
      <w:pPr>
        <w:widowControl w:val="0"/>
        <w:ind w:left="0" w:firstLine="0"/>
        <w:rPr>
          <w:color w:val="000000"/>
          <w:szCs w:val="22"/>
        </w:rPr>
      </w:pPr>
      <w:r w:rsidRPr="00E4554F">
        <w:rPr>
          <w:color w:val="000000"/>
          <w:szCs w:val="22"/>
        </w:rPr>
        <w:t>30 systemów transdermalnych</w:t>
      </w:r>
      <w:r w:rsidR="00882B94" w:rsidRPr="00E4554F">
        <w:rPr>
          <w:color w:val="000000"/>
          <w:szCs w:val="22"/>
        </w:rPr>
        <w:t xml:space="preserve">. </w:t>
      </w:r>
      <w:r w:rsidRPr="00E4554F">
        <w:rPr>
          <w:color w:val="000000"/>
          <w:szCs w:val="22"/>
        </w:rPr>
        <w:t>Część opakowania zbiorczego</w:t>
      </w:r>
      <w:r w:rsidR="00882B94" w:rsidRPr="00E4554F">
        <w:rPr>
          <w:color w:val="000000"/>
          <w:szCs w:val="22"/>
        </w:rPr>
        <w:t xml:space="preserve">. </w:t>
      </w:r>
      <w:r w:rsidR="00093871" w:rsidRPr="00E4554F">
        <w:rPr>
          <w:color w:val="000000"/>
          <w:szCs w:val="22"/>
        </w:rPr>
        <w:t>Nie sprzedawać oddzielnie.</w:t>
      </w:r>
    </w:p>
    <w:p w14:paraId="102C0AF9" w14:textId="77777777" w:rsidR="00DD0674" w:rsidRPr="00E4554F" w:rsidRDefault="00DD0674" w:rsidP="00075AAC">
      <w:pPr>
        <w:widowControl w:val="0"/>
        <w:ind w:left="0" w:firstLine="0"/>
        <w:rPr>
          <w:color w:val="000000"/>
          <w:szCs w:val="22"/>
        </w:rPr>
      </w:pPr>
    </w:p>
    <w:p w14:paraId="04AD9F31" w14:textId="77777777" w:rsidR="00093871" w:rsidRPr="00E4554F" w:rsidRDefault="00093871" w:rsidP="00075AAC">
      <w:pPr>
        <w:widowControl w:val="0"/>
        <w:ind w:left="0" w:firstLine="0"/>
        <w:rPr>
          <w:color w:val="000000"/>
          <w:szCs w:val="22"/>
        </w:rPr>
      </w:pPr>
    </w:p>
    <w:p w14:paraId="13C0DF23"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693D0E5D" w14:textId="77777777" w:rsidR="00DD0674" w:rsidRPr="00E4554F" w:rsidRDefault="00DD0674" w:rsidP="00075AAC">
      <w:pPr>
        <w:widowControl w:val="0"/>
        <w:rPr>
          <w:color w:val="000000"/>
          <w:szCs w:val="22"/>
        </w:rPr>
      </w:pPr>
    </w:p>
    <w:p w14:paraId="665CFF04" w14:textId="77777777" w:rsidR="00DD0674" w:rsidRPr="00E4554F" w:rsidRDefault="00DD0674" w:rsidP="00075AAC">
      <w:pPr>
        <w:widowControl w:val="0"/>
        <w:rPr>
          <w:color w:val="000000"/>
          <w:szCs w:val="22"/>
        </w:rPr>
      </w:pPr>
      <w:r w:rsidRPr="00E4554F">
        <w:rPr>
          <w:color w:val="000000"/>
          <w:szCs w:val="22"/>
        </w:rPr>
        <w:t>Należy zapoznać się z treścią ulotki przed zastosowaniem leku.</w:t>
      </w:r>
    </w:p>
    <w:p w14:paraId="18B0389D" w14:textId="77777777" w:rsidR="00093871" w:rsidRPr="00E4554F" w:rsidRDefault="00093871" w:rsidP="00075AAC">
      <w:pPr>
        <w:widowControl w:val="0"/>
        <w:rPr>
          <w:color w:val="000000"/>
          <w:szCs w:val="22"/>
        </w:rPr>
      </w:pPr>
      <w:r w:rsidRPr="00E4554F">
        <w:rPr>
          <w:color w:val="000000"/>
          <w:szCs w:val="22"/>
        </w:rPr>
        <w:t>Podanie przezskórne</w:t>
      </w:r>
    </w:p>
    <w:p w14:paraId="3B7891B0" w14:textId="77777777" w:rsidR="00DD0674" w:rsidRPr="00E4554F" w:rsidRDefault="00DD0674" w:rsidP="00075AAC">
      <w:pPr>
        <w:widowControl w:val="0"/>
        <w:rPr>
          <w:color w:val="000000"/>
          <w:szCs w:val="22"/>
        </w:rPr>
      </w:pPr>
    </w:p>
    <w:p w14:paraId="1B79DEB0" w14:textId="77777777" w:rsidR="00DD0674" w:rsidRPr="00E4554F" w:rsidRDefault="00DD0674" w:rsidP="00075AAC">
      <w:pPr>
        <w:widowControl w:val="0"/>
        <w:rPr>
          <w:color w:val="000000"/>
          <w:szCs w:val="22"/>
        </w:rPr>
      </w:pPr>
    </w:p>
    <w:p w14:paraId="2D60BFE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73AFFDED" w14:textId="77777777" w:rsidR="00DD0674" w:rsidRPr="00E4554F" w:rsidRDefault="00DD0674" w:rsidP="00075AAC">
      <w:pPr>
        <w:widowControl w:val="0"/>
        <w:rPr>
          <w:color w:val="000000"/>
          <w:szCs w:val="22"/>
        </w:rPr>
      </w:pPr>
    </w:p>
    <w:p w14:paraId="41AD5F97" w14:textId="77777777" w:rsidR="00DD0674" w:rsidRPr="00E4554F" w:rsidRDefault="00DD0674" w:rsidP="00075AAC">
      <w:pPr>
        <w:widowControl w:val="0"/>
        <w:rPr>
          <w:color w:val="000000"/>
          <w:szCs w:val="22"/>
        </w:rPr>
      </w:pPr>
      <w:r w:rsidRPr="00E4554F">
        <w:rPr>
          <w:color w:val="000000"/>
          <w:szCs w:val="22"/>
        </w:rPr>
        <w:t xml:space="preserve">Lek przechowywać w miejscu niewidocznym </w:t>
      </w:r>
      <w:r w:rsidR="00093871" w:rsidRPr="00E4554F">
        <w:rPr>
          <w:color w:val="000000"/>
          <w:szCs w:val="22"/>
        </w:rPr>
        <w:t xml:space="preserve">i niedostępnym </w:t>
      </w:r>
      <w:r w:rsidRPr="00E4554F">
        <w:rPr>
          <w:color w:val="000000"/>
          <w:szCs w:val="22"/>
        </w:rPr>
        <w:t>dla dzieci.</w:t>
      </w:r>
    </w:p>
    <w:p w14:paraId="3338EC50" w14:textId="77777777" w:rsidR="00DD0674" w:rsidRPr="00E4554F" w:rsidRDefault="00DD0674" w:rsidP="00075AAC">
      <w:pPr>
        <w:widowControl w:val="0"/>
        <w:ind w:left="0" w:firstLine="0"/>
        <w:rPr>
          <w:color w:val="000000"/>
          <w:szCs w:val="22"/>
        </w:rPr>
      </w:pPr>
    </w:p>
    <w:p w14:paraId="29CE8557" w14:textId="77777777" w:rsidR="00DD0674" w:rsidRPr="00E4554F" w:rsidRDefault="00DD0674" w:rsidP="00075AAC">
      <w:pPr>
        <w:widowControl w:val="0"/>
        <w:ind w:left="0" w:firstLine="0"/>
        <w:rPr>
          <w:color w:val="000000"/>
          <w:szCs w:val="22"/>
        </w:rPr>
      </w:pPr>
    </w:p>
    <w:p w14:paraId="72DE30F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510A9109" w14:textId="77777777" w:rsidR="00DD0674" w:rsidRPr="00E4554F" w:rsidRDefault="00DD0674" w:rsidP="00075AAC">
      <w:pPr>
        <w:widowControl w:val="0"/>
        <w:rPr>
          <w:color w:val="000000"/>
          <w:szCs w:val="22"/>
        </w:rPr>
      </w:pPr>
    </w:p>
    <w:p w14:paraId="1D6ADD6A" w14:textId="77777777" w:rsidR="00DD0674" w:rsidRPr="00E4554F" w:rsidRDefault="00DD0674" w:rsidP="00075AAC">
      <w:pPr>
        <w:widowControl w:val="0"/>
        <w:rPr>
          <w:color w:val="000000"/>
          <w:szCs w:val="22"/>
        </w:rPr>
      </w:pPr>
    </w:p>
    <w:p w14:paraId="27BCE88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15304ACC" w14:textId="77777777" w:rsidR="00DD0674" w:rsidRPr="00E4554F" w:rsidRDefault="00DD0674" w:rsidP="00075AAC">
      <w:pPr>
        <w:widowControl w:val="0"/>
        <w:rPr>
          <w:color w:val="000000"/>
          <w:szCs w:val="22"/>
        </w:rPr>
      </w:pPr>
    </w:p>
    <w:p w14:paraId="78B234D8" w14:textId="77777777" w:rsidR="00DD0674" w:rsidRPr="00E4554F" w:rsidRDefault="00DD0674" w:rsidP="00075AAC">
      <w:pPr>
        <w:widowControl w:val="0"/>
        <w:rPr>
          <w:color w:val="000000"/>
          <w:szCs w:val="22"/>
        </w:rPr>
      </w:pPr>
      <w:r w:rsidRPr="00E4554F">
        <w:rPr>
          <w:color w:val="000000"/>
          <w:szCs w:val="22"/>
        </w:rPr>
        <w:t>Termin ważności (EXP)</w:t>
      </w:r>
    </w:p>
    <w:p w14:paraId="67A24045" w14:textId="77777777" w:rsidR="00DD0674" w:rsidRPr="00E4554F" w:rsidRDefault="00DD0674" w:rsidP="00075AAC">
      <w:pPr>
        <w:widowControl w:val="0"/>
        <w:ind w:left="0" w:firstLine="0"/>
        <w:rPr>
          <w:color w:val="000000"/>
          <w:szCs w:val="22"/>
        </w:rPr>
      </w:pPr>
    </w:p>
    <w:p w14:paraId="5688965E" w14:textId="77777777" w:rsidR="00DD0674" w:rsidRPr="00E4554F" w:rsidRDefault="00DD0674" w:rsidP="00075AAC">
      <w:pPr>
        <w:widowControl w:val="0"/>
        <w:ind w:left="0" w:firstLine="0"/>
        <w:rPr>
          <w:color w:val="000000"/>
          <w:szCs w:val="22"/>
        </w:rPr>
      </w:pPr>
    </w:p>
    <w:p w14:paraId="50FD854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28EF4C5D" w14:textId="77777777" w:rsidR="00DD0674" w:rsidRPr="00E4554F" w:rsidRDefault="00DD0674" w:rsidP="00075AAC">
      <w:pPr>
        <w:widowControl w:val="0"/>
        <w:rPr>
          <w:color w:val="000000"/>
          <w:szCs w:val="22"/>
        </w:rPr>
      </w:pPr>
    </w:p>
    <w:p w14:paraId="7F515583" w14:textId="77777777" w:rsidR="00DD0674" w:rsidRPr="00E4554F" w:rsidRDefault="00DD0674" w:rsidP="00075AAC">
      <w:pPr>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6E4A7899" w14:textId="77777777" w:rsidR="00DD0674" w:rsidRPr="00E4554F" w:rsidRDefault="00DD0674" w:rsidP="00075AAC">
      <w:pPr>
        <w:widowControl w:val="0"/>
        <w:ind w:left="0" w:firstLine="0"/>
        <w:rPr>
          <w:color w:val="000000"/>
          <w:szCs w:val="22"/>
        </w:rPr>
      </w:pPr>
      <w:r w:rsidRPr="00E4554F">
        <w:rPr>
          <w:color w:val="000000"/>
          <w:szCs w:val="22"/>
        </w:rPr>
        <w:t>Przed użyciem należy przechowywać system transdermalny w saszetce.</w:t>
      </w:r>
    </w:p>
    <w:p w14:paraId="3A018915" w14:textId="77777777" w:rsidR="00DD0674" w:rsidRPr="00E4554F" w:rsidRDefault="00DD0674" w:rsidP="00075AAC">
      <w:pPr>
        <w:widowControl w:val="0"/>
        <w:rPr>
          <w:color w:val="000000"/>
          <w:szCs w:val="22"/>
        </w:rPr>
      </w:pPr>
    </w:p>
    <w:p w14:paraId="67F4BC13" w14:textId="77777777" w:rsidR="00DD0674" w:rsidRPr="00E4554F" w:rsidRDefault="00DD0674" w:rsidP="00075AAC">
      <w:pPr>
        <w:widowControl w:val="0"/>
        <w:rPr>
          <w:color w:val="000000"/>
          <w:szCs w:val="22"/>
        </w:rPr>
      </w:pPr>
    </w:p>
    <w:p w14:paraId="32E00FC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lastRenderedPageBreak/>
        <w:t>10.</w:t>
      </w:r>
      <w:r w:rsidRPr="00E4554F">
        <w:rPr>
          <w:b/>
          <w:color w:val="000000"/>
          <w:szCs w:val="22"/>
          <w:lang w:val="cs-CZ" w:eastAsia="en-US"/>
        </w:rPr>
        <w:tab/>
        <w:t>SPECJALNE ŚRODKI OSTROŻNOŚCI DOTYCZĄCE USUWANIA NIEZUŻYTEGO PRODUKTU LECZNICZEGO LUB POCHODZĄCYCH Z NIEGO ODPADÓW, JEŚLI WŁAŚCIWE</w:t>
      </w:r>
    </w:p>
    <w:p w14:paraId="58C91356" w14:textId="77777777" w:rsidR="00DD0674" w:rsidRPr="00E4554F" w:rsidRDefault="00DD0674" w:rsidP="00075AAC">
      <w:pPr>
        <w:widowControl w:val="0"/>
        <w:rPr>
          <w:color w:val="000000"/>
          <w:szCs w:val="22"/>
        </w:rPr>
      </w:pPr>
    </w:p>
    <w:p w14:paraId="34F7BB3C" w14:textId="77777777" w:rsidR="00DD0674" w:rsidRPr="00E4554F" w:rsidRDefault="00DD0674" w:rsidP="00075AAC">
      <w:pPr>
        <w:widowControl w:val="0"/>
        <w:rPr>
          <w:color w:val="000000"/>
          <w:szCs w:val="22"/>
        </w:rPr>
      </w:pPr>
    </w:p>
    <w:p w14:paraId="1ED6C357"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3010B294" w14:textId="77777777" w:rsidR="00DD0674" w:rsidRPr="00E4554F" w:rsidRDefault="00DD0674" w:rsidP="00075AAC">
      <w:pPr>
        <w:widowControl w:val="0"/>
        <w:rPr>
          <w:color w:val="000000"/>
          <w:szCs w:val="22"/>
        </w:rPr>
      </w:pPr>
    </w:p>
    <w:p w14:paraId="0B9FA6AB"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06C9ABDE" w14:textId="77777777" w:rsidR="0004560D" w:rsidRPr="00E4554F" w:rsidRDefault="0004560D" w:rsidP="00075AAC">
      <w:pPr>
        <w:keepNext/>
        <w:widowControl w:val="0"/>
        <w:rPr>
          <w:color w:val="000000"/>
          <w:lang w:val="en-US"/>
        </w:rPr>
      </w:pPr>
      <w:r w:rsidRPr="00E4554F">
        <w:rPr>
          <w:color w:val="000000"/>
          <w:lang w:val="en-US"/>
        </w:rPr>
        <w:t>Vista Building</w:t>
      </w:r>
    </w:p>
    <w:p w14:paraId="01D30A8A" w14:textId="77777777" w:rsidR="0004560D" w:rsidRPr="00E4554F" w:rsidRDefault="0004560D" w:rsidP="00075AAC">
      <w:pPr>
        <w:keepNext/>
        <w:widowControl w:val="0"/>
        <w:rPr>
          <w:color w:val="000000"/>
          <w:lang w:val="en-US"/>
        </w:rPr>
      </w:pPr>
      <w:r w:rsidRPr="00E4554F">
        <w:rPr>
          <w:color w:val="000000"/>
          <w:lang w:val="en-US"/>
        </w:rPr>
        <w:t>Elm Park, Merrion Road</w:t>
      </w:r>
    </w:p>
    <w:p w14:paraId="18480E07" w14:textId="77777777" w:rsidR="0004560D" w:rsidRPr="00E4554F" w:rsidRDefault="0004560D" w:rsidP="00075AAC">
      <w:pPr>
        <w:keepNext/>
        <w:widowControl w:val="0"/>
        <w:rPr>
          <w:color w:val="000000"/>
        </w:rPr>
      </w:pPr>
      <w:r w:rsidRPr="00E4554F">
        <w:rPr>
          <w:color w:val="000000"/>
        </w:rPr>
        <w:t>Dublin 4</w:t>
      </w:r>
    </w:p>
    <w:p w14:paraId="1F4ED75F"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2EA9242A" w14:textId="77777777" w:rsidR="00DD0674" w:rsidRPr="00E4554F" w:rsidRDefault="00DD0674" w:rsidP="00075AAC">
      <w:pPr>
        <w:widowControl w:val="0"/>
        <w:ind w:left="0" w:firstLine="0"/>
        <w:rPr>
          <w:color w:val="000000"/>
          <w:szCs w:val="22"/>
        </w:rPr>
      </w:pPr>
    </w:p>
    <w:p w14:paraId="29DD3221" w14:textId="77777777" w:rsidR="00DD0674" w:rsidRPr="00E4554F" w:rsidRDefault="00DD0674" w:rsidP="00075AAC">
      <w:pPr>
        <w:widowControl w:val="0"/>
        <w:ind w:left="0" w:firstLine="0"/>
        <w:rPr>
          <w:color w:val="000000"/>
          <w:szCs w:val="22"/>
        </w:rPr>
      </w:pPr>
    </w:p>
    <w:p w14:paraId="25D8F1C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0EC05EAD" w14:textId="77777777" w:rsidR="00DD0674" w:rsidRPr="00E4554F" w:rsidRDefault="00DD0674" w:rsidP="00075AAC">
      <w:pPr>
        <w:widowControl w:val="0"/>
        <w:rPr>
          <w:color w:val="000000"/>
          <w:szCs w:val="22"/>
        </w:rPr>
      </w:pPr>
    </w:p>
    <w:p w14:paraId="04FCBE3C" w14:textId="77777777" w:rsidR="00DD0674" w:rsidRPr="00E4554F" w:rsidRDefault="00DD0674" w:rsidP="00075AAC">
      <w:pPr>
        <w:widowControl w:val="0"/>
        <w:ind w:left="2268" w:hanging="2268"/>
        <w:rPr>
          <w:color w:val="000000"/>
          <w:szCs w:val="22"/>
          <w:shd w:val="clear" w:color="auto" w:fill="D9D9D9"/>
          <w:lang w:val="sv-SE"/>
        </w:rPr>
      </w:pPr>
      <w:r w:rsidRPr="00E4554F">
        <w:rPr>
          <w:color w:val="000000"/>
          <w:szCs w:val="22"/>
          <w:lang w:val="sv-SE"/>
        </w:rPr>
        <w:t>EU/1/98/066/0</w:t>
      </w:r>
      <w:r w:rsidR="00F256B7" w:rsidRPr="00E4554F">
        <w:rPr>
          <w:color w:val="000000"/>
          <w:szCs w:val="22"/>
          <w:lang w:val="sv-SE"/>
        </w:rPr>
        <w:t>29</w:t>
      </w:r>
      <w:r w:rsidRPr="00E4554F">
        <w:rPr>
          <w:color w:val="000000"/>
          <w:szCs w:val="22"/>
          <w:lang w:val="sv-SE"/>
        </w:rPr>
        <w:tab/>
      </w:r>
      <w:r w:rsidRPr="00E4554F">
        <w:rPr>
          <w:color w:val="000000"/>
          <w:szCs w:val="22"/>
          <w:shd w:val="clear" w:color="auto" w:fill="D9D9D9"/>
          <w:lang w:val="sv-SE"/>
        </w:rPr>
        <w:t>60 systemów transdermalnych</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6F1ABDCA" w14:textId="77777777" w:rsidR="00DD0674" w:rsidRPr="00E4554F" w:rsidRDefault="00DD0674" w:rsidP="00075AAC">
      <w:pPr>
        <w:widowControl w:val="0"/>
        <w:ind w:left="2268" w:hanging="2268"/>
        <w:rPr>
          <w:color w:val="000000"/>
          <w:szCs w:val="22"/>
          <w:shd w:val="clear" w:color="auto" w:fill="D9D9D9"/>
          <w:lang w:val="sv-SE"/>
        </w:rPr>
      </w:pPr>
      <w:r w:rsidRPr="00E4554F">
        <w:rPr>
          <w:color w:val="000000"/>
          <w:szCs w:val="22"/>
          <w:shd w:val="clear" w:color="auto" w:fill="D9D9D9"/>
          <w:lang w:val="sv-SE"/>
        </w:rPr>
        <w:t>EU/1/98/066/0</w:t>
      </w:r>
      <w:r w:rsidR="00650ECE" w:rsidRPr="00E4554F">
        <w:rPr>
          <w:color w:val="000000"/>
          <w:szCs w:val="22"/>
          <w:shd w:val="clear" w:color="auto" w:fill="D9D9D9"/>
          <w:lang w:val="sv-SE"/>
        </w:rPr>
        <w:t>30</w:t>
      </w:r>
      <w:r w:rsidRPr="00E4554F">
        <w:rPr>
          <w:color w:val="000000"/>
          <w:szCs w:val="22"/>
          <w:shd w:val="clear" w:color="auto" w:fill="D9D9D9"/>
          <w:lang w:val="sv-SE"/>
        </w:rPr>
        <w:tab/>
        <w:t>90 systemów transdermalnych</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6FEFDED9" w14:textId="77777777" w:rsidR="00E53CF7" w:rsidRPr="00E4554F" w:rsidRDefault="00E53CF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5</w:t>
      </w:r>
      <w:r w:rsidRPr="00E4554F">
        <w:rPr>
          <w:color w:val="000000"/>
          <w:szCs w:val="22"/>
          <w:shd w:val="clear" w:color="auto" w:fill="D9D9D9"/>
        </w:rPr>
        <w:tab/>
        <w:t>60 systemów transdermalnych (saszetka: papier/PET/PE/alu/PA)</w:t>
      </w:r>
    </w:p>
    <w:p w14:paraId="60451D65" w14:textId="77777777" w:rsidR="00E53CF7" w:rsidRPr="00E4554F" w:rsidRDefault="00E53CF7" w:rsidP="00075AAC">
      <w:pPr>
        <w:widowControl w:val="0"/>
        <w:ind w:left="2268" w:hanging="2268"/>
        <w:rPr>
          <w:color w:val="000000"/>
          <w:szCs w:val="22"/>
        </w:rPr>
      </w:pPr>
      <w:r w:rsidRPr="00E4554F">
        <w:rPr>
          <w:color w:val="000000"/>
          <w:szCs w:val="22"/>
          <w:shd w:val="clear" w:color="auto" w:fill="D9D9D9"/>
          <w:lang w:val="sv-SE"/>
        </w:rPr>
        <w:t>EU/1/98/066/0</w:t>
      </w:r>
      <w:r w:rsidR="004C2717" w:rsidRPr="00E4554F">
        <w:rPr>
          <w:color w:val="000000"/>
          <w:szCs w:val="22"/>
          <w:shd w:val="clear" w:color="auto" w:fill="D9D9D9"/>
          <w:lang w:val="sv-SE"/>
        </w:rPr>
        <w:t>46</w:t>
      </w:r>
      <w:r w:rsidRPr="00E4554F">
        <w:rPr>
          <w:color w:val="000000"/>
          <w:szCs w:val="22"/>
          <w:shd w:val="clear" w:color="auto" w:fill="D9D9D9"/>
        </w:rPr>
        <w:tab/>
        <w:t>90 systemów transdermalnych (saszetka: papier/PET/PE/alu/PA)</w:t>
      </w:r>
    </w:p>
    <w:p w14:paraId="5685A18D" w14:textId="77777777" w:rsidR="00DD0674" w:rsidRPr="00E4554F" w:rsidRDefault="00DD0674" w:rsidP="00075AAC">
      <w:pPr>
        <w:widowControl w:val="0"/>
        <w:rPr>
          <w:color w:val="000000"/>
          <w:szCs w:val="22"/>
        </w:rPr>
      </w:pPr>
    </w:p>
    <w:p w14:paraId="5F9393B5" w14:textId="77777777" w:rsidR="00DD0674" w:rsidRPr="00E4554F" w:rsidRDefault="00DD0674" w:rsidP="00075AAC">
      <w:pPr>
        <w:widowControl w:val="0"/>
        <w:rPr>
          <w:color w:val="000000"/>
          <w:szCs w:val="22"/>
        </w:rPr>
      </w:pPr>
    </w:p>
    <w:p w14:paraId="3B967FC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en-US"/>
        </w:rPr>
      </w:pPr>
      <w:r w:rsidRPr="00E4554F">
        <w:rPr>
          <w:b/>
          <w:color w:val="000000"/>
          <w:szCs w:val="22"/>
          <w:lang w:val="en-US"/>
        </w:rPr>
        <w:t>13.</w:t>
      </w:r>
      <w:r w:rsidRPr="00E4554F">
        <w:rPr>
          <w:b/>
          <w:color w:val="000000"/>
          <w:szCs w:val="22"/>
          <w:lang w:val="en-US"/>
        </w:rPr>
        <w:tab/>
        <w:t>NUMER SERII</w:t>
      </w:r>
    </w:p>
    <w:p w14:paraId="17B04318" w14:textId="77777777" w:rsidR="00DD0674" w:rsidRPr="00E4554F" w:rsidRDefault="00DD0674" w:rsidP="00075AAC">
      <w:pPr>
        <w:widowControl w:val="0"/>
        <w:rPr>
          <w:color w:val="000000"/>
          <w:szCs w:val="22"/>
          <w:lang w:val="en-US"/>
        </w:rPr>
      </w:pPr>
    </w:p>
    <w:p w14:paraId="600AAEBB" w14:textId="77777777" w:rsidR="00DD0674" w:rsidRPr="00E4554F" w:rsidRDefault="00DD0674" w:rsidP="00075AAC">
      <w:pPr>
        <w:widowControl w:val="0"/>
        <w:ind w:left="0" w:firstLine="0"/>
        <w:rPr>
          <w:color w:val="000000"/>
          <w:szCs w:val="22"/>
          <w:lang w:val="en-US"/>
        </w:rPr>
      </w:pPr>
      <w:r w:rsidRPr="00E4554F">
        <w:rPr>
          <w:color w:val="000000"/>
          <w:szCs w:val="22"/>
          <w:lang w:val="en-US"/>
        </w:rPr>
        <w:t>Nr serii (Lot)</w:t>
      </w:r>
    </w:p>
    <w:p w14:paraId="14DE32EC" w14:textId="77777777" w:rsidR="00DD0674" w:rsidRPr="00E4554F" w:rsidRDefault="00DD0674" w:rsidP="00075AAC">
      <w:pPr>
        <w:widowControl w:val="0"/>
        <w:ind w:left="0" w:firstLine="0"/>
        <w:rPr>
          <w:color w:val="000000"/>
          <w:szCs w:val="22"/>
          <w:lang w:val="en-US"/>
        </w:rPr>
      </w:pPr>
    </w:p>
    <w:p w14:paraId="2B544C4C" w14:textId="77777777" w:rsidR="00DD0674" w:rsidRPr="00E4554F" w:rsidRDefault="00DD0674" w:rsidP="00075AAC">
      <w:pPr>
        <w:widowControl w:val="0"/>
        <w:ind w:left="0" w:firstLine="0"/>
        <w:rPr>
          <w:color w:val="000000"/>
          <w:szCs w:val="22"/>
          <w:lang w:val="en-US"/>
        </w:rPr>
      </w:pPr>
    </w:p>
    <w:p w14:paraId="5BFFBAC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7CAE3757" w14:textId="77777777" w:rsidR="00DD0674" w:rsidRPr="00E4554F" w:rsidRDefault="00DD0674" w:rsidP="00075AAC">
      <w:pPr>
        <w:widowControl w:val="0"/>
        <w:rPr>
          <w:color w:val="000000"/>
          <w:szCs w:val="22"/>
        </w:rPr>
      </w:pPr>
    </w:p>
    <w:p w14:paraId="428E01E3" w14:textId="77777777" w:rsidR="00DD0674" w:rsidRPr="00E4554F" w:rsidRDefault="00DD0674" w:rsidP="00075AAC">
      <w:pPr>
        <w:widowControl w:val="0"/>
        <w:rPr>
          <w:color w:val="000000"/>
          <w:szCs w:val="22"/>
        </w:rPr>
      </w:pPr>
    </w:p>
    <w:p w14:paraId="5CEB2FE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459A04AA" w14:textId="77777777" w:rsidR="00DD0674" w:rsidRPr="00E4554F" w:rsidRDefault="00DD0674" w:rsidP="00075AAC">
      <w:pPr>
        <w:widowControl w:val="0"/>
        <w:rPr>
          <w:color w:val="000000"/>
          <w:szCs w:val="22"/>
        </w:rPr>
      </w:pPr>
    </w:p>
    <w:p w14:paraId="40B1D3BC" w14:textId="77777777" w:rsidR="00DD0674" w:rsidRPr="00E4554F" w:rsidRDefault="00DD0674" w:rsidP="00075AAC">
      <w:pPr>
        <w:widowControl w:val="0"/>
        <w:rPr>
          <w:color w:val="000000"/>
          <w:szCs w:val="22"/>
        </w:rPr>
      </w:pPr>
    </w:p>
    <w:p w14:paraId="0114B54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127C3B4B" w14:textId="77777777" w:rsidR="00DD0674" w:rsidRPr="00E4554F" w:rsidRDefault="00DD0674" w:rsidP="00075AAC">
      <w:pPr>
        <w:widowControl w:val="0"/>
        <w:ind w:left="0" w:firstLine="0"/>
        <w:rPr>
          <w:color w:val="000000"/>
          <w:szCs w:val="22"/>
        </w:rPr>
      </w:pPr>
    </w:p>
    <w:p w14:paraId="42FB6A70" w14:textId="77777777" w:rsidR="00DD0674" w:rsidRPr="00E4554F" w:rsidRDefault="00DD0674" w:rsidP="00075AAC">
      <w:pPr>
        <w:widowControl w:val="0"/>
        <w:rPr>
          <w:color w:val="000000"/>
          <w:szCs w:val="22"/>
        </w:rPr>
      </w:pPr>
      <w:r w:rsidRPr="00E4554F">
        <w:rPr>
          <w:color w:val="000000"/>
          <w:szCs w:val="22"/>
        </w:rPr>
        <w:t xml:space="preserve">Exelon </w:t>
      </w:r>
      <w:r w:rsidR="00093871" w:rsidRPr="00E4554F">
        <w:rPr>
          <w:color w:val="000000"/>
          <w:szCs w:val="22"/>
        </w:rPr>
        <w:t>13,3</w:t>
      </w:r>
      <w:r w:rsidRPr="00E4554F">
        <w:rPr>
          <w:color w:val="000000"/>
          <w:szCs w:val="22"/>
        </w:rPr>
        <w:t> mg/</w:t>
      </w:r>
      <w:r w:rsidRPr="00E4554F">
        <w:rPr>
          <w:color w:val="000000"/>
        </w:rPr>
        <w:t>24 h</w:t>
      </w:r>
    </w:p>
    <w:p w14:paraId="422F26E3" w14:textId="77777777" w:rsidR="00E63E21" w:rsidRPr="00E4554F" w:rsidRDefault="00E63E21" w:rsidP="00075AAC">
      <w:pPr>
        <w:widowControl w:val="0"/>
        <w:ind w:left="0" w:firstLine="0"/>
        <w:rPr>
          <w:color w:val="000000"/>
          <w:szCs w:val="22"/>
        </w:rPr>
      </w:pPr>
    </w:p>
    <w:p w14:paraId="25F3ACAE" w14:textId="77777777" w:rsidR="00DB34AF" w:rsidRPr="00E4554F" w:rsidRDefault="00DB34AF" w:rsidP="00075AAC">
      <w:pPr>
        <w:widowControl w:val="0"/>
        <w:ind w:left="0" w:firstLine="0"/>
        <w:rPr>
          <w:color w:val="000000"/>
          <w:szCs w:val="22"/>
        </w:rPr>
      </w:pPr>
    </w:p>
    <w:p w14:paraId="10345D5D"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43EE7D92" w14:textId="77777777" w:rsidR="00DB34AF" w:rsidRPr="00E4554F" w:rsidRDefault="00DB34AF" w:rsidP="00075AAC">
      <w:pPr>
        <w:widowControl w:val="0"/>
        <w:rPr>
          <w:noProof/>
        </w:rPr>
      </w:pPr>
    </w:p>
    <w:p w14:paraId="2F541A24" w14:textId="77777777" w:rsidR="00DB34AF" w:rsidRPr="00E4554F" w:rsidRDefault="00DB34AF" w:rsidP="00075AAC">
      <w:pPr>
        <w:widowControl w:val="0"/>
        <w:rPr>
          <w:noProof/>
          <w:szCs w:val="22"/>
        </w:rPr>
      </w:pPr>
    </w:p>
    <w:p w14:paraId="487B9139"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477F0FBF" w14:textId="77777777" w:rsidR="00DB34AF" w:rsidRPr="00E4554F" w:rsidRDefault="00DB34AF" w:rsidP="00075AAC">
      <w:pPr>
        <w:widowControl w:val="0"/>
        <w:rPr>
          <w:noProof/>
        </w:rPr>
      </w:pPr>
    </w:p>
    <w:p w14:paraId="708BFCA2" w14:textId="77777777" w:rsidR="00DD0674" w:rsidRPr="00E4554F" w:rsidRDefault="00DD0674" w:rsidP="00075AAC">
      <w:pPr>
        <w:widowControl w:val="0"/>
        <w:ind w:left="0" w:firstLine="0"/>
        <w:rPr>
          <w:color w:val="000000"/>
          <w:szCs w:val="22"/>
        </w:rPr>
      </w:pPr>
      <w:r w:rsidRPr="00E4554F">
        <w:rPr>
          <w:color w:val="000000"/>
          <w:szCs w:val="22"/>
        </w:rPr>
        <w:br w:type="page"/>
      </w:r>
    </w:p>
    <w:p w14:paraId="4567C26B"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389A6E8B"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r w:rsidRPr="00E4554F">
        <w:rPr>
          <w:i w:val="0"/>
          <w:color w:val="000000"/>
          <w:szCs w:val="22"/>
        </w:rPr>
        <w:t>INFORMACJE ZAMIESZCZANE NA OPAKOWANIACH ZEWNĘTRZNYCH</w:t>
      </w:r>
    </w:p>
    <w:p w14:paraId="178FA503"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7CBA27B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PUDEŁKO ZEWNĘTRZNE OPAKOWANIA ZBIORCZEGO (Z BLUE BOX)</w:t>
      </w:r>
    </w:p>
    <w:p w14:paraId="0C93CB6B" w14:textId="77777777" w:rsidR="00DD0674" w:rsidRPr="00E4554F" w:rsidRDefault="00DD0674" w:rsidP="00075AAC">
      <w:pPr>
        <w:widowControl w:val="0"/>
        <w:rPr>
          <w:color w:val="000000"/>
          <w:szCs w:val="22"/>
        </w:rPr>
      </w:pPr>
    </w:p>
    <w:p w14:paraId="1CEF7342" w14:textId="77777777" w:rsidR="00DD0674" w:rsidRPr="00E4554F" w:rsidRDefault="00DD0674" w:rsidP="00075AAC">
      <w:pPr>
        <w:widowControl w:val="0"/>
        <w:rPr>
          <w:color w:val="000000"/>
          <w:szCs w:val="22"/>
        </w:rPr>
      </w:pPr>
    </w:p>
    <w:p w14:paraId="292564F9"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w:t>
      </w:r>
    </w:p>
    <w:p w14:paraId="1A9F6E90" w14:textId="77777777" w:rsidR="00DD0674" w:rsidRPr="00E4554F" w:rsidRDefault="00DD0674" w:rsidP="00075AAC">
      <w:pPr>
        <w:widowControl w:val="0"/>
        <w:rPr>
          <w:color w:val="000000"/>
          <w:szCs w:val="22"/>
        </w:rPr>
      </w:pPr>
    </w:p>
    <w:p w14:paraId="71615670" w14:textId="77777777" w:rsidR="00DD0674" w:rsidRPr="00E4554F" w:rsidRDefault="00DD0674" w:rsidP="00075AAC">
      <w:pPr>
        <w:widowControl w:val="0"/>
        <w:rPr>
          <w:color w:val="000000"/>
          <w:szCs w:val="22"/>
        </w:rPr>
      </w:pPr>
      <w:r w:rsidRPr="00E4554F">
        <w:rPr>
          <w:color w:val="000000"/>
          <w:szCs w:val="22"/>
        </w:rPr>
        <w:t xml:space="preserve">Exelon </w:t>
      </w:r>
      <w:r w:rsidR="00093871" w:rsidRPr="00E4554F">
        <w:rPr>
          <w:color w:val="000000"/>
          <w:szCs w:val="22"/>
        </w:rPr>
        <w:t>13,3</w:t>
      </w:r>
      <w:r w:rsidRPr="00E4554F">
        <w:rPr>
          <w:color w:val="000000"/>
          <w:szCs w:val="22"/>
        </w:rPr>
        <w:t> mg/</w:t>
      </w:r>
      <w:r w:rsidRPr="00E4554F">
        <w:rPr>
          <w:color w:val="000000"/>
        </w:rPr>
        <w:t>24 h</w:t>
      </w:r>
      <w:r w:rsidRPr="00E4554F">
        <w:rPr>
          <w:color w:val="000000"/>
          <w:szCs w:val="22"/>
        </w:rPr>
        <w:t xml:space="preserve"> system transdermalny</w:t>
      </w:r>
    </w:p>
    <w:p w14:paraId="3E3DF582" w14:textId="77777777" w:rsidR="00DD0674" w:rsidRPr="00E4554F" w:rsidRDefault="00DD0674" w:rsidP="00075AAC">
      <w:pPr>
        <w:widowControl w:val="0"/>
        <w:rPr>
          <w:color w:val="000000"/>
          <w:szCs w:val="22"/>
        </w:rPr>
      </w:pPr>
      <w:r w:rsidRPr="00E4554F">
        <w:rPr>
          <w:color w:val="000000"/>
          <w:szCs w:val="22"/>
        </w:rPr>
        <w:t>rywastygmina</w:t>
      </w:r>
    </w:p>
    <w:p w14:paraId="6A004894" w14:textId="77777777" w:rsidR="00DD0674" w:rsidRPr="00E4554F" w:rsidRDefault="00DD0674" w:rsidP="00075AAC">
      <w:pPr>
        <w:widowControl w:val="0"/>
        <w:ind w:left="0" w:firstLine="0"/>
        <w:rPr>
          <w:color w:val="000000"/>
          <w:szCs w:val="22"/>
        </w:rPr>
      </w:pPr>
    </w:p>
    <w:p w14:paraId="27ED3321" w14:textId="77777777" w:rsidR="00DD0674" w:rsidRPr="00E4554F" w:rsidRDefault="00DD0674" w:rsidP="00075AAC">
      <w:pPr>
        <w:widowControl w:val="0"/>
        <w:ind w:left="0" w:firstLine="0"/>
        <w:rPr>
          <w:color w:val="000000"/>
          <w:szCs w:val="22"/>
        </w:rPr>
      </w:pPr>
    </w:p>
    <w:p w14:paraId="51CF38E7"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2.</w:t>
      </w:r>
      <w:r w:rsidRPr="00E4554F">
        <w:rPr>
          <w:b/>
          <w:color w:val="000000"/>
          <w:szCs w:val="22"/>
          <w:lang w:val="cs-CZ" w:eastAsia="en-US"/>
        </w:rPr>
        <w:tab/>
        <w:t>ZAWARTOŚĆ SUBSTANCJI CZYNNEJ</w:t>
      </w:r>
    </w:p>
    <w:p w14:paraId="15C6CD70" w14:textId="77777777" w:rsidR="00DD0674" w:rsidRPr="00E4554F" w:rsidRDefault="00DD0674" w:rsidP="00075AAC">
      <w:pPr>
        <w:widowControl w:val="0"/>
        <w:rPr>
          <w:color w:val="000000"/>
          <w:szCs w:val="22"/>
        </w:rPr>
      </w:pPr>
    </w:p>
    <w:p w14:paraId="06C3FB29" w14:textId="77777777" w:rsidR="00DD0674" w:rsidRPr="00E4554F" w:rsidRDefault="00DD0674" w:rsidP="00075AAC">
      <w:pPr>
        <w:widowControl w:val="0"/>
        <w:ind w:left="0" w:firstLine="0"/>
        <w:rPr>
          <w:color w:val="000000"/>
          <w:szCs w:val="22"/>
        </w:rPr>
      </w:pPr>
      <w:r w:rsidRPr="00E4554F">
        <w:rPr>
          <w:color w:val="000000"/>
          <w:szCs w:val="22"/>
        </w:rPr>
        <w:t xml:space="preserve">1 system transdermalny o powierzchni </w:t>
      </w:r>
      <w:r w:rsidR="00093871" w:rsidRPr="00E4554F">
        <w:rPr>
          <w:color w:val="000000"/>
          <w:szCs w:val="22"/>
        </w:rPr>
        <w:t>1</w:t>
      </w:r>
      <w:r w:rsidRPr="00E4554F">
        <w:rPr>
          <w:color w:val="000000"/>
          <w:szCs w:val="22"/>
        </w:rPr>
        <w:t>5 cm</w:t>
      </w:r>
      <w:r w:rsidRPr="00E4554F">
        <w:rPr>
          <w:color w:val="000000"/>
          <w:szCs w:val="22"/>
          <w:vertAlign w:val="superscript"/>
        </w:rPr>
        <w:t>2</w:t>
      </w:r>
      <w:r w:rsidRPr="00E4554F">
        <w:rPr>
          <w:color w:val="000000"/>
          <w:szCs w:val="22"/>
        </w:rPr>
        <w:t xml:space="preserve"> zawiera </w:t>
      </w:r>
      <w:r w:rsidR="00093871" w:rsidRPr="00E4554F">
        <w:rPr>
          <w:color w:val="000000"/>
          <w:szCs w:val="22"/>
        </w:rPr>
        <w:t>27</w:t>
      </w:r>
      <w:r w:rsidRPr="00E4554F">
        <w:rPr>
          <w:color w:val="000000"/>
          <w:szCs w:val="22"/>
        </w:rPr>
        <w:t xml:space="preserve"> mg rywastygminy i dostarcza </w:t>
      </w:r>
      <w:r w:rsidR="00093871" w:rsidRPr="00E4554F">
        <w:rPr>
          <w:color w:val="000000"/>
          <w:szCs w:val="22"/>
        </w:rPr>
        <w:t>13,3</w:t>
      </w:r>
      <w:r w:rsidRPr="00E4554F">
        <w:rPr>
          <w:color w:val="000000"/>
          <w:szCs w:val="22"/>
        </w:rPr>
        <w:t> mg/</w:t>
      </w:r>
      <w:r w:rsidRPr="00E4554F">
        <w:rPr>
          <w:color w:val="000000"/>
        </w:rPr>
        <w:t>24 h.</w:t>
      </w:r>
    </w:p>
    <w:p w14:paraId="27871396" w14:textId="77777777" w:rsidR="00DD0674" w:rsidRPr="00E4554F" w:rsidRDefault="00DD0674" w:rsidP="00075AAC">
      <w:pPr>
        <w:widowControl w:val="0"/>
        <w:rPr>
          <w:color w:val="000000"/>
          <w:szCs w:val="22"/>
        </w:rPr>
      </w:pPr>
    </w:p>
    <w:p w14:paraId="0407241C" w14:textId="77777777" w:rsidR="00DD0674" w:rsidRPr="00E4554F" w:rsidRDefault="00DD0674" w:rsidP="00075AAC">
      <w:pPr>
        <w:widowControl w:val="0"/>
        <w:rPr>
          <w:color w:val="000000"/>
          <w:szCs w:val="22"/>
        </w:rPr>
      </w:pPr>
    </w:p>
    <w:p w14:paraId="2100E5A5"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WYKAZ SUBSTANCJI POMOCNICZYCH</w:t>
      </w:r>
    </w:p>
    <w:p w14:paraId="3A76A982" w14:textId="77777777" w:rsidR="00DD0674" w:rsidRPr="00E4554F" w:rsidRDefault="00DD0674" w:rsidP="00075AAC">
      <w:pPr>
        <w:widowControl w:val="0"/>
        <w:rPr>
          <w:color w:val="000000"/>
          <w:szCs w:val="22"/>
        </w:rPr>
      </w:pPr>
    </w:p>
    <w:p w14:paraId="7551AD66" w14:textId="77777777" w:rsidR="00DD0674" w:rsidRPr="00E4554F" w:rsidRDefault="00DD0674" w:rsidP="00075AAC">
      <w:pPr>
        <w:widowControl w:val="0"/>
        <w:ind w:left="0" w:firstLine="0"/>
        <w:rPr>
          <w:color w:val="000000"/>
          <w:szCs w:val="22"/>
        </w:rPr>
      </w:pPr>
      <w:r w:rsidRPr="00E4554F">
        <w:rPr>
          <w:color w:val="000000"/>
          <w:szCs w:val="22"/>
        </w:rPr>
        <w:t xml:space="preserve">Zawiera także: </w:t>
      </w:r>
      <w:r w:rsidR="00DE7461" w:rsidRPr="00E4554F">
        <w:rPr>
          <w:color w:val="000000"/>
          <w:szCs w:val="22"/>
        </w:rPr>
        <w:t xml:space="preserve">folię </w:t>
      </w:r>
      <w:r w:rsidRPr="00E4554F">
        <w:rPr>
          <w:color w:val="000000"/>
          <w:szCs w:val="22"/>
        </w:rPr>
        <w:t>z poli</w:t>
      </w:r>
      <w:r w:rsidR="009E0D27" w:rsidRPr="00E4554F">
        <w:rPr>
          <w:color w:val="000000"/>
          <w:szCs w:val="22"/>
        </w:rPr>
        <w:t>(</w:t>
      </w:r>
      <w:r w:rsidRPr="00E4554F">
        <w:rPr>
          <w:color w:val="000000"/>
          <w:szCs w:val="22"/>
        </w:rPr>
        <w:t>te</w:t>
      </w:r>
      <w:r w:rsidR="009E0D27" w:rsidRPr="00E4554F">
        <w:rPr>
          <w:color w:val="000000"/>
          <w:szCs w:val="22"/>
        </w:rPr>
        <w:t>re</w:t>
      </w:r>
      <w:r w:rsidRPr="00E4554F">
        <w:rPr>
          <w:color w:val="000000"/>
          <w:szCs w:val="22"/>
        </w:rPr>
        <w:t>ftalanu etyl</w:t>
      </w:r>
      <w:r w:rsidR="009E0D27" w:rsidRPr="00E4554F">
        <w:rPr>
          <w:color w:val="000000"/>
          <w:szCs w:val="22"/>
        </w:rPr>
        <w:t>enu)</w:t>
      </w:r>
      <w:r w:rsidRPr="00E4554F">
        <w:rPr>
          <w:color w:val="000000"/>
          <w:szCs w:val="22"/>
        </w:rPr>
        <w:t>, lakierowaną, alfa</w:t>
      </w:r>
      <w:r w:rsidR="009E0D27" w:rsidRPr="00E4554F">
        <w:rPr>
          <w:color w:val="000000"/>
          <w:szCs w:val="22"/>
        </w:rPr>
        <w:t>-</w:t>
      </w:r>
      <w:r w:rsidRPr="00E4554F">
        <w:rPr>
          <w:color w:val="000000"/>
          <w:szCs w:val="22"/>
        </w:rPr>
        <w:t>tokoferol, poli(butylometakrylan, metylometakrylan), kopolimer akrylowy, olej silikonowy, dimet</w:t>
      </w:r>
      <w:r w:rsidR="009E0D27" w:rsidRPr="00E4554F">
        <w:rPr>
          <w:color w:val="000000"/>
          <w:szCs w:val="22"/>
        </w:rPr>
        <w:t>y</w:t>
      </w:r>
      <w:r w:rsidRPr="00E4554F">
        <w:rPr>
          <w:color w:val="000000"/>
          <w:szCs w:val="22"/>
        </w:rPr>
        <w:t xml:space="preserve">kon, </w:t>
      </w:r>
      <w:r w:rsidR="00DE7461" w:rsidRPr="00E4554F">
        <w:rPr>
          <w:color w:val="000000"/>
          <w:szCs w:val="22"/>
        </w:rPr>
        <w:t xml:space="preserve">folię </w:t>
      </w:r>
      <w:r w:rsidRPr="00E4554F">
        <w:rPr>
          <w:color w:val="000000"/>
          <w:szCs w:val="22"/>
        </w:rPr>
        <w:t xml:space="preserve">poliestrową </w:t>
      </w:r>
      <w:r w:rsidR="009E0D27" w:rsidRPr="00E4554F">
        <w:rPr>
          <w:color w:val="000000"/>
          <w:szCs w:val="22"/>
        </w:rPr>
        <w:t xml:space="preserve">powleczoną </w:t>
      </w:r>
      <w:r w:rsidRPr="00E4554F">
        <w:rPr>
          <w:color w:val="000000"/>
          <w:szCs w:val="22"/>
        </w:rPr>
        <w:t>fluoropolimerem.</w:t>
      </w:r>
    </w:p>
    <w:p w14:paraId="597625B4" w14:textId="77777777" w:rsidR="00DD0674" w:rsidRPr="00E4554F" w:rsidRDefault="00DD0674" w:rsidP="00075AAC">
      <w:pPr>
        <w:widowControl w:val="0"/>
        <w:rPr>
          <w:color w:val="000000"/>
          <w:szCs w:val="22"/>
        </w:rPr>
      </w:pPr>
    </w:p>
    <w:p w14:paraId="249149C7" w14:textId="77777777" w:rsidR="00DD0674" w:rsidRPr="00E4554F" w:rsidRDefault="00DD0674" w:rsidP="00075AAC">
      <w:pPr>
        <w:widowControl w:val="0"/>
        <w:rPr>
          <w:color w:val="000000"/>
          <w:szCs w:val="22"/>
        </w:rPr>
      </w:pPr>
    </w:p>
    <w:p w14:paraId="74C8138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POSTAĆ FARMACEUTYCZNA I ZAWARTOŚĆ OPAKOWANIA</w:t>
      </w:r>
    </w:p>
    <w:p w14:paraId="3AA24A1C" w14:textId="77777777" w:rsidR="00DD0674" w:rsidRPr="00E4554F" w:rsidRDefault="00DD0674" w:rsidP="00075AAC">
      <w:pPr>
        <w:widowControl w:val="0"/>
        <w:rPr>
          <w:color w:val="000000"/>
          <w:szCs w:val="22"/>
        </w:rPr>
      </w:pPr>
    </w:p>
    <w:p w14:paraId="7F01D7D4" w14:textId="77777777" w:rsidR="00DD0674" w:rsidRPr="00E4554F" w:rsidRDefault="00DD0674" w:rsidP="00075AAC">
      <w:pPr>
        <w:widowControl w:val="0"/>
        <w:ind w:left="0" w:firstLine="0"/>
        <w:rPr>
          <w:color w:val="000000"/>
          <w:szCs w:val="22"/>
        </w:rPr>
      </w:pPr>
      <w:r w:rsidRPr="00E4554F">
        <w:rPr>
          <w:color w:val="000000"/>
          <w:szCs w:val="22"/>
        </w:rPr>
        <w:t>Opakowanie zbiorcze</w:t>
      </w:r>
      <w:r w:rsidR="00093871" w:rsidRPr="00E4554F">
        <w:rPr>
          <w:color w:val="000000"/>
          <w:szCs w:val="22"/>
        </w:rPr>
        <w:t>: 60 (2 opakowania po 30) systemów transdermalnych</w:t>
      </w:r>
      <w:r w:rsidRPr="00E4554F">
        <w:rPr>
          <w:color w:val="000000"/>
          <w:szCs w:val="22"/>
        </w:rPr>
        <w:t>.</w:t>
      </w:r>
    </w:p>
    <w:p w14:paraId="04C1E10C" w14:textId="77777777" w:rsidR="00DD0674" w:rsidRPr="00E4554F" w:rsidRDefault="00DD0674" w:rsidP="00075AAC">
      <w:pPr>
        <w:widowControl w:val="0"/>
        <w:ind w:left="0" w:firstLine="0"/>
        <w:rPr>
          <w:color w:val="000000"/>
          <w:szCs w:val="22"/>
          <w:shd w:val="clear" w:color="auto" w:fill="D9D9D9"/>
        </w:rPr>
      </w:pPr>
      <w:r w:rsidRPr="00E4554F">
        <w:rPr>
          <w:color w:val="000000"/>
          <w:szCs w:val="22"/>
          <w:shd w:val="clear" w:color="auto" w:fill="D9D9D9"/>
        </w:rPr>
        <w:t>Opakowanie zbiorcze</w:t>
      </w:r>
      <w:r w:rsidR="00093871" w:rsidRPr="00E4554F">
        <w:rPr>
          <w:color w:val="000000"/>
          <w:szCs w:val="22"/>
          <w:shd w:val="clear" w:color="auto" w:fill="D9D9D9"/>
        </w:rPr>
        <w:t>: 90</w:t>
      </w:r>
      <w:r w:rsidR="00620239" w:rsidRPr="00E4554F">
        <w:rPr>
          <w:color w:val="000000"/>
          <w:szCs w:val="22"/>
          <w:shd w:val="clear" w:color="auto" w:fill="D9D9D9"/>
        </w:rPr>
        <w:t> </w:t>
      </w:r>
      <w:r w:rsidR="00093871" w:rsidRPr="00E4554F">
        <w:rPr>
          <w:color w:val="000000"/>
          <w:szCs w:val="22"/>
          <w:shd w:val="clear" w:color="auto" w:fill="D9D9D9"/>
        </w:rPr>
        <w:t>(3 opakowania po 30) systemów transdermalnych</w:t>
      </w:r>
      <w:r w:rsidRPr="00E4554F">
        <w:rPr>
          <w:color w:val="000000"/>
          <w:szCs w:val="22"/>
          <w:shd w:val="clear" w:color="auto" w:fill="D9D9D9"/>
        </w:rPr>
        <w:t>.</w:t>
      </w:r>
    </w:p>
    <w:p w14:paraId="1CE334BF" w14:textId="77777777" w:rsidR="00DD0674" w:rsidRPr="00E4554F" w:rsidRDefault="00DD0674" w:rsidP="00075AAC">
      <w:pPr>
        <w:widowControl w:val="0"/>
        <w:ind w:left="0" w:firstLine="0"/>
        <w:rPr>
          <w:color w:val="000000"/>
          <w:szCs w:val="22"/>
        </w:rPr>
      </w:pPr>
    </w:p>
    <w:p w14:paraId="536B3D61" w14:textId="77777777" w:rsidR="00DD0674" w:rsidRPr="00E4554F" w:rsidRDefault="00DD0674" w:rsidP="00075AAC">
      <w:pPr>
        <w:widowControl w:val="0"/>
        <w:ind w:left="0" w:firstLine="0"/>
        <w:rPr>
          <w:color w:val="000000"/>
          <w:szCs w:val="22"/>
        </w:rPr>
      </w:pPr>
    </w:p>
    <w:p w14:paraId="541EA2B4"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SPOSÓB I DROGA PODANIA</w:t>
      </w:r>
    </w:p>
    <w:p w14:paraId="3654C5E2" w14:textId="77777777" w:rsidR="00DD0674" w:rsidRPr="00E4554F" w:rsidRDefault="00DD0674" w:rsidP="00075AAC">
      <w:pPr>
        <w:widowControl w:val="0"/>
        <w:rPr>
          <w:color w:val="000000"/>
          <w:szCs w:val="22"/>
        </w:rPr>
      </w:pPr>
    </w:p>
    <w:p w14:paraId="6D38378E" w14:textId="77777777" w:rsidR="005C2220" w:rsidRPr="00E4554F" w:rsidRDefault="005C2220" w:rsidP="00075AAC">
      <w:pPr>
        <w:widowControl w:val="0"/>
        <w:rPr>
          <w:color w:val="000000"/>
          <w:szCs w:val="22"/>
        </w:rPr>
      </w:pPr>
      <w:r w:rsidRPr="00E4554F">
        <w:rPr>
          <w:color w:val="000000"/>
          <w:szCs w:val="22"/>
        </w:rPr>
        <w:t>Należy zapoznać się z treścią ulotki przed zastosowaniem leku.</w:t>
      </w:r>
    </w:p>
    <w:p w14:paraId="20B8353A" w14:textId="77777777" w:rsidR="00DD0674" w:rsidRPr="00E4554F" w:rsidRDefault="00DD0674" w:rsidP="00075AAC">
      <w:pPr>
        <w:widowControl w:val="0"/>
        <w:rPr>
          <w:color w:val="000000"/>
          <w:szCs w:val="22"/>
        </w:rPr>
      </w:pPr>
      <w:r w:rsidRPr="00E4554F">
        <w:rPr>
          <w:color w:val="000000"/>
          <w:szCs w:val="22"/>
        </w:rPr>
        <w:t>Podanie przezskórne</w:t>
      </w:r>
    </w:p>
    <w:p w14:paraId="55DEC89D" w14:textId="77777777" w:rsidR="00DD0674" w:rsidRPr="00E4554F" w:rsidRDefault="00DD0674" w:rsidP="00075AAC">
      <w:pPr>
        <w:widowControl w:val="0"/>
        <w:rPr>
          <w:color w:val="000000"/>
          <w:szCs w:val="22"/>
        </w:rPr>
      </w:pPr>
    </w:p>
    <w:p w14:paraId="5EC30101" w14:textId="77777777" w:rsidR="00DD0674" w:rsidRPr="00E4554F" w:rsidRDefault="00DD0674" w:rsidP="00075AAC">
      <w:pPr>
        <w:widowControl w:val="0"/>
        <w:rPr>
          <w:color w:val="000000"/>
          <w:szCs w:val="22"/>
        </w:rPr>
      </w:pPr>
    </w:p>
    <w:p w14:paraId="7A0A789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 xml:space="preserve">OSTRZEŻENIE DOTYCZĄCE PRZECHOWYWANIA PRODUKTU LECZNICZEGO W MIEJSCU </w:t>
      </w:r>
      <w:r w:rsidRPr="00E4554F">
        <w:rPr>
          <w:b/>
          <w:color w:val="000000"/>
          <w:szCs w:val="22"/>
        </w:rPr>
        <w:t xml:space="preserve">NIEWIDOCZNYM I </w:t>
      </w:r>
      <w:r w:rsidRPr="00E4554F">
        <w:rPr>
          <w:b/>
          <w:color w:val="000000"/>
          <w:szCs w:val="22"/>
          <w:lang w:val="cs-CZ" w:eastAsia="en-US"/>
        </w:rPr>
        <w:t>NIEDOSTĘPNYM</w:t>
      </w:r>
      <w:r w:rsidRPr="00E4554F">
        <w:rPr>
          <w:b/>
          <w:color w:val="000000"/>
          <w:szCs w:val="22"/>
        </w:rPr>
        <w:t xml:space="preserve"> DLA DZIECI</w:t>
      </w:r>
    </w:p>
    <w:p w14:paraId="7EC2763A" w14:textId="77777777" w:rsidR="00DD0674" w:rsidRPr="00E4554F" w:rsidRDefault="00DD0674" w:rsidP="00075AAC">
      <w:pPr>
        <w:widowControl w:val="0"/>
        <w:rPr>
          <w:color w:val="000000"/>
          <w:szCs w:val="22"/>
        </w:rPr>
      </w:pPr>
    </w:p>
    <w:p w14:paraId="053E82B0" w14:textId="77777777" w:rsidR="00DD0674" w:rsidRPr="00E4554F" w:rsidRDefault="00DD0674" w:rsidP="00075AAC">
      <w:pPr>
        <w:widowControl w:val="0"/>
        <w:rPr>
          <w:color w:val="000000"/>
          <w:szCs w:val="22"/>
        </w:rPr>
      </w:pPr>
      <w:r w:rsidRPr="00E4554F">
        <w:rPr>
          <w:color w:val="000000"/>
          <w:szCs w:val="22"/>
        </w:rPr>
        <w:t xml:space="preserve">Lek przechowywać w miejscu niewidocznym </w:t>
      </w:r>
      <w:r w:rsidR="00093871" w:rsidRPr="00E4554F">
        <w:rPr>
          <w:color w:val="000000"/>
          <w:szCs w:val="22"/>
        </w:rPr>
        <w:t xml:space="preserve">i niedostępnym </w:t>
      </w:r>
      <w:r w:rsidRPr="00E4554F">
        <w:rPr>
          <w:color w:val="000000"/>
          <w:szCs w:val="22"/>
        </w:rPr>
        <w:t>dla dzieci.</w:t>
      </w:r>
    </w:p>
    <w:p w14:paraId="4A2857E7" w14:textId="77777777" w:rsidR="00DD0674" w:rsidRPr="00E4554F" w:rsidRDefault="00DD0674" w:rsidP="00075AAC">
      <w:pPr>
        <w:widowControl w:val="0"/>
        <w:ind w:left="0" w:firstLine="0"/>
        <w:rPr>
          <w:color w:val="000000"/>
          <w:szCs w:val="22"/>
        </w:rPr>
      </w:pPr>
    </w:p>
    <w:p w14:paraId="08C11B14" w14:textId="77777777" w:rsidR="00DD0674" w:rsidRPr="00E4554F" w:rsidRDefault="00DD0674" w:rsidP="00075AAC">
      <w:pPr>
        <w:widowControl w:val="0"/>
        <w:ind w:left="0" w:firstLine="0"/>
        <w:rPr>
          <w:color w:val="000000"/>
          <w:szCs w:val="22"/>
        </w:rPr>
      </w:pPr>
    </w:p>
    <w:p w14:paraId="73387FC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7.</w:t>
      </w:r>
      <w:r w:rsidRPr="00E4554F">
        <w:rPr>
          <w:b/>
          <w:color w:val="000000"/>
          <w:szCs w:val="22"/>
        </w:rPr>
        <w:tab/>
        <w:t>INNE OSTRZEŻENIA SPECJALNE, JEŚLI KONIECZNE</w:t>
      </w:r>
    </w:p>
    <w:p w14:paraId="598B6B0E" w14:textId="77777777" w:rsidR="00DD0674" w:rsidRPr="00E4554F" w:rsidRDefault="00DD0674" w:rsidP="00075AAC">
      <w:pPr>
        <w:widowControl w:val="0"/>
        <w:rPr>
          <w:color w:val="000000"/>
          <w:szCs w:val="22"/>
        </w:rPr>
      </w:pPr>
    </w:p>
    <w:p w14:paraId="5496EFE5" w14:textId="77777777" w:rsidR="00DD0674" w:rsidRPr="00E4554F" w:rsidRDefault="00DD0674" w:rsidP="00075AAC">
      <w:pPr>
        <w:widowControl w:val="0"/>
        <w:rPr>
          <w:color w:val="000000"/>
          <w:szCs w:val="22"/>
        </w:rPr>
      </w:pPr>
    </w:p>
    <w:p w14:paraId="3D7E0F0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8.</w:t>
      </w:r>
      <w:r w:rsidRPr="00E4554F">
        <w:rPr>
          <w:b/>
          <w:color w:val="000000"/>
          <w:szCs w:val="22"/>
        </w:rPr>
        <w:tab/>
        <w:t>TERMIN WAŻNOŚCI</w:t>
      </w:r>
    </w:p>
    <w:p w14:paraId="2813CD39" w14:textId="77777777" w:rsidR="00DD0674" w:rsidRPr="00E4554F" w:rsidRDefault="00DD0674" w:rsidP="00075AAC">
      <w:pPr>
        <w:widowControl w:val="0"/>
        <w:rPr>
          <w:color w:val="000000"/>
          <w:szCs w:val="22"/>
        </w:rPr>
      </w:pPr>
    </w:p>
    <w:p w14:paraId="1AB4CE57" w14:textId="77777777" w:rsidR="00DD0674" w:rsidRPr="00E4554F" w:rsidRDefault="00DD0674" w:rsidP="00075AAC">
      <w:pPr>
        <w:widowControl w:val="0"/>
        <w:rPr>
          <w:color w:val="000000"/>
          <w:szCs w:val="22"/>
        </w:rPr>
      </w:pPr>
      <w:r w:rsidRPr="00E4554F">
        <w:rPr>
          <w:color w:val="000000"/>
          <w:szCs w:val="22"/>
        </w:rPr>
        <w:t>Termin ważności (EXP)</w:t>
      </w:r>
    </w:p>
    <w:p w14:paraId="255C8FC9" w14:textId="77777777" w:rsidR="00DD0674" w:rsidRPr="00E4554F" w:rsidRDefault="00DD0674" w:rsidP="00075AAC">
      <w:pPr>
        <w:widowControl w:val="0"/>
        <w:ind w:left="0" w:firstLine="0"/>
        <w:rPr>
          <w:color w:val="000000"/>
          <w:szCs w:val="22"/>
        </w:rPr>
      </w:pPr>
    </w:p>
    <w:p w14:paraId="6B04E3FD" w14:textId="77777777" w:rsidR="00DD0674" w:rsidRPr="00E4554F" w:rsidRDefault="00DD0674" w:rsidP="00075AAC">
      <w:pPr>
        <w:widowControl w:val="0"/>
        <w:ind w:left="0" w:firstLine="0"/>
        <w:rPr>
          <w:color w:val="000000"/>
          <w:szCs w:val="22"/>
        </w:rPr>
      </w:pPr>
    </w:p>
    <w:p w14:paraId="35AB562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9.</w:t>
      </w:r>
      <w:r w:rsidRPr="00E4554F">
        <w:rPr>
          <w:b/>
          <w:color w:val="000000"/>
          <w:szCs w:val="22"/>
        </w:rPr>
        <w:tab/>
        <w:t>WARUNKI PRZECHOWYWANIA</w:t>
      </w:r>
    </w:p>
    <w:p w14:paraId="0915BA2B" w14:textId="77777777" w:rsidR="00DD0674" w:rsidRPr="00E4554F" w:rsidRDefault="00DD0674" w:rsidP="00075AAC">
      <w:pPr>
        <w:widowControl w:val="0"/>
        <w:rPr>
          <w:color w:val="000000"/>
          <w:szCs w:val="22"/>
        </w:rPr>
      </w:pPr>
    </w:p>
    <w:p w14:paraId="2193B17B" w14:textId="77777777" w:rsidR="00DD0674" w:rsidRPr="00E4554F" w:rsidRDefault="00DD0674" w:rsidP="00075AAC">
      <w:pPr>
        <w:widowControl w:val="0"/>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3A0C7574" w14:textId="77777777" w:rsidR="00DD0674" w:rsidRPr="00E4554F" w:rsidRDefault="00DD0674" w:rsidP="00075AAC">
      <w:pPr>
        <w:widowControl w:val="0"/>
        <w:ind w:left="0" w:firstLine="0"/>
        <w:rPr>
          <w:color w:val="000000"/>
          <w:szCs w:val="22"/>
        </w:rPr>
      </w:pPr>
      <w:r w:rsidRPr="00E4554F">
        <w:rPr>
          <w:color w:val="000000"/>
          <w:szCs w:val="22"/>
        </w:rPr>
        <w:t>Przed użyciem należy przechowywać system transdermalny w saszetce.</w:t>
      </w:r>
    </w:p>
    <w:p w14:paraId="0B02BEB5" w14:textId="77777777" w:rsidR="00DD0674" w:rsidRPr="00E4554F" w:rsidRDefault="00DD0674" w:rsidP="00075AAC">
      <w:pPr>
        <w:widowControl w:val="0"/>
        <w:rPr>
          <w:color w:val="000000"/>
          <w:szCs w:val="22"/>
        </w:rPr>
      </w:pPr>
    </w:p>
    <w:p w14:paraId="035AD7E3" w14:textId="77777777" w:rsidR="00DD0674" w:rsidRPr="00E4554F" w:rsidRDefault="00DD0674" w:rsidP="00075AAC">
      <w:pPr>
        <w:widowControl w:val="0"/>
        <w:rPr>
          <w:color w:val="000000"/>
          <w:szCs w:val="22"/>
        </w:rPr>
      </w:pPr>
    </w:p>
    <w:p w14:paraId="4F18C06F"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10.</w:t>
      </w:r>
      <w:r w:rsidRPr="00E4554F">
        <w:rPr>
          <w:b/>
          <w:color w:val="000000"/>
          <w:szCs w:val="22"/>
          <w:lang w:val="cs-CZ" w:eastAsia="en-US"/>
        </w:rPr>
        <w:tab/>
        <w:t>SPECJALNE ŚRODKI OSTROŻNOŚCI DOTYCZĄCE USUWANIA NIEZUŻYTEGO PRODUKTU LECZNICZEGO LUB POCHODZĄCYCH Z NIEGO ODPADÓW, JEŚLI WŁAŚCIWE</w:t>
      </w:r>
    </w:p>
    <w:p w14:paraId="039B392C" w14:textId="77777777" w:rsidR="00DD0674" w:rsidRPr="00E4554F" w:rsidRDefault="00DD0674" w:rsidP="00075AAC">
      <w:pPr>
        <w:widowControl w:val="0"/>
        <w:rPr>
          <w:color w:val="000000"/>
          <w:szCs w:val="22"/>
        </w:rPr>
      </w:pPr>
    </w:p>
    <w:p w14:paraId="74ECEE1A" w14:textId="77777777" w:rsidR="00DD0674" w:rsidRPr="00E4554F" w:rsidRDefault="00DD0674" w:rsidP="00075AAC">
      <w:pPr>
        <w:widowControl w:val="0"/>
        <w:rPr>
          <w:color w:val="000000"/>
          <w:szCs w:val="22"/>
        </w:rPr>
      </w:pPr>
    </w:p>
    <w:p w14:paraId="4077403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11.</w:t>
      </w:r>
      <w:r w:rsidRPr="00E4554F">
        <w:rPr>
          <w:b/>
          <w:color w:val="000000"/>
          <w:szCs w:val="22"/>
          <w:lang w:val="cs-CZ" w:eastAsia="en-US"/>
        </w:rPr>
        <w:tab/>
        <w:t>NAZWA</w:t>
      </w:r>
      <w:r w:rsidRPr="00E4554F">
        <w:rPr>
          <w:b/>
          <w:color w:val="000000"/>
          <w:szCs w:val="22"/>
        </w:rPr>
        <w:t xml:space="preserve"> I ADRES PODMIOTU ODPOWIEDZIALNEGO</w:t>
      </w:r>
    </w:p>
    <w:p w14:paraId="39E7B063" w14:textId="77777777" w:rsidR="00DD0674" w:rsidRPr="00E4554F" w:rsidRDefault="00DD0674" w:rsidP="00075AAC">
      <w:pPr>
        <w:widowControl w:val="0"/>
        <w:rPr>
          <w:color w:val="000000"/>
          <w:szCs w:val="22"/>
        </w:rPr>
      </w:pPr>
    </w:p>
    <w:p w14:paraId="08668C1A" w14:textId="77777777" w:rsidR="00534511" w:rsidRPr="00E4554F" w:rsidRDefault="00534511" w:rsidP="00075AAC">
      <w:pPr>
        <w:pStyle w:val="Text"/>
        <w:keepNext/>
        <w:widowControl w:val="0"/>
        <w:spacing w:before="0"/>
        <w:jc w:val="left"/>
        <w:rPr>
          <w:color w:val="000000"/>
          <w:sz w:val="22"/>
          <w:szCs w:val="22"/>
          <w:lang w:val="pl-PL"/>
        </w:rPr>
      </w:pPr>
      <w:r w:rsidRPr="00E4554F">
        <w:rPr>
          <w:color w:val="000000"/>
          <w:sz w:val="22"/>
          <w:szCs w:val="22"/>
          <w:lang w:val="pl-PL"/>
        </w:rPr>
        <w:t>Novartis Europharm Limited</w:t>
      </w:r>
    </w:p>
    <w:p w14:paraId="61197585" w14:textId="77777777" w:rsidR="0004560D" w:rsidRPr="00E4554F" w:rsidRDefault="0004560D" w:rsidP="00075AAC">
      <w:pPr>
        <w:keepNext/>
        <w:widowControl w:val="0"/>
        <w:rPr>
          <w:color w:val="000000"/>
          <w:lang w:val="en-US"/>
        </w:rPr>
      </w:pPr>
      <w:r w:rsidRPr="00E4554F">
        <w:rPr>
          <w:color w:val="000000"/>
          <w:lang w:val="en-US"/>
        </w:rPr>
        <w:t>Vista Building</w:t>
      </w:r>
    </w:p>
    <w:p w14:paraId="28BE5260" w14:textId="77777777" w:rsidR="0004560D" w:rsidRPr="00E4554F" w:rsidRDefault="0004560D" w:rsidP="00075AAC">
      <w:pPr>
        <w:keepNext/>
        <w:widowControl w:val="0"/>
        <w:rPr>
          <w:color w:val="000000"/>
          <w:lang w:val="en-US"/>
        </w:rPr>
      </w:pPr>
      <w:r w:rsidRPr="00E4554F">
        <w:rPr>
          <w:color w:val="000000"/>
          <w:lang w:val="en-US"/>
        </w:rPr>
        <w:t>Elm Park, Merrion Road</w:t>
      </w:r>
    </w:p>
    <w:p w14:paraId="286AE54C" w14:textId="77777777" w:rsidR="0004560D" w:rsidRPr="00E4554F" w:rsidRDefault="0004560D" w:rsidP="00075AAC">
      <w:pPr>
        <w:keepNext/>
        <w:widowControl w:val="0"/>
        <w:rPr>
          <w:color w:val="000000"/>
        </w:rPr>
      </w:pPr>
      <w:r w:rsidRPr="00E4554F">
        <w:rPr>
          <w:color w:val="000000"/>
        </w:rPr>
        <w:t>Dublin 4</w:t>
      </w:r>
    </w:p>
    <w:p w14:paraId="27EB65D5" w14:textId="77777777" w:rsidR="00534511" w:rsidRPr="00E4554F" w:rsidRDefault="0004560D" w:rsidP="00075AAC">
      <w:pPr>
        <w:pStyle w:val="Text"/>
        <w:widowControl w:val="0"/>
        <w:spacing w:before="0"/>
        <w:jc w:val="left"/>
        <w:rPr>
          <w:color w:val="000000"/>
          <w:sz w:val="22"/>
          <w:szCs w:val="22"/>
          <w:lang w:val="pl-PL"/>
        </w:rPr>
      </w:pPr>
      <w:r w:rsidRPr="00E4554F">
        <w:rPr>
          <w:color w:val="000000"/>
          <w:sz w:val="22"/>
          <w:szCs w:val="22"/>
          <w:lang w:val="pl-PL"/>
        </w:rPr>
        <w:t>Irlandia</w:t>
      </w:r>
    </w:p>
    <w:p w14:paraId="0CAE7253" w14:textId="77777777" w:rsidR="00DD0674" w:rsidRPr="00E4554F" w:rsidRDefault="00DD0674" w:rsidP="00075AAC">
      <w:pPr>
        <w:widowControl w:val="0"/>
        <w:ind w:left="0" w:firstLine="0"/>
        <w:rPr>
          <w:color w:val="000000"/>
          <w:szCs w:val="22"/>
        </w:rPr>
      </w:pPr>
    </w:p>
    <w:p w14:paraId="1B649ABE" w14:textId="77777777" w:rsidR="00DD0674" w:rsidRPr="00E4554F" w:rsidRDefault="00DD0674" w:rsidP="00075AAC">
      <w:pPr>
        <w:widowControl w:val="0"/>
        <w:ind w:left="0" w:firstLine="0"/>
        <w:rPr>
          <w:color w:val="000000"/>
          <w:szCs w:val="22"/>
        </w:rPr>
      </w:pPr>
    </w:p>
    <w:p w14:paraId="7D913486"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12.</w:t>
      </w:r>
      <w:r w:rsidRPr="00E4554F">
        <w:rPr>
          <w:b/>
          <w:color w:val="000000"/>
          <w:szCs w:val="22"/>
        </w:rPr>
        <w:tab/>
        <w:t>NUMERY POZWOLEŃ NA DOPUSZCZENIE DO OBROTU</w:t>
      </w:r>
    </w:p>
    <w:p w14:paraId="46990026" w14:textId="77777777" w:rsidR="00DD0674" w:rsidRPr="00E4554F" w:rsidRDefault="00DD0674" w:rsidP="00075AAC">
      <w:pPr>
        <w:widowControl w:val="0"/>
        <w:rPr>
          <w:color w:val="000000"/>
          <w:szCs w:val="22"/>
        </w:rPr>
      </w:pPr>
    </w:p>
    <w:p w14:paraId="76A79B3A" w14:textId="77777777" w:rsidR="00DD0674" w:rsidRPr="00E4554F" w:rsidRDefault="00DD0674" w:rsidP="00075AAC">
      <w:pPr>
        <w:widowControl w:val="0"/>
        <w:ind w:left="2268" w:hanging="2268"/>
        <w:rPr>
          <w:color w:val="000000"/>
          <w:szCs w:val="22"/>
          <w:shd w:val="clear" w:color="auto" w:fill="D9D9D9"/>
          <w:lang w:val="sv-SE"/>
        </w:rPr>
      </w:pPr>
      <w:r w:rsidRPr="00E4554F">
        <w:rPr>
          <w:color w:val="000000"/>
          <w:szCs w:val="22"/>
          <w:lang w:val="sv-SE"/>
        </w:rPr>
        <w:t>EU/1/98/066/0</w:t>
      </w:r>
      <w:r w:rsidR="00FB3D05" w:rsidRPr="00E4554F">
        <w:rPr>
          <w:color w:val="000000"/>
          <w:szCs w:val="22"/>
          <w:lang w:val="sv-SE"/>
        </w:rPr>
        <w:t>29</w:t>
      </w:r>
      <w:r w:rsidRPr="00E4554F">
        <w:rPr>
          <w:color w:val="000000"/>
          <w:szCs w:val="22"/>
          <w:lang w:val="sv-SE"/>
        </w:rPr>
        <w:tab/>
      </w:r>
      <w:r w:rsidRPr="00E4554F">
        <w:rPr>
          <w:color w:val="000000"/>
          <w:szCs w:val="22"/>
          <w:shd w:val="clear" w:color="auto" w:fill="D9D9D9"/>
          <w:lang w:val="sv-SE"/>
        </w:rPr>
        <w:t>60 systemów transdermalnych</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16FAEFB7" w14:textId="77777777" w:rsidR="00DD0674" w:rsidRPr="00E4554F" w:rsidRDefault="00DD0674" w:rsidP="00075AAC">
      <w:pPr>
        <w:widowControl w:val="0"/>
        <w:ind w:left="2268" w:hanging="2268"/>
        <w:rPr>
          <w:color w:val="000000"/>
          <w:szCs w:val="22"/>
          <w:lang w:val="sv-SE"/>
        </w:rPr>
      </w:pPr>
      <w:r w:rsidRPr="00E4554F">
        <w:rPr>
          <w:color w:val="000000"/>
          <w:szCs w:val="22"/>
          <w:shd w:val="clear" w:color="auto" w:fill="D9D9D9"/>
          <w:lang w:val="sv-SE"/>
        </w:rPr>
        <w:t>EU/1/98/066/0</w:t>
      </w:r>
      <w:r w:rsidR="00FB3D05" w:rsidRPr="00E4554F">
        <w:rPr>
          <w:color w:val="000000"/>
          <w:szCs w:val="22"/>
          <w:shd w:val="clear" w:color="auto" w:fill="D9D9D9"/>
          <w:lang w:val="sv-SE"/>
        </w:rPr>
        <w:t>30</w:t>
      </w:r>
      <w:r w:rsidRPr="00E4554F">
        <w:rPr>
          <w:color w:val="000000"/>
          <w:szCs w:val="22"/>
          <w:shd w:val="clear" w:color="auto" w:fill="D9D9D9"/>
          <w:lang w:val="sv-SE"/>
        </w:rPr>
        <w:tab/>
        <w:t>90 systemów transdermalnych</w:t>
      </w:r>
      <w:r w:rsidR="00E53CF7" w:rsidRPr="00E4554F">
        <w:rPr>
          <w:color w:val="000000"/>
          <w:szCs w:val="22"/>
          <w:shd w:val="clear" w:color="auto" w:fill="D9D9D9"/>
          <w:lang w:val="sv-SE"/>
        </w:rPr>
        <w:t xml:space="preserve"> </w:t>
      </w:r>
      <w:r w:rsidR="00E53CF7" w:rsidRPr="00E4554F">
        <w:rPr>
          <w:color w:val="000000"/>
          <w:szCs w:val="22"/>
          <w:shd w:val="clear" w:color="auto" w:fill="D9D9D9"/>
        </w:rPr>
        <w:t>(saszetka: papier/PET/alu/PAN)</w:t>
      </w:r>
    </w:p>
    <w:p w14:paraId="33CB0BD5" w14:textId="77777777" w:rsidR="00E53CF7" w:rsidRPr="00E4554F" w:rsidRDefault="00E53CF7" w:rsidP="00075AAC">
      <w:pPr>
        <w:widowControl w:val="0"/>
        <w:ind w:left="2268" w:hanging="2268"/>
        <w:rPr>
          <w:color w:val="000000"/>
          <w:szCs w:val="22"/>
          <w:shd w:val="clear" w:color="auto" w:fill="D9D9D9"/>
        </w:rPr>
      </w:pPr>
      <w:r w:rsidRPr="00E4554F">
        <w:rPr>
          <w:color w:val="000000"/>
          <w:szCs w:val="22"/>
          <w:shd w:val="clear" w:color="auto" w:fill="D9D9D9"/>
          <w:lang w:val="sv-SE"/>
        </w:rPr>
        <w:t>EU/1/98/066/04</w:t>
      </w:r>
      <w:r w:rsidR="004C2717" w:rsidRPr="00E4554F">
        <w:rPr>
          <w:color w:val="000000"/>
          <w:szCs w:val="22"/>
          <w:shd w:val="clear" w:color="auto" w:fill="D9D9D9"/>
          <w:lang w:val="sv-SE"/>
        </w:rPr>
        <w:t>5</w:t>
      </w:r>
      <w:r w:rsidRPr="00E4554F">
        <w:rPr>
          <w:color w:val="000000"/>
          <w:szCs w:val="22"/>
          <w:shd w:val="clear" w:color="auto" w:fill="D9D9D9"/>
        </w:rPr>
        <w:tab/>
        <w:t>60 systemów transdermalnych (saszetka: papier/PET/PE/alu/PA)</w:t>
      </w:r>
    </w:p>
    <w:p w14:paraId="0F91C7BE" w14:textId="77777777" w:rsidR="00DD0674" w:rsidRPr="00E4554F" w:rsidRDefault="00E53CF7" w:rsidP="00075AAC">
      <w:pPr>
        <w:widowControl w:val="0"/>
        <w:ind w:left="2268" w:hanging="2268"/>
        <w:rPr>
          <w:color w:val="000000"/>
          <w:szCs w:val="22"/>
          <w:shd w:val="clear" w:color="auto" w:fill="D9D9D9"/>
        </w:rPr>
      </w:pPr>
      <w:r w:rsidRPr="00E4554F">
        <w:rPr>
          <w:color w:val="000000"/>
          <w:szCs w:val="22"/>
          <w:shd w:val="clear" w:color="auto" w:fill="D9D9D9"/>
          <w:lang w:val="sv-SE"/>
        </w:rPr>
        <w:t>EU/1/98/066/0</w:t>
      </w:r>
      <w:r w:rsidR="004C2717" w:rsidRPr="00E4554F">
        <w:rPr>
          <w:color w:val="000000"/>
          <w:szCs w:val="22"/>
          <w:shd w:val="clear" w:color="auto" w:fill="D9D9D9"/>
          <w:lang w:val="sv-SE"/>
        </w:rPr>
        <w:t>46</w:t>
      </w:r>
      <w:r w:rsidRPr="00E4554F">
        <w:rPr>
          <w:color w:val="000000"/>
          <w:szCs w:val="22"/>
          <w:shd w:val="clear" w:color="auto" w:fill="D9D9D9"/>
        </w:rPr>
        <w:tab/>
        <w:t>90 systemów transdermalnych (saszetka: papier/PET/PE/alu/PA)</w:t>
      </w:r>
    </w:p>
    <w:p w14:paraId="66A883EF" w14:textId="77777777" w:rsidR="00E53CF7" w:rsidRPr="00E4554F" w:rsidRDefault="00E53CF7" w:rsidP="00075AAC">
      <w:pPr>
        <w:widowControl w:val="0"/>
        <w:rPr>
          <w:color w:val="000000"/>
          <w:szCs w:val="22"/>
        </w:rPr>
      </w:pPr>
    </w:p>
    <w:p w14:paraId="69DA65B4" w14:textId="77777777" w:rsidR="00DD0674" w:rsidRPr="00E4554F" w:rsidRDefault="00DD0674" w:rsidP="00075AAC">
      <w:pPr>
        <w:widowControl w:val="0"/>
        <w:rPr>
          <w:color w:val="000000"/>
          <w:szCs w:val="22"/>
        </w:rPr>
      </w:pPr>
    </w:p>
    <w:p w14:paraId="7A7C8A38"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13.</w:t>
      </w:r>
      <w:r w:rsidRPr="00E4554F">
        <w:rPr>
          <w:b/>
          <w:color w:val="000000"/>
          <w:szCs w:val="22"/>
        </w:rPr>
        <w:tab/>
        <w:t>NUMER SERII</w:t>
      </w:r>
    </w:p>
    <w:p w14:paraId="16CF92C3" w14:textId="77777777" w:rsidR="00DD0674" w:rsidRPr="00E4554F" w:rsidRDefault="00DD0674" w:rsidP="00075AAC">
      <w:pPr>
        <w:widowControl w:val="0"/>
        <w:rPr>
          <w:color w:val="000000"/>
          <w:szCs w:val="22"/>
        </w:rPr>
      </w:pPr>
    </w:p>
    <w:p w14:paraId="343E059A" w14:textId="77777777" w:rsidR="00DD0674" w:rsidRPr="00E4554F" w:rsidRDefault="00DD0674" w:rsidP="00075AAC">
      <w:pPr>
        <w:widowControl w:val="0"/>
        <w:ind w:left="0" w:firstLine="0"/>
        <w:rPr>
          <w:color w:val="000000"/>
          <w:szCs w:val="22"/>
        </w:rPr>
      </w:pPr>
      <w:r w:rsidRPr="00E4554F">
        <w:rPr>
          <w:color w:val="000000"/>
          <w:szCs w:val="22"/>
        </w:rPr>
        <w:t>Lot</w:t>
      </w:r>
    </w:p>
    <w:p w14:paraId="4A69B8B7" w14:textId="77777777" w:rsidR="00DD0674" w:rsidRPr="00E4554F" w:rsidRDefault="00DD0674" w:rsidP="00075AAC">
      <w:pPr>
        <w:widowControl w:val="0"/>
        <w:ind w:left="0" w:firstLine="0"/>
        <w:rPr>
          <w:color w:val="000000"/>
          <w:szCs w:val="22"/>
        </w:rPr>
      </w:pPr>
    </w:p>
    <w:p w14:paraId="54E0212A" w14:textId="77777777" w:rsidR="00DD0674" w:rsidRPr="00E4554F" w:rsidRDefault="00DD0674" w:rsidP="00075AAC">
      <w:pPr>
        <w:widowControl w:val="0"/>
        <w:ind w:left="0" w:firstLine="0"/>
        <w:rPr>
          <w:color w:val="000000"/>
          <w:szCs w:val="22"/>
        </w:rPr>
      </w:pPr>
    </w:p>
    <w:p w14:paraId="35653C8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14.</w:t>
      </w:r>
      <w:r w:rsidRPr="00E4554F">
        <w:rPr>
          <w:b/>
          <w:color w:val="000000"/>
          <w:szCs w:val="22"/>
        </w:rPr>
        <w:tab/>
        <w:t>OGÓLNA KATEGORIA DOSTĘPNOŚCI</w:t>
      </w:r>
    </w:p>
    <w:p w14:paraId="07D09D1B" w14:textId="77777777" w:rsidR="00DD0674" w:rsidRPr="00E4554F" w:rsidRDefault="00DD0674" w:rsidP="00075AAC">
      <w:pPr>
        <w:widowControl w:val="0"/>
        <w:rPr>
          <w:color w:val="000000"/>
          <w:szCs w:val="22"/>
        </w:rPr>
      </w:pPr>
    </w:p>
    <w:p w14:paraId="6927CAE8" w14:textId="77777777" w:rsidR="00DD0674" w:rsidRPr="00E4554F" w:rsidRDefault="00DD0674" w:rsidP="00075AAC">
      <w:pPr>
        <w:widowControl w:val="0"/>
        <w:rPr>
          <w:color w:val="000000"/>
          <w:szCs w:val="22"/>
        </w:rPr>
      </w:pPr>
    </w:p>
    <w:p w14:paraId="36A005AA"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15.</w:t>
      </w:r>
      <w:r w:rsidRPr="00E4554F">
        <w:rPr>
          <w:b/>
          <w:color w:val="000000"/>
          <w:szCs w:val="22"/>
        </w:rPr>
        <w:tab/>
        <w:t>INSTRUKCJA UŻYCIA</w:t>
      </w:r>
    </w:p>
    <w:p w14:paraId="34062D5D" w14:textId="77777777" w:rsidR="00DD0674" w:rsidRPr="00E4554F" w:rsidRDefault="00DD0674" w:rsidP="00075AAC">
      <w:pPr>
        <w:widowControl w:val="0"/>
        <w:rPr>
          <w:color w:val="000000"/>
          <w:szCs w:val="22"/>
        </w:rPr>
      </w:pPr>
    </w:p>
    <w:p w14:paraId="6C07241F" w14:textId="77777777" w:rsidR="00DD0674" w:rsidRPr="00E4554F" w:rsidRDefault="00DD0674" w:rsidP="00075AAC">
      <w:pPr>
        <w:widowControl w:val="0"/>
        <w:rPr>
          <w:color w:val="000000"/>
          <w:szCs w:val="22"/>
        </w:rPr>
      </w:pPr>
    </w:p>
    <w:p w14:paraId="6901A335"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rPr>
        <w:t>16.</w:t>
      </w:r>
      <w:r w:rsidRPr="00E4554F">
        <w:rPr>
          <w:b/>
          <w:color w:val="000000"/>
          <w:szCs w:val="22"/>
        </w:rPr>
        <w:tab/>
        <w:t>INFORMACJA PODANA SYSTEMEM BRAILLE’A</w:t>
      </w:r>
    </w:p>
    <w:p w14:paraId="7EDF2275" w14:textId="77777777" w:rsidR="00DD0674" w:rsidRPr="00E4554F" w:rsidRDefault="00DD0674" w:rsidP="00075AAC">
      <w:pPr>
        <w:widowControl w:val="0"/>
        <w:ind w:left="0" w:firstLine="0"/>
        <w:rPr>
          <w:color w:val="000000"/>
          <w:szCs w:val="22"/>
        </w:rPr>
      </w:pPr>
    </w:p>
    <w:p w14:paraId="5139EC85" w14:textId="77777777" w:rsidR="00DD0674" w:rsidRPr="00E4554F" w:rsidRDefault="00DD0674" w:rsidP="00075AAC">
      <w:pPr>
        <w:widowControl w:val="0"/>
        <w:rPr>
          <w:color w:val="000000"/>
          <w:szCs w:val="22"/>
        </w:rPr>
      </w:pPr>
      <w:r w:rsidRPr="00E4554F">
        <w:rPr>
          <w:color w:val="000000"/>
          <w:szCs w:val="22"/>
        </w:rPr>
        <w:t xml:space="preserve">Exelon </w:t>
      </w:r>
      <w:r w:rsidR="00093871" w:rsidRPr="00E4554F">
        <w:rPr>
          <w:color w:val="000000"/>
          <w:szCs w:val="22"/>
        </w:rPr>
        <w:t>13,3</w:t>
      </w:r>
      <w:r w:rsidRPr="00E4554F">
        <w:rPr>
          <w:color w:val="000000"/>
          <w:szCs w:val="22"/>
        </w:rPr>
        <w:t> mg/</w:t>
      </w:r>
      <w:r w:rsidRPr="00E4554F">
        <w:rPr>
          <w:color w:val="000000"/>
        </w:rPr>
        <w:t>24 h</w:t>
      </w:r>
    </w:p>
    <w:p w14:paraId="36339AA3" w14:textId="77777777" w:rsidR="00E63E21" w:rsidRPr="00E4554F" w:rsidRDefault="00E63E21" w:rsidP="00075AAC">
      <w:pPr>
        <w:widowControl w:val="0"/>
        <w:ind w:left="0" w:firstLine="0"/>
        <w:rPr>
          <w:color w:val="000000"/>
          <w:szCs w:val="22"/>
        </w:rPr>
      </w:pPr>
    </w:p>
    <w:p w14:paraId="74C01D67" w14:textId="77777777" w:rsidR="00DB34AF" w:rsidRPr="00E4554F" w:rsidRDefault="00DB34AF" w:rsidP="00075AAC">
      <w:pPr>
        <w:widowControl w:val="0"/>
        <w:ind w:left="0" w:firstLine="0"/>
        <w:rPr>
          <w:color w:val="000000"/>
          <w:szCs w:val="22"/>
        </w:rPr>
      </w:pPr>
    </w:p>
    <w:p w14:paraId="0934EF7C"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17.</w:t>
      </w:r>
      <w:r w:rsidRPr="00E4554F">
        <w:rPr>
          <w:b/>
          <w:noProof/>
        </w:rPr>
        <w:tab/>
        <w:t>NIEPOWTARZALNY IDENTYFIKATOR – KOD 2D</w:t>
      </w:r>
    </w:p>
    <w:p w14:paraId="4ED40D49" w14:textId="77777777" w:rsidR="00DB34AF" w:rsidRPr="00E4554F" w:rsidRDefault="00DB34AF" w:rsidP="00075AAC">
      <w:pPr>
        <w:widowControl w:val="0"/>
        <w:rPr>
          <w:noProof/>
        </w:rPr>
      </w:pPr>
    </w:p>
    <w:p w14:paraId="380E8DED" w14:textId="77777777" w:rsidR="00DB34AF" w:rsidRPr="00E4554F" w:rsidRDefault="00DB34AF" w:rsidP="00075AAC">
      <w:pPr>
        <w:widowControl w:val="0"/>
        <w:rPr>
          <w:noProof/>
          <w:szCs w:val="22"/>
          <w:shd w:val="clear" w:color="auto" w:fill="CCCCCC"/>
        </w:rPr>
      </w:pPr>
      <w:r w:rsidRPr="00E4554F">
        <w:rPr>
          <w:noProof/>
          <w:shd w:val="clear" w:color="auto" w:fill="D9D9D9"/>
        </w:rPr>
        <w:t>Obejmuje kod 2D będący nośnikiem niepowtarzalnego identyfikatora.</w:t>
      </w:r>
    </w:p>
    <w:p w14:paraId="21677FDC" w14:textId="77777777" w:rsidR="00DB34AF" w:rsidRPr="00E4554F" w:rsidRDefault="00DB34AF" w:rsidP="00075AAC">
      <w:pPr>
        <w:widowControl w:val="0"/>
        <w:rPr>
          <w:noProof/>
          <w:szCs w:val="22"/>
        </w:rPr>
      </w:pPr>
    </w:p>
    <w:p w14:paraId="1AA0EEB2" w14:textId="77777777" w:rsidR="00DB34AF" w:rsidRPr="00E4554F" w:rsidRDefault="00DB34AF" w:rsidP="00075AAC">
      <w:pPr>
        <w:widowControl w:val="0"/>
        <w:rPr>
          <w:noProof/>
          <w:szCs w:val="22"/>
        </w:rPr>
      </w:pPr>
    </w:p>
    <w:p w14:paraId="2AF1D8FD" w14:textId="77777777" w:rsidR="00DB34AF" w:rsidRPr="00E4554F" w:rsidRDefault="00DB34AF" w:rsidP="00075AAC">
      <w:pPr>
        <w:keepNext/>
        <w:widowControl w:val="0"/>
        <w:pBdr>
          <w:top w:val="single" w:sz="4" w:space="1" w:color="auto"/>
          <w:left w:val="single" w:sz="4" w:space="4" w:color="auto"/>
          <w:bottom w:val="single" w:sz="4" w:space="1" w:color="auto"/>
          <w:right w:val="single" w:sz="4" w:space="4" w:color="auto"/>
        </w:pBdr>
        <w:ind w:left="-3" w:firstLine="0"/>
        <w:rPr>
          <w:i/>
          <w:noProof/>
        </w:rPr>
      </w:pPr>
      <w:r w:rsidRPr="00E4554F">
        <w:rPr>
          <w:b/>
          <w:noProof/>
        </w:rPr>
        <w:t>18.</w:t>
      </w:r>
      <w:r w:rsidRPr="00E4554F">
        <w:rPr>
          <w:b/>
          <w:noProof/>
        </w:rPr>
        <w:tab/>
        <w:t>NIEPOWTARZALNY IDENTYFIKATOR – DANE CZYTELNE DLA CZŁOWIEKA</w:t>
      </w:r>
    </w:p>
    <w:p w14:paraId="1B1E2FD7" w14:textId="77777777" w:rsidR="00DB34AF" w:rsidRPr="00E4554F" w:rsidRDefault="00DB34AF" w:rsidP="00075AAC">
      <w:pPr>
        <w:widowControl w:val="0"/>
        <w:rPr>
          <w:noProof/>
        </w:rPr>
      </w:pPr>
    </w:p>
    <w:p w14:paraId="701DFAFB" w14:textId="1D9AFE35" w:rsidR="00DB34AF" w:rsidRPr="00E4554F" w:rsidRDefault="00DB34AF" w:rsidP="00075AAC">
      <w:pPr>
        <w:widowControl w:val="0"/>
        <w:rPr>
          <w:szCs w:val="22"/>
        </w:rPr>
      </w:pPr>
      <w:r w:rsidRPr="00E4554F">
        <w:t>PC</w:t>
      </w:r>
    </w:p>
    <w:p w14:paraId="49327202" w14:textId="32D2BB9A" w:rsidR="00DB34AF" w:rsidRPr="00E4554F" w:rsidRDefault="00DB34AF" w:rsidP="00075AAC">
      <w:pPr>
        <w:widowControl w:val="0"/>
        <w:rPr>
          <w:szCs w:val="22"/>
        </w:rPr>
      </w:pPr>
      <w:r w:rsidRPr="00E4554F">
        <w:t>SN</w:t>
      </w:r>
    </w:p>
    <w:p w14:paraId="282D5285" w14:textId="681E5BF8" w:rsidR="00DB34AF" w:rsidRPr="00E4554F" w:rsidRDefault="00DB34AF" w:rsidP="00075AAC">
      <w:pPr>
        <w:widowControl w:val="0"/>
        <w:rPr>
          <w:szCs w:val="22"/>
        </w:rPr>
      </w:pPr>
      <w:r w:rsidRPr="00E4554F">
        <w:t>NN</w:t>
      </w:r>
    </w:p>
    <w:p w14:paraId="6DC38B69" w14:textId="77777777" w:rsidR="00DD0674" w:rsidRPr="00E4554F" w:rsidRDefault="00DD0674" w:rsidP="00075AAC">
      <w:pPr>
        <w:widowControl w:val="0"/>
        <w:ind w:left="0" w:firstLine="0"/>
        <w:rPr>
          <w:color w:val="000000"/>
          <w:szCs w:val="22"/>
        </w:rPr>
      </w:pPr>
      <w:r w:rsidRPr="00E4554F">
        <w:rPr>
          <w:color w:val="000000"/>
          <w:szCs w:val="22"/>
        </w:rPr>
        <w:br w:type="page"/>
      </w:r>
    </w:p>
    <w:p w14:paraId="01C825D9" w14:textId="77777777" w:rsidR="00AA4579" w:rsidRPr="00E4554F" w:rsidRDefault="00AA4579" w:rsidP="00075AAC">
      <w:pPr>
        <w:pStyle w:val="BodyText"/>
        <w:widowControl w:val="0"/>
        <w:tabs>
          <w:tab w:val="clear" w:pos="567"/>
        </w:tabs>
        <w:spacing w:line="240" w:lineRule="auto"/>
        <w:rPr>
          <w:b w:val="0"/>
          <w:i w:val="0"/>
          <w:color w:val="000000"/>
          <w:szCs w:val="22"/>
        </w:rPr>
      </w:pPr>
    </w:p>
    <w:p w14:paraId="76609C1E"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i w:val="0"/>
          <w:color w:val="000000"/>
          <w:szCs w:val="22"/>
        </w:rPr>
      </w:pPr>
      <w:r w:rsidRPr="00E4554F">
        <w:rPr>
          <w:i w:val="0"/>
          <w:color w:val="000000"/>
          <w:szCs w:val="22"/>
        </w:rPr>
        <w:t>MINIMUM INFORMACJI ZAMIESZCZANYCH NA MAŁYCH OPAKOWANIACH BEZPOŚREDNICH</w:t>
      </w:r>
    </w:p>
    <w:p w14:paraId="73522422" w14:textId="77777777" w:rsidR="00E601BB" w:rsidRPr="00E4554F" w:rsidRDefault="00E601BB" w:rsidP="00075AAC">
      <w:pPr>
        <w:pStyle w:val="BodyText"/>
        <w:widowControl w:val="0"/>
        <w:pBdr>
          <w:top w:val="single" w:sz="4" w:space="1" w:color="auto"/>
          <w:left w:val="single" w:sz="4" w:space="4" w:color="auto"/>
          <w:bottom w:val="single" w:sz="4" w:space="1" w:color="auto"/>
          <w:right w:val="single" w:sz="4" w:space="4" w:color="auto"/>
        </w:pBdr>
        <w:tabs>
          <w:tab w:val="clear" w:pos="567"/>
        </w:tabs>
        <w:spacing w:line="240" w:lineRule="auto"/>
        <w:rPr>
          <w:b w:val="0"/>
          <w:i w:val="0"/>
          <w:color w:val="000000"/>
          <w:szCs w:val="22"/>
        </w:rPr>
      </w:pPr>
    </w:p>
    <w:p w14:paraId="31411939"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E4554F">
        <w:rPr>
          <w:b/>
          <w:color w:val="000000"/>
          <w:szCs w:val="22"/>
        </w:rPr>
        <w:t>SASZETKA</w:t>
      </w:r>
    </w:p>
    <w:p w14:paraId="297176B3" w14:textId="77777777" w:rsidR="00DD0674" w:rsidRPr="00E4554F" w:rsidRDefault="00DD0674" w:rsidP="00075AAC">
      <w:pPr>
        <w:widowControl w:val="0"/>
        <w:rPr>
          <w:color w:val="000000"/>
          <w:szCs w:val="22"/>
        </w:rPr>
      </w:pPr>
    </w:p>
    <w:p w14:paraId="00E38673" w14:textId="77777777" w:rsidR="00DD0674" w:rsidRPr="00E4554F" w:rsidRDefault="00DD0674" w:rsidP="00075AAC">
      <w:pPr>
        <w:widowControl w:val="0"/>
        <w:rPr>
          <w:color w:val="000000"/>
          <w:szCs w:val="22"/>
        </w:rPr>
      </w:pPr>
    </w:p>
    <w:p w14:paraId="33A99FF4"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1.</w:t>
      </w:r>
      <w:r w:rsidRPr="00E4554F">
        <w:rPr>
          <w:b/>
          <w:color w:val="000000"/>
          <w:szCs w:val="22"/>
          <w:lang w:val="cs-CZ" w:eastAsia="en-US"/>
        </w:rPr>
        <w:tab/>
        <w:t>NAZWA PRODUKTU LECZNICZEGO I DROGA PODANIA</w:t>
      </w:r>
    </w:p>
    <w:p w14:paraId="0D6A13A2" w14:textId="77777777" w:rsidR="00DD0674" w:rsidRPr="00E4554F" w:rsidRDefault="00DD0674" w:rsidP="00075AAC">
      <w:pPr>
        <w:widowControl w:val="0"/>
        <w:rPr>
          <w:color w:val="000000"/>
          <w:szCs w:val="22"/>
        </w:rPr>
      </w:pPr>
    </w:p>
    <w:p w14:paraId="397FF17A" w14:textId="77777777" w:rsidR="00DD0674" w:rsidRPr="00E4554F" w:rsidRDefault="00DD0674" w:rsidP="00075AAC">
      <w:pPr>
        <w:widowControl w:val="0"/>
        <w:rPr>
          <w:color w:val="000000"/>
          <w:szCs w:val="22"/>
        </w:rPr>
      </w:pPr>
      <w:r w:rsidRPr="00E4554F">
        <w:rPr>
          <w:color w:val="000000"/>
          <w:szCs w:val="22"/>
        </w:rPr>
        <w:t xml:space="preserve">Exelon </w:t>
      </w:r>
      <w:r w:rsidR="00093871" w:rsidRPr="00E4554F">
        <w:rPr>
          <w:color w:val="000000"/>
          <w:szCs w:val="22"/>
        </w:rPr>
        <w:t>13,3</w:t>
      </w:r>
      <w:r w:rsidRPr="00E4554F">
        <w:rPr>
          <w:color w:val="000000"/>
          <w:szCs w:val="22"/>
        </w:rPr>
        <w:t> mg/</w:t>
      </w:r>
      <w:r w:rsidRPr="00E4554F">
        <w:rPr>
          <w:color w:val="000000"/>
        </w:rPr>
        <w:t>24 h</w:t>
      </w:r>
      <w:r w:rsidRPr="00E4554F">
        <w:rPr>
          <w:color w:val="000000"/>
          <w:szCs w:val="22"/>
        </w:rPr>
        <w:t xml:space="preserve"> system transdermalny</w:t>
      </w:r>
    </w:p>
    <w:p w14:paraId="7C5F9950" w14:textId="77777777" w:rsidR="00DD0674" w:rsidRPr="00E4554F" w:rsidRDefault="00DD0674" w:rsidP="00075AAC">
      <w:pPr>
        <w:widowControl w:val="0"/>
        <w:rPr>
          <w:color w:val="000000"/>
          <w:szCs w:val="22"/>
        </w:rPr>
      </w:pPr>
      <w:r w:rsidRPr="00E4554F">
        <w:rPr>
          <w:color w:val="000000"/>
          <w:szCs w:val="22"/>
        </w:rPr>
        <w:t>rywastygmina</w:t>
      </w:r>
    </w:p>
    <w:p w14:paraId="7A899F39" w14:textId="77777777" w:rsidR="00DD0674" w:rsidRPr="00E4554F" w:rsidRDefault="00DD0674" w:rsidP="00075AAC">
      <w:pPr>
        <w:widowControl w:val="0"/>
        <w:ind w:left="0" w:firstLine="0"/>
        <w:rPr>
          <w:color w:val="000000"/>
          <w:szCs w:val="22"/>
        </w:rPr>
      </w:pPr>
    </w:p>
    <w:p w14:paraId="0CAE5601" w14:textId="77777777" w:rsidR="00DD0674" w:rsidRPr="00E4554F" w:rsidRDefault="00DD0674" w:rsidP="00075AAC">
      <w:pPr>
        <w:widowControl w:val="0"/>
        <w:ind w:left="0" w:firstLine="0"/>
        <w:rPr>
          <w:color w:val="000000"/>
          <w:szCs w:val="22"/>
        </w:rPr>
      </w:pPr>
    </w:p>
    <w:p w14:paraId="1726276D"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2.</w:t>
      </w:r>
      <w:r w:rsidRPr="00E4554F">
        <w:rPr>
          <w:b/>
          <w:color w:val="000000"/>
          <w:szCs w:val="22"/>
          <w:lang w:val="cs-CZ" w:eastAsia="en-US"/>
        </w:rPr>
        <w:tab/>
        <w:t>SPOSÓB PODAWANIA</w:t>
      </w:r>
    </w:p>
    <w:p w14:paraId="2DC349E1" w14:textId="77777777" w:rsidR="00DD0674" w:rsidRPr="00E4554F" w:rsidRDefault="00DD0674" w:rsidP="00075AAC">
      <w:pPr>
        <w:widowControl w:val="0"/>
        <w:rPr>
          <w:color w:val="000000"/>
          <w:szCs w:val="22"/>
        </w:rPr>
      </w:pPr>
    </w:p>
    <w:p w14:paraId="37F608F1" w14:textId="77777777" w:rsidR="00DD0674" w:rsidRPr="00E4554F" w:rsidRDefault="00DD0674" w:rsidP="00075AAC">
      <w:pPr>
        <w:widowControl w:val="0"/>
        <w:rPr>
          <w:color w:val="000000"/>
          <w:szCs w:val="22"/>
        </w:rPr>
      </w:pPr>
      <w:r w:rsidRPr="00E4554F">
        <w:rPr>
          <w:color w:val="000000"/>
          <w:szCs w:val="22"/>
        </w:rPr>
        <w:t>Należy zapoznać się z treścią ulotki przed zastosowaniem leku.</w:t>
      </w:r>
    </w:p>
    <w:p w14:paraId="74C1D4F9" w14:textId="77777777" w:rsidR="00093871" w:rsidRPr="00E4554F" w:rsidRDefault="00093871" w:rsidP="00075AAC">
      <w:pPr>
        <w:widowControl w:val="0"/>
        <w:rPr>
          <w:color w:val="000000"/>
          <w:szCs w:val="22"/>
        </w:rPr>
      </w:pPr>
      <w:r w:rsidRPr="00E4554F">
        <w:rPr>
          <w:color w:val="000000"/>
          <w:szCs w:val="22"/>
        </w:rPr>
        <w:t>Podanie przezskórne</w:t>
      </w:r>
    </w:p>
    <w:p w14:paraId="4B1442FA" w14:textId="77777777" w:rsidR="00DD0674" w:rsidRPr="00E4554F" w:rsidRDefault="00DD0674" w:rsidP="00075AAC">
      <w:pPr>
        <w:widowControl w:val="0"/>
        <w:rPr>
          <w:color w:val="000000"/>
          <w:szCs w:val="22"/>
        </w:rPr>
      </w:pPr>
    </w:p>
    <w:p w14:paraId="635A47A9" w14:textId="77777777" w:rsidR="00DD0674" w:rsidRPr="00E4554F" w:rsidRDefault="00DD0674" w:rsidP="00075AAC">
      <w:pPr>
        <w:widowControl w:val="0"/>
        <w:rPr>
          <w:color w:val="000000"/>
          <w:szCs w:val="22"/>
        </w:rPr>
      </w:pPr>
    </w:p>
    <w:p w14:paraId="197C0C3E" w14:textId="77777777" w:rsidR="00DD0674" w:rsidRPr="00E4554F" w:rsidRDefault="00DD0674"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3.</w:t>
      </w:r>
      <w:r w:rsidRPr="00E4554F">
        <w:rPr>
          <w:b/>
          <w:color w:val="000000"/>
          <w:szCs w:val="22"/>
          <w:lang w:val="cs-CZ" w:eastAsia="en-US"/>
        </w:rPr>
        <w:tab/>
        <w:t>TERMIN WAŻNOŚCI</w:t>
      </w:r>
    </w:p>
    <w:p w14:paraId="46EE64F0" w14:textId="77777777" w:rsidR="00DD0674" w:rsidRPr="00E4554F" w:rsidRDefault="00DD0674" w:rsidP="00075AAC">
      <w:pPr>
        <w:widowControl w:val="0"/>
        <w:rPr>
          <w:color w:val="000000"/>
          <w:szCs w:val="22"/>
        </w:rPr>
      </w:pPr>
    </w:p>
    <w:p w14:paraId="42A330CA" w14:textId="77777777" w:rsidR="00DD0674" w:rsidRPr="00E4554F" w:rsidRDefault="00DD0674" w:rsidP="00075AAC">
      <w:pPr>
        <w:widowControl w:val="0"/>
        <w:ind w:left="0" w:firstLine="0"/>
        <w:rPr>
          <w:color w:val="000000"/>
          <w:szCs w:val="22"/>
        </w:rPr>
      </w:pPr>
      <w:r w:rsidRPr="00E4554F">
        <w:rPr>
          <w:color w:val="000000"/>
          <w:szCs w:val="22"/>
        </w:rPr>
        <w:t>EXP</w:t>
      </w:r>
    </w:p>
    <w:p w14:paraId="09939AEA" w14:textId="77777777" w:rsidR="00DD0674" w:rsidRPr="00E4554F" w:rsidRDefault="00DD0674" w:rsidP="00075AAC">
      <w:pPr>
        <w:widowControl w:val="0"/>
        <w:rPr>
          <w:color w:val="000000"/>
          <w:szCs w:val="22"/>
        </w:rPr>
      </w:pPr>
    </w:p>
    <w:p w14:paraId="7EAABB33" w14:textId="77777777" w:rsidR="00DD0674" w:rsidRPr="00E4554F" w:rsidRDefault="00DD0674" w:rsidP="00075AAC">
      <w:pPr>
        <w:widowControl w:val="0"/>
        <w:rPr>
          <w:color w:val="000000"/>
          <w:szCs w:val="22"/>
        </w:rPr>
      </w:pPr>
    </w:p>
    <w:p w14:paraId="76DC9C91"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4.</w:t>
      </w:r>
      <w:r w:rsidRPr="00E4554F">
        <w:rPr>
          <w:b/>
          <w:color w:val="000000"/>
          <w:szCs w:val="22"/>
          <w:lang w:val="cs-CZ" w:eastAsia="en-US"/>
        </w:rPr>
        <w:tab/>
        <w:t>NUMER SERII</w:t>
      </w:r>
    </w:p>
    <w:p w14:paraId="086F6F6C" w14:textId="77777777" w:rsidR="00DD0674" w:rsidRPr="00E4554F" w:rsidRDefault="00DD0674" w:rsidP="00075AAC">
      <w:pPr>
        <w:widowControl w:val="0"/>
        <w:rPr>
          <w:color w:val="000000"/>
          <w:szCs w:val="22"/>
        </w:rPr>
      </w:pPr>
    </w:p>
    <w:p w14:paraId="361248BE" w14:textId="77777777" w:rsidR="00DD0674" w:rsidRPr="00E4554F" w:rsidRDefault="00DD0674" w:rsidP="00075AAC">
      <w:pPr>
        <w:widowControl w:val="0"/>
        <w:ind w:left="0" w:firstLine="0"/>
        <w:rPr>
          <w:color w:val="000000"/>
          <w:szCs w:val="22"/>
        </w:rPr>
      </w:pPr>
      <w:r w:rsidRPr="00E4554F">
        <w:rPr>
          <w:color w:val="000000"/>
          <w:szCs w:val="22"/>
        </w:rPr>
        <w:t>Lot</w:t>
      </w:r>
    </w:p>
    <w:p w14:paraId="767D77F0" w14:textId="77777777" w:rsidR="00DD0674" w:rsidRPr="00E4554F" w:rsidRDefault="00DD0674" w:rsidP="00075AAC">
      <w:pPr>
        <w:widowControl w:val="0"/>
        <w:ind w:left="0" w:firstLine="0"/>
        <w:rPr>
          <w:color w:val="000000"/>
          <w:szCs w:val="22"/>
        </w:rPr>
      </w:pPr>
    </w:p>
    <w:p w14:paraId="466F2700" w14:textId="77777777" w:rsidR="00DD0674" w:rsidRPr="00E4554F" w:rsidRDefault="00DD0674" w:rsidP="00075AAC">
      <w:pPr>
        <w:widowControl w:val="0"/>
        <w:ind w:left="0" w:firstLine="0"/>
        <w:rPr>
          <w:color w:val="000000"/>
          <w:szCs w:val="22"/>
        </w:rPr>
      </w:pPr>
    </w:p>
    <w:p w14:paraId="31380BBC"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lang w:val="cs-CZ" w:eastAsia="en-US"/>
        </w:rPr>
      </w:pPr>
      <w:r w:rsidRPr="00E4554F">
        <w:rPr>
          <w:b/>
          <w:color w:val="000000"/>
          <w:szCs w:val="22"/>
          <w:lang w:val="cs-CZ" w:eastAsia="en-US"/>
        </w:rPr>
        <w:t>5.</w:t>
      </w:r>
      <w:r w:rsidRPr="00E4554F">
        <w:rPr>
          <w:b/>
          <w:color w:val="000000"/>
          <w:szCs w:val="22"/>
          <w:lang w:val="cs-CZ" w:eastAsia="en-US"/>
        </w:rPr>
        <w:tab/>
        <w:t>ZAWARTOŚĆ OPAKOWANIA Z PODANIEM MASY, OBJĘTOŚCI LUB LICZBY JEDNOSTEK</w:t>
      </w:r>
    </w:p>
    <w:p w14:paraId="4E26F1E1" w14:textId="77777777" w:rsidR="00DD0674" w:rsidRPr="00E4554F" w:rsidRDefault="00DD0674" w:rsidP="00075AAC">
      <w:pPr>
        <w:widowControl w:val="0"/>
        <w:rPr>
          <w:color w:val="000000"/>
          <w:szCs w:val="22"/>
        </w:rPr>
      </w:pPr>
    </w:p>
    <w:p w14:paraId="471A22A0" w14:textId="77777777" w:rsidR="00DD0674" w:rsidRPr="00E4554F" w:rsidRDefault="00DD0674" w:rsidP="00075AAC">
      <w:pPr>
        <w:widowControl w:val="0"/>
        <w:rPr>
          <w:color w:val="000000"/>
          <w:szCs w:val="22"/>
        </w:rPr>
      </w:pPr>
      <w:r w:rsidRPr="00E4554F">
        <w:rPr>
          <w:color w:val="000000"/>
          <w:szCs w:val="22"/>
        </w:rPr>
        <w:t>1 system transdermalny na saszetkę</w:t>
      </w:r>
    </w:p>
    <w:p w14:paraId="50AF1E74" w14:textId="77777777" w:rsidR="00DD0674" w:rsidRPr="00E4554F" w:rsidRDefault="00DD0674" w:rsidP="00075AAC">
      <w:pPr>
        <w:widowControl w:val="0"/>
        <w:rPr>
          <w:color w:val="000000"/>
          <w:szCs w:val="22"/>
        </w:rPr>
      </w:pPr>
    </w:p>
    <w:p w14:paraId="6930292C" w14:textId="77777777" w:rsidR="00DD0674" w:rsidRPr="00E4554F" w:rsidRDefault="00DD0674" w:rsidP="00075AAC">
      <w:pPr>
        <w:widowControl w:val="0"/>
        <w:rPr>
          <w:color w:val="000000"/>
          <w:szCs w:val="22"/>
        </w:rPr>
      </w:pPr>
    </w:p>
    <w:p w14:paraId="77A85F70" w14:textId="77777777" w:rsidR="00E601BB" w:rsidRPr="00E4554F" w:rsidRDefault="00E601BB" w:rsidP="00075AAC">
      <w:pPr>
        <w:widowControl w:val="0"/>
        <w:pBdr>
          <w:top w:val="single" w:sz="4" w:space="1" w:color="auto"/>
          <w:left w:val="single" w:sz="4" w:space="4" w:color="auto"/>
          <w:bottom w:val="single" w:sz="4" w:space="1" w:color="auto"/>
          <w:right w:val="single" w:sz="4" w:space="4" w:color="auto"/>
        </w:pBdr>
        <w:rPr>
          <w:b/>
          <w:color w:val="000000"/>
          <w:szCs w:val="22"/>
        </w:rPr>
      </w:pPr>
      <w:r w:rsidRPr="00E4554F">
        <w:rPr>
          <w:b/>
          <w:color w:val="000000"/>
          <w:szCs w:val="22"/>
          <w:lang w:val="cs-CZ" w:eastAsia="en-US"/>
        </w:rPr>
        <w:t>6.</w:t>
      </w:r>
      <w:r w:rsidRPr="00E4554F">
        <w:rPr>
          <w:b/>
          <w:color w:val="000000"/>
          <w:szCs w:val="22"/>
          <w:lang w:val="cs-CZ" w:eastAsia="en-US"/>
        </w:rPr>
        <w:tab/>
        <w:t>INNE</w:t>
      </w:r>
    </w:p>
    <w:p w14:paraId="11623F74" w14:textId="77777777" w:rsidR="00DD0674" w:rsidRPr="00E4554F" w:rsidRDefault="00DD0674" w:rsidP="00075AAC">
      <w:pPr>
        <w:widowControl w:val="0"/>
        <w:ind w:left="0" w:firstLine="0"/>
        <w:rPr>
          <w:color w:val="000000"/>
          <w:szCs w:val="22"/>
        </w:rPr>
      </w:pPr>
    </w:p>
    <w:p w14:paraId="0129110C" w14:textId="77777777" w:rsidR="00B85E7A" w:rsidRPr="00E4554F" w:rsidRDefault="00420155" w:rsidP="00075AAC">
      <w:pPr>
        <w:pStyle w:val="ListParagraph"/>
        <w:widowControl w:val="0"/>
        <w:ind w:left="0"/>
        <w:jc w:val="both"/>
        <w:rPr>
          <w:rFonts w:ascii="Times New Roman" w:hAnsi="Times New Roman" w:cs="Times New Roman"/>
          <w:color w:val="000000"/>
          <w:lang w:val="pl-PL"/>
        </w:rPr>
      </w:pPr>
      <w:r w:rsidRPr="00E4554F">
        <w:rPr>
          <w:rFonts w:ascii="Times New Roman" w:hAnsi="Times New Roman" w:cs="Times New Roman"/>
          <w:color w:val="000000"/>
          <w:lang w:val="pl-PL"/>
        </w:rPr>
        <w:t xml:space="preserve">Należy nalepiać jeden plaster na dobę. </w:t>
      </w:r>
      <w:r w:rsidR="00B85E7A" w:rsidRPr="00E4554F">
        <w:rPr>
          <w:rFonts w:ascii="Times New Roman" w:hAnsi="Times New Roman" w:cs="Times New Roman"/>
          <w:bCs/>
          <w:color w:val="000000"/>
          <w:lang w:val="pl-PL"/>
        </w:rPr>
        <w:t>Przed nałożeniem JEDNEGO nowego plastra poprzedni plaster należy usunąć.</w:t>
      </w:r>
    </w:p>
    <w:p w14:paraId="1F7FACEA" w14:textId="77777777" w:rsidR="00635DEA" w:rsidRPr="00E4554F" w:rsidRDefault="00DD0674" w:rsidP="00075AAC">
      <w:pPr>
        <w:widowControl w:val="0"/>
        <w:jc w:val="both"/>
        <w:rPr>
          <w:color w:val="000000"/>
          <w:szCs w:val="22"/>
        </w:rPr>
      </w:pPr>
      <w:r w:rsidRPr="00E4554F">
        <w:rPr>
          <w:color w:val="000000"/>
          <w:szCs w:val="22"/>
        </w:rPr>
        <w:br w:type="page"/>
      </w:r>
    </w:p>
    <w:p w14:paraId="00193F4A" w14:textId="77777777" w:rsidR="00DD0674" w:rsidRPr="00E4554F" w:rsidRDefault="00DD0674" w:rsidP="00075AAC">
      <w:pPr>
        <w:widowControl w:val="0"/>
        <w:ind w:left="0" w:firstLine="0"/>
        <w:rPr>
          <w:color w:val="000000"/>
          <w:szCs w:val="22"/>
        </w:rPr>
      </w:pPr>
    </w:p>
    <w:p w14:paraId="639DB44A" w14:textId="77777777" w:rsidR="00635DEA" w:rsidRPr="00E4554F" w:rsidRDefault="00635DEA" w:rsidP="00075AAC">
      <w:pPr>
        <w:widowControl w:val="0"/>
        <w:rPr>
          <w:color w:val="000000"/>
          <w:szCs w:val="22"/>
        </w:rPr>
      </w:pPr>
    </w:p>
    <w:p w14:paraId="341A5822" w14:textId="77777777" w:rsidR="00635DEA" w:rsidRPr="00E4554F" w:rsidRDefault="00635DEA" w:rsidP="00075AAC">
      <w:pPr>
        <w:widowControl w:val="0"/>
        <w:rPr>
          <w:color w:val="000000"/>
          <w:szCs w:val="22"/>
        </w:rPr>
      </w:pPr>
    </w:p>
    <w:p w14:paraId="71B3E6AB" w14:textId="77777777" w:rsidR="00635DEA" w:rsidRPr="00E4554F" w:rsidRDefault="00635DEA" w:rsidP="00075AAC">
      <w:pPr>
        <w:widowControl w:val="0"/>
        <w:rPr>
          <w:color w:val="000000"/>
          <w:szCs w:val="22"/>
        </w:rPr>
      </w:pPr>
    </w:p>
    <w:p w14:paraId="1DA5118E" w14:textId="77777777" w:rsidR="00635DEA" w:rsidRPr="00E4554F" w:rsidRDefault="00635DEA" w:rsidP="00075AAC">
      <w:pPr>
        <w:widowControl w:val="0"/>
        <w:rPr>
          <w:color w:val="000000"/>
          <w:szCs w:val="22"/>
        </w:rPr>
      </w:pPr>
    </w:p>
    <w:p w14:paraId="609F298F" w14:textId="77777777" w:rsidR="00635DEA" w:rsidRPr="00E4554F" w:rsidRDefault="00635DEA" w:rsidP="00075AAC">
      <w:pPr>
        <w:widowControl w:val="0"/>
        <w:rPr>
          <w:color w:val="000000"/>
          <w:szCs w:val="22"/>
        </w:rPr>
      </w:pPr>
    </w:p>
    <w:p w14:paraId="550A3CE6" w14:textId="77777777" w:rsidR="00635DEA" w:rsidRPr="00E4554F" w:rsidRDefault="00635DEA" w:rsidP="00075AAC">
      <w:pPr>
        <w:widowControl w:val="0"/>
        <w:rPr>
          <w:color w:val="000000"/>
          <w:szCs w:val="22"/>
        </w:rPr>
      </w:pPr>
    </w:p>
    <w:p w14:paraId="04CF1741" w14:textId="77777777" w:rsidR="00635DEA" w:rsidRPr="00E4554F" w:rsidRDefault="00635DEA" w:rsidP="00075AAC">
      <w:pPr>
        <w:widowControl w:val="0"/>
        <w:rPr>
          <w:color w:val="000000"/>
          <w:szCs w:val="22"/>
        </w:rPr>
      </w:pPr>
    </w:p>
    <w:p w14:paraId="17BBC7F9" w14:textId="77777777" w:rsidR="00635DEA" w:rsidRPr="00E4554F" w:rsidRDefault="00635DEA" w:rsidP="00075AAC">
      <w:pPr>
        <w:widowControl w:val="0"/>
        <w:rPr>
          <w:color w:val="000000"/>
          <w:szCs w:val="22"/>
        </w:rPr>
      </w:pPr>
    </w:p>
    <w:p w14:paraId="19F34725" w14:textId="77777777" w:rsidR="00635DEA" w:rsidRPr="00E4554F" w:rsidRDefault="00635DEA" w:rsidP="00075AAC">
      <w:pPr>
        <w:widowControl w:val="0"/>
        <w:rPr>
          <w:color w:val="000000"/>
          <w:szCs w:val="22"/>
        </w:rPr>
      </w:pPr>
    </w:p>
    <w:p w14:paraId="24FD05F3" w14:textId="77777777" w:rsidR="00635DEA" w:rsidRPr="00E4554F" w:rsidRDefault="00635DEA" w:rsidP="00075AAC">
      <w:pPr>
        <w:widowControl w:val="0"/>
        <w:rPr>
          <w:color w:val="000000"/>
          <w:szCs w:val="22"/>
        </w:rPr>
      </w:pPr>
    </w:p>
    <w:p w14:paraId="19D9F4E6" w14:textId="77777777" w:rsidR="00635DEA" w:rsidRPr="00E4554F" w:rsidRDefault="00635DEA" w:rsidP="00075AAC">
      <w:pPr>
        <w:widowControl w:val="0"/>
        <w:rPr>
          <w:color w:val="000000"/>
          <w:szCs w:val="22"/>
        </w:rPr>
      </w:pPr>
    </w:p>
    <w:p w14:paraId="5994E92E" w14:textId="77777777" w:rsidR="00635DEA" w:rsidRPr="00E4554F" w:rsidRDefault="00635DEA" w:rsidP="00075AAC">
      <w:pPr>
        <w:widowControl w:val="0"/>
        <w:rPr>
          <w:color w:val="000000"/>
          <w:szCs w:val="22"/>
        </w:rPr>
      </w:pPr>
    </w:p>
    <w:p w14:paraId="40C26A72" w14:textId="77777777" w:rsidR="00635DEA" w:rsidRPr="00E4554F" w:rsidRDefault="00635DEA" w:rsidP="00075AAC">
      <w:pPr>
        <w:widowControl w:val="0"/>
        <w:rPr>
          <w:color w:val="000000"/>
          <w:szCs w:val="22"/>
        </w:rPr>
      </w:pPr>
    </w:p>
    <w:p w14:paraId="7D7A5DFE" w14:textId="77777777" w:rsidR="00635DEA" w:rsidRPr="00E4554F" w:rsidRDefault="00635DEA" w:rsidP="00075AAC">
      <w:pPr>
        <w:widowControl w:val="0"/>
        <w:rPr>
          <w:color w:val="000000"/>
          <w:szCs w:val="22"/>
        </w:rPr>
      </w:pPr>
    </w:p>
    <w:p w14:paraId="5A74DD85" w14:textId="77777777" w:rsidR="00635DEA" w:rsidRPr="00E4554F" w:rsidRDefault="00635DEA" w:rsidP="00075AAC">
      <w:pPr>
        <w:widowControl w:val="0"/>
        <w:rPr>
          <w:color w:val="000000"/>
          <w:szCs w:val="22"/>
        </w:rPr>
      </w:pPr>
    </w:p>
    <w:p w14:paraId="50632815" w14:textId="77777777" w:rsidR="00635DEA" w:rsidRPr="00E4554F" w:rsidRDefault="00635DEA" w:rsidP="00075AAC">
      <w:pPr>
        <w:widowControl w:val="0"/>
        <w:rPr>
          <w:color w:val="000000"/>
          <w:szCs w:val="22"/>
        </w:rPr>
      </w:pPr>
    </w:p>
    <w:p w14:paraId="070595A2" w14:textId="77777777" w:rsidR="00635DEA" w:rsidRPr="00E4554F" w:rsidRDefault="00635DEA" w:rsidP="00075AAC">
      <w:pPr>
        <w:widowControl w:val="0"/>
        <w:rPr>
          <w:color w:val="000000"/>
          <w:szCs w:val="22"/>
        </w:rPr>
      </w:pPr>
    </w:p>
    <w:p w14:paraId="7C4A1FD2" w14:textId="77777777" w:rsidR="00635DEA" w:rsidRPr="00E4554F" w:rsidRDefault="00635DEA" w:rsidP="00075AAC">
      <w:pPr>
        <w:widowControl w:val="0"/>
        <w:rPr>
          <w:color w:val="000000"/>
          <w:szCs w:val="22"/>
        </w:rPr>
      </w:pPr>
    </w:p>
    <w:p w14:paraId="42B3AF6E" w14:textId="77777777" w:rsidR="00635DEA" w:rsidRPr="00E4554F" w:rsidRDefault="00635DEA" w:rsidP="00075AAC">
      <w:pPr>
        <w:widowControl w:val="0"/>
        <w:rPr>
          <w:color w:val="000000"/>
          <w:szCs w:val="22"/>
        </w:rPr>
      </w:pPr>
    </w:p>
    <w:p w14:paraId="025DD76C" w14:textId="77777777" w:rsidR="00635DEA" w:rsidRPr="00E4554F" w:rsidRDefault="00635DEA" w:rsidP="00075AAC">
      <w:pPr>
        <w:widowControl w:val="0"/>
        <w:rPr>
          <w:color w:val="000000"/>
          <w:szCs w:val="22"/>
        </w:rPr>
      </w:pPr>
    </w:p>
    <w:p w14:paraId="651DF025" w14:textId="77777777" w:rsidR="00635DEA" w:rsidRPr="00E4554F" w:rsidRDefault="00635DEA" w:rsidP="00075AAC">
      <w:pPr>
        <w:widowControl w:val="0"/>
        <w:ind w:left="0" w:firstLine="0"/>
        <w:rPr>
          <w:color w:val="000000"/>
          <w:szCs w:val="22"/>
        </w:rPr>
      </w:pPr>
    </w:p>
    <w:p w14:paraId="4892B833" w14:textId="77777777" w:rsidR="00AA4579" w:rsidRPr="00E4554F" w:rsidRDefault="00AA4579" w:rsidP="00075AAC">
      <w:pPr>
        <w:widowControl w:val="0"/>
        <w:ind w:left="0" w:firstLine="0"/>
        <w:rPr>
          <w:color w:val="000000"/>
          <w:szCs w:val="22"/>
        </w:rPr>
      </w:pPr>
    </w:p>
    <w:p w14:paraId="3FB15791" w14:textId="77777777" w:rsidR="00635DEA" w:rsidRPr="00E4554F" w:rsidRDefault="00635DEA" w:rsidP="00DC1ED4">
      <w:pPr>
        <w:widowControl w:val="0"/>
        <w:jc w:val="center"/>
        <w:outlineLvl w:val="0"/>
        <w:rPr>
          <w:b/>
          <w:color w:val="000000"/>
          <w:szCs w:val="22"/>
        </w:rPr>
      </w:pPr>
      <w:r w:rsidRPr="00E4554F">
        <w:rPr>
          <w:b/>
          <w:color w:val="000000"/>
          <w:szCs w:val="22"/>
        </w:rPr>
        <w:t>B. ULOTKA DLA PACJENTA</w:t>
      </w:r>
    </w:p>
    <w:p w14:paraId="117923C1" w14:textId="77777777" w:rsidR="00635DEA" w:rsidRPr="00E4554F" w:rsidRDefault="00635DEA" w:rsidP="00075AAC">
      <w:pPr>
        <w:widowControl w:val="0"/>
        <w:jc w:val="center"/>
        <w:rPr>
          <w:b/>
          <w:color w:val="000000"/>
          <w:szCs w:val="22"/>
        </w:rPr>
      </w:pPr>
      <w:r w:rsidRPr="00E4554F">
        <w:rPr>
          <w:b/>
          <w:color w:val="000000"/>
          <w:szCs w:val="22"/>
        </w:rPr>
        <w:br w:type="page"/>
      </w:r>
      <w:r w:rsidR="006A016F" w:rsidRPr="00E4554F">
        <w:rPr>
          <w:b/>
          <w:color w:val="000000"/>
          <w:szCs w:val="22"/>
        </w:rPr>
        <w:lastRenderedPageBreak/>
        <w:t>Ulotka dołączona do opakowania: informacja dla użytkownika</w:t>
      </w:r>
    </w:p>
    <w:p w14:paraId="6F5D60ED" w14:textId="77777777" w:rsidR="00DA2C6A" w:rsidRPr="00E4554F" w:rsidRDefault="00DA2C6A" w:rsidP="00075AAC">
      <w:pPr>
        <w:widowControl w:val="0"/>
        <w:jc w:val="center"/>
        <w:rPr>
          <w:color w:val="000000"/>
          <w:szCs w:val="22"/>
        </w:rPr>
      </w:pPr>
    </w:p>
    <w:p w14:paraId="6C5C5EAE" w14:textId="77777777" w:rsidR="00DA2C6A" w:rsidRPr="00E4554F" w:rsidRDefault="00DA2C6A" w:rsidP="00075AAC">
      <w:pPr>
        <w:widowControl w:val="0"/>
        <w:jc w:val="center"/>
        <w:rPr>
          <w:b/>
          <w:color w:val="000000"/>
          <w:szCs w:val="22"/>
        </w:rPr>
      </w:pPr>
      <w:r w:rsidRPr="00E4554F">
        <w:rPr>
          <w:b/>
          <w:color w:val="000000"/>
          <w:szCs w:val="22"/>
        </w:rPr>
        <w:t>E</w:t>
      </w:r>
      <w:r w:rsidR="00243640" w:rsidRPr="00E4554F">
        <w:rPr>
          <w:b/>
          <w:color w:val="000000"/>
          <w:szCs w:val="22"/>
        </w:rPr>
        <w:t>xelon</w:t>
      </w:r>
      <w:r w:rsidRPr="00E4554F">
        <w:rPr>
          <w:b/>
          <w:color w:val="000000"/>
          <w:szCs w:val="22"/>
        </w:rPr>
        <w:t xml:space="preserve"> 1,5 mg kapsułki twarde</w:t>
      </w:r>
    </w:p>
    <w:p w14:paraId="2EA91958" w14:textId="77777777" w:rsidR="00DA2C6A" w:rsidRPr="00E4554F" w:rsidRDefault="00DA2C6A" w:rsidP="00075AAC">
      <w:pPr>
        <w:widowControl w:val="0"/>
        <w:jc w:val="center"/>
        <w:rPr>
          <w:b/>
          <w:color w:val="000000"/>
          <w:szCs w:val="22"/>
        </w:rPr>
      </w:pPr>
      <w:r w:rsidRPr="00E4554F">
        <w:rPr>
          <w:b/>
          <w:color w:val="000000"/>
          <w:szCs w:val="22"/>
        </w:rPr>
        <w:t>E</w:t>
      </w:r>
      <w:r w:rsidR="00243640" w:rsidRPr="00E4554F">
        <w:rPr>
          <w:b/>
          <w:color w:val="000000"/>
          <w:szCs w:val="22"/>
        </w:rPr>
        <w:t>xelon</w:t>
      </w:r>
      <w:r w:rsidRPr="00E4554F">
        <w:rPr>
          <w:b/>
          <w:color w:val="000000"/>
          <w:szCs w:val="22"/>
        </w:rPr>
        <w:t xml:space="preserve"> 3</w:t>
      </w:r>
      <w:r w:rsidR="003818F7" w:rsidRPr="00E4554F">
        <w:rPr>
          <w:b/>
          <w:color w:val="000000"/>
          <w:szCs w:val="22"/>
        </w:rPr>
        <w:t>,0</w:t>
      </w:r>
      <w:r w:rsidRPr="00E4554F">
        <w:rPr>
          <w:b/>
          <w:color w:val="000000"/>
          <w:szCs w:val="22"/>
        </w:rPr>
        <w:t> mg kapsułki twarde</w:t>
      </w:r>
    </w:p>
    <w:p w14:paraId="283E209C" w14:textId="77777777" w:rsidR="00DA2C6A" w:rsidRPr="00E4554F" w:rsidRDefault="00DA2C6A" w:rsidP="00075AAC">
      <w:pPr>
        <w:widowControl w:val="0"/>
        <w:jc w:val="center"/>
        <w:rPr>
          <w:b/>
          <w:color w:val="000000"/>
          <w:szCs w:val="22"/>
        </w:rPr>
      </w:pPr>
      <w:r w:rsidRPr="00E4554F">
        <w:rPr>
          <w:b/>
          <w:color w:val="000000"/>
          <w:szCs w:val="22"/>
        </w:rPr>
        <w:t>E</w:t>
      </w:r>
      <w:r w:rsidR="00243640" w:rsidRPr="00E4554F">
        <w:rPr>
          <w:b/>
          <w:color w:val="000000"/>
          <w:szCs w:val="22"/>
        </w:rPr>
        <w:t>xelon</w:t>
      </w:r>
      <w:r w:rsidRPr="00E4554F">
        <w:rPr>
          <w:b/>
          <w:color w:val="000000"/>
          <w:szCs w:val="22"/>
        </w:rPr>
        <w:t xml:space="preserve"> </w:t>
      </w:r>
      <w:r w:rsidR="003818F7" w:rsidRPr="00E4554F">
        <w:rPr>
          <w:b/>
          <w:color w:val="000000"/>
          <w:szCs w:val="22"/>
        </w:rPr>
        <w:t>4</w:t>
      </w:r>
      <w:r w:rsidRPr="00E4554F">
        <w:rPr>
          <w:b/>
          <w:color w:val="000000"/>
          <w:szCs w:val="22"/>
        </w:rPr>
        <w:t>,5 mg kapsułki twarde</w:t>
      </w:r>
    </w:p>
    <w:p w14:paraId="7275B9C4" w14:textId="77777777" w:rsidR="00DA2C6A" w:rsidRPr="00E4554F" w:rsidRDefault="003818F7" w:rsidP="00075AAC">
      <w:pPr>
        <w:widowControl w:val="0"/>
        <w:jc w:val="center"/>
        <w:rPr>
          <w:b/>
          <w:color w:val="000000"/>
          <w:szCs w:val="22"/>
        </w:rPr>
      </w:pPr>
      <w:r w:rsidRPr="00E4554F">
        <w:rPr>
          <w:b/>
          <w:color w:val="000000"/>
          <w:szCs w:val="22"/>
        </w:rPr>
        <w:t>E</w:t>
      </w:r>
      <w:r w:rsidR="00243640" w:rsidRPr="00E4554F">
        <w:rPr>
          <w:b/>
          <w:color w:val="000000"/>
          <w:szCs w:val="22"/>
        </w:rPr>
        <w:t>xelon</w:t>
      </w:r>
      <w:r w:rsidRPr="00E4554F">
        <w:rPr>
          <w:b/>
          <w:color w:val="000000"/>
          <w:szCs w:val="22"/>
        </w:rPr>
        <w:t xml:space="preserve"> 6,0</w:t>
      </w:r>
      <w:r w:rsidR="00DA2C6A" w:rsidRPr="00E4554F">
        <w:rPr>
          <w:b/>
          <w:color w:val="000000"/>
          <w:szCs w:val="22"/>
        </w:rPr>
        <w:t> mg kapsułki twarde</w:t>
      </w:r>
    </w:p>
    <w:p w14:paraId="29647DC7" w14:textId="77777777" w:rsidR="00DA2C6A" w:rsidRPr="00E4554F" w:rsidRDefault="006A016F" w:rsidP="00075AAC">
      <w:pPr>
        <w:widowControl w:val="0"/>
        <w:jc w:val="center"/>
        <w:rPr>
          <w:color w:val="000000"/>
          <w:szCs w:val="22"/>
        </w:rPr>
      </w:pPr>
      <w:r w:rsidRPr="00E4554F">
        <w:rPr>
          <w:color w:val="000000"/>
          <w:szCs w:val="22"/>
        </w:rPr>
        <w:t>r</w:t>
      </w:r>
      <w:r w:rsidR="003818F7" w:rsidRPr="00E4554F">
        <w:rPr>
          <w:color w:val="000000"/>
          <w:szCs w:val="22"/>
        </w:rPr>
        <w:t>ywastygmina</w:t>
      </w:r>
    </w:p>
    <w:p w14:paraId="0F3A1296" w14:textId="77777777" w:rsidR="00635DEA" w:rsidRPr="00E4554F" w:rsidRDefault="00635DEA" w:rsidP="00075AAC">
      <w:pPr>
        <w:widowControl w:val="0"/>
        <w:rPr>
          <w:color w:val="000000"/>
          <w:szCs w:val="22"/>
        </w:rPr>
      </w:pPr>
    </w:p>
    <w:p w14:paraId="41E7CF6C" w14:textId="77777777" w:rsidR="002A0E9B" w:rsidRPr="00E4554F" w:rsidRDefault="002A0E9B" w:rsidP="00075AAC">
      <w:pPr>
        <w:widowControl w:val="0"/>
        <w:rPr>
          <w:color w:val="000000"/>
          <w:szCs w:val="22"/>
        </w:rPr>
      </w:pPr>
    </w:p>
    <w:p w14:paraId="750D2E49" w14:textId="77777777" w:rsidR="00635DEA" w:rsidRPr="00E4554F" w:rsidRDefault="00635DEA" w:rsidP="00075AAC">
      <w:pPr>
        <w:keepNext/>
        <w:widowControl w:val="0"/>
        <w:ind w:left="0" w:firstLine="0"/>
        <w:rPr>
          <w:b/>
          <w:color w:val="000000"/>
          <w:szCs w:val="22"/>
        </w:rPr>
      </w:pPr>
      <w:r w:rsidRPr="00E4554F">
        <w:rPr>
          <w:b/>
          <w:color w:val="000000"/>
          <w:szCs w:val="22"/>
        </w:rPr>
        <w:t xml:space="preserve">Należy </w:t>
      </w:r>
      <w:r w:rsidR="006A016F" w:rsidRPr="00E4554F">
        <w:rPr>
          <w:b/>
          <w:color w:val="000000"/>
          <w:szCs w:val="22"/>
        </w:rPr>
        <w:t xml:space="preserve">uważnie </w:t>
      </w:r>
      <w:r w:rsidRPr="00E4554F">
        <w:rPr>
          <w:b/>
          <w:color w:val="000000"/>
          <w:szCs w:val="22"/>
        </w:rPr>
        <w:t xml:space="preserve">zapoznać się z treścią ulotki przed </w:t>
      </w:r>
      <w:r w:rsidR="00537434" w:rsidRPr="00E4554F">
        <w:rPr>
          <w:b/>
          <w:color w:val="000000"/>
          <w:szCs w:val="22"/>
        </w:rPr>
        <w:t xml:space="preserve">zastosowaniem </w:t>
      </w:r>
      <w:r w:rsidRPr="00E4554F">
        <w:rPr>
          <w:b/>
          <w:color w:val="000000"/>
          <w:szCs w:val="22"/>
        </w:rPr>
        <w:t>leku</w:t>
      </w:r>
      <w:r w:rsidR="006A016F" w:rsidRPr="00E4554F">
        <w:rPr>
          <w:b/>
          <w:color w:val="000000"/>
          <w:szCs w:val="22"/>
        </w:rPr>
        <w:t>, ponieważ zawiera ona informacje ważne dla pacjenta</w:t>
      </w:r>
      <w:r w:rsidRPr="00E4554F">
        <w:rPr>
          <w:b/>
          <w:color w:val="000000"/>
          <w:szCs w:val="22"/>
        </w:rPr>
        <w:t>.</w:t>
      </w:r>
    </w:p>
    <w:p w14:paraId="15B58E60" w14:textId="77777777" w:rsidR="00635DEA" w:rsidRPr="00E4554F" w:rsidRDefault="00635DEA" w:rsidP="00075AAC">
      <w:pPr>
        <w:widowControl w:val="0"/>
        <w:numPr>
          <w:ilvl w:val="0"/>
          <w:numId w:val="5"/>
        </w:numPr>
        <w:tabs>
          <w:tab w:val="clear" w:pos="420"/>
        </w:tabs>
        <w:ind w:left="540" w:hanging="540"/>
        <w:rPr>
          <w:color w:val="000000"/>
          <w:szCs w:val="22"/>
        </w:rPr>
      </w:pPr>
      <w:r w:rsidRPr="00E4554F">
        <w:rPr>
          <w:color w:val="000000"/>
          <w:szCs w:val="22"/>
        </w:rPr>
        <w:t>Należy zachować tę ulotkę, aby w razie potrzeby móc ją ponownie przeczytać.</w:t>
      </w:r>
    </w:p>
    <w:p w14:paraId="7123A30F" w14:textId="77777777" w:rsidR="00DE7905" w:rsidRPr="00E4554F" w:rsidRDefault="00FF5694"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W</w:t>
      </w:r>
      <w:r w:rsidR="00FF7A18" w:rsidRPr="00E4554F">
        <w:rPr>
          <w:b w:val="0"/>
          <w:i w:val="0"/>
          <w:color w:val="000000"/>
          <w:szCs w:val="22"/>
        </w:rPr>
        <w:t xml:space="preserve"> razie jakichkolwiek wątpliwości</w:t>
      </w:r>
      <w:r w:rsidRPr="00E4554F">
        <w:rPr>
          <w:b w:val="0"/>
          <w:i w:val="0"/>
          <w:color w:val="000000"/>
          <w:szCs w:val="22"/>
        </w:rPr>
        <w:t xml:space="preserve"> należy zwrócić się do lekarza, farmaceuty lub pielęgniarki</w:t>
      </w:r>
      <w:r w:rsidR="00FF7A18" w:rsidRPr="00E4554F">
        <w:rPr>
          <w:b w:val="0"/>
          <w:i w:val="0"/>
          <w:color w:val="000000"/>
          <w:szCs w:val="22"/>
        </w:rPr>
        <w:t>.</w:t>
      </w:r>
    </w:p>
    <w:p w14:paraId="7F335A66" w14:textId="77777777" w:rsidR="00537434" w:rsidRPr="00E4554F" w:rsidRDefault="00537434"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Lek ten przepisan</w:t>
      </w:r>
      <w:r w:rsidR="00FF7A18" w:rsidRPr="00E4554F">
        <w:rPr>
          <w:b w:val="0"/>
          <w:i w:val="0"/>
          <w:color w:val="000000"/>
          <w:szCs w:val="22"/>
        </w:rPr>
        <w:t>o</w:t>
      </w:r>
      <w:r w:rsidRPr="00E4554F">
        <w:rPr>
          <w:b w:val="0"/>
          <w:i w:val="0"/>
          <w:color w:val="000000"/>
          <w:szCs w:val="22"/>
        </w:rPr>
        <w:t xml:space="preserve"> ściśle określonej </w:t>
      </w:r>
      <w:r w:rsidR="00FF7A18" w:rsidRPr="00E4554F">
        <w:rPr>
          <w:b w:val="0"/>
          <w:i w:val="0"/>
          <w:color w:val="000000"/>
          <w:szCs w:val="22"/>
        </w:rPr>
        <w:t>osobie. N</w:t>
      </w:r>
      <w:r w:rsidRPr="00E4554F">
        <w:rPr>
          <w:b w:val="0"/>
          <w:i w:val="0"/>
          <w:color w:val="000000"/>
          <w:szCs w:val="22"/>
        </w:rPr>
        <w:t>ie należy go przekazywać innym</w:t>
      </w:r>
      <w:r w:rsidR="00FF7A18" w:rsidRPr="00E4554F">
        <w:rPr>
          <w:b w:val="0"/>
          <w:i w:val="0"/>
          <w:color w:val="000000"/>
          <w:szCs w:val="22"/>
        </w:rPr>
        <w:t>.</w:t>
      </w:r>
      <w:r w:rsidR="006A016F" w:rsidRPr="00E4554F">
        <w:rPr>
          <w:b w:val="0"/>
          <w:i w:val="0"/>
          <w:color w:val="000000"/>
          <w:szCs w:val="22"/>
        </w:rPr>
        <w:t xml:space="preserve"> </w:t>
      </w:r>
      <w:r w:rsidR="00FF7A18" w:rsidRPr="00E4554F">
        <w:rPr>
          <w:b w:val="0"/>
          <w:i w:val="0"/>
          <w:color w:val="000000"/>
          <w:szCs w:val="22"/>
        </w:rPr>
        <w:t xml:space="preserve">Lek może </w:t>
      </w:r>
      <w:r w:rsidRPr="00E4554F">
        <w:rPr>
          <w:b w:val="0"/>
          <w:i w:val="0"/>
          <w:color w:val="000000"/>
          <w:szCs w:val="22"/>
        </w:rPr>
        <w:t>zaszkodzić</w:t>
      </w:r>
      <w:r w:rsidR="00BA01F5" w:rsidRPr="00E4554F">
        <w:rPr>
          <w:b w:val="0"/>
          <w:i w:val="0"/>
          <w:color w:val="000000"/>
          <w:szCs w:val="22"/>
        </w:rPr>
        <w:t xml:space="preserve"> inn</w:t>
      </w:r>
      <w:r w:rsidR="00FF7A18" w:rsidRPr="00E4554F">
        <w:rPr>
          <w:b w:val="0"/>
          <w:i w:val="0"/>
          <w:color w:val="000000"/>
          <w:szCs w:val="22"/>
        </w:rPr>
        <w:t>ej osobie</w:t>
      </w:r>
      <w:r w:rsidRPr="00E4554F">
        <w:rPr>
          <w:b w:val="0"/>
          <w:i w:val="0"/>
          <w:color w:val="000000"/>
          <w:szCs w:val="22"/>
        </w:rPr>
        <w:t xml:space="preserve">, nawet jeśli objawy </w:t>
      </w:r>
      <w:r w:rsidR="00FF7A18" w:rsidRPr="00E4554F">
        <w:rPr>
          <w:b w:val="0"/>
          <w:i w:val="0"/>
          <w:color w:val="000000"/>
          <w:szCs w:val="22"/>
        </w:rPr>
        <w:t>jej</w:t>
      </w:r>
      <w:r w:rsidRPr="00E4554F">
        <w:rPr>
          <w:b w:val="0"/>
          <w:i w:val="0"/>
          <w:color w:val="000000"/>
          <w:szCs w:val="22"/>
        </w:rPr>
        <w:t xml:space="preserve"> choroby są takie same.</w:t>
      </w:r>
    </w:p>
    <w:p w14:paraId="7020073E" w14:textId="77777777" w:rsidR="00140981" w:rsidRPr="00E4554F" w:rsidRDefault="00537434"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 xml:space="preserve">Jeśli </w:t>
      </w:r>
      <w:r w:rsidR="00FF5694" w:rsidRPr="00E4554F">
        <w:rPr>
          <w:b w:val="0"/>
          <w:i w:val="0"/>
          <w:color w:val="000000"/>
          <w:szCs w:val="22"/>
        </w:rPr>
        <w:t xml:space="preserve">u </w:t>
      </w:r>
      <w:r w:rsidR="001A29B0" w:rsidRPr="00E4554F">
        <w:rPr>
          <w:b w:val="0"/>
          <w:i w:val="0"/>
          <w:color w:val="000000"/>
          <w:szCs w:val="22"/>
        </w:rPr>
        <w:t>pacj</w:t>
      </w:r>
      <w:r w:rsidR="00FF5694" w:rsidRPr="00E4554F">
        <w:rPr>
          <w:b w:val="0"/>
          <w:i w:val="0"/>
          <w:color w:val="000000"/>
          <w:szCs w:val="22"/>
        </w:rPr>
        <w:t xml:space="preserve">enta </w:t>
      </w:r>
      <w:r w:rsidRPr="00E4554F">
        <w:rPr>
          <w:b w:val="0"/>
          <w:i w:val="0"/>
          <w:color w:val="000000"/>
          <w:szCs w:val="22"/>
        </w:rPr>
        <w:t>wystąpią jakiekolwiek objawy niepożądane</w:t>
      </w:r>
      <w:r w:rsidR="00933825" w:rsidRPr="00E4554F">
        <w:rPr>
          <w:b w:val="0"/>
          <w:i w:val="0"/>
          <w:color w:val="000000"/>
          <w:szCs w:val="22"/>
        </w:rPr>
        <w:t>, w tym wszelkie objawy niepożądane</w:t>
      </w:r>
      <w:r w:rsidRPr="00E4554F">
        <w:rPr>
          <w:b w:val="0"/>
          <w:i w:val="0"/>
          <w:color w:val="000000"/>
          <w:szCs w:val="22"/>
        </w:rPr>
        <w:t xml:space="preserve"> niewymienione w </w:t>
      </w:r>
      <w:r w:rsidR="00FF5694" w:rsidRPr="00E4554F">
        <w:rPr>
          <w:b w:val="0"/>
          <w:i w:val="0"/>
          <w:color w:val="000000"/>
          <w:szCs w:val="22"/>
        </w:rPr>
        <w:t xml:space="preserve">tej </w:t>
      </w:r>
      <w:r w:rsidRPr="00E4554F">
        <w:rPr>
          <w:b w:val="0"/>
          <w:i w:val="0"/>
          <w:color w:val="000000"/>
          <w:szCs w:val="22"/>
        </w:rPr>
        <w:t>ulotce, należy powi</w:t>
      </w:r>
      <w:r w:rsidR="00FF7A18" w:rsidRPr="00E4554F">
        <w:rPr>
          <w:b w:val="0"/>
          <w:i w:val="0"/>
          <w:color w:val="000000"/>
          <w:szCs w:val="22"/>
        </w:rPr>
        <w:t>edzieć o tym</w:t>
      </w:r>
      <w:r w:rsidRPr="00E4554F">
        <w:rPr>
          <w:b w:val="0"/>
          <w:i w:val="0"/>
          <w:color w:val="000000"/>
          <w:szCs w:val="22"/>
        </w:rPr>
        <w:t xml:space="preserve"> lekarz</w:t>
      </w:r>
      <w:r w:rsidR="00FF7A18" w:rsidRPr="00E4554F">
        <w:rPr>
          <w:b w:val="0"/>
          <w:i w:val="0"/>
          <w:color w:val="000000"/>
          <w:szCs w:val="22"/>
        </w:rPr>
        <w:t>owi</w:t>
      </w:r>
      <w:r w:rsidR="00933825" w:rsidRPr="00E4554F">
        <w:rPr>
          <w:b w:val="0"/>
          <w:i w:val="0"/>
          <w:color w:val="000000"/>
          <w:szCs w:val="22"/>
        </w:rPr>
        <w:t>,</w:t>
      </w:r>
      <w:r w:rsidRPr="00E4554F">
        <w:rPr>
          <w:b w:val="0"/>
          <w:i w:val="0"/>
          <w:color w:val="000000"/>
          <w:szCs w:val="22"/>
        </w:rPr>
        <w:t xml:space="preserve"> farmaceu</w:t>
      </w:r>
      <w:r w:rsidR="00FF7A18" w:rsidRPr="00E4554F">
        <w:rPr>
          <w:b w:val="0"/>
          <w:i w:val="0"/>
          <w:color w:val="000000"/>
          <w:szCs w:val="22"/>
        </w:rPr>
        <w:t>cie</w:t>
      </w:r>
      <w:r w:rsidR="00933825" w:rsidRPr="00E4554F">
        <w:rPr>
          <w:b w:val="0"/>
          <w:i w:val="0"/>
          <w:color w:val="000000"/>
          <w:szCs w:val="22"/>
        </w:rPr>
        <w:t xml:space="preserve"> lub pielęgniarce</w:t>
      </w:r>
      <w:r w:rsidRPr="00E4554F">
        <w:rPr>
          <w:b w:val="0"/>
          <w:i w:val="0"/>
          <w:color w:val="000000"/>
          <w:szCs w:val="22"/>
        </w:rPr>
        <w:t>.</w:t>
      </w:r>
      <w:r w:rsidR="00140981" w:rsidRPr="00E4554F">
        <w:rPr>
          <w:b w:val="0"/>
          <w:i w:val="0"/>
          <w:color w:val="000000"/>
          <w:szCs w:val="22"/>
        </w:rPr>
        <w:t xml:space="preserve"> Patrz punkt 4.</w:t>
      </w:r>
    </w:p>
    <w:p w14:paraId="17C2D009" w14:textId="77777777" w:rsidR="00635DEA" w:rsidRPr="00E4554F" w:rsidRDefault="00635DEA" w:rsidP="00075AAC"/>
    <w:p w14:paraId="27B39C26" w14:textId="77777777" w:rsidR="00635DEA" w:rsidRPr="00E4554F" w:rsidRDefault="00635DEA" w:rsidP="00075AAC">
      <w:pPr>
        <w:keepNext/>
        <w:rPr>
          <w:b/>
          <w:bCs/>
          <w:i/>
        </w:rPr>
      </w:pPr>
      <w:r w:rsidRPr="00E4554F">
        <w:rPr>
          <w:b/>
          <w:bCs/>
        </w:rPr>
        <w:t>Spis treści ulotki</w:t>
      </w:r>
    </w:p>
    <w:p w14:paraId="307A1E18" w14:textId="77777777" w:rsidR="00CD4F94" w:rsidRPr="00E4554F" w:rsidRDefault="00CD4F94" w:rsidP="00075AAC">
      <w:pPr>
        <w:keepNext/>
        <w:widowControl w:val="0"/>
        <w:rPr>
          <w:lang w:val="cs-CZ" w:eastAsia="en-US"/>
        </w:rPr>
      </w:pPr>
    </w:p>
    <w:p w14:paraId="57E152B6" w14:textId="77777777" w:rsidR="00635DEA" w:rsidRPr="00E4554F" w:rsidRDefault="00635DEA" w:rsidP="00075AAC">
      <w:pPr>
        <w:widowControl w:val="0"/>
        <w:ind w:left="540" w:hanging="540"/>
        <w:rPr>
          <w:color w:val="000000"/>
          <w:szCs w:val="22"/>
        </w:rPr>
      </w:pPr>
      <w:r w:rsidRPr="00E4554F">
        <w:rPr>
          <w:color w:val="000000"/>
          <w:szCs w:val="22"/>
        </w:rPr>
        <w:t>1.</w:t>
      </w:r>
      <w:r w:rsidRPr="00E4554F">
        <w:rPr>
          <w:color w:val="000000"/>
          <w:szCs w:val="22"/>
        </w:rPr>
        <w:tab/>
        <w:t>Co to jest lek E</w:t>
      </w:r>
      <w:r w:rsidR="00E5720D" w:rsidRPr="00E4554F">
        <w:rPr>
          <w:color w:val="000000"/>
          <w:szCs w:val="22"/>
        </w:rPr>
        <w:t>xelon</w:t>
      </w:r>
      <w:r w:rsidRPr="00E4554F">
        <w:rPr>
          <w:color w:val="000000"/>
          <w:szCs w:val="22"/>
        </w:rPr>
        <w:t xml:space="preserve"> i w jakim celu się go stosuje</w:t>
      </w:r>
    </w:p>
    <w:p w14:paraId="7A2F01B5" w14:textId="77777777" w:rsidR="00635DEA" w:rsidRPr="00E4554F" w:rsidRDefault="00635DEA" w:rsidP="00075AAC">
      <w:pPr>
        <w:widowControl w:val="0"/>
        <w:ind w:left="540" w:hanging="540"/>
        <w:rPr>
          <w:color w:val="000000"/>
          <w:szCs w:val="22"/>
        </w:rPr>
      </w:pPr>
      <w:r w:rsidRPr="00E4554F">
        <w:rPr>
          <w:color w:val="000000"/>
          <w:szCs w:val="22"/>
        </w:rPr>
        <w:t>2.</w:t>
      </w:r>
      <w:r w:rsidRPr="00E4554F">
        <w:rPr>
          <w:color w:val="000000"/>
          <w:szCs w:val="22"/>
        </w:rPr>
        <w:tab/>
      </w:r>
      <w:r w:rsidR="00537434" w:rsidRPr="00E4554F">
        <w:rPr>
          <w:color w:val="000000"/>
          <w:szCs w:val="22"/>
        </w:rPr>
        <w:t>Informacje ważne przed zastosowaniem leku</w:t>
      </w:r>
      <w:r w:rsidRPr="00E4554F">
        <w:rPr>
          <w:color w:val="000000"/>
          <w:szCs w:val="22"/>
        </w:rPr>
        <w:t xml:space="preserve"> E</w:t>
      </w:r>
      <w:r w:rsidR="00E5720D" w:rsidRPr="00E4554F">
        <w:rPr>
          <w:color w:val="000000"/>
          <w:szCs w:val="22"/>
        </w:rPr>
        <w:t>xelon</w:t>
      </w:r>
    </w:p>
    <w:p w14:paraId="786164AD" w14:textId="77777777" w:rsidR="00635DEA" w:rsidRPr="00E4554F" w:rsidRDefault="00635DEA" w:rsidP="00075AAC">
      <w:pPr>
        <w:widowControl w:val="0"/>
        <w:ind w:left="540" w:hanging="540"/>
        <w:rPr>
          <w:color w:val="000000"/>
          <w:szCs w:val="22"/>
        </w:rPr>
      </w:pPr>
      <w:r w:rsidRPr="00E4554F">
        <w:rPr>
          <w:color w:val="000000"/>
          <w:szCs w:val="22"/>
        </w:rPr>
        <w:t>3.</w:t>
      </w:r>
      <w:r w:rsidRPr="00E4554F">
        <w:rPr>
          <w:color w:val="000000"/>
          <w:szCs w:val="22"/>
        </w:rPr>
        <w:tab/>
        <w:t>Jak stosować lek E</w:t>
      </w:r>
      <w:r w:rsidR="00E5720D" w:rsidRPr="00E4554F">
        <w:rPr>
          <w:color w:val="000000"/>
          <w:szCs w:val="22"/>
        </w:rPr>
        <w:t>xelon</w:t>
      </w:r>
    </w:p>
    <w:p w14:paraId="4B603EA7" w14:textId="77777777" w:rsidR="00635DEA" w:rsidRPr="00E4554F" w:rsidRDefault="006E47C3" w:rsidP="00075AAC">
      <w:pPr>
        <w:widowControl w:val="0"/>
        <w:ind w:left="540" w:hanging="540"/>
        <w:rPr>
          <w:color w:val="000000"/>
          <w:szCs w:val="22"/>
        </w:rPr>
      </w:pPr>
      <w:r w:rsidRPr="00E4554F">
        <w:rPr>
          <w:color w:val="000000"/>
          <w:szCs w:val="22"/>
        </w:rPr>
        <w:t>4.</w:t>
      </w:r>
      <w:r w:rsidRPr="00E4554F">
        <w:rPr>
          <w:color w:val="000000"/>
          <w:szCs w:val="22"/>
        </w:rPr>
        <w:tab/>
      </w:r>
      <w:r w:rsidR="00635DEA" w:rsidRPr="00E4554F">
        <w:rPr>
          <w:color w:val="000000"/>
          <w:szCs w:val="22"/>
        </w:rPr>
        <w:t>Możliwe działania niepożądane</w:t>
      </w:r>
    </w:p>
    <w:p w14:paraId="4650659C" w14:textId="77777777" w:rsidR="00635DEA" w:rsidRPr="00E4554F" w:rsidRDefault="006E47C3" w:rsidP="00075AAC">
      <w:pPr>
        <w:widowControl w:val="0"/>
        <w:ind w:left="540" w:hanging="540"/>
        <w:rPr>
          <w:color w:val="000000"/>
          <w:szCs w:val="22"/>
        </w:rPr>
      </w:pPr>
      <w:r w:rsidRPr="00E4554F">
        <w:rPr>
          <w:color w:val="000000"/>
          <w:szCs w:val="22"/>
        </w:rPr>
        <w:t>5.</w:t>
      </w:r>
      <w:r w:rsidRPr="00E4554F">
        <w:rPr>
          <w:color w:val="000000"/>
          <w:szCs w:val="22"/>
        </w:rPr>
        <w:tab/>
      </w:r>
      <w:r w:rsidR="00736184" w:rsidRPr="00E4554F">
        <w:rPr>
          <w:color w:val="000000"/>
          <w:szCs w:val="22"/>
        </w:rPr>
        <w:t>Jak p</w:t>
      </w:r>
      <w:r w:rsidR="00635DEA" w:rsidRPr="00E4554F">
        <w:rPr>
          <w:color w:val="000000"/>
          <w:szCs w:val="22"/>
        </w:rPr>
        <w:t>rzechowywa</w:t>
      </w:r>
      <w:r w:rsidR="00736184" w:rsidRPr="00E4554F">
        <w:rPr>
          <w:color w:val="000000"/>
          <w:szCs w:val="22"/>
        </w:rPr>
        <w:t>ć</w:t>
      </w:r>
      <w:r w:rsidR="00635DEA" w:rsidRPr="00E4554F">
        <w:rPr>
          <w:color w:val="000000"/>
          <w:szCs w:val="22"/>
        </w:rPr>
        <w:t xml:space="preserve"> lek E</w:t>
      </w:r>
      <w:r w:rsidR="00E5720D" w:rsidRPr="00E4554F">
        <w:rPr>
          <w:color w:val="000000"/>
          <w:szCs w:val="22"/>
        </w:rPr>
        <w:t>xelon</w:t>
      </w:r>
    </w:p>
    <w:p w14:paraId="1556DC74" w14:textId="77777777" w:rsidR="00635DEA" w:rsidRPr="00E4554F" w:rsidRDefault="006E47C3" w:rsidP="00075AAC">
      <w:pPr>
        <w:widowControl w:val="0"/>
        <w:ind w:left="540" w:hanging="540"/>
        <w:rPr>
          <w:color w:val="000000"/>
          <w:szCs w:val="22"/>
        </w:rPr>
      </w:pPr>
      <w:r w:rsidRPr="00E4554F">
        <w:rPr>
          <w:color w:val="000000"/>
          <w:szCs w:val="22"/>
        </w:rPr>
        <w:t>6.</w:t>
      </w:r>
      <w:r w:rsidRPr="00E4554F">
        <w:rPr>
          <w:color w:val="000000"/>
          <w:szCs w:val="22"/>
        </w:rPr>
        <w:tab/>
      </w:r>
      <w:r w:rsidR="00933825" w:rsidRPr="00E4554F">
        <w:rPr>
          <w:color w:val="000000"/>
          <w:szCs w:val="22"/>
        </w:rPr>
        <w:t>Zawartość opakowania i i</w:t>
      </w:r>
      <w:r w:rsidR="00635DEA" w:rsidRPr="00E4554F">
        <w:rPr>
          <w:color w:val="000000"/>
          <w:szCs w:val="22"/>
        </w:rPr>
        <w:t>nne informacje</w:t>
      </w:r>
    </w:p>
    <w:p w14:paraId="40540C42" w14:textId="77777777" w:rsidR="00C65A62" w:rsidRPr="00E4554F" w:rsidRDefault="00C65A62" w:rsidP="00075AAC">
      <w:pPr>
        <w:widowControl w:val="0"/>
        <w:rPr>
          <w:color w:val="000000"/>
          <w:szCs w:val="22"/>
        </w:rPr>
      </w:pPr>
    </w:p>
    <w:p w14:paraId="736709B4" w14:textId="77777777" w:rsidR="00635DEA" w:rsidRPr="00E4554F" w:rsidRDefault="00635DEA" w:rsidP="00075AAC">
      <w:pPr>
        <w:widowControl w:val="0"/>
        <w:rPr>
          <w:color w:val="000000"/>
          <w:szCs w:val="22"/>
          <w:lang w:val="sv-SE"/>
        </w:rPr>
      </w:pPr>
    </w:p>
    <w:p w14:paraId="52EC3467" w14:textId="77777777" w:rsidR="00635DEA" w:rsidRPr="00E4554F" w:rsidRDefault="00635DEA" w:rsidP="00075AAC">
      <w:pPr>
        <w:keepNext/>
        <w:widowControl w:val="0"/>
        <w:rPr>
          <w:b/>
          <w:color w:val="000000"/>
          <w:szCs w:val="22"/>
        </w:rPr>
      </w:pPr>
      <w:r w:rsidRPr="00E4554F">
        <w:rPr>
          <w:b/>
          <w:color w:val="000000"/>
          <w:szCs w:val="22"/>
        </w:rPr>
        <w:t>1.</w:t>
      </w:r>
      <w:r w:rsidRPr="00E4554F">
        <w:rPr>
          <w:b/>
          <w:color w:val="000000"/>
          <w:szCs w:val="22"/>
        </w:rPr>
        <w:tab/>
      </w:r>
      <w:r w:rsidR="00933825" w:rsidRPr="00E4554F">
        <w:rPr>
          <w:b/>
          <w:color w:val="000000"/>
          <w:szCs w:val="22"/>
        </w:rPr>
        <w:t>Co to jest lek Exelon i w jakim celu się go stosuje</w:t>
      </w:r>
    </w:p>
    <w:p w14:paraId="4AA3308E" w14:textId="77777777" w:rsidR="00635DEA" w:rsidRPr="00E4554F" w:rsidRDefault="00635DEA" w:rsidP="00075AAC">
      <w:pPr>
        <w:pStyle w:val="BodyText"/>
        <w:keepNext/>
        <w:widowControl w:val="0"/>
        <w:tabs>
          <w:tab w:val="clear" w:pos="567"/>
        </w:tabs>
        <w:spacing w:line="240" w:lineRule="auto"/>
        <w:rPr>
          <w:b w:val="0"/>
          <w:i w:val="0"/>
          <w:color w:val="000000"/>
          <w:szCs w:val="22"/>
          <w:lang w:val="pl-PL"/>
        </w:rPr>
      </w:pPr>
    </w:p>
    <w:p w14:paraId="718A88F5" w14:textId="77777777" w:rsidR="0054012F" w:rsidRPr="00E4554F" w:rsidRDefault="0054012F" w:rsidP="00075AAC">
      <w:pPr>
        <w:pStyle w:val="PageNumber1"/>
        <w:widowControl w:val="0"/>
        <w:rPr>
          <w:rFonts w:ascii="Times New Roman" w:hAnsi="Times New Roman"/>
          <w:color w:val="000000"/>
          <w:sz w:val="22"/>
          <w:szCs w:val="22"/>
          <w:lang w:val="pl-PL"/>
        </w:rPr>
      </w:pPr>
      <w:r w:rsidRPr="00E4554F">
        <w:rPr>
          <w:rFonts w:ascii="Times New Roman" w:hAnsi="Times New Roman"/>
          <w:color w:val="000000"/>
          <w:sz w:val="22"/>
          <w:szCs w:val="22"/>
        </w:rPr>
        <w:t>Substancją czynną leku Exelon jest rywastygmina.</w:t>
      </w:r>
    </w:p>
    <w:p w14:paraId="6AB502E2" w14:textId="77777777" w:rsidR="0054012F" w:rsidRPr="00E4554F" w:rsidRDefault="0054012F" w:rsidP="00075AAC">
      <w:pPr>
        <w:pStyle w:val="PageNumber1"/>
        <w:widowControl w:val="0"/>
        <w:rPr>
          <w:rFonts w:ascii="Times New Roman" w:hAnsi="Times New Roman"/>
          <w:color w:val="000000"/>
          <w:sz w:val="22"/>
          <w:szCs w:val="22"/>
          <w:lang w:val="pl-PL"/>
        </w:rPr>
      </w:pPr>
    </w:p>
    <w:p w14:paraId="3D3C76E3" w14:textId="77777777" w:rsidR="00C64BF8" w:rsidRPr="00E4554F" w:rsidRDefault="0054012F" w:rsidP="00075AAC">
      <w:pPr>
        <w:widowControl w:val="0"/>
        <w:ind w:left="0" w:firstLine="0"/>
        <w:rPr>
          <w:color w:val="000000"/>
          <w:szCs w:val="22"/>
        </w:rPr>
      </w:pPr>
      <w:r w:rsidRPr="00E4554F">
        <w:rPr>
          <w:color w:val="000000"/>
          <w:szCs w:val="22"/>
        </w:rPr>
        <w:t xml:space="preserve">Rywastygmina </w:t>
      </w:r>
      <w:r w:rsidR="00635DEA" w:rsidRPr="00E4554F">
        <w:rPr>
          <w:color w:val="000000"/>
          <w:szCs w:val="22"/>
        </w:rPr>
        <w:t xml:space="preserve">należy do grupy </w:t>
      </w:r>
      <w:r w:rsidR="00243640" w:rsidRPr="00E4554F">
        <w:rPr>
          <w:color w:val="000000"/>
          <w:szCs w:val="22"/>
        </w:rPr>
        <w:t>substancji</w:t>
      </w:r>
      <w:r w:rsidR="00635DEA" w:rsidRPr="00E4554F">
        <w:rPr>
          <w:color w:val="000000"/>
          <w:szCs w:val="22"/>
        </w:rPr>
        <w:t xml:space="preserve"> zwanych inhibitorami cholinesterazy.</w:t>
      </w:r>
      <w:r w:rsidR="000A0ABA" w:rsidRPr="00E4554F">
        <w:rPr>
          <w:color w:val="000000"/>
          <w:szCs w:val="22"/>
        </w:rPr>
        <w:t xml:space="preserve"> </w:t>
      </w:r>
      <w:r w:rsidR="00C64BF8" w:rsidRPr="00E4554F">
        <w:rPr>
          <w:color w:val="000000"/>
          <w:szCs w:val="22"/>
        </w:rPr>
        <w:t xml:space="preserve">U pacjentów z otępieniem typu alzheimerowskiego lub otępieniem spowodowanym chorobą Parkinsona dochodzi do obumarcia pewnych komórek w mózgu, co powoduje zmniejszenie stężenia neuroprzekaźnika acetylocholiny (substancji umożliwiającej komunikowanie się komórek nerwowych między sobą). Działanie rywastygminy polega na blokowaniu enzymów powodujących rozpad acetylocholiny: acetylocholinesterazy i butyrylocholinesterazy. Blokując działanie tych enzymów Exelon umożliwia </w:t>
      </w:r>
      <w:r w:rsidR="003965BA" w:rsidRPr="00E4554F">
        <w:rPr>
          <w:color w:val="000000"/>
          <w:szCs w:val="22"/>
        </w:rPr>
        <w:t>zwiększenie</w:t>
      </w:r>
      <w:r w:rsidR="00C64BF8" w:rsidRPr="00E4554F">
        <w:rPr>
          <w:color w:val="000000"/>
          <w:szCs w:val="22"/>
        </w:rPr>
        <w:t xml:space="preserve"> stężenia acetylocholiny w mózgu, co pomaga w łagodzeniu objawów choroby Alzheimera i otępienia związanego z chorobą Parkinsona.</w:t>
      </w:r>
    </w:p>
    <w:p w14:paraId="53A9B3B0" w14:textId="77777777" w:rsidR="00C64BF8" w:rsidRPr="00E4554F" w:rsidRDefault="00C64BF8" w:rsidP="00075AAC">
      <w:pPr>
        <w:widowControl w:val="0"/>
        <w:numPr>
          <w:ilvl w:val="12"/>
          <w:numId w:val="0"/>
        </w:numPr>
        <w:rPr>
          <w:color w:val="000000"/>
          <w:szCs w:val="22"/>
        </w:rPr>
      </w:pPr>
    </w:p>
    <w:p w14:paraId="305F3CE2" w14:textId="77777777" w:rsidR="00D537BD" w:rsidRPr="00E4554F" w:rsidRDefault="00C64BF8" w:rsidP="00075AAC">
      <w:pPr>
        <w:widowControl w:val="0"/>
        <w:ind w:left="0" w:firstLine="0"/>
        <w:rPr>
          <w:color w:val="000000"/>
          <w:szCs w:val="22"/>
        </w:rPr>
      </w:pPr>
      <w:r w:rsidRPr="00E4554F">
        <w:rPr>
          <w:color w:val="000000"/>
          <w:szCs w:val="22"/>
        </w:rPr>
        <w:t xml:space="preserve">Exelon jest stosowany w leczeniu dorosłych pacjentów z łagodnym do umiarkowanie ciężkiego otępieniem typu alzheimerowskiego, postępującą chorobą mózgu, która wywołuje stopniowe zaburzenia pamięci, zdolności intelektualnych i zachowania. Kapsułki i roztwór doustny </w:t>
      </w:r>
      <w:r w:rsidR="003965BA" w:rsidRPr="00E4554F">
        <w:rPr>
          <w:color w:val="000000"/>
          <w:szCs w:val="22"/>
        </w:rPr>
        <w:t xml:space="preserve">mogą być </w:t>
      </w:r>
      <w:r w:rsidR="0054012F" w:rsidRPr="00E4554F">
        <w:rPr>
          <w:color w:val="000000"/>
          <w:szCs w:val="22"/>
        </w:rPr>
        <w:t xml:space="preserve">również </w:t>
      </w:r>
      <w:r w:rsidR="00D537BD" w:rsidRPr="00E4554F">
        <w:rPr>
          <w:color w:val="000000"/>
          <w:szCs w:val="22"/>
        </w:rPr>
        <w:t>stosowan</w:t>
      </w:r>
      <w:r w:rsidR="003965BA" w:rsidRPr="00E4554F">
        <w:rPr>
          <w:color w:val="000000"/>
          <w:szCs w:val="22"/>
        </w:rPr>
        <w:t xml:space="preserve">e </w:t>
      </w:r>
      <w:r w:rsidR="00D537BD" w:rsidRPr="00E4554F">
        <w:rPr>
          <w:color w:val="000000"/>
          <w:szCs w:val="22"/>
        </w:rPr>
        <w:t xml:space="preserve">w leczeniu otępienia u </w:t>
      </w:r>
      <w:r w:rsidR="00933825" w:rsidRPr="00E4554F">
        <w:rPr>
          <w:color w:val="000000"/>
          <w:szCs w:val="22"/>
        </w:rPr>
        <w:t xml:space="preserve">dorosłych </w:t>
      </w:r>
      <w:r w:rsidR="00D537BD" w:rsidRPr="00E4554F">
        <w:rPr>
          <w:color w:val="000000"/>
          <w:szCs w:val="22"/>
        </w:rPr>
        <w:t>pacjentów z chorobą Parkinsona.</w:t>
      </w:r>
    </w:p>
    <w:p w14:paraId="50AF6AB0" w14:textId="77777777" w:rsidR="00635DEA" w:rsidRPr="00E4554F" w:rsidRDefault="00635DEA" w:rsidP="00075AAC">
      <w:pPr>
        <w:widowControl w:val="0"/>
        <w:ind w:left="0" w:firstLine="0"/>
        <w:rPr>
          <w:color w:val="000000"/>
          <w:szCs w:val="22"/>
        </w:rPr>
      </w:pPr>
    </w:p>
    <w:p w14:paraId="749CD1CD" w14:textId="77777777" w:rsidR="00635DEA" w:rsidRPr="00E4554F" w:rsidRDefault="00635DEA" w:rsidP="00075AAC">
      <w:pPr>
        <w:widowControl w:val="0"/>
        <w:rPr>
          <w:color w:val="000000"/>
          <w:szCs w:val="22"/>
        </w:rPr>
      </w:pPr>
    </w:p>
    <w:p w14:paraId="3F29ACF2" w14:textId="77777777" w:rsidR="00635DEA" w:rsidRPr="00E4554F" w:rsidRDefault="00635DEA" w:rsidP="00075AAC">
      <w:pPr>
        <w:keepNext/>
        <w:widowControl w:val="0"/>
        <w:rPr>
          <w:b/>
          <w:color w:val="000000"/>
          <w:szCs w:val="22"/>
        </w:rPr>
      </w:pPr>
      <w:r w:rsidRPr="00E4554F">
        <w:rPr>
          <w:b/>
          <w:color w:val="000000"/>
          <w:szCs w:val="22"/>
        </w:rPr>
        <w:t>2.</w:t>
      </w:r>
      <w:r w:rsidRPr="00E4554F">
        <w:rPr>
          <w:b/>
          <w:color w:val="000000"/>
          <w:szCs w:val="22"/>
        </w:rPr>
        <w:tab/>
      </w:r>
      <w:r w:rsidR="00933825" w:rsidRPr="00E4554F">
        <w:rPr>
          <w:b/>
          <w:color w:val="000000"/>
          <w:szCs w:val="22"/>
        </w:rPr>
        <w:t>Informacje ważne przed zastosowaniem leku Exelon</w:t>
      </w:r>
    </w:p>
    <w:p w14:paraId="3CDC82FA" w14:textId="77777777" w:rsidR="00635DEA" w:rsidRPr="00E4554F" w:rsidRDefault="00635DEA" w:rsidP="00075AAC">
      <w:pPr>
        <w:keepNext/>
        <w:widowControl w:val="0"/>
        <w:rPr>
          <w:color w:val="000000"/>
          <w:szCs w:val="22"/>
        </w:rPr>
      </w:pPr>
    </w:p>
    <w:p w14:paraId="72997A19" w14:textId="77777777" w:rsidR="00635DEA" w:rsidRPr="00E4554F" w:rsidRDefault="00736184" w:rsidP="00075AAC">
      <w:pPr>
        <w:keepNext/>
        <w:rPr>
          <w:b/>
          <w:bCs/>
          <w:i/>
        </w:rPr>
      </w:pPr>
      <w:r w:rsidRPr="00E4554F">
        <w:rPr>
          <w:b/>
          <w:bCs/>
        </w:rPr>
        <w:t>Kiedy n</w:t>
      </w:r>
      <w:r w:rsidR="00635DEA" w:rsidRPr="00E4554F">
        <w:rPr>
          <w:b/>
          <w:bCs/>
        </w:rPr>
        <w:t>ie stosować leku E</w:t>
      </w:r>
      <w:r w:rsidR="00E5720D" w:rsidRPr="00E4554F">
        <w:rPr>
          <w:b/>
          <w:bCs/>
        </w:rPr>
        <w:t>xelon</w:t>
      </w:r>
    </w:p>
    <w:p w14:paraId="04EE03A7" w14:textId="77777777" w:rsidR="00635DEA" w:rsidRPr="00E4554F" w:rsidRDefault="00635DEA" w:rsidP="00075AAC">
      <w:pPr>
        <w:rPr>
          <w:i/>
        </w:rPr>
      </w:pPr>
      <w:r w:rsidRPr="00E4554F">
        <w:t>-</w:t>
      </w:r>
      <w:r w:rsidRPr="00E4554F">
        <w:tab/>
        <w:t xml:space="preserve">jeśli </w:t>
      </w:r>
      <w:r w:rsidR="00FF7A18" w:rsidRPr="00E4554F">
        <w:t>pac</w:t>
      </w:r>
      <w:r w:rsidR="001A29B0" w:rsidRPr="00E4554F">
        <w:t>j</w:t>
      </w:r>
      <w:r w:rsidR="00FF7A18" w:rsidRPr="00E4554F">
        <w:t>ent ma</w:t>
      </w:r>
      <w:r w:rsidRPr="00E4554F">
        <w:t xml:space="preserve"> uczulenie</w:t>
      </w:r>
      <w:r w:rsidR="006530CC" w:rsidRPr="00E4554F">
        <w:t xml:space="preserve"> </w:t>
      </w:r>
      <w:r w:rsidRPr="00E4554F">
        <w:t xml:space="preserve">na rywastygminę </w:t>
      </w:r>
      <w:r w:rsidR="0054012F" w:rsidRPr="00E4554F">
        <w:t>(substancj</w:t>
      </w:r>
      <w:r w:rsidR="00FF5694" w:rsidRPr="00E4554F">
        <w:t>a</w:t>
      </w:r>
      <w:r w:rsidR="0054012F" w:rsidRPr="00E4554F">
        <w:t xml:space="preserve"> czynn</w:t>
      </w:r>
      <w:r w:rsidR="00FF5694" w:rsidRPr="00E4554F">
        <w:t>a</w:t>
      </w:r>
      <w:r w:rsidR="0054012F" w:rsidRPr="00E4554F">
        <w:t xml:space="preserve"> leku Exelon) </w:t>
      </w:r>
      <w:r w:rsidRPr="00E4554F">
        <w:t>lub którykolwiek z pozostałych składników</w:t>
      </w:r>
      <w:r w:rsidR="002A3E50" w:rsidRPr="00E4554F">
        <w:t xml:space="preserve"> tego</w:t>
      </w:r>
      <w:r w:rsidRPr="00E4554F">
        <w:t xml:space="preserve"> leku </w:t>
      </w:r>
      <w:r w:rsidR="002A3E50" w:rsidRPr="00E4554F">
        <w:t>(</w:t>
      </w:r>
      <w:r w:rsidR="0054012F" w:rsidRPr="00E4554F">
        <w:t>wymienion</w:t>
      </w:r>
      <w:r w:rsidR="00872D96" w:rsidRPr="00E4554F">
        <w:t>ych</w:t>
      </w:r>
      <w:r w:rsidR="0054012F" w:rsidRPr="00E4554F">
        <w:t xml:space="preserve"> w punkcie 6</w:t>
      </w:r>
      <w:r w:rsidR="002A3E50" w:rsidRPr="00E4554F">
        <w:t>)</w:t>
      </w:r>
      <w:r w:rsidR="00872D96" w:rsidRPr="00E4554F">
        <w:t>.</w:t>
      </w:r>
    </w:p>
    <w:p w14:paraId="3A0EC6CE" w14:textId="77777777" w:rsidR="00FE6E3A" w:rsidRPr="00E4554F" w:rsidRDefault="00FE6E3A" w:rsidP="00075AAC">
      <w:pPr>
        <w:widowControl w:val="0"/>
        <w:numPr>
          <w:ilvl w:val="0"/>
          <w:numId w:val="69"/>
        </w:numPr>
        <w:ind w:left="567" w:hanging="567"/>
        <w:rPr>
          <w:lang w:val="cs-CZ" w:eastAsia="en-US"/>
        </w:rPr>
      </w:pPr>
      <w:r w:rsidRPr="00E4554F">
        <w:rPr>
          <w:lang w:eastAsia="en-US"/>
        </w:rPr>
        <w:t>jeśli u pacjenta wystąpi reakcja skórna wykraczająca poza powierzchnię plastra, jeśli nasili się reakcja miejscowa (np. wystąpią pęcherze, zaostrzenie stanu zapalnego skóry, opuchnięcie) i jeśli zmiany te nie ustąpią w ciągu 48 godzin po zdjęciu plastra</w:t>
      </w:r>
      <w:r w:rsidRPr="00E4554F">
        <w:rPr>
          <w:lang w:val="cs-CZ" w:eastAsia="en-US"/>
        </w:rPr>
        <w:t>.</w:t>
      </w:r>
    </w:p>
    <w:p w14:paraId="63ED9BF5" w14:textId="77777777" w:rsidR="009D45FA" w:rsidRPr="00E4554F" w:rsidRDefault="009D45FA" w:rsidP="00075AAC">
      <w:pPr>
        <w:widowControl w:val="0"/>
        <w:rPr>
          <w:color w:val="000000"/>
          <w:szCs w:val="22"/>
        </w:rPr>
      </w:pPr>
      <w:r w:rsidRPr="00E4554F">
        <w:rPr>
          <w:color w:val="000000"/>
          <w:szCs w:val="22"/>
        </w:rPr>
        <w:t xml:space="preserve">Jeśli taka sytuacja dotyczy pacjenta, należy powiedzieć o tym lekarzowi i nie </w:t>
      </w:r>
      <w:r w:rsidR="002962D4" w:rsidRPr="00E4554F">
        <w:rPr>
          <w:color w:val="000000"/>
          <w:szCs w:val="22"/>
        </w:rPr>
        <w:t>stosować</w:t>
      </w:r>
      <w:r w:rsidRPr="00E4554F">
        <w:rPr>
          <w:color w:val="000000"/>
          <w:szCs w:val="22"/>
        </w:rPr>
        <w:t xml:space="preserve"> leku Exelon.</w:t>
      </w:r>
    </w:p>
    <w:p w14:paraId="2D84FF04" w14:textId="77777777" w:rsidR="00635DEA" w:rsidRPr="00E4554F" w:rsidRDefault="00635DEA" w:rsidP="00075AAC"/>
    <w:p w14:paraId="6237FD57" w14:textId="77777777" w:rsidR="00635DEA" w:rsidRPr="00E4554F" w:rsidRDefault="002A3E50" w:rsidP="00075AAC">
      <w:pPr>
        <w:keepNext/>
        <w:rPr>
          <w:b/>
          <w:bCs/>
        </w:rPr>
      </w:pPr>
      <w:r w:rsidRPr="00E4554F">
        <w:rPr>
          <w:b/>
          <w:bCs/>
        </w:rPr>
        <w:t>Ostrzeżenia i środki ostrożności</w:t>
      </w:r>
    </w:p>
    <w:p w14:paraId="18FED7FC" w14:textId="77777777" w:rsidR="002A3E50" w:rsidRPr="00E4554F" w:rsidRDefault="002A3E50" w:rsidP="00075AAC">
      <w:pPr>
        <w:widowControl w:val="0"/>
        <w:rPr>
          <w:lang w:eastAsia="en-US"/>
        </w:rPr>
      </w:pPr>
      <w:r w:rsidRPr="00E4554F">
        <w:rPr>
          <w:lang w:eastAsia="en-US"/>
        </w:rPr>
        <w:t xml:space="preserve">Przed rozpoczęciem stosowania leku Exelon należy </w:t>
      </w:r>
      <w:r w:rsidR="00FF5694" w:rsidRPr="00E4554F">
        <w:rPr>
          <w:lang w:eastAsia="en-US"/>
        </w:rPr>
        <w:t>omówić to z</w:t>
      </w:r>
      <w:r w:rsidRPr="00E4554F">
        <w:rPr>
          <w:lang w:eastAsia="en-US"/>
        </w:rPr>
        <w:t xml:space="preserve"> lekarz</w:t>
      </w:r>
      <w:r w:rsidR="00FF5694" w:rsidRPr="00E4554F">
        <w:rPr>
          <w:lang w:eastAsia="en-US"/>
        </w:rPr>
        <w:t>em</w:t>
      </w:r>
      <w:r w:rsidRPr="00E4554F">
        <w:rPr>
          <w:lang w:eastAsia="en-US"/>
        </w:rPr>
        <w:t>:</w:t>
      </w:r>
    </w:p>
    <w:p w14:paraId="03B0AF2C" w14:textId="77388032" w:rsidR="009D45FA" w:rsidRPr="00E4554F" w:rsidRDefault="009D45FA" w:rsidP="00075AAC">
      <w:pPr>
        <w:widowControl w:val="0"/>
        <w:numPr>
          <w:ilvl w:val="0"/>
          <w:numId w:val="26"/>
        </w:numPr>
        <w:tabs>
          <w:tab w:val="clear" w:pos="417"/>
        </w:tabs>
        <w:ind w:left="567" w:hanging="567"/>
        <w:rPr>
          <w:color w:val="000000"/>
          <w:szCs w:val="22"/>
        </w:rPr>
      </w:pPr>
      <w:r w:rsidRPr="00E4554F">
        <w:rPr>
          <w:color w:val="000000"/>
          <w:szCs w:val="22"/>
        </w:rPr>
        <w:t>jeśli u pacjenta występuj</w:t>
      </w:r>
      <w:r w:rsidR="00CA0AFE" w:rsidRPr="00E4554F">
        <w:rPr>
          <w:color w:val="000000"/>
          <w:szCs w:val="22"/>
        </w:rPr>
        <w:t>ą</w:t>
      </w:r>
      <w:r w:rsidRPr="00E4554F">
        <w:rPr>
          <w:color w:val="000000"/>
          <w:szCs w:val="22"/>
        </w:rPr>
        <w:t xml:space="preserve"> lub kiedykolwiek występował</w:t>
      </w:r>
      <w:r w:rsidR="00CA0AFE" w:rsidRPr="00E4554F">
        <w:rPr>
          <w:color w:val="000000"/>
          <w:szCs w:val="22"/>
        </w:rPr>
        <w:t>y choroby serca, takie jak</w:t>
      </w:r>
      <w:r w:rsidRPr="00E4554F">
        <w:rPr>
          <w:color w:val="000000"/>
          <w:szCs w:val="22"/>
        </w:rPr>
        <w:t xml:space="preserve"> nieregularny </w:t>
      </w:r>
      <w:r w:rsidR="007F4F3A" w:rsidRPr="00E4554F">
        <w:rPr>
          <w:color w:val="000000"/>
          <w:szCs w:val="22"/>
        </w:rPr>
        <w:t xml:space="preserve">lub wolny </w:t>
      </w:r>
      <w:r w:rsidRPr="00E4554F">
        <w:rPr>
          <w:color w:val="000000"/>
          <w:szCs w:val="22"/>
        </w:rPr>
        <w:t>rytm pracy serca</w:t>
      </w:r>
      <w:r w:rsidR="00CA0AFE" w:rsidRPr="00E4554F">
        <w:rPr>
          <w:color w:val="000000"/>
          <w:szCs w:val="22"/>
        </w:rPr>
        <w:t>, wydłużenie odstępu QT, wydłużenie odstępu</w:t>
      </w:r>
      <w:r w:rsidR="009602BB" w:rsidRPr="00E4554F">
        <w:rPr>
          <w:color w:val="000000"/>
          <w:szCs w:val="22"/>
        </w:rPr>
        <w:t xml:space="preserve"> </w:t>
      </w:r>
      <w:r w:rsidR="00CA0AFE" w:rsidRPr="00E4554F">
        <w:rPr>
          <w:color w:val="000000"/>
          <w:szCs w:val="22"/>
        </w:rPr>
        <w:t xml:space="preserve">QT </w:t>
      </w:r>
      <w:r w:rsidR="002A3350" w:rsidRPr="00E4554F">
        <w:rPr>
          <w:color w:val="000000"/>
          <w:szCs w:val="22"/>
        </w:rPr>
        <w:t xml:space="preserve">stwierdzane </w:t>
      </w:r>
      <w:r w:rsidR="00CA0AFE" w:rsidRPr="00E4554F">
        <w:rPr>
          <w:color w:val="000000"/>
          <w:szCs w:val="22"/>
        </w:rPr>
        <w:t xml:space="preserve">w rodzinie, </w:t>
      </w:r>
      <w:r w:rsidR="00CA0AFE" w:rsidRPr="00E4554F">
        <w:rPr>
          <w:i/>
          <w:iCs/>
          <w:color w:val="000000"/>
          <w:szCs w:val="22"/>
        </w:rPr>
        <w:t>torsade de pointes</w:t>
      </w:r>
      <w:r w:rsidR="00CA0AFE" w:rsidRPr="00E4554F">
        <w:rPr>
          <w:color w:val="000000"/>
          <w:szCs w:val="22"/>
        </w:rPr>
        <w:t>, lub niski poziom potasu lub magnzeu we krwi</w:t>
      </w:r>
      <w:r w:rsidRPr="00E4554F">
        <w:rPr>
          <w:color w:val="000000"/>
          <w:szCs w:val="22"/>
        </w:rPr>
        <w:t>;</w:t>
      </w:r>
    </w:p>
    <w:p w14:paraId="2C3CEF8C" w14:textId="77777777" w:rsidR="009D45FA" w:rsidRPr="00E4554F" w:rsidRDefault="009D45FA" w:rsidP="00075AAC">
      <w:pPr>
        <w:widowControl w:val="0"/>
        <w:numPr>
          <w:ilvl w:val="0"/>
          <w:numId w:val="26"/>
        </w:numPr>
        <w:tabs>
          <w:tab w:val="clear" w:pos="417"/>
        </w:tabs>
        <w:ind w:left="540" w:hanging="567"/>
        <w:rPr>
          <w:color w:val="000000"/>
          <w:szCs w:val="22"/>
        </w:rPr>
      </w:pPr>
      <w:r w:rsidRPr="00E4554F">
        <w:rPr>
          <w:color w:val="000000"/>
          <w:szCs w:val="22"/>
        </w:rPr>
        <w:t xml:space="preserve">jeśli u pacjenta występuje lub kiedykolwiek występował </w:t>
      </w:r>
      <w:r w:rsidR="00635DEA" w:rsidRPr="00E4554F">
        <w:rPr>
          <w:color w:val="000000"/>
          <w:szCs w:val="22"/>
        </w:rPr>
        <w:t>czynny wrzód żołądka</w:t>
      </w:r>
      <w:r w:rsidR="002962D4" w:rsidRPr="00E4554F">
        <w:rPr>
          <w:color w:val="000000"/>
          <w:szCs w:val="22"/>
        </w:rPr>
        <w:t>;</w:t>
      </w:r>
    </w:p>
    <w:p w14:paraId="38BE890E" w14:textId="77777777" w:rsidR="00AD7711" w:rsidRPr="00E4554F" w:rsidRDefault="009D45FA" w:rsidP="00075AAC">
      <w:pPr>
        <w:widowControl w:val="0"/>
        <w:numPr>
          <w:ilvl w:val="0"/>
          <w:numId w:val="26"/>
        </w:numPr>
        <w:tabs>
          <w:tab w:val="clear" w:pos="417"/>
        </w:tabs>
        <w:ind w:left="540" w:hanging="567"/>
        <w:rPr>
          <w:color w:val="000000"/>
          <w:szCs w:val="22"/>
        </w:rPr>
      </w:pPr>
      <w:r w:rsidRPr="00E4554F">
        <w:rPr>
          <w:color w:val="000000"/>
          <w:szCs w:val="22"/>
        </w:rPr>
        <w:t xml:space="preserve">jeśli u pacjenta występują lub kiedykolwiek występowały </w:t>
      </w:r>
      <w:r w:rsidR="00635DEA" w:rsidRPr="00E4554F">
        <w:rPr>
          <w:color w:val="000000"/>
          <w:szCs w:val="22"/>
        </w:rPr>
        <w:t>trudności w oddawaniu moczu</w:t>
      </w:r>
      <w:r w:rsidR="00AD7711" w:rsidRPr="00E4554F">
        <w:rPr>
          <w:color w:val="000000"/>
          <w:szCs w:val="22"/>
        </w:rPr>
        <w:t>;</w:t>
      </w:r>
    </w:p>
    <w:p w14:paraId="009CA499" w14:textId="77777777" w:rsidR="00AD7711" w:rsidRPr="00E4554F" w:rsidRDefault="00AD7711"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w:t>
      </w:r>
      <w:r w:rsidR="00635DEA" w:rsidRPr="00E4554F">
        <w:rPr>
          <w:color w:val="000000"/>
          <w:szCs w:val="22"/>
        </w:rPr>
        <w:t xml:space="preserve"> napady padaczkowe</w:t>
      </w:r>
      <w:r w:rsidRPr="00E4554F">
        <w:rPr>
          <w:color w:val="000000"/>
          <w:szCs w:val="22"/>
        </w:rPr>
        <w:t>;</w:t>
      </w:r>
    </w:p>
    <w:p w14:paraId="14633223" w14:textId="77777777" w:rsidR="00AD7711" w:rsidRPr="00E4554F" w:rsidRDefault="00AD7711" w:rsidP="00075AAC">
      <w:pPr>
        <w:widowControl w:val="0"/>
        <w:numPr>
          <w:ilvl w:val="0"/>
          <w:numId w:val="26"/>
        </w:numPr>
        <w:tabs>
          <w:tab w:val="clear" w:pos="417"/>
        </w:tabs>
        <w:ind w:left="540" w:hanging="567"/>
        <w:rPr>
          <w:color w:val="000000"/>
          <w:szCs w:val="22"/>
        </w:rPr>
      </w:pPr>
      <w:r w:rsidRPr="00E4554F">
        <w:rPr>
          <w:color w:val="000000"/>
          <w:szCs w:val="22"/>
        </w:rPr>
        <w:t>jeśli u pacjenta występuje lub kiedykolwiek występ</w:t>
      </w:r>
      <w:r w:rsidR="002962D4" w:rsidRPr="00E4554F">
        <w:rPr>
          <w:color w:val="000000"/>
          <w:szCs w:val="22"/>
        </w:rPr>
        <w:t xml:space="preserve">owała astma oskrzelowa lub </w:t>
      </w:r>
      <w:r w:rsidRPr="00E4554F">
        <w:rPr>
          <w:color w:val="000000"/>
          <w:szCs w:val="22"/>
        </w:rPr>
        <w:t>ciężka choroba układu oddechowego;</w:t>
      </w:r>
    </w:p>
    <w:p w14:paraId="3C87372B" w14:textId="77777777" w:rsidR="00AD7711" w:rsidRPr="00E4554F" w:rsidRDefault="00AD7711"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 zaburzenia czynności nerek;</w:t>
      </w:r>
    </w:p>
    <w:p w14:paraId="2A5C326B" w14:textId="77777777" w:rsidR="00AD7711" w:rsidRPr="00E4554F" w:rsidRDefault="00AD7711"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 zaburzenia czynności wątroby;</w:t>
      </w:r>
    </w:p>
    <w:p w14:paraId="2E070119" w14:textId="77777777" w:rsidR="00BF38D3" w:rsidRPr="00E4554F" w:rsidRDefault="00BF38D3" w:rsidP="00075AAC">
      <w:pPr>
        <w:pStyle w:val="Text"/>
        <w:widowControl w:val="0"/>
        <w:numPr>
          <w:ilvl w:val="0"/>
          <w:numId w:val="7"/>
        </w:numPr>
        <w:tabs>
          <w:tab w:val="clear" w:pos="417"/>
        </w:tabs>
        <w:spacing w:before="0"/>
        <w:ind w:left="540" w:hanging="567"/>
        <w:jc w:val="left"/>
        <w:rPr>
          <w:color w:val="000000"/>
          <w:sz w:val="22"/>
          <w:szCs w:val="22"/>
          <w:lang w:val="pl-PL"/>
        </w:rPr>
      </w:pPr>
      <w:r w:rsidRPr="00E4554F">
        <w:rPr>
          <w:color w:val="000000"/>
          <w:sz w:val="22"/>
          <w:szCs w:val="22"/>
          <w:lang w:val="pl-PL"/>
        </w:rPr>
        <w:t>jeśli u pacjenta występuje drżenie mięśniowe;</w:t>
      </w:r>
    </w:p>
    <w:p w14:paraId="5DC1E7D5" w14:textId="77777777" w:rsidR="00243640" w:rsidRPr="00E4554F" w:rsidRDefault="00243640" w:rsidP="00075AAC">
      <w:pPr>
        <w:widowControl w:val="0"/>
        <w:numPr>
          <w:ilvl w:val="0"/>
          <w:numId w:val="26"/>
        </w:numPr>
        <w:tabs>
          <w:tab w:val="clear" w:pos="417"/>
        </w:tabs>
        <w:ind w:left="540" w:hanging="567"/>
        <w:rPr>
          <w:color w:val="000000"/>
          <w:szCs w:val="22"/>
        </w:rPr>
      </w:pPr>
      <w:r w:rsidRPr="00E4554F">
        <w:rPr>
          <w:color w:val="000000"/>
          <w:szCs w:val="22"/>
        </w:rPr>
        <w:t xml:space="preserve">jeśli pacjent ma małą </w:t>
      </w:r>
      <w:r w:rsidR="00226232" w:rsidRPr="00E4554F">
        <w:rPr>
          <w:color w:val="000000"/>
          <w:szCs w:val="22"/>
        </w:rPr>
        <w:t>mas</w:t>
      </w:r>
      <w:r w:rsidRPr="00E4554F">
        <w:rPr>
          <w:color w:val="000000"/>
          <w:szCs w:val="22"/>
        </w:rPr>
        <w:t>ę ciała</w:t>
      </w:r>
      <w:r w:rsidR="000B519C" w:rsidRPr="00E4554F">
        <w:rPr>
          <w:color w:val="000000"/>
          <w:szCs w:val="22"/>
        </w:rPr>
        <w:t>;</w:t>
      </w:r>
    </w:p>
    <w:p w14:paraId="72E7C8B7" w14:textId="77777777" w:rsidR="00BF38D3" w:rsidRPr="00E4554F" w:rsidRDefault="00BF38D3" w:rsidP="00075AAC">
      <w:pPr>
        <w:pStyle w:val="Text"/>
        <w:widowControl w:val="0"/>
        <w:numPr>
          <w:ilvl w:val="0"/>
          <w:numId w:val="26"/>
        </w:numPr>
        <w:tabs>
          <w:tab w:val="clear" w:pos="417"/>
        </w:tabs>
        <w:spacing w:before="0"/>
        <w:ind w:left="567" w:hanging="567"/>
        <w:jc w:val="left"/>
        <w:rPr>
          <w:color w:val="000000"/>
          <w:sz w:val="22"/>
          <w:szCs w:val="22"/>
          <w:lang w:val="pl-PL"/>
        </w:rPr>
      </w:pPr>
      <w:r w:rsidRPr="00E4554F">
        <w:rPr>
          <w:color w:val="000000"/>
          <w:sz w:val="22"/>
          <w:szCs w:val="22"/>
          <w:lang w:val="pl-PL"/>
        </w:rPr>
        <w:t xml:space="preserve">jeśli u pacjenta występują reakcje ze strony żołądka i jelit, takie jak nudności </w:t>
      </w:r>
      <w:r w:rsidR="002962D4" w:rsidRPr="00E4554F">
        <w:rPr>
          <w:color w:val="000000"/>
          <w:sz w:val="22"/>
          <w:szCs w:val="22"/>
          <w:lang w:val="pl-PL"/>
        </w:rPr>
        <w:t>(mdłości)</w:t>
      </w:r>
      <w:r w:rsidR="00473B55" w:rsidRPr="00E4554F">
        <w:rPr>
          <w:color w:val="000000"/>
          <w:sz w:val="22"/>
          <w:szCs w:val="22"/>
          <w:lang w:val="pl-PL"/>
        </w:rPr>
        <w:t xml:space="preserve">, </w:t>
      </w:r>
      <w:r w:rsidRPr="00E4554F">
        <w:rPr>
          <w:color w:val="000000"/>
          <w:sz w:val="22"/>
          <w:szCs w:val="22"/>
          <w:lang w:val="pl-PL"/>
        </w:rPr>
        <w:t>wymioty</w:t>
      </w:r>
      <w:r w:rsidR="00473B55" w:rsidRPr="00E4554F">
        <w:rPr>
          <w:color w:val="000000"/>
          <w:sz w:val="22"/>
          <w:szCs w:val="22"/>
          <w:lang w:val="pl-PL"/>
        </w:rPr>
        <w:t xml:space="preserve"> i biegunka</w:t>
      </w:r>
      <w:r w:rsidRPr="00E4554F">
        <w:rPr>
          <w:color w:val="000000"/>
          <w:sz w:val="22"/>
          <w:szCs w:val="22"/>
          <w:lang w:val="pl-PL"/>
        </w:rPr>
        <w:t>.</w:t>
      </w:r>
      <w:r w:rsidR="00473B55" w:rsidRPr="00E4554F">
        <w:rPr>
          <w:color w:val="000000"/>
          <w:sz w:val="22"/>
          <w:szCs w:val="22"/>
          <w:lang w:val="pl-PL"/>
        </w:rPr>
        <w:t xml:space="preserve"> </w:t>
      </w:r>
      <w:r w:rsidR="00617A67" w:rsidRPr="00E4554F">
        <w:rPr>
          <w:color w:val="000000"/>
          <w:sz w:val="22"/>
          <w:szCs w:val="22"/>
          <w:lang w:val="pl-PL"/>
        </w:rPr>
        <w:t>Pacjent może się odwodnić (tracąc zbyt dużo płynu), jeśli wymioty czy biegunka utrzymują się przez dłuższy czas.</w:t>
      </w:r>
    </w:p>
    <w:p w14:paraId="410C1BBA" w14:textId="77777777" w:rsidR="006F05E8" w:rsidRPr="00E4554F" w:rsidRDefault="006F05E8" w:rsidP="00075AAC">
      <w:pPr>
        <w:pStyle w:val="Text"/>
        <w:widowControl w:val="0"/>
        <w:spacing w:before="0"/>
        <w:ind w:left="57"/>
        <w:jc w:val="left"/>
        <w:rPr>
          <w:color w:val="000000"/>
          <w:sz w:val="22"/>
          <w:szCs w:val="22"/>
          <w:lang w:val="pl-PL"/>
        </w:rPr>
      </w:pPr>
      <w:r w:rsidRPr="00E4554F">
        <w:rPr>
          <w:color w:val="000000"/>
          <w:sz w:val="22"/>
          <w:szCs w:val="22"/>
          <w:lang w:val="pl-PL"/>
        </w:rPr>
        <w:t>Jeśli któr</w:t>
      </w:r>
      <w:r w:rsidR="00226232" w:rsidRPr="00E4554F">
        <w:rPr>
          <w:color w:val="000000"/>
          <w:sz w:val="22"/>
          <w:szCs w:val="22"/>
          <w:lang w:val="pl-PL"/>
        </w:rPr>
        <w:t>e</w:t>
      </w:r>
      <w:r w:rsidRPr="00E4554F">
        <w:rPr>
          <w:color w:val="000000"/>
          <w:sz w:val="22"/>
          <w:szCs w:val="22"/>
          <w:lang w:val="pl-PL"/>
        </w:rPr>
        <w:t xml:space="preserve">ś z </w:t>
      </w:r>
      <w:r w:rsidR="00226232" w:rsidRPr="00E4554F">
        <w:rPr>
          <w:color w:val="000000"/>
          <w:sz w:val="22"/>
          <w:szCs w:val="22"/>
          <w:lang w:val="pl-PL"/>
        </w:rPr>
        <w:t>powyższych</w:t>
      </w:r>
      <w:r w:rsidRPr="00E4554F">
        <w:rPr>
          <w:color w:val="000000"/>
          <w:sz w:val="22"/>
          <w:szCs w:val="22"/>
          <w:lang w:val="pl-PL"/>
        </w:rPr>
        <w:t xml:space="preserve"> dotyczy pacjenta, lekarz może </w:t>
      </w:r>
      <w:r w:rsidR="00226232" w:rsidRPr="00E4554F">
        <w:rPr>
          <w:color w:val="000000"/>
          <w:sz w:val="22"/>
          <w:szCs w:val="22"/>
          <w:lang w:val="pl-PL"/>
        </w:rPr>
        <w:t xml:space="preserve">potrzebować </w:t>
      </w:r>
      <w:r w:rsidRPr="00E4554F">
        <w:rPr>
          <w:color w:val="000000"/>
          <w:sz w:val="22"/>
          <w:szCs w:val="22"/>
          <w:lang w:val="pl-PL"/>
        </w:rPr>
        <w:t>kontrolować go bardziej szczegółowo w czasie stosowania leku.</w:t>
      </w:r>
    </w:p>
    <w:p w14:paraId="0890832B" w14:textId="77777777" w:rsidR="00BF38D3" w:rsidRPr="00E4554F" w:rsidRDefault="00BF38D3" w:rsidP="00075AAC">
      <w:pPr>
        <w:pStyle w:val="Text"/>
        <w:widowControl w:val="0"/>
        <w:spacing w:before="0"/>
        <w:ind w:left="57"/>
        <w:jc w:val="left"/>
        <w:rPr>
          <w:color w:val="000000"/>
          <w:sz w:val="22"/>
          <w:szCs w:val="22"/>
          <w:lang w:val="pl-PL"/>
        </w:rPr>
      </w:pPr>
    </w:p>
    <w:p w14:paraId="2B04BEDF" w14:textId="77777777" w:rsidR="00BF38D3" w:rsidRPr="00E4554F" w:rsidRDefault="009C3758" w:rsidP="00075AAC">
      <w:pPr>
        <w:pStyle w:val="Text"/>
        <w:widowControl w:val="0"/>
        <w:spacing w:before="0"/>
        <w:ind w:left="57"/>
        <w:jc w:val="left"/>
        <w:rPr>
          <w:color w:val="000000"/>
          <w:sz w:val="22"/>
          <w:szCs w:val="22"/>
          <w:lang w:val="pl-PL"/>
        </w:rPr>
      </w:pPr>
      <w:r w:rsidRPr="00E4554F">
        <w:rPr>
          <w:color w:val="000000"/>
          <w:sz w:val="22"/>
          <w:szCs w:val="22"/>
          <w:lang w:val="pl-PL"/>
        </w:rPr>
        <w:t xml:space="preserve">Jeśli pacjent przerwał przyjmowanie leku Exelon na </w:t>
      </w:r>
      <w:r w:rsidR="00EE596C" w:rsidRPr="00E4554F">
        <w:rPr>
          <w:color w:val="000000"/>
          <w:sz w:val="22"/>
          <w:szCs w:val="22"/>
          <w:lang w:val="pl-PL"/>
        </w:rPr>
        <w:t>dłużej niż</w:t>
      </w:r>
      <w:r w:rsidR="00B8593C" w:rsidRPr="00E4554F">
        <w:rPr>
          <w:color w:val="000000"/>
          <w:sz w:val="22"/>
          <w:szCs w:val="22"/>
          <w:lang w:val="pl-PL"/>
        </w:rPr>
        <w:t xml:space="preserve"> trzy</w:t>
      </w:r>
      <w:r w:rsidRPr="00E4554F">
        <w:rPr>
          <w:color w:val="000000"/>
          <w:sz w:val="22"/>
          <w:szCs w:val="22"/>
          <w:lang w:val="pl-PL"/>
        </w:rPr>
        <w:t xml:space="preserve"> dni, nie powinien przyjmować kolejnej dawki zanim nie porozmawia o tym z lekarzem.</w:t>
      </w:r>
    </w:p>
    <w:p w14:paraId="701B37F7" w14:textId="77777777" w:rsidR="00635DEA" w:rsidRPr="00E4554F" w:rsidRDefault="00635DEA" w:rsidP="00075AAC">
      <w:pPr>
        <w:pStyle w:val="Text"/>
        <w:widowControl w:val="0"/>
        <w:spacing w:before="0"/>
        <w:jc w:val="left"/>
        <w:rPr>
          <w:color w:val="000000"/>
          <w:sz w:val="22"/>
          <w:szCs w:val="22"/>
          <w:lang w:val="pl-PL"/>
        </w:rPr>
      </w:pPr>
    </w:p>
    <w:p w14:paraId="5F3EFF75" w14:textId="77777777" w:rsidR="002A3E50" w:rsidRPr="00E4554F" w:rsidRDefault="00140981" w:rsidP="00075AAC">
      <w:pPr>
        <w:pStyle w:val="Text"/>
        <w:keepNext/>
        <w:widowControl w:val="0"/>
        <w:spacing w:before="0"/>
        <w:jc w:val="left"/>
        <w:rPr>
          <w:b/>
          <w:color w:val="000000"/>
          <w:sz w:val="22"/>
          <w:szCs w:val="22"/>
          <w:lang w:val="pl-PL"/>
        </w:rPr>
      </w:pPr>
      <w:r w:rsidRPr="00E4554F">
        <w:rPr>
          <w:b/>
          <w:color w:val="000000"/>
          <w:sz w:val="22"/>
          <w:szCs w:val="22"/>
          <w:lang w:val="pl-PL"/>
        </w:rPr>
        <w:t>D</w:t>
      </w:r>
      <w:r w:rsidR="002A3E50" w:rsidRPr="00E4554F">
        <w:rPr>
          <w:b/>
          <w:color w:val="000000"/>
          <w:sz w:val="22"/>
          <w:szCs w:val="22"/>
          <w:lang w:val="pl-PL"/>
        </w:rPr>
        <w:t>zieci i młodzież</w:t>
      </w:r>
    </w:p>
    <w:p w14:paraId="0EDB07BE" w14:textId="77777777" w:rsidR="00C64BF8" w:rsidRPr="00E4554F" w:rsidRDefault="00C64BF8" w:rsidP="00075AAC">
      <w:pPr>
        <w:pStyle w:val="Text"/>
        <w:widowControl w:val="0"/>
        <w:spacing w:before="0"/>
        <w:jc w:val="left"/>
        <w:rPr>
          <w:color w:val="000000"/>
          <w:sz w:val="22"/>
          <w:szCs w:val="22"/>
          <w:lang w:val="pl-PL"/>
        </w:rPr>
      </w:pPr>
      <w:r w:rsidRPr="00E4554F">
        <w:rPr>
          <w:color w:val="000000"/>
          <w:sz w:val="22"/>
          <w:szCs w:val="22"/>
          <w:lang w:val="pl-PL"/>
        </w:rPr>
        <w:t>Stosowanie leku Exelon u dzieci i młodzieży nie jest właściwe w leczeniu otępienia typu alzheimerowskiego.</w:t>
      </w:r>
    </w:p>
    <w:p w14:paraId="03C4CE82" w14:textId="77777777" w:rsidR="003965BA" w:rsidRPr="00E4554F" w:rsidRDefault="003965BA" w:rsidP="00075AAC">
      <w:pPr>
        <w:pStyle w:val="Text"/>
        <w:widowControl w:val="0"/>
        <w:spacing w:before="0"/>
        <w:jc w:val="left"/>
        <w:rPr>
          <w:color w:val="000000"/>
          <w:sz w:val="22"/>
          <w:szCs w:val="22"/>
          <w:lang w:val="pl-PL"/>
        </w:rPr>
      </w:pPr>
    </w:p>
    <w:p w14:paraId="3032F378" w14:textId="77777777" w:rsidR="00736184" w:rsidRPr="00E4554F" w:rsidRDefault="0092099D" w:rsidP="00075AAC">
      <w:pPr>
        <w:keepNext/>
        <w:rPr>
          <w:b/>
          <w:bCs/>
          <w:i/>
        </w:rPr>
      </w:pPr>
      <w:r w:rsidRPr="00E4554F">
        <w:rPr>
          <w:b/>
          <w:bCs/>
        </w:rPr>
        <w:t>Exelon</w:t>
      </w:r>
      <w:r w:rsidR="00FF5694" w:rsidRPr="00E4554F">
        <w:rPr>
          <w:b/>
          <w:bCs/>
        </w:rPr>
        <w:t xml:space="preserve"> a inne leki</w:t>
      </w:r>
    </w:p>
    <w:p w14:paraId="2DB31CCF" w14:textId="77777777" w:rsidR="00736184" w:rsidRPr="00E4554F" w:rsidRDefault="006F05E8" w:rsidP="00075AAC">
      <w:pPr>
        <w:pStyle w:val="PageNumber1"/>
        <w:widowControl w:val="0"/>
        <w:rPr>
          <w:rFonts w:ascii="Times New Roman" w:hAnsi="Times New Roman"/>
          <w:color w:val="000000"/>
          <w:sz w:val="22"/>
          <w:szCs w:val="22"/>
        </w:rPr>
      </w:pPr>
      <w:r w:rsidRPr="00E4554F">
        <w:rPr>
          <w:rFonts w:ascii="Times New Roman" w:hAnsi="Times New Roman"/>
          <w:color w:val="000000"/>
          <w:sz w:val="22"/>
          <w:szCs w:val="22"/>
        </w:rPr>
        <w:t>N</w:t>
      </w:r>
      <w:r w:rsidR="00736184" w:rsidRPr="00E4554F">
        <w:rPr>
          <w:rFonts w:ascii="Times New Roman" w:hAnsi="Times New Roman"/>
          <w:color w:val="000000"/>
          <w:sz w:val="22"/>
          <w:szCs w:val="22"/>
        </w:rPr>
        <w:t>ależy powiedzieć lekarzowi</w:t>
      </w:r>
      <w:r w:rsidR="00FB47E1" w:rsidRPr="00E4554F">
        <w:rPr>
          <w:rFonts w:ascii="Times New Roman" w:hAnsi="Times New Roman"/>
          <w:color w:val="000000"/>
          <w:sz w:val="22"/>
          <w:szCs w:val="22"/>
        </w:rPr>
        <w:t xml:space="preserve"> lub farmaceucie</w:t>
      </w:r>
      <w:r w:rsidR="00736184" w:rsidRPr="00E4554F">
        <w:rPr>
          <w:rFonts w:ascii="Times New Roman" w:hAnsi="Times New Roman"/>
          <w:color w:val="000000"/>
          <w:sz w:val="22"/>
          <w:szCs w:val="22"/>
        </w:rPr>
        <w:t xml:space="preserve"> o wszystkich </w:t>
      </w:r>
      <w:r w:rsidR="0092099D" w:rsidRPr="00E4554F">
        <w:rPr>
          <w:rFonts w:ascii="Times New Roman" w:hAnsi="Times New Roman"/>
          <w:color w:val="000000"/>
          <w:sz w:val="22"/>
          <w:szCs w:val="22"/>
          <w:lang w:val="pl-PL"/>
        </w:rPr>
        <w:t xml:space="preserve">lekach </w:t>
      </w:r>
      <w:r w:rsidR="00736184" w:rsidRPr="00E4554F">
        <w:rPr>
          <w:rFonts w:ascii="Times New Roman" w:hAnsi="Times New Roman"/>
          <w:color w:val="000000"/>
          <w:sz w:val="22"/>
          <w:szCs w:val="22"/>
        </w:rPr>
        <w:t xml:space="preserve">przyjmowanych </w:t>
      </w:r>
      <w:r w:rsidR="00FF5694" w:rsidRPr="00E4554F">
        <w:rPr>
          <w:rFonts w:ascii="Times New Roman" w:hAnsi="Times New Roman"/>
          <w:color w:val="000000"/>
          <w:sz w:val="22"/>
          <w:szCs w:val="22"/>
          <w:lang w:val="pl-PL"/>
        </w:rPr>
        <w:t xml:space="preserve">przez pacjenta </w:t>
      </w:r>
      <w:r w:rsidR="0092099D" w:rsidRPr="00E4554F">
        <w:rPr>
          <w:rFonts w:ascii="Times New Roman" w:hAnsi="Times New Roman"/>
          <w:color w:val="000000"/>
          <w:sz w:val="22"/>
          <w:szCs w:val="22"/>
          <w:lang w:val="pl-PL"/>
        </w:rPr>
        <w:t>obecnie</w:t>
      </w:r>
      <w:r w:rsidR="00FF7A18" w:rsidRPr="00E4554F">
        <w:rPr>
          <w:rFonts w:ascii="Times New Roman" w:hAnsi="Times New Roman"/>
          <w:color w:val="000000"/>
          <w:sz w:val="22"/>
          <w:szCs w:val="22"/>
        </w:rPr>
        <w:t xml:space="preserve"> lub </w:t>
      </w:r>
      <w:r w:rsidR="00736184" w:rsidRPr="00E4554F">
        <w:rPr>
          <w:rFonts w:ascii="Times New Roman" w:hAnsi="Times New Roman"/>
          <w:color w:val="000000"/>
          <w:sz w:val="22"/>
          <w:szCs w:val="22"/>
        </w:rPr>
        <w:t>ostatnio,</w:t>
      </w:r>
      <w:r w:rsidR="0092099D" w:rsidRPr="00E4554F">
        <w:rPr>
          <w:rFonts w:ascii="Times New Roman" w:hAnsi="Times New Roman"/>
          <w:color w:val="000000"/>
          <w:sz w:val="22"/>
          <w:szCs w:val="22"/>
          <w:lang w:val="pl-PL"/>
        </w:rPr>
        <w:t xml:space="preserve"> a także o lekach, które pacjent planuje stosować</w:t>
      </w:r>
      <w:r w:rsidR="00431D7C" w:rsidRPr="00E4554F">
        <w:rPr>
          <w:rFonts w:ascii="Times New Roman" w:hAnsi="Times New Roman"/>
          <w:color w:val="000000"/>
          <w:sz w:val="22"/>
          <w:szCs w:val="22"/>
        </w:rPr>
        <w:t>.</w:t>
      </w:r>
    </w:p>
    <w:p w14:paraId="4B64FF59" w14:textId="77777777" w:rsidR="00736184" w:rsidRPr="00E4554F" w:rsidRDefault="00736184" w:rsidP="00075AAC">
      <w:pPr>
        <w:widowControl w:val="0"/>
        <w:rPr>
          <w:color w:val="000000"/>
          <w:szCs w:val="22"/>
        </w:rPr>
      </w:pPr>
    </w:p>
    <w:p w14:paraId="7CA4E47A" w14:textId="77777777" w:rsidR="009A4229" w:rsidRPr="00E4554F" w:rsidRDefault="009A4229" w:rsidP="00075AAC">
      <w:pPr>
        <w:widowControl w:val="0"/>
        <w:ind w:left="0" w:firstLine="0"/>
        <w:rPr>
          <w:color w:val="000000"/>
        </w:rPr>
      </w:pPr>
      <w:r w:rsidRPr="00E4554F">
        <w:rPr>
          <w:color w:val="000000"/>
          <w:szCs w:val="22"/>
        </w:rPr>
        <w:t xml:space="preserve">Leku Exelon nie należy stosować jednocześnie z innymi podobnie działającymi lekami. </w:t>
      </w:r>
      <w:r w:rsidRPr="00E4554F">
        <w:rPr>
          <w:color w:val="000000"/>
        </w:rPr>
        <w:t>Exelon może wpływać na działanie leków przeciwcholinergicznych (leków stosowanych w łagodzeniu skurczów żołądka, w leczeniu choroby Parkinsona lub w zapobieganiu chorobie lokomocyjnej).</w:t>
      </w:r>
    </w:p>
    <w:p w14:paraId="5CDE12C8" w14:textId="77777777" w:rsidR="009A4229" w:rsidRPr="00E4554F" w:rsidRDefault="009A4229" w:rsidP="00075AAC">
      <w:pPr>
        <w:widowControl w:val="0"/>
        <w:rPr>
          <w:color w:val="000000"/>
          <w:szCs w:val="22"/>
        </w:rPr>
      </w:pPr>
    </w:p>
    <w:p w14:paraId="4E83633D" w14:textId="77777777" w:rsidR="00FF5694" w:rsidRPr="00E4554F" w:rsidRDefault="00FF5694" w:rsidP="00075AAC">
      <w:pPr>
        <w:widowControl w:val="0"/>
        <w:ind w:left="0" w:firstLine="0"/>
        <w:rPr>
          <w:color w:val="000000"/>
          <w:szCs w:val="22"/>
        </w:rPr>
      </w:pPr>
      <w:r w:rsidRPr="00E4554F">
        <w:rPr>
          <w:color w:val="000000"/>
          <w:szCs w:val="22"/>
        </w:rPr>
        <w:t xml:space="preserve">Leku Exelon nie należy stosować jednocześnie z metoklopramidem (lekiem używanym w łagodzeniu lub zapobieganiu nudnościom i wymiotom). Jednoczesne przyjmowanie tych dwóch leków może spowodować takie </w:t>
      </w:r>
      <w:r w:rsidR="003F5613" w:rsidRPr="00E4554F">
        <w:rPr>
          <w:color w:val="000000"/>
          <w:szCs w:val="22"/>
        </w:rPr>
        <w:t>zaburzenia</w:t>
      </w:r>
      <w:r w:rsidRPr="00E4554F">
        <w:rPr>
          <w:color w:val="000000"/>
          <w:szCs w:val="22"/>
        </w:rPr>
        <w:t>, jak sztywność kończyn i drżenie dłoni.</w:t>
      </w:r>
    </w:p>
    <w:p w14:paraId="2182FA2C" w14:textId="77777777" w:rsidR="00FF5694" w:rsidRPr="00E4554F" w:rsidRDefault="00FF5694" w:rsidP="00075AAC">
      <w:pPr>
        <w:widowControl w:val="0"/>
        <w:rPr>
          <w:color w:val="000000"/>
          <w:szCs w:val="22"/>
        </w:rPr>
      </w:pPr>
    </w:p>
    <w:p w14:paraId="38C429C0" w14:textId="77777777" w:rsidR="00736184" w:rsidRPr="00E4554F" w:rsidRDefault="00736184" w:rsidP="00075AAC">
      <w:pPr>
        <w:pStyle w:val="BodyText2"/>
        <w:widowControl w:val="0"/>
        <w:ind w:left="0" w:firstLine="0"/>
        <w:rPr>
          <w:b w:val="0"/>
          <w:color w:val="000000"/>
          <w:szCs w:val="22"/>
        </w:rPr>
      </w:pPr>
      <w:r w:rsidRPr="00E4554F">
        <w:rPr>
          <w:b w:val="0"/>
          <w:color w:val="000000"/>
          <w:szCs w:val="22"/>
        </w:rPr>
        <w:t>Jeśli w trakcie leczenia lekiem E</w:t>
      </w:r>
      <w:r w:rsidR="00E5720D" w:rsidRPr="00E4554F">
        <w:rPr>
          <w:b w:val="0"/>
          <w:color w:val="000000"/>
          <w:szCs w:val="22"/>
        </w:rPr>
        <w:t>xelon</w:t>
      </w:r>
      <w:r w:rsidRPr="00E4554F">
        <w:rPr>
          <w:b w:val="0"/>
          <w:color w:val="000000"/>
          <w:szCs w:val="22"/>
        </w:rPr>
        <w:t xml:space="preserve"> zajdzie konieczność wykonania zabiegu chirurgicznego, o przyjmowaniu leku należy </w:t>
      </w:r>
      <w:r w:rsidR="009A4229" w:rsidRPr="00E4554F">
        <w:rPr>
          <w:b w:val="0"/>
          <w:color w:val="000000"/>
          <w:szCs w:val="22"/>
        </w:rPr>
        <w:t xml:space="preserve">powiedzieć </w:t>
      </w:r>
      <w:r w:rsidRPr="00E4554F">
        <w:rPr>
          <w:b w:val="0"/>
          <w:color w:val="000000"/>
          <w:szCs w:val="22"/>
        </w:rPr>
        <w:t>lekarz</w:t>
      </w:r>
      <w:r w:rsidR="009A4229" w:rsidRPr="00E4554F">
        <w:rPr>
          <w:b w:val="0"/>
          <w:color w:val="000000"/>
          <w:szCs w:val="22"/>
        </w:rPr>
        <w:t>owi</w:t>
      </w:r>
      <w:r w:rsidRPr="00E4554F">
        <w:rPr>
          <w:b w:val="0"/>
          <w:color w:val="000000"/>
          <w:szCs w:val="22"/>
        </w:rPr>
        <w:t xml:space="preserve"> przed zastosowaniem znieczulenia ogólnego, ponieważ E</w:t>
      </w:r>
      <w:r w:rsidR="00E5720D" w:rsidRPr="00E4554F">
        <w:rPr>
          <w:b w:val="0"/>
          <w:color w:val="000000"/>
          <w:szCs w:val="22"/>
        </w:rPr>
        <w:t>xelon</w:t>
      </w:r>
      <w:r w:rsidRPr="00E4554F">
        <w:rPr>
          <w:b w:val="0"/>
          <w:color w:val="000000"/>
          <w:szCs w:val="22"/>
        </w:rPr>
        <w:t xml:space="preserve"> może nasilać działanie niektórych </w:t>
      </w:r>
      <w:r w:rsidR="00FB47E1" w:rsidRPr="00E4554F">
        <w:rPr>
          <w:b w:val="0"/>
          <w:color w:val="000000"/>
          <w:szCs w:val="22"/>
        </w:rPr>
        <w:t>lek</w:t>
      </w:r>
      <w:r w:rsidRPr="00E4554F">
        <w:rPr>
          <w:b w:val="0"/>
          <w:color w:val="000000"/>
          <w:szCs w:val="22"/>
        </w:rPr>
        <w:t>ów zwiotczających mięśnie, stosowanych w czasie znieczulenia ogólnego.</w:t>
      </w:r>
    </w:p>
    <w:p w14:paraId="58827454" w14:textId="77777777" w:rsidR="00736184" w:rsidRPr="00E4554F" w:rsidRDefault="00736184" w:rsidP="00075AAC">
      <w:pPr>
        <w:pStyle w:val="BodyText2"/>
        <w:widowControl w:val="0"/>
        <w:ind w:left="0" w:firstLine="0"/>
        <w:rPr>
          <w:b w:val="0"/>
          <w:color w:val="000000"/>
          <w:szCs w:val="22"/>
        </w:rPr>
      </w:pPr>
    </w:p>
    <w:p w14:paraId="1FB5A298" w14:textId="77777777" w:rsidR="00140981" w:rsidRPr="00E4554F" w:rsidRDefault="00140981" w:rsidP="00075AAC">
      <w:pPr>
        <w:pStyle w:val="BodyText2"/>
        <w:widowControl w:val="0"/>
        <w:ind w:left="0" w:firstLine="0"/>
        <w:rPr>
          <w:b w:val="0"/>
          <w:color w:val="000000"/>
          <w:szCs w:val="22"/>
          <w:lang w:val="pl-PL"/>
        </w:rPr>
      </w:pPr>
      <w:r w:rsidRPr="00E4554F">
        <w:rPr>
          <w:b w:val="0"/>
          <w:color w:val="000000"/>
          <w:szCs w:val="22"/>
          <w:lang w:val="pl-PL"/>
        </w:rPr>
        <w:t xml:space="preserve">Należy zachować ostrożność, gdy Exelon jest stosowany razem z lekami beta-adrenolitycznymi (lekami, takimi jak atenolol, stosowanymi w leczeniu nadciśnienia, dławicy piersiowej i innych chorób serca). Jednoczesne przyjmowanie tych dwóch leków może spowodować takie </w:t>
      </w:r>
      <w:r w:rsidR="003F5613" w:rsidRPr="00E4554F">
        <w:rPr>
          <w:b w:val="0"/>
          <w:color w:val="000000"/>
          <w:szCs w:val="22"/>
          <w:lang w:val="pl-PL"/>
        </w:rPr>
        <w:t>zaburzenia</w:t>
      </w:r>
      <w:r w:rsidRPr="00E4554F">
        <w:rPr>
          <w:b w:val="0"/>
          <w:color w:val="000000"/>
          <w:szCs w:val="22"/>
          <w:lang w:val="pl-PL"/>
        </w:rPr>
        <w:t>, jak spowolnienie pracy serca (bradykardia) prowadzące do omdlenia lub utraty przytomności.</w:t>
      </w:r>
    </w:p>
    <w:p w14:paraId="162B6029" w14:textId="3FA58107" w:rsidR="00140981" w:rsidRPr="00E4554F" w:rsidRDefault="00140981" w:rsidP="00075AAC">
      <w:pPr>
        <w:pStyle w:val="BodyText2"/>
        <w:widowControl w:val="0"/>
        <w:ind w:left="0" w:firstLine="0"/>
        <w:rPr>
          <w:b w:val="0"/>
          <w:color w:val="000000"/>
          <w:szCs w:val="22"/>
          <w:lang w:val="pl-PL"/>
        </w:rPr>
      </w:pPr>
    </w:p>
    <w:p w14:paraId="4B53BA17" w14:textId="03457B7E" w:rsidR="00CA0AFE" w:rsidRPr="00E4554F" w:rsidRDefault="00CA0AFE" w:rsidP="00075AAC">
      <w:pPr>
        <w:pStyle w:val="BodyText2"/>
        <w:widowControl w:val="0"/>
        <w:ind w:left="0" w:firstLine="0"/>
        <w:rPr>
          <w:b w:val="0"/>
          <w:color w:val="000000"/>
          <w:szCs w:val="22"/>
          <w:lang w:val="pl-PL"/>
        </w:rPr>
      </w:pPr>
      <w:r w:rsidRPr="00E4554F">
        <w:rPr>
          <w:b w:val="0"/>
          <w:color w:val="000000"/>
          <w:szCs w:val="22"/>
          <w:lang w:val="pl-PL"/>
        </w:rPr>
        <w:t>Należy zachować ostrożność, gdy Exelon jest stosowany razem z innymi lekami, które mogą wpływać na rytm serca lub układ przewodzący serca (wydłużenie odstępu QT).</w:t>
      </w:r>
    </w:p>
    <w:p w14:paraId="204CF506" w14:textId="77777777" w:rsidR="00CA0AFE" w:rsidRPr="00E4554F" w:rsidRDefault="00CA0AFE" w:rsidP="00075AAC">
      <w:pPr>
        <w:pStyle w:val="BodyText2"/>
        <w:widowControl w:val="0"/>
        <w:ind w:left="0" w:firstLine="0"/>
        <w:rPr>
          <w:b w:val="0"/>
          <w:color w:val="000000"/>
          <w:szCs w:val="22"/>
          <w:lang w:val="pl-PL"/>
        </w:rPr>
      </w:pPr>
    </w:p>
    <w:p w14:paraId="1914CE8D" w14:textId="77777777" w:rsidR="00635DEA" w:rsidRPr="00E4554F" w:rsidRDefault="00635DEA" w:rsidP="00075AAC">
      <w:pPr>
        <w:keepNext/>
        <w:rPr>
          <w:b/>
          <w:bCs/>
        </w:rPr>
      </w:pPr>
      <w:r w:rsidRPr="00E4554F">
        <w:rPr>
          <w:b/>
          <w:bCs/>
        </w:rPr>
        <w:t>Ciąża</w:t>
      </w:r>
      <w:r w:rsidR="0092099D" w:rsidRPr="00E4554F">
        <w:rPr>
          <w:b/>
          <w:bCs/>
        </w:rPr>
        <w:t>,</w:t>
      </w:r>
      <w:r w:rsidR="00431D7C" w:rsidRPr="00E4554F">
        <w:rPr>
          <w:b/>
          <w:bCs/>
        </w:rPr>
        <w:t xml:space="preserve"> karmienie piersią</w:t>
      </w:r>
      <w:r w:rsidR="0092099D" w:rsidRPr="00E4554F">
        <w:rPr>
          <w:b/>
          <w:bCs/>
        </w:rPr>
        <w:t xml:space="preserve"> i wpływ na płodność</w:t>
      </w:r>
    </w:p>
    <w:p w14:paraId="4E44BFE7" w14:textId="77777777" w:rsidR="006E68F6" w:rsidRPr="00E4554F" w:rsidRDefault="006B6DC0" w:rsidP="00075AAC">
      <w:pPr>
        <w:ind w:left="0" w:firstLine="0"/>
        <w:rPr>
          <w:b/>
        </w:rPr>
      </w:pPr>
      <w:r w:rsidRPr="00E4554F">
        <w:t xml:space="preserve">Jeśli pacjentka jest w ciąży lub karmi piersią, przypuszcza że może być w ciąży lub gdy planuje mieć dziecko, powinna </w:t>
      </w:r>
      <w:r w:rsidR="006E68F6" w:rsidRPr="00E4554F">
        <w:t>poradzić się lekarza lub farmace</w:t>
      </w:r>
      <w:r w:rsidR="00113F1F" w:rsidRPr="00E4554F">
        <w:t>u</w:t>
      </w:r>
      <w:r w:rsidR="006E68F6" w:rsidRPr="00E4554F">
        <w:t>ty</w:t>
      </w:r>
      <w:r w:rsidRPr="00E4554F">
        <w:t xml:space="preserve"> przed zastosowaniem tego leku</w:t>
      </w:r>
      <w:r w:rsidR="006E68F6" w:rsidRPr="00E4554F">
        <w:t>.</w:t>
      </w:r>
    </w:p>
    <w:p w14:paraId="3E82E21A" w14:textId="77777777" w:rsidR="006E68F6" w:rsidRPr="00E4554F" w:rsidRDefault="006E68F6" w:rsidP="00075AAC"/>
    <w:p w14:paraId="3E28C97A" w14:textId="77777777" w:rsidR="006E68F6" w:rsidRPr="00E4554F" w:rsidRDefault="006E68F6" w:rsidP="00075AAC">
      <w:pPr>
        <w:widowControl w:val="0"/>
        <w:ind w:left="0" w:firstLine="0"/>
        <w:rPr>
          <w:color w:val="000000"/>
          <w:szCs w:val="22"/>
        </w:rPr>
      </w:pPr>
      <w:r w:rsidRPr="00E4554F">
        <w:rPr>
          <w:color w:val="000000"/>
          <w:szCs w:val="22"/>
        </w:rPr>
        <w:lastRenderedPageBreak/>
        <w:t>Jeśli pacjentka jest w ciąży, należy dokonać oceny korzyści ze stosowania leku Exelon względem możliwych działań leku na nienarodzone dziecko. Exelon nie powienien być stosowany w czasie ciąży jeśli nie jest to bezwzględnie konieczne.</w:t>
      </w:r>
    </w:p>
    <w:p w14:paraId="3DC6127B" w14:textId="77777777" w:rsidR="009A4229" w:rsidRPr="00E4554F" w:rsidRDefault="009A4229" w:rsidP="00075AAC"/>
    <w:p w14:paraId="72BFC542" w14:textId="77777777" w:rsidR="009A4229" w:rsidRPr="00E4554F" w:rsidRDefault="009A4229" w:rsidP="00075AAC">
      <w:pPr>
        <w:rPr>
          <w:b/>
        </w:rPr>
      </w:pPr>
      <w:r w:rsidRPr="00E4554F">
        <w:t xml:space="preserve">Nie należy </w:t>
      </w:r>
      <w:r w:rsidR="00431D7C" w:rsidRPr="00E4554F">
        <w:t>karmić piersią</w:t>
      </w:r>
      <w:r w:rsidRPr="00E4554F">
        <w:t xml:space="preserve"> podczas stosowania leku Exelon</w:t>
      </w:r>
      <w:r w:rsidR="00431D7C" w:rsidRPr="00E4554F">
        <w:t>.</w:t>
      </w:r>
    </w:p>
    <w:p w14:paraId="41FF673E" w14:textId="77777777" w:rsidR="00BF04C2" w:rsidRPr="00E4554F" w:rsidRDefault="00BF04C2" w:rsidP="00075AAC">
      <w:pPr>
        <w:widowControl w:val="0"/>
        <w:rPr>
          <w:color w:val="000000"/>
          <w:szCs w:val="22"/>
        </w:rPr>
      </w:pPr>
    </w:p>
    <w:p w14:paraId="7E288F82" w14:textId="77777777" w:rsidR="00635DEA" w:rsidRPr="00E4554F" w:rsidRDefault="00635DEA" w:rsidP="00075AAC">
      <w:pPr>
        <w:keepNext/>
        <w:rPr>
          <w:b/>
          <w:bCs/>
        </w:rPr>
      </w:pPr>
      <w:r w:rsidRPr="00E4554F">
        <w:rPr>
          <w:b/>
          <w:bCs/>
        </w:rPr>
        <w:t>Prowadzenie pojazdów i obsług</w:t>
      </w:r>
      <w:r w:rsidR="00B35457" w:rsidRPr="00E4554F">
        <w:rPr>
          <w:b/>
          <w:bCs/>
        </w:rPr>
        <w:t>iwanie</w:t>
      </w:r>
      <w:r w:rsidRPr="00E4554F">
        <w:rPr>
          <w:b/>
          <w:bCs/>
        </w:rPr>
        <w:t xml:space="preserve"> maszyn</w:t>
      </w:r>
    </w:p>
    <w:p w14:paraId="75167432" w14:textId="77777777" w:rsidR="00AA3905" w:rsidRPr="00E4554F" w:rsidRDefault="00AA3905" w:rsidP="00075AAC">
      <w:pPr>
        <w:pStyle w:val="BodyText2"/>
        <w:widowControl w:val="0"/>
        <w:ind w:left="0" w:firstLine="0"/>
        <w:rPr>
          <w:b w:val="0"/>
          <w:color w:val="000000"/>
          <w:szCs w:val="22"/>
        </w:rPr>
      </w:pPr>
      <w:r w:rsidRPr="00E4554F">
        <w:rPr>
          <w:b w:val="0"/>
          <w:color w:val="000000"/>
          <w:szCs w:val="22"/>
        </w:rPr>
        <w:t>Lekarz poinformuje pacjenta, czy jego stan pozwala na bezpieczne prowadzenie pojazdów i obsługę maszyn.</w:t>
      </w:r>
      <w:r w:rsidR="00C74BB7" w:rsidRPr="00E4554F">
        <w:rPr>
          <w:b w:val="0"/>
          <w:color w:val="000000"/>
          <w:szCs w:val="22"/>
        </w:rPr>
        <w:t xml:space="preserve"> </w:t>
      </w:r>
      <w:r w:rsidR="00635DEA" w:rsidRPr="00E4554F">
        <w:rPr>
          <w:b w:val="0"/>
          <w:color w:val="000000"/>
          <w:szCs w:val="22"/>
        </w:rPr>
        <w:t>E</w:t>
      </w:r>
      <w:r w:rsidR="00E5720D" w:rsidRPr="00E4554F">
        <w:rPr>
          <w:b w:val="0"/>
          <w:color w:val="000000"/>
          <w:szCs w:val="22"/>
        </w:rPr>
        <w:t>xelon</w:t>
      </w:r>
      <w:r w:rsidR="00635DEA" w:rsidRPr="00E4554F">
        <w:rPr>
          <w:b w:val="0"/>
          <w:color w:val="000000"/>
          <w:szCs w:val="22"/>
        </w:rPr>
        <w:t xml:space="preserve"> może wywoływać zawroty głowy i senność, głównie w początkowym okresie leczenia lub w okresie zwiększania dawki. Jeśli </w:t>
      </w:r>
      <w:r w:rsidRPr="00E4554F">
        <w:rPr>
          <w:b w:val="0"/>
          <w:color w:val="000000"/>
          <w:szCs w:val="22"/>
        </w:rPr>
        <w:t>pacjent odczuwa zawroty głowy lub senność, nie powinien prowadzić pojazdów, obsługiwać maszyn ani wykonywać żadnych innych zadań wymagających koncentracji.</w:t>
      </w:r>
    </w:p>
    <w:p w14:paraId="797499AC" w14:textId="77777777" w:rsidR="00AA0A87" w:rsidRPr="00E4554F" w:rsidRDefault="00AA0A87" w:rsidP="00075AAC">
      <w:pPr>
        <w:pStyle w:val="BodyText2"/>
        <w:widowControl w:val="0"/>
        <w:ind w:left="0" w:firstLine="0"/>
        <w:rPr>
          <w:b w:val="0"/>
          <w:color w:val="000000"/>
          <w:szCs w:val="22"/>
        </w:rPr>
      </w:pPr>
    </w:p>
    <w:p w14:paraId="093850E7" w14:textId="77777777" w:rsidR="007F5170" w:rsidRPr="00E4554F" w:rsidRDefault="007F5170" w:rsidP="00075AAC">
      <w:pPr>
        <w:pStyle w:val="BodyText2"/>
        <w:widowControl w:val="0"/>
        <w:ind w:left="0" w:firstLine="0"/>
        <w:rPr>
          <w:b w:val="0"/>
          <w:color w:val="000000"/>
          <w:szCs w:val="22"/>
        </w:rPr>
      </w:pPr>
    </w:p>
    <w:p w14:paraId="5084534E" w14:textId="77777777" w:rsidR="00635DEA" w:rsidRPr="00E4554F" w:rsidRDefault="00635DEA" w:rsidP="00075AAC">
      <w:pPr>
        <w:keepNext/>
        <w:widowControl w:val="0"/>
        <w:rPr>
          <w:b/>
          <w:color w:val="000000"/>
          <w:szCs w:val="22"/>
        </w:rPr>
      </w:pPr>
      <w:r w:rsidRPr="00E4554F">
        <w:rPr>
          <w:b/>
          <w:color w:val="000000"/>
          <w:szCs w:val="22"/>
        </w:rPr>
        <w:t>3.</w:t>
      </w:r>
      <w:r w:rsidRPr="00E4554F">
        <w:rPr>
          <w:b/>
          <w:color w:val="000000"/>
          <w:szCs w:val="22"/>
        </w:rPr>
        <w:tab/>
      </w:r>
      <w:r w:rsidR="006E68F6" w:rsidRPr="00E4554F">
        <w:rPr>
          <w:b/>
          <w:color w:val="000000"/>
          <w:szCs w:val="22"/>
        </w:rPr>
        <w:t>Jak stosować lek Exelon</w:t>
      </w:r>
    </w:p>
    <w:p w14:paraId="7F7CC9AC" w14:textId="77777777" w:rsidR="00635DEA" w:rsidRPr="00E4554F" w:rsidRDefault="00635DEA" w:rsidP="00075AAC">
      <w:pPr>
        <w:keepNext/>
        <w:widowControl w:val="0"/>
        <w:rPr>
          <w:color w:val="000000"/>
          <w:szCs w:val="22"/>
        </w:rPr>
      </w:pPr>
    </w:p>
    <w:p w14:paraId="7151D2BA" w14:textId="77777777" w:rsidR="00C5632D" w:rsidRPr="00E4554F" w:rsidRDefault="006E68F6" w:rsidP="00075AAC">
      <w:pPr>
        <w:widowControl w:val="0"/>
        <w:ind w:left="0" w:firstLine="0"/>
        <w:rPr>
          <w:color w:val="000000"/>
          <w:szCs w:val="22"/>
        </w:rPr>
      </w:pPr>
      <w:r w:rsidRPr="00E4554F">
        <w:rPr>
          <w:color w:val="000000"/>
          <w:szCs w:val="22"/>
        </w:rPr>
        <w:t>Ten l</w:t>
      </w:r>
      <w:r w:rsidR="00C5632D" w:rsidRPr="00E4554F">
        <w:rPr>
          <w:color w:val="000000"/>
          <w:szCs w:val="22"/>
        </w:rPr>
        <w:t xml:space="preserve">ek należy zawsze stosować zgodnie z </w:t>
      </w:r>
      <w:r w:rsidR="00140981" w:rsidRPr="00E4554F">
        <w:rPr>
          <w:color w:val="000000"/>
          <w:szCs w:val="22"/>
        </w:rPr>
        <w:t>zaleceniami</w:t>
      </w:r>
      <w:r w:rsidR="002D74F0" w:rsidRPr="00E4554F">
        <w:rPr>
          <w:color w:val="000000"/>
          <w:szCs w:val="22"/>
        </w:rPr>
        <w:t xml:space="preserve"> </w:t>
      </w:r>
      <w:r w:rsidR="00C5632D" w:rsidRPr="00E4554F">
        <w:rPr>
          <w:color w:val="000000"/>
          <w:szCs w:val="22"/>
        </w:rPr>
        <w:t xml:space="preserve">lekarza. W </w:t>
      </w:r>
      <w:r w:rsidR="00B35457" w:rsidRPr="00E4554F">
        <w:rPr>
          <w:color w:val="000000"/>
          <w:szCs w:val="22"/>
        </w:rPr>
        <w:t>razie</w:t>
      </w:r>
      <w:r w:rsidR="004B7F20" w:rsidRPr="00E4554F">
        <w:rPr>
          <w:color w:val="000000"/>
          <w:szCs w:val="22"/>
        </w:rPr>
        <w:t xml:space="preserve"> wątpliwości należy </w:t>
      </w:r>
      <w:r w:rsidRPr="00E4554F">
        <w:rPr>
          <w:color w:val="000000"/>
          <w:szCs w:val="22"/>
        </w:rPr>
        <w:t>zwrócić się do</w:t>
      </w:r>
      <w:r w:rsidR="00C5632D" w:rsidRPr="00E4554F">
        <w:rPr>
          <w:color w:val="000000"/>
          <w:szCs w:val="22"/>
        </w:rPr>
        <w:t xml:space="preserve"> lekarz</w:t>
      </w:r>
      <w:r w:rsidRPr="00E4554F">
        <w:rPr>
          <w:color w:val="000000"/>
          <w:szCs w:val="22"/>
        </w:rPr>
        <w:t>a,</w:t>
      </w:r>
      <w:r w:rsidR="00C5632D" w:rsidRPr="00E4554F">
        <w:rPr>
          <w:color w:val="000000"/>
          <w:szCs w:val="22"/>
        </w:rPr>
        <w:t xml:space="preserve"> farmaceut</w:t>
      </w:r>
      <w:r w:rsidRPr="00E4554F">
        <w:rPr>
          <w:color w:val="000000"/>
          <w:szCs w:val="22"/>
        </w:rPr>
        <w:t>y lub pielęgniarki</w:t>
      </w:r>
      <w:r w:rsidR="00C5632D" w:rsidRPr="00E4554F">
        <w:rPr>
          <w:color w:val="000000"/>
          <w:szCs w:val="22"/>
        </w:rPr>
        <w:t>.</w:t>
      </w:r>
    </w:p>
    <w:p w14:paraId="6B0E2486" w14:textId="77777777" w:rsidR="00AA3905" w:rsidRPr="00E4554F" w:rsidRDefault="00AA3905" w:rsidP="00075AAC">
      <w:pPr>
        <w:widowControl w:val="0"/>
        <w:ind w:left="0" w:firstLine="0"/>
        <w:rPr>
          <w:color w:val="000000"/>
          <w:szCs w:val="22"/>
        </w:rPr>
      </w:pPr>
    </w:p>
    <w:p w14:paraId="189C2BBB" w14:textId="77777777" w:rsidR="00AA3905" w:rsidRPr="00E4554F" w:rsidRDefault="00AA3905" w:rsidP="00075AAC">
      <w:pPr>
        <w:keepNext/>
        <w:widowControl w:val="0"/>
        <w:rPr>
          <w:b/>
          <w:color w:val="000000"/>
          <w:szCs w:val="22"/>
        </w:rPr>
      </w:pPr>
      <w:r w:rsidRPr="00E4554F">
        <w:rPr>
          <w:b/>
          <w:color w:val="000000"/>
          <w:szCs w:val="22"/>
        </w:rPr>
        <w:t>Jak rozpoczynać leczenie</w:t>
      </w:r>
    </w:p>
    <w:p w14:paraId="3A4672EF" w14:textId="77777777" w:rsidR="00AA3905" w:rsidRPr="00E4554F" w:rsidRDefault="00AA3905" w:rsidP="00075AAC">
      <w:pPr>
        <w:widowControl w:val="0"/>
        <w:rPr>
          <w:color w:val="000000"/>
          <w:szCs w:val="22"/>
        </w:rPr>
      </w:pPr>
      <w:r w:rsidRPr="00E4554F">
        <w:rPr>
          <w:color w:val="000000"/>
          <w:szCs w:val="22"/>
        </w:rPr>
        <w:t>Lekarz poinformuje pacjenta, jaką dawkę leku Exelon należy zażyć.</w:t>
      </w:r>
    </w:p>
    <w:p w14:paraId="3BB41809" w14:textId="77777777" w:rsidR="00AA3905" w:rsidRPr="00E4554F" w:rsidRDefault="00AA3905" w:rsidP="00075AAC">
      <w:pPr>
        <w:widowControl w:val="0"/>
        <w:numPr>
          <w:ilvl w:val="0"/>
          <w:numId w:val="40"/>
        </w:numPr>
        <w:ind w:left="567" w:hanging="567"/>
        <w:rPr>
          <w:szCs w:val="22"/>
        </w:rPr>
      </w:pPr>
      <w:r w:rsidRPr="00E4554F">
        <w:rPr>
          <w:color w:val="000000"/>
          <w:szCs w:val="22"/>
        </w:rPr>
        <w:t>Leczenie zazwyczaj rozpoczyna się od małej dawki</w:t>
      </w:r>
      <w:r w:rsidRPr="00E4554F">
        <w:rPr>
          <w:szCs w:val="22"/>
        </w:rPr>
        <w:t>.</w:t>
      </w:r>
    </w:p>
    <w:p w14:paraId="070AE99D" w14:textId="77777777" w:rsidR="00AA3905" w:rsidRPr="00E4554F" w:rsidRDefault="00AA3905" w:rsidP="00075AAC">
      <w:pPr>
        <w:widowControl w:val="0"/>
        <w:numPr>
          <w:ilvl w:val="0"/>
          <w:numId w:val="40"/>
        </w:numPr>
        <w:ind w:left="567" w:hanging="567"/>
        <w:rPr>
          <w:szCs w:val="22"/>
        </w:rPr>
      </w:pPr>
      <w:r w:rsidRPr="00E4554F">
        <w:rPr>
          <w:szCs w:val="22"/>
        </w:rPr>
        <w:t>Lekarz będzie powoli zwiększał dawkę w zależności od reakcji pacjenta na leczenie.</w:t>
      </w:r>
    </w:p>
    <w:p w14:paraId="48B0E56E" w14:textId="77777777" w:rsidR="00AA3905" w:rsidRPr="00E4554F" w:rsidRDefault="00AA3905" w:rsidP="00075AAC">
      <w:pPr>
        <w:widowControl w:val="0"/>
        <w:numPr>
          <w:ilvl w:val="0"/>
          <w:numId w:val="40"/>
        </w:numPr>
        <w:ind w:left="567" w:hanging="567"/>
        <w:rPr>
          <w:szCs w:val="22"/>
        </w:rPr>
      </w:pPr>
      <w:r w:rsidRPr="00E4554F">
        <w:rPr>
          <w:szCs w:val="22"/>
        </w:rPr>
        <w:t>Największa dawka</w:t>
      </w:r>
      <w:r w:rsidR="00AF5761" w:rsidRPr="00E4554F">
        <w:rPr>
          <w:szCs w:val="22"/>
        </w:rPr>
        <w:t>,</w:t>
      </w:r>
      <w:r w:rsidRPr="00E4554F">
        <w:rPr>
          <w:szCs w:val="22"/>
        </w:rPr>
        <w:t xml:space="preserve"> jaką można przyjąć to 6,0 mg dwa razy na dobę.</w:t>
      </w:r>
    </w:p>
    <w:p w14:paraId="455E8C0C" w14:textId="77777777" w:rsidR="00AA3905" w:rsidRPr="00E4554F" w:rsidRDefault="00AA3905" w:rsidP="00075AAC">
      <w:pPr>
        <w:widowControl w:val="0"/>
        <w:rPr>
          <w:szCs w:val="22"/>
        </w:rPr>
      </w:pPr>
    </w:p>
    <w:p w14:paraId="572F6F17" w14:textId="77777777" w:rsidR="00AA3905" w:rsidRPr="00E4554F" w:rsidRDefault="00AA3905" w:rsidP="00075AAC">
      <w:pPr>
        <w:widowControl w:val="0"/>
        <w:ind w:left="0" w:firstLine="0"/>
        <w:rPr>
          <w:szCs w:val="22"/>
        </w:rPr>
      </w:pPr>
      <w:r w:rsidRPr="00E4554F">
        <w:rPr>
          <w:szCs w:val="22"/>
        </w:rPr>
        <w:t>Lekarz będzie regularnie sprawdzał, czy lek działa u danego pacjenta. Podczas stosowania tego leku lekarz będzie również kontrolował masę ciała pacjenta.</w:t>
      </w:r>
    </w:p>
    <w:p w14:paraId="51C5B12D" w14:textId="77777777" w:rsidR="00AA3905" w:rsidRPr="00E4554F" w:rsidRDefault="00AA3905" w:rsidP="00075AAC">
      <w:pPr>
        <w:widowControl w:val="0"/>
        <w:ind w:left="0" w:firstLine="0"/>
        <w:rPr>
          <w:szCs w:val="22"/>
        </w:rPr>
      </w:pPr>
    </w:p>
    <w:p w14:paraId="282AF3CD" w14:textId="77777777" w:rsidR="009C3758" w:rsidRPr="00E4554F" w:rsidRDefault="00AA3905" w:rsidP="00075AAC">
      <w:pPr>
        <w:widowControl w:val="0"/>
        <w:ind w:left="0" w:firstLine="0"/>
        <w:rPr>
          <w:color w:val="000000"/>
          <w:szCs w:val="22"/>
        </w:rPr>
      </w:pPr>
      <w:r w:rsidRPr="00E4554F">
        <w:rPr>
          <w:color w:val="000000"/>
          <w:szCs w:val="22"/>
        </w:rPr>
        <w:t xml:space="preserve">Jeśli </w:t>
      </w:r>
      <w:r w:rsidR="009C3758" w:rsidRPr="00E4554F">
        <w:rPr>
          <w:color w:val="000000"/>
          <w:szCs w:val="22"/>
        </w:rPr>
        <w:t xml:space="preserve">pacjent przerwał </w:t>
      </w:r>
      <w:r w:rsidRPr="00E4554F">
        <w:rPr>
          <w:color w:val="000000"/>
          <w:szCs w:val="22"/>
        </w:rPr>
        <w:t xml:space="preserve">przyjmowanie leku Exelon na </w:t>
      </w:r>
      <w:r w:rsidR="00EE596C" w:rsidRPr="00E4554F">
        <w:rPr>
          <w:color w:val="000000"/>
          <w:szCs w:val="22"/>
        </w:rPr>
        <w:t>dłużej niż</w:t>
      </w:r>
      <w:r w:rsidR="00B8593C" w:rsidRPr="00E4554F">
        <w:rPr>
          <w:color w:val="000000"/>
          <w:szCs w:val="22"/>
        </w:rPr>
        <w:t xml:space="preserve"> trzy</w:t>
      </w:r>
      <w:r w:rsidRPr="00E4554F">
        <w:rPr>
          <w:color w:val="000000"/>
          <w:szCs w:val="22"/>
        </w:rPr>
        <w:t xml:space="preserve"> dni, </w:t>
      </w:r>
      <w:r w:rsidR="009C3758" w:rsidRPr="00E4554F">
        <w:rPr>
          <w:color w:val="000000"/>
          <w:szCs w:val="22"/>
        </w:rPr>
        <w:t>nie powinien przyjmować kolejnej dawki zanim nie porozmawia o tym z lekarzem.</w:t>
      </w:r>
    </w:p>
    <w:p w14:paraId="12D7BAE5" w14:textId="77777777" w:rsidR="00AA3905" w:rsidRPr="00E4554F" w:rsidRDefault="00AA3905" w:rsidP="00075AAC">
      <w:pPr>
        <w:widowControl w:val="0"/>
        <w:ind w:left="0" w:firstLine="0"/>
        <w:rPr>
          <w:szCs w:val="22"/>
        </w:rPr>
      </w:pPr>
    </w:p>
    <w:p w14:paraId="7929983D" w14:textId="77777777" w:rsidR="00AA3905" w:rsidRPr="00E4554F" w:rsidRDefault="00AA3905" w:rsidP="00075AAC">
      <w:pPr>
        <w:keepNext/>
        <w:widowControl w:val="0"/>
        <w:ind w:left="0" w:firstLine="0"/>
        <w:rPr>
          <w:szCs w:val="22"/>
        </w:rPr>
      </w:pPr>
      <w:r w:rsidRPr="00E4554F">
        <w:rPr>
          <w:b/>
          <w:szCs w:val="22"/>
        </w:rPr>
        <w:t>Pacjenci stosujący ten lek</w:t>
      </w:r>
    </w:p>
    <w:p w14:paraId="4BC24D14" w14:textId="77777777" w:rsidR="00AA3905" w:rsidRPr="00E4554F" w:rsidRDefault="00AA3905" w:rsidP="00075AAC">
      <w:pPr>
        <w:widowControl w:val="0"/>
        <w:numPr>
          <w:ilvl w:val="0"/>
          <w:numId w:val="40"/>
        </w:numPr>
        <w:ind w:left="567" w:hanging="567"/>
        <w:rPr>
          <w:szCs w:val="22"/>
        </w:rPr>
      </w:pPr>
      <w:r w:rsidRPr="00E4554F">
        <w:rPr>
          <w:color w:val="000000"/>
          <w:szCs w:val="22"/>
        </w:rPr>
        <w:t>Powinni powiedzieć swojemu opiekunowi, że przyjmują Exelon</w:t>
      </w:r>
      <w:r w:rsidRPr="00E4554F">
        <w:rPr>
          <w:szCs w:val="22"/>
        </w:rPr>
        <w:t>.</w:t>
      </w:r>
    </w:p>
    <w:p w14:paraId="7813C7E9" w14:textId="77777777" w:rsidR="00C5632D" w:rsidRPr="00E4554F" w:rsidRDefault="00AA3905" w:rsidP="00075AAC">
      <w:pPr>
        <w:widowControl w:val="0"/>
        <w:numPr>
          <w:ilvl w:val="0"/>
          <w:numId w:val="40"/>
        </w:numPr>
        <w:ind w:left="567" w:hanging="567"/>
        <w:rPr>
          <w:color w:val="000000"/>
          <w:szCs w:val="22"/>
        </w:rPr>
      </w:pPr>
      <w:r w:rsidRPr="00E4554F">
        <w:rPr>
          <w:color w:val="000000"/>
          <w:szCs w:val="22"/>
        </w:rPr>
        <w:t>Powinni przyjmować lek codziennie, aby uzyskać pożądane działanie lecznicze.</w:t>
      </w:r>
    </w:p>
    <w:p w14:paraId="29E93912" w14:textId="77777777" w:rsidR="00212633" w:rsidRPr="00E4554F" w:rsidRDefault="00212633" w:rsidP="00075AAC">
      <w:pPr>
        <w:widowControl w:val="0"/>
        <w:numPr>
          <w:ilvl w:val="0"/>
          <w:numId w:val="40"/>
        </w:numPr>
        <w:ind w:left="567" w:hanging="567"/>
        <w:rPr>
          <w:szCs w:val="22"/>
        </w:rPr>
      </w:pPr>
      <w:r w:rsidRPr="00E4554F">
        <w:rPr>
          <w:szCs w:val="22"/>
        </w:rPr>
        <w:t>Lek Exelon należy przyjmować dwa razy na dobę (rano i wieczorem) z jedzeniem.</w:t>
      </w:r>
    </w:p>
    <w:p w14:paraId="733F3217" w14:textId="77777777" w:rsidR="00AA3905" w:rsidRPr="00E4554F" w:rsidRDefault="00AA3905" w:rsidP="00075AAC">
      <w:pPr>
        <w:widowControl w:val="0"/>
        <w:numPr>
          <w:ilvl w:val="0"/>
          <w:numId w:val="40"/>
        </w:numPr>
        <w:ind w:left="567" w:hanging="567"/>
        <w:rPr>
          <w:szCs w:val="22"/>
        </w:rPr>
      </w:pPr>
      <w:r w:rsidRPr="00E4554F">
        <w:rPr>
          <w:szCs w:val="22"/>
        </w:rPr>
        <w:t>Kapsułki należy połykać w całości, popijając płynem.</w:t>
      </w:r>
    </w:p>
    <w:p w14:paraId="5A71924B" w14:textId="77777777" w:rsidR="00AA3905" w:rsidRPr="00E4554F" w:rsidRDefault="00AA3905" w:rsidP="00075AAC">
      <w:pPr>
        <w:widowControl w:val="0"/>
        <w:numPr>
          <w:ilvl w:val="0"/>
          <w:numId w:val="40"/>
        </w:numPr>
        <w:ind w:left="567" w:hanging="567"/>
        <w:rPr>
          <w:szCs w:val="22"/>
        </w:rPr>
      </w:pPr>
      <w:r w:rsidRPr="00E4554F">
        <w:rPr>
          <w:szCs w:val="22"/>
        </w:rPr>
        <w:t>Nie otwierać ani nie rozgniatać kapsułek.</w:t>
      </w:r>
    </w:p>
    <w:p w14:paraId="52061D7D" w14:textId="77777777" w:rsidR="00635DEA" w:rsidRPr="00E4554F" w:rsidRDefault="00635DEA" w:rsidP="00075AAC">
      <w:pPr>
        <w:widowControl w:val="0"/>
        <w:rPr>
          <w:color w:val="000000"/>
          <w:szCs w:val="22"/>
        </w:rPr>
      </w:pPr>
    </w:p>
    <w:p w14:paraId="4FA620DF" w14:textId="77777777" w:rsidR="00635DEA" w:rsidRPr="00E4554F" w:rsidRDefault="00593E51" w:rsidP="00075AAC">
      <w:pPr>
        <w:keepNext/>
        <w:widowControl w:val="0"/>
        <w:rPr>
          <w:b/>
          <w:color w:val="000000"/>
          <w:szCs w:val="22"/>
        </w:rPr>
      </w:pPr>
      <w:r w:rsidRPr="00E4554F">
        <w:rPr>
          <w:b/>
          <w:color w:val="000000"/>
          <w:szCs w:val="22"/>
        </w:rPr>
        <w:t>Z</w:t>
      </w:r>
      <w:r w:rsidR="00635DEA" w:rsidRPr="00E4554F">
        <w:rPr>
          <w:b/>
          <w:color w:val="000000"/>
          <w:szCs w:val="22"/>
        </w:rPr>
        <w:t>astosowani</w:t>
      </w:r>
      <w:r w:rsidRPr="00E4554F">
        <w:rPr>
          <w:b/>
          <w:color w:val="000000"/>
          <w:szCs w:val="22"/>
        </w:rPr>
        <w:t>e</w:t>
      </w:r>
      <w:r w:rsidR="00635DEA" w:rsidRPr="00E4554F">
        <w:rPr>
          <w:b/>
          <w:color w:val="000000"/>
          <w:szCs w:val="22"/>
        </w:rPr>
        <w:t xml:space="preserve"> większej niż zalecana dawki leku E</w:t>
      </w:r>
      <w:r w:rsidR="00E5720D" w:rsidRPr="00E4554F">
        <w:rPr>
          <w:b/>
          <w:color w:val="000000"/>
          <w:szCs w:val="22"/>
        </w:rPr>
        <w:t>xelon</w:t>
      </w:r>
    </w:p>
    <w:p w14:paraId="3347EA66" w14:textId="77777777" w:rsidR="00635DEA" w:rsidRPr="00E4554F" w:rsidRDefault="00635DEA" w:rsidP="00075AAC">
      <w:pPr>
        <w:pStyle w:val="BodyText2"/>
        <w:widowControl w:val="0"/>
        <w:ind w:left="0" w:firstLine="0"/>
        <w:rPr>
          <w:b w:val="0"/>
          <w:color w:val="000000"/>
          <w:szCs w:val="22"/>
        </w:rPr>
      </w:pPr>
      <w:r w:rsidRPr="00E4554F">
        <w:rPr>
          <w:b w:val="0"/>
          <w:color w:val="000000"/>
          <w:szCs w:val="22"/>
        </w:rPr>
        <w:t xml:space="preserve">W przypadku </w:t>
      </w:r>
      <w:r w:rsidR="00AA3905" w:rsidRPr="00E4554F">
        <w:rPr>
          <w:b w:val="0"/>
          <w:color w:val="000000"/>
          <w:szCs w:val="22"/>
        </w:rPr>
        <w:t xml:space="preserve">niezamierzonego </w:t>
      </w:r>
      <w:r w:rsidRPr="00E4554F">
        <w:rPr>
          <w:b w:val="0"/>
          <w:color w:val="000000"/>
          <w:szCs w:val="22"/>
        </w:rPr>
        <w:t>przyjęcia większej niż zalecona dawki leku</w:t>
      </w:r>
      <w:r w:rsidR="00CD064E" w:rsidRPr="00E4554F">
        <w:rPr>
          <w:b w:val="0"/>
          <w:color w:val="000000"/>
          <w:szCs w:val="22"/>
        </w:rPr>
        <w:t xml:space="preserve"> E</w:t>
      </w:r>
      <w:r w:rsidR="00E5720D" w:rsidRPr="00E4554F">
        <w:rPr>
          <w:b w:val="0"/>
          <w:color w:val="000000"/>
          <w:szCs w:val="22"/>
        </w:rPr>
        <w:t>xelon</w:t>
      </w:r>
      <w:r w:rsidRPr="00E4554F">
        <w:rPr>
          <w:b w:val="0"/>
          <w:color w:val="000000"/>
          <w:szCs w:val="22"/>
        </w:rPr>
        <w:t>, należy powiadomić lekarza prowadzącego, gdyż może być potrzebna pomoc medyczna. U niektórych osób, które przypadkowo przyjęły za dużo leku E</w:t>
      </w:r>
      <w:r w:rsidR="00E5720D" w:rsidRPr="00E4554F">
        <w:rPr>
          <w:b w:val="0"/>
          <w:color w:val="000000"/>
          <w:szCs w:val="22"/>
        </w:rPr>
        <w:t>xelon</w:t>
      </w:r>
      <w:r w:rsidRPr="00E4554F">
        <w:rPr>
          <w:b w:val="0"/>
          <w:color w:val="000000"/>
          <w:szCs w:val="22"/>
        </w:rPr>
        <w:t xml:space="preserve">, zaobserwowano </w:t>
      </w:r>
      <w:r w:rsidR="00AA3905" w:rsidRPr="00E4554F">
        <w:rPr>
          <w:b w:val="0"/>
          <w:color w:val="000000"/>
          <w:szCs w:val="22"/>
        </w:rPr>
        <w:t>mdłości (</w:t>
      </w:r>
      <w:r w:rsidRPr="00E4554F">
        <w:rPr>
          <w:b w:val="0"/>
          <w:color w:val="000000"/>
          <w:szCs w:val="22"/>
        </w:rPr>
        <w:t>nudności</w:t>
      </w:r>
      <w:r w:rsidR="00AA3905" w:rsidRPr="00E4554F">
        <w:rPr>
          <w:b w:val="0"/>
          <w:color w:val="000000"/>
          <w:szCs w:val="22"/>
        </w:rPr>
        <w:t>)</w:t>
      </w:r>
      <w:r w:rsidRPr="00E4554F">
        <w:rPr>
          <w:b w:val="0"/>
          <w:color w:val="000000"/>
          <w:szCs w:val="22"/>
        </w:rPr>
        <w:t>, wymioty, biegunkę, wysokie ciśnienie krwi i omamy. Może również wystąpić wolne bicie serca oraz omdlenie</w:t>
      </w:r>
      <w:r w:rsidRPr="00E4554F">
        <w:rPr>
          <w:color w:val="000000"/>
          <w:szCs w:val="22"/>
        </w:rPr>
        <w:t>.</w:t>
      </w:r>
    </w:p>
    <w:p w14:paraId="68F8074B" w14:textId="77777777" w:rsidR="00635DEA" w:rsidRPr="00E4554F" w:rsidRDefault="00635DEA" w:rsidP="00075AAC">
      <w:pPr>
        <w:pStyle w:val="BodyText2"/>
        <w:widowControl w:val="0"/>
        <w:ind w:left="0" w:firstLine="0"/>
        <w:rPr>
          <w:b w:val="0"/>
          <w:color w:val="000000"/>
          <w:szCs w:val="22"/>
        </w:rPr>
      </w:pPr>
    </w:p>
    <w:p w14:paraId="0E3CC9F3" w14:textId="77777777" w:rsidR="00635DEA" w:rsidRPr="00E4554F" w:rsidRDefault="00593E51" w:rsidP="00075AAC">
      <w:pPr>
        <w:pStyle w:val="BodyText2"/>
        <w:keepNext/>
        <w:widowControl w:val="0"/>
        <w:ind w:left="0" w:firstLine="0"/>
        <w:rPr>
          <w:color w:val="000000"/>
          <w:szCs w:val="22"/>
        </w:rPr>
      </w:pPr>
      <w:r w:rsidRPr="00E4554F">
        <w:rPr>
          <w:color w:val="000000"/>
          <w:szCs w:val="22"/>
        </w:rPr>
        <w:t>P</w:t>
      </w:r>
      <w:r w:rsidR="00635DEA" w:rsidRPr="00E4554F">
        <w:rPr>
          <w:color w:val="000000"/>
          <w:szCs w:val="22"/>
        </w:rPr>
        <w:t>ominięci</w:t>
      </w:r>
      <w:r w:rsidRPr="00E4554F">
        <w:rPr>
          <w:color w:val="000000"/>
          <w:szCs w:val="22"/>
        </w:rPr>
        <w:t xml:space="preserve">e </w:t>
      </w:r>
      <w:r w:rsidR="00B35457" w:rsidRPr="00E4554F">
        <w:rPr>
          <w:color w:val="000000"/>
          <w:szCs w:val="22"/>
        </w:rPr>
        <w:t>zastosowania</w:t>
      </w:r>
      <w:r w:rsidRPr="00E4554F">
        <w:rPr>
          <w:color w:val="000000"/>
          <w:szCs w:val="22"/>
        </w:rPr>
        <w:t xml:space="preserve"> </w:t>
      </w:r>
      <w:r w:rsidR="00635DEA" w:rsidRPr="00E4554F">
        <w:rPr>
          <w:color w:val="000000"/>
          <w:szCs w:val="22"/>
        </w:rPr>
        <w:t>leku E</w:t>
      </w:r>
      <w:r w:rsidR="00E5720D" w:rsidRPr="00E4554F">
        <w:rPr>
          <w:color w:val="000000"/>
          <w:szCs w:val="22"/>
        </w:rPr>
        <w:t>xelon</w:t>
      </w:r>
    </w:p>
    <w:p w14:paraId="4D1C32DD" w14:textId="77777777" w:rsidR="00635DEA" w:rsidRPr="00E4554F" w:rsidRDefault="00635DEA" w:rsidP="00075AAC">
      <w:pPr>
        <w:widowControl w:val="0"/>
        <w:ind w:left="0" w:firstLine="0"/>
        <w:rPr>
          <w:color w:val="000000"/>
          <w:szCs w:val="22"/>
        </w:rPr>
      </w:pPr>
      <w:r w:rsidRPr="00E4554F">
        <w:rPr>
          <w:color w:val="000000"/>
          <w:szCs w:val="22"/>
        </w:rPr>
        <w:t>W razie przypadkowego pominięcia dawki leku</w:t>
      </w:r>
      <w:r w:rsidR="00CD064E" w:rsidRPr="00E4554F">
        <w:rPr>
          <w:color w:val="000000"/>
          <w:szCs w:val="22"/>
        </w:rPr>
        <w:t xml:space="preserve"> E</w:t>
      </w:r>
      <w:r w:rsidR="00E5720D" w:rsidRPr="00E4554F">
        <w:rPr>
          <w:color w:val="000000"/>
          <w:szCs w:val="22"/>
        </w:rPr>
        <w:t>xelon</w:t>
      </w:r>
      <w:r w:rsidRPr="00E4554F">
        <w:rPr>
          <w:color w:val="000000"/>
          <w:szCs w:val="22"/>
        </w:rPr>
        <w:t>, należy odczekać i przyjąć następną dawkę o zwykłej wyznaczonej porze.</w:t>
      </w:r>
      <w:r w:rsidR="00593E51" w:rsidRPr="00E4554F">
        <w:rPr>
          <w:color w:val="000000"/>
          <w:szCs w:val="22"/>
        </w:rPr>
        <w:t xml:space="preserve"> Nie należy stosować dawki podwójnej w celu uzupełnienia pominiętej dawki</w:t>
      </w:r>
      <w:r w:rsidR="001027CD" w:rsidRPr="00E4554F">
        <w:rPr>
          <w:color w:val="000000"/>
          <w:szCs w:val="22"/>
        </w:rPr>
        <w:t>.</w:t>
      </w:r>
    </w:p>
    <w:p w14:paraId="4DD81BFB" w14:textId="77777777" w:rsidR="0013308C" w:rsidRPr="00E4554F" w:rsidRDefault="0013308C" w:rsidP="00075AAC">
      <w:pPr>
        <w:widowControl w:val="0"/>
        <w:ind w:left="0" w:firstLine="0"/>
        <w:rPr>
          <w:color w:val="000000"/>
          <w:szCs w:val="22"/>
        </w:rPr>
      </w:pPr>
    </w:p>
    <w:p w14:paraId="76B641E6" w14:textId="77777777" w:rsidR="0013308C" w:rsidRPr="00E4554F" w:rsidRDefault="0013308C" w:rsidP="00075AAC">
      <w:pPr>
        <w:widowControl w:val="0"/>
        <w:ind w:left="0" w:firstLine="0"/>
        <w:rPr>
          <w:color w:val="000000"/>
          <w:szCs w:val="22"/>
        </w:rPr>
      </w:pPr>
      <w:r w:rsidRPr="00E4554F">
        <w:rPr>
          <w:color w:val="000000"/>
          <w:szCs w:val="22"/>
        </w:rPr>
        <w:t>W razie</w:t>
      </w:r>
      <w:r w:rsidR="00872D96" w:rsidRPr="00E4554F">
        <w:rPr>
          <w:color w:val="000000"/>
          <w:szCs w:val="22"/>
        </w:rPr>
        <w:t xml:space="preserve"> jakichkolwiek</w:t>
      </w:r>
      <w:r w:rsidRPr="00E4554F">
        <w:rPr>
          <w:color w:val="000000"/>
          <w:szCs w:val="22"/>
        </w:rPr>
        <w:t xml:space="preserve"> dalszych wątpliwości związanych ze stosowaniem tego leku</w:t>
      </w:r>
      <w:r w:rsidR="005B549E" w:rsidRPr="00E4554F">
        <w:rPr>
          <w:color w:val="000000"/>
          <w:szCs w:val="22"/>
        </w:rPr>
        <w:t>,</w:t>
      </w:r>
      <w:r w:rsidRPr="00E4554F">
        <w:rPr>
          <w:color w:val="000000"/>
          <w:szCs w:val="22"/>
        </w:rPr>
        <w:t xml:space="preserve"> nale</w:t>
      </w:r>
      <w:r w:rsidR="009C303B" w:rsidRPr="00E4554F">
        <w:rPr>
          <w:color w:val="000000"/>
          <w:szCs w:val="22"/>
        </w:rPr>
        <w:t>ż</w:t>
      </w:r>
      <w:r w:rsidRPr="00E4554F">
        <w:rPr>
          <w:color w:val="000000"/>
          <w:szCs w:val="22"/>
        </w:rPr>
        <w:t>y zwrócić się do lekarza lub farmaceuty.</w:t>
      </w:r>
    </w:p>
    <w:p w14:paraId="490B0CF7" w14:textId="77777777" w:rsidR="00635DEA" w:rsidRPr="00E4554F" w:rsidRDefault="00635DEA" w:rsidP="00075AAC">
      <w:pPr>
        <w:pStyle w:val="BodyText2"/>
        <w:widowControl w:val="0"/>
        <w:ind w:left="0" w:firstLine="0"/>
        <w:rPr>
          <w:b w:val="0"/>
          <w:color w:val="000000"/>
          <w:szCs w:val="22"/>
          <w:lang w:val="pl-PL"/>
        </w:rPr>
      </w:pPr>
    </w:p>
    <w:p w14:paraId="47FD35AC" w14:textId="77777777" w:rsidR="00635DEA" w:rsidRPr="00E4554F" w:rsidRDefault="00635DEA" w:rsidP="00075AAC">
      <w:pPr>
        <w:widowControl w:val="0"/>
        <w:rPr>
          <w:color w:val="000000"/>
          <w:szCs w:val="22"/>
        </w:rPr>
      </w:pPr>
    </w:p>
    <w:p w14:paraId="5800EE6F" w14:textId="77777777" w:rsidR="00635DEA" w:rsidRPr="00E4554F" w:rsidRDefault="00635DEA" w:rsidP="00075AAC">
      <w:pPr>
        <w:pStyle w:val="BodyText2"/>
        <w:keepNext/>
        <w:widowControl w:val="0"/>
        <w:rPr>
          <w:color w:val="000000"/>
          <w:szCs w:val="22"/>
        </w:rPr>
      </w:pPr>
      <w:r w:rsidRPr="00E4554F">
        <w:rPr>
          <w:color w:val="000000"/>
          <w:szCs w:val="22"/>
        </w:rPr>
        <w:t>4.</w:t>
      </w:r>
      <w:r w:rsidRPr="00E4554F">
        <w:rPr>
          <w:color w:val="000000"/>
          <w:szCs w:val="22"/>
        </w:rPr>
        <w:tab/>
      </w:r>
      <w:r w:rsidR="0013308C" w:rsidRPr="00E4554F">
        <w:rPr>
          <w:color w:val="000000"/>
          <w:szCs w:val="22"/>
        </w:rPr>
        <w:t>Możliwe działania niepożądane</w:t>
      </w:r>
    </w:p>
    <w:p w14:paraId="36C80831" w14:textId="77777777" w:rsidR="00635DEA" w:rsidRPr="00E4554F" w:rsidRDefault="00635DEA" w:rsidP="00075AAC">
      <w:pPr>
        <w:pStyle w:val="BodyText2"/>
        <w:keepNext/>
        <w:widowControl w:val="0"/>
        <w:rPr>
          <w:b w:val="0"/>
          <w:color w:val="000000"/>
          <w:szCs w:val="22"/>
        </w:rPr>
      </w:pPr>
    </w:p>
    <w:p w14:paraId="32EF20E9" w14:textId="77777777" w:rsidR="00635DEA" w:rsidRPr="00E4554F" w:rsidRDefault="00635DEA" w:rsidP="00075AAC">
      <w:pPr>
        <w:pStyle w:val="BodyText2"/>
        <w:widowControl w:val="0"/>
        <w:ind w:left="0" w:firstLine="0"/>
        <w:rPr>
          <w:b w:val="0"/>
          <w:color w:val="000000"/>
          <w:szCs w:val="22"/>
        </w:rPr>
      </w:pPr>
      <w:r w:rsidRPr="00E4554F">
        <w:rPr>
          <w:b w:val="0"/>
          <w:color w:val="000000"/>
          <w:szCs w:val="22"/>
        </w:rPr>
        <w:t xml:space="preserve">Jak każdy lek, </w:t>
      </w:r>
      <w:r w:rsidR="001027CD" w:rsidRPr="00E4554F">
        <w:rPr>
          <w:b w:val="0"/>
          <w:color w:val="000000"/>
          <w:szCs w:val="22"/>
        </w:rPr>
        <w:t xml:space="preserve">lek </w:t>
      </w:r>
      <w:r w:rsidR="0013308C" w:rsidRPr="00E4554F">
        <w:rPr>
          <w:b w:val="0"/>
          <w:color w:val="000000"/>
          <w:szCs w:val="22"/>
        </w:rPr>
        <w:t xml:space="preserve">ten </w:t>
      </w:r>
      <w:r w:rsidRPr="00E4554F">
        <w:rPr>
          <w:b w:val="0"/>
          <w:color w:val="000000"/>
          <w:szCs w:val="22"/>
        </w:rPr>
        <w:t>może powodować działania niepożądane</w:t>
      </w:r>
      <w:r w:rsidR="001027CD" w:rsidRPr="00E4554F">
        <w:rPr>
          <w:b w:val="0"/>
          <w:color w:val="000000"/>
          <w:szCs w:val="22"/>
        </w:rPr>
        <w:t>, chociaż nie u każdego one wystąpią</w:t>
      </w:r>
      <w:r w:rsidRPr="00E4554F">
        <w:rPr>
          <w:b w:val="0"/>
          <w:color w:val="000000"/>
          <w:szCs w:val="22"/>
        </w:rPr>
        <w:t>.</w:t>
      </w:r>
    </w:p>
    <w:p w14:paraId="1ACE4DB5" w14:textId="77777777" w:rsidR="00635DEA" w:rsidRPr="00E4554F" w:rsidRDefault="00635DEA" w:rsidP="00075AAC">
      <w:pPr>
        <w:pStyle w:val="BodyText2"/>
        <w:widowControl w:val="0"/>
        <w:rPr>
          <w:b w:val="0"/>
          <w:color w:val="000000"/>
          <w:szCs w:val="22"/>
        </w:rPr>
      </w:pPr>
    </w:p>
    <w:p w14:paraId="7787E208" w14:textId="77777777" w:rsidR="00563B03" w:rsidRPr="00E4554F" w:rsidRDefault="00635DEA" w:rsidP="00075AAC">
      <w:pPr>
        <w:widowControl w:val="0"/>
        <w:ind w:left="0" w:firstLine="0"/>
        <w:rPr>
          <w:color w:val="000000"/>
          <w:szCs w:val="22"/>
        </w:rPr>
      </w:pPr>
      <w:r w:rsidRPr="00E4554F">
        <w:rPr>
          <w:color w:val="000000"/>
          <w:szCs w:val="22"/>
        </w:rPr>
        <w:lastRenderedPageBreak/>
        <w:t xml:space="preserve">Działania niepożądane mogą pojawić się częściej w początkowym okresie stosowania leku lub w okresie zwiększania dawki. Działania niepożądane </w:t>
      </w:r>
      <w:r w:rsidR="003C2714" w:rsidRPr="00E4554F">
        <w:rPr>
          <w:color w:val="000000"/>
          <w:szCs w:val="22"/>
        </w:rPr>
        <w:t xml:space="preserve">zazwyczaj </w:t>
      </w:r>
      <w:r w:rsidR="00D8539B" w:rsidRPr="00E4554F">
        <w:rPr>
          <w:color w:val="000000"/>
          <w:szCs w:val="22"/>
        </w:rPr>
        <w:t xml:space="preserve">powoli </w:t>
      </w:r>
      <w:r w:rsidRPr="00E4554F">
        <w:rPr>
          <w:color w:val="000000"/>
          <w:szCs w:val="22"/>
        </w:rPr>
        <w:t>ust</w:t>
      </w:r>
      <w:r w:rsidR="003C2714" w:rsidRPr="00E4554F">
        <w:rPr>
          <w:color w:val="000000"/>
          <w:szCs w:val="22"/>
        </w:rPr>
        <w:t>ę</w:t>
      </w:r>
      <w:r w:rsidRPr="00E4554F">
        <w:rPr>
          <w:color w:val="000000"/>
          <w:szCs w:val="22"/>
        </w:rPr>
        <w:t>p</w:t>
      </w:r>
      <w:r w:rsidR="003C2714" w:rsidRPr="00E4554F">
        <w:rPr>
          <w:color w:val="000000"/>
          <w:szCs w:val="22"/>
        </w:rPr>
        <w:t>ują</w:t>
      </w:r>
      <w:r w:rsidRPr="00E4554F">
        <w:rPr>
          <w:color w:val="000000"/>
          <w:szCs w:val="22"/>
        </w:rPr>
        <w:t>, w miarę jak organi</w:t>
      </w:r>
      <w:r w:rsidR="007F31EC" w:rsidRPr="00E4554F">
        <w:rPr>
          <w:color w:val="000000"/>
          <w:szCs w:val="22"/>
        </w:rPr>
        <w:t>zm przystos</w:t>
      </w:r>
      <w:r w:rsidR="00D8539B" w:rsidRPr="00E4554F">
        <w:rPr>
          <w:color w:val="000000"/>
          <w:szCs w:val="22"/>
        </w:rPr>
        <w:t>ow</w:t>
      </w:r>
      <w:r w:rsidR="007F31EC" w:rsidRPr="00E4554F">
        <w:rPr>
          <w:color w:val="000000"/>
          <w:szCs w:val="22"/>
        </w:rPr>
        <w:t>uje się do leczenia.</w:t>
      </w:r>
    </w:p>
    <w:p w14:paraId="32F73F79" w14:textId="77777777" w:rsidR="003C2714" w:rsidRPr="00E4554F" w:rsidRDefault="003C2714" w:rsidP="00075AAC">
      <w:pPr>
        <w:widowControl w:val="0"/>
        <w:ind w:left="0" w:firstLine="0"/>
        <w:rPr>
          <w:color w:val="000000"/>
          <w:szCs w:val="22"/>
        </w:rPr>
      </w:pPr>
    </w:p>
    <w:p w14:paraId="524AD475" w14:textId="77777777" w:rsidR="003C2714" w:rsidRPr="00E4554F" w:rsidRDefault="003C2714" w:rsidP="00075AAC">
      <w:pPr>
        <w:keepNext/>
        <w:widowControl w:val="0"/>
        <w:ind w:left="0" w:firstLine="0"/>
        <w:rPr>
          <w:color w:val="000000"/>
          <w:szCs w:val="22"/>
        </w:rPr>
      </w:pPr>
      <w:r w:rsidRPr="00E4554F">
        <w:rPr>
          <w:b/>
          <w:color w:val="000000"/>
          <w:szCs w:val="22"/>
        </w:rPr>
        <w:t>Bardzo często</w:t>
      </w:r>
      <w:r w:rsidR="00C64BF8" w:rsidRPr="00E4554F">
        <w:rPr>
          <w:color w:val="000000"/>
          <w:szCs w:val="22"/>
        </w:rPr>
        <w:t xml:space="preserve"> </w:t>
      </w:r>
      <w:r w:rsidR="00F55A2D" w:rsidRPr="00E4554F">
        <w:rPr>
          <w:color w:val="000000"/>
          <w:szCs w:val="22"/>
        </w:rPr>
        <w:t>(może dotyczyć więcej niż 1 pacjenta na 10)</w:t>
      </w:r>
    </w:p>
    <w:p w14:paraId="1BC55BA1" w14:textId="77777777" w:rsidR="003C2714" w:rsidRPr="00E4554F" w:rsidRDefault="003C2714" w:rsidP="00075AAC">
      <w:pPr>
        <w:widowControl w:val="0"/>
        <w:numPr>
          <w:ilvl w:val="0"/>
          <w:numId w:val="41"/>
        </w:numPr>
        <w:ind w:left="567" w:hanging="567"/>
        <w:rPr>
          <w:szCs w:val="22"/>
        </w:rPr>
      </w:pPr>
      <w:r w:rsidRPr="00E4554F">
        <w:rPr>
          <w:szCs w:val="22"/>
        </w:rPr>
        <w:t>Zawroty głowy</w:t>
      </w:r>
    </w:p>
    <w:p w14:paraId="7D590221" w14:textId="77777777" w:rsidR="003C2714" w:rsidRPr="00E4554F" w:rsidRDefault="003C2714" w:rsidP="00075AAC">
      <w:pPr>
        <w:widowControl w:val="0"/>
        <w:numPr>
          <w:ilvl w:val="0"/>
          <w:numId w:val="41"/>
        </w:numPr>
        <w:ind w:left="567" w:hanging="567"/>
        <w:rPr>
          <w:szCs w:val="22"/>
        </w:rPr>
      </w:pPr>
      <w:r w:rsidRPr="00E4554F">
        <w:rPr>
          <w:szCs w:val="22"/>
        </w:rPr>
        <w:t>Utrata apetytu</w:t>
      </w:r>
    </w:p>
    <w:p w14:paraId="5AB3B99A" w14:textId="77777777" w:rsidR="003C2714" w:rsidRPr="00E4554F" w:rsidRDefault="003C2714" w:rsidP="00075AAC">
      <w:pPr>
        <w:widowControl w:val="0"/>
        <w:numPr>
          <w:ilvl w:val="0"/>
          <w:numId w:val="41"/>
        </w:numPr>
        <w:ind w:left="567" w:hanging="567"/>
        <w:rPr>
          <w:szCs w:val="22"/>
        </w:rPr>
      </w:pPr>
      <w:r w:rsidRPr="00E4554F">
        <w:rPr>
          <w:szCs w:val="22"/>
        </w:rPr>
        <w:t>Problemy żołądkowe takie jak mdłości (nudności) lub wymioty, biegunka</w:t>
      </w:r>
    </w:p>
    <w:p w14:paraId="3BE42E79" w14:textId="77777777" w:rsidR="003C2714" w:rsidRPr="00E4554F" w:rsidRDefault="003C2714" w:rsidP="00075AAC">
      <w:pPr>
        <w:widowControl w:val="0"/>
        <w:ind w:left="0" w:firstLine="0"/>
        <w:rPr>
          <w:color w:val="000000"/>
          <w:szCs w:val="22"/>
        </w:rPr>
      </w:pPr>
    </w:p>
    <w:p w14:paraId="3BD7B684" w14:textId="77777777" w:rsidR="003C2714" w:rsidRPr="00E4554F" w:rsidRDefault="003C2714" w:rsidP="00075AAC">
      <w:pPr>
        <w:keepNext/>
        <w:widowControl w:val="0"/>
        <w:ind w:left="0" w:firstLine="0"/>
        <w:rPr>
          <w:color w:val="000000"/>
          <w:szCs w:val="22"/>
        </w:rPr>
      </w:pPr>
      <w:r w:rsidRPr="00E4554F">
        <w:rPr>
          <w:b/>
          <w:color w:val="000000"/>
          <w:szCs w:val="22"/>
        </w:rPr>
        <w:t>Często</w:t>
      </w:r>
      <w:r w:rsidR="00F55A2D" w:rsidRPr="00E4554F">
        <w:rPr>
          <w:b/>
          <w:color w:val="000000"/>
          <w:szCs w:val="22"/>
        </w:rPr>
        <w:t xml:space="preserve"> </w:t>
      </w:r>
      <w:r w:rsidR="00F55A2D" w:rsidRPr="00E4554F">
        <w:rPr>
          <w:color w:val="000000"/>
          <w:szCs w:val="22"/>
        </w:rPr>
        <w:t>(może dotyczyć mniej niż 1 pacjenta na 10)</w:t>
      </w:r>
    </w:p>
    <w:p w14:paraId="5D81C8A2" w14:textId="77777777" w:rsidR="00617A67" w:rsidRPr="00E4554F" w:rsidRDefault="00617A67" w:rsidP="00075AAC">
      <w:pPr>
        <w:widowControl w:val="0"/>
        <w:numPr>
          <w:ilvl w:val="0"/>
          <w:numId w:val="41"/>
        </w:numPr>
        <w:ind w:left="567" w:hanging="567"/>
        <w:rPr>
          <w:szCs w:val="22"/>
        </w:rPr>
      </w:pPr>
      <w:r w:rsidRPr="00E4554F">
        <w:rPr>
          <w:szCs w:val="22"/>
        </w:rPr>
        <w:t>Lęk</w:t>
      </w:r>
    </w:p>
    <w:p w14:paraId="56FAD128" w14:textId="77777777" w:rsidR="003C2714" w:rsidRPr="00E4554F" w:rsidRDefault="003C2714" w:rsidP="00075AAC">
      <w:pPr>
        <w:widowControl w:val="0"/>
        <w:numPr>
          <w:ilvl w:val="0"/>
          <w:numId w:val="41"/>
        </w:numPr>
        <w:ind w:left="567" w:hanging="567"/>
        <w:rPr>
          <w:szCs w:val="22"/>
        </w:rPr>
      </w:pPr>
      <w:r w:rsidRPr="00E4554F">
        <w:rPr>
          <w:szCs w:val="22"/>
        </w:rPr>
        <w:t>Pocenie się</w:t>
      </w:r>
    </w:p>
    <w:p w14:paraId="6F36D15B" w14:textId="77777777" w:rsidR="003C2714" w:rsidRPr="00E4554F" w:rsidRDefault="003C2714" w:rsidP="00075AAC">
      <w:pPr>
        <w:widowControl w:val="0"/>
        <w:numPr>
          <w:ilvl w:val="0"/>
          <w:numId w:val="41"/>
        </w:numPr>
        <w:ind w:left="567" w:hanging="567"/>
        <w:rPr>
          <w:szCs w:val="22"/>
        </w:rPr>
      </w:pPr>
      <w:r w:rsidRPr="00E4554F">
        <w:rPr>
          <w:szCs w:val="22"/>
        </w:rPr>
        <w:t>Ból głowy</w:t>
      </w:r>
    </w:p>
    <w:p w14:paraId="250A8A7E" w14:textId="77777777" w:rsidR="003C2714" w:rsidRPr="00E4554F" w:rsidRDefault="003C2714" w:rsidP="00075AAC">
      <w:pPr>
        <w:widowControl w:val="0"/>
        <w:numPr>
          <w:ilvl w:val="0"/>
          <w:numId w:val="41"/>
        </w:numPr>
        <w:ind w:left="567" w:hanging="567"/>
        <w:rPr>
          <w:szCs w:val="22"/>
        </w:rPr>
      </w:pPr>
      <w:r w:rsidRPr="00E4554F">
        <w:rPr>
          <w:szCs w:val="22"/>
        </w:rPr>
        <w:t>Zgaga</w:t>
      </w:r>
    </w:p>
    <w:p w14:paraId="206FD61F" w14:textId="77777777" w:rsidR="003C2714" w:rsidRPr="00E4554F" w:rsidRDefault="003C2714" w:rsidP="00075AAC">
      <w:pPr>
        <w:widowControl w:val="0"/>
        <w:numPr>
          <w:ilvl w:val="0"/>
          <w:numId w:val="41"/>
        </w:numPr>
        <w:ind w:left="567" w:hanging="567"/>
        <w:rPr>
          <w:szCs w:val="22"/>
        </w:rPr>
      </w:pPr>
      <w:r w:rsidRPr="00E4554F">
        <w:rPr>
          <w:szCs w:val="22"/>
        </w:rPr>
        <w:t>Zmniejszenie masy ciała</w:t>
      </w:r>
    </w:p>
    <w:p w14:paraId="7D762EA3" w14:textId="77777777" w:rsidR="003C2714" w:rsidRPr="00E4554F" w:rsidRDefault="003C2714" w:rsidP="00075AAC">
      <w:pPr>
        <w:widowControl w:val="0"/>
        <w:numPr>
          <w:ilvl w:val="0"/>
          <w:numId w:val="41"/>
        </w:numPr>
        <w:ind w:left="567" w:hanging="567"/>
        <w:rPr>
          <w:szCs w:val="22"/>
        </w:rPr>
      </w:pPr>
      <w:r w:rsidRPr="00E4554F">
        <w:rPr>
          <w:szCs w:val="22"/>
        </w:rPr>
        <w:t>Ból brzucha</w:t>
      </w:r>
    </w:p>
    <w:p w14:paraId="39E81914" w14:textId="77777777" w:rsidR="003C2714" w:rsidRPr="00E4554F" w:rsidRDefault="003C2714" w:rsidP="00075AAC">
      <w:pPr>
        <w:widowControl w:val="0"/>
        <w:numPr>
          <w:ilvl w:val="0"/>
          <w:numId w:val="41"/>
        </w:numPr>
        <w:ind w:left="567" w:hanging="567"/>
        <w:rPr>
          <w:szCs w:val="22"/>
        </w:rPr>
      </w:pPr>
      <w:r w:rsidRPr="00E4554F">
        <w:rPr>
          <w:szCs w:val="22"/>
        </w:rPr>
        <w:t>Pobudzenie</w:t>
      </w:r>
    </w:p>
    <w:p w14:paraId="1816E378" w14:textId="77777777" w:rsidR="003C2714" w:rsidRPr="00E4554F" w:rsidRDefault="003C2714" w:rsidP="00075AAC">
      <w:pPr>
        <w:widowControl w:val="0"/>
        <w:numPr>
          <w:ilvl w:val="0"/>
          <w:numId w:val="41"/>
        </w:numPr>
        <w:ind w:left="567" w:hanging="567"/>
        <w:rPr>
          <w:szCs w:val="22"/>
        </w:rPr>
      </w:pPr>
      <w:r w:rsidRPr="00E4554F">
        <w:rPr>
          <w:szCs w:val="22"/>
        </w:rPr>
        <w:t>Uczucie zmęczenia lub osłabienia</w:t>
      </w:r>
    </w:p>
    <w:p w14:paraId="412125D8" w14:textId="77777777" w:rsidR="003C2714" w:rsidRPr="00E4554F" w:rsidRDefault="003C2714" w:rsidP="00075AAC">
      <w:pPr>
        <w:widowControl w:val="0"/>
        <w:numPr>
          <w:ilvl w:val="0"/>
          <w:numId w:val="41"/>
        </w:numPr>
        <w:ind w:left="567" w:hanging="567"/>
        <w:rPr>
          <w:szCs w:val="22"/>
        </w:rPr>
      </w:pPr>
      <w:r w:rsidRPr="00E4554F">
        <w:rPr>
          <w:szCs w:val="22"/>
        </w:rPr>
        <w:t>Złe samopoczucie ogólne</w:t>
      </w:r>
    </w:p>
    <w:p w14:paraId="2FB5B29A" w14:textId="77777777" w:rsidR="003C2714" w:rsidRPr="00E4554F" w:rsidRDefault="003C2714" w:rsidP="00075AAC">
      <w:pPr>
        <w:widowControl w:val="0"/>
        <w:numPr>
          <w:ilvl w:val="0"/>
          <w:numId w:val="41"/>
        </w:numPr>
        <w:ind w:left="567" w:hanging="567"/>
        <w:rPr>
          <w:szCs w:val="22"/>
        </w:rPr>
      </w:pPr>
      <w:r w:rsidRPr="00E4554F">
        <w:rPr>
          <w:szCs w:val="22"/>
        </w:rPr>
        <w:t>Drżenie</w:t>
      </w:r>
      <w:r w:rsidR="00BF2B90" w:rsidRPr="00E4554F">
        <w:rPr>
          <w:szCs w:val="22"/>
        </w:rPr>
        <w:t xml:space="preserve"> lub s</w:t>
      </w:r>
      <w:r w:rsidRPr="00E4554F">
        <w:rPr>
          <w:szCs w:val="22"/>
        </w:rPr>
        <w:t>plątanie</w:t>
      </w:r>
    </w:p>
    <w:p w14:paraId="68917D55" w14:textId="77777777" w:rsidR="00B8593C" w:rsidRPr="00E4554F" w:rsidRDefault="00B8593C" w:rsidP="00075AAC">
      <w:pPr>
        <w:widowControl w:val="0"/>
        <w:numPr>
          <w:ilvl w:val="0"/>
          <w:numId w:val="41"/>
        </w:numPr>
        <w:ind w:left="567" w:hanging="567"/>
        <w:rPr>
          <w:szCs w:val="22"/>
        </w:rPr>
      </w:pPr>
      <w:r w:rsidRPr="00E4554F">
        <w:rPr>
          <w:szCs w:val="22"/>
        </w:rPr>
        <w:t>Zmniejszony apetyt</w:t>
      </w:r>
    </w:p>
    <w:p w14:paraId="30821958" w14:textId="77777777" w:rsidR="007F4F3A" w:rsidRDefault="007F4F3A" w:rsidP="00075AAC">
      <w:pPr>
        <w:widowControl w:val="0"/>
        <w:numPr>
          <w:ilvl w:val="0"/>
          <w:numId w:val="41"/>
        </w:numPr>
        <w:ind w:left="567" w:hanging="567"/>
        <w:rPr>
          <w:szCs w:val="22"/>
        </w:rPr>
      </w:pPr>
      <w:r w:rsidRPr="00E4554F">
        <w:rPr>
          <w:szCs w:val="22"/>
        </w:rPr>
        <w:t>Koszmary senne</w:t>
      </w:r>
    </w:p>
    <w:p w14:paraId="127714FC" w14:textId="48C8F3CA" w:rsidR="00B00E33" w:rsidRPr="00E4554F" w:rsidRDefault="00B00E33" w:rsidP="00075AAC">
      <w:pPr>
        <w:widowControl w:val="0"/>
        <w:numPr>
          <w:ilvl w:val="0"/>
          <w:numId w:val="41"/>
        </w:numPr>
        <w:ind w:left="567" w:hanging="567"/>
        <w:rPr>
          <w:szCs w:val="22"/>
        </w:rPr>
      </w:pPr>
      <w:r>
        <w:rPr>
          <w:szCs w:val="22"/>
        </w:rPr>
        <w:t>Senność</w:t>
      </w:r>
    </w:p>
    <w:p w14:paraId="0A131B4A" w14:textId="77777777" w:rsidR="003C2714" w:rsidRPr="00E4554F" w:rsidRDefault="003C2714" w:rsidP="00075AAC">
      <w:pPr>
        <w:widowControl w:val="0"/>
        <w:ind w:left="0" w:firstLine="0"/>
        <w:rPr>
          <w:b/>
          <w:color w:val="000000"/>
          <w:szCs w:val="22"/>
        </w:rPr>
      </w:pPr>
    </w:p>
    <w:p w14:paraId="1A0AA2F4" w14:textId="77777777" w:rsidR="003C2714" w:rsidRPr="00E4554F" w:rsidRDefault="003C2714" w:rsidP="00075AAC">
      <w:pPr>
        <w:keepNext/>
        <w:widowControl w:val="0"/>
        <w:ind w:left="0" w:firstLine="0"/>
        <w:rPr>
          <w:color w:val="000000"/>
          <w:szCs w:val="22"/>
        </w:rPr>
      </w:pPr>
      <w:r w:rsidRPr="00E4554F">
        <w:rPr>
          <w:b/>
          <w:color w:val="000000"/>
          <w:szCs w:val="22"/>
        </w:rPr>
        <w:t>Niezbyt często</w:t>
      </w:r>
      <w:r w:rsidR="00F55A2D" w:rsidRPr="00E4554F">
        <w:rPr>
          <w:b/>
          <w:color w:val="000000"/>
          <w:szCs w:val="22"/>
        </w:rPr>
        <w:t xml:space="preserve"> </w:t>
      </w:r>
      <w:r w:rsidR="00F55A2D" w:rsidRPr="00E4554F">
        <w:rPr>
          <w:color w:val="000000"/>
          <w:szCs w:val="22"/>
        </w:rPr>
        <w:t>(może dotyczyć mniej niż 1 pacjenta na 100)</w:t>
      </w:r>
    </w:p>
    <w:p w14:paraId="251A1F8B" w14:textId="77777777" w:rsidR="003C2714" w:rsidRPr="00E4554F" w:rsidRDefault="003C2714" w:rsidP="00075AAC">
      <w:pPr>
        <w:widowControl w:val="0"/>
        <w:numPr>
          <w:ilvl w:val="0"/>
          <w:numId w:val="41"/>
        </w:numPr>
        <w:ind w:left="567" w:hanging="567"/>
        <w:rPr>
          <w:szCs w:val="22"/>
        </w:rPr>
      </w:pPr>
      <w:r w:rsidRPr="00E4554F">
        <w:rPr>
          <w:szCs w:val="22"/>
        </w:rPr>
        <w:t>Depresja</w:t>
      </w:r>
    </w:p>
    <w:p w14:paraId="7638D41C" w14:textId="77777777" w:rsidR="003C2714" w:rsidRPr="00E4554F" w:rsidRDefault="003C2714" w:rsidP="00075AAC">
      <w:pPr>
        <w:widowControl w:val="0"/>
        <w:numPr>
          <w:ilvl w:val="0"/>
          <w:numId w:val="41"/>
        </w:numPr>
        <w:ind w:left="567" w:hanging="567"/>
        <w:rPr>
          <w:szCs w:val="22"/>
        </w:rPr>
      </w:pPr>
      <w:r w:rsidRPr="00E4554F">
        <w:rPr>
          <w:szCs w:val="22"/>
        </w:rPr>
        <w:t>Trudności w zasypianiu</w:t>
      </w:r>
    </w:p>
    <w:p w14:paraId="7D2E3459" w14:textId="77777777" w:rsidR="003C2714" w:rsidRPr="00E4554F" w:rsidRDefault="003C2714" w:rsidP="00075AAC">
      <w:pPr>
        <w:widowControl w:val="0"/>
        <w:numPr>
          <w:ilvl w:val="0"/>
          <w:numId w:val="41"/>
        </w:numPr>
        <w:ind w:left="567" w:hanging="567"/>
        <w:rPr>
          <w:szCs w:val="22"/>
        </w:rPr>
      </w:pPr>
      <w:r w:rsidRPr="00E4554F">
        <w:rPr>
          <w:szCs w:val="22"/>
        </w:rPr>
        <w:t>Omdlenia lub przypadkowe upad</w:t>
      </w:r>
      <w:r w:rsidR="009F491F" w:rsidRPr="00E4554F">
        <w:rPr>
          <w:szCs w:val="22"/>
        </w:rPr>
        <w:t>ki</w:t>
      </w:r>
    </w:p>
    <w:p w14:paraId="709B3609" w14:textId="77777777" w:rsidR="003C2714" w:rsidRPr="00E4554F" w:rsidRDefault="003C2714" w:rsidP="00075AAC">
      <w:pPr>
        <w:widowControl w:val="0"/>
        <w:numPr>
          <w:ilvl w:val="0"/>
          <w:numId w:val="41"/>
        </w:numPr>
        <w:ind w:left="567" w:hanging="567"/>
        <w:rPr>
          <w:szCs w:val="22"/>
        </w:rPr>
      </w:pPr>
      <w:r w:rsidRPr="00E4554F">
        <w:rPr>
          <w:szCs w:val="22"/>
        </w:rPr>
        <w:t xml:space="preserve">Zmiany w </w:t>
      </w:r>
      <w:r w:rsidR="00D8539B" w:rsidRPr="00E4554F">
        <w:rPr>
          <w:szCs w:val="22"/>
        </w:rPr>
        <w:t>pracy</w:t>
      </w:r>
      <w:r w:rsidRPr="00E4554F">
        <w:rPr>
          <w:szCs w:val="22"/>
        </w:rPr>
        <w:t xml:space="preserve"> wątroby</w:t>
      </w:r>
    </w:p>
    <w:p w14:paraId="0D74F347" w14:textId="77777777" w:rsidR="003C2714" w:rsidRPr="00E4554F" w:rsidRDefault="003C2714" w:rsidP="00075AAC">
      <w:pPr>
        <w:widowControl w:val="0"/>
        <w:ind w:left="0" w:firstLine="0"/>
        <w:rPr>
          <w:color w:val="000000"/>
          <w:szCs w:val="22"/>
        </w:rPr>
      </w:pPr>
    </w:p>
    <w:p w14:paraId="5AA5B5F2" w14:textId="77777777" w:rsidR="003C2714" w:rsidRPr="00E4554F" w:rsidRDefault="003C2714" w:rsidP="00075AAC">
      <w:pPr>
        <w:keepNext/>
        <w:widowControl w:val="0"/>
        <w:ind w:left="0" w:firstLine="0"/>
        <w:rPr>
          <w:color w:val="000000"/>
          <w:szCs w:val="22"/>
        </w:rPr>
      </w:pPr>
      <w:r w:rsidRPr="00E4554F">
        <w:rPr>
          <w:b/>
          <w:color w:val="000000"/>
          <w:szCs w:val="22"/>
        </w:rPr>
        <w:t>Rzadko</w:t>
      </w:r>
      <w:r w:rsidR="00F55A2D" w:rsidRPr="00E4554F">
        <w:rPr>
          <w:b/>
          <w:color w:val="000000"/>
          <w:szCs w:val="22"/>
        </w:rPr>
        <w:t xml:space="preserve"> </w:t>
      </w:r>
      <w:r w:rsidR="00F55A2D" w:rsidRPr="00E4554F">
        <w:rPr>
          <w:color w:val="000000"/>
          <w:szCs w:val="22"/>
        </w:rPr>
        <w:t>(może dotyczyć mniej niż 1 pacjenta na 1 000)</w:t>
      </w:r>
    </w:p>
    <w:p w14:paraId="2241E5E0" w14:textId="77777777" w:rsidR="003C2714" w:rsidRPr="00E4554F" w:rsidRDefault="003C2714" w:rsidP="00075AAC">
      <w:pPr>
        <w:widowControl w:val="0"/>
        <w:numPr>
          <w:ilvl w:val="0"/>
          <w:numId w:val="41"/>
        </w:numPr>
        <w:ind w:left="567" w:hanging="567"/>
        <w:rPr>
          <w:szCs w:val="22"/>
        </w:rPr>
      </w:pPr>
      <w:r w:rsidRPr="00E4554F">
        <w:rPr>
          <w:szCs w:val="22"/>
        </w:rPr>
        <w:t>Ból w klatce piersiowej</w:t>
      </w:r>
    </w:p>
    <w:p w14:paraId="551C7780" w14:textId="77777777" w:rsidR="003C2714" w:rsidRPr="00E4554F" w:rsidRDefault="003C2714" w:rsidP="00075AAC">
      <w:pPr>
        <w:widowControl w:val="0"/>
        <w:numPr>
          <w:ilvl w:val="0"/>
          <w:numId w:val="41"/>
        </w:numPr>
        <w:ind w:left="567" w:hanging="567"/>
        <w:rPr>
          <w:szCs w:val="22"/>
        </w:rPr>
      </w:pPr>
      <w:r w:rsidRPr="00E4554F">
        <w:rPr>
          <w:szCs w:val="22"/>
        </w:rPr>
        <w:t>Wysypka, swędzenie</w:t>
      </w:r>
    </w:p>
    <w:p w14:paraId="40213B06" w14:textId="77777777" w:rsidR="003C2714" w:rsidRPr="00E4554F" w:rsidRDefault="003C2714" w:rsidP="00075AAC">
      <w:pPr>
        <w:widowControl w:val="0"/>
        <w:numPr>
          <w:ilvl w:val="0"/>
          <w:numId w:val="41"/>
        </w:numPr>
        <w:ind w:left="567" w:hanging="567"/>
        <w:rPr>
          <w:szCs w:val="22"/>
        </w:rPr>
      </w:pPr>
      <w:r w:rsidRPr="00E4554F">
        <w:rPr>
          <w:szCs w:val="22"/>
        </w:rPr>
        <w:t>Napady padaczkowe (drgawki)</w:t>
      </w:r>
    </w:p>
    <w:p w14:paraId="55E220A2" w14:textId="77777777" w:rsidR="003C2714" w:rsidRPr="00E4554F" w:rsidRDefault="003C2714" w:rsidP="00075AAC">
      <w:pPr>
        <w:widowControl w:val="0"/>
        <w:numPr>
          <w:ilvl w:val="0"/>
          <w:numId w:val="41"/>
        </w:numPr>
        <w:ind w:left="567" w:hanging="567"/>
        <w:rPr>
          <w:szCs w:val="22"/>
        </w:rPr>
      </w:pPr>
      <w:r w:rsidRPr="00E4554F">
        <w:rPr>
          <w:szCs w:val="22"/>
        </w:rPr>
        <w:t>Choroba wrzodowa żołądka lub jelit</w:t>
      </w:r>
    </w:p>
    <w:p w14:paraId="5F0ABD51" w14:textId="77777777" w:rsidR="003C2714" w:rsidRPr="00E4554F" w:rsidRDefault="003C2714" w:rsidP="00075AAC">
      <w:pPr>
        <w:widowControl w:val="0"/>
        <w:ind w:left="0" w:firstLine="0"/>
        <w:rPr>
          <w:b/>
          <w:color w:val="000000"/>
          <w:szCs w:val="22"/>
        </w:rPr>
      </w:pPr>
    </w:p>
    <w:p w14:paraId="3A0DBDCB" w14:textId="77777777" w:rsidR="003C2714" w:rsidRPr="00E4554F" w:rsidRDefault="003C2714" w:rsidP="00075AAC">
      <w:pPr>
        <w:keepNext/>
        <w:widowControl w:val="0"/>
        <w:ind w:left="0" w:firstLine="0"/>
        <w:rPr>
          <w:color w:val="000000"/>
          <w:szCs w:val="22"/>
        </w:rPr>
      </w:pPr>
      <w:r w:rsidRPr="00E4554F">
        <w:rPr>
          <w:b/>
          <w:color w:val="000000"/>
          <w:szCs w:val="22"/>
        </w:rPr>
        <w:t>Bardzo rzadko</w:t>
      </w:r>
      <w:r w:rsidR="00F55A2D" w:rsidRPr="00E4554F">
        <w:rPr>
          <w:b/>
          <w:color w:val="000000"/>
          <w:szCs w:val="22"/>
        </w:rPr>
        <w:t xml:space="preserve"> </w:t>
      </w:r>
      <w:r w:rsidR="00F55A2D" w:rsidRPr="00E4554F">
        <w:rPr>
          <w:color w:val="000000"/>
          <w:szCs w:val="22"/>
        </w:rPr>
        <w:t>(może dotyczyć mniej niż 1 pacjenta na 10 000)</w:t>
      </w:r>
    </w:p>
    <w:p w14:paraId="3C36E7C4" w14:textId="77777777" w:rsidR="003C2714" w:rsidRPr="00E4554F" w:rsidRDefault="003C2714" w:rsidP="00075AAC">
      <w:pPr>
        <w:widowControl w:val="0"/>
        <w:numPr>
          <w:ilvl w:val="0"/>
          <w:numId w:val="42"/>
        </w:numPr>
        <w:ind w:left="567" w:hanging="567"/>
        <w:rPr>
          <w:szCs w:val="22"/>
        </w:rPr>
      </w:pPr>
      <w:r w:rsidRPr="00E4554F">
        <w:rPr>
          <w:szCs w:val="22"/>
        </w:rPr>
        <w:t>Wysokie ciśnienie krwi</w:t>
      </w:r>
    </w:p>
    <w:p w14:paraId="21662DEF" w14:textId="77777777" w:rsidR="003C2714" w:rsidRPr="00E4554F" w:rsidRDefault="003C2714" w:rsidP="00075AAC">
      <w:pPr>
        <w:widowControl w:val="0"/>
        <w:numPr>
          <w:ilvl w:val="0"/>
          <w:numId w:val="42"/>
        </w:numPr>
        <w:ind w:left="567" w:hanging="567"/>
        <w:rPr>
          <w:szCs w:val="22"/>
        </w:rPr>
      </w:pPr>
      <w:r w:rsidRPr="00E4554F">
        <w:rPr>
          <w:szCs w:val="22"/>
        </w:rPr>
        <w:t>Zakażenia układu moczowego</w:t>
      </w:r>
    </w:p>
    <w:p w14:paraId="67FCFA98" w14:textId="77777777" w:rsidR="003C2714" w:rsidRPr="00E4554F" w:rsidRDefault="003C2714" w:rsidP="00075AAC">
      <w:pPr>
        <w:widowControl w:val="0"/>
        <w:numPr>
          <w:ilvl w:val="0"/>
          <w:numId w:val="42"/>
        </w:numPr>
        <w:ind w:left="567" w:hanging="567"/>
        <w:rPr>
          <w:szCs w:val="22"/>
        </w:rPr>
      </w:pPr>
      <w:r w:rsidRPr="00E4554F">
        <w:rPr>
          <w:szCs w:val="22"/>
        </w:rPr>
        <w:t>Widzenie rzeczy, których nie ma (omamy)</w:t>
      </w:r>
    </w:p>
    <w:p w14:paraId="6F269213" w14:textId="77777777" w:rsidR="003C2714" w:rsidRPr="00E4554F" w:rsidRDefault="003C2714" w:rsidP="00075AAC">
      <w:pPr>
        <w:widowControl w:val="0"/>
        <w:numPr>
          <w:ilvl w:val="0"/>
          <w:numId w:val="42"/>
        </w:numPr>
        <w:ind w:left="567" w:hanging="567"/>
        <w:rPr>
          <w:szCs w:val="22"/>
        </w:rPr>
      </w:pPr>
      <w:r w:rsidRPr="00E4554F">
        <w:rPr>
          <w:szCs w:val="22"/>
        </w:rPr>
        <w:t>Zaburzenia rytmu serca takie, jak szybkie lub wolne bicie serca</w:t>
      </w:r>
    </w:p>
    <w:p w14:paraId="35BEE295" w14:textId="77777777" w:rsidR="003C2714" w:rsidRPr="00E4554F" w:rsidRDefault="003C2714" w:rsidP="00075AAC">
      <w:pPr>
        <w:widowControl w:val="0"/>
        <w:numPr>
          <w:ilvl w:val="0"/>
          <w:numId w:val="42"/>
        </w:numPr>
        <w:ind w:left="567" w:hanging="567"/>
        <w:rPr>
          <w:szCs w:val="22"/>
        </w:rPr>
      </w:pPr>
      <w:r w:rsidRPr="00E4554F">
        <w:rPr>
          <w:szCs w:val="22"/>
        </w:rPr>
        <w:t>Krwawienia z przewodu pokarmowego – krew w kale lub wymiotach</w:t>
      </w:r>
    </w:p>
    <w:p w14:paraId="77073562" w14:textId="77777777" w:rsidR="003C2714" w:rsidRPr="00E4554F" w:rsidRDefault="003C2714" w:rsidP="00075AAC">
      <w:pPr>
        <w:widowControl w:val="0"/>
        <w:numPr>
          <w:ilvl w:val="0"/>
          <w:numId w:val="42"/>
        </w:numPr>
        <w:ind w:left="567" w:hanging="567"/>
        <w:rPr>
          <w:szCs w:val="22"/>
        </w:rPr>
      </w:pPr>
      <w:r w:rsidRPr="00E4554F">
        <w:rPr>
          <w:szCs w:val="22"/>
        </w:rPr>
        <w:t>Zapalenie trzustki – do objawów należy silny ból w górnej części brzucha, często z nudnościami lub wymiotami</w:t>
      </w:r>
    </w:p>
    <w:p w14:paraId="6A97E6D6" w14:textId="77777777" w:rsidR="003C2714" w:rsidRPr="00E4554F" w:rsidRDefault="003C2714" w:rsidP="00075AAC">
      <w:pPr>
        <w:widowControl w:val="0"/>
        <w:numPr>
          <w:ilvl w:val="0"/>
          <w:numId w:val="42"/>
        </w:numPr>
        <w:ind w:left="567" w:hanging="567"/>
        <w:rPr>
          <w:szCs w:val="22"/>
        </w:rPr>
      </w:pPr>
      <w:r w:rsidRPr="00E4554F">
        <w:rPr>
          <w:szCs w:val="22"/>
        </w:rPr>
        <w:t>Nasilenie objawów choroby Parkinsona</w:t>
      </w:r>
      <w:r w:rsidR="00455B3F" w:rsidRPr="00E4554F">
        <w:rPr>
          <w:szCs w:val="22"/>
        </w:rPr>
        <w:t xml:space="preserve"> lub wystąpienie podobnych </w:t>
      </w:r>
      <w:r w:rsidR="00617A67" w:rsidRPr="00E4554F">
        <w:rPr>
          <w:szCs w:val="22"/>
        </w:rPr>
        <w:t>objawów</w:t>
      </w:r>
      <w:r w:rsidRPr="00E4554F">
        <w:rPr>
          <w:szCs w:val="22"/>
        </w:rPr>
        <w:t xml:space="preserve"> – takich jak sztywność mięśni, </w:t>
      </w:r>
      <w:r w:rsidR="00C47E15" w:rsidRPr="00E4554F">
        <w:t>trudno</w:t>
      </w:r>
      <w:r w:rsidR="00D8539B" w:rsidRPr="00E4554F">
        <w:t>ś</w:t>
      </w:r>
      <w:r w:rsidR="00C47E15" w:rsidRPr="00E4554F">
        <w:t>ci w wykonywaniu ruchów dowolnych</w:t>
      </w:r>
    </w:p>
    <w:p w14:paraId="607F91DB" w14:textId="77777777" w:rsidR="003C2714" w:rsidRPr="00E4554F" w:rsidRDefault="003C2714" w:rsidP="00075AAC">
      <w:pPr>
        <w:widowControl w:val="0"/>
        <w:ind w:left="0" w:firstLine="0"/>
        <w:rPr>
          <w:color w:val="000000"/>
          <w:szCs w:val="22"/>
        </w:rPr>
      </w:pPr>
    </w:p>
    <w:p w14:paraId="190B70E7" w14:textId="0DBC925A" w:rsidR="003C2714" w:rsidRPr="00E4554F" w:rsidRDefault="00AE365D" w:rsidP="00075AAC">
      <w:pPr>
        <w:keepNext/>
        <w:widowControl w:val="0"/>
        <w:ind w:left="0" w:firstLine="0"/>
        <w:rPr>
          <w:color w:val="000000"/>
          <w:szCs w:val="22"/>
        </w:rPr>
      </w:pPr>
      <w:r>
        <w:rPr>
          <w:b/>
          <w:color w:val="000000"/>
          <w:szCs w:val="22"/>
        </w:rPr>
        <w:t>N</w:t>
      </w:r>
      <w:r w:rsidR="003C2714" w:rsidRPr="00E4554F">
        <w:rPr>
          <w:b/>
          <w:color w:val="000000"/>
          <w:szCs w:val="22"/>
        </w:rPr>
        <w:t>ieznana</w:t>
      </w:r>
      <w:r w:rsidR="00F55A2D" w:rsidRPr="00E4554F">
        <w:rPr>
          <w:color w:val="000000"/>
          <w:szCs w:val="22"/>
        </w:rPr>
        <w:t xml:space="preserve"> (</w:t>
      </w:r>
      <w:r>
        <w:rPr>
          <w:color w:val="000000"/>
          <w:szCs w:val="22"/>
        </w:rPr>
        <w:t xml:space="preserve">częstość </w:t>
      </w:r>
      <w:r w:rsidR="00F55A2D" w:rsidRPr="00E4554F">
        <w:rPr>
          <w:color w:val="000000"/>
          <w:szCs w:val="22"/>
        </w:rPr>
        <w:t>nie może być określona na podstawie dostępnych danych)</w:t>
      </w:r>
    </w:p>
    <w:p w14:paraId="66F7086F" w14:textId="77777777" w:rsidR="003C2714" w:rsidRPr="00E4554F" w:rsidRDefault="003C2714" w:rsidP="00075AAC">
      <w:pPr>
        <w:widowControl w:val="0"/>
        <w:numPr>
          <w:ilvl w:val="0"/>
          <w:numId w:val="43"/>
        </w:numPr>
        <w:ind w:left="567" w:hanging="567"/>
        <w:rPr>
          <w:szCs w:val="22"/>
        </w:rPr>
      </w:pPr>
      <w:r w:rsidRPr="00E4554F">
        <w:rPr>
          <w:szCs w:val="22"/>
        </w:rPr>
        <w:t>Gwałtowne wymioty, które mogą prowadzić do pęknięcia części przewodu pokarmowego łączącego jamę ustną z żołądkiem (przełyku)</w:t>
      </w:r>
    </w:p>
    <w:p w14:paraId="2E0B8535" w14:textId="77777777" w:rsidR="00617A67" w:rsidRPr="00E4554F" w:rsidRDefault="00617A67" w:rsidP="00075AAC">
      <w:pPr>
        <w:widowControl w:val="0"/>
        <w:numPr>
          <w:ilvl w:val="0"/>
          <w:numId w:val="43"/>
        </w:numPr>
        <w:ind w:left="567" w:hanging="567"/>
        <w:rPr>
          <w:szCs w:val="22"/>
        </w:rPr>
      </w:pPr>
      <w:r w:rsidRPr="00E4554F">
        <w:rPr>
          <w:szCs w:val="22"/>
        </w:rPr>
        <w:t>Odwodnienie (utrata zbyt dużej ilości płyn</w:t>
      </w:r>
      <w:r w:rsidR="005B7C43" w:rsidRPr="00E4554F">
        <w:rPr>
          <w:szCs w:val="22"/>
        </w:rPr>
        <w:t>u</w:t>
      </w:r>
      <w:r w:rsidRPr="00E4554F">
        <w:rPr>
          <w:szCs w:val="22"/>
        </w:rPr>
        <w:t>)</w:t>
      </w:r>
    </w:p>
    <w:p w14:paraId="0B0217E7" w14:textId="77777777" w:rsidR="00E82D51" w:rsidRPr="00E4554F" w:rsidRDefault="00E82D51" w:rsidP="00075AAC">
      <w:pPr>
        <w:widowControl w:val="0"/>
        <w:numPr>
          <w:ilvl w:val="0"/>
          <w:numId w:val="43"/>
        </w:numPr>
        <w:ind w:left="567" w:hanging="567"/>
        <w:rPr>
          <w:b/>
          <w:color w:val="000000"/>
          <w:szCs w:val="22"/>
        </w:rPr>
      </w:pPr>
      <w:r w:rsidRPr="00E4554F">
        <w:rPr>
          <w:szCs w:val="22"/>
        </w:rPr>
        <w:t>Zaburzenia czynności wątroby (zażółcenie skóry, zażółcenie białek oczu, nieprawidłowa ciemna barwa moczu lub niewyjaśnione nudności, wymioty, zmęczenie i utrata apetytu)</w:t>
      </w:r>
    </w:p>
    <w:p w14:paraId="6A5B9DA1" w14:textId="77777777" w:rsidR="00F202C3" w:rsidRPr="00E4554F" w:rsidRDefault="00F202C3" w:rsidP="00075AAC">
      <w:pPr>
        <w:widowControl w:val="0"/>
        <w:numPr>
          <w:ilvl w:val="0"/>
          <w:numId w:val="43"/>
        </w:numPr>
        <w:ind w:left="567" w:hanging="567"/>
        <w:rPr>
          <w:szCs w:val="22"/>
        </w:rPr>
      </w:pPr>
      <w:r w:rsidRPr="00E4554F">
        <w:rPr>
          <w:szCs w:val="22"/>
        </w:rPr>
        <w:t>Agresja</w:t>
      </w:r>
      <w:r w:rsidR="00455B3F" w:rsidRPr="00E4554F">
        <w:rPr>
          <w:szCs w:val="22"/>
        </w:rPr>
        <w:t>, n</w:t>
      </w:r>
      <w:r w:rsidRPr="00E4554F">
        <w:rPr>
          <w:szCs w:val="22"/>
        </w:rPr>
        <w:t>iepokój</w:t>
      </w:r>
    </w:p>
    <w:p w14:paraId="57BB29D7" w14:textId="77777777" w:rsidR="00F202C3" w:rsidRPr="00831AB8" w:rsidRDefault="00F629C0" w:rsidP="00075AAC">
      <w:pPr>
        <w:widowControl w:val="0"/>
        <w:numPr>
          <w:ilvl w:val="0"/>
          <w:numId w:val="43"/>
        </w:numPr>
        <w:ind w:left="567" w:hanging="567"/>
        <w:rPr>
          <w:szCs w:val="22"/>
        </w:rPr>
      </w:pPr>
      <w:r w:rsidRPr="00E4554F">
        <w:rPr>
          <w:szCs w:val="22"/>
        </w:rPr>
        <w:t>Nieregularne</w:t>
      </w:r>
      <w:r w:rsidR="00F202C3" w:rsidRPr="00E4554F">
        <w:rPr>
          <w:szCs w:val="22"/>
        </w:rPr>
        <w:t xml:space="preserve"> bicie serca</w:t>
      </w:r>
    </w:p>
    <w:p w14:paraId="0D33E6C6" w14:textId="471F09AE" w:rsidR="006B35E4" w:rsidRPr="00221C1B" w:rsidRDefault="00C439AE" w:rsidP="00075AAC">
      <w:pPr>
        <w:widowControl w:val="0"/>
        <w:numPr>
          <w:ilvl w:val="0"/>
          <w:numId w:val="43"/>
        </w:numPr>
        <w:ind w:left="567" w:hanging="567"/>
        <w:rPr>
          <w:szCs w:val="22"/>
        </w:rPr>
      </w:pPr>
      <w:bookmarkStart w:id="29" w:name="_Hlk179356564"/>
      <w:r w:rsidRPr="00AB370E">
        <w:rPr>
          <w:szCs w:val="22"/>
        </w:rPr>
        <w:lastRenderedPageBreak/>
        <w:t xml:space="preserve">Zespół </w:t>
      </w:r>
      <w:r w:rsidR="000471AE" w:rsidRPr="00896868">
        <w:rPr>
          <w:color w:val="000000"/>
          <w:szCs w:val="22"/>
        </w:rPr>
        <w:t>Pi</w:t>
      </w:r>
      <w:r w:rsidR="000471AE">
        <w:rPr>
          <w:color w:val="000000"/>
          <w:szCs w:val="22"/>
        </w:rPr>
        <w:t>z</w:t>
      </w:r>
      <w:r w:rsidR="000471AE" w:rsidRPr="00896868">
        <w:rPr>
          <w:color w:val="000000"/>
          <w:szCs w:val="22"/>
        </w:rPr>
        <w:t>a</w:t>
      </w:r>
      <w:r w:rsidR="000471AE" w:rsidRPr="000471AE">
        <w:rPr>
          <w:szCs w:val="22"/>
        </w:rPr>
        <w:t xml:space="preserve"> </w:t>
      </w:r>
      <w:r w:rsidR="006B35E4" w:rsidRPr="00AB370E">
        <w:rPr>
          <w:szCs w:val="22"/>
        </w:rPr>
        <w:t>(</w:t>
      </w:r>
      <w:r w:rsidRPr="00AB370E">
        <w:rPr>
          <w:szCs w:val="22"/>
        </w:rPr>
        <w:t xml:space="preserve">stan obejmujący mimowolny skurcz mięśni z </w:t>
      </w:r>
      <w:r w:rsidRPr="00221C1B">
        <w:rPr>
          <w:szCs w:val="22"/>
        </w:rPr>
        <w:t xml:space="preserve">nieprawidłowym </w:t>
      </w:r>
      <w:r w:rsidR="00B6781C" w:rsidRPr="00221C1B">
        <w:rPr>
          <w:szCs w:val="22"/>
        </w:rPr>
        <w:t>pochyleniem</w:t>
      </w:r>
      <w:r w:rsidRPr="00221C1B">
        <w:rPr>
          <w:szCs w:val="22"/>
        </w:rPr>
        <w:t xml:space="preserve"> ciała i głowy </w:t>
      </w:r>
      <w:r w:rsidR="00B6781C" w:rsidRPr="00221C1B">
        <w:rPr>
          <w:szCs w:val="22"/>
        </w:rPr>
        <w:t>na</w:t>
      </w:r>
      <w:r w:rsidRPr="00221C1B">
        <w:rPr>
          <w:szCs w:val="22"/>
        </w:rPr>
        <w:t xml:space="preserve"> jedną stronę</w:t>
      </w:r>
      <w:r w:rsidR="006B35E4" w:rsidRPr="00221C1B">
        <w:rPr>
          <w:szCs w:val="22"/>
        </w:rPr>
        <w:t>)</w:t>
      </w:r>
      <w:bookmarkEnd w:id="29"/>
    </w:p>
    <w:p w14:paraId="4240FCB7" w14:textId="77777777" w:rsidR="00E82D51" w:rsidRPr="00C439AE" w:rsidRDefault="00E82D51" w:rsidP="00075AAC">
      <w:pPr>
        <w:widowControl w:val="0"/>
        <w:ind w:left="0" w:firstLine="0"/>
        <w:rPr>
          <w:color w:val="000000"/>
          <w:szCs w:val="22"/>
        </w:rPr>
      </w:pPr>
    </w:p>
    <w:p w14:paraId="522BC9A1" w14:textId="77777777" w:rsidR="003C2714" w:rsidRPr="00E4554F" w:rsidRDefault="003C2714" w:rsidP="00075AAC">
      <w:pPr>
        <w:keepNext/>
        <w:widowControl w:val="0"/>
        <w:ind w:left="0" w:firstLine="0"/>
        <w:rPr>
          <w:b/>
          <w:color w:val="000000"/>
          <w:szCs w:val="22"/>
        </w:rPr>
      </w:pPr>
      <w:r w:rsidRPr="00E4554F">
        <w:rPr>
          <w:b/>
          <w:color w:val="000000"/>
          <w:szCs w:val="22"/>
        </w:rPr>
        <w:t>Pacjenci z otępieniem i chorobą Parkinsona</w:t>
      </w:r>
    </w:p>
    <w:p w14:paraId="74E2F476" w14:textId="77777777" w:rsidR="003C2714" w:rsidRPr="00E4554F" w:rsidRDefault="003C2714" w:rsidP="00075AAC">
      <w:pPr>
        <w:widowControl w:val="0"/>
        <w:ind w:left="0" w:firstLine="0"/>
        <w:rPr>
          <w:color w:val="000000"/>
          <w:szCs w:val="22"/>
        </w:rPr>
      </w:pPr>
      <w:r w:rsidRPr="00E4554F">
        <w:rPr>
          <w:color w:val="000000"/>
          <w:szCs w:val="22"/>
        </w:rPr>
        <w:t>U tych pacjentów niektóre działania niepożądane występują częściej. Mogą również wystąpić inne dodatkowe objawy:</w:t>
      </w:r>
    </w:p>
    <w:p w14:paraId="41C93DF1" w14:textId="77777777" w:rsidR="003C2714" w:rsidRPr="00E4554F" w:rsidRDefault="003C2714" w:rsidP="00075AAC">
      <w:pPr>
        <w:widowControl w:val="0"/>
        <w:ind w:left="0" w:firstLine="0"/>
        <w:rPr>
          <w:color w:val="000000"/>
          <w:szCs w:val="22"/>
        </w:rPr>
      </w:pPr>
    </w:p>
    <w:p w14:paraId="605A0FC1" w14:textId="77777777" w:rsidR="003C2714" w:rsidRPr="00E4554F" w:rsidRDefault="003C2714" w:rsidP="00075AAC">
      <w:pPr>
        <w:keepNext/>
        <w:widowControl w:val="0"/>
        <w:ind w:left="0" w:firstLine="0"/>
        <w:rPr>
          <w:color w:val="000000"/>
          <w:szCs w:val="22"/>
        </w:rPr>
      </w:pPr>
      <w:r w:rsidRPr="00E4554F">
        <w:rPr>
          <w:b/>
          <w:color w:val="000000"/>
          <w:szCs w:val="22"/>
        </w:rPr>
        <w:t>Bardzo często</w:t>
      </w:r>
      <w:r w:rsidR="00F55A2D" w:rsidRPr="00E4554F">
        <w:rPr>
          <w:b/>
          <w:color w:val="000000"/>
          <w:szCs w:val="22"/>
        </w:rPr>
        <w:t xml:space="preserve"> </w:t>
      </w:r>
      <w:r w:rsidR="00F55A2D" w:rsidRPr="00E4554F">
        <w:rPr>
          <w:color w:val="000000"/>
          <w:szCs w:val="22"/>
        </w:rPr>
        <w:t>(może dotyczyć więcej niż 1 pacjenta na 10)</w:t>
      </w:r>
    </w:p>
    <w:p w14:paraId="7A1B4AB5" w14:textId="77777777" w:rsidR="003C2714" w:rsidRPr="00E4554F" w:rsidRDefault="003C2714" w:rsidP="00075AAC">
      <w:pPr>
        <w:widowControl w:val="0"/>
        <w:numPr>
          <w:ilvl w:val="1"/>
          <w:numId w:val="43"/>
        </w:numPr>
        <w:ind w:left="567" w:hanging="567"/>
        <w:rPr>
          <w:szCs w:val="22"/>
        </w:rPr>
      </w:pPr>
      <w:r w:rsidRPr="00E4554F">
        <w:rPr>
          <w:szCs w:val="22"/>
        </w:rPr>
        <w:t>Drżenie</w:t>
      </w:r>
    </w:p>
    <w:p w14:paraId="277C709E" w14:textId="77777777" w:rsidR="00300F62" w:rsidRPr="00E4554F" w:rsidRDefault="00300F62" w:rsidP="00075AAC">
      <w:pPr>
        <w:widowControl w:val="0"/>
        <w:numPr>
          <w:ilvl w:val="1"/>
          <w:numId w:val="43"/>
        </w:numPr>
        <w:ind w:left="567" w:hanging="567"/>
        <w:rPr>
          <w:szCs w:val="22"/>
        </w:rPr>
      </w:pPr>
      <w:r w:rsidRPr="00E4554F">
        <w:rPr>
          <w:szCs w:val="22"/>
        </w:rPr>
        <w:t>Przypadkowe upad</w:t>
      </w:r>
      <w:r w:rsidR="009314CF" w:rsidRPr="00E4554F">
        <w:rPr>
          <w:szCs w:val="22"/>
        </w:rPr>
        <w:t>ki</w:t>
      </w:r>
    </w:p>
    <w:p w14:paraId="6BF9184A" w14:textId="77777777" w:rsidR="003C2714" w:rsidRPr="00E4554F" w:rsidRDefault="003C2714" w:rsidP="00075AAC">
      <w:pPr>
        <w:widowControl w:val="0"/>
        <w:ind w:left="0" w:firstLine="0"/>
        <w:rPr>
          <w:color w:val="000000"/>
          <w:szCs w:val="22"/>
        </w:rPr>
      </w:pPr>
    </w:p>
    <w:p w14:paraId="4E25C63E" w14:textId="77777777" w:rsidR="003C2714" w:rsidRPr="00E4554F" w:rsidRDefault="003C2714" w:rsidP="00075AAC">
      <w:pPr>
        <w:keepNext/>
        <w:widowControl w:val="0"/>
        <w:ind w:left="0" w:firstLine="0"/>
        <w:rPr>
          <w:color w:val="000000"/>
          <w:szCs w:val="22"/>
        </w:rPr>
      </w:pPr>
      <w:r w:rsidRPr="00E4554F">
        <w:rPr>
          <w:b/>
          <w:color w:val="000000"/>
          <w:szCs w:val="22"/>
        </w:rPr>
        <w:t>Często</w:t>
      </w:r>
      <w:r w:rsidR="00F55A2D" w:rsidRPr="00E4554F">
        <w:rPr>
          <w:b/>
          <w:color w:val="000000"/>
          <w:szCs w:val="22"/>
        </w:rPr>
        <w:t xml:space="preserve"> </w:t>
      </w:r>
      <w:r w:rsidR="00F55A2D" w:rsidRPr="00E4554F">
        <w:rPr>
          <w:color w:val="000000"/>
          <w:szCs w:val="22"/>
        </w:rPr>
        <w:t>(może dotyczyć mniej niż 1 pacjenta na 10)</w:t>
      </w:r>
    </w:p>
    <w:p w14:paraId="1A332001" w14:textId="77777777" w:rsidR="003C2714" w:rsidRPr="00E4554F" w:rsidRDefault="003C2714" w:rsidP="00075AAC">
      <w:pPr>
        <w:widowControl w:val="0"/>
        <w:numPr>
          <w:ilvl w:val="1"/>
          <w:numId w:val="43"/>
        </w:numPr>
        <w:ind w:left="567" w:hanging="567"/>
        <w:rPr>
          <w:szCs w:val="22"/>
        </w:rPr>
      </w:pPr>
      <w:r w:rsidRPr="00E4554F">
        <w:rPr>
          <w:szCs w:val="22"/>
        </w:rPr>
        <w:t>Lęk</w:t>
      </w:r>
    </w:p>
    <w:p w14:paraId="365F73EC" w14:textId="77777777" w:rsidR="003C2714" w:rsidRPr="00E4554F" w:rsidRDefault="003C2714" w:rsidP="00075AAC">
      <w:pPr>
        <w:widowControl w:val="0"/>
        <w:numPr>
          <w:ilvl w:val="1"/>
          <w:numId w:val="43"/>
        </w:numPr>
        <w:ind w:left="567" w:hanging="567"/>
        <w:rPr>
          <w:szCs w:val="22"/>
        </w:rPr>
      </w:pPr>
      <w:r w:rsidRPr="00E4554F">
        <w:rPr>
          <w:szCs w:val="22"/>
        </w:rPr>
        <w:t>Niepokój</w:t>
      </w:r>
    </w:p>
    <w:p w14:paraId="06EEE8FF" w14:textId="77777777" w:rsidR="003C2714" w:rsidRPr="00E4554F" w:rsidRDefault="003C2714" w:rsidP="00075AAC">
      <w:pPr>
        <w:widowControl w:val="0"/>
        <w:numPr>
          <w:ilvl w:val="1"/>
          <w:numId w:val="43"/>
        </w:numPr>
        <w:ind w:left="567" w:hanging="567"/>
        <w:rPr>
          <w:szCs w:val="22"/>
        </w:rPr>
      </w:pPr>
      <w:r w:rsidRPr="00E4554F">
        <w:rPr>
          <w:szCs w:val="22"/>
        </w:rPr>
        <w:t xml:space="preserve">Wolne </w:t>
      </w:r>
      <w:r w:rsidR="00300F62" w:rsidRPr="00E4554F">
        <w:rPr>
          <w:szCs w:val="22"/>
        </w:rPr>
        <w:t xml:space="preserve">i szybkie </w:t>
      </w:r>
      <w:r w:rsidRPr="00E4554F">
        <w:rPr>
          <w:szCs w:val="22"/>
        </w:rPr>
        <w:t>bicie serca</w:t>
      </w:r>
    </w:p>
    <w:p w14:paraId="166D4453" w14:textId="77777777" w:rsidR="003C2714" w:rsidRPr="00E4554F" w:rsidRDefault="003C2714" w:rsidP="00075AAC">
      <w:pPr>
        <w:widowControl w:val="0"/>
        <w:numPr>
          <w:ilvl w:val="1"/>
          <w:numId w:val="43"/>
        </w:numPr>
        <w:ind w:left="567" w:hanging="567"/>
        <w:rPr>
          <w:szCs w:val="22"/>
        </w:rPr>
      </w:pPr>
      <w:r w:rsidRPr="00E4554F">
        <w:rPr>
          <w:szCs w:val="22"/>
        </w:rPr>
        <w:t>Trudności w zasypianiu</w:t>
      </w:r>
    </w:p>
    <w:p w14:paraId="78E2D4C7" w14:textId="77777777" w:rsidR="003C2714" w:rsidRPr="00E4554F" w:rsidRDefault="003C2714" w:rsidP="00075AAC">
      <w:pPr>
        <w:widowControl w:val="0"/>
        <w:numPr>
          <w:ilvl w:val="1"/>
          <w:numId w:val="43"/>
        </w:numPr>
        <w:ind w:left="567" w:hanging="567"/>
        <w:rPr>
          <w:szCs w:val="22"/>
        </w:rPr>
      </w:pPr>
      <w:r w:rsidRPr="00E4554F">
        <w:rPr>
          <w:szCs w:val="22"/>
        </w:rPr>
        <w:t>Nadmierne wydzielanie śliny i odwodnienie</w:t>
      </w:r>
    </w:p>
    <w:p w14:paraId="3109D213" w14:textId="77777777" w:rsidR="003C2714" w:rsidRPr="00E4554F" w:rsidRDefault="003C2714" w:rsidP="00075AAC">
      <w:pPr>
        <w:widowControl w:val="0"/>
        <w:numPr>
          <w:ilvl w:val="1"/>
          <w:numId w:val="43"/>
        </w:numPr>
        <w:ind w:left="567" w:hanging="567"/>
        <w:rPr>
          <w:szCs w:val="22"/>
        </w:rPr>
      </w:pPr>
      <w:r w:rsidRPr="00E4554F">
        <w:rPr>
          <w:szCs w:val="22"/>
        </w:rPr>
        <w:t>Nieprawidłowe spowolnienie ruchów lub słaba kontrola nad ruchami</w:t>
      </w:r>
    </w:p>
    <w:p w14:paraId="60CCFF70" w14:textId="77777777" w:rsidR="00F202C3" w:rsidRPr="00B00E33" w:rsidRDefault="00F202C3" w:rsidP="00075AAC">
      <w:pPr>
        <w:widowControl w:val="0"/>
        <w:numPr>
          <w:ilvl w:val="0"/>
          <w:numId w:val="43"/>
        </w:numPr>
        <w:ind w:left="567" w:hanging="567"/>
        <w:rPr>
          <w:szCs w:val="22"/>
        </w:rPr>
      </w:pPr>
      <w:r w:rsidRPr="00E4554F">
        <w:rPr>
          <w:szCs w:val="22"/>
        </w:rPr>
        <w:t>Nasilenie objawów choroby Par</w:t>
      </w:r>
      <w:r w:rsidR="00455B3F" w:rsidRPr="00E4554F">
        <w:rPr>
          <w:szCs w:val="22"/>
        </w:rPr>
        <w:t xml:space="preserve">kinsona lub wystąpienie podobnych </w:t>
      </w:r>
      <w:r w:rsidRPr="00E4554F">
        <w:rPr>
          <w:szCs w:val="22"/>
        </w:rPr>
        <w:t xml:space="preserve">objawów – takich jak sztywność mięśni, </w:t>
      </w:r>
      <w:r w:rsidR="00C47E15" w:rsidRPr="00E4554F">
        <w:t>trudno</w:t>
      </w:r>
      <w:r w:rsidR="00D8539B" w:rsidRPr="00E4554F">
        <w:t>ś</w:t>
      </w:r>
      <w:r w:rsidR="00C47E15" w:rsidRPr="00E4554F">
        <w:t>ci w wykonywaniu ruchów dowolnych</w:t>
      </w:r>
      <w:r w:rsidR="00300F62" w:rsidRPr="00E4554F">
        <w:t xml:space="preserve"> oraz osłabienie mięśni</w:t>
      </w:r>
    </w:p>
    <w:p w14:paraId="44AF37FD" w14:textId="77777777" w:rsidR="00B00E33" w:rsidRPr="00B00E33" w:rsidRDefault="00B00E33" w:rsidP="000976F8">
      <w:pPr>
        <w:widowControl w:val="0"/>
        <w:numPr>
          <w:ilvl w:val="0"/>
          <w:numId w:val="43"/>
        </w:numPr>
        <w:ind w:left="567" w:hanging="567"/>
      </w:pPr>
      <w:r w:rsidRPr="00E4554F">
        <w:rPr>
          <w:szCs w:val="22"/>
        </w:rPr>
        <w:t>Widzenie rzeczy, których nie ma (omamy)</w:t>
      </w:r>
    </w:p>
    <w:p w14:paraId="3AE92784" w14:textId="125AE927" w:rsidR="00B00E33" w:rsidRPr="00B00E33" w:rsidRDefault="00B00E33" w:rsidP="000976F8">
      <w:pPr>
        <w:widowControl w:val="0"/>
        <w:numPr>
          <w:ilvl w:val="0"/>
          <w:numId w:val="43"/>
        </w:numPr>
        <w:ind w:left="567" w:hanging="567"/>
      </w:pPr>
      <w:r w:rsidRPr="00B00E33">
        <w:t>Depresja</w:t>
      </w:r>
    </w:p>
    <w:p w14:paraId="0037F1D0" w14:textId="4FAAF910" w:rsidR="00B00E33" w:rsidRPr="00E4554F" w:rsidRDefault="00B00E33" w:rsidP="00075AAC">
      <w:pPr>
        <w:widowControl w:val="0"/>
        <w:numPr>
          <w:ilvl w:val="0"/>
          <w:numId w:val="43"/>
        </w:numPr>
        <w:ind w:left="567" w:hanging="567"/>
        <w:rPr>
          <w:szCs w:val="22"/>
        </w:rPr>
      </w:pPr>
      <w:r w:rsidRPr="00B00E33">
        <w:rPr>
          <w:szCs w:val="22"/>
        </w:rPr>
        <w:t>Wysokie ciśnienie krwi</w:t>
      </w:r>
    </w:p>
    <w:p w14:paraId="3370520A" w14:textId="77777777" w:rsidR="003C2714" w:rsidRPr="00E4554F" w:rsidRDefault="003C2714" w:rsidP="00075AAC">
      <w:pPr>
        <w:widowControl w:val="0"/>
        <w:ind w:left="0" w:firstLine="0"/>
        <w:rPr>
          <w:color w:val="000000"/>
          <w:szCs w:val="22"/>
        </w:rPr>
      </w:pPr>
    </w:p>
    <w:p w14:paraId="7708281D" w14:textId="77777777" w:rsidR="003C2714" w:rsidRPr="00E4554F" w:rsidRDefault="003C2714" w:rsidP="00075AAC">
      <w:pPr>
        <w:keepNext/>
        <w:widowControl w:val="0"/>
        <w:ind w:left="0" w:firstLine="0"/>
        <w:rPr>
          <w:color w:val="000000"/>
          <w:szCs w:val="22"/>
        </w:rPr>
      </w:pPr>
      <w:r w:rsidRPr="00E4554F">
        <w:rPr>
          <w:b/>
          <w:color w:val="000000"/>
          <w:szCs w:val="22"/>
        </w:rPr>
        <w:t>Niezbyt często</w:t>
      </w:r>
      <w:r w:rsidR="00F55A2D" w:rsidRPr="00E4554F">
        <w:rPr>
          <w:b/>
          <w:color w:val="000000"/>
          <w:szCs w:val="22"/>
        </w:rPr>
        <w:t xml:space="preserve"> </w:t>
      </w:r>
      <w:r w:rsidR="00F55A2D" w:rsidRPr="00E4554F">
        <w:rPr>
          <w:color w:val="000000"/>
          <w:szCs w:val="22"/>
        </w:rPr>
        <w:t>(może dotyczyć mniej niż 1 pacjenta na 100)</w:t>
      </w:r>
    </w:p>
    <w:p w14:paraId="7B958B96" w14:textId="3A8FD3BD" w:rsidR="00831AB8" w:rsidRDefault="003C2714" w:rsidP="00831AB8">
      <w:pPr>
        <w:widowControl w:val="0"/>
        <w:numPr>
          <w:ilvl w:val="1"/>
          <w:numId w:val="43"/>
        </w:numPr>
        <w:ind w:left="567" w:hanging="567"/>
        <w:rPr>
          <w:szCs w:val="22"/>
        </w:rPr>
      </w:pPr>
      <w:r w:rsidRPr="00E4554F">
        <w:rPr>
          <w:szCs w:val="22"/>
        </w:rPr>
        <w:t>Nieregularne bicie serca i słaba kontrola nad ruchami</w:t>
      </w:r>
    </w:p>
    <w:p w14:paraId="4E30DAC5" w14:textId="1DB16537" w:rsidR="00B00E33" w:rsidRPr="00831AB8" w:rsidRDefault="00B00E33" w:rsidP="00831AB8">
      <w:pPr>
        <w:widowControl w:val="0"/>
        <w:numPr>
          <w:ilvl w:val="1"/>
          <w:numId w:val="43"/>
        </w:numPr>
        <w:ind w:left="567" w:hanging="567"/>
        <w:rPr>
          <w:szCs w:val="22"/>
        </w:rPr>
      </w:pPr>
      <w:r>
        <w:rPr>
          <w:szCs w:val="22"/>
        </w:rPr>
        <w:t>Niskie ciśnieie krwi</w:t>
      </w:r>
    </w:p>
    <w:p w14:paraId="56BD6119" w14:textId="77777777" w:rsidR="003C2714" w:rsidRDefault="003C2714" w:rsidP="00075AAC">
      <w:pPr>
        <w:widowControl w:val="0"/>
        <w:ind w:left="0" w:firstLine="0"/>
        <w:rPr>
          <w:color w:val="000000"/>
          <w:szCs w:val="22"/>
        </w:rPr>
      </w:pPr>
    </w:p>
    <w:p w14:paraId="2FC7ED87" w14:textId="36473F78" w:rsidR="00831AB8" w:rsidRPr="00C439AE" w:rsidRDefault="003650CD" w:rsidP="00C439AE">
      <w:pPr>
        <w:keepNext/>
        <w:widowControl w:val="0"/>
        <w:rPr>
          <w:color w:val="000000"/>
          <w:szCs w:val="22"/>
        </w:rPr>
      </w:pPr>
      <w:bookmarkStart w:id="30" w:name="_Hlk180400464"/>
      <w:bookmarkStart w:id="31" w:name="_Hlk179356516"/>
      <w:r>
        <w:rPr>
          <w:b/>
          <w:szCs w:val="22"/>
        </w:rPr>
        <w:t>N</w:t>
      </w:r>
      <w:r w:rsidR="00C439AE" w:rsidRPr="00E4554F">
        <w:rPr>
          <w:b/>
          <w:szCs w:val="22"/>
        </w:rPr>
        <w:t xml:space="preserve">ieznana </w:t>
      </w:r>
      <w:r w:rsidR="00C439AE" w:rsidRPr="00E4554F">
        <w:rPr>
          <w:color w:val="000000"/>
          <w:szCs w:val="22"/>
        </w:rPr>
        <w:t>(</w:t>
      </w:r>
      <w:r w:rsidRPr="003650CD">
        <w:rPr>
          <w:color w:val="000000"/>
          <w:szCs w:val="22"/>
        </w:rPr>
        <w:t xml:space="preserve">częstość </w:t>
      </w:r>
      <w:r w:rsidR="00C439AE" w:rsidRPr="00E4554F">
        <w:rPr>
          <w:color w:val="000000"/>
          <w:szCs w:val="22"/>
        </w:rPr>
        <w:t>nie może być określona na podstawie dostępnych danych</w:t>
      </w:r>
      <w:r w:rsidR="00831AB8" w:rsidRPr="00AB370E">
        <w:rPr>
          <w:color w:val="000000"/>
          <w:szCs w:val="22"/>
        </w:rPr>
        <w:t>)</w:t>
      </w:r>
    </w:p>
    <w:bookmarkEnd w:id="30"/>
    <w:p w14:paraId="7FD0DFB1" w14:textId="0C3E6B54" w:rsidR="00C439AE" w:rsidRPr="000976F8" w:rsidRDefault="00C439AE" w:rsidP="00831AB8">
      <w:pPr>
        <w:widowControl w:val="0"/>
        <w:numPr>
          <w:ilvl w:val="0"/>
          <w:numId w:val="44"/>
        </w:numPr>
        <w:tabs>
          <w:tab w:val="left" w:pos="567"/>
        </w:tabs>
        <w:ind w:left="567" w:hanging="567"/>
        <w:rPr>
          <w:color w:val="000000"/>
          <w:szCs w:val="22"/>
        </w:rPr>
      </w:pPr>
      <w:r w:rsidRPr="005843E7">
        <w:rPr>
          <w:szCs w:val="22"/>
        </w:rPr>
        <w:t xml:space="preserve">Zespół </w:t>
      </w:r>
      <w:r w:rsidR="000471AE" w:rsidRPr="00896868">
        <w:rPr>
          <w:color w:val="000000"/>
          <w:szCs w:val="22"/>
        </w:rPr>
        <w:t>Pi</w:t>
      </w:r>
      <w:r w:rsidR="000471AE">
        <w:rPr>
          <w:color w:val="000000"/>
          <w:szCs w:val="22"/>
        </w:rPr>
        <w:t>z</w:t>
      </w:r>
      <w:r w:rsidR="000471AE" w:rsidRPr="00896868">
        <w:rPr>
          <w:color w:val="000000"/>
          <w:szCs w:val="22"/>
        </w:rPr>
        <w:t>a</w:t>
      </w:r>
      <w:r w:rsidR="000471AE" w:rsidRPr="005843E7">
        <w:rPr>
          <w:szCs w:val="22"/>
        </w:rPr>
        <w:t xml:space="preserve"> </w:t>
      </w:r>
      <w:r w:rsidRPr="005843E7">
        <w:rPr>
          <w:szCs w:val="22"/>
        </w:rPr>
        <w:t xml:space="preserve">(stan obejmujący mimowolny skurcz mięśni z </w:t>
      </w:r>
      <w:r w:rsidRPr="00221C1B">
        <w:rPr>
          <w:szCs w:val="22"/>
        </w:rPr>
        <w:t xml:space="preserve">nieprawidłowym </w:t>
      </w:r>
      <w:r w:rsidR="00772B1B" w:rsidRPr="00221C1B">
        <w:rPr>
          <w:szCs w:val="22"/>
        </w:rPr>
        <w:t>pochyleniem</w:t>
      </w:r>
      <w:r w:rsidRPr="00221C1B">
        <w:rPr>
          <w:szCs w:val="22"/>
        </w:rPr>
        <w:t xml:space="preserve"> ciała i głowy </w:t>
      </w:r>
      <w:r w:rsidR="00772B1B" w:rsidRPr="00221C1B">
        <w:rPr>
          <w:szCs w:val="22"/>
        </w:rPr>
        <w:t>na</w:t>
      </w:r>
      <w:r w:rsidRPr="00221C1B">
        <w:rPr>
          <w:szCs w:val="22"/>
        </w:rPr>
        <w:t xml:space="preserve"> jedną stronę)</w:t>
      </w:r>
    </w:p>
    <w:p w14:paraId="37D424C5" w14:textId="4E4FFC03" w:rsidR="00B00E33" w:rsidRPr="00221C1B" w:rsidRDefault="00B00E33" w:rsidP="00831AB8">
      <w:pPr>
        <w:widowControl w:val="0"/>
        <w:numPr>
          <w:ilvl w:val="0"/>
          <w:numId w:val="44"/>
        </w:numPr>
        <w:tabs>
          <w:tab w:val="left" w:pos="567"/>
        </w:tabs>
        <w:ind w:left="567" w:hanging="567"/>
        <w:rPr>
          <w:color w:val="000000"/>
          <w:szCs w:val="22"/>
        </w:rPr>
      </w:pPr>
      <w:r>
        <w:rPr>
          <w:szCs w:val="22"/>
        </w:rPr>
        <w:t>Wysypka skórna</w:t>
      </w:r>
    </w:p>
    <w:bookmarkEnd w:id="31"/>
    <w:p w14:paraId="590DC1AC" w14:textId="77777777" w:rsidR="00831AB8" w:rsidRPr="00C439AE" w:rsidRDefault="00831AB8" w:rsidP="00075AAC">
      <w:pPr>
        <w:widowControl w:val="0"/>
        <w:ind w:left="0" w:firstLine="0"/>
        <w:rPr>
          <w:color w:val="000000"/>
          <w:szCs w:val="22"/>
        </w:rPr>
      </w:pPr>
    </w:p>
    <w:p w14:paraId="3A42E189" w14:textId="77777777" w:rsidR="003C2714" w:rsidRPr="00E4554F" w:rsidRDefault="003C2714" w:rsidP="00075AAC">
      <w:pPr>
        <w:widowControl w:val="0"/>
        <w:ind w:left="0" w:firstLine="0"/>
        <w:rPr>
          <w:b/>
          <w:color w:val="000000"/>
          <w:szCs w:val="22"/>
        </w:rPr>
      </w:pPr>
      <w:r w:rsidRPr="00E4554F">
        <w:rPr>
          <w:b/>
          <w:color w:val="000000"/>
          <w:szCs w:val="22"/>
        </w:rPr>
        <w:t>Inne działania niepożądane po zastosowaniu produktu leczniczego Exelon, które mogą również wystąpić po zażyciu kapsułek twardych:</w:t>
      </w:r>
    </w:p>
    <w:p w14:paraId="32D31C5D" w14:textId="77777777" w:rsidR="003C2714" w:rsidRPr="00E4554F" w:rsidRDefault="003C2714" w:rsidP="00075AAC">
      <w:pPr>
        <w:widowControl w:val="0"/>
        <w:ind w:left="0" w:firstLine="0"/>
        <w:rPr>
          <w:color w:val="000000"/>
          <w:szCs w:val="22"/>
        </w:rPr>
      </w:pPr>
    </w:p>
    <w:p w14:paraId="67F3DC39" w14:textId="77777777" w:rsidR="003C2714" w:rsidRPr="00E4554F" w:rsidRDefault="003C2714" w:rsidP="00075AAC">
      <w:pPr>
        <w:keepNext/>
        <w:widowControl w:val="0"/>
        <w:ind w:left="0" w:firstLine="0"/>
        <w:rPr>
          <w:color w:val="000000"/>
          <w:szCs w:val="22"/>
        </w:rPr>
      </w:pPr>
      <w:r w:rsidRPr="00E4554F">
        <w:rPr>
          <w:b/>
          <w:color w:val="000000"/>
          <w:szCs w:val="22"/>
        </w:rPr>
        <w:t>Często</w:t>
      </w:r>
      <w:r w:rsidR="00F55A2D" w:rsidRPr="00E4554F">
        <w:rPr>
          <w:b/>
          <w:color w:val="000000"/>
          <w:szCs w:val="22"/>
        </w:rPr>
        <w:t xml:space="preserve"> </w:t>
      </w:r>
      <w:r w:rsidR="00F55A2D" w:rsidRPr="00E4554F">
        <w:rPr>
          <w:color w:val="000000"/>
          <w:szCs w:val="22"/>
        </w:rPr>
        <w:t>(może dotyczyć mniej niż 1 pacjenta na 10)</w:t>
      </w:r>
    </w:p>
    <w:p w14:paraId="115458A4" w14:textId="77777777" w:rsidR="003C2714" w:rsidRPr="00E4554F" w:rsidRDefault="003C2714" w:rsidP="00075AAC">
      <w:pPr>
        <w:widowControl w:val="0"/>
        <w:numPr>
          <w:ilvl w:val="0"/>
          <w:numId w:val="44"/>
        </w:numPr>
        <w:ind w:left="567" w:hanging="567"/>
        <w:rPr>
          <w:szCs w:val="22"/>
        </w:rPr>
      </w:pPr>
      <w:r w:rsidRPr="00E4554F">
        <w:rPr>
          <w:szCs w:val="22"/>
        </w:rPr>
        <w:t>Gorączka</w:t>
      </w:r>
    </w:p>
    <w:p w14:paraId="6BD94E90" w14:textId="77777777" w:rsidR="003C2714" w:rsidRPr="00E4554F" w:rsidRDefault="003C2714" w:rsidP="00075AAC">
      <w:pPr>
        <w:widowControl w:val="0"/>
        <w:numPr>
          <w:ilvl w:val="0"/>
          <w:numId w:val="44"/>
        </w:numPr>
        <w:ind w:left="567" w:hanging="567"/>
        <w:rPr>
          <w:szCs w:val="22"/>
        </w:rPr>
      </w:pPr>
      <w:r w:rsidRPr="00E4554F">
        <w:rPr>
          <w:szCs w:val="22"/>
        </w:rPr>
        <w:t>Ciężkie splątanie</w:t>
      </w:r>
    </w:p>
    <w:p w14:paraId="0AA7D2FE" w14:textId="77777777" w:rsidR="0013308C" w:rsidRPr="00E4554F" w:rsidRDefault="0013308C" w:rsidP="00075AAC">
      <w:pPr>
        <w:widowControl w:val="0"/>
        <w:numPr>
          <w:ilvl w:val="0"/>
          <w:numId w:val="44"/>
        </w:numPr>
        <w:ind w:left="567" w:hanging="567"/>
        <w:rPr>
          <w:szCs w:val="22"/>
        </w:rPr>
      </w:pPr>
      <w:r w:rsidRPr="00E4554F">
        <w:rPr>
          <w:color w:val="000000"/>
          <w:szCs w:val="22"/>
        </w:rPr>
        <w:t>Nietrzymanie moczu (niezdolność do właściwego utrzymania moczu)</w:t>
      </w:r>
    </w:p>
    <w:p w14:paraId="6356044E" w14:textId="77777777" w:rsidR="003C2714" w:rsidRPr="00E4554F" w:rsidRDefault="003C2714" w:rsidP="00075AAC">
      <w:pPr>
        <w:widowControl w:val="0"/>
        <w:ind w:left="0" w:firstLine="0"/>
        <w:rPr>
          <w:color w:val="000000"/>
          <w:szCs w:val="22"/>
        </w:rPr>
      </w:pPr>
    </w:p>
    <w:p w14:paraId="75F020B7" w14:textId="77777777" w:rsidR="0013308C" w:rsidRPr="00E4554F" w:rsidRDefault="0013308C" w:rsidP="00075AAC">
      <w:pPr>
        <w:keepNext/>
        <w:widowControl w:val="0"/>
        <w:ind w:left="0" w:firstLine="0"/>
        <w:rPr>
          <w:color w:val="000000"/>
          <w:szCs w:val="22"/>
        </w:rPr>
      </w:pPr>
      <w:r w:rsidRPr="00E4554F">
        <w:rPr>
          <w:b/>
          <w:color w:val="000000"/>
          <w:szCs w:val="22"/>
        </w:rPr>
        <w:t>Niezbyt często</w:t>
      </w:r>
      <w:r w:rsidR="00F55A2D" w:rsidRPr="00E4554F">
        <w:rPr>
          <w:b/>
          <w:color w:val="000000"/>
          <w:szCs w:val="22"/>
        </w:rPr>
        <w:t xml:space="preserve"> </w:t>
      </w:r>
      <w:r w:rsidR="00F55A2D" w:rsidRPr="00E4554F">
        <w:rPr>
          <w:color w:val="000000"/>
          <w:szCs w:val="22"/>
        </w:rPr>
        <w:t>(może dotyczyć mniej niż 1 pacjenta na 100)</w:t>
      </w:r>
    </w:p>
    <w:p w14:paraId="1823FA67" w14:textId="77777777" w:rsidR="0013308C" w:rsidRPr="00E4554F" w:rsidRDefault="0013308C" w:rsidP="00075AAC">
      <w:pPr>
        <w:widowControl w:val="0"/>
        <w:numPr>
          <w:ilvl w:val="0"/>
          <w:numId w:val="75"/>
        </w:numPr>
        <w:ind w:left="567" w:hanging="567"/>
        <w:rPr>
          <w:color w:val="000000"/>
          <w:szCs w:val="22"/>
        </w:rPr>
      </w:pPr>
      <w:r w:rsidRPr="00E4554F">
        <w:rPr>
          <w:szCs w:val="22"/>
        </w:rPr>
        <w:t>Nadmierna ruchliwość (wysoki stopień aktywności, niepokój)</w:t>
      </w:r>
    </w:p>
    <w:p w14:paraId="374A06E1" w14:textId="77777777" w:rsidR="002D74F0" w:rsidRPr="00E4554F" w:rsidRDefault="002D74F0" w:rsidP="00075AAC">
      <w:pPr>
        <w:widowControl w:val="0"/>
        <w:ind w:left="0" w:firstLine="0"/>
        <w:rPr>
          <w:szCs w:val="22"/>
        </w:rPr>
      </w:pPr>
    </w:p>
    <w:p w14:paraId="2DF6A7D4" w14:textId="745AA6CF" w:rsidR="002D74F0" w:rsidRPr="00E4554F" w:rsidRDefault="00AE365D" w:rsidP="00075AAC">
      <w:pPr>
        <w:keepNext/>
        <w:widowControl w:val="0"/>
        <w:ind w:left="0" w:firstLine="0"/>
        <w:rPr>
          <w:szCs w:val="22"/>
        </w:rPr>
      </w:pPr>
      <w:r>
        <w:rPr>
          <w:b/>
          <w:szCs w:val="22"/>
        </w:rPr>
        <w:t>N</w:t>
      </w:r>
      <w:r w:rsidR="002D74F0" w:rsidRPr="00E4554F">
        <w:rPr>
          <w:b/>
          <w:szCs w:val="22"/>
        </w:rPr>
        <w:t>ieznana</w:t>
      </w:r>
      <w:r w:rsidR="00F55A2D" w:rsidRPr="00E4554F">
        <w:rPr>
          <w:b/>
          <w:szCs w:val="22"/>
        </w:rPr>
        <w:t xml:space="preserve"> </w:t>
      </w:r>
      <w:r w:rsidR="00F55A2D" w:rsidRPr="00E4554F">
        <w:rPr>
          <w:color w:val="000000"/>
          <w:szCs w:val="22"/>
        </w:rPr>
        <w:t>(</w:t>
      </w:r>
      <w:r w:rsidRPr="003650CD">
        <w:rPr>
          <w:color w:val="000000"/>
          <w:szCs w:val="22"/>
        </w:rPr>
        <w:t xml:space="preserve">częstość </w:t>
      </w:r>
      <w:r w:rsidR="00F55A2D" w:rsidRPr="00E4554F">
        <w:rPr>
          <w:color w:val="000000"/>
          <w:szCs w:val="22"/>
        </w:rPr>
        <w:t>nie może być określona na podstawie dostępnych danych)</w:t>
      </w:r>
    </w:p>
    <w:p w14:paraId="6A912B6E" w14:textId="77777777" w:rsidR="002D74F0" w:rsidRPr="00E4554F" w:rsidRDefault="002D74F0" w:rsidP="00075AAC">
      <w:pPr>
        <w:widowControl w:val="0"/>
        <w:numPr>
          <w:ilvl w:val="0"/>
          <w:numId w:val="75"/>
        </w:numPr>
        <w:ind w:left="567" w:hanging="567"/>
        <w:rPr>
          <w:color w:val="000000"/>
          <w:szCs w:val="22"/>
        </w:rPr>
      </w:pPr>
      <w:r w:rsidRPr="00E4554F">
        <w:rPr>
          <w:color w:val="000000"/>
          <w:szCs w:val="22"/>
        </w:rPr>
        <w:t>Reakcja alergiczna w miejscu nalepienia, taka jak pęcherze lub stan zapalny skóry</w:t>
      </w:r>
    </w:p>
    <w:p w14:paraId="5E3C1CBC" w14:textId="77777777" w:rsidR="003C2714" w:rsidRPr="00E4554F" w:rsidRDefault="003C2714" w:rsidP="00075AAC">
      <w:pPr>
        <w:widowControl w:val="0"/>
        <w:ind w:left="0" w:firstLine="0"/>
        <w:rPr>
          <w:color w:val="000000"/>
          <w:szCs w:val="22"/>
        </w:rPr>
      </w:pPr>
      <w:r w:rsidRPr="00E4554F">
        <w:rPr>
          <w:color w:val="000000"/>
          <w:szCs w:val="22"/>
        </w:rPr>
        <w:t>W przypadku wystąpienia powyższych objawów, należy skontaktować się z lekarzem, ponieważ może być potrzebna pomoc medyczna.</w:t>
      </w:r>
    </w:p>
    <w:p w14:paraId="43274937" w14:textId="77777777" w:rsidR="003C2714" w:rsidRPr="00E4554F" w:rsidRDefault="003C2714" w:rsidP="00075AAC">
      <w:pPr>
        <w:widowControl w:val="0"/>
        <w:ind w:left="0" w:firstLine="0"/>
        <w:rPr>
          <w:color w:val="000000"/>
          <w:szCs w:val="22"/>
        </w:rPr>
      </w:pPr>
    </w:p>
    <w:p w14:paraId="5530928E" w14:textId="77777777" w:rsidR="00140981" w:rsidRPr="00E4554F" w:rsidRDefault="00140981" w:rsidP="00075AAC">
      <w:pPr>
        <w:keepNext/>
        <w:widowControl w:val="0"/>
        <w:ind w:left="0" w:firstLine="0"/>
        <w:rPr>
          <w:color w:val="000000"/>
          <w:szCs w:val="22"/>
        </w:rPr>
      </w:pPr>
      <w:r w:rsidRPr="00E4554F">
        <w:rPr>
          <w:b/>
          <w:noProof/>
          <w:szCs w:val="22"/>
        </w:rPr>
        <w:t>Zgłaszanie działań niepożądanych</w:t>
      </w:r>
    </w:p>
    <w:p w14:paraId="437327AE" w14:textId="363A0B68" w:rsidR="00140981" w:rsidRPr="00E4554F" w:rsidRDefault="00140981" w:rsidP="00075AAC">
      <w:pPr>
        <w:widowControl w:val="0"/>
        <w:ind w:left="0" w:firstLine="0"/>
        <w:rPr>
          <w:noProof/>
          <w:szCs w:val="22"/>
        </w:rPr>
      </w:pPr>
      <w:r w:rsidRPr="00E4554F">
        <w:rPr>
          <w:noProof/>
          <w:szCs w:val="22"/>
        </w:rPr>
        <w:t>Jeśli wystąpią jakiekolwiek objawy niepożądane, w tym wszelkie objawy niepożądane niewymienione w</w:t>
      </w:r>
      <w:r w:rsidR="00692DA3" w:rsidRPr="00E4554F">
        <w:rPr>
          <w:noProof/>
          <w:szCs w:val="22"/>
        </w:rPr>
        <w:t xml:space="preserve"> tej</w:t>
      </w:r>
      <w:r w:rsidRPr="00E4554F">
        <w:rPr>
          <w:noProof/>
          <w:szCs w:val="22"/>
        </w:rPr>
        <w:t xml:space="preserve"> ulotce, należy powiedzieć o tym lekarzowi, farmaceucie lub pielęgniarce. Działania niepożądane można zgłaszać bezpośrednio </w:t>
      </w:r>
      <w:r w:rsidRPr="00E4554F">
        <w:rPr>
          <w:szCs w:val="22"/>
        </w:rPr>
        <w:t xml:space="preserve">do </w:t>
      </w:r>
      <w:r w:rsidRPr="00E4554F">
        <w:rPr>
          <w:szCs w:val="22"/>
          <w:shd w:val="pct15" w:color="auto" w:fill="auto"/>
        </w:rPr>
        <w:t xml:space="preserve">„krajowego systemu zgłaszania” wymienionego w </w:t>
      </w:r>
      <w:hyperlink r:id="rId15" w:history="1">
        <w:r w:rsidRPr="00E4554F">
          <w:rPr>
            <w:rStyle w:val="Hyperlink"/>
            <w:shd w:val="pct15" w:color="auto" w:fill="auto"/>
          </w:rPr>
          <w:t>załączniku V</w:t>
        </w:r>
      </w:hyperlink>
      <w:r w:rsidRPr="00E4554F">
        <w:rPr>
          <w:noProof/>
          <w:szCs w:val="22"/>
        </w:rPr>
        <w:t>. Dzięki zgłaszaniu działań niepożądanych można będzie zgromadzić więcej informacji na temat bezpieczeństwa stosowania leku.</w:t>
      </w:r>
    </w:p>
    <w:p w14:paraId="33C60CBD" w14:textId="77777777" w:rsidR="00635DEA" w:rsidRPr="00E4554F" w:rsidRDefault="00635DEA" w:rsidP="00075AAC">
      <w:pPr>
        <w:widowControl w:val="0"/>
        <w:rPr>
          <w:color w:val="000000"/>
          <w:szCs w:val="22"/>
        </w:rPr>
      </w:pPr>
    </w:p>
    <w:p w14:paraId="4FE36FEC" w14:textId="77777777" w:rsidR="00635DEA" w:rsidRPr="00E4554F" w:rsidRDefault="00635DEA" w:rsidP="00075AAC">
      <w:pPr>
        <w:widowControl w:val="0"/>
        <w:rPr>
          <w:color w:val="000000"/>
          <w:szCs w:val="22"/>
        </w:rPr>
      </w:pPr>
    </w:p>
    <w:p w14:paraId="63499297" w14:textId="77777777" w:rsidR="00635DEA" w:rsidRPr="00E4554F" w:rsidRDefault="00635DEA" w:rsidP="00075AAC">
      <w:pPr>
        <w:keepNext/>
        <w:widowControl w:val="0"/>
        <w:rPr>
          <w:b/>
          <w:color w:val="000000"/>
          <w:szCs w:val="22"/>
        </w:rPr>
      </w:pPr>
      <w:r w:rsidRPr="00E4554F">
        <w:rPr>
          <w:b/>
          <w:caps/>
          <w:color w:val="000000"/>
          <w:szCs w:val="22"/>
        </w:rPr>
        <w:t>5.</w:t>
      </w:r>
      <w:r w:rsidRPr="00E4554F">
        <w:rPr>
          <w:b/>
          <w:caps/>
          <w:color w:val="000000"/>
          <w:szCs w:val="22"/>
        </w:rPr>
        <w:tab/>
      </w:r>
      <w:r w:rsidR="0013308C" w:rsidRPr="00E4554F">
        <w:rPr>
          <w:b/>
          <w:color w:val="000000"/>
          <w:szCs w:val="22"/>
        </w:rPr>
        <w:t>Jak przechowywać lek Exelon</w:t>
      </w:r>
    </w:p>
    <w:p w14:paraId="18898D3D" w14:textId="77777777" w:rsidR="001872E2" w:rsidRPr="00E4554F" w:rsidRDefault="001872E2" w:rsidP="00075AAC">
      <w:pPr>
        <w:keepNext/>
        <w:widowControl w:val="0"/>
        <w:rPr>
          <w:color w:val="000000"/>
          <w:szCs w:val="22"/>
        </w:rPr>
      </w:pPr>
    </w:p>
    <w:p w14:paraId="6FFC2397" w14:textId="77777777" w:rsidR="001872E2" w:rsidRPr="00E4554F" w:rsidRDefault="0013308C" w:rsidP="00075AAC">
      <w:pPr>
        <w:widowControl w:val="0"/>
        <w:numPr>
          <w:ilvl w:val="0"/>
          <w:numId w:val="75"/>
        </w:numPr>
        <w:ind w:left="567" w:hanging="567"/>
        <w:rPr>
          <w:color w:val="000000"/>
          <w:szCs w:val="22"/>
        </w:rPr>
      </w:pPr>
      <w:r w:rsidRPr="00E4554F">
        <w:rPr>
          <w:color w:val="000000"/>
          <w:szCs w:val="22"/>
        </w:rPr>
        <w:t>Lek nale</w:t>
      </w:r>
      <w:r w:rsidR="0055513E" w:rsidRPr="00E4554F">
        <w:rPr>
          <w:color w:val="000000"/>
          <w:szCs w:val="22"/>
        </w:rPr>
        <w:t>ż</w:t>
      </w:r>
      <w:r w:rsidRPr="00E4554F">
        <w:rPr>
          <w:color w:val="000000"/>
          <w:szCs w:val="22"/>
        </w:rPr>
        <w:t>y p</w:t>
      </w:r>
      <w:r w:rsidR="001872E2" w:rsidRPr="00E4554F">
        <w:rPr>
          <w:color w:val="000000"/>
          <w:szCs w:val="22"/>
        </w:rPr>
        <w:t xml:space="preserve">rzechowywać w miejscu </w:t>
      </w:r>
      <w:r w:rsidRPr="00E4554F">
        <w:rPr>
          <w:color w:val="000000"/>
          <w:szCs w:val="22"/>
        </w:rPr>
        <w:t xml:space="preserve">niewidocznym i </w:t>
      </w:r>
      <w:r w:rsidR="001872E2" w:rsidRPr="00E4554F">
        <w:rPr>
          <w:color w:val="000000"/>
          <w:szCs w:val="22"/>
        </w:rPr>
        <w:t>niedostępnym dla dzieci.</w:t>
      </w:r>
    </w:p>
    <w:p w14:paraId="36EE4E2B" w14:textId="77777777" w:rsidR="00635DEA" w:rsidRPr="00E4554F" w:rsidRDefault="00635DEA" w:rsidP="00075AAC">
      <w:pPr>
        <w:widowControl w:val="0"/>
        <w:numPr>
          <w:ilvl w:val="0"/>
          <w:numId w:val="75"/>
        </w:numPr>
        <w:ind w:left="567" w:hanging="567"/>
        <w:rPr>
          <w:color w:val="000000"/>
          <w:szCs w:val="22"/>
        </w:rPr>
      </w:pPr>
      <w:r w:rsidRPr="00E4554F">
        <w:rPr>
          <w:color w:val="000000"/>
          <w:szCs w:val="22"/>
        </w:rPr>
        <w:t>Nie stosować</w:t>
      </w:r>
      <w:r w:rsidR="0013308C" w:rsidRPr="00E4554F">
        <w:rPr>
          <w:color w:val="000000"/>
          <w:szCs w:val="22"/>
        </w:rPr>
        <w:t xml:space="preserve"> tego</w:t>
      </w:r>
      <w:r w:rsidRPr="00E4554F">
        <w:rPr>
          <w:color w:val="000000"/>
          <w:szCs w:val="22"/>
        </w:rPr>
        <w:t xml:space="preserve"> leku po upływie terminu ważności zamieszczonego na</w:t>
      </w:r>
      <w:r w:rsidR="001872E2" w:rsidRPr="00E4554F">
        <w:rPr>
          <w:color w:val="000000"/>
          <w:szCs w:val="22"/>
        </w:rPr>
        <w:t xml:space="preserve"> </w:t>
      </w:r>
      <w:r w:rsidR="00A346A7" w:rsidRPr="00E4554F">
        <w:rPr>
          <w:color w:val="000000"/>
          <w:szCs w:val="22"/>
        </w:rPr>
        <w:t>pudełku</w:t>
      </w:r>
      <w:r w:rsidR="00F55A2D" w:rsidRPr="00E4554F">
        <w:rPr>
          <w:color w:val="000000"/>
          <w:szCs w:val="22"/>
        </w:rPr>
        <w:t xml:space="preserve"> po </w:t>
      </w:r>
      <w:r w:rsidR="007D0E63" w:rsidRPr="00E4554F">
        <w:rPr>
          <w:color w:val="000000"/>
          <w:szCs w:val="22"/>
        </w:rPr>
        <w:t>„Termin ważności (</w:t>
      </w:r>
      <w:r w:rsidR="00F55A2D" w:rsidRPr="00E4554F">
        <w:rPr>
          <w:color w:val="000000"/>
          <w:szCs w:val="22"/>
        </w:rPr>
        <w:t>EXP</w:t>
      </w:r>
      <w:r w:rsidR="007D0E63" w:rsidRPr="00E4554F">
        <w:rPr>
          <w:color w:val="000000"/>
          <w:szCs w:val="22"/>
        </w:rPr>
        <w:t>)”</w:t>
      </w:r>
      <w:r w:rsidRPr="00E4554F">
        <w:rPr>
          <w:color w:val="000000"/>
          <w:szCs w:val="22"/>
        </w:rPr>
        <w:t>.</w:t>
      </w:r>
      <w:r w:rsidR="00CC1C1F" w:rsidRPr="00E4554F">
        <w:rPr>
          <w:color w:val="000000"/>
          <w:szCs w:val="22"/>
        </w:rPr>
        <w:t xml:space="preserve"> Termin ważności oznacza ostatni dzień </w:t>
      </w:r>
      <w:r w:rsidR="0055513E" w:rsidRPr="00E4554F">
        <w:rPr>
          <w:color w:val="000000"/>
          <w:szCs w:val="22"/>
        </w:rPr>
        <w:t>po</w:t>
      </w:r>
      <w:r w:rsidR="00CC1C1F" w:rsidRPr="00E4554F">
        <w:rPr>
          <w:color w:val="000000"/>
          <w:szCs w:val="22"/>
        </w:rPr>
        <w:t>danego miesiąca.</w:t>
      </w:r>
    </w:p>
    <w:p w14:paraId="6F399A44" w14:textId="77777777" w:rsidR="00635DEA" w:rsidRPr="00E4554F" w:rsidRDefault="00635DEA" w:rsidP="00075AAC">
      <w:pPr>
        <w:widowControl w:val="0"/>
        <w:numPr>
          <w:ilvl w:val="0"/>
          <w:numId w:val="75"/>
        </w:numPr>
        <w:ind w:left="567" w:hanging="567"/>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w:t>
      </w:r>
    </w:p>
    <w:p w14:paraId="0FE009F5" w14:textId="77777777" w:rsidR="0055513E" w:rsidRPr="00E4554F" w:rsidRDefault="0055513E" w:rsidP="00075AAC">
      <w:pPr>
        <w:widowControl w:val="0"/>
        <w:numPr>
          <w:ilvl w:val="0"/>
          <w:numId w:val="75"/>
        </w:numPr>
        <w:ind w:left="567" w:hanging="567"/>
        <w:rPr>
          <w:color w:val="000000"/>
          <w:szCs w:val="22"/>
        </w:rPr>
      </w:pPr>
      <w:r w:rsidRPr="00E4554F">
        <w:rPr>
          <w:color w:val="000000"/>
          <w:szCs w:val="22"/>
        </w:rPr>
        <w:t>Leków nie należy wyrzucać do kanalizacji ani domowych pojemników na odpadki. Należy zapytać farmaceutę, jak usunąć leki, których się już nie używa. Takie postępowanie pomoże chronić środowisko.</w:t>
      </w:r>
    </w:p>
    <w:p w14:paraId="20EABB2C" w14:textId="77777777" w:rsidR="00635DEA" w:rsidRPr="00E4554F" w:rsidRDefault="00635DEA" w:rsidP="00075AAC">
      <w:pPr>
        <w:widowControl w:val="0"/>
        <w:rPr>
          <w:color w:val="000000"/>
          <w:szCs w:val="22"/>
        </w:rPr>
      </w:pPr>
    </w:p>
    <w:p w14:paraId="681B3F2E" w14:textId="77777777" w:rsidR="008103FC" w:rsidRPr="00E4554F" w:rsidRDefault="008103FC" w:rsidP="00075AAC">
      <w:pPr>
        <w:widowControl w:val="0"/>
        <w:ind w:left="0" w:firstLine="0"/>
        <w:rPr>
          <w:color w:val="000000"/>
          <w:szCs w:val="22"/>
        </w:rPr>
      </w:pPr>
    </w:p>
    <w:p w14:paraId="7853AA63" w14:textId="77777777" w:rsidR="00635DEA" w:rsidRPr="00E4554F" w:rsidRDefault="00635DEA" w:rsidP="00075AAC">
      <w:pPr>
        <w:keepNext/>
        <w:widowControl w:val="0"/>
        <w:rPr>
          <w:b/>
          <w:color w:val="000000"/>
          <w:szCs w:val="22"/>
        </w:rPr>
      </w:pPr>
      <w:r w:rsidRPr="00E4554F">
        <w:rPr>
          <w:b/>
          <w:color w:val="000000"/>
          <w:szCs w:val="22"/>
        </w:rPr>
        <w:t>6.</w:t>
      </w:r>
      <w:r w:rsidRPr="00E4554F">
        <w:rPr>
          <w:b/>
          <w:color w:val="000000"/>
          <w:szCs w:val="22"/>
        </w:rPr>
        <w:tab/>
      </w:r>
      <w:r w:rsidR="0055513E" w:rsidRPr="00E4554F">
        <w:rPr>
          <w:b/>
          <w:color w:val="000000"/>
          <w:szCs w:val="22"/>
        </w:rPr>
        <w:t>Zawartość opakowania i inne informacje</w:t>
      </w:r>
    </w:p>
    <w:p w14:paraId="3CBCA0A2" w14:textId="77777777" w:rsidR="00635DEA" w:rsidRPr="00E4554F" w:rsidRDefault="00635DEA" w:rsidP="00075AAC">
      <w:pPr>
        <w:keepNext/>
        <w:widowControl w:val="0"/>
        <w:rPr>
          <w:color w:val="000000"/>
          <w:szCs w:val="22"/>
        </w:rPr>
      </w:pPr>
    </w:p>
    <w:p w14:paraId="2B6B4CAE" w14:textId="77777777" w:rsidR="0098212B" w:rsidRPr="00E4554F" w:rsidRDefault="0098212B" w:rsidP="00075AAC">
      <w:pPr>
        <w:keepNext/>
        <w:widowControl w:val="0"/>
        <w:rPr>
          <w:b/>
          <w:color w:val="000000"/>
          <w:szCs w:val="22"/>
        </w:rPr>
      </w:pPr>
      <w:r w:rsidRPr="00E4554F">
        <w:rPr>
          <w:b/>
          <w:color w:val="000000"/>
          <w:szCs w:val="22"/>
        </w:rPr>
        <w:t>Co zawiera lek E</w:t>
      </w:r>
      <w:r w:rsidR="00E5720D" w:rsidRPr="00E4554F">
        <w:rPr>
          <w:b/>
          <w:color w:val="000000"/>
          <w:szCs w:val="22"/>
        </w:rPr>
        <w:t>xelon</w:t>
      </w:r>
    </w:p>
    <w:p w14:paraId="4E698348" w14:textId="77777777" w:rsidR="00736184" w:rsidRPr="00E4554F" w:rsidRDefault="0098212B" w:rsidP="00075AAC">
      <w:pPr>
        <w:pStyle w:val="BodyText2"/>
        <w:keepNext/>
        <w:widowControl w:val="0"/>
        <w:numPr>
          <w:ilvl w:val="0"/>
          <w:numId w:val="4"/>
        </w:numPr>
        <w:tabs>
          <w:tab w:val="clear" w:pos="1065"/>
        </w:tabs>
        <w:ind w:left="540" w:hanging="540"/>
        <w:rPr>
          <w:b w:val="0"/>
          <w:color w:val="000000"/>
          <w:szCs w:val="22"/>
        </w:rPr>
      </w:pPr>
      <w:r w:rsidRPr="00E4554F">
        <w:rPr>
          <w:b w:val="0"/>
          <w:color w:val="000000"/>
          <w:szCs w:val="22"/>
        </w:rPr>
        <w:t xml:space="preserve">Substancją czynną leku </w:t>
      </w:r>
      <w:r w:rsidR="00736184" w:rsidRPr="00E4554F">
        <w:rPr>
          <w:b w:val="0"/>
          <w:color w:val="000000"/>
          <w:szCs w:val="22"/>
        </w:rPr>
        <w:t>jest wodorowinian rywastygminy</w:t>
      </w:r>
      <w:r w:rsidRPr="00E4554F">
        <w:rPr>
          <w:b w:val="0"/>
          <w:color w:val="000000"/>
          <w:szCs w:val="22"/>
        </w:rPr>
        <w:t>.</w:t>
      </w:r>
    </w:p>
    <w:p w14:paraId="40DE335A" w14:textId="77777777" w:rsidR="00736184" w:rsidRPr="00E4554F" w:rsidRDefault="0055513E" w:rsidP="00075AAC">
      <w:pPr>
        <w:pStyle w:val="BodyText2"/>
        <w:keepNext/>
        <w:widowControl w:val="0"/>
        <w:numPr>
          <w:ilvl w:val="0"/>
          <w:numId w:val="4"/>
        </w:numPr>
        <w:tabs>
          <w:tab w:val="clear" w:pos="1065"/>
        </w:tabs>
        <w:ind w:left="540" w:hanging="540"/>
        <w:rPr>
          <w:b w:val="0"/>
          <w:color w:val="000000"/>
          <w:szCs w:val="22"/>
        </w:rPr>
      </w:pPr>
      <w:r w:rsidRPr="00E4554F">
        <w:rPr>
          <w:b w:val="0"/>
          <w:color w:val="000000"/>
          <w:szCs w:val="22"/>
        </w:rPr>
        <w:t>Pozostałe składniki to</w:t>
      </w:r>
      <w:r w:rsidR="006B6DC0" w:rsidRPr="00E4554F">
        <w:rPr>
          <w:b w:val="0"/>
          <w:color w:val="000000"/>
          <w:szCs w:val="22"/>
        </w:rPr>
        <w:t>:</w:t>
      </w:r>
      <w:r w:rsidR="00736184" w:rsidRPr="00E4554F">
        <w:rPr>
          <w:b w:val="0"/>
          <w:color w:val="000000"/>
          <w:szCs w:val="22"/>
        </w:rPr>
        <w:t xml:space="preserve"> hypromeloz</w:t>
      </w:r>
      <w:r w:rsidRPr="00E4554F">
        <w:rPr>
          <w:b w:val="0"/>
          <w:color w:val="000000"/>
          <w:szCs w:val="22"/>
        </w:rPr>
        <w:t>a</w:t>
      </w:r>
      <w:r w:rsidR="00736184" w:rsidRPr="00E4554F">
        <w:rPr>
          <w:b w:val="0"/>
          <w:color w:val="000000"/>
          <w:szCs w:val="22"/>
        </w:rPr>
        <w:t>, stearynian magnezu, ce</w:t>
      </w:r>
      <w:r w:rsidR="00B95881" w:rsidRPr="00E4554F">
        <w:rPr>
          <w:b w:val="0"/>
          <w:color w:val="000000"/>
          <w:szCs w:val="22"/>
        </w:rPr>
        <w:t>luloz</w:t>
      </w:r>
      <w:r w:rsidRPr="00E4554F">
        <w:rPr>
          <w:b w:val="0"/>
          <w:color w:val="000000"/>
          <w:szCs w:val="22"/>
        </w:rPr>
        <w:t>a</w:t>
      </w:r>
      <w:r w:rsidR="00B95881" w:rsidRPr="00E4554F">
        <w:rPr>
          <w:b w:val="0"/>
          <w:color w:val="000000"/>
          <w:szCs w:val="22"/>
        </w:rPr>
        <w:t xml:space="preserve"> mikrokrystaliczn</w:t>
      </w:r>
      <w:r w:rsidRPr="00E4554F">
        <w:rPr>
          <w:b w:val="0"/>
          <w:color w:val="000000"/>
          <w:szCs w:val="22"/>
        </w:rPr>
        <w:t>a</w:t>
      </w:r>
      <w:r w:rsidR="00B95881" w:rsidRPr="00E4554F">
        <w:rPr>
          <w:b w:val="0"/>
          <w:color w:val="000000"/>
          <w:szCs w:val="22"/>
        </w:rPr>
        <w:t>, krzemionk</w:t>
      </w:r>
      <w:r w:rsidRPr="00E4554F">
        <w:rPr>
          <w:b w:val="0"/>
          <w:color w:val="000000"/>
          <w:szCs w:val="22"/>
        </w:rPr>
        <w:t>a</w:t>
      </w:r>
      <w:r w:rsidR="00B95881" w:rsidRPr="00E4554F">
        <w:rPr>
          <w:b w:val="0"/>
          <w:color w:val="000000"/>
          <w:szCs w:val="22"/>
        </w:rPr>
        <w:t xml:space="preserve"> koloidaln</w:t>
      </w:r>
      <w:r w:rsidRPr="00E4554F">
        <w:rPr>
          <w:b w:val="0"/>
          <w:color w:val="000000"/>
          <w:szCs w:val="22"/>
        </w:rPr>
        <w:t>a</w:t>
      </w:r>
      <w:r w:rsidR="00570AD5" w:rsidRPr="00E4554F">
        <w:rPr>
          <w:b w:val="0"/>
          <w:color w:val="000000"/>
          <w:szCs w:val="22"/>
        </w:rPr>
        <w:t xml:space="preserve"> bezwodn</w:t>
      </w:r>
      <w:r w:rsidRPr="00E4554F">
        <w:rPr>
          <w:b w:val="0"/>
          <w:color w:val="000000"/>
          <w:szCs w:val="22"/>
        </w:rPr>
        <w:t>a</w:t>
      </w:r>
      <w:r w:rsidR="00736184" w:rsidRPr="00E4554F">
        <w:rPr>
          <w:b w:val="0"/>
          <w:color w:val="000000"/>
          <w:szCs w:val="22"/>
        </w:rPr>
        <w:t>, żelatyn</w:t>
      </w:r>
      <w:r w:rsidRPr="00E4554F">
        <w:rPr>
          <w:b w:val="0"/>
          <w:color w:val="000000"/>
          <w:szCs w:val="22"/>
        </w:rPr>
        <w:t>a</w:t>
      </w:r>
      <w:r w:rsidR="00736184" w:rsidRPr="00E4554F">
        <w:rPr>
          <w:b w:val="0"/>
          <w:color w:val="000000"/>
          <w:szCs w:val="22"/>
        </w:rPr>
        <w:t>, żółty tlenek żelaza (E</w:t>
      </w:r>
      <w:r w:rsidR="00AC3179" w:rsidRPr="00E4554F">
        <w:rPr>
          <w:b w:val="0"/>
          <w:color w:val="000000"/>
          <w:szCs w:val="22"/>
        </w:rPr>
        <w:t xml:space="preserve"> </w:t>
      </w:r>
      <w:r w:rsidR="00736184" w:rsidRPr="00E4554F">
        <w:rPr>
          <w:b w:val="0"/>
          <w:color w:val="000000"/>
          <w:szCs w:val="22"/>
        </w:rPr>
        <w:t>172), czerwony tlenek żelaza (E</w:t>
      </w:r>
      <w:r w:rsidR="00AC3179" w:rsidRPr="00E4554F">
        <w:rPr>
          <w:b w:val="0"/>
          <w:color w:val="000000"/>
          <w:szCs w:val="22"/>
        </w:rPr>
        <w:t xml:space="preserve"> </w:t>
      </w:r>
      <w:r w:rsidR="00736184" w:rsidRPr="00E4554F">
        <w:rPr>
          <w:b w:val="0"/>
          <w:color w:val="000000"/>
          <w:szCs w:val="22"/>
        </w:rPr>
        <w:t>172)</w:t>
      </w:r>
      <w:r w:rsidR="0060205E" w:rsidRPr="00E4554F">
        <w:rPr>
          <w:b w:val="0"/>
          <w:color w:val="000000"/>
          <w:szCs w:val="22"/>
        </w:rPr>
        <w:t>,</w:t>
      </w:r>
      <w:r w:rsidR="00736184" w:rsidRPr="00E4554F">
        <w:rPr>
          <w:b w:val="0"/>
          <w:color w:val="000000"/>
          <w:szCs w:val="22"/>
        </w:rPr>
        <w:t xml:space="preserve"> </w:t>
      </w:r>
      <w:r w:rsidR="00570AD5" w:rsidRPr="00E4554F">
        <w:rPr>
          <w:b w:val="0"/>
          <w:color w:val="000000"/>
          <w:szCs w:val="22"/>
        </w:rPr>
        <w:t>dwu</w:t>
      </w:r>
      <w:r w:rsidR="00736184" w:rsidRPr="00E4554F">
        <w:rPr>
          <w:b w:val="0"/>
          <w:color w:val="000000"/>
          <w:szCs w:val="22"/>
        </w:rPr>
        <w:t>tlenek tytanu (E</w:t>
      </w:r>
      <w:r w:rsidR="00AC3179" w:rsidRPr="00E4554F">
        <w:rPr>
          <w:b w:val="0"/>
          <w:color w:val="000000"/>
          <w:szCs w:val="22"/>
        </w:rPr>
        <w:t xml:space="preserve"> </w:t>
      </w:r>
      <w:r w:rsidR="00736184" w:rsidRPr="00E4554F">
        <w:rPr>
          <w:b w:val="0"/>
          <w:color w:val="000000"/>
          <w:szCs w:val="22"/>
        </w:rPr>
        <w:t>171)</w:t>
      </w:r>
      <w:r w:rsidR="0060205E" w:rsidRPr="00E4554F">
        <w:rPr>
          <w:b w:val="0"/>
          <w:color w:val="000000"/>
          <w:szCs w:val="22"/>
        </w:rPr>
        <w:t xml:space="preserve"> oraz szelak</w:t>
      </w:r>
      <w:r w:rsidR="00736184" w:rsidRPr="00E4554F">
        <w:rPr>
          <w:b w:val="0"/>
          <w:color w:val="000000"/>
          <w:szCs w:val="22"/>
        </w:rPr>
        <w:t>.</w:t>
      </w:r>
    </w:p>
    <w:p w14:paraId="2764E780" w14:textId="77777777" w:rsidR="0098212B" w:rsidRPr="00E4554F" w:rsidRDefault="0098212B" w:rsidP="00075AAC">
      <w:pPr>
        <w:pStyle w:val="BodyText2"/>
        <w:widowControl w:val="0"/>
        <w:ind w:left="0" w:firstLine="0"/>
        <w:rPr>
          <w:b w:val="0"/>
          <w:color w:val="000000"/>
          <w:szCs w:val="22"/>
        </w:rPr>
      </w:pPr>
    </w:p>
    <w:p w14:paraId="6511F13D" w14:textId="77777777" w:rsidR="00892050" w:rsidRPr="00E4554F" w:rsidRDefault="00892050" w:rsidP="00075AAC">
      <w:pPr>
        <w:pStyle w:val="BodyText2"/>
        <w:widowControl w:val="0"/>
        <w:ind w:left="0" w:firstLine="0"/>
        <w:rPr>
          <w:b w:val="0"/>
          <w:color w:val="000000"/>
          <w:szCs w:val="22"/>
        </w:rPr>
      </w:pPr>
      <w:r w:rsidRPr="00E4554F">
        <w:rPr>
          <w:b w:val="0"/>
          <w:color w:val="000000"/>
          <w:szCs w:val="22"/>
        </w:rPr>
        <w:t>Każda kapsułka leku E</w:t>
      </w:r>
      <w:r w:rsidR="00E5720D" w:rsidRPr="00E4554F">
        <w:rPr>
          <w:b w:val="0"/>
          <w:color w:val="000000"/>
          <w:szCs w:val="22"/>
        </w:rPr>
        <w:t>xelon</w:t>
      </w:r>
      <w:r w:rsidRPr="00E4554F">
        <w:rPr>
          <w:b w:val="0"/>
          <w:color w:val="000000"/>
          <w:szCs w:val="22"/>
        </w:rPr>
        <w:t xml:space="preserve"> 1,5 mg zawiera 1,5 mg rywastygminy.</w:t>
      </w:r>
    </w:p>
    <w:p w14:paraId="7C60A5E5" w14:textId="77777777" w:rsidR="00892050" w:rsidRPr="00E4554F" w:rsidRDefault="00892050" w:rsidP="00075AAC">
      <w:pPr>
        <w:pStyle w:val="BodyText2"/>
        <w:widowControl w:val="0"/>
        <w:ind w:left="0" w:firstLine="0"/>
        <w:rPr>
          <w:b w:val="0"/>
          <w:color w:val="000000"/>
          <w:szCs w:val="22"/>
        </w:rPr>
      </w:pPr>
      <w:r w:rsidRPr="00E4554F">
        <w:rPr>
          <w:b w:val="0"/>
          <w:color w:val="000000"/>
          <w:szCs w:val="22"/>
        </w:rPr>
        <w:t>Każda kapsułka leku E</w:t>
      </w:r>
      <w:r w:rsidR="00E5720D" w:rsidRPr="00E4554F">
        <w:rPr>
          <w:b w:val="0"/>
          <w:color w:val="000000"/>
          <w:szCs w:val="22"/>
        </w:rPr>
        <w:t>xelon</w:t>
      </w:r>
      <w:r w:rsidRPr="00E4554F">
        <w:rPr>
          <w:b w:val="0"/>
          <w:color w:val="000000"/>
          <w:szCs w:val="22"/>
        </w:rPr>
        <w:t xml:space="preserve"> 3,0 mg zawiera 3,0 mg rywastygminy.</w:t>
      </w:r>
    </w:p>
    <w:p w14:paraId="22C9423F" w14:textId="77777777" w:rsidR="00892050" w:rsidRPr="00E4554F" w:rsidRDefault="00892050" w:rsidP="00075AAC">
      <w:pPr>
        <w:pStyle w:val="BodyText2"/>
        <w:widowControl w:val="0"/>
        <w:ind w:left="0" w:firstLine="0"/>
        <w:rPr>
          <w:b w:val="0"/>
          <w:color w:val="000000"/>
          <w:szCs w:val="22"/>
        </w:rPr>
      </w:pPr>
      <w:r w:rsidRPr="00E4554F">
        <w:rPr>
          <w:b w:val="0"/>
          <w:color w:val="000000"/>
          <w:szCs w:val="22"/>
        </w:rPr>
        <w:t>Każda kapsułka leku E</w:t>
      </w:r>
      <w:r w:rsidR="00E5720D" w:rsidRPr="00E4554F">
        <w:rPr>
          <w:b w:val="0"/>
          <w:color w:val="000000"/>
          <w:szCs w:val="22"/>
        </w:rPr>
        <w:t>xelon</w:t>
      </w:r>
      <w:r w:rsidRPr="00E4554F">
        <w:rPr>
          <w:b w:val="0"/>
          <w:color w:val="000000"/>
          <w:szCs w:val="22"/>
        </w:rPr>
        <w:t xml:space="preserve"> 4,5 mg zawiera 4,5 mg rywastygminy.</w:t>
      </w:r>
    </w:p>
    <w:p w14:paraId="1DFF2EB3" w14:textId="77777777" w:rsidR="00892050" w:rsidRPr="00E4554F" w:rsidRDefault="00892050" w:rsidP="00075AAC">
      <w:pPr>
        <w:pStyle w:val="BodyText2"/>
        <w:widowControl w:val="0"/>
        <w:ind w:left="0" w:firstLine="0"/>
        <w:rPr>
          <w:b w:val="0"/>
          <w:color w:val="000000"/>
          <w:szCs w:val="22"/>
        </w:rPr>
      </w:pPr>
      <w:r w:rsidRPr="00E4554F">
        <w:rPr>
          <w:b w:val="0"/>
          <w:color w:val="000000"/>
          <w:szCs w:val="22"/>
        </w:rPr>
        <w:t>Każda kapsułka leku E</w:t>
      </w:r>
      <w:r w:rsidR="00E5720D" w:rsidRPr="00E4554F">
        <w:rPr>
          <w:b w:val="0"/>
          <w:color w:val="000000"/>
          <w:szCs w:val="22"/>
        </w:rPr>
        <w:t>xelon</w:t>
      </w:r>
      <w:r w:rsidRPr="00E4554F">
        <w:rPr>
          <w:b w:val="0"/>
          <w:color w:val="000000"/>
          <w:szCs w:val="22"/>
        </w:rPr>
        <w:t xml:space="preserve"> 6,0 mg zawiera 6,0 mg rywastygminy.</w:t>
      </w:r>
    </w:p>
    <w:p w14:paraId="61AF4B43" w14:textId="77777777" w:rsidR="00892050" w:rsidRPr="00E4554F" w:rsidRDefault="00892050" w:rsidP="00075AAC">
      <w:pPr>
        <w:pStyle w:val="BodyText2"/>
        <w:widowControl w:val="0"/>
        <w:ind w:left="0" w:firstLine="0"/>
        <w:rPr>
          <w:b w:val="0"/>
          <w:color w:val="000000"/>
          <w:szCs w:val="22"/>
        </w:rPr>
      </w:pPr>
    </w:p>
    <w:p w14:paraId="1CE7390F" w14:textId="77777777" w:rsidR="0098212B" w:rsidRPr="00E4554F" w:rsidRDefault="0098212B" w:rsidP="00075AAC">
      <w:pPr>
        <w:pStyle w:val="BodyText2"/>
        <w:keepNext/>
        <w:widowControl w:val="0"/>
        <w:ind w:left="0" w:firstLine="0"/>
        <w:rPr>
          <w:color w:val="000000"/>
          <w:szCs w:val="22"/>
        </w:rPr>
      </w:pPr>
      <w:r w:rsidRPr="00E4554F">
        <w:rPr>
          <w:color w:val="000000"/>
          <w:szCs w:val="22"/>
        </w:rPr>
        <w:t>Jak wygląda lek E</w:t>
      </w:r>
      <w:r w:rsidR="003722D2" w:rsidRPr="00E4554F">
        <w:rPr>
          <w:color w:val="000000"/>
          <w:szCs w:val="22"/>
        </w:rPr>
        <w:t>xelon</w:t>
      </w:r>
      <w:r w:rsidRPr="00E4554F">
        <w:rPr>
          <w:color w:val="000000"/>
          <w:szCs w:val="22"/>
        </w:rPr>
        <w:t xml:space="preserve"> i co zawiera opakowanie</w:t>
      </w:r>
    </w:p>
    <w:p w14:paraId="6D84C79E" w14:textId="77777777" w:rsidR="0098212B" w:rsidRPr="00E4554F" w:rsidRDefault="00736184" w:rsidP="00075AAC">
      <w:pPr>
        <w:widowControl w:val="0"/>
        <w:numPr>
          <w:ilvl w:val="0"/>
          <w:numId w:val="47"/>
        </w:numPr>
        <w:ind w:left="567" w:hanging="567"/>
        <w:rPr>
          <w:color w:val="000000"/>
          <w:szCs w:val="22"/>
        </w:rPr>
      </w:pPr>
      <w:r w:rsidRPr="00E4554F">
        <w:rPr>
          <w:color w:val="000000"/>
          <w:szCs w:val="22"/>
        </w:rPr>
        <w:t>E</w:t>
      </w:r>
      <w:r w:rsidR="003722D2" w:rsidRPr="00E4554F">
        <w:rPr>
          <w:color w:val="000000"/>
          <w:szCs w:val="22"/>
        </w:rPr>
        <w:t>xelon</w:t>
      </w:r>
      <w:r w:rsidRPr="00E4554F">
        <w:rPr>
          <w:color w:val="000000"/>
          <w:szCs w:val="22"/>
        </w:rPr>
        <w:t xml:space="preserve"> 1,5 mg kapsułki twarde, które zawierają proszek o barwie od zbliżonej do białej do jasnożółtej, złożone są z dwóc</w:t>
      </w:r>
      <w:r w:rsidR="002353E6" w:rsidRPr="00E4554F">
        <w:rPr>
          <w:color w:val="000000"/>
          <w:szCs w:val="22"/>
        </w:rPr>
        <w:t>h żółtych cylindrycznych części</w:t>
      </w:r>
      <w:r w:rsidRPr="00E4554F">
        <w:rPr>
          <w:color w:val="000000"/>
          <w:szCs w:val="22"/>
        </w:rPr>
        <w:t xml:space="preserve"> z czerwonym nadrukiem „EXELON 1,5 mg” na jednej z nich.</w:t>
      </w:r>
    </w:p>
    <w:p w14:paraId="19EAEA11" w14:textId="77777777" w:rsidR="0098212B" w:rsidRPr="00E4554F" w:rsidRDefault="00CF64B1" w:rsidP="00075AAC">
      <w:pPr>
        <w:widowControl w:val="0"/>
        <w:numPr>
          <w:ilvl w:val="0"/>
          <w:numId w:val="47"/>
        </w:numPr>
        <w:ind w:left="567" w:hanging="567"/>
        <w:rPr>
          <w:color w:val="000000"/>
          <w:szCs w:val="22"/>
        </w:rPr>
      </w:pPr>
      <w:r w:rsidRPr="00E4554F">
        <w:rPr>
          <w:color w:val="000000"/>
          <w:szCs w:val="22"/>
        </w:rPr>
        <w:t>E</w:t>
      </w:r>
      <w:r w:rsidR="003722D2" w:rsidRPr="00E4554F">
        <w:rPr>
          <w:color w:val="000000"/>
          <w:szCs w:val="22"/>
        </w:rPr>
        <w:t>xelon</w:t>
      </w:r>
      <w:r w:rsidRPr="00E4554F">
        <w:rPr>
          <w:color w:val="000000"/>
          <w:szCs w:val="22"/>
        </w:rPr>
        <w:t xml:space="preserve"> 3,0 mg kapsułki twarde, które zawierają proszek o barwie od zbliżonej do białej do jasnożółtej, złożone są z dwóch pomar</w:t>
      </w:r>
      <w:r w:rsidR="002353E6" w:rsidRPr="00E4554F">
        <w:rPr>
          <w:color w:val="000000"/>
          <w:szCs w:val="22"/>
        </w:rPr>
        <w:t>ańczowych cylindrycznych części</w:t>
      </w:r>
      <w:r w:rsidRPr="00E4554F">
        <w:rPr>
          <w:color w:val="000000"/>
          <w:szCs w:val="22"/>
        </w:rPr>
        <w:t xml:space="preserve"> z czerwonym nadrukiem „EXELON 3 mg”</w:t>
      </w:r>
      <w:r w:rsidR="00ED5E0E" w:rsidRPr="00E4554F">
        <w:rPr>
          <w:color w:val="000000"/>
          <w:szCs w:val="22"/>
        </w:rPr>
        <w:t xml:space="preserve"> </w:t>
      </w:r>
      <w:r w:rsidRPr="00E4554F">
        <w:rPr>
          <w:color w:val="000000"/>
          <w:szCs w:val="22"/>
        </w:rPr>
        <w:t>na jednej z nich.</w:t>
      </w:r>
    </w:p>
    <w:p w14:paraId="642256C8" w14:textId="77777777" w:rsidR="0098212B" w:rsidRPr="00E4554F" w:rsidRDefault="00CF64B1" w:rsidP="00075AAC">
      <w:pPr>
        <w:widowControl w:val="0"/>
        <w:numPr>
          <w:ilvl w:val="0"/>
          <w:numId w:val="47"/>
        </w:numPr>
        <w:ind w:left="567" w:hanging="567"/>
        <w:rPr>
          <w:color w:val="000000"/>
          <w:szCs w:val="22"/>
        </w:rPr>
      </w:pPr>
      <w:r w:rsidRPr="00E4554F">
        <w:rPr>
          <w:color w:val="000000"/>
          <w:szCs w:val="22"/>
        </w:rPr>
        <w:t>E</w:t>
      </w:r>
      <w:r w:rsidR="003722D2" w:rsidRPr="00E4554F">
        <w:rPr>
          <w:color w:val="000000"/>
          <w:szCs w:val="22"/>
        </w:rPr>
        <w:t>xelon</w:t>
      </w:r>
      <w:r w:rsidRPr="00E4554F">
        <w:rPr>
          <w:color w:val="000000"/>
          <w:szCs w:val="22"/>
        </w:rPr>
        <w:t xml:space="preserve"> 4,5 mg kapsułki twarde, które zawierają proszek o barwie od zbliżonej do białej do jasnożółtej, złożone są z dwóch czerwonych cylindrycznych czę</w:t>
      </w:r>
      <w:r w:rsidR="002353E6" w:rsidRPr="00E4554F">
        <w:rPr>
          <w:color w:val="000000"/>
          <w:szCs w:val="22"/>
        </w:rPr>
        <w:t>ści</w:t>
      </w:r>
      <w:r w:rsidRPr="00E4554F">
        <w:rPr>
          <w:color w:val="000000"/>
          <w:szCs w:val="22"/>
        </w:rPr>
        <w:t xml:space="preserve"> z białym nadrukiem „EXELON 4,5 mg”</w:t>
      </w:r>
      <w:r w:rsidR="00ED5E0E" w:rsidRPr="00E4554F">
        <w:rPr>
          <w:color w:val="000000"/>
          <w:szCs w:val="22"/>
        </w:rPr>
        <w:t xml:space="preserve"> </w:t>
      </w:r>
      <w:r w:rsidRPr="00E4554F">
        <w:rPr>
          <w:color w:val="000000"/>
          <w:szCs w:val="22"/>
        </w:rPr>
        <w:t>na jednej z nich.</w:t>
      </w:r>
    </w:p>
    <w:p w14:paraId="146810DF" w14:textId="77777777" w:rsidR="00CF64B1" w:rsidRPr="00E4554F" w:rsidRDefault="00CF64B1" w:rsidP="00075AAC">
      <w:pPr>
        <w:widowControl w:val="0"/>
        <w:numPr>
          <w:ilvl w:val="0"/>
          <w:numId w:val="47"/>
        </w:numPr>
        <w:ind w:left="567" w:hanging="567"/>
        <w:rPr>
          <w:color w:val="000000"/>
          <w:szCs w:val="22"/>
        </w:rPr>
      </w:pPr>
      <w:r w:rsidRPr="00E4554F">
        <w:rPr>
          <w:color w:val="000000"/>
          <w:szCs w:val="22"/>
        </w:rPr>
        <w:t>E</w:t>
      </w:r>
      <w:r w:rsidR="003722D2" w:rsidRPr="00E4554F">
        <w:rPr>
          <w:color w:val="000000"/>
          <w:szCs w:val="22"/>
        </w:rPr>
        <w:t>xelon</w:t>
      </w:r>
      <w:r w:rsidRPr="00E4554F">
        <w:rPr>
          <w:color w:val="000000"/>
          <w:szCs w:val="22"/>
        </w:rPr>
        <w:t xml:space="preserve"> 6,0 mg kapsułki twarde, które zawierają proszek o barwie od zbliżonej do białej do jasnożółtej, złożone są z dwóch cylindrycznych c</w:t>
      </w:r>
      <w:r w:rsidR="002353E6" w:rsidRPr="00E4554F">
        <w:rPr>
          <w:color w:val="000000"/>
          <w:szCs w:val="22"/>
        </w:rPr>
        <w:t>zęści czerwonej i pomarańczowej</w:t>
      </w:r>
      <w:r w:rsidRPr="00E4554F">
        <w:rPr>
          <w:color w:val="000000"/>
          <w:szCs w:val="22"/>
        </w:rPr>
        <w:t xml:space="preserve"> z czerwonym nadrukiem „EXELON 6 mg”</w:t>
      </w:r>
      <w:r w:rsidR="00ED5E0E" w:rsidRPr="00E4554F">
        <w:rPr>
          <w:color w:val="000000"/>
          <w:szCs w:val="22"/>
        </w:rPr>
        <w:t xml:space="preserve"> </w:t>
      </w:r>
      <w:r w:rsidRPr="00E4554F">
        <w:rPr>
          <w:color w:val="000000"/>
          <w:szCs w:val="22"/>
        </w:rPr>
        <w:t>na części pomarańczowej.</w:t>
      </w:r>
    </w:p>
    <w:p w14:paraId="775C0929" w14:textId="698AC000" w:rsidR="00736184" w:rsidRPr="00E4554F" w:rsidRDefault="00736184" w:rsidP="00075AAC">
      <w:pPr>
        <w:widowControl w:val="0"/>
        <w:ind w:left="0" w:firstLine="0"/>
        <w:rPr>
          <w:color w:val="000000"/>
          <w:szCs w:val="22"/>
        </w:rPr>
      </w:pPr>
      <w:r w:rsidRPr="00E4554F">
        <w:rPr>
          <w:color w:val="000000"/>
          <w:szCs w:val="22"/>
        </w:rPr>
        <w:t>Są pakowane w blistry, dostępne w trzech różnych wielkościach opakowań (28, 56 lub 112 kapsułek), ale nie wszystkie opakowania muszą być dostępne w naszym kraju.</w:t>
      </w:r>
    </w:p>
    <w:p w14:paraId="20D8550B" w14:textId="77777777" w:rsidR="00736184" w:rsidRPr="00E4554F" w:rsidRDefault="00736184" w:rsidP="00075AAC">
      <w:pPr>
        <w:widowControl w:val="0"/>
        <w:rPr>
          <w:color w:val="000000"/>
          <w:szCs w:val="22"/>
        </w:rPr>
      </w:pPr>
    </w:p>
    <w:p w14:paraId="2643573F" w14:textId="77777777" w:rsidR="00736184" w:rsidRPr="00E4554F" w:rsidRDefault="00C02980" w:rsidP="00075AAC">
      <w:pPr>
        <w:keepNext/>
        <w:widowControl w:val="0"/>
        <w:rPr>
          <w:b/>
          <w:color w:val="000000"/>
          <w:szCs w:val="22"/>
          <w:lang w:val="en-US"/>
        </w:rPr>
      </w:pPr>
      <w:r w:rsidRPr="00E4554F">
        <w:rPr>
          <w:b/>
          <w:color w:val="000000"/>
          <w:szCs w:val="22"/>
          <w:lang w:val="en-US"/>
        </w:rPr>
        <w:t>Podmiot odpowiedzialny</w:t>
      </w:r>
    </w:p>
    <w:p w14:paraId="0076D3F9" w14:textId="77777777" w:rsidR="00534511" w:rsidRPr="00E4554F" w:rsidRDefault="00534511" w:rsidP="00075AAC">
      <w:pPr>
        <w:pStyle w:val="Text"/>
        <w:keepNext/>
        <w:widowControl w:val="0"/>
        <w:spacing w:before="0"/>
        <w:jc w:val="left"/>
        <w:rPr>
          <w:color w:val="000000"/>
          <w:sz w:val="22"/>
          <w:szCs w:val="22"/>
        </w:rPr>
      </w:pPr>
      <w:r w:rsidRPr="00E4554F">
        <w:rPr>
          <w:color w:val="000000"/>
          <w:sz w:val="22"/>
          <w:szCs w:val="22"/>
        </w:rPr>
        <w:t>Novartis Europharm Limited</w:t>
      </w:r>
    </w:p>
    <w:p w14:paraId="69AEA0E4" w14:textId="77777777" w:rsidR="0004560D" w:rsidRPr="00E4554F" w:rsidRDefault="0004560D" w:rsidP="00075AAC">
      <w:pPr>
        <w:keepNext/>
        <w:widowControl w:val="0"/>
        <w:rPr>
          <w:color w:val="000000"/>
          <w:lang w:val="en-US"/>
        </w:rPr>
      </w:pPr>
      <w:r w:rsidRPr="00E4554F">
        <w:rPr>
          <w:color w:val="000000"/>
          <w:lang w:val="en-US"/>
        </w:rPr>
        <w:t>Vista Building</w:t>
      </w:r>
    </w:p>
    <w:p w14:paraId="6B5F35D3" w14:textId="77777777" w:rsidR="0004560D" w:rsidRPr="00E4554F" w:rsidRDefault="0004560D" w:rsidP="00075AAC">
      <w:pPr>
        <w:keepNext/>
        <w:widowControl w:val="0"/>
        <w:rPr>
          <w:color w:val="000000"/>
          <w:lang w:val="en-US"/>
        </w:rPr>
      </w:pPr>
      <w:r w:rsidRPr="00E4554F">
        <w:rPr>
          <w:color w:val="000000"/>
          <w:lang w:val="en-US"/>
        </w:rPr>
        <w:t>Elm Park, Merrion Road</w:t>
      </w:r>
    </w:p>
    <w:p w14:paraId="3EA0D3A4" w14:textId="77777777" w:rsidR="0004560D" w:rsidRPr="00E4554F" w:rsidRDefault="0004560D" w:rsidP="00075AAC">
      <w:pPr>
        <w:keepNext/>
        <w:widowControl w:val="0"/>
        <w:rPr>
          <w:color w:val="000000"/>
          <w:lang w:val="en-US"/>
        </w:rPr>
      </w:pPr>
      <w:r w:rsidRPr="00E4554F">
        <w:rPr>
          <w:color w:val="000000"/>
          <w:lang w:val="en-US"/>
        </w:rPr>
        <w:t>Dublin 4</w:t>
      </w:r>
    </w:p>
    <w:p w14:paraId="3AE41B50" w14:textId="77777777" w:rsidR="00534511" w:rsidRPr="00E4554F" w:rsidRDefault="0004560D" w:rsidP="00075AAC">
      <w:pPr>
        <w:pStyle w:val="Text"/>
        <w:widowControl w:val="0"/>
        <w:spacing w:before="0"/>
        <w:jc w:val="left"/>
        <w:rPr>
          <w:color w:val="000000"/>
          <w:sz w:val="22"/>
          <w:szCs w:val="22"/>
          <w:lang w:val="es-ES"/>
        </w:rPr>
      </w:pPr>
      <w:r w:rsidRPr="00E4554F">
        <w:rPr>
          <w:color w:val="000000"/>
          <w:sz w:val="22"/>
          <w:szCs w:val="22"/>
          <w:lang w:val="es-ES"/>
        </w:rPr>
        <w:t>Irlandia</w:t>
      </w:r>
    </w:p>
    <w:p w14:paraId="5BF892A5" w14:textId="77777777" w:rsidR="00736184" w:rsidRPr="00E4554F" w:rsidRDefault="00736184" w:rsidP="00075AAC">
      <w:pPr>
        <w:widowControl w:val="0"/>
        <w:rPr>
          <w:color w:val="000000"/>
          <w:szCs w:val="22"/>
          <w:lang w:val="es-ES"/>
        </w:rPr>
      </w:pPr>
    </w:p>
    <w:p w14:paraId="6A1EA1D3" w14:textId="77777777" w:rsidR="00736184" w:rsidRPr="00E4554F" w:rsidRDefault="00C02980" w:rsidP="00075AAC">
      <w:pPr>
        <w:keepNext/>
        <w:widowControl w:val="0"/>
        <w:rPr>
          <w:b/>
          <w:color w:val="000000"/>
          <w:szCs w:val="22"/>
          <w:lang w:val="es-ES"/>
        </w:rPr>
      </w:pPr>
      <w:r w:rsidRPr="00E4554F">
        <w:rPr>
          <w:b/>
          <w:color w:val="000000"/>
          <w:szCs w:val="22"/>
          <w:lang w:val="es-ES"/>
        </w:rPr>
        <w:t>Wytwórca</w:t>
      </w:r>
    </w:p>
    <w:p w14:paraId="34330C58" w14:textId="77777777" w:rsidR="00736184" w:rsidRPr="00E4554F" w:rsidRDefault="00736184" w:rsidP="00075AAC">
      <w:pPr>
        <w:keepNext/>
        <w:widowControl w:val="0"/>
        <w:rPr>
          <w:color w:val="000000"/>
          <w:szCs w:val="22"/>
          <w:lang w:val="es-ES"/>
        </w:rPr>
      </w:pPr>
      <w:r w:rsidRPr="00E4554F">
        <w:rPr>
          <w:color w:val="000000"/>
          <w:szCs w:val="22"/>
          <w:lang w:val="es-ES"/>
        </w:rPr>
        <w:t>Novartis Farmacéutica, S.A.</w:t>
      </w:r>
    </w:p>
    <w:p w14:paraId="5511BFBF" w14:textId="77777777" w:rsidR="00F93FC9" w:rsidRPr="00E4554F" w:rsidRDefault="00F93FC9" w:rsidP="00075AAC">
      <w:pPr>
        <w:keepNext/>
        <w:widowControl w:val="0"/>
        <w:rPr>
          <w:color w:val="000000"/>
          <w:szCs w:val="22"/>
          <w:lang w:val="es-ES"/>
        </w:rPr>
      </w:pPr>
      <w:r w:rsidRPr="00E4554F">
        <w:rPr>
          <w:color w:val="000000"/>
          <w:szCs w:val="22"/>
          <w:lang w:val="es-ES"/>
        </w:rPr>
        <w:t>Gran Via de les Corts Catalanes, 764</w:t>
      </w:r>
    </w:p>
    <w:p w14:paraId="24F5F015" w14:textId="77777777" w:rsidR="00F93FC9" w:rsidRPr="00E4554F" w:rsidRDefault="00F93FC9" w:rsidP="00075AAC">
      <w:pPr>
        <w:keepNext/>
        <w:widowControl w:val="0"/>
        <w:rPr>
          <w:color w:val="000000"/>
          <w:szCs w:val="22"/>
          <w:lang w:val="es-ES"/>
        </w:rPr>
      </w:pPr>
      <w:r w:rsidRPr="00E4554F">
        <w:rPr>
          <w:color w:val="000000"/>
          <w:szCs w:val="22"/>
          <w:lang w:val="es-ES"/>
        </w:rPr>
        <w:t>08013 Barcelona</w:t>
      </w:r>
    </w:p>
    <w:p w14:paraId="57BC04E7" w14:textId="77777777" w:rsidR="00736184" w:rsidRPr="00E4554F" w:rsidRDefault="00736184" w:rsidP="00075AAC">
      <w:pPr>
        <w:widowControl w:val="0"/>
        <w:ind w:left="3119" w:hanging="3119"/>
        <w:rPr>
          <w:color w:val="000000"/>
          <w:szCs w:val="22"/>
          <w:lang w:val="sv-SE"/>
        </w:rPr>
      </w:pPr>
      <w:r w:rsidRPr="00E4554F">
        <w:rPr>
          <w:color w:val="000000"/>
          <w:szCs w:val="22"/>
          <w:lang w:val="sv-SE"/>
        </w:rPr>
        <w:t>Hiszpania</w:t>
      </w:r>
    </w:p>
    <w:p w14:paraId="6315042F" w14:textId="77777777" w:rsidR="00736184" w:rsidRPr="00E4554F" w:rsidRDefault="00736184" w:rsidP="00075AAC">
      <w:pPr>
        <w:widowControl w:val="0"/>
        <w:rPr>
          <w:color w:val="000000"/>
          <w:szCs w:val="22"/>
          <w:lang w:val="sv-SE"/>
        </w:rPr>
      </w:pPr>
    </w:p>
    <w:p w14:paraId="5CDC975E" w14:textId="21FB2CE5" w:rsidR="0089719E" w:rsidRPr="00E4554F" w:rsidDel="00F85BC9" w:rsidRDefault="0089719E" w:rsidP="00075AAC">
      <w:pPr>
        <w:keepNext/>
        <w:widowControl w:val="0"/>
        <w:numPr>
          <w:ilvl w:val="12"/>
          <w:numId w:val="0"/>
        </w:numPr>
        <w:rPr>
          <w:del w:id="32" w:author="Author"/>
          <w:color w:val="000000"/>
          <w:szCs w:val="22"/>
          <w:shd w:val="pct15" w:color="auto" w:fill="auto"/>
          <w:lang w:val="pt-BR"/>
        </w:rPr>
      </w:pPr>
      <w:del w:id="33" w:author="Author">
        <w:r w:rsidRPr="00E4554F" w:rsidDel="00F85BC9">
          <w:rPr>
            <w:color w:val="000000"/>
            <w:szCs w:val="22"/>
            <w:shd w:val="pct15" w:color="auto" w:fill="auto"/>
            <w:lang w:val="pt-BR"/>
          </w:rPr>
          <w:lastRenderedPageBreak/>
          <w:delText>Novartis Pharma GmbH</w:delText>
        </w:r>
      </w:del>
    </w:p>
    <w:p w14:paraId="15A7D555" w14:textId="68702730" w:rsidR="0089719E" w:rsidRPr="00E4554F" w:rsidDel="00F85BC9" w:rsidRDefault="0089719E" w:rsidP="00075AAC">
      <w:pPr>
        <w:keepNext/>
        <w:widowControl w:val="0"/>
        <w:numPr>
          <w:ilvl w:val="12"/>
          <w:numId w:val="0"/>
        </w:numPr>
        <w:rPr>
          <w:del w:id="34" w:author="Author"/>
          <w:color w:val="000000"/>
          <w:szCs w:val="22"/>
          <w:shd w:val="pct15" w:color="auto" w:fill="auto"/>
          <w:lang w:val="pt-BR"/>
        </w:rPr>
      </w:pPr>
      <w:del w:id="35" w:author="Author">
        <w:r w:rsidRPr="00E4554F" w:rsidDel="00F85BC9">
          <w:rPr>
            <w:color w:val="000000"/>
            <w:szCs w:val="22"/>
            <w:shd w:val="pct15" w:color="auto" w:fill="auto"/>
            <w:lang w:val="pt-BR"/>
          </w:rPr>
          <w:delText>Roonstraße 25</w:delText>
        </w:r>
      </w:del>
    </w:p>
    <w:p w14:paraId="62AFCBBC" w14:textId="51E38791" w:rsidR="0089719E" w:rsidRPr="00E4554F" w:rsidDel="00F85BC9" w:rsidRDefault="0089719E" w:rsidP="00075AAC">
      <w:pPr>
        <w:keepNext/>
        <w:widowControl w:val="0"/>
        <w:numPr>
          <w:ilvl w:val="12"/>
          <w:numId w:val="0"/>
        </w:numPr>
        <w:rPr>
          <w:del w:id="36" w:author="Author"/>
          <w:color w:val="000000"/>
          <w:szCs w:val="22"/>
          <w:shd w:val="pct15" w:color="auto" w:fill="auto"/>
          <w:lang w:val="pt-PT"/>
        </w:rPr>
      </w:pPr>
      <w:del w:id="37" w:author="Author">
        <w:r w:rsidRPr="00E4554F" w:rsidDel="00F85BC9">
          <w:rPr>
            <w:color w:val="000000"/>
            <w:szCs w:val="22"/>
            <w:shd w:val="pct15" w:color="auto" w:fill="auto"/>
            <w:lang w:val="pt-PT"/>
          </w:rPr>
          <w:delText>D-90429 Nürnberg</w:delText>
        </w:r>
      </w:del>
    </w:p>
    <w:p w14:paraId="0D27CB6F" w14:textId="189395A5" w:rsidR="0089719E" w:rsidRPr="00E4554F" w:rsidDel="00F85BC9" w:rsidRDefault="0089719E" w:rsidP="00075AAC">
      <w:pPr>
        <w:widowControl w:val="0"/>
        <w:rPr>
          <w:del w:id="38" w:author="Author"/>
          <w:color w:val="000000"/>
          <w:szCs w:val="22"/>
          <w:shd w:val="pct15" w:color="auto" w:fill="auto"/>
          <w:lang w:val="pt-BR"/>
        </w:rPr>
      </w:pPr>
      <w:del w:id="39" w:author="Author">
        <w:r w:rsidRPr="00E4554F" w:rsidDel="00F85BC9">
          <w:rPr>
            <w:color w:val="000000"/>
            <w:szCs w:val="22"/>
            <w:shd w:val="pct15" w:color="auto" w:fill="auto"/>
            <w:lang w:val="pt-BR"/>
          </w:rPr>
          <w:delText>Niemcy</w:delText>
        </w:r>
      </w:del>
    </w:p>
    <w:p w14:paraId="3EB8B2A6" w14:textId="70E0959C" w:rsidR="008479A4" w:rsidDel="00F85BC9" w:rsidRDefault="008479A4" w:rsidP="008479A4">
      <w:pPr>
        <w:widowControl w:val="0"/>
        <w:rPr>
          <w:del w:id="40" w:author="Author"/>
          <w:color w:val="000000"/>
          <w:szCs w:val="22"/>
          <w:lang w:val="pt-BR"/>
        </w:rPr>
      </w:pPr>
    </w:p>
    <w:p w14:paraId="4EAA4E90" w14:textId="77777777" w:rsidR="008479A4" w:rsidRPr="00A605BA" w:rsidRDefault="008479A4" w:rsidP="008479A4">
      <w:pPr>
        <w:keepNext/>
        <w:rPr>
          <w:rFonts w:eastAsia="Aptos"/>
          <w:szCs w:val="22"/>
          <w:shd w:val="pct15" w:color="auto" w:fill="auto"/>
          <w:lang w:val="de-AT" w:eastAsia="de-CH"/>
        </w:rPr>
      </w:pPr>
      <w:bookmarkStart w:id="41" w:name="_Hlk172709286"/>
      <w:r w:rsidRPr="00A605BA">
        <w:rPr>
          <w:rFonts w:eastAsia="Aptos"/>
          <w:szCs w:val="22"/>
          <w:shd w:val="pct15" w:color="auto" w:fill="auto"/>
          <w:lang w:val="de-AT" w:eastAsia="de-CH"/>
        </w:rPr>
        <w:t>Novartis Pharma GmbH</w:t>
      </w:r>
    </w:p>
    <w:p w14:paraId="7694D65B" w14:textId="77777777" w:rsidR="008479A4" w:rsidRPr="00A605BA" w:rsidRDefault="008479A4" w:rsidP="008479A4">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46F05E6A" w14:textId="77777777" w:rsidR="008479A4" w:rsidRPr="000976F8" w:rsidRDefault="008479A4" w:rsidP="008479A4">
      <w:pPr>
        <w:keepNext/>
        <w:rPr>
          <w:rFonts w:eastAsia="Aptos"/>
          <w:szCs w:val="22"/>
          <w:shd w:val="pct15" w:color="auto" w:fill="auto"/>
          <w:lang w:eastAsia="de-CH"/>
        </w:rPr>
      </w:pPr>
      <w:r w:rsidRPr="000976F8">
        <w:rPr>
          <w:rFonts w:eastAsia="Aptos"/>
          <w:szCs w:val="22"/>
          <w:shd w:val="pct15" w:color="auto" w:fill="auto"/>
          <w:lang w:eastAsia="de-CH"/>
        </w:rPr>
        <w:t>90443 Nürnberg</w:t>
      </w:r>
    </w:p>
    <w:p w14:paraId="0E62DE01" w14:textId="77777777" w:rsidR="008479A4" w:rsidRDefault="008479A4" w:rsidP="008479A4">
      <w:pPr>
        <w:widowControl w:val="0"/>
        <w:rPr>
          <w:szCs w:val="22"/>
          <w:shd w:val="pct15" w:color="auto" w:fill="auto"/>
          <w:lang w:val="de-CH"/>
        </w:rPr>
      </w:pPr>
      <w:r w:rsidRPr="000E3ADA">
        <w:rPr>
          <w:szCs w:val="22"/>
          <w:shd w:val="pct15" w:color="auto" w:fill="auto"/>
          <w:lang w:val="de-CH"/>
        </w:rPr>
        <w:t>Niemcy</w:t>
      </w:r>
      <w:bookmarkEnd w:id="41"/>
    </w:p>
    <w:p w14:paraId="4AB41686" w14:textId="77777777" w:rsidR="0089719E" w:rsidRPr="00E4554F" w:rsidRDefault="0089719E" w:rsidP="00075AAC">
      <w:pPr>
        <w:widowControl w:val="0"/>
        <w:rPr>
          <w:color w:val="000000"/>
          <w:szCs w:val="22"/>
          <w:lang w:val="pt-BR"/>
        </w:rPr>
      </w:pPr>
    </w:p>
    <w:p w14:paraId="384E58FD" w14:textId="77777777" w:rsidR="00635DEA" w:rsidRPr="00E4554F" w:rsidRDefault="00635DEA" w:rsidP="00075AAC">
      <w:pPr>
        <w:keepNext/>
        <w:widowControl w:val="0"/>
        <w:ind w:left="0" w:firstLine="0"/>
        <w:rPr>
          <w:i/>
          <w:color w:val="000000"/>
          <w:szCs w:val="22"/>
        </w:rPr>
      </w:pPr>
      <w:r w:rsidRPr="00E4554F">
        <w:rPr>
          <w:color w:val="000000"/>
          <w:szCs w:val="22"/>
        </w:rPr>
        <w:t xml:space="preserve">W celu uzyskania bardziej szczegółowych informacji </w:t>
      </w:r>
      <w:r w:rsidR="00284050" w:rsidRPr="00E4554F">
        <w:rPr>
          <w:color w:val="000000"/>
          <w:szCs w:val="22"/>
        </w:rPr>
        <w:t xml:space="preserve">dotyczących tego leku </w:t>
      </w:r>
      <w:r w:rsidRPr="00E4554F">
        <w:rPr>
          <w:color w:val="000000"/>
          <w:szCs w:val="22"/>
        </w:rPr>
        <w:t xml:space="preserve">należy zwrócić się do </w:t>
      </w:r>
      <w:r w:rsidR="00A346A7" w:rsidRPr="00E4554F">
        <w:rPr>
          <w:color w:val="000000"/>
          <w:szCs w:val="22"/>
        </w:rPr>
        <w:t xml:space="preserve">miejscowego </w:t>
      </w:r>
      <w:r w:rsidRPr="00E4554F">
        <w:rPr>
          <w:color w:val="000000"/>
          <w:szCs w:val="22"/>
        </w:rPr>
        <w:t>przedstawiciela podmiotu odpowiedzialnego</w:t>
      </w:r>
      <w:r w:rsidR="004F0F8D" w:rsidRPr="00E4554F">
        <w:rPr>
          <w:color w:val="000000"/>
          <w:szCs w:val="22"/>
        </w:rPr>
        <w:t>:</w:t>
      </w:r>
    </w:p>
    <w:p w14:paraId="30B8BA8D" w14:textId="77777777" w:rsidR="004262CF" w:rsidRPr="00E4554F" w:rsidRDefault="004262CF" w:rsidP="00075AAC">
      <w:pPr>
        <w:keepNext/>
        <w:widowControl w:val="0"/>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4262CF" w:rsidRPr="00E4554F" w14:paraId="7995A3B5" w14:textId="77777777" w:rsidTr="0031165D">
        <w:trPr>
          <w:cantSplit/>
        </w:trPr>
        <w:tc>
          <w:tcPr>
            <w:tcW w:w="4678" w:type="dxa"/>
          </w:tcPr>
          <w:p w14:paraId="39D9887E" w14:textId="77777777" w:rsidR="004262CF" w:rsidRPr="00E4554F" w:rsidRDefault="004262CF" w:rsidP="00075AAC">
            <w:pPr>
              <w:widowControl w:val="0"/>
              <w:ind w:left="0" w:firstLine="0"/>
              <w:rPr>
                <w:b/>
                <w:szCs w:val="22"/>
                <w:lang w:val="fr-BE" w:eastAsia="en-US"/>
              </w:rPr>
            </w:pPr>
            <w:r w:rsidRPr="00E4554F">
              <w:rPr>
                <w:b/>
                <w:szCs w:val="22"/>
                <w:lang w:val="fr-BE" w:eastAsia="en-US"/>
              </w:rPr>
              <w:t>België/Belgique/Belgien</w:t>
            </w:r>
          </w:p>
          <w:p w14:paraId="6956185F" w14:textId="77777777" w:rsidR="004262CF" w:rsidRPr="00E4554F" w:rsidRDefault="004262CF" w:rsidP="00075AAC">
            <w:pPr>
              <w:widowControl w:val="0"/>
              <w:ind w:left="0" w:firstLine="0"/>
              <w:rPr>
                <w:szCs w:val="22"/>
                <w:lang w:val="fr-BE" w:eastAsia="en-US"/>
              </w:rPr>
            </w:pPr>
            <w:r w:rsidRPr="00E4554F">
              <w:rPr>
                <w:szCs w:val="22"/>
                <w:lang w:val="fr-BE" w:eastAsia="en-US"/>
              </w:rPr>
              <w:t>Novartis Pharma N.V.</w:t>
            </w:r>
          </w:p>
          <w:p w14:paraId="26F1E31C" w14:textId="77777777" w:rsidR="004262CF" w:rsidRPr="00E4554F" w:rsidRDefault="004262CF" w:rsidP="00075AAC">
            <w:pPr>
              <w:widowControl w:val="0"/>
              <w:ind w:left="0" w:firstLine="0"/>
              <w:rPr>
                <w:szCs w:val="22"/>
                <w:lang w:val="fr-FR" w:eastAsia="en-US"/>
              </w:rPr>
            </w:pPr>
            <w:r w:rsidRPr="00E4554F">
              <w:rPr>
                <w:szCs w:val="22"/>
                <w:lang w:val="fr-BE" w:eastAsia="en-US"/>
              </w:rPr>
              <w:t>Tél/</w:t>
            </w:r>
            <w:proofErr w:type="gramStart"/>
            <w:r w:rsidRPr="00E4554F">
              <w:rPr>
                <w:szCs w:val="22"/>
                <w:lang w:val="fr-BE" w:eastAsia="en-US"/>
              </w:rPr>
              <w:t>Tel:</w:t>
            </w:r>
            <w:proofErr w:type="gramEnd"/>
            <w:r w:rsidRPr="00E4554F">
              <w:rPr>
                <w:szCs w:val="22"/>
                <w:lang w:val="fr-BE" w:eastAsia="en-US"/>
              </w:rPr>
              <w:t xml:space="preserve"> +32 2 246 16 11</w:t>
            </w:r>
          </w:p>
          <w:p w14:paraId="28A2608C" w14:textId="77777777" w:rsidR="004262CF" w:rsidRPr="00E4554F" w:rsidRDefault="004262CF" w:rsidP="00075AAC">
            <w:pPr>
              <w:widowControl w:val="0"/>
              <w:ind w:left="0" w:right="34" w:firstLine="0"/>
              <w:rPr>
                <w:szCs w:val="22"/>
                <w:lang w:val="fr-FR" w:eastAsia="en-US"/>
              </w:rPr>
            </w:pPr>
          </w:p>
        </w:tc>
        <w:tc>
          <w:tcPr>
            <w:tcW w:w="4678" w:type="dxa"/>
          </w:tcPr>
          <w:p w14:paraId="785E9740" w14:textId="77777777" w:rsidR="004262CF" w:rsidRPr="00E4554F" w:rsidRDefault="004262CF" w:rsidP="00075AAC">
            <w:pPr>
              <w:widowControl w:val="0"/>
              <w:ind w:left="0" w:firstLine="0"/>
              <w:rPr>
                <w:b/>
                <w:szCs w:val="22"/>
                <w:lang w:val="lt-LT" w:eastAsia="en-US"/>
              </w:rPr>
            </w:pPr>
            <w:r w:rsidRPr="00E4554F">
              <w:rPr>
                <w:b/>
                <w:szCs w:val="22"/>
                <w:lang w:val="lt-LT" w:eastAsia="en-US"/>
              </w:rPr>
              <w:t>Lietuva</w:t>
            </w:r>
          </w:p>
          <w:p w14:paraId="5FDD5B86" w14:textId="77777777" w:rsidR="004262CF" w:rsidRPr="00E4554F" w:rsidRDefault="00CA4F89" w:rsidP="00075AAC">
            <w:pPr>
              <w:widowControl w:val="0"/>
              <w:ind w:left="0" w:right="-449" w:firstLine="0"/>
              <w:rPr>
                <w:szCs w:val="22"/>
                <w:lang w:val="lt-LT" w:eastAsia="en-US"/>
              </w:rPr>
            </w:pPr>
            <w:r w:rsidRPr="00E4554F">
              <w:rPr>
                <w:szCs w:val="22"/>
                <w:lang w:val="lt-LT"/>
              </w:rPr>
              <w:t>SIA Novartis Baltics Lietuvos filialas</w:t>
            </w:r>
          </w:p>
          <w:p w14:paraId="4A0D0576" w14:textId="77777777" w:rsidR="004262CF" w:rsidRPr="00E4554F" w:rsidRDefault="004262CF" w:rsidP="00075AAC">
            <w:pPr>
              <w:widowControl w:val="0"/>
              <w:ind w:left="0" w:right="-449" w:firstLine="0"/>
              <w:rPr>
                <w:szCs w:val="22"/>
                <w:lang w:val="lt-LT" w:eastAsia="en-US"/>
              </w:rPr>
            </w:pPr>
            <w:r w:rsidRPr="00E4554F">
              <w:rPr>
                <w:szCs w:val="22"/>
                <w:lang w:val="lt-LT" w:eastAsia="en-US"/>
              </w:rPr>
              <w:t>Tel: +370 5 269 16 50</w:t>
            </w:r>
          </w:p>
          <w:p w14:paraId="70975B47" w14:textId="77777777" w:rsidR="004262CF" w:rsidRPr="00E4554F" w:rsidRDefault="004262CF" w:rsidP="00075AAC">
            <w:pPr>
              <w:widowControl w:val="0"/>
              <w:ind w:left="0" w:firstLine="0"/>
              <w:rPr>
                <w:szCs w:val="22"/>
                <w:lang w:val="es-ES" w:eastAsia="en-US"/>
              </w:rPr>
            </w:pPr>
          </w:p>
        </w:tc>
      </w:tr>
      <w:tr w:rsidR="004262CF" w:rsidRPr="00E4554F" w14:paraId="40149F5B" w14:textId="77777777" w:rsidTr="0031165D">
        <w:trPr>
          <w:cantSplit/>
        </w:trPr>
        <w:tc>
          <w:tcPr>
            <w:tcW w:w="4678" w:type="dxa"/>
          </w:tcPr>
          <w:p w14:paraId="7CB64CC3" w14:textId="77777777" w:rsidR="004262CF" w:rsidRPr="00E4554F" w:rsidRDefault="004262CF" w:rsidP="00075AAC">
            <w:pPr>
              <w:widowControl w:val="0"/>
              <w:ind w:left="0" w:firstLine="0"/>
              <w:rPr>
                <w:b/>
                <w:szCs w:val="22"/>
                <w:lang w:val="es-ES" w:eastAsia="en-US"/>
              </w:rPr>
            </w:pPr>
            <w:r w:rsidRPr="00E4554F">
              <w:rPr>
                <w:b/>
                <w:szCs w:val="22"/>
                <w:lang w:val="bg-BG" w:eastAsia="en-US"/>
              </w:rPr>
              <w:t>България</w:t>
            </w:r>
          </w:p>
          <w:p w14:paraId="78ABD856" w14:textId="77777777" w:rsidR="004262CF" w:rsidRPr="00E4554F" w:rsidRDefault="004262CF" w:rsidP="00075AAC">
            <w:pPr>
              <w:widowControl w:val="0"/>
              <w:ind w:left="0" w:firstLine="0"/>
              <w:rPr>
                <w:szCs w:val="22"/>
                <w:lang w:val="es-ES" w:eastAsia="en-US"/>
              </w:rPr>
            </w:pPr>
            <w:r w:rsidRPr="00E4554F">
              <w:rPr>
                <w:szCs w:val="22"/>
                <w:lang w:val="es-ES" w:eastAsia="en-US"/>
              </w:rPr>
              <w:t xml:space="preserve">Novartis </w:t>
            </w:r>
            <w:r w:rsidR="00872D96" w:rsidRPr="00E4554F">
              <w:rPr>
                <w:szCs w:val="22"/>
                <w:lang w:val="es-ES" w:eastAsia="en-US"/>
              </w:rPr>
              <w:t>Bulgaria EOOD</w:t>
            </w:r>
          </w:p>
          <w:p w14:paraId="7397530D" w14:textId="77777777" w:rsidR="004262CF" w:rsidRPr="00E4554F" w:rsidRDefault="004262CF" w:rsidP="00075AAC">
            <w:pPr>
              <w:widowControl w:val="0"/>
              <w:ind w:left="0" w:firstLine="0"/>
              <w:rPr>
                <w:szCs w:val="22"/>
                <w:lang w:val="es-ES" w:eastAsia="en-US"/>
              </w:rPr>
            </w:pPr>
            <w:r w:rsidRPr="00E4554F">
              <w:rPr>
                <w:szCs w:val="22"/>
                <w:lang w:val="bg-BG" w:eastAsia="en-US"/>
              </w:rPr>
              <w:t>Тел:</w:t>
            </w:r>
            <w:r w:rsidRPr="00E4554F">
              <w:rPr>
                <w:szCs w:val="22"/>
                <w:lang w:val="es-ES" w:eastAsia="en-US"/>
              </w:rPr>
              <w:t xml:space="preserve"> +359 2 489 98 28</w:t>
            </w:r>
          </w:p>
          <w:p w14:paraId="0F5A04A6" w14:textId="77777777" w:rsidR="004262CF" w:rsidRPr="00E4554F" w:rsidRDefault="004262CF" w:rsidP="00075AAC">
            <w:pPr>
              <w:widowControl w:val="0"/>
              <w:ind w:left="0" w:firstLine="0"/>
              <w:rPr>
                <w:b/>
                <w:szCs w:val="22"/>
                <w:lang w:val="nb-NO" w:eastAsia="en-US"/>
              </w:rPr>
            </w:pPr>
          </w:p>
        </w:tc>
        <w:tc>
          <w:tcPr>
            <w:tcW w:w="4678" w:type="dxa"/>
          </w:tcPr>
          <w:p w14:paraId="0B710F94" w14:textId="77777777" w:rsidR="004262CF" w:rsidRPr="00E4554F" w:rsidRDefault="004262CF" w:rsidP="00075AAC">
            <w:pPr>
              <w:widowControl w:val="0"/>
              <w:ind w:left="0" w:firstLine="0"/>
              <w:rPr>
                <w:b/>
                <w:szCs w:val="22"/>
                <w:lang w:val="de-CH" w:eastAsia="en-US"/>
              </w:rPr>
            </w:pPr>
            <w:r w:rsidRPr="00E4554F">
              <w:rPr>
                <w:b/>
                <w:szCs w:val="22"/>
                <w:lang w:val="de-CH" w:eastAsia="en-US"/>
              </w:rPr>
              <w:t>Luxembourg/Luxemburg</w:t>
            </w:r>
          </w:p>
          <w:p w14:paraId="0B6F47E2" w14:textId="77777777" w:rsidR="004262CF" w:rsidRPr="00E4554F" w:rsidRDefault="004262CF" w:rsidP="00075AAC">
            <w:pPr>
              <w:widowControl w:val="0"/>
              <w:ind w:left="0" w:firstLine="0"/>
              <w:rPr>
                <w:szCs w:val="22"/>
                <w:lang w:val="de-CH" w:eastAsia="en-US"/>
              </w:rPr>
            </w:pPr>
            <w:r w:rsidRPr="00E4554F">
              <w:rPr>
                <w:szCs w:val="22"/>
                <w:lang w:val="de-CH" w:eastAsia="en-US"/>
              </w:rPr>
              <w:t>Novartis Pharma N.V.</w:t>
            </w:r>
          </w:p>
          <w:p w14:paraId="47255589" w14:textId="77777777" w:rsidR="004262CF" w:rsidRPr="00E4554F" w:rsidRDefault="004262CF" w:rsidP="00075AAC">
            <w:pPr>
              <w:widowControl w:val="0"/>
              <w:ind w:left="0" w:firstLine="0"/>
              <w:rPr>
                <w:szCs w:val="22"/>
                <w:lang w:val="fr-FR" w:eastAsia="en-US"/>
              </w:rPr>
            </w:pPr>
            <w:r w:rsidRPr="00E4554F">
              <w:rPr>
                <w:szCs w:val="22"/>
                <w:lang w:val="fr-BE" w:eastAsia="en-US"/>
              </w:rPr>
              <w:t>Tél/Tel: +32 2 246 16 11</w:t>
            </w:r>
          </w:p>
          <w:p w14:paraId="7E4F3797" w14:textId="77777777" w:rsidR="004262CF" w:rsidRPr="00E4554F" w:rsidRDefault="004262CF" w:rsidP="00075AAC">
            <w:pPr>
              <w:widowControl w:val="0"/>
              <w:suppressAutoHyphens/>
              <w:ind w:left="0" w:firstLine="0"/>
              <w:rPr>
                <w:szCs w:val="22"/>
                <w:lang w:val="nb-NO" w:eastAsia="en-US"/>
              </w:rPr>
            </w:pPr>
          </w:p>
        </w:tc>
      </w:tr>
      <w:tr w:rsidR="004262CF" w:rsidRPr="00B00E33" w14:paraId="3CB843B3" w14:textId="77777777" w:rsidTr="0031165D">
        <w:trPr>
          <w:cantSplit/>
        </w:trPr>
        <w:tc>
          <w:tcPr>
            <w:tcW w:w="4678" w:type="dxa"/>
          </w:tcPr>
          <w:p w14:paraId="72323781" w14:textId="77777777" w:rsidR="004262CF" w:rsidRPr="00E4554F" w:rsidRDefault="004262CF" w:rsidP="00075AAC">
            <w:pPr>
              <w:widowControl w:val="0"/>
              <w:suppressAutoHyphens/>
              <w:ind w:left="0" w:firstLine="0"/>
              <w:rPr>
                <w:b/>
                <w:szCs w:val="22"/>
                <w:lang w:val="sv-SE" w:eastAsia="en-US"/>
              </w:rPr>
            </w:pPr>
            <w:r w:rsidRPr="00E4554F">
              <w:rPr>
                <w:b/>
                <w:szCs w:val="22"/>
                <w:lang w:val="sv-SE" w:eastAsia="en-US"/>
              </w:rPr>
              <w:t>Česká republika</w:t>
            </w:r>
          </w:p>
          <w:p w14:paraId="0B883AB7" w14:textId="77777777" w:rsidR="004262CF" w:rsidRPr="00E4554F" w:rsidRDefault="004262CF" w:rsidP="00075AAC">
            <w:pPr>
              <w:widowControl w:val="0"/>
              <w:suppressAutoHyphens/>
              <w:ind w:left="0" w:firstLine="0"/>
              <w:rPr>
                <w:szCs w:val="22"/>
                <w:lang w:val="sv-SE" w:eastAsia="en-US"/>
              </w:rPr>
            </w:pPr>
            <w:r w:rsidRPr="00E4554F">
              <w:rPr>
                <w:szCs w:val="22"/>
                <w:lang w:val="sv-SE" w:eastAsia="en-US"/>
              </w:rPr>
              <w:t>Novartis s.r.o.</w:t>
            </w:r>
          </w:p>
          <w:p w14:paraId="044132DC" w14:textId="77777777" w:rsidR="004262CF" w:rsidRPr="00E4554F" w:rsidRDefault="004262CF" w:rsidP="00075AAC">
            <w:pPr>
              <w:widowControl w:val="0"/>
              <w:ind w:left="0" w:firstLine="0"/>
              <w:rPr>
                <w:szCs w:val="22"/>
                <w:lang w:val="de-CH" w:eastAsia="en-US"/>
              </w:rPr>
            </w:pPr>
            <w:r w:rsidRPr="00E4554F">
              <w:rPr>
                <w:szCs w:val="22"/>
                <w:lang w:val="de-CH" w:eastAsia="en-US"/>
              </w:rPr>
              <w:t>Tel: +420 225 775 111</w:t>
            </w:r>
          </w:p>
          <w:p w14:paraId="5448D41F" w14:textId="77777777" w:rsidR="004262CF" w:rsidRPr="00E4554F" w:rsidRDefault="004262CF" w:rsidP="00075AAC">
            <w:pPr>
              <w:widowControl w:val="0"/>
              <w:suppressAutoHyphens/>
              <w:ind w:left="0" w:firstLine="0"/>
              <w:rPr>
                <w:szCs w:val="22"/>
                <w:lang w:val="de-CH" w:eastAsia="en-US"/>
              </w:rPr>
            </w:pPr>
          </w:p>
        </w:tc>
        <w:tc>
          <w:tcPr>
            <w:tcW w:w="4678" w:type="dxa"/>
          </w:tcPr>
          <w:p w14:paraId="08FE9DEE" w14:textId="77777777" w:rsidR="004262CF" w:rsidRPr="00E4554F" w:rsidRDefault="004262CF" w:rsidP="00075AAC">
            <w:pPr>
              <w:widowControl w:val="0"/>
              <w:ind w:left="0" w:firstLine="0"/>
              <w:rPr>
                <w:b/>
                <w:szCs w:val="22"/>
                <w:lang w:val="hu-HU" w:eastAsia="en-US"/>
              </w:rPr>
            </w:pPr>
            <w:r w:rsidRPr="00E4554F">
              <w:rPr>
                <w:b/>
                <w:szCs w:val="22"/>
                <w:lang w:val="hu-HU" w:eastAsia="en-US"/>
              </w:rPr>
              <w:t>Magyarország</w:t>
            </w:r>
          </w:p>
          <w:p w14:paraId="2AFD5FD2" w14:textId="77777777" w:rsidR="004262CF" w:rsidRPr="00E4554F" w:rsidRDefault="004262CF" w:rsidP="00075AAC">
            <w:pPr>
              <w:widowControl w:val="0"/>
              <w:ind w:left="0" w:firstLine="0"/>
              <w:rPr>
                <w:szCs w:val="22"/>
                <w:lang w:val="hu-HU" w:eastAsia="en-US"/>
              </w:rPr>
            </w:pPr>
            <w:r w:rsidRPr="00E4554F">
              <w:rPr>
                <w:szCs w:val="22"/>
                <w:lang w:val="hu-HU" w:eastAsia="en-US"/>
              </w:rPr>
              <w:t>Novartis Hungária Kft.</w:t>
            </w:r>
          </w:p>
          <w:p w14:paraId="5551C325" w14:textId="77777777" w:rsidR="004262CF" w:rsidRPr="00E4554F" w:rsidRDefault="004262CF" w:rsidP="00075AAC">
            <w:pPr>
              <w:widowControl w:val="0"/>
              <w:suppressAutoHyphens/>
              <w:ind w:left="0" w:firstLine="0"/>
              <w:rPr>
                <w:szCs w:val="22"/>
                <w:lang w:val="mt-MT" w:eastAsia="en-US"/>
              </w:rPr>
            </w:pPr>
            <w:r w:rsidRPr="00E4554F">
              <w:rPr>
                <w:szCs w:val="22"/>
                <w:lang w:val="hu-HU" w:eastAsia="en-US"/>
              </w:rPr>
              <w:t>Tel.: +36 1 457 65 00</w:t>
            </w:r>
          </w:p>
        </w:tc>
      </w:tr>
      <w:tr w:rsidR="004262CF" w:rsidRPr="00E4554F" w14:paraId="29BA4BB1" w14:textId="77777777" w:rsidTr="0031165D">
        <w:trPr>
          <w:cantSplit/>
        </w:trPr>
        <w:tc>
          <w:tcPr>
            <w:tcW w:w="4678" w:type="dxa"/>
          </w:tcPr>
          <w:p w14:paraId="0409FB07" w14:textId="77777777" w:rsidR="004262CF" w:rsidRPr="00E4554F" w:rsidRDefault="004262CF" w:rsidP="00075AAC">
            <w:pPr>
              <w:widowControl w:val="0"/>
              <w:ind w:left="0" w:firstLine="0"/>
              <w:rPr>
                <w:b/>
                <w:szCs w:val="22"/>
                <w:lang w:val="en-US" w:eastAsia="en-US"/>
              </w:rPr>
            </w:pPr>
            <w:r w:rsidRPr="00E4554F">
              <w:rPr>
                <w:b/>
                <w:szCs w:val="22"/>
                <w:lang w:val="en-US" w:eastAsia="en-US"/>
              </w:rPr>
              <w:t>Danmark</w:t>
            </w:r>
          </w:p>
          <w:p w14:paraId="0DEFFC96" w14:textId="77777777" w:rsidR="004262CF" w:rsidRPr="00E4554F" w:rsidRDefault="004262CF" w:rsidP="00075AAC">
            <w:pPr>
              <w:widowControl w:val="0"/>
              <w:ind w:left="0" w:firstLine="0"/>
              <w:rPr>
                <w:szCs w:val="22"/>
                <w:lang w:val="en-US" w:eastAsia="en-US"/>
              </w:rPr>
            </w:pPr>
            <w:r w:rsidRPr="00E4554F">
              <w:rPr>
                <w:szCs w:val="22"/>
                <w:lang w:val="en-US" w:eastAsia="en-US"/>
              </w:rPr>
              <w:t>Novartis Healthcare A/S</w:t>
            </w:r>
          </w:p>
          <w:p w14:paraId="4AB9AD14" w14:textId="77777777" w:rsidR="004262CF" w:rsidRPr="00E4554F" w:rsidRDefault="004262CF" w:rsidP="00075AAC">
            <w:pPr>
              <w:widowControl w:val="0"/>
              <w:ind w:left="0" w:firstLine="0"/>
              <w:rPr>
                <w:szCs w:val="22"/>
                <w:lang w:val="en-US" w:eastAsia="en-US"/>
              </w:rPr>
            </w:pPr>
            <w:r w:rsidRPr="00E4554F">
              <w:rPr>
                <w:szCs w:val="22"/>
                <w:lang w:val="en-US" w:eastAsia="en-US"/>
              </w:rPr>
              <w:t>Tlf: +45 39 16 84 00</w:t>
            </w:r>
          </w:p>
          <w:p w14:paraId="5031C702" w14:textId="77777777" w:rsidR="004262CF" w:rsidRPr="00E4554F" w:rsidRDefault="004262CF" w:rsidP="00075AAC">
            <w:pPr>
              <w:widowControl w:val="0"/>
              <w:suppressAutoHyphens/>
              <w:ind w:left="0" w:firstLine="0"/>
              <w:rPr>
                <w:szCs w:val="22"/>
                <w:lang w:val="en-US" w:eastAsia="en-US"/>
              </w:rPr>
            </w:pPr>
          </w:p>
        </w:tc>
        <w:tc>
          <w:tcPr>
            <w:tcW w:w="4678" w:type="dxa"/>
          </w:tcPr>
          <w:p w14:paraId="20AC8367" w14:textId="77777777" w:rsidR="004262CF" w:rsidRPr="00E4554F" w:rsidRDefault="004262CF" w:rsidP="00075AAC">
            <w:pPr>
              <w:widowControl w:val="0"/>
              <w:suppressAutoHyphens/>
              <w:ind w:left="0" w:firstLine="0"/>
              <w:rPr>
                <w:b/>
                <w:szCs w:val="22"/>
                <w:lang w:val="mt-MT" w:eastAsia="en-US"/>
              </w:rPr>
            </w:pPr>
            <w:r w:rsidRPr="00E4554F">
              <w:rPr>
                <w:b/>
                <w:szCs w:val="22"/>
                <w:lang w:val="mt-MT" w:eastAsia="en-US"/>
              </w:rPr>
              <w:t>Malta</w:t>
            </w:r>
          </w:p>
          <w:p w14:paraId="1539BA92" w14:textId="77777777" w:rsidR="004262CF" w:rsidRPr="00E4554F" w:rsidRDefault="004262CF" w:rsidP="00075AAC">
            <w:pPr>
              <w:widowControl w:val="0"/>
              <w:ind w:left="0" w:firstLine="0"/>
              <w:rPr>
                <w:szCs w:val="22"/>
                <w:lang w:val="mt-MT" w:eastAsia="en-US"/>
              </w:rPr>
            </w:pPr>
            <w:r w:rsidRPr="00E4554F">
              <w:rPr>
                <w:szCs w:val="22"/>
                <w:lang w:val="mt-MT" w:eastAsia="en-US"/>
              </w:rPr>
              <w:t>Novartis Pharma Services Inc.</w:t>
            </w:r>
          </w:p>
          <w:p w14:paraId="62B736B3" w14:textId="77777777" w:rsidR="004262CF" w:rsidRPr="00E4554F" w:rsidRDefault="004262CF" w:rsidP="00075AAC">
            <w:pPr>
              <w:widowControl w:val="0"/>
              <w:ind w:left="0" w:firstLine="0"/>
              <w:rPr>
                <w:szCs w:val="22"/>
                <w:lang w:val="en-GB" w:eastAsia="en-US"/>
              </w:rPr>
            </w:pPr>
            <w:r w:rsidRPr="00E4554F">
              <w:rPr>
                <w:szCs w:val="22"/>
                <w:lang w:val="mt-MT" w:eastAsia="en-US"/>
              </w:rPr>
              <w:t>Tel: +</w:t>
            </w:r>
            <w:r w:rsidRPr="00E4554F">
              <w:rPr>
                <w:szCs w:val="22"/>
                <w:lang w:val="en-US" w:eastAsia="en-US"/>
              </w:rPr>
              <w:t xml:space="preserve">356 </w:t>
            </w:r>
            <w:r w:rsidRPr="00E4554F">
              <w:rPr>
                <w:szCs w:val="22"/>
                <w:lang w:val="fr-CH" w:eastAsia="en-US"/>
              </w:rPr>
              <w:t>2122 2872</w:t>
            </w:r>
          </w:p>
        </w:tc>
      </w:tr>
      <w:tr w:rsidR="004262CF" w:rsidRPr="00E4554F" w14:paraId="5723AA39" w14:textId="77777777" w:rsidTr="0031165D">
        <w:trPr>
          <w:cantSplit/>
        </w:trPr>
        <w:tc>
          <w:tcPr>
            <w:tcW w:w="4678" w:type="dxa"/>
          </w:tcPr>
          <w:p w14:paraId="6AF696E5" w14:textId="77777777" w:rsidR="004262CF" w:rsidRPr="00E4554F" w:rsidRDefault="004262CF" w:rsidP="00075AAC">
            <w:pPr>
              <w:widowControl w:val="0"/>
              <w:ind w:left="0" w:firstLine="0"/>
              <w:rPr>
                <w:b/>
                <w:szCs w:val="22"/>
                <w:lang w:val="de-DE" w:eastAsia="en-US"/>
              </w:rPr>
            </w:pPr>
            <w:r w:rsidRPr="00E4554F">
              <w:rPr>
                <w:b/>
                <w:szCs w:val="22"/>
                <w:lang w:val="de-DE" w:eastAsia="en-US"/>
              </w:rPr>
              <w:t>Deutschland</w:t>
            </w:r>
          </w:p>
          <w:p w14:paraId="1107C7FB" w14:textId="77777777" w:rsidR="004262CF" w:rsidRPr="00E4554F" w:rsidRDefault="004262CF" w:rsidP="00075AAC">
            <w:pPr>
              <w:widowControl w:val="0"/>
              <w:ind w:left="0" w:firstLine="0"/>
              <w:rPr>
                <w:i/>
                <w:szCs w:val="22"/>
                <w:lang w:val="de-DE" w:eastAsia="en-US"/>
              </w:rPr>
            </w:pPr>
            <w:r w:rsidRPr="00E4554F">
              <w:rPr>
                <w:szCs w:val="22"/>
                <w:lang w:val="de-DE" w:eastAsia="en-US"/>
              </w:rPr>
              <w:t>Novartis Pharma GmbH</w:t>
            </w:r>
          </w:p>
          <w:p w14:paraId="728F942A" w14:textId="77777777" w:rsidR="004262CF" w:rsidRPr="00E4554F" w:rsidRDefault="004262CF" w:rsidP="00075AAC">
            <w:pPr>
              <w:widowControl w:val="0"/>
              <w:ind w:left="0" w:firstLine="0"/>
              <w:rPr>
                <w:szCs w:val="22"/>
                <w:lang w:val="de-DE" w:eastAsia="en-US"/>
              </w:rPr>
            </w:pPr>
            <w:r w:rsidRPr="00E4554F">
              <w:rPr>
                <w:szCs w:val="22"/>
                <w:lang w:val="de-DE" w:eastAsia="en-US"/>
              </w:rPr>
              <w:t>Tel: +49 911 273 0</w:t>
            </w:r>
          </w:p>
          <w:p w14:paraId="09340101" w14:textId="77777777" w:rsidR="004262CF" w:rsidRPr="00E4554F" w:rsidRDefault="004262CF" w:rsidP="00075AAC">
            <w:pPr>
              <w:widowControl w:val="0"/>
              <w:suppressAutoHyphens/>
              <w:ind w:left="0" w:firstLine="0"/>
              <w:rPr>
                <w:szCs w:val="22"/>
                <w:lang w:val="de-DE" w:eastAsia="en-US"/>
              </w:rPr>
            </w:pPr>
          </w:p>
        </w:tc>
        <w:tc>
          <w:tcPr>
            <w:tcW w:w="4678" w:type="dxa"/>
          </w:tcPr>
          <w:p w14:paraId="2B172CA6" w14:textId="77777777" w:rsidR="004262CF" w:rsidRPr="00E4554F" w:rsidRDefault="004262CF" w:rsidP="00075AAC">
            <w:pPr>
              <w:widowControl w:val="0"/>
              <w:suppressAutoHyphens/>
              <w:ind w:left="0" w:firstLine="0"/>
              <w:rPr>
                <w:b/>
                <w:szCs w:val="22"/>
                <w:lang w:val="nl-NL" w:eastAsia="en-US"/>
              </w:rPr>
            </w:pPr>
            <w:r w:rsidRPr="00E4554F">
              <w:rPr>
                <w:b/>
                <w:szCs w:val="22"/>
                <w:lang w:val="nl-NL" w:eastAsia="en-US"/>
              </w:rPr>
              <w:t>Nederland</w:t>
            </w:r>
          </w:p>
          <w:p w14:paraId="3318B95E" w14:textId="77777777" w:rsidR="004262CF" w:rsidRPr="00E4554F" w:rsidRDefault="004262CF" w:rsidP="00075AAC">
            <w:pPr>
              <w:widowControl w:val="0"/>
              <w:ind w:left="0" w:firstLine="0"/>
              <w:rPr>
                <w:iCs/>
                <w:szCs w:val="22"/>
                <w:lang w:val="nl-NL" w:eastAsia="en-US"/>
              </w:rPr>
            </w:pPr>
            <w:r w:rsidRPr="00E4554F">
              <w:rPr>
                <w:iCs/>
                <w:szCs w:val="22"/>
                <w:lang w:val="nl-NL" w:eastAsia="en-US"/>
              </w:rPr>
              <w:t>Novartis Pharma B.V.</w:t>
            </w:r>
          </w:p>
          <w:p w14:paraId="568C158D" w14:textId="77777777" w:rsidR="004262CF" w:rsidRPr="00F54DF2" w:rsidRDefault="004262CF" w:rsidP="00075AAC">
            <w:pPr>
              <w:widowControl w:val="0"/>
              <w:ind w:left="0" w:firstLine="0"/>
              <w:rPr>
                <w:szCs w:val="22"/>
                <w:lang w:val="de-CH" w:eastAsia="en-US"/>
              </w:rPr>
            </w:pPr>
            <w:r w:rsidRPr="00E4554F">
              <w:rPr>
                <w:szCs w:val="22"/>
                <w:lang w:val="nl-NL" w:eastAsia="en-US"/>
              </w:rPr>
              <w:t xml:space="preserve">Tel: +31 </w:t>
            </w:r>
            <w:r w:rsidR="00030D50" w:rsidRPr="00E4554F">
              <w:rPr>
                <w:szCs w:val="22"/>
                <w:lang w:val="nl-NL" w:eastAsia="en-US"/>
              </w:rPr>
              <w:t>88 04 52</w:t>
            </w:r>
            <w:r w:rsidRPr="00E4554F">
              <w:rPr>
                <w:szCs w:val="22"/>
                <w:lang w:val="nl-NL" w:eastAsia="en-US"/>
              </w:rPr>
              <w:t xml:space="preserve"> 111</w:t>
            </w:r>
          </w:p>
        </w:tc>
      </w:tr>
      <w:tr w:rsidR="004262CF" w:rsidRPr="00B00E33" w14:paraId="75431246" w14:textId="77777777" w:rsidTr="0031165D">
        <w:trPr>
          <w:cantSplit/>
        </w:trPr>
        <w:tc>
          <w:tcPr>
            <w:tcW w:w="4678" w:type="dxa"/>
          </w:tcPr>
          <w:p w14:paraId="0E462B0C" w14:textId="77777777" w:rsidR="004262CF" w:rsidRPr="00E4554F" w:rsidRDefault="004262CF" w:rsidP="00075AAC">
            <w:pPr>
              <w:widowControl w:val="0"/>
              <w:suppressAutoHyphens/>
              <w:ind w:left="0" w:firstLine="0"/>
              <w:rPr>
                <w:b/>
                <w:bCs/>
                <w:szCs w:val="22"/>
                <w:lang w:val="et-EE" w:eastAsia="en-US"/>
              </w:rPr>
            </w:pPr>
            <w:r w:rsidRPr="00E4554F">
              <w:rPr>
                <w:b/>
                <w:bCs/>
                <w:szCs w:val="22"/>
                <w:lang w:val="et-EE" w:eastAsia="en-US"/>
              </w:rPr>
              <w:t>Eesti</w:t>
            </w:r>
          </w:p>
          <w:p w14:paraId="34EE12C6" w14:textId="77777777" w:rsidR="004262CF" w:rsidRPr="00E4554F" w:rsidRDefault="00CA4F89" w:rsidP="00075AAC">
            <w:pPr>
              <w:widowControl w:val="0"/>
              <w:suppressAutoHyphens/>
              <w:ind w:left="0" w:firstLine="0"/>
              <w:rPr>
                <w:szCs w:val="22"/>
                <w:lang w:val="et-EE" w:eastAsia="en-US"/>
              </w:rPr>
            </w:pPr>
            <w:r w:rsidRPr="00E4554F">
              <w:rPr>
                <w:szCs w:val="22"/>
                <w:lang w:val="et-EE"/>
              </w:rPr>
              <w:t>SIA Novartis Baltics Eesti filiaal</w:t>
            </w:r>
          </w:p>
          <w:p w14:paraId="2C52FE3D" w14:textId="77777777" w:rsidR="004262CF" w:rsidRPr="00E4554F" w:rsidRDefault="004262CF" w:rsidP="00075AAC">
            <w:pPr>
              <w:widowControl w:val="0"/>
              <w:suppressAutoHyphens/>
              <w:ind w:left="0" w:firstLine="0"/>
              <w:rPr>
                <w:szCs w:val="22"/>
                <w:lang w:val="et-EE" w:eastAsia="en-US"/>
              </w:rPr>
            </w:pPr>
            <w:r w:rsidRPr="00E4554F">
              <w:rPr>
                <w:szCs w:val="22"/>
                <w:lang w:val="et-EE" w:eastAsia="en-US"/>
              </w:rPr>
              <w:t xml:space="preserve">Tel: +372 </w:t>
            </w:r>
            <w:r w:rsidRPr="00E4554F">
              <w:rPr>
                <w:szCs w:val="22"/>
                <w:lang w:val="fr-FR" w:eastAsia="en-US"/>
              </w:rPr>
              <w:t>66 30 810</w:t>
            </w:r>
          </w:p>
          <w:p w14:paraId="06F02881" w14:textId="77777777" w:rsidR="004262CF" w:rsidRPr="00E4554F" w:rsidRDefault="004262CF" w:rsidP="00075AAC">
            <w:pPr>
              <w:widowControl w:val="0"/>
              <w:suppressAutoHyphens/>
              <w:ind w:left="0" w:firstLine="0"/>
              <w:rPr>
                <w:szCs w:val="22"/>
                <w:lang w:val="et-EE" w:eastAsia="en-US"/>
              </w:rPr>
            </w:pPr>
          </w:p>
        </w:tc>
        <w:tc>
          <w:tcPr>
            <w:tcW w:w="4678" w:type="dxa"/>
          </w:tcPr>
          <w:p w14:paraId="464E9522" w14:textId="77777777" w:rsidR="004262CF" w:rsidRPr="00E4554F" w:rsidRDefault="004262CF" w:rsidP="00075AAC">
            <w:pPr>
              <w:widowControl w:val="0"/>
              <w:ind w:left="0" w:firstLine="0"/>
              <w:rPr>
                <w:b/>
                <w:szCs w:val="22"/>
                <w:lang w:val="nb-NO" w:eastAsia="en-US"/>
              </w:rPr>
            </w:pPr>
            <w:r w:rsidRPr="00E4554F">
              <w:rPr>
                <w:b/>
                <w:szCs w:val="22"/>
                <w:lang w:val="nb-NO" w:eastAsia="en-US"/>
              </w:rPr>
              <w:t>Norge</w:t>
            </w:r>
          </w:p>
          <w:p w14:paraId="4FBC2300" w14:textId="77777777" w:rsidR="004262CF" w:rsidRPr="00E4554F" w:rsidRDefault="004262CF" w:rsidP="00075AAC">
            <w:pPr>
              <w:widowControl w:val="0"/>
              <w:ind w:left="0" w:firstLine="0"/>
              <w:rPr>
                <w:szCs w:val="22"/>
                <w:lang w:val="nb-NO" w:eastAsia="en-US"/>
              </w:rPr>
            </w:pPr>
            <w:r w:rsidRPr="00E4554F">
              <w:rPr>
                <w:szCs w:val="22"/>
                <w:lang w:val="nb-NO" w:eastAsia="en-US"/>
              </w:rPr>
              <w:t>Novartis Norge AS</w:t>
            </w:r>
          </w:p>
          <w:p w14:paraId="7F97952E" w14:textId="77777777" w:rsidR="004262CF" w:rsidRPr="00E4554F" w:rsidRDefault="004262CF" w:rsidP="00075AAC">
            <w:pPr>
              <w:widowControl w:val="0"/>
              <w:suppressAutoHyphens/>
              <w:ind w:left="0" w:firstLine="0"/>
              <w:rPr>
                <w:szCs w:val="22"/>
                <w:lang w:val="et-EE" w:eastAsia="en-US"/>
              </w:rPr>
            </w:pPr>
            <w:r w:rsidRPr="00E4554F">
              <w:rPr>
                <w:szCs w:val="22"/>
                <w:lang w:val="nb-NO" w:eastAsia="en-US"/>
              </w:rPr>
              <w:t>Tlf: +47 23 05 20 00</w:t>
            </w:r>
          </w:p>
        </w:tc>
      </w:tr>
      <w:tr w:rsidR="004262CF" w:rsidRPr="00B00E33" w14:paraId="5E0BC853" w14:textId="77777777" w:rsidTr="0031165D">
        <w:trPr>
          <w:cantSplit/>
        </w:trPr>
        <w:tc>
          <w:tcPr>
            <w:tcW w:w="4678" w:type="dxa"/>
          </w:tcPr>
          <w:p w14:paraId="2920FE58" w14:textId="77777777" w:rsidR="004262CF" w:rsidRPr="00E4554F" w:rsidRDefault="004262CF" w:rsidP="00075AAC">
            <w:pPr>
              <w:widowControl w:val="0"/>
              <w:ind w:left="0" w:firstLine="0"/>
              <w:rPr>
                <w:b/>
                <w:szCs w:val="22"/>
                <w:lang w:val="et-EE" w:eastAsia="en-US"/>
              </w:rPr>
            </w:pPr>
            <w:r w:rsidRPr="00E4554F">
              <w:rPr>
                <w:b/>
                <w:szCs w:val="22"/>
                <w:lang w:val="el-GR" w:eastAsia="en-US"/>
              </w:rPr>
              <w:t>Ελλάδα</w:t>
            </w:r>
          </w:p>
          <w:p w14:paraId="71CA33A2" w14:textId="77777777" w:rsidR="004262CF" w:rsidRPr="00E4554F" w:rsidRDefault="004262CF" w:rsidP="00075AAC">
            <w:pPr>
              <w:widowControl w:val="0"/>
              <w:ind w:left="0" w:firstLine="0"/>
              <w:rPr>
                <w:szCs w:val="22"/>
                <w:lang w:val="et-EE" w:eastAsia="en-US"/>
              </w:rPr>
            </w:pPr>
            <w:r w:rsidRPr="00E4554F">
              <w:rPr>
                <w:szCs w:val="22"/>
                <w:lang w:val="et-EE" w:eastAsia="en-US"/>
              </w:rPr>
              <w:t>Novartis (Hellas) A.E.B.E.</w:t>
            </w:r>
          </w:p>
          <w:p w14:paraId="752BBA7F" w14:textId="77777777" w:rsidR="004262CF" w:rsidRPr="00E4554F" w:rsidRDefault="004262CF" w:rsidP="00075AAC">
            <w:pPr>
              <w:widowControl w:val="0"/>
              <w:ind w:left="0" w:firstLine="0"/>
              <w:rPr>
                <w:szCs w:val="22"/>
                <w:lang w:val="et-EE" w:eastAsia="en-US"/>
              </w:rPr>
            </w:pPr>
            <w:r w:rsidRPr="00E4554F">
              <w:rPr>
                <w:szCs w:val="22"/>
                <w:lang w:val="el-GR" w:eastAsia="en-US"/>
              </w:rPr>
              <w:t>Τηλ</w:t>
            </w:r>
            <w:r w:rsidRPr="00E4554F">
              <w:rPr>
                <w:szCs w:val="22"/>
                <w:lang w:val="et-EE" w:eastAsia="en-US"/>
              </w:rPr>
              <w:t>: +30 210 281 17 12</w:t>
            </w:r>
          </w:p>
          <w:p w14:paraId="299E82AA" w14:textId="77777777" w:rsidR="004262CF" w:rsidRPr="00E4554F" w:rsidRDefault="004262CF" w:rsidP="00075AAC">
            <w:pPr>
              <w:widowControl w:val="0"/>
              <w:suppressAutoHyphens/>
              <w:ind w:left="0" w:firstLine="0"/>
              <w:rPr>
                <w:szCs w:val="22"/>
                <w:lang w:val="et-EE" w:eastAsia="en-US"/>
              </w:rPr>
            </w:pPr>
          </w:p>
        </w:tc>
        <w:tc>
          <w:tcPr>
            <w:tcW w:w="4678" w:type="dxa"/>
          </w:tcPr>
          <w:p w14:paraId="41077638" w14:textId="77777777" w:rsidR="004262CF" w:rsidRPr="00E4554F" w:rsidRDefault="004262CF" w:rsidP="00075AAC">
            <w:pPr>
              <w:widowControl w:val="0"/>
              <w:ind w:left="0" w:firstLine="0"/>
              <w:rPr>
                <w:b/>
                <w:szCs w:val="22"/>
                <w:lang w:val="de-AT" w:eastAsia="en-US"/>
              </w:rPr>
            </w:pPr>
            <w:r w:rsidRPr="00E4554F">
              <w:rPr>
                <w:b/>
                <w:szCs w:val="22"/>
                <w:lang w:val="de-AT" w:eastAsia="en-US"/>
              </w:rPr>
              <w:t>Österreich</w:t>
            </w:r>
          </w:p>
          <w:p w14:paraId="564F209A" w14:textId="77777777" w:rsidR="004262CF" w:rsidRPr="00E4554F" w:rsidRDefault="004262CF" w:rsidP="00075AAC">
            <w:pPr>
              <w:widowControl w:val="0"/>
              <w:ind w:left="0" w:firstLine="0"/>
              <w:rPr>
                <w:i/>
                <w:szCs w:val="22"/>
                <w:lang w:val="de-AT" w:eastAsia="en-US"/>
              </w:rPr>
            </w:pPr>
            <w:r w:rsidRPr="00E4554F">
              <w:rPr>
                <w:szCs w:val="22"/>
                <w:lang w:val="de-AT" w:eastAsia="en-US"/>
              </w:rPr>
              <w:t>Novartis Pharma GmbH</w:t>
            </w:r>
          </w:p>
          <w:p w14:paraId="34A2A11E" w14:textId="77777777" w:rsidR="004262CF" w:rsidRPr="00E4554F" w:rsidRDefault="004262CF" w:rsidP="00075AAC">
            <w:pPr>
              <w:widowControl w:val="0"/>
              <w:ind w:left="0" w:firstLine="0"/>
              <w:rPr>
                <w:szCs w:val="22"/>
                <w:lang w:val="de-DE" w:eastAsia="en-US"/>
              </w:rPr>
            </w:pPr>
            <w:r w:rsidRPr="00E4554F">
              <w:rPr>
                <w:szCs w:val="22"/>
                <w:lang w:val="de-AT" w:eastAsia="en-US"/>
              </w:rPr>
              <w:t>Tel: +43 1 86 6570</w:t>
            </w:r>
          </w:p>
        </w:tc>
      </w:tr>
      <w:tr w:rsidR="004262CF" w:rsidRPr="00E4554F" w14:paraId="3F34D1FF" w14:textId="77777777" w:rsidTr="0031165D">
        <w:trPr>
          <w:cantSplit/>
        </w:trPr>
        <w:tc>
          <w:tcPr>
            <w:tcW w:w="4678" w:type="dxa"/>
          </w:tcPr>
          <w:p w14:paraId="0510FC7C" w14:textId="77777777" w:rsidR="004262CF" w:rsidRPr="00E4554F" w:rsidRDefault="004262CF" w:rsidP="00075AAC">
            <w:pPr>
              <w:widowControl w:val="0"/>
              <w:suppressAutoHyphens/>
              <w:ind w:left="0" w:firstLine="0"/>
              <w:rPr>
                <w:b/>
                <w:szCs w:val="22"/>
                <w:lang w:val="es-ES" w:eastAsia="en-US"/>
              </w:rPr>
            </w:pPr>
            <w:r w:rsidRPr="00E4554F">
              <w:rPr>
                <w:b/>
                <w:szCs w:val="22"/>
                <w:lang w:val="es-ES" w:eastAsia="en-US"/>
              </w:rPr>
              <w:t>España</w:t>
            </w:r>
          </w:p>
          <w:p w14:paraId="77B2DCD6" w14:textId="77777777" w:rsidR="004262CF" w:rsidRPr="00E4554F" w:rsidRDefault="004262CF" w:rsidP="00075AAC">
            <w:pPr>
              <w:widowControl w:val="0"/>
              <w:ind w:left="0" w:firstLine="0"/>
              <w:rPr>
                <w:szCs w:val="22"/>
                <w:lang w:val="es-ES" w:eastAsia="en-US"/>
              </w:rPr>
            </w:pPr>
            <w:r w:rsidRPr="00E4554F">
              <w:rPr>
                <w:szCs w:val="20"/>
                <w:lang w:val="es-ES" w:eastAsia="en-US"/>
              </w:rPr>
              <w:t>Novartis Farmacéutica, S.A.</w:t>
            </w:r>
          </w:p>
          <w:p w14:paraId="23CEFC00" w14:textId="77777777" w:rsidR="004262CF" w:rsidRPr="00E4554F" w:rsidRDefault="004262CF" w:rsidP="00075AAC">
            <w:pPr>
              <w:widowControl w:val="0"/>
              <w:ind w:left="0" w:firstLine="0"/>
              <w:rPr>
                <w:szCs w:val="22"/>
                <w:lang w:val="es-ES" w:eastAsia="en-US"/>
              </w:rPr>
            </w:pPr>
            <w:r w:rsidRPr="00E4554F">
              <w:rPr>
                <w:szCs w:val="22"/>
                <w:lang w:val="es-ES" w:eastAsia="en-US"/>
              </w:rPr>
              <w:t>Tel: +34 93 306 42 00</w:t>
            </w:r>
          </w:p>
          <w:p w14:paraId="56A64206" w14:textId="77777777" w:rsidR="004262CF" w:rsidRPr="00E4554F" w:rsidRDefault="004262CF" w:rsidP="00075AAC">
            <w:pPr>
              <w:widowControl w:val="0"/>
              <w:suppressAutoHyphens/>
              <w:ind w:left="0" w:firstLine="0"/>
              <w:rPr>
                <w:szCs w:val="22"/>
                <w:lang w:val="es-ES" w:eastAsia="en-US"/>
              </w:rPr>
            </w:pPr>
          </w:p>
        </w:tc>
        <w:tc>
          <w:tcPr>
            <w:tcW w:w="4678" w:type="dxa"/>
          </w:tcPr>
          <w:p w14:paraId="433FB898" w14:textId="77777777" w:rsidR="004262CF" w:rsidRPr="00E4554F" w:rsidRDefault="004262CF" w:rsidP="00075AAC">
            <w:pPr>
              <w:widowControl w:val="0"/>
              <w:suppressAutoHyphens/>
              <w:ind w:left="0" w:firstLine="0"/>
              <w:rPr>
                <w:b/>
                <w:bCs/>
                <w:iCs/>
                <w:szCs w:val="22"/>
                <w:lang w:eastAsia="en-US"/>
              </w:rPr>
            </w:pPr>
            <w:r w:rsidRPr="00E4554F">
              <w:rPr>
                <w:b/>
                <w:bCs/>
                <w:iCs/>
                <w:szCs w:val="22"/>
                <w:lang w:eastAsia="en-US"/>
              </w:rPr>
              <w:t>Polska</w:t>
            </w:r>
          </w:p>
          <w:p w14:paraId="7E9985F1" w14:textId="77777777" w:rsidR="004262CF" w:rsidRPr="00E4554F" w:rsidRDefault="004262CF" w:rsidP="00075AAC">
            <w:pPr>
              <w:widowControl w:val="0"/>
              <w:ind w:left="0" w:firstLine="0"/>
              <w:rPr>
                <w:szCs w:val="22"/>
                <w:lang w:eastAsia="en-US"/>
              </w:rPr>
            </w:pPr>
            <w:r w:rsidRPr="00E4554F">
              <w:rPr>
                <w:szCs w:val="22"/>
                <w:lang w:eastAsia="en-US"/>
              </w:rPr>
              <w:t>Novartis Poland Sp. z o.o.</w:t>
            </w:r>
          </w:p>
          <w:p w14:paraId="62B46FE0" w14:textId="77777777" w:rsidR="004262CF" w:rsidRPr="00E4554F" w:rsidRDefault="004262CF" w:rsidP="00075AAC">
            <w:pPr>
              <w:widowControl w:val="0"/>
              <w:ind w:left="0" w:firstLine="0"/>
              <w:rPr>
                <w:szCs w:val="22"/>
                <w:lang w:eastAsia="en-US"/>
              </w:rPr>
            </w:pPr>
            <w:r w:rsidRPr="00E4554F">
              <w:rPr>
                <w:szCs w:val="22"/>
                <w:lang w:eastAsia="en-US"/>
              </w:rPr>
              <w:t>Tel.: +48 22 375 4888</w:t>
            </w:r>
          </w:p>
        </w:tc>
      </w:tr>
      <w:tr w:rsidR="004262CF" w:rsidRPr="00E4554F" w14:paraId="18A0C7A5" w14:textId="77777777" w:rsidTr="0031165D">
        <w:trPr>
          <w:cantSplit/>
        </w:trPr>
        <w:tc>
          <w:tcPr>
            <w:tcW w:w="4678" w:type="dxa"/>
          </w:tcPr>
          <w:p w14:paraId="6868F382" w14:textId="77777777" w:rsidR="004262CF" w:rsidRPr="00E4554F" w:rsidRDefault="004262CF" w:rsidP="00075AAC">
            <w:pPr>
              <w:widowControl w:val="0"/>
              <w:suppressAutoHyphens/>
              <w:ind w:left="0" w:firstLine="0"/>
              <w:rPr>
                <w:b/>
                <w:szCs w:val="22"/>
                <w:lang w:val="fr-FR" w:eastAsia="en-US"/>
              </w:rPr>
            </w:pPr>
            <w:r w:rsidRPr="00E4554F">
              <w:rPr>
                <w:b/>
                <w:szCs w:val="22"/>
                <w:lang w:val="fr-FR" w:eastAsia="en-US"/>
              </w:rPr>
              <w:t>France</w:t>
            </w:r>
          </w:p>
          <w:p w14:paraId="1D52B432" w14:textId="77777777" w:rsidR="004262CF" w:rsidRPr="00E4554F" w:rsidRDefault="004262CF" w:rsidP="00075AAC">
            <w:pPr>
              <w:widowControl w:val="0"/>
              <w:ind w:left="0" w:firstLine="0"/>
              <w:rPr>
                <w:szCs w:val="22"/>
                <w:lang w:val="fr-FR" w:eastAsia="en-US"/>
              </w:rPr>
            </w:pPr>
            <w:r w:rsidRPr="00E4554F">
              <w:rPr>
                <w:szCs w:val="22"/>
                <w:lang w:val="fr-FR" w:eastAsia="en-US"/>
              </w:rPr>
              <w:t>Novartis Pharma S.A.S.</w:t>
            </w:r>
          </w:p>
          <w:p w14:paraId="08D7A035" w14:textId="77777777" w:rsidR="004262CF" w:rsidRPr="00E4554F" w:rsidRDefault="004262CF" w:rsidP="00075AAC">
            <w:pPr>
              <w:widowControl w:val="0"/>
              <w:ind w:left="0" w:firstLine="0"/>
              <w:rPr>
                <w:szCs w:val="22"/>
                <w:lang w:val="fr-FR" w:eastAsia="en-US"/>
              </w:rPr>
            </w:pPr>
            <w:r w:rsidRPr="00E4554F">
              <w:rPr>
                <w:szCs w:val="22"/>
                <w:lang w:val="fr-FR" w:eastAsia="en-US"/>
              </w:rPr>
              <w:t>Tél: +33 1 55 47 66 00</w:t>
            </w:r>
          </w:p>
          <w:p w14:paraId="5329D404" w14:textId="77777777" w:rsidR="004262CF" w:rsidRPr="00E4554F" w:rsidRDefault="004262CF" w:rsidP="00075AAC">
            <w:pPr>
              <w:widowControl w:val="0"/>
              <w:ind w:left="0" w:firstLine="0"/>
              <w:rPr>
                <w:b/>
                <w:szCs w:val="22"/>
                <w:lang w:val="fr-FR" w:eastAsia="en-US"/>
              </w:rPr>
            </w:pPr>
          </w:p>
        </w:tc>
        <w:tc>
          <w:tcPr>
            <w:tcW w:w="4678" w:type="dxa"/>
          </w:tcPr>
          <w:p w14:paraId="06B7713A" w14:textId="77777777" w:rsidR="004262CF" w:rsidRPr="00E4554F" w:rsidRDefault="004262CF" w:rsidP="00075AAC">
            <w:pPr>
              <w:widowControl w:val="0"/>
              <w:ind w:left="0" w:firstLine="0"/>
              <w:rPr>
                <w:b/>
                <w:szCs w:val="22"/>
                <w:lang w:val="pt-PT" w:eastAsia="en-US"/>
              </w:rPr>
            </w:pPr>
            <w:r w:rsidRPr="00E4554F">
              <w:rPr>
                <w:b/>
                <w:szCs w:val="22"/>
                <w:lang w:val="pt-PT" w:eastAsia="en-US"/>
              </w:rPr>
              <w:t>Portugal</w:t>
            </w:r>
          </w:p>
          <w:p w14:paraId="467F7465" w14:textId="77777777" w:rsidR="004262CF" w:rsidRPr="00E4554F" w:rsidRDefault="004262CF" w:rsidP="00075AAC">
            <w:pPr>
              <w:widowControl w:val="0"/>
              <w:ind w:left="0" w:firstLine="0"/>
              <w:rPr>
                <w:szCs w:val="22"/>
                <w:lang w:val="es-ES" w:eastAsia="en-US"/>
              </w:rPr>
            </w:pPr>
            <w:r w:rsidRPr="00E4554F">
              <w:rPr>
                <w:szCs w:val="22"/>
                <w:lang w:val="es-ES" w:eastAsia="en-US"/>
              </w:rPr>
              <w:t>Novartis Farma - Produtos Farmacêuticos, S.A.</w:t>
            </w:r>
          </w:p>
          <w:p w14:paraId="22A1149E" w14:textId="77777777" w:rsidR="004262CF" w:rsidRPr="00E4554F" w:rsidRDefault="004262CF" w:rsidP="00075AAC">
            <w:pPr>
              <w:widowControl w:val="0"/>
              <w:suppressAutoHyphens/>
              <w:ind w:left="0" w:firstLine="0"/>
              <w:rPr>
                <w:szCs w:val="22"/>
                <w:lang w:val="de-CH" w:eastAsia="en-US"/>
              </w:rPr>
            </w:pPr>
            <w:r w:rsidRPr="00E4554F">
              <w:rPr>
                <w:szCs w:val="22"/>
                <w:lang w:val="pt-PT" w:eastAsia="en-US"/>
              </w:rPr>
              <w:t>Tel: +351 21 000 8600</w:t>
            </w:r>
          </w:p>
        </w:tc>
      </w:tr>
      <w:tr w:rsidR="004262CF" w:rsidRPr="00E4554F" w14:paraId="471CA44A" w14:textId="77777777" w:rsidTr="0031165D">
        <w:trPr>
          <w:cantSplit/>
        </w:trPr>
        <w:tc>
          <w:tcPr>
            <w:tcW w:w="4678" w:type="dxa"/>
          </w:tcPr>
          <w:p w14:paraId="6B17BB0A" w14:textId="77777777" w:rsidR="004262CF" w:rsidRPr="00F54DF2" w:rsidRDefault="004262CF" w:rsidP="00075AAC">
            <w:pPr>
              <w:widowControl w:val="0"/>
              <w:ind w:left="0" w:firstLine="0"/>
              <w:rPr>
                <w:rFonts w:eastAsia="PMingLiU"/>
                <w:b/>
                <w:szCs w:val="20"/>
                <w:lang w:val="de-CH" w:eastAsia="en-US"/>
              </w:rPr>
            </w:pPr>
            <w:r w:rsidRPr="00F54DF2">
              <w:rPr>
                <w:rFonts w:eastAsia="PMingLiU"/>
                <w:b/>
                <w:szCs w:val="20"/>
                <w:lang w:val="de-CH" w:eastAsia="en-US"/>
              </w:rPr>
              <w:t>Hrvatska</w:t>
            </w:r>
          </w:p>
          <w:p w14:paraId="086F4E05" w14:textId="77777777" w:rsidR="004262CF" w:rsidRPr="00F54DF2" w:rsidRDefault="004262CF" w:rsidP="00075AAC">
            <w:pPr>
              <w:widowControl w:val="0"/>
              <w:ind w:left="0" w:firstLine="0"/>
              <w:rPr>
                <w:szCs w:val="20"/>
                <w:lang w:val="de-CH" w:eastAsia="en-US"/>
              </w:rPr>
            </w:pPr>
            <w:r w:rsidRPr="00F54DF2">
              <w:rPr>
                <w:szCs w:val="20"/>
                <w:lang w:val="de-CH" w:eastAsia="en-US"/>
              </w:rPr>
              <w:t>Novartis Hrvatska d.o.o.</w:t>
            </w:r>
          </w:p>
          <w:p w14:paraId="3110D223" w14:textId="77777777" w:rsidR="004262CF" w:rsidRPr="00E4554F" w:rsidRDefault="004262CF" w:rsidP="00075AAC">
            <w:pPr>
              <w:widowControl w:val="0"/>
              <w:ind w:left="0" w:firstLine="0"/>
              <w:rPr>
                <w:szCs w:val="20"/>
                <w:lang w:val="en-GB" w:eastAsia="en-US"/>
              </w:rPr>
            </w:pPr>
            <w:r w:rsidRPr="00E4554F">
              <w:rPr>
                <w:szCs w:val="20"/>
                <w:lang w:val="en-GB" w:eastAsia="en-US"/>
              </w:rPr>
              <w:t>Tel. +385 1 6274 220</w:t>
            </w:r>
          </w:p>
          <w:p w14:paraId="6D5A44A8" w14:textId="77777777" w:rsidR="004262CF" w:rsidRPr="00E4554F" w:rsidRDefault="004262CF" w:rsidP="00075AAC">
            <w:pPr>
              <w:widowControl w:val="0"/>
              <w:suppressAutoHyphens/>
              <w:ind w:left="0" w:firstLine="0"/>
              <w:rPr>
                <w:b/>
                <w:szCs w:val="22"/>
                <w:lang w:val="fr-FR" w:eastAsia="en-US"/>
              </w:rPr>
            </w:pPr>
          </w:p>
        </w:tc>
        <w:tc>
          <w:tcPr>
            <w:tcW w:w="4678" w:type="dxa"/>
          </w:tcPr>
          <w:p w14:paraId="3B08C6DC" w14:textId="77777777" w:rsidR="004262CF" w:rsidRPr="00F54DF2" w:rsidRDefault="004262CF" w:rsidP="00075AAC">
            <w:pPr>
              <w:widowControl w:val="0"/>
              <w:autoSpaceDE w:val="0"/>
              <w:autoSpaceDN w:val="0"/>
              <w:adjustRightInd w:val="0"/>
              <w:ind w:left="0" w:firstLine="0"/>
              <w:rPr>
                <w:b/>
                <w:bCs/>
                <w:szCs w:val="22"/>
                <w:lang w:val="fr-CH" w:eastAsia="en-US"/>
              </w:rPr>
            </w:pPr>
            <w:r w:rsidRPr="00F54DF2">
              <w:rPr>
                <w:b/>
                <w:bCs/>
                <w:szCs w:val="22"/>
                <w:lang w:val="fr-CH" w:eastAsia="en-US"/>
              </w:rPr>
              <w:t>România</w:t>
            </w:r>
          </w:p>
          <w:p w14:paraId="5AC1BA11" w14:textId="77777777" w:rsidR="004262CF" w:rsidRPr="00F54DF2" w:rsidRDefault="004262CF" w:rsidP="00075AAC">
            <w:pPr>
              <w:widowControl w:val="0"/>
              <w:autoSpaceDE w:val="0"/>
              <w:autoSpaceDN w:val="0"/>
              <w:adjustRightInd w:val="0"/>
              <w:ind w:left="0" w:firstLine="0"/>
              <w:rPr>
                <w:szCs w:val="22"/>
                <w:lang w:val="fr-CH" w:eastAsia="en-US"/>
              </w:rPr>
            </w:pPr>
            <w:r w:rsidRPr="00F54DF2">
              <w:rPr>
                <w:szCs w:val="22"/>
                <w:lang w:val="fr-CH" w:eastAsia="en-US"/>
              </w:rPr>
              <w:t>Novartis Pharma Services Romania SRL</w:t>
            </w:r>
          </w:p>
          <w:p w14:paraId="550BF757" w14:textId="77777777" w:rsidR="004262CF" w:rsidRPr="00E4554F" w:rsidRDefault="004262CF" w:rsidP="00075AAC">
            <w:pPr>
              <w:widowControl w:val="0"/>
              <w:suppressAutoHyphens/>
              <w:ind w:left="0" w:firstLine="0"/>
              <w:rPr>
                <w:szCs w:val="22"/>
                <w:lang w:val="fr-FR" w:eastAsia="en-US"/>
              </w:rPr>
            </w:pPr>
            <w:r w:rsidRPr="00E4554F">
              <w:rPr>
                <w:szCs w:val="22"/>
                <w:lang w:val="en-US" w:eastAsia="en-US"/>
              </w:rPr>
              <w:t>Tel: +40 21 31299 01</w:t>
            </w:r>
          </w:p>
        </w:tc>
      </w:tr>
      <w:tr w:rsidR="004262CF" w:rsidRPr="00E4554F" w14:paraId="1CAA9E5A" w14:textId="77777777" w:rsidTr="0031165D">
        <w:trPr>
          <w:cantSplit/>
        </w:trPr>
        <w:tc>
          <w:tcPr>
            <w:tcW w:w="4678" w:type="dxa"/>
          </w:tcPr>
          <w:p w14:paraId="30D78300" w14:textId="77777777" w:rsidR="004262CF" w:rsidRPr="00E4554F" w:rsidRDefault="004262CF" w:rsidP="00075AAC">
            <w:pPr>
              <w:widowControl w:val="0"/>
              <w:ind w:left="0" w:firstLine="0"/>
              <w:rPr>
                <w:b/>
                <w:szCs w:val="22"/>
                <w:lang w:val="en-GB" w:eastAsia="en-US"/>
              </w:rPr>
            </w:pPr>
            <w:r w:rsidRPr="00E4554F">
              <w:rPr>
                <w:b/>
                <w:szCs w:val="22"/>
                <w:lang w:val="en-GB" w:eastAsia="en-US"/>
              </w:rPr>
              <w:t>Ireland</w:t>
            </w:r>
          </w:p>
          <w:p w14:paraId="56C961DA" w14:textId="77777777" w:rsidR="004262CF" w:rsidRPr="00E4554F" w:rsidRDefault="004262CF" w:rsidP="00075AAC">
            <w:pPr>
              <w:widowControl w:val="0"/>
              <w:ind w:left="0" w:firstLine="0"/>
              <w:rPr>
                <w:szCs w:val="22"/>
                <w:lang w:val="en-GB" w:eastAsia="en-US"/>
              </w:rPr>
            </w:pPr>
            <w:r w:rsidRPr="00E4554F">
              <w:rPr>
                <w:szCs w:val="22"/>
                <w:lang w:val="en-GB" w:eastAsia="en-US"/>
              </w:rPr>
              <w:t>Novartis Ireland Limited</w:t>
            </w:r>
          </w:p>
          <w:p w14:paraId="06BBD3A5" w14:textId="77777777" w:rsidR="004262CF" w:rsidRPr="00E4554F" w:rsidRDefault="004262CF" w:rsidP="00075AAC">
            <w:pPr>
              <w:widowControl w:val="0"/>
              <w:ind w:left="0" w:firstLine="0"/>
              <w:rPr>
                <w:szCs w:val="22"/>
                <w:lang w:val="en-GB" w:eastAsia="en-US"/>
              </w:rPr>
            </w:pPr>
            <w:r w:rsidRPr="00E4554F">
              <w:rPr>
                <w:szCs w:val="22"/>
                <w:lang w:val="en-GB" w:eastAsia="en-US"/>
              </w:rPr>
              <w:t>Tel: +353 1 260 12 55</w:t>
            </w:r>
          </w:p>
          <w:p w14:paraId="6EB3268C" w14:textId="77777777" w:rsidR="004262CF" w:rsidRPr="00E4554F" w:rsidRDefault="004262CF" w:rsidP="00075AAC">
            <w:pPr>
              <w:widowControl w:val="0"/>
              <w:ind w:left="0" w:firstLine="0"/>
              <w:rPr>
                <w:b/>
                <w:szCs w:val="22"/>
                <w:lang w:val="en-GB" w:eastAsia="en-US"/>
              </w:rPr>
            </w:pPr>
          </w:p>
        </w:tc>
        <w:tc>
          <w:tcPr>
            <w:tcW w:w="4678" w:type="dxa"/>
          </w:tcPr>
          <w:p w14:paraId="69DABF3E" w14:textId="77777777" w:rsidR="004262CF" w:rsidRPr="00E4554F" w:rsidRDefault="004262CF" w:rsidP="00075AAC">
            <w:pPr>
              <w:widowControl w:val="0"/>
              <w:ind w:left="0" w:firstLine="0"/>
              <w:rPr>
                <w:b/>
                <w:szCs w:val="22"/>
                <w:lang w:val="sl-SI" w:eastAsia="en-US"/>
              </w:rPr>
            </w:pPr>
            <w:r w:rsidRPr="00E4554F">
              <w:rPr>
                <w:b/>
                <w:szCs w:val="22"/>
                <w:lang w:val="sl-SI" w:eastAsia="en-US"/>
              </w:rPr>
              <w:t>Slovenija</w:t>
            </w:r>
          </w:p>
          <w:p w14:paraId="07E7AD6E" w14:textId="77777777" w:rsidR="004262CF" w:rsidRPr="00E4554F" w:rsidRDefault="004262CF" w:rsidP="00075AAC">
            <w:pPr>
              <w:widowControl w:val="0"/>
              <w:ind w:left="0" w:firstLine="0"/>
              <w:rPr>
                <w:szCs w:val="22"/>
                <w:lang w:val="sl-SI" w:eastAsia="en-US"/>
              </w:rPr>
            </w:pPr>
            <w:r w:rsidRPr="00E4554F">
              <w:rPr>
                <w:szCs w:val="22"/>
                <w:lang w:val="sl-SI" w:eastAsia="en-US"/>
              </w:rPr>
              <w:t>Novartis Pharma Services Inc.</w:t>
            </w:r>
          </w:p>
          <w:p w14:paraId="5DF50AC2" w14:textId="77777777" w:rsidR="004262CF" w:rsidRPr="00E4554F" w:rsidRDefault="004262CF" w:rsidP="00075AAC">
            <w:pPr>
              <w:widowControl w:val="0"/>
              <w:ind w:left="0" w:firstLine="0"/>
              <w:rPr>
                <w:szCs w:val="22"/>
                <w:lang w:val="sl-SI" w:eastAsia="en-US"/>
              </w:rPr>
            </w:pPr>
            <w:r w:rsidRPr="00E4554F">
              <w:rPr>
                <w:szCs w:val="22"/>
                <w:lang w:val="sl-SI" w:eastAsia="en-US"/>
              </w:rPr>
              <w:t>Tel: +386 1 300 75 50</w:t>
            </w:r>
          </w:p>
        </w:tc>
      </w:tr>
      <w:tr w:rsidR="004262CF" w:rsidRPr="00E4554F" w14:paraId="55818F34" w14:textId="77777777" w:rsidTr="0031165D">
        <w:trPr>
          <w:cantSplit/>
        </w:trPr>
        <w:tc>
          <w:tcPr>
            <w:tcW w:w="4678" w:type="dxa"/>
          </w:tcPr>
          <w:p w14:paraId="5889AF6C" w14:textId="77777777" w:rsidR="004262CF" w:rsidRPr="00E4554F" w:rsidRDefault="004262CF" w:rsidP="00075AAC">
            <w:pPr>
              <w:widowControl w:val="0"/>
              <w:ind w:left="0" w:firstLine="0"/>
              <w:rPr>
                <w:b/>
                <w:szCs w:val="22"/>
                <w:lang w:val="is-IS" w:eastAsia="en-US"/>
              </w:rPr>
            </w:pPr>
            <w:r w:rsidRPr="00E4554F">
              <w:rPr>
                <w:b/>
                <w:szCs w:val="22"/>
                <w:lang w:val="is-IS" w:eastAsia="en-US"/>
              </w:rPr>
              <w:t>Ísland</w:t>
            </w:r>
          </w:p>
          <w:p w14:paraId="351B9C13" w14:textId="77777777" w:rsidR="004262CF" w:rsidRPr="00E4554F" w:rsidRDefault="004262CF" w:rsidP="00075AAC">
            <w:pPr>
              <w:widowControl w:val="0"/>
              <w:ind w:left="0" w:firstLine="0"/>
              <w:rPr>
                <w:szCs w:val="22"/>
                <w:lang w:val="is-IS" w:eastAsia="en-US"/>
              </w:rPr>
            </w:pPr>
            <w:r w:rsidRPr="00E4554F">
              <w:rPr>
                <w:szCs w:val="22"/>
                <w:lang w:val="is-IS" w:eastAsia="en-US"/>
              </w:rPr>
              <w:t>Vistor hf.</w:t>
            </w:r>
          </w:p>
          <w:p w14:paraId="7F3F5692" w14:textId="77777777" w:rsidR="004262CF" w:rsidRPr="00E4554F" w:rsidRDefault="004262CF" w:rsidP="00075AAC">
            <w:pPr>
              <w:widowControl w:val="0"/>
              <w:suppressAutoHyphens/>
              <w:ind w:left="0" w:firstLine="0"/>
              <w:rPr>
                <w:szCs w:val="22"/>
                <w:lang w:val="is-IS" w:eastAsia="en-US"/>
              </w:rPr>
            </w:pPr>
            <w:r w:rsidRPr="00E4554F">
              <w:rPr>
                <w:noProof/>
                <w:szCs w:val="22"/>
                <w:lang w:val="en-GB" w:eastAsia="en-US"/>
              </w:rPr>
              <w:t>Sími</w:t>
            </w:r>
            <w:r w:rsidRPr="00E4554F">
              <w:rPr>
                <w:szCs w:val="22"/>
                <w:lang w:val="is-IS" w:eastAsia="en-US"/>
              </w:rPr>
              <w:t>: +354 535 7000</w:t>
            </w:r>
          </w:p>
          <w:p w14:paraId="3BE91ECB" w14:textId="77777777" w:rsidR="004262CF" w:rsidRPr="00E4554F" w:rsidRDefault="004262CF" w:rsidP="00075AAC">
            <w:pPr>
              <w:widowControl w:val="0"/>
              <w:ind w:left="0" w:firstLine="0"/>
              <w:rPr>
                <w:szCs w:val="22"/>
                <w:lang w:val="en-GB" w:eastAsia="en-US"/>
              </w:rPr>
            </w:pPr>
          </w:p>
        </w:tc>
        <w:tc>
          <w:tcPr>
            <w:tcW w:w="4678" w:type="dxa"/>
          </w:tcPr>
          <w:p w14:paraId="794F200B" w14:textId="77777777" w:rsidR="004262CF" w:rsidRPr="00E4554F" w:rsidRDefault="004262CF" w:rsidP="00075AAC">
            <w:pPr>
              <w:widowControl w:val="0"/>
              <w:suppressAutoHyphens/>
              <w:ind w:left="0" w:firstLine="0"/>
              <w:rPr>
                <w:b/>
                <w:szCs w:val="22"/>
                <w:lang w:val="sk-SK" w:eastAsia="en-US"/>
              </w:rPr>
            </w:pPr>
            <w:r w:rsidRPr="00E4554F">
              <w:rPr>
                <w:b/>
                <w:szCs w:val="22"/>
                <w:lang w:val="sk-SK" w:eastAsia="en-US"/>
              </w:rPr>
              <w:t>Slovenská republika</w:t>
            </w:r>
          </w:p>
          <w:p w14:paraId="6B8D3F14" w14:textId="77777777" w:rsidR="004262CF" w:rsidRPr="00E4554F" w:rsidRDefault="004262CF" w:rsidP="00075AAC">
            <w:pPr>
              <w:widowControl w:val="0"/>
              <w:ind w:left="0" w:firstLine="0"/>
              <w:rPr>
                <w:i/>
                <w:szCs w:val="22"/>
                <w:lang w:val="sk-SK" w:eastAsia="en-US"/>
              </w:rPr>
            </w:pPr>
            <w:r w:rsidRPr="00E4554F">
              <w:rPr>
                <w:szCs w:val="22"/>
                <w:lang w:val="sk-SK" w:eastAsia="en-US"/>
              </w:rPr>
              <w:t>Novartis Slovakia s.r.o.</w:t>
            </w:r>
          </w:p>
          <w:p w14:paraId="24B9D07D" w14:textId="77777777" w:rsidR="004262CF" w:rsidRPr="00E4554F" w:rsidRDefault="004262CF" w:rsidP="00075AAC">
            <w:pPr>
              <w:widowControl w:val="0"/>
              <w:ind w:left="0" w:firstLine="0"/>
              <w:rPr>
                <w:szCs w:val="22"/>
                <w:lang w:val="sk-SK" w:eastAsia="en-US"/>
              </w:rPr>
            </w:pPr>
            <w:r w:rsidRPr="00E4554F">
              <w:rPr>
                <w:szCs w:val="22"/>
                <w:lang w:val="sk-SK" w:eastAsia="en-US"/>
              </w:rPr>
              <w:t>Tel: +421 2 5542 5439</w:t>
            </w:r>
          </w:p>
          <w:p w14:paraId="07800662" w14:textId="77777777" w:rsidR="004262CF" w:rsidRPr="00E4554F" w:rsidRDefault="004262CF" w:rsidP="00075AAC">
            <w:pPr>
              <w:widowControl w:val="0"/>
              <w:suppressAutoHyphens/>
              <w:ind w:left="0" w:firstLine="0"/>
              <w:rPr>
                <w:szCs w:val="22"/>
                <w:lang w:val="sk-SK" w:eastAsia="en-US"/>
              </w:rPr>
            </w:pPr>
          </w:p>
        </w:tc>
      </w:tr>
      <w:tr w:rsidR="004262CF" w:rsidRPr="00B00E33" w14:paraId="7A050284" w14:textId="77777777" w:rsidTr="0031165D">
        <w:trPr>
          <w:cantSplit/>
        </w:trPr>
        <w:tc>
          <w:tcPr>
            <w:tcW w:w="4678" w:type="dxa"/>
          </w:tcPr>
          <w:p w14:paraId="665FA12B" w14:textId="77777777" w:rsidR="004262CF" w:rsidRPr="00E4554F" w:rsidRDefault="004262CF" w:rsidP="00075AAC">
            <w:pPr>
              <w:widowControl w:val="0"/>
              <w:ind w:left="0" w:firstLine="0"/>
              <w:rPr>
                <w:b/>
                <w:szCs w:val="22"/>
                <w:lang w:val="it-IT" w:eastAsia="en-US"/>
              </w:rPr>
            </w:pPr>
            <w:r w:rsidRPr="00E4554F">
              <w:rPr>
                <w:b/>
                <w:szCs w:val="22"/>
                <w:lang w:val="it-IT" w:eastAsia="en-US"/>
              </w:rPr>
              <w:lastRenderedPageBreak/>
              <w:t>Italia</w:t>
            </w:r>
          </w:p>
          <w:p w14:paraId="7DB6E24F" w14:textId="77777777" w:rsidR="004262CF" w:rsidRPr="00E4554F" w:rsidRDefault="004262CF" w:rsidP="00075AAC">
            <w:pPr>
              <w:widowControl w:val="0"/>
              <w:ind w:left="0" w:firstLine="0"/>
              <w:rPr>
                <w:szCs w:val="22"/>
                <w:lang w:val="it-IT" w:eastAsia="en-US"/>
              </w:rPr>
            </w:pPr>
            <w:r w:rsidRPr="00E4554F">
              <w:rPr>
                <w:szCs w:val="22"/>
                <w:lang w:val="it-IT" w:eastAsia="en-US"/>
              </w:rPr>
              <w:t>Novartis Farma S.p.A.</w:t>
            </w:r>
          </w:p>
          <w:p w14:paraId="6C14DBEB" w14:textId="77777777" w:rsidR="004262CF" w:rsidRPr="00E4554F" w:rsidRDefault="004262CF" w:rsidP="00075AAC">
            <w:pPr>
              <w:widowControl w:val="0"/>
              <w:ind w:left="0" w:firstLine="0"/>
              <w:rPr>
                <w:b/>
                <w:szCs w:val="22"/>
                <w:lang w:val="pt-PT" w:eastAsia="en-US"/>
              </w:rPr>
            </w:pPr>
            <w:r w:rsidRPr="00E4554F">
              <w:rPr>
                <w:szCs w:val="22"/>
                <w:lang w:val="it-IT" w:eastAsia="en-US"/>
              </w:rPr>
              <w:t>Tel: +39 02 96 54 1</w:t>
            </w:r>
          </w:p>
        </w:tc>
        <w:tc>
          <w:tcPr>
            <w:tcW w:w="4678" w:type="dxa"/>
          </w:tcPr>
          <w:p w14:paraId="7745C3DF" w14:textId="77777777" w:rsidR="004262CF" w:rsidRPr="00E4554F" w:rsidRDefault="004262CF" w:rsidP="00075AAC">
            <w:pPr>
              <w:widowControl w:val="0"/>
              <w:suppressAutoHyphens/>
              <w:ind w:left="0" w:firstLine="0"/>
              <w:rPr>
                <w:b/>
                <w:szCs w:val="22"/>
                <w:lang w:val="fi-FI" w:eastAsia="en-US"/>
              </w:rPr>
            </w:pPr>
            <w:r w:rsidRPr="00E4554F">
              <w:rPr>
                <w:b/>
                <w:szCs w:val="22"/>
                <w:lang w:val="fi-FI" w:eastAsia="en-US"/>
              </w:rPr>
              <w:t>Suomi/Finland</w:t>
            </w:r>
          </w:p>
          <w:p w14:paraId="4A784BCE" w14:textId="77777777" w:rsidR="004262CF" w:rsidRPr="00E4554F" w:rsidRDefault="004262CF" w:rsidP="00075AAC">
            <w:pPr>
              <w:widowControl w:val="0"/>
              <w:ind w:left="0" w:firstLine="0"/>
              <w:rPr>
                <w:szCs w:val="22"/>
                <w:lang w:val="fi-FI" w:eastAsia="en-US"/>
              </w:rPr>
            </w:pPr>
            <w:r w:rsidRPr="00E4554F">
              <w:rPr>
                <w:szCs w:val="22"/>
                <w:lang w:val="fi-FI" w:eastAsia="en-US"/>
              </w:rPr>
              <w:t>Novartis Finland Oy</w:t>
            </w:r>
          </w:p>
          <w:p w14:paraId="0400F92D" w14:textId="77777777" w:rsidR="004262CF" w:rsidRPr="00E4554F" w:rsidRDefault="004262CF" w:rsidP="00075AAC">
            <w:pPr>
              <w:widowControl w:val="0"/>
              <w:ind w:left="0" w:firstLine="0"/>
              <w:rPr>
                <w:szCs w:val="22"/>
                <w:lang w:val="fi-FI" w:eastAsia="en-US"/>
              </w:rPr>
            </w:pPr>
            <w:r w:rsidRPr="00E4554F">
              <w:rPr>
                <w:szCs w:val="22"/>
                <w:lang w:val="fi-FI" w:eastAsia="en-US"/>
              </w:rPr>
              <w:t xml:space="preserve">Puh/Tel: +358 </w:t>
            </w:r>
            <w:r w:rsidRPr="00E4554F">
              <w:rPr>
                <w:szCs w:val="22"/>
                <w:lang w:val="de-CH" w:eastAsia="en-US" w:bidi="he-IL"/>
              </w:rPr>
              <w:t>(0)10 6133 200</w:t>
            </w:r>
          </w:p>
          <w:p w14:paraId="3463F6EF" w14:textId="77777777" w:rsidR="004262CF" w:rsidRPr="00E4554F" w:rsidRDefault="004262CF" w:rsidP="00075AAC">
            <w:pPr>
              <w:widowControl w:val="0"/>
              <w:suppressAutoHyphens/>
              <w:ind w:left="0" w:firstLine="0"/>
              <w:rPr>
                <w:szCs w:val="22"/>
                <w:lang w:val="sv-SE" w:eastAsia="en-US"/>
              </w:rPr>
            </w:pPr>
          </w:p>
        </w:tc>
      </w:tr>
      <w:tr w:rsidR="004262CF" w:rsidRPr="00B00E33" w14:paraId="7C1F00C6" w14:textId="77777777" w:rsidTr="0031165D">
        <w:trPr>
          <w:cantSplit/>
        </w:trPr>
        <w:tc>
          <w:tcPr>
            <w:tcW w:w="4678" w:type="dxa"/>
          </w:tcPr>
          <w:p w14:paraId="2D3E7E09" w14:textId="77777777" w:rsidR="004262CF" w:rsidRPr="00E4554F" w:rsidRDefault="004262CF" w:rsidP="00075AAC">
            <w:pPr>
              <w:widowControl w:val="0"/>
              <w:ind w:left="0" w:firstLine="0"/>
              <w:rPr>
                <w:b/>
                <w:szCs w:val="22"/>
                <w:lang w:val="el-GR" w:eastAsia="en-US"/>
              </w:rPr>
            </w:pPr>
            <w:r w:rsidRPr="00E4554F">
              <w:rPr>
                <w:b/>
                <w:szCs w:val="22"/>
                <w:lang w:val="el-GR" w:eastAsia="en-US"/>
              </w:rPr>
              <w:t>Κύπρος</w:t>
            </w:r>
          </w:p>
          <w:p w14:paraId="5175F151" w14:textId="77777777" w:rsidR="004262CF" w:rsidRPr="00E4554F" w:rsidRDefault="004262CF" w:rsidP="00075AAC">
            <w:pPr>
              <w:widowControl w:val="0"/>
              <w:ind w:left="0" w:firstLine="0"/>
              <w:rPr>
                <w:szCs w:val="22"/>
                <w:lang w:val="el-GR" w:eastAsia="en-US"/>
              </w:rPr>
            </w:pPr>
            <w:r w:rsidRPr="00E4554F">
              <w:rPr>
                <w:szCs w:val="20"/>
                <w:lang w:val="fr-CH" w:eastAsia="en-US"/>
              </w:rPr>
              <w:t>Novartis Pharma Services Inc.</w:t>
            </w:r>
          </w:p>
          <w:p w14:paraId="34B7864B" w14:textId="77777777" w:rsidR="004262CF" w:rsidRPr="00E4554F" w:rsidRDefault="004262CF" w:rsidP="00075AAC">
            <w:pPr>
              <w:widowControl w:val="0"/>
              <w:suppressAutoHyphens/>
              <w:ind w:left="0" w:firstLine="0"/>
              <w:rPr>
                <w:szCs w:val="22"/>
                <w:lang w:val="el-GR" w:eastAsia="en-US"/>
              </w:rPr>
            </w:pPr>
            <w:r w:rsidRPr="00E4554F">
              <w:rPr>
                <w:szCs w:val="22"/>
                <w:lang w:val="el-GR" w:eastAsia="en-US"/>
              </w:rPr>
              <w:t>Τηλ: +357 22 690 690</w:t>
            </w:r>
          </w:p>
          <w:p w14:paraId="7FA7CB3A" w14:textId="77777777" w:rsidR="004262CF" w:rsidRPr="00E4554F" w:rsidRDefault="004262CF" w:rsidP="00075AAC">
            <w:pPr>
              <w:widowControl w:val="0"/>
              <w:ind w:left="0" w:firstLine="0"/>
              <w:rPr>
                <w:b/>
                <w:szCs w:val="22"/>
                <w:lang w:val="el-GR" w:eastAsia="en-US"/>
              </w:rPr>
            </w:pPr>
          </w:p>
        </w:tc>
        <w:tc>
          <w:tcPr>
            <w:tcW w:w="4678" w:type="dxa"/>
          </w:tcPr>
          <w:p w14:paraId="632C640F" w14:textId="77777777" w:rsidR="004262CF" w:rsidRPr="00E4554F" w:rsidRDefault="004262CF" w:rsidP="00075AAC">
            <w:pPr>
              <w:widowControl w:val="0"/>
              <w:suppressAutoHyphens/>
              <w:ind w:left="0" w:firstLine="0"/>
              <w:rPr>
                <w:b/>
                <w:szCs w:val="22"/>
                <w:lang w:val="sv-SE" w:eastAsia="en-US"/>
              </w:rPr>
            </w:pPr>
            <w:r w:rsidRPr="00E4554F">
              <w:rPr>
                <w:b/>
                <w:szCs w:val="22"/>
                <w:lang w:val="sv-SE" w:eastAsia="en-US"/>
              </w:rPr>
              <w:t>Sverige</w:t>
            </w:r>
          </w:p>
          <w:p w14:paraId="3907742F" w14:textId="77777777" w:rsidR="004262CF" w:rsidRPr="00E4554F" w:rsidRDefault="004262CF" w:rsidP="00075AAC">
            <w:pPr>
              <w:widowControl w:val="0"/>
              <w:ind w:left="0" w:firstLine="0"/>
              <w:rPr>
                <w:szCs w:val="22"/>
                <w:lang w:val="sv-SE" w:eastAsia="en-US"/>
              </w:rPr>
            </w:pPr>
            <w:r w:rsidRPr="00E4554F">
              <w:rPr>
                <w:szCs w:val="22"/>
                <w:lang w:val="sv-SE" w:eastAsia="en-US"/>
              </w:rPr>
              <w:t>Novartis Sverige AB</w:t>
            </w:r>
          </w:p>
          <w:p w14:paraId="6E00F5A7" w14:textId="77777777" w:rsidR="004262CF" w:rsidRPr="00E4554F" w:rsidRDefault="004262CF" w:rsidP="00075AAC">
            <w:pPr>
              <w:widowControl w:val="0"/>
              <w:ind w:left="0" w:firstLine="0"/>
              <w:rPr>
                <w:szCs w:val="22"/>
                <w:lang w:val="sv-SE" w:eastAsia="en-US"/>
              </w:rPr>
            </w:pPr>
            <w:r w:rsidRPr="00E4554F">
              <w:rPr>
                <w:szCs w:val="22"/>
                <w:lang w:val="sv-SE" w:eastAsia="en-US"/>
              </w:rPr>
              <w:t>Tel: +46 8 732 32 00</w:t>
            </w:r>
          </w:p>
          <w:p w14:paraId="35DD0BEB" w14:textId="77777777" w:rsidR="004262CF" w:rsidRPr="00E4554F" w:rsidRDefault="004262CF" w:rsidP="00075AAC">
            <w:pPr>
              <w:widowControl w:val="0"/>
              <w:suppressAutoHyphens/>
              <w:ind w:left="0" w:firstLine="0"/>
              <w:rPr>
                <w:szCs w:val="22"/>
                <w:lang w:val="fi-FI" w:eastAsia="en-US"/>
              </w:rPr>
            </w:pPr>
          </w:p>
        </w:tc>
      </w:tr>
      <w:tr w:rsidR="004262CF" w:rsidRPr="00B00E33" w14:paraId="40E284ED" w14:textId="77777777" w:rsidTr="0031165D">
        <w:trPr>
          <w:cantSplit/>
        </w:trPr>
        <w:tc>
          <w:tcPr>
            <w:tcW w:w="4678" w:type="dxa"/>
          </w:tcPr>
          <w:p w14:paraId="4C6D93EE" w14:textId="77777777" w:rsidR="004262CF" w:rsidRPr="00E4554F" w:rsidRDefault="004262CF" w:rsidP="00075AAC">
            <w:pPr>
              <w:widowControl w:val="0"/>
              <w:ind w:left="0" w:firstLine="0"/>
              <w:rPr>
                <w:b/>
                <w:szCs w:val="22"/>
                <w:lang w:val="lv-LV" w:eastAsia="en-US"/>
              </w:rPr>
            </w:pPr>
            <w:r w:rsidRPr="00E4554F">
              <w:rPr>
                <w:b/>
                <w:szCs w:val="22"/>
                <w:lang w:val="lv-LV" w:eastAsia="en-US"/>
              </w:rPr>
              <w:t>Latvija</w:t>
            </w:r>
          </w:p>
          <w:p w14:paraId="22D0EFCC" w14:textId="77777777" w:rsidR="004262CF" w:rsidRPr="00E4554F" w:rsidRDefault="00872D96" w:rsidP="00075AAC">
            <w:pPr>
              <w:widowControl w:val="0"/>
              <w:ind w:left="0" w:firstLine="0"/>
              <w:rPr>
                <w:szCs w:val="22"/>
                <w:lang w:val="lv-LV" w:eastAsia="en-US"/>
              </w:rPr>
            </w:pPr>
            <w:r w:rsidRPr="00E4554F">
              <w:rPr>
                <w:szCs w:val="22"/>
                <w:lang w:val="lv-LV" w:eastAsia="en-US"/>
              </w:rPr>
              <w:t>SIA Novartis Baltics</w:t>
            </w:r>
          </w:p>
          <w:p w14:paraId="448C32E3" w14:textId="77777777" w:rsidR="004262CF" w:rsidRPr="00E4554F" w:rsidRDefault="004262CF" w:rsidP="00075AAC">
            <w:pPr>
              <w:widowControl w:val="0"/>
              <w:suppressAutoHyphens/>
              <w:ind w:left="0" w:firstLine="0"/>
              <w:rPr>
                <w:szCs w:val="22"/>
                <w:lang w:val="lv-LV" w:eastAsia="en-US"/>
              </w:rPr>
            </w:pPr>
            <w:r w:rsidRPr="00E4554F">
              <w:rPr>
                <w:szCs w:val="22"/>
                <w:lang w:val="lv-LV" w:eastAsia="en-US"/>
              </w:rPr>
              <w:t>Tel: +371 67 887 070</w:t>
            </w:r>
          </w:p>
          <w:p w14:paraId="5188F6C5" w14:textId="77777777" w:rsidR="004262CF" w:rsidRPr="00E4554F" w:rsidRDefault="004262CF" w:rsidP="00075AAC">
            <w:pPr>
              <w:widowControl w:val="0"/>
              <w:suppressAutoHyphens/>
              <w:ind w:left="0" w:firstLine="0"/>
              <w:rPr>
                <w:szCs w:val="22"/>
                <w:lang w:val="fi-FI" w:eastAsia="en-US"/>
              </w:rPr>
            </w:pPr>
          </w:p>
        </w:tc>
        <w:tc>
          <w:tcPr>
            <w:tcW w:w="4678" w:type="dxa"/>
          </w:tcPr>
          <w:p w14:paraId="45469C2F" w14:textId="77777777" w:rsidR="004262CF" w:rsidRPr="00E4554F" w:rsidRDefault="004262CF" w:rsidP="008479A4">
            <w:pPr>
              <w:widowControl w:val="0"/>
              <w:suppressAutoHyphens/>
              <w:ind w:left="0" w:firstLine="0"/>
              <w:rPr>
                <w:szCs w:val="22"/>
                <w:lang w:val="en-US" w:eastAsia="en-US"/>
              </w:rPr>
            </w:pPr>
          </w:p>
        </w:tc>
      </w:tr>
    </w:tbl>
    <w:p w14:paraId="4D12475F" w14:textId="77777777" w:rsidR="004262CF" w:rsidRPr="00E4554F" w:rsidRDefault="004262CF" w:rsidP="00075AAC">
      <w:pPr>
        <w:widowControl w:val="0"/>
        <w:numPr>
          <w:ilvl w:val="12"/>
          <w:numId w:val="0"/>
        </w:numPr>
        <w:ind w:right="-2"/>
        <w:rPr>
          <w:noProof/>
          <w:szCs w:val="22"/>
          <w:lang w:val="en-GB" w:eastAsia="en-US"/>
        </w:rPr>
      </w:pPr>
    </w:p>
    <w:p w14:paraId="5148E818" w14:textId="77777777" w:rsidR="003900C4" w:rsidRPr="000976F8" w:rsidRDefault="003900C4" w:rsidP="00075AAC">
      <w:pPr>
        <w:widowControl w:val="0"/>
        <w:rPr>
          <w:color w:val="000000"/>
          <w:szCs w:val="22"/>
          <w:lang w:val="en-US"/>
        </w:rPr>
      </w:pPr>
    </w:p>
    <w:p w14:paraId="74FCBFBA" w14:textId="77777777" w:rsidR="00635DEA" w:rsidRPr="00E4554F" w:rsidRDefault="00635DEA" w:rsidP="00075AAC">
      <w:pPr>
        <w:widowControl w:val="0"/>
        <w:rPr>
          <w:b/>
          <w:color w:val="000000"/>
          <w:szCs w:val="22"/>
        </w:rPr>
      </w:pPr>
      <w:r w:rsidRPr="00E4554F">
        <w:rPr>
          <w:b/>
          <w:color w:val="000000"/>
          <w:szCs w:val="22"/>
        </w:rPr>
        <w:t xml:space="preserve">Data </w:t>
      </w:r>
      <w:r w:rsidR="0055513E" w:rsidRPr="00E4554F">
        <w:rPr>
          <w:b/>
          <w:color w:val="000000"/>
          <w:szCs w:val="22"/>
        </w:rPr>
        <w:t xml:space="preserve">ostatniej aktualizacji </w:t>
      </w:r>
      <w:r w:rsidRPr="00E4554F">
        <w:rPr>
          <w:b/>
          <w:color w:val="000000"/>
          <w:szCs w:val="22"/>
        </w:rPr>
        <w:t>ulotki</w:t>
      </w:r>
      <w:r w:rsidR="0055513E" w:rsidRPr="00E4554F">
        <w:rPr>
          <w:b/>
          <w:color w:val="000000"/>
          <w:szCs w:val="22"/>
        </w:rPr>
        <w:t>:</w:t>
      </w:r>
    </w:p>
    <w:p w14:paraId="1F5428B3" w14:textId="77777777" w:rsidR="0055513E" w:rsidRPr="00E4554F" w:rsidRDefault="0055513E" w:rsidP="00075AAC">
      <w:pPr>
        <w:widowControl w:val="0"/>
        <w:rPr>
          <w:color w:val="000000"/>
          <w:szCs w:val="22"/>
        </w:rPr>
      </w:pPr>
    </w:p>
    <w:p w14:paraId="7AAA24AE" w14:textId="77777777" w:rsidR="00A346A7" w:rsidRPr="00E4554F" w:rsidRDefault="0055513E" w:rsidP="00075AAC">
      <w:pPr>
        <w:keepNext/>
        <w:widowControl w:val="0"/>
        <w:rPr>
          <w:b/>
          <w:bCs/>
          <w:color w:val="000000"/>
          <w:szCs w:val="22"/>
        </w:rPr>
      </w:pPr>
      <w:r w:rsidRPr="00E4554F">
        <w:rPr>
          <w:b/>
          <w:bCs/>
          <w:color w:val="000000"/>
          <w:szCs w:val="22"/>
        </w:rPr>
        <w:t>Inne źródła informacji</w:t>
      </w:r>
    </w:p>
    <w:p w14:paraId="6C4E1641" w14:textId="77777777" w:rsidR="00A346A7" w:rsidRPr="00E4554F" w:rsidRDefault="00A346A7" w:rsidP="00075AAC">
      <w:pPr>
        <w:widowControl w:val="0"/>
        <w:suppressAutoHyphens/>
        <w:ind w:left="0" w:firstLine="0"/>
        <w:rPr>
          <w:bCs/>
          <w:color w:val="000000"/>
          <w:szCs w:val="22"/>
        </w:rPr>
      </w:pPr>
      <w:r w:rsidRPr="00E4554F">
        <w:rPr>
          <w:iCs/>
          <w:noProof/>
        </w:rPr>
        <w:t>Szczegółow</w:t>
      </w:r>
      <w:r w:rsidR="0055513E" w:rsidRPr="00E4554F">
        <w:rPr>
          <w:iCs/>
          <w:noProof/>
        </w:rPr>
        <w:t>e</w:t>
      </w:r>
      <w:r w:rsidRPr="00E4554F">
        <w:rPr>
          <w:iCs/>
          <w:noProof/>
        </w:rPr>
        <w:t xml:space="preserve"> informacj</w:t>
      </w:r>
      <w:r w:rsidR="0055513E" w:rsidRPr="00E4554F">
        <w:rPr>
          <w:iCs/>
          <w:noProof/>
        </w:rPr>
        <w:t>e</w:t>
      </w:r>
      <w:r w:rsidRPr="00E4554F">
        <w:rPr>
          <w:iCs/>
          <w:noProof/>
        </w:rPr>
        <w:t xml:space="preserve"> o tym leku </w:t>
      </w:r>
      <w:r w:rsidR="0055513E" w:rsidRPr="00E4554F">
        <w:rPr>
          <w:iCs/>
          <w:noProof/>
        </w:rPr>
        <w:t>znajdują się</w:t>
      </w:r>
      <w:r w:rsidRPr="00E4554F">
        <w:rPr>
          <w:iCs/>
          <w:noProof/>
        </w:rPr>
        <w:t xml:space="preserve"> na stronie internetowej Europejskiej Agencji Leków</w:t>
      </w:r>
      <w:r w:rsidRPr="00E4554F">
        <w:rPr>
          <w:noProof/>
        </w:rPr>
        <w:t xml:space="preserve"> </w:t>
      </w:r>
      <w:r w:rsidR="002834F9" w:rsidRPr="00E4554F">
        <w:rPr>
          <w:noProof/>
        </w:rPr>
        <w:t>http://www.em</w:t>
      </w:r>
      <w:r w:rsidRPr="00E4554F">
        <w:rPr>
          <w:noProof/>
        </w:rPr>
        <w:t>a.europa.eu</w:t>
      </w:r>
    </w:p>
    <w:p w14:paraId="0AB89CF3" w14:textId="77777777" w:rsidR="00B401F8" w:rsidRPr="00E4554F" w:rsidRDefault="00635DEA" w:rsidP="00075AAC">
      <w:pPr>
        <w:widowControl w:val="0"/>
        <w:jc w:val="center"/>
        <w:rPr>
          <w:b/>
          <w:color w:val="000000"/>
          <w:szCs w:val="22"/>
        </w:rPr>
      </w:pPr>
      <w:r w:rsidRPr="00E4554F">
        <w:rPr>
          <w:b/>
          <w:color w:val="000000"/>
          <w:szCs w:val="22"/>
        </w:rPr>
        <w:br w:type="page"/>
      </w:r>
      <w:r w:rsidR="00B401F8" w:rsidRPr="00E4554F">
        <w:rPr>
          <w:b/>
          <w:noProof/>
          <w:szCs w:val="24"/>
        </w:rPr>
        <w:lastRenderedPageBreak/>
        <w:t>Ulotka dołączona do opakowania: informacja dla użytkownika</w:t>
      </w:r>
    </w:p>
    <w:p w14:paraId="6769C7F4" w14:textId="77777777" w:rsidR="001D66EF" w:rsidRPr="00E4554F" w:rsidRDefault="001D66EF" w:rsidP="00075AAC">
      <w:pPr>
        <w:widowControl w:val="0"/>
        <w:jc w:val="center"/>
        <w:rPr>
          <w:color w:val="000000"/>
          <w:szCs w:val="22"/>
        </w:rPr>
      </w:pPr>
    </w:p>
    <w:p w14:paraId="6028C5E3" w14:textId="77777777" w:rsidR="00635DEA" w:rsidRPr="00E4554F" w:rsidRDefault="00DD3F5A" w:rsidP="00075AAC">
      <w:pPr>
        <w:widowControl w:val="0"/>
        <w:ind w:left="0" w:firstLine="0"/>
        <w:jc w:val="center"/>
        <w:rPr>
          <w:b/>
          <w:color w:val="000000"/>
          <w:szCs w:val="22"/>
        </w:rPr>
      </w:pPr>
      <w:r w:rsidRPr="00E4554F">
        <w:rPr>
          <w:b/>
          <w:color w:val="000000"/>
          <w:szCs w:val="22"/>
        </w:rPr>
        <w:t>E</w:t>
      </w:r>
      <w:r w:rsidR="00EC5DBA" w:rsidRPr="00E4554F">
        <w:rPr>
          <w:b/>
          <w:color w:val="000000"/>
          <w:szCs w:val="22"/>
        </w:rPr>
        <w:t>xelon</w:t>
      </w:r>
      <w:r w:rsidRPr="00E4554F">
        <w:rPr>
          <w:b/>
          <w:color w:val="000000"/>
          <w:szCs w:val="22"/>
        </w:rPr>
        <w:t xml:space="preserve"> 2 mg/ml roztwór doustny</w:t>
      </w:r>
    </w:p>
    <w:p w14:paraId="173C8509" w14:textId="77777777" w:rsidR="00DD3F5A" w:rsidRPr="00E4554F" w:rsidRDefault="009C303B" w:rsidP="00075AAC">
      <w:pPr>
        <w:widowControl w:val="0"/>
        <w:ind w:left="0" w:firstLine="0"/>
        <w:jc w:val="center"/>
        <w:rPr>
          <w:color w:val="000000"/>
          <w:szCs w:val="22"/>
        </w:rPr>
      </w:pPr>
      <w:r w:rsidRPr="00E4554F">
        <w:rPr>
          <w:color w:val="000000"/>
          <w:szCs w:val="22"/>
        </w:rPr>
        <w:t>r</w:t>
      </w:r>
      <w:r w:rsidR="00DD3F5A" w:rsidRPr="00E4554F">
        <w:rPr>
          <w:color w:val="000000"/>
          <w:szCs w:val="22"/>
        </w:rPr>
        <w:t>ywastygmina</w:t>
      </w:r>
    </w:p>
    <w:p w14:paraId="07C86F82" w14:textId="77777777" w:rsidR="00DD3F5A" w:rsidRPr="00E4554F" w:rsidRDefault="00DD3F5A" w:rsidP="00075AAC">
      <w:pPr>
        <w:widowControl w:val="0"/>
        <w:ind w:left="0" w:firstLine="0"/>
        <w:rPr>
          <w:color w:val="000000"/>
          <w:szCs w:val="22"/>
        </w:rPr>
      </w:pPr>
    </w:p>
    <w:p w14:paraId="2F6A7B69" w14:textId="77777777" w:rsidR="00B35A51" w:rsidRPr="00E4554F" w:rsidRDefault="00B35A51" w:rsidP="00075AAC">
      <w:pPr>
        <w:widowControl w:val="0"/>
        <w:ind w:left="0" w:firstLine="0"/>
        <w:rPr>
          <w:color w:val="000000"/>
          <w:szCs w:val="22"/>
        </w:rPr>
      </w:pPr>
    </w:p>
    <w:p w14:paraId="230D32EE" w14:textId="77777777" w:rsidR="00A84498" w:rsidRPr="00E4554F" w:rsidRDefault="00A84498" w:rsidP="00075AAC">
      <w:pPr>
        <w:keepNext/>
        <w:widowControl w:val="0"/>
        <w:ind w:left="0" w:firstLine="0"/>
        <w:rPr>
          <w:b/>
          <w:color w:val="000000"/>
          <w:szCs w:val="22"/>
        </w:rPr>
      </w:pPr>
      <w:r w:rsidRPr="00E4554F">
        <w:rPr>
          <w:b/>
          <w:color w:val="000000"/>
          <w:szCs w:val="22"/>
        </w:rPr>
        <w:t>Należy uważnie zapoznać się z treścią ulotki przed zastosowaniem leku, ponieważ zawiera ona informacje ważne dla pacjenta.</w:t>
      </w:r>
    </w:p>
    <w:p w14:paraId="4C678863" w14:textId="77777777" w:rsidR="00A84498" w:rsidRPr="00E4554F" w:rsidRDefault="00A84498" w:rsidP="00075AAC">
      <w:pPr>
        <w:widowControl w:val="0"/>
        <w:numPr>
          <w:ilvl w:val="0"/>
          <w:numId w:val="5"/>
        </w:numPr>
        <w:tabs>
          <w:tab w:val="clear" w:pos="420"/>
        </w:tabs>
        <w:ind w:left="540" w:hanging="540"/>
        <w:rPr>
          <w:color w:val="000000"/>
          <w:szCs w:val="22"/>
        </w:rPr>
      </w:pPr>
      <w:r w:rsidRPr="00E4554F">
        <w:rPr>
          <w:color w:val="000000"/>
          <w:szCs w:val="22"/>
        </w:rPr>
        <w:t>Należy zachować tę ulotkę, aby w razie potrzeby móc ją ponownie przeczytać.</w:t>
      </w:r>
    </w:p>
    <w:p w14:paraId="3AE81316" w14:textId="77777777" w:rsidR="00A84498" w:rsidRPr="00E4554F" w:rsidRDefault="00A84498"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W razie jakichkolwiek wątpliwości należy zwrócić się do lekarza, farmaceuty lub pielęgniarki.</w:t>
      </w:r>
    </w:p>
    <w:p w14:paraId="7430F3A7" w14:textId="77777777" w:rsidR="00A84498" w:rsidRPr="00E4554F" w:rsidRDefault="00A84498"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Lek ten przepisano ściśle określonej osobie. Nie należy go przekazywać innym. Lek może zaszkodzić innej osobie, nawet jeśli objawy jej choroby są takie same.</w:t>
      </w:r>
    </w:p>
    <w:p w14:paraId="15004482" w14:textId="77777777" w:rsidR="00A84498" w:rsidRPr="00E4554F" w:rsidRDefault="00A84498"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Jeśli u pacjenta wystąpią jakiekolwiek objawy niepożądane, w tym wszelkie objawy niepożądane niewymienione w tej ulotce, należy powiedzieć o tym lekarzowi, farmaceucie lub pielęgniarce. Patrz punkt 4.</w:t>
      </w:r>
    </w:p>
    <w:p w14:paraId="4650E600" w14:textId="77777777" w:rsidR="00D14652" w:rsidRPr="00E4554F" w:rsidRDefault="00D14652" w:rsidP="00075AAC"/>
    <w:p w14:paraId="28945F60" w14:textId="77777777" w:rsidR="00D14652" w:rsidRPr="00E4554F" w:rsidRDefault="00D14652" w:rsidP="00075AAC">
      <w:pPr>
        <w:keepNext/>
        <w:rPr>
          <w:b/>
          <w:bCs/>
          <w:i/>
        </w:rPr>
      </w:pPr>
      <w:r w:rsidRPr="00E4554F">
        <w:rPr>
          <w:b/>
          <w:bCs/>
        </w:rPr>
        <w:t>Spis treści ulotki</w:t>
      </w:r>
    </w:p>
    <w:p w14:paraId="5F1BA364" w14:textId="77777777" w:rsidR="00D14652" w:rsidRPr="00E4554F" w:rsidRDefault="00D14652" w:rsidP="00075AAC">
      <w:pPr>
        <w:keepNext/>
        <w:widowControl w:val="0"/>
        <w:rPr>
          <w:lang w:val="cs-CZ" w:eastAsia="en-US"/>
        </w:rPr>
      </w:pPr>
    </w:p>
    <w:p w14:paraId="4258120A" w14:textId="77777777" w:rsidR="00D14652" w:rsidRPr="00E4554F" w:rsidRDefault="00D14652" w:rsidP="00075AAC">
      <w:pPr>
        <w:widowControl w:val="0"/>
        <w:ind w:left="540" w:hanging="540"/>
        <w:rPr>
          <w:color w:val="000000"/>
          <w:szCs w:val="22"/>
        </w:rPr>
      </w:pPr>
      <w:r w:rsidRPr="00E4554F">
        <w:rPr>
          <w:color w:val="000000"/>
          <w:szCs w:val="22"/>
        </w:rPr>
        <w:t>1.</w:t>
      </w:r>
      <w:r w:rsidRPr="00E4554F">
        <w:rPr>
          <w:color w:val="000000"/>
          <w:szCs w:val="22"/>
        </w:rPr>
        <w:tab/>
        <w:t>Co to jest lek Exelon i w jakim celu się go stosuje</w:t>
      </w:r>
    </w:p>
    <w:p w14:paraId="47B8D3E3" w14:textId="77777777" w:rsidR="00D14652" w:rsidRPr="00E4554F" w:rsidRDefault="00D14652" w:rsidP="00075AAC">
      <w:pPr>
        <w:widowControl w:val="0"/>
        <w:ind w:left="540" w:hanging="540"/>
        <w:rPr>
          <w:color w:val="000000"/>
          <w:szCs w:val="22"/>
        </w:rPr>
      </w:pPr>
      <w:r w:rsidRPr="00E4554F">
        <w:rPr>
          <w:color w:val="000000"/>
          <w:szCs w:val="22"/>
        </w:rPr>
        <w:t>2.</w:t>
      </w:r>
      <w:r w:rsidRPr="00E4554F">
        <w:rPr>
          <w:color w:val="000000"/>
          <w:szCs w:val="22"/>
        </w:rPr>
        <w:tab/>
        <w:t>Informacje ważne przed zastosowaniem leku Exelon</w:t>
      </w:r>
    </w:p>
    <w:p w14:paraId="18A58588" w14:textId="77777777" w:rsidR="00D14652" w:rsidRPr="00E4554F" w:rsidRDefault="00D14652" w:rsidP="00075AAC">
      <w:pPr>
        <w:widowControl w:val="0"/>
        <w:ind w:left="540" w:hanging="540"/>
        <w:rPr>
          <w:color w:val="000000"/>
          <w:szCs w:val="22"/>
        </w:rPr>
      </w:pPr>
      <w:r w:rsidRPr="00E4554F">
        <w:rPr>
          <w:color w:val="000000"/>
          <w:szCs w:val="22"/>
        </w:rPr>
        <w:t>3.</w:t>
      </w:r>
      <w:r w:rsidRPr="00E4554F">
        <w:rPr>
          <w:color w:val="000000"/>
          <w:szCs w:val="22"/>
        </w:rPr>
        <w:tab/>
        <w:t>Jak stosować lek Exelon</w:t>
      </w:r>
    </w:p>
    <w:p w14:paraId="2100729F" w14:textId="77777777" w:rsidR="00D14652" w:rsidRPr="00E4554F" w:rsidRDefault="00D14652" w:rsidP="00075AAC">
      <w:pPr>
        <w:widowControl w:val="0"/>
        <w:ind w:left="540" w:hanging="540"/>
        <w:rPr>
          <w:color w:val="000000"/>
          <w:szCs w:val="22"/>
        </w:rPr>
      </w:pPr>
      <w:r w:rsidRPr="00E4554F">
        <w:rPr>
          <w:color w:val="000000"/>
          <w:szCs w:val="22"/>
        </w:rPr>
        <w:t>4.</w:t>
      </w:r>
      <w:r w:rsidRPr="00E4554F">
        <w:rPr>
          <w:color w:val="000000"/>
          <w:szCs w:val="22"/>
        </w:rPr>
        <w:tab/>
        <w:t>Możliwe działania niepożądane</w:t>
      </w:r>
    </w:p>
    <w:p w14:paraId="293A0ACA" w14:textId="77777777" w:rsidR="00D14652" w:rsidRPr="00E4554F" w:rsidRDefault="00D14652" w:rsidP="00075AAC">
      <w:pPr>
        <w:widowControl w:val="0"/>
        <w:ind w:left="540" w:hanging="540"/>
        <w:rPr>
          <w:color w:val="000000"/>
          <w:szCs w:val="22"/>
        </w:rPr>
      </w:pPr>
      <w:r w:rsidRPr="00E4554F">
        <w:rPr>
          <w:color w:val="000000"/>
          <w:szCs w:val="22"/>
        </w:rPr>
        <w:t>5.</w:t>
      </w:r>
      <w:r w:rsidRPr="00E4554F">
        <w:rPr>
          <w:color w:val="000000"/>
          <w:szCs w:val="22"/>
        </w:rPr>
        <w:tab/>
        <w:t>Jak przechowywać lek Exelon</w:t>
      </w:r>
    </w:p>
    <w:p w14:paraId="32BCB6BC" w14:textId="77777777" w:rsidR="00D14652" w:rsidRPr="00E4554F" w:rsidRDefault="00D14652" w:rsidP="00075AAC">
      <w:pPr>
        <w:widowControl w:val="0"/>
        <w:ind w:left="540" w:hanging="540"/>
        <w:rPr>
          <w:color w:val="000000"/>
          <w:szCs w:val="22"/>
        </w:rPr>
      </w:pPr>
      <w:r w:rsidRPr="00E4554F">
        <w:rPr>
          <w:color w:val="000000"/>
          <w:szCs w:val="22"/>
        </w:rPr>
        <w:t>6.</w:t>
      </w:r>
      <w:r w:rsidRPr="00E4554F">
        <w:rPr>
          <w:color w:val="000000"/>
          <w:szCs w:val="22"/>
        </w:rPr>
        <w:tab/>
        <w:t>Zawartość opakowania i inne informacje</w:t>
      </w:r>
    </w:p>
    <w:p w14:paraId="0CBB0B7D" w14:textId="77777777" w:rsidR="00D14652" w:rsidRPr="00E4554F" w:rsidRDefault="00D14652" w:rsidP="00075AAC">
      <w:pPr>
        <w:widowControl w:val="0"/>
        <w:rPr>
          <w:color w:val="000000"/>
          <w:szCs w:val="22"/>
        </w:rPr>
      </w:pPr>
    </w:p>
    <w:p w14:paraId="7EB46EEE" w14:textId="77777777" w:rsidR="00D14652" w:rsidRPr="00E4554F" w:rsidRDefault="00D14652" w:rsidP="00075AAC">
      <w:pPr>
        <w:widowControl w:val="0"/>
        <w:rPr>
          <w:color w:val="000000"/>
          <w:szCs w:val="22"/>
          <w:lang w:val="sv-SE"/>
        </w:rPr>
      </w:pPr>
    </w:p>
    <w:p w14:paraId="6B10AD53" w14:textId="77777777" w:rsidR="00D14652" w:rsidRPr="00E4554F" w:rsidRDefault="00D14652" w:rsidP="00075AAC">
      <w:pPr>
        <w:keepNext/>
        <w:widowControl w:val="0"/>
        <w:rPr>
          <w:b/>
          <w:color w:val="000000"/>
          <w:szCs w:val="22"/>
        </w:rPr>
      </w:pPr>
      <w:r w:rsidRPr="00E4554F">
        <w:rPr>
          <w:b/>
          <w:color w:val="000000"/>
          <w:szCs w:val="22"/>
        </w:rPr>
        <w:t>1.</w:t>
      </w:r>
      <w:r w:rsidRPr="00E4554F">
        <w:rPr>
          <w:b/>
          <w:color w:val="000000"/>
          <w:szCs w:val="22"/>
        </w:rPr>
        <w:tab/>
        <w:t>Co to jest lek Exelon i w jakim celu się go stosuje</w:t>
      </w:r>
    </w:p>
    <w:p w14:paraId="79D63592" w14:textId="77777777" w:rsidR="00D14652" w:rsidRPr="00E4554F" w:rsidRDefault="00D14652" w:rsidP="00075AAC">
      <w:pPr>
        <w:pStyle w:val="BodyText"/>
        <w:keepNext/>
        <w:widowControl w:val="0"/>
        <w:tabs>
          <w:tab w:val="clear" w:pos="567"/>
        </w:tabs>
        <w:spacing w:line="240" w:lineRule="auto"/>
        <w:rPr>
          <w:b w:val="0"/>
          <w:i w:val="0"/>
          <w:color w:val="000000"/>
          <w:szCs w:val="22"/>
          <w:lang w:val="pl-PL"/>
        </w:rPr>
      </w:pPr>
    </w:p>
    <w:p w14:paraId="29D21BF3" w14:textId="77777777" w:rsidR="00D14652" w:rsidRPr="00E4554F" w:rsidRDefault="00D14652" w:rsidP="00075AAC">
      <w:pPr>
        <w:pStyle w:val="PageNumber1"/>
        <w:widowControl w:val="0"/>
        <w:rPr>
          <w:rFonts w:ascii="Times New Roman" w:hAnsi="Times New Roman"/>
          <w:color w:val="000000"/>
          <w:sz w:val="22"/>
          <w:szCs w:val="22"/>
          <w:lang w:val="pl-PL"/>
        </w:rPr>
      </w:pPr>
      <w:r w:rsidRPr="00E4554F">
        <w:rPr>
          <w:rFonts w:ascii="Times New Roman" w:hAnsi="Times New Roman"/>
          <w:color w:val="000000"/>
          <w:sz w:val="22"/>
          <w:szCs w:val="22"/>
        </w:rPr>
        <w:t>Substancją czynną leku Exelon jest rywastygmina.</w:t>
      </w:r>
    </w:p>
    <w:p w14:paraId="7C870121" w14:textId="77777777" w:rsidR="00D14652" w:rsidRPr="00E4554F" w:rsidRDefault="00D14652" w:rsidP="00075AAC">
      <w:pPr>
        <w:pStyle w:val="PageNumber1"/>
        <w:widowControl w:val="0"/>
        <w:rPr>
          <w:rFonts w:ascii="Times New Roman" w:hAnsi="Times New Roman"/>
          <w:color w:val="000000"/>
          <w:sz w:val="22"/>
          <w:szCs w:val="22"/>
          <w:lang w:val="pl-PL"/>
        </w:rPr>
      </w:pPr>
    </w:p>
    <w:p w14:paraId="6243569B" w14:textId="77777777" w:rsidR="00D14652" w:rsidRPr="00E4554F" w:rsidRDefault="00D14652" w:rsidP="00075AAC">
      <w:pPr>
        <w:widowControl w:val="0"/>
        <w:ind w:left="0" w:firstLine="0"/>
        <w:rPr>
          <w:color w:val="000000"/>
          <w:szCs w:val="22"/>
        </w:rPr>
      </w:pPr>
      <w:r w:rsidRPr="00E4554F">
        <w:rPr>
          <w:color w:val="000000"/>
          <w:szCs w:val="22"/>
        </w:rPr>
        <w:t>Rywastygmina należy do grupy substancji zwanych inhibitorami cholinesterazy. U pacjentów z otępieniem typu alzheimerowskiego lub otępieniem spowodowanym chorobą Parkinsona dochodzi do obumarcia pewnych komórek w mózgu, co powoduje zmniejszenie stężenia neuroprzekaźnika acetylocholiny (substancji umożliwiającej komunikowanie się komórek nerwowych między sobą). Działanie rywastygminy polega na blokowaniu enzymów powodujących rozpad acetylocholiny: acetylocholinesterazy i butyrylocholinesterazy. Blokując działanie tych enzymów Exelon umożliwia zwiększenie stężenia acetylocholiny w mózgu, co pomaga w łagodzeniu objawów choroby Alzheimera i otępienia związanego z chorobą Parkinsona.</w:t>
      </w:r>
    </w:p>
    <w:p w14:paraId="4C5E6FD2" w14:textId="77777777" w:rsidR="00D14652" w:rsidRPr="00E4554F" w:rsidRDefault="00D14652" w:rsidP="00075AAC">
      <w:pPr>
        <w:widowControl w:val="0"/>
        <w:numPr>
          <w:ilvl w:val="12"/>
          <w:numId w:val="0"/>
        </w:numPr>
        <w:rPr>
          <w:color w:val="000000"/>
          <w:szCs w:val="22"/>
        </w:rPr>
      </w:pPr>
    </w:p>
    <w:p w14:paraId="5DF49A43" w14:textId="77777777" w:rsidR="00D14652" w:rsidRPr="00E4554F" w:rsidRDefault="00D14652" w:rsidP="00075AAC">
      <w:pPr>
        <w:widowControl w:val="0"/>
        <w:ind w:left="0" w:firstLine="0"/>
        <w:rPr>
          <w:color w:val="000000"/>
          <w:szCs w:val="22"/>
        </w:rPr>
      </w:pPr>
      <w:r w:rsidRPr="00E4554F">
        <w:rPr>
          <w:color w:val="000000"/>
          <w:szCs w:val="22"/>
        </w:rPr>
        <w:t>Exelon jest stosowany w leczeniu dorosłych pacjentów z łagodnym do umiarkowanie ciężkiego otępieniem typu alzheimerowskiego, postępującą chorobą mózgu, która wywołuje stopniowe zaburzenia pamięci, zdolności intelektualnych i zachowania. Kapsułki i roztwór doustny mogą być również stosowane w leczeniu otępienia u dorosłych pacjentów z chorobą Parkinsona.</w:t>
      </w:r>
    </w:p>
    <w:p w14:paraId="0BCEE76A" w14:textId="77777777" w:rsidR="00D14652" w:rsidRPr="00E4554F" w:rsidRDefault="00D14652" w:rsidP="00075AAC">
      <w:pPr>
        <w:widowControl w:val="0"/>
        <w:ind w:left="0" w:firstLine="0"/>
        <w:rPr>
          <w:color w:val="000000"/>
          <w:szCs w:val="22"/>
        </w:rPr>
      </w:pPr>
    </w:p>
    <w:p w14:paraId="1B9096A4" w14:textId="77777777" w:rsidR="00D14652" w:rsidRPr="00E4554F" w:rsidRDefault="00D14652" w:rsidP="00075AAC">
      <w:pPr>
        <w:widowControl w:val="0"/>
        <w:rPr>
          <w:color w:val="000000"/>
          <w:szCs w:val="22"/>
        </w:rPr>
      </w:pPr>
    </w:p>
    <w:p w14:paraId="14EFCFD9" w14:textId="77777777" w:rsidR="00D14652" w:rsidRPr="00E4554F" w:rsidRDefault="00D14652" w:rsidP="00075AAC">
      <w:pPr>
        <w:keepNext/>
        <w:widowControl w:val="0"/>
        <w:rPr>
          <w:b/>
          <w:color w:val="000000"/>
          <w:szCs w:val="22"/>
        </w:rPr>
      </w:pPr>
      <w:r w:rsidRPr="00E4554F">
        <w:rPr>
          <w:b/>
          <w:color w:val="000000"/>
          <w:szCs w:val="22"/>
        </w:rPr>
        <w:t>2.</w:t>
      </w:r>
      <w:r w:rsidRPr="00E4554F">
        <w:rPr>
          <w:b/>
          <w:color w:val="000000"/>
          <w:szCs w:val="22"/>
        </w:rPr>
        <w:tab/>
        <w:t>Informacje ważne przed zastosowaniem leku Exelon</w:t>
      </w:r>
    </w:p>
    <w:p w14:paraId="4F056922" w14:textId="77777777" w:rsidR="00D14652" w:rsidRPr="00E4554F" w:rsidRDefault="00D14652" w:rsidP="00075AAC">
      <w:pPr>
        <w:keepNext/>
        <w:widowControl w:val="0"/>
        <w:rPr>
          <w:color w:val="000000"/>
          <w:szCs w:val="22"/>
        </w:rPr>
      </w:pPr>
    </w:p>
    <w:p w14:paraId="1D9F2B20" w14:textId="77777777" w:rsidR="00D14652" w:rsidRPr="00E4554F" w:rsidRDefault="00D14652" w:rsidP="00075AAC">
      <w:pPr>
        <w:keepNext/>
        <w:rPr>
          <w:b/>
          <w:bCs/>
          <w:i/>
        </w:rPr>
      </w:pPr>
      <w:r w:rsidRPr="00E4554F">
        <w:rPr>
          <w:b/>
          <w:bCs/>
        </w:rPr>
        <w:t>Kiedy nie stosować leku Exelon</w:t>
      </w:r>
    </w:p>
    <w:p w14:paraId="7E462212" w14:textId="77777777" w:rsidR="00D14652" w:rsidRPr="00E4554F" w:rsidRDefault="00D14652" w:rsidP="00075AAC">
      <w:pPr>
        <w:rPr>
          <w:i/>
        </w:rPr>
      </w:pPr>
      <w:r w:rsidRPr="00E4554F">
        <w:t>-</w:t>
      </w:r>
      <w:r w:rsidRPr="00E4554F">
        <w:tab/>
        <w:t>jeśli pac</w:t>
      </w:r>
      <w:r w:rsidR="001A29B0" w:rsidRPr="00E4554F">
        <w:t>j</w:t>
      </w:r>
      <w:r w:rsidRPr="00E4554F">
        <w:t>ent ma uczulenie na rywastygminę (substancj</w:t>
      </w:r>
      <w:r w:rsidR="00A84498" w:rsidRPr="00E4554F">
        <w:t>a</w:t>
      </w:r>
      <w:r w:rsidRPr="00E4554F">
        <w:t xml:space="preserve"> czynn</w:t>
      </w:r>
      <w:r w:rsidR="00A84498" w:rsidRPr="00E4554F">
        <w:t>a</w:t>
      </w:r>
      <w:r w:rsidRPr="00E4554F">
        <w:t xml:space="preserve"> leku Exelon) lub którykolwiek z pozostałych składników tego leku (wymienion</w:t>
      </w:r>
      <w:r w:rsidR="003B11D2" w:rsidRPr="00E4554F">
        <w:t>ych</w:t>
      </w:r>
      <w:r w:rsidRPr="00E4554F">
        <w:t xml:space="preserve"> w punkcie 6)</w:t>
      </w:r>
      <w:r w:rsidR="003B11D2" w:rsidRPr="00E4554F">
        <w:t>.</w:t>
      </w:r>
    </w:p>
    <w:p w14:paraId="6395F643" w14:textId="77777777" w:rsidR="00D14652" w:rsidRPr="00E4554F" w:rsidRDefault="00D14652" w:rsidP="00075AAC">
      <w:pPr>
        <w:widowControl w:val="0"/>
        <w:numPr>
          <w:ilvl w:val="0"/>
          <w:numId w:val="69"/>
        </w:numPr>
        <w:ind w:left="567" w:hanging="567"/>
        <w:rPr>
          <w:lang w:val="cs-CZ" w:eastAsia="en-US"/>
        </w:rPr>
      </w:pPr>
      <w:r w:rsidRPr="00E4554F">
        <w:rPr>
          <w:lang w:eastAsia="en-US"/>
        </w:rPr>
        <w:t>jeśli u pacjenta wystąpi reakcja skórna wykraczająca poza powierzchnię plastra, jeśli nasili się reakcja miejscowa (np. wystąpią pęcherze, zaostrzenie stanu zapalnego skóry, opuchnięcie) i jeśli zmiany te nie ustąpią w ciągu 48 godzin po zdjęciu plastra</w:t>
      </w:r>
      <w:r w:rsidRPr="00E4554F">
        <w:rPr>
          <w:lang w:val="cs-CZ" w:eastAsia="en-US"/>
        </w:rPr>
        <w:t>.</w:t>
      </w:r>
    </w:p>
    <w:p w14:paraId="0B154D92" w14:textId="77777777" w:rsidR="00D14652" w:rsidRPr="00E4554F" w:rsidRDefault="00D14652" w:rsidP="00075AAC">
      <w:pPr>
        <w:widowControl w:val="0"/>
        <w:rPr>
          <w:color w:val="000000"/>
          <w:szCs w:val="22"/>
        </w:rPr>
      </w:pPr>
      <w:r w:rsidRPr="00E4554F">
        <w:rPr>
          <w:color w:val="000000"/>
          <w:szCs w:val="22"/>
        </w:rPr>
        <w:t>Jeśli taka sytuacja dotyczy pacjenta, należy powiedzieć o tym lekarzowi i nie stosować leku Exelon.</w:t>
      </w:r>
    </w:p>
    <w:p w14:paraId="4B4D9CBA" w14:textId="77777777" w:rsidR="00D14652" w:rsidRPr="00E4554F" w:rsidRDefault="00D14652" w:rsidP="00075AAC">
      <w:pPr>
        <w:ind w:left="0" w:firstLine="0"/>
      </w:pPr>
    </w:p>
    <w:p w14:paraId="7B82585E" w14:textId="77777777" w:rsidR="00D14652" w:rsidRPr="00E4554F" w:rsidRDefault="00D14652" w:rsidP="00075AAC">
      <w:pPr>
        <w:keepNext/>
        <w:rPr>
          <w:b/>
          <w:bCs/>
        </w:rPr>
      </w:pPr>
      <w:r w:rsidRPr="00E4554F">
        <w:rPr>
          <w:b/>
          <w:bCs/>
        </w:rPr>
        <w:t>Ostrzeżenia i środki ostrożności</w:t>
      </w:r>
    </w:p>
    <w:p w14:paraId="52851551" w14:textId="77777777" w:rsidR="00D14652" w:rsidRPr="00E4554F" w:rsidRDefault="00D14652" w:rsidP="00075AAC">
      <w:pPr>
        <w:widowControl w:val="0"/>
        <w:rPr>
          <w:lang w:eastAsia="en-US"/>
        </w:rPr>
      </w:pPr>
      <w:r w:rsidRPr="00E4554F">
        <w:rPr>
          <w:lang w:eastAsia="en-US"/>
        </w:rPr>
        <w:t xml:space="preserve">Przed rozpoczęciem stosowania leku Exelon należy </w:t>
      </w:r>
      <w:r w:rsidR="00A84498" w:rsidRPr="00E4554F">
        <w:rPr>
          <w:lang w:eastAsia="en-US"/>
        </w:rPr>
        <w:t>omówić to z</w:t>
      </w:r>
      <w:r w:rsidRPr="00E4554F">
        <w:rPr>
          <w:lang w:eastAsia="en-US"/>
        </w:rPr>
        <w:t xml:space="preserve"> lekarz</w:t>
      </w:r>
      <w:r w:rsidR="00A84498" w:rsidRPr="00E4554F">
        <w:rPr>
          <w:lang w:eastAsia="en-US"/>
        </w:rPr>
        <w:t>em</w:t>
      </w:r>
      <w:r w:rsidRPr="00E4554F">
        <w:rPr>
          <w:lang w:eastAsia="en-US"/>
        </w:rPr>
        <w:t>:</w:t>
      </w:r>
    </w:p>
    <w:p w14:paraId="568FB857" w14:textId="4D9AF826" w:rsidR="00D14652" w:rsidRPr="00E4554F" w:rsidRDefault="00D14652" w:rsidP="00075AAC">
      <w:pPr>
        <w:widowControl w:val="0"/>
        <w:numPr>
          <w:ilvl w:val="0"/>
          <w:numId w:val="26"/>
        </w:numPr>
        <w:tabs>
          <w:tab w:val="clear" w:pos="417"/>
        </w:tabs>
        <w:ind w:left="567" w:hanging="567"/>
        <w:rPr>
          <w:color w:val="000000"/>
          <w:szCs w:val="22"/>
        </w:rPr>
      </w:pPr>
      <w:r w:rsidRPr="00E4554F">
        <w:rPr>
          <w:color w:val="000000"/>
          <w:szCs w:val="22"/>
        </w:rPr>
        <w:lastRenderedPageBreak/>
        <w:t>jeśli u pacjenta występuj</w:t>
      </w:r>
      <w:r w:rsidR="00CA0AFE" w:rsidRPr="00E4554F">
        <w:rPr>
          <w:color w:val="000000"/>
          <w:szCs w:val="22"/>
        </w:rPr>
        <w:t>ą</w:t>
      </w:r>
      <w:r w:rsidRPr="00E4554F">
        <w:rPr>
          <w:color w:val="000000"/>
          <w:szCs w:val="22"/>
        </w:rPr>
        <w:t xml:space="preserve"> lub kiedykolwiek występował</w:t>
      </w:r>
      <w:r w:rsidR="00CA0AFE" w:rsidRPr="00E4554F">
        <w:rPr>
          <w:color w:val="000000"/>
          <w:szCs w:val="22"/>
        </w:rPr>
        <w:t>y choroby serca, takie jak</w:t>
      </w:r>
      <w:r w:rsidRPr="00E4554F">
        <w:rPr>
          <w:color w:val="000000"/>
          <w:szCs w:val="22"/>
        </w:rPr>
        <w:t xml:space="preserve"> nieregularny </w:t>
      </w:r>
      <w:r w:rsidR="003467AD" w:rsidRPr="00E4554F">
        <w:rPr>
          <w:color w:val="000000"/>
          <w:szCs w:val="22"/>
        </w:rPr>
        <w:t xml:space="preserve">lub wolny </w:t>
      </w:r>
      <w:r w:rsidRPr="00E4554F">
        <w:rPr>
          <w:color w:val="000000"/>
          <w:szCs w:val="22"/>
        </w:rPr>
        <w:t>rytm pracy serca</w:t>
      </w:r>
      <w:r w:rsidR="00AD523A" w:rsidRPr="00E4554F">
        <w:rPr>
          <w:color w:val="000000"/>
          <w:szCs w:val="22"/>
        </w:rPr>
        <w:t xml:space="preserve">, wydłużenie odstępu QT, wydłużenie odstępu QT </w:t>
      </w:r>
      <w:r w:rsidR="002A3350" w:rsidRPr="00E4554F">
        <w:rPr>
          <w:color w:val="000000"/>
          <w:szCs w:val="22"/>
        </w:rPr>
        <w:t xml:space="preserve">stwierdzane </w:t>
      </w:r>
      <w:r w:rsidR="00AD523A" w:rsidRPr="00E4554F">
        <w:rPr>
          <w:color w:val="000000"/>
          <w:szCs w:val="22"/>
        </w:rPr>
        <w:t xml:space="preserve">w rodzinie, torsade de </w:t>
      </w:r>
      <w:r w:rsidR="00AD523A" w:rsidRPr="00E4554F">
        <w:rPr>
          <w:i/>
          <w:iCs/>
          <w:color w:val="000000"/>
          <w:szCs w:val="22"/>
        </w:rPr>
        <w:t>pointes,</w:t>
      </w:r>
      <w:r w:rsidR="00AD523A" w:rsidRPr="00E4554F">
        <w:rPr>
          <w:color w:val="000000"/>
          <w:szCs w:val="22"/>
        </w:rPr>
        <w:t xml:space="preserve"> lub niski poziom potasu lub magnezu we krwi</w:t>
      </w:r>
      <w:r w:rsidRPr="00E4554F">
        <w:rPr>
          <w:color w:val="000000"/>
          <w:szCs w:val="22"/>
        </w:rPr>
        <w:t>;</w:t>
      </w:r>
    </w:p>
    <w:p w14:paraId="629FBB5E"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u pacjenta występuje lub kiedykolwiek występował czynny wrzód żołądka;</w:t>
      </w:r>
    </w:p>
    <w:p w14:paraId="24E3F638"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 trudności w oddawaniu moczu;</w:t>
      </w:r>
    </w:p>
    <w:p w14:paraId="5869797D"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 napady padaczkowe;</w:t>
      </w:r>
    </w:p>
    <w:p w14:paraId="6166A49F"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u pacjenta występuje lub kiedykolwiek występowała astma oskrzelowa lub ciężka choroba układu oddechowego;</w:t>
      </w:r>
    </w:p>
    <w:p w14:paraId="39C65D66"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 zaburzenia czynności nerek;</w:t>
      </w:r>
    </w:p>
    <w:p w14:paraId="09F9F2A4"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u pacjenta występują lub kiedykolwiek występowały zaburzenia czynności wątroby;</w:t>
      </w:r>
    </w:p>
    <w:p w14:paraId="54DE3639" w14:textId="77777777" w:rsidR="00D14652" w:rsidRPr="00E4554F" w:rsidRDefault="00D14652" w:rsidP="00075AAC">
      <w:pPr>
        <w:pStyle w:val="Text"/>
        <w:widowControl w:val="0"/>
        <w:numPr>
          <w:ilvl w:val="0"/>
          <w:numId w:val="7"/>
        </w:numPr>
        <w:tabs>
          <w:tab w:val="clear" w:pos="417"/>
        </w:tabs>
        <w:spacing w:before="0"/>
        <w:ind w:left="540" w:hanging="567"/>
        <w:jc w:val="left"/>
        <w:rPr>
          <w:color w:val="000000"/>
          <w:sz w:val="22"/>
          <w:szCs w:val="22"/>
          <w:lang w:val="pl-PL"/>
        </w:rPr>
      </w:pPr>
      <w:r w:rsidRPr="00E4554F">
        <w:rPr>
          <w:color w:val="000000"/>
          <w:sz w:val="22"/>
          <w:szCs w:val="22"/>
          <w:lang w:val="pl-PL"/>
        </w:rPr>
        <w:t>jeśli u pacjenta występuje drżenie mięśniowe;</w:t>
      </w:r>
    </w:p>
    <w:p w14:paraId="6BD30ED5" w14:textId="77777777" w:rsidR="00D14652" w:rsidRPr="00E4554F" w:rsidRDefault="00D14652" w:rsidP="00075AAC">
      <w:pPr>
        <w:widowControl w:val="0"/>
        <w:numPr>
          <w:ilvl w:val="0"/>
          <w:numId w:val="26"/>
        </w:numPr>
        <w:tabs>
          <w:tab w:val="clear" w:pos="417"/>
        </w:tabs>
        <w:ind w:left="540" w:hanging="567"/>
        <w:rPr>
          <w:color w:val="000000"/>
          <w:szCs w:val="22"/>
        </w:rPr>
      </w:pPr>
      <w:r w:rsidRPr="00E4554F">
        <w:rPr>
          <w:color w:val="000000"/>
          <w:szCs w:val="22"/>
        </w:rPr>
        <w:t>jeśli pacjent ma małą masę ciała;</w:t>
      </w:r>
    </w:p>
    <w:p w14:paraId="1AECF153" w14:textId="77777777" w:rsidR="00D14652" w:rsidRPr="00E4554F" w:rsidRDefault="00D14652" w:rsidP="00075AAC">
      <w:pPr>
        <w:pStyle w:val="Text"/>
        <w:widowControl w:val="0"/>
        <w:numPr>
          <w:ilvl w:val="0"/>
          <w:numId w:val="26"/>
        </w:numPr>
        <w:tabs>
          <w:tab w:val="clear" w:pos="417"/>
        </w:tabs>
        <w:spacing w:before="0"/>
        <w:ind w:left="567" w:hanging="567"/>
        <w:jc w:val="left"/>
        <w:rPr>
          <w:color w:val="000000"/>
          <w:sz w:val="22"/>
          <w:szCs w:val="22"/>
          <w:lang w:val="pl-PL"/>
        </w:rPr>
      </w:pPr>
      <w:r w:rsidRPr="00E4554F">
        <w:rPr>
          <w:color w:val="000000"/>
          <w:sz w:val="22"/>
          <w:szCs w:val="22"/>
          <w:lang w:val="pl-PL"/>
        </w:rPr>
        <w:t>jeśli u pacjenta występują reakcje ze strony żołądka i jelit, takie jak nudności (mdłości), wymioty i biegunka. Pacjent może się odwodnić (tracąc zbyt dużo płynu), jeśli wymioty czy biegunka utrzymują się przez dłuższy czas.</w:t>
      </w:r>
    </w:p>
    <w:p w14:paraId="0EF2BF05" w14:textId="77777777" w:rsidR="00D14652" w:rsidRPr="00E4554F" w:rsidRDefault="00D14652" w:rsidP="00075AAC">
      <w:pPr>
        <w:pStyle w:val="Text"/>
        <w:widowControl w:val="0"/>
        <w:spacing w:before="0"/>
        <w:ind w:left="57"/>
        <w:jc w:val="left"/>
        <w:rPr>
          <w:color w:val="000000"/>
          <w:sz w:val="22"/>
          <w:szCs w:val="22"/>
          <w:lang w:val="pl-PL"/>
        </w:rPr>
      </w:pPr>
      <w:r w:rsidRPr="00E4554F">
        <w:rPr>
          <w:color w:val="000000"/>
          <w:sz w:val="22"/>
          <w:szCs w:val="22"/>
          <w:lang w:val="pl-PL"/>
        </w:rPr>
        <w:t>Jeśli któreś z powyższych dotyczy pacjenta, lekarz może potrzebować kontrolować go bardziej szczegółowo w czasie stosowania leku.</w:t>
      </w:r>
    </w:p>
    <w:p w14:paraId="1196C955" w14:textId="77777777" w:rsidR="00D14652" w:rsidRPr="00E4554F" w:rsidRDefault="00D14652" w:rsidP="00075AAC">
      <w:pPr>
        <w:pStyle w:val="Text"/>
        <w:widowControl w:val="0"/>
        <w:spacing w:before="0"/>
        <w:ind w:left="57"/>
        <w:jc w:val="left"/>
        <w:rPr>
          <w:color w:val="000000"/>
          <w:sz w:val="22"/>
          <w:szCs w:val="22"/>
          <w:lang w:val="pl-PL"/>
        </w:rPr>
      </w:pPr>
    </w:p>
    <w:p w14:paraId="60B6834A" w14:textId="77777777" w:rsidR="00D14652" w:rsidRPr="00E4554F" w:rsidRDefault="00D14652" w:rsidP="00075AAC">
      <w:pPr>
        <w:pStyle w:val="Text"/>
        <w:widowControl w:val="0"/>
        <w:spacing w:before="0"/>
        <w:ind w:left="57"/>
        <w:jc w:val="left"/>
        <w:rPr>
          <w:color w:val="000000"/>
          <w:sz w:val="22"/>
          <w:szCs w:val="22"/>
          <w:lang w:val="pl-PL"/>
        </w:rPr>
      </w:pPr>
      <w:r w:rsidRPr="00E4554F">
        <w:rPr>
          <w:color w:val="000000"/>
          <w:sz w:val="22"/>
          <w:szCs w:val="22"/>
          <w:lang w:val="pl-PL"/>
        </w:rPr>
        <w:t xml:space="preserve">Jeśli pacjent przerwał przyjmowanie leku Exelon na </w:t>
      </w:r>
      <w:r w:rsidR="00F93069" w:rsidRPr="00E4554F">
        <w:rPr>
          <w:color w:val="000000"/>
          <w:sz w:val="22"/>
          <w:szCs w:val="22"/>
          <w:lang w:val="pl-PL"/>
        </w:rPr>
        <w:t>dłużej niż trzy</w:t>
      </w:r>
      <w:r w:rsidRPr="00E4554F">
        <w:rPr>
          <w:color w:val="000000"/>
          <w:sz w:val="22"/>
          <w:szCs w:val="22"/>
          <w:lang w:val="pl-PL"/>
        </w:rPr>
        <w:t xml:space="preserve"> dni, nie powinien przyjmować kolejnej dawki zanim nie porozmawia o tym z lekarzem.</w:t>
      </w:r>
    </w:p>
    <w:p w14:paraId="54D79DAD" w14:textId="77777777" w:rsidR="00D14652" w:rsidRPr="00E4554F" w:rsidRDefault="00D14652" w:rsidP="00075AAC">
      <w:pPr>
        <w:pStyle w:val="Text"/>
        <w:widowControl w:val="0"/>
        <w:spacing w:before="0"/>
        <w:jc w:val="left"/>
        <w:rPr>
          <w:color w:val="000000"/>
          <w:sz w:val="22"/>
          <w:szCs w:val="22"/>
          <w:lang w:val="pl-PL"/>
        </w:rPr>
      </w:pPr>
    </w:p>
    <w:p w14:paraId="6EC8CFFC" w14:textId="77777777" w:rsidR="00A84498" w:rsidRPr="00E4554F" w:rsidRDefault="00A84498" w:rsidP="00075AAC">
      <w:pPr>
        <w:pStyle w:val="Text"/>
        <w:keepNext/>
        <w:widowControl w:val="0"/>
        <w:spacing w:before="0"/>
        <w:jc w:val="left"/>
        <w:rPr>
          <w:b/>
          <w:color w:val="000000"/>
          <w:sz w:val="22"/>
          <w:szCs w:val="22"/>
          <w:lang w:val="pl-PL"/>
        </w:rPr>
      </w:pPr>
      <w:r w:rsidRPr="00E4554F">
        <w:rPr>
          <w:b/>
          <w:color w:val="000000"/>
          <w:sz w:val="22"/>
          <w:szCs w:val="22"/>
          <w:lang w:val="pl-PL"/>
        </w:rPr>
        <w:t>Dzieci i młodzież</w:t>
      </w:r>
    </w:p>
    <w:p w14:paraId="28DFE418" w14:textId="77777777" w:rsidR="00A84498" w:rsidRPr="00E4554F" w:rsidRDefault="00A84498" w:rsidP="00075AAC">
      <w:pPr>
        <w:pStyle w:val="Text"/>
        <w:widowControl w:val="0"/>
        <w:spacing w:before="0"/>
        <w:jc w:val="left"/>
        <w:rPr>
          <w:color w:val="000000"/>
          <w:sz w:val="22"/>
          <w:szCs w:val="22"/>
          <w:lang w:val="pl-PL"/>
        </w:rPr>
      </w:pPr>
      <w:r w:rsidRPr="00E4554F">
        <w:rPr>
          <w:color w:val="000000"/>
          <w:sz w:val="22"/>
          <w:szCs w:val="22"/>
          <w:lang w:val="pl-PL"/>
        </w:rPr>
        <w:t>Stosowanie leku Exelon u dzieci i młodzieży nie jest właściwe w leczeniu otępienia typu alzheimerowskiego.</w:t>
      </w:r>
    </w:p>
    <w:p w14:paraId="303E35C6" w14:textId="77777777" w:rsidR="00A84498" w:rsidRPr="00E4554F" w:rsidRDefault="00A84498" w:rsidP="00075AAC">
      <w:pPr>
        <w:pStyle w:val="Text"/>
        <w:widowControl w:val="0"/>
        <w:spacing w:before="0"/>
        <w:jc w:val="left"/>
        <w:rPr>
          <w:color w:val="000000"/>
          <w:sz w:val="22"/>
          <w:szCs w:val="22"/>
          <w:lang w:val="pl-PL"/>
        </w:rPr>
      </w:pPr>
    </w:p>
    <w:p w14:paraId="5DA1CA97" w14:textId="77777777" w:rsidR="00A84498" w:rsidRPr="00E4554F" w:rsidRDefault="00A84498" w:rsidP="00075AAC">
      <w:pPr>
        <w:keepNext/>
        <w:rPr>
          <w:b/>
          <w:bCs/>
          <w:i/>
        </w:rPr>
      </w:pPr>
      <w:r w:rsidRPr="00E4554F">
        <w:rPr>
          <w:b/>
          <w:bCs/>
        </w:rPr>
        <w:t>Exelon a inne leki</w:t>
      </w:r>
    </w:p>
    <w:p w14:paraId="22E5DEA5" w14:textId="77777777" w:rsidR="00A84498" w:rsidRPr="00E4554F" w:rsidRDefault="00A84498" w:rsidP="00075AAC">
      <w:pPr>
        <w:pStyle w:val="PageNumber1"/>
        <w:widowControl w:val="0"/>
        <w:rPr>
          <w:rFonts w:ascii="Times New Roman" w:hAnsi="Times New Roman"/>
          <w:color w:val="000000"/>
          <w:sz w:val="22"/>
          <w:szCs w:val="22"/>
        </w:rPr>
      </w:pPr>
      <w:r w:rsidRPr="00E4554F">
        <w:rPr>
          <w:rFonts w:ascii="Times New Roman" w:hAnsi="Times New Roman"/>
          <w:color w:val="000000"/>
          <w:sz w:val="22"/>
          <w:szCs w:val="22"/>
        </w:rPr>
        <w:t xml:space="preserve">Należy powiedzieć lekarzowi lub farmaceucie o wszystkich </w:t>
      </w:r>
      <w:r w:rsidRPr="00E4554F">
        <w:rPr>
          <w:rFonts w:ascii="Times New Roman" w:hAnsi="Times New Roman"/>
          <w:color w:val="000000"/>
          <w:sz w:val="22"/>
          <w:szCs w:val="22"/>
          <w:lang w:val="pl-PL"/>
        </w:rPr>
        <w:t xml:space="preserve">lekach </w:t>
      </w:r>
      <w:r w:rsidRPr="00E4554F">
        <w:rPr>
          <w:rFonts w:ascii="Times New Roman" w:hAnsi="Times New Roman"/>
          <w:color w:val="000000"/>
          <w:sz w:val="22"/>
          <w:szCs w:val="22"/>
        </w:rPr>
        <w:t xml:space="preserve">przyjmowanych </w:t>
      </w:r>
      <w:r w:rsidRPr="00E4554F">
        <w:rPr>
          <w:rFonts w:ascii="Times New Roman" w:hAnsi="Times New Roman"/>
          <w:color w:val="000000"/>
          <w:sz w:val="22"/>
          <w:szCs w:val="22"/>
          <w:lang w:val="pl-PL"/>
        </w:rPr>
        <w:t>przez pacjenta obecnie</w:t>
      </w:r>
      <w:r w:rsidRPr="00E4554F">
        <w:rPr>
          <w:rFonts w:ascii="Times New Roman" w:hAnsi="Times New Roman"/>
          <w:color w:val="000000"/>
          <w:sz w:val="22"/>
          <w:szCs w:val="22"/>
        </w:rPr>
        <w:t xml:space="preserve"> lub ostatnio,</w:t>
      </w:r>
      <w:r w:rsidRPr="00E4554F">
        <w:rPr>
          <w:rFonts w:ascii="Times New Roman" w:hAnsi="Times New Roman"/>
          <w:color w:val="000000"/>
          <w:sz w:val="22"/>
          <w:szCs w:val="22"/>
          <w:lang w:val="pl-PL"/>
        </w:rPr>
        <w:t xml:space="preserve"> a także o lekach, które pacjent planuje stosować</w:t>
      </w:r>
      <w:r w:rsidRPr="00E4554F">
        <w:rPr>
          <w:rFonts w:ascii="Times New Roman" w:hAnsi="Times New Roman"/>
          <w:color w:val="000000"/>
          <w:sz w:val="22"/>
          <w:szCs w:val="22"/>
        </w:rPr>
        <w:t>.</w:t>
      </w:r>
    </w:p>
    <w:p w14:paraId="679B26F9" w14:textId="77777777" w:rsidR="00A84498" w:rsidRPr="00E4554F" w:rsidRDefault="00A84498" w:rsidP="00075AAC">
      <w:pPr>
        <w:widowControl w:val="0"/>
        <w:rPr>
          <w:color w:val="000000"/>
          <w:szCs w:val="22"/>
        </w:rPr>
      </w:pPr>
    </w:p>
    <w:p w14:paraId="4632FFCA" w14:textId="77777777" w:rsidR="00A84498" w:rsidRPr="00E4554F" w:rsidRDefault="00A84498" w:rsidP="00075AAC">
      <w:pPr>
        <w:widowControl w:val="0"/>
        <w:ind w:left="0" w:firstLine="0"/>
        <w:rPr>
          <w:color w:val="000000"/>
        </w:rPr>
      </w:pPr>
      <w:r w:rsidRPr="00E4554F">
        <w:rPr>
          <w:color w:val="000000"/>
          <w:szCs w:val="22"/>
        </w:rPr>
        <w:t xml:space="preserve">Leku Exelon nie należy stosować jednocześnie z innymi podobnie działającymi lekami. </w:t>
      </w:r>
      <w:r w:rsidRPr="00E4554F">
        <w:rPr>
          <w:color w:val="000000"/>
        </w:rPr>
        <w:t>Exelon może wpływać na działanie leków przeciwcholinergicznych (leków stosowanych w łagodzeniu skurczów żołądka, w leczeniu choroby Parkinsona lub w zapobieganiu chorobie lokomocyjnej).</w:t>
      </w:r>
    </w:p>
    <w:p w14:paraId="2D8BC05A" w14:textId="77777777" w:rsidR="00A84498" w:rsidRPr="00E4554F" w:rsidRDefault="00A84498" w:rsidP="00075AAC">
      <w:pPr>
        <w:widowControl w:val="0"/>
        <w:rPr>
          <w:color w:val="000000"/>
          <w:szCs w:val="22"/>
        </w:rPr>
      </w:pPr>
    </w:p>
    <w:p w14:paraId="655EF99C" w14:textId="77777777" w:rsidR="00A84498" w:rsidRPr="00E4554F" w:rsidRDefault="00A84498" w:rsidP="00075AAC">
      <w:pPr>
        <w:widowControl w:val="0"/>
        <w:ind w:left="0" w:firstLine="0"/>
        <w:rPr>
          <w:color w:val="000000"/>
          <w:szCs w:val="22"/>
        </w:rPr>
      </w:pPr>
      <w:r w:rsidRPr="00E4554F">
        <w:rPr>
          <w:color w:val="000000"/>
          <w:szCs w:val="22"/>
        </w:rPr>
        <w:t>Leku Exelon nie należy stosować jednocześnie z metoklopramidem (lekiem używanym w łagodzeniu lub zapobieganiu nudnościom i wymiotom). Jednoczesne przyjmowanie tych dwóch leków może spowodować takie zaburzenia, jak sztywność kończyn i drżenie dłoni.</w:t>
      </w:r>
    </w:p>
    <w:p w14:paraId="079AC95D" w14:textId="77777777" w:rsidR="00A84498" w:rsidRPr="00E4554F" w:rsidRDefault="00A84498" w:rsidP="00075AAC">
      <w:pPr>
        <w:widowControl w:val="0"/>
        <w:rPr>
          <w:color w:val="000000"/>
          <w:szCs w:val="22"/>
        </w:rPr>
      </w:pPr>
    </w:p>
    <w:p w14:paraId="582BB9A5" w14:textId="77777777" w:rsidR="00A84498" w:rsidRPr="00E4554F" w:rsidRDefault="00A84498" w:rsidP="00075AAC">
      <w:pPr>
        <w:pStyle w:val="BodyText2"/>
        <w:widowControl w:val="0"/>
        <w:ind w:left="0" w:firstLine="0"/>
        <w:rPr>
          <w:b w:val="0"/>
          <w:color w:val="000000"/>
          <w:szCs w:val="22"/>
        </w:rPr>
      </w:pPr>
      <w:r w:rsidRPr="00E4554F">
        <w:rPr>
          <w:b w:val="0"/>
          <w:color w:val="000000"/>
          <w:szCs w:val="22"/>
        </w:rPr>
        <w:t>Jeśli w trakcie leczenia lekiem Exelon zajdzie konieczność wykonania zabiegu chirurgicznego, o przyjmowaniu leku należy powiedzieć lekarzowi przed zastosowaniem znieczulenia ogólnego, ponieważ Exelon może nasilać działanie niektórych leków zwiotczających mięśnie, stosowanych w czasie znieczulenia ogólnego.</w:t>
      </w:r>
    </w:p>
    <w:p w14:paraId="207DC603" w14:textId="77777777" w:rsidR="00A84498" w:rsidRPr="00E4554F" w:rsidRDefault="00A84498" w:rsidP="00075AAC">
      <w:pPr>
        <w:pStyle w:val="BodyText2"/>
        <w:widowControl w:val="0"/>
        <w:ind w:left="0" w:firstLine="0"/>
        <w:rPr>
          <w:b w:val="0"/>
          <w:color w:val="000000"/>
          <w:szCs w:val="22"/>
        </w:rPr>
      </w:pPr>
    </w:p>
    <w:p w14:paraId="1422171E" w14:textId="77777777" w:rsidR="00A84498" w:rsidRPr="00E4554F" w:rsidRDefault="00A84498" w:rsidP="00075AAC">
      <w:pPr>
        <w:pStyle w:val="BodyText2"/>
        <w:widowControl w:val="0"/>
        <w:ind w:left="0" w:firstLine="0"/>
        <w:rPr>
          <w:b w:val="0"/>
          <w:color w:val="000000"/>
          <w:szCs w:val="22"/>
          <w:lang w:val="pl-PL"/>
        </w:rPr>
      </w:pPr>
      <w:r w:rsidRPr="00E4554F">
        <w:rPr>
          <w:b w:val="0"/>
          <w:color w:val="000000"/>
          <w:szCs w:val="22"/>
          <w:lang w:val="pl-PL"/>
        </w:rPr>
        <w:t>Należy zachować ostrożność, gdy Exelon jest stosowany razem z lekami beta-adrenolitycznymi (lekami, takimi jak atenolol, stosowanymi w leczeniu nadciśnienia, dławicy piersiowej i innych chorób serca). Jednoczesne przyjmowanie tych dwóch leków może spowodować takie zaburzenia, jak spowolnienie pracy serca (bradykardia) prowadzące do omdlenia lub utraty przytomności.</w:t>
      </w:r>
    </w:p>
    <w:p w14:paraId="7ADD8BF3" w14:textId="038860FD" w:rsidR="00A84498" w:rsidRPr="00E4554F" w:rsidRDefault="00A84498" w:rsidP="00075AAC">
      <w:pPr>
        <w:pStyle w:val="BodyText2"/>
        <w:widowControl w:val="0"/>
        <w:ind w:left="0" w:firstLine="0"/>
        <w:rPr>
          <w:b w:val="0"/>
          <w:color w:val="000000"/>
          <w:szCs w:val="22"/>
          <w:lang w:val="pl-PL"/>
        </w:rPr>
      </w:pPr>
    </w:p>
    <w:p w14:paraId="21FD737F" w14:textId="35D7D9AE" w:rsidR="00AD523A" w:rsidRPr="00E4554F" w:rsidRDefault="00AD523A" w:rsidP="00075AAC">
      <w:pPr>
        <w:pStyle w:val="BodyText2"/>
        <w:widowControl w:val="0"/>
        <w:ind w:left="0" w:firstLine="0"/>
        <w:rPr>
          <w:b w:val="0"/>
          <w:color w:val="000000"/>
          <w:szCs w:val="22"/>
          <w:lang w:val="pl-PL"/>
        </w:rPr>
      </w:pPr>
      <w:r w:rsidRPr="00E4554F">
        <w:rPr>
          <w:b w:val="0"/>
          <w:color w:val="000000"/>
          <w:szCs w:val="22"/>
          <w:lang w:val="pl-PL"/>
        </w:rPr>
        <w:t>Należy zachować ostrożność, gdy Exelon jest stosowany razem z innymi lekami, które mogą wpływać na rytm serca lub układ przewodzący serca (wydłużenie odstępu QT).</w:t>
      </w:r>
    </w:p>
    <w:p w14:paraId="15C1B223" w14:textId="77777777" w:rsidR="00AD523A" w:rsidRPr="00E4554F" w:rsidRDefault="00AD523A" w:rsidP="00075AAC">
      <w:pPr>
        <w:pStyle w:val="BodyText2"/>
        <w:widowControl w:val="0"/>
        <w:ind w:left="0" w:firstLine="0"/>
        <w:rPr>
          <w:b w:val="0"/>
          <w:color w:val="000000"/>
          <w:szCs w:val="22"/>
          <w:lang w:val="pl-PL"/>
        </w:rPr>
      </w:pPr>
    </w:p>
    <w:p w14:paraId="204ED002" w14:textId="77777777" w:rsidR="00A84498" w:rsidRPr="00E4554F" w:rsidRDefault="00A84498" w:rsidP="00075AAC">
      <w:pPr>
        <w:keepNext/>
        <w:rPr>
          <w:b/>
          <w:bCs/>
        </w:rPr>
      </w:pPr>
      <w:r w:rsidRPr="00E4554F">
        <w:rPr>
          <w:b/>
          <w:bCs/>
        </w:rPr>
        <w:t>Ciąża, karmienie piersią i wpływ na płodność</w:t>
      </w:r>
    </w:p>
    <w:p w14:paraId="0A8E9168" w14:textId="77777777" w:rsidR="00A84498" w:rsidRPr="00E4554F" w:rsidRDefault="00A84498" w:rsidP="00075AAC">
      <w:pPr>
        <w:ind w:left="0" w:firstLine="0"/>
        <w:rPr>
          <w:b/>
        </w:rPr>
      </w:pPr>
      <w:r w:rsidRPr="00E4554F">
        <w:t>Jeśli pacjentka jest w ciąży lub karmi piersią, przypuszcza że może być w ciąży lub gdy planuje mieć dziecko, powinna poradzić się lekarza lub farmaceuty przed zastosowaniem tego leku.</w:t>
      </w:r>
    </w:p>
    <w:p w14:paraId="1A6CEA7F" w14:textId="77777777" w:rsidR="00D14652" w:rsidRPr="00E4554F" w:rsidRDefault="00D14652" w:rsidP="00075AAC">
      <w:pPr>
        <w:ind w:left="0" w:firstLine="0"/>
        <w:rPr>
          <w:b/>
        </w:rPr>
      </w:pPr>
    </w:p>
    <w:p w14:paraId="5F6CC7F3" w14:textId="77777777" w:rsidR="00D14652" w:rsidRPr="00E4554F" w:rsidRDefault="00D14652" w:rsidP="00075AAC">
      <w:pPr>
        <w:ind w:left="0" w:firstLine="0"/>
      </w:pPr>
      <w:r w:rsidRPr="00E4554F">
        <w:t>Jeśli pacjentka jest w ciąży, należy dokonać oceny korzyści ze stosowania leku Exelon względem możliwych działań leku na nienarodzone dziecko. Exelon nie powinien być stosowany w czasie ciąży jeśli nie jest to bezwzględnie konieczne.</w:t>
      </w:r>
    </w:p>
    <w:p w14:paraId="6B3FAFDC" w14:textId="77777777" w:rsidR="00D14652" w:rsidRPr="00E4554F" w:rsidRDefault="00D14652" w:rsidP="00075AAC">
      <w:pPr>
        <w:ind w:left="0" w:firstLine="0"/>
        <w:rPr>
          <w:b/>
        </w:rPr>
      </w:pPr>
    </w:p>
    <w:p w14:paraId="054A6B0F" w14:textId="77777777" w:rsidR="00D14652" w:rsidRPr="00E4554F" w:rsidRDefault="00D14652" w:rsidP="00075AAC">
      <w:pPr>
        <w:rPr>
          <w:b/>
        </w:rPr>
      </w:pPr>
      <w:r w:rsidRPr="00E4554F">
        <w:t>Nie należy karmić piersią podczas stosowania leku Exelon.</w:t>
      </w:r>
    </w:p>
    <w:p w14:paraId="12F9D3BA" w14:textId="77777777" w:rsidR="00D14652" w:rsidRPr="00E4554F" w:rsidRDefault="00D14652" w:rsidP="00075AAC">
      <w:pPr>
        <w:widowControl w:val="0"/>
        <w:rPr>
          <w:color w:val="000000"/>
          <w:szCs w:val="22"/>
          <w:lang w:val="cs-CZ"/>
        </w:rPr>
      </w:pPr>
    </w:p>
    <w:p w14:paraId="153C3FAB" w14:textId="77777777" w:rsidR="00D14652" w:rsidRPr="00E4554F" w:rsidRDefault="00D14652" w:rsidP="00075AAC">
      <w:pPr>
        <w:keepNext/>
        <w:rPr>
          <w:b/>
          <w:bCs/>
        </w:rPr>
      </w:pPr>
      <w:r w:rsidRPr="00E4554F">
        <w:rPr>
          <w:b/>
          <w:bCs/>
        </w:rPr>
        <w:t>Prowadzenie pojazdów i obsługiwanie maszyn</w:t>
      </w:r>
    </w:p>
    <w:p w14:paraId="43634655" w14:textId="77777777" w:rsidR="00D14652" w:rsidRPr="00E4554F" w:rsidRDefault="00D14652" w:rsidP="00075AAC">
      <w:pPr>
        <w:pStyle w:val="BodyText2"/>
        <w:widowControl w:val="0"/>
        <w:ind w:left="0" w:firstLine="0"/>
        <w:rPr>
          <w:b w:val="0"/>
          <w:color w:val="000000"/>
          <w:szCs w:val="22"/>
        </w:rPr>
      </w:pPr>
      <w:r w:rsidRPr="00E4554F">
        <w:rPr>
          <w:b w:val="0"/>
          <w:color w:val="000000"/>
          <w:szCs w:val="22"/>
        </w:rPr>
        <w:t>Lekarz poinformuje pacjenta, czy jego stan pozwala na bezpieczne prowadzenie pojazdów i obsługę maszyn. Exelon może wywoływać zawroty głowy i senność, głównie w początkowym okresie leczenia lub w okresie zwiększania dawki. Jeśli pacjent odczuwa zawroty głowy lub senność, nie powinien prowadzić pojazdów, obsługiwać maszyn ani wykonywać żadnych innych zadań wymagających koncentracji.</w:t>
      </w:r>
    </w:p>
    <w:p w14:paraId="528E0218" w14:textId="77777777" w:rsidR="00635DEA" w:rsidRPr="00E4554F" w:rsidRDefault="00635DEA" w:rsidP="00075AAC">
      <w:pPr>
        <w:pStyle w:val="BodyText"/>
        <w:widowControl w:val="0"/>
        <w:tabs>
          <w:tab w:val="clear" w:pos="567"/>
        </w:tabs>
        <w:spacing w:line="240" w:lineRule="auto"/>
        <w:rPr>
          <w:b w:val="0"/>
          <w:i w:val="0"/>
          <w:color w:val="000000"/>
          <w:szCs w:val="22"/>
        </w:rPr>
      </w:pPr>
    </w:p>
    <w:p w14:paraId="2CF33D0B" w14:textId="40573A45" w:rsidR="00B7111A" w:rsidRPr="00E4554F" w:rsidRDefault="00B7111A" w:rsidP="00075AAC">
      <w:pPr>
        <w:pStyle w:val="BodyText2"/>
        <w:keepNext/>
        <w:widowControl w:val="0"/>
        <w:ind w:left="0" w:firstLine="0"/>
        <w:rPr>
          <w:color w:val="000000"/>
          <w:szCs w:val="22"/>
        </w:rPr>
      </w:pPr>
      <w:r w:rsidRPr="00E4554F">
        <w:rPr>
          <w:color w:val="000000"/>
          <w:szCs w:val="22"/>
        </w:rPr>
        <w:t>E</w:t>
      </w:r>
      <w:r w:rsidR="00E6630B" w:rsidRPr="00E4554F">
        <w:rPr>
          <w:color w:val="000000"/>
          <w:szCs w:val="22"/>
        </w:rPr>
        <w:t>xelon</w:t>
      </w:r>
      <w:r w:rsidR="003B11D2" w:rsidRPr="00E4554F">
        <w:rPr>
          <w:color w:val="000000"/>
          <w:szCs w:val="22"/>
        </w:rPr>
        <w:t xml:space="preserve"> zawiera sodu benzoesan</w:t>
      </w:r>
      <w:r w:rsidR="00406E37" w:rsidRPr="00E4554F">
        <w:rPr>
          <w:color w:val="000000"/>
          <w:szCs w:val="22"/>
        </w:rPr>
        <w:t xml:space="preserve"> (E211)</w:t>
      </w:r>
      <w:r w:rsidR="00E25B29" w:rsidRPr="00E4554F">
        <w:rPr>
          <w:color w:val="000000"/>
          <w:szCs w:val="22"/>
        </w:rPr>
        <w:t xml:space="preserve"> i sód</w:t>
      </w:r>
    </w:p>
    <w:p w14:paraId="0A799F2C" w14:textId="6E0CF26C" w:rsidR="00B7111A" w:rsidRPr="00E4554F" w:rsidRDefault="00B7111A" w:rsidP="00075AAC">
      <w:pPr>
        <w:pStyle w:val="BodyText2"/>
        <w:widowControl w:val="0"/>
        <w:ind w:left="0" w:firstLine="0"/>
        <w:rPr>
          <w:b w:val="0"/>
          <w:color w:val="000000"/>
          <w:szCs w:val="22"/>
        </w:rPr>
      </w:pPr>
      <w:r w:rsidRPr="00E4554F">
        <w:rPr>
          <w:b w:val="0"/>
          <w:color w:val="000000"/>
          <w:szCs w:val="22"/>
        </w:rPr>
        <w:t>Jednym ze składników pomocniczych leku E</w:t>
      </w:r>
      <w:r w:rsidR="00E6630B" w:rsidRPr="00E4554F">
        <w:rPr>
          <w:b w:val="0"/>
          <w:color w:val="000000"/>
          <w:szCs w:val="22"/>
        </w:rPr>
        <w:t>xelon</w:t>
      </w:r>
      <w:r w:rsidRPr="00E4554F">
        <w:rPr>
          <w:b w:val="0"/>
          <w:color w:val="000000"/>
          <w:szCs w:val="22"/>
        </w:rPr>
        <w:t xml:space="preserve">, roztwór doustny, jest </w:t>
      </w:r>
      <w:r w:rsidR="00ED690F" w:rsidRPr="00E4554F">
        <w:rPr>
          <w:b w:val="0"/>
          <w:color w:val="000000"/>
          <w:szCs w:val="22"/>
        </w:rPr>
        <w:t xml:space="preserve">sodu </w:t>
      </w:r>
      <w:r w:rsidRPr="00E4554F">
        <w:rPr>
          <w:b w:val="0"/>
          <w:color w:val="000000"/>
          <w:szCs w:val="22"/>
        </w:rPr>
        <w:t>benzoesan</w:t>
      </w:r>
      <w:r w:rsidR="00406E37" w:rsidRPr="00E4554F">
        <w:rPr>
          <w:b w:val="0"/>
          <w:color w:val="000000"/>
          <w:szCs w:val="22"/>
        </w:rPr>
        <w:t xml:space="preserve"> (E211)</w:t>
      </w:r>
      <w:r w:rsidRPr="00E4554F">
        <w:rPr>
          <w:b w:val="0"/>
          <w:color w:val="000000"/>
          <w:szCs w:val="22"/>
        </w:rPr>
        <w:t>. Kwas benzoesowy wykazuje słabe działanie drażniące na skórę, oczy i błony śluzowe.</w:t>
      </w:r>
      <w:r w:rsidR="00E25B29" w:rsidRPr="00E4554F">
        <w:rPr>
          <w:b w:val="0"/>
          <w:color w:val="000000"/>
          <w:szCs w:val="22"/>
        </w:rPr>
        <w:t xml:space="preserve"> </w:t>
      </w:r>
      <w:r w:rsidR="00506F15" w:rsidRPr="00E4554F">
        <w:rPr>
          <w:b w:val="0"/>
          <w:color w:val="000000"/>
          <w:szCs w:val="22"/>
        </w:rPr>
        <w:t>Lek zawiera 3</w:t>
      </w:r>
      <w:r w:rsidR="001F2099" w:rsidRPr="00E4554F">
        <w:rPr>
          <w:b w:val="0"/>
          <w:color w:val="000000"/>
          <w:szCs w:val="22"/>
        </w:rPr>
        <w:t> </w:t>
      </w:r>
      <w:r w:rsidR="00506F15" w:rsidRPr="00E4554F">
        <w:rPr>
          <w:b w:val="0"/>
          <w:color w:val="000000"/>
          <w:szCs w:val="22"/>
        </w:rPr>
        <w:t>mg sodu benzoesanu</w:t>
      </w:r>
      <w:r w:rsidR="00406E37" w:rsidRPr="00E4554F">
        <w:rPr>
          <w:b w:val="0"/>
          <w:color w:val="000000"/>
          <w:szCs w:val="22"/>
        </w:rPr>
        <w:t xml:space="preserve"> (E211)</w:t>
      </w:r>
      <w:r w:rsidR="00506F15" w:rsidRPr="00E4554F">
        <w:rPr>
          <w:b w:val="0"/>
          <w:color w:val="000000"/>
          <w:szCs w:val="22"/>
        </w:rPr>
        <w:t xml:space="preserve"> w każdych 3</w:t>
      </w:r>
      <w:r w:rsidR="001F2099" w:rsidRPr="00E4554F">
        <w:rPr>
          <w:b w:val="0"/>
          <w:color w:val="000000"/>
          <w:szCs w:val="22"/>
        </w:rPr>
        <w:t> </w:t>
      </w:r>
      <w:r w:rsidR="00506F15" w:rsidRPr="00E4554F">
        <w:rPr>
          <w:b w:val="0"/>
          <w:color w:val="000000"/>
          <w:szCs w:val="22"/>
        </w:rPr>
        <w:t>ml roztworu doustnego.</w:t>
      </w:r>
    </w:p>
    <w:p w14:paraId="76DC1C18" w14:textId="77777777" w:rsidR="001F2099" w:rsidRPr="00E4554F" w:rsidRDefault="001F2099" w:rsidP="00075AAC">
      <w:pPr>
        <w:pStyle w:val="BodyText2"/>
        <w:widowControl w:val="0"/>
        <w:ind w:left="0" w:firstLine="0"/>
        <w:rPr>
          <w:b w:val="0"/>
          <w:color w:val="000000"/>
          <w:szCs w:val="22"/>
        </w:rPr>
      </w:pPr>
    </w:p>
    <w:p w14:paraId="752EBF00" w14:textId="77777777" w:rsidR="00506F15" w:rsidRPr="00E4554F" w:rsidRDefault="00506F15" w:rsidP="00075AAC">
      <w:pPr>
        <w:pStyle w:val="BodyText2"/>
        <w:widowControl w:val="0"/>
        <w:ind w:left="0" w:firstLine="0"/>
        <w:rPr>
          <w:b w:val="0"/>
          <w:color w:val="000000"/>
          <w:szCs w:val="22"/>
        </w:rPr>
      </w:pPr>
      <w:r w:rsidRPr="00E4554F">
        <w:rPr>
          <w:b w:val="0"/>
          <w:color w:val="000000"/>
          <w:szCs w:val="22"/>
        </w:rPr>
        <w:t>Lek zawiera mniej niż 1</w:t>
      </w:r>
      <w:r w:rsidR="001F2099" w:rsidRPr="00E4554F">
        <w:rPr>
          <w:b w:val="0"/>
          <w:color w:val="000000"/>
          <w:szCs w:val="22"/>
        </w:rPr>
        <w:t> </w:t>
      </w:r>
      <w:r w:rsidRPr="00E4554F">
        <w:rPr>
          <w:b w:val="0"/>
          <w:color w:val="000000"/>
          <w:szCs w:val="22"/>
        </w:rPr>
        <w:t>mmol (23</w:t>
      </w:r>
      <w:r w:rsidR="001F2099" w:rsidRPr="00E4554F">
        <w:rPr>
          <w:b w:val="0"/>
          <w:color w:val="000000"/>
          <w:szCs w:val="22"/>
        </w:rPr>
        <w:t> </w:t>
      </w:r>
      <w:r w:rsidRPr="00E4554F">
        <w:rPr>
          <w:b w:val="0"/>
          <w:color w:val="000000"/>
          <w:szCs w:val="22"/>
        </w:rPr>
        <w:t>mg) sodu na ml, to znaczy lek uznaje się za „wolny od sodu”.</w:t>
      </w:r>
    </w:p>
    <w:p w14:paraId="1D624DA0" w14:textId="77777777" w:rsidR="00B7111A" w:rsidRPr="00E4554F" w:rsidRDefault="00B7111A" w:rsidP="00075AAC">
      <w:pPr>
        <w:widowControl w:val="0"/>
        <w:rPr>
          <w:color w:val="000000"/>
          <w:szCs w:val="22"/>
          <w:lang w:val="cs-CZ"/>
        </w:rPr>
      </w:pPr>
    </w:p>
    <w:p w14:paraId="5F48B8E2" w14:textId="77777777" w:rsidR="00635DEA" w:rsidRPr="00E4554F" w:rsidRDefault="00635DEA" w:rsidP="00075AAC">
      <w:pPr>
        <w:pStyle w:val="BodyText2"/>
        <w:widowControl w:val="0"/>
        <w:ind w:left="0" w:firstLine="0"/>
        <w:rPr>
          <w:b w:val="0"/>
          <w:color w:val="000000"/>
          <w:szCs w:val="22"/>
        </w:rPr>
      </w:pPr>
    </w:p>
    <w:p w14:paraId="03E99411" w14:textId="77777777" w:rsidR="00635DEA" w:rsidRPr="00E4554F" w:rsidRDefault="00635DEA" w:rsidP="00075AAC">
      <w:pPr>
        <w:keepNext/>
        <w:widowControl w:val="0"/>
        <w:rPr>
          <w:b/>
          <w:color w:val="000000"/>
          <w:szCs w:val="22"/>
        </w:rPr>
      </w:pPr>
      <w:r w:rsidRPr="00E4554F">
        <w:rPr>
          <w:b/>
          <w:color w:val="000000"/>
          <w:szCs w:val="22"/>
        </w:rPr>
        <w:t>3.</w:t>
      </w:r>
      <w:r w:rsidRPr="00E4554F">
        <w:rPr>
          <w:b/>
          <w:color w:val="000000"/>
          <w:szCs w:val="22"/>
        </w:rPr>
        <w:tab/>
      </w:r>
      <w:r w:rsidR="009C303B" w:rsidRPr="00E4554F">
        <w:rPr>
          <w:b/>
          <w:color w:val="000000"/>
          <w:szCs w:val="22"/>
        </w:rPr>
        <w:t>Jak stosować lek Exelon</w:t>
      </w:r>
    </w:p>
    <w:p w14:paraId="32E1FB1C" w14:textId="77777777" w:rsidR="00635DEA" w:rsidRPr="00E4554F" w:rsidRDefault="00635DEA" w:rsidP="00075AAC">
      <w:pPr>
        <w:keepNext/>
        <w:widowControl w:val="0"/>
        <w:rPr>
          <w:color w:val="000000"/>
          <w:szCs w:val="22"/>
        </w:rPr>
      </w:pPr>
    </w:p>
    <w:p w14:paraId="226B3E16" w14:textId="77777777" w:rsidR="00850A32" w:rsidRPr="00E4554F" w:rsidRDefault="009C303B" w:rsidP="00075AAC">
      <w:pPr>
        <w:widowControl w:val="0"/>
        <w:ind w:left="0" w:firstLine="0"/>
        <w:rPr>
          <w:color w:val="000000"/>
          <w:szCs w:val="22"/>
        </w:rPr>
      </w:pPr>
      <w:r w:rsidRPr="00E4554F">
        <w:rPr>
          <w:color w:val="000000"/>
          <w:szCs w:val="22"/>
        </w:rPr>
        <w:t>Ten l</w:t>
      </w:r>
      <w:r w:rsidR="00850A32" w:rsidRPr="00E4554F">
        <w:rPr>
          <w:color w:val="000000"/>
          <w:szCs w:val="22"/>
        </w:rPr>
        <w:t xml:space="preserve">ek należy zawsze stosować zgodnie z </w:t>
      </w:r>
      <w:r w:rsidR="005642DC" w:rsidRPr="00E4554F">
        <w:rPr>
          <w:color w:val="000000"/>
          <w:szCs w:val="22"/>
        </w:rPr>
        <w:t>zaleceniami</w:t>
      </w:r>
      <w:r w:rsidR="00850A32" w:rsidRPr="00E4554F">
        <w:rPr>
          <w:color w:val="000000"/>
          <w:szCs w:val="22"/>
        </w:rPr>
        <w:t xml:space="preserve"> lekarza. W </w:t>
      </w:r>
      <w:r w:rsidR="00401D15" w:rsidRPr="00E4554F">
        <w:rPr>
          <w:color w:val="000000"/>
          <w:szCs w:val="22"/>
        </w:rPr>
        <w:t>razie</w:t>
      </w:r>
      <w:r w:rsidR="00850A32" w:rsidRPr="00E4554F">
        <w:rPr>
          <w:color w:val="000000"/>
          <w:szCs w:val="22"/>
        </w:rPr>
        <w:t xml:space="preserve"> wątpliwości należy </w:t>
      </w:r>
      <w:r w:rsidRPr="00E4554F">
        <w:rPr>
          <w:color w:val="000000"/>
          <w:szCs w:val="22"/>
        </w:rPr>
        <w:t>zwrócić się do</w:t>
      </w:r>
      <w:r w:rsidR="00850A32" w:rsidRPr="00E4554F">
        <w:rPr>
          <w:color w:val="000000"/>
          <w:szCs w:val="22"/>
        </w:rPr>
        <w:t xml:space="preserve"> lekarz</w:t>
      </w:r>
      <w:r w:rsidRPr="00E4554F">
        <w:rPr>
          <w:color w:val="000000"/>
          <w:szCs w:val="22"/>
        </w:rPr>
        <w:t>a,</w:t>
      </w:r>
      <w:r w:rsidR="00850A32" w:rsidRPr="00E4554F">
        <w:rPr>
          <w:color w:val="000000"/>
          <w:szCs w:val="22"/>
        </w:rPr>
        <w:t xml:space="preserve"> farmaceut</w:t>
      </w:r>
      <w:r w:rsidRPr="00E4554F">
        <w:rPr>
          <w:color w:val="000000"/>
          <w:szCs w:val="22"/>
        </w:rPr>
        <w:t>y lub pielęgniarki</w:t>
      </w:r>
      <w:r w:rsidR="00850A32" w:rsidRPr="00E4554F">
        <w:rPr>
          <w:color w:val="000000"/>
          <w:szCs w:val="22"/>
        </w:rPr>
        <w:t>.</w:t>
      </w:r>
    </w:p>
    <w:p w14:paraId="07398E77" w14:textId="77777777" w:rsidR="00850A32" w:rsidRPr="00E4554F" w:rsidRDefault="00850A32" w:rsidP="00075AAC">
      <w:pPr>
        <w:widowControl w:val="0"/>
        <w:rPr>
          <w:color w:val="000000"/>
          <w:szCs w:val="22"/>
        </w:rPr>
      </w:pPr>
    </w:p>
    <w:p w14:paraId="461B0EBF" w14:textId="77777777" w:rsidR="002E4347" w:rsidRPr="00E4554F" w:rsidRDefault="002E4347" w:rsidP="00075AAC">
      <w:pPr>
        <w:keepNext/>
        <w:widowControl w:val="0"/>
        <w:rPr>
          <w:b/>
          <w:color w:val="000000"/>
          <w:szCs w:val="22"/>
        </w:rPr>
      </w:pPr>
      <w:r w:rsidRPr="00E4554F">
        <w:rPr>
          <w:b/>
          <w:color w:val="000000"/>
          <w:szCs w:val="22"/>
        </w:rPr>
        <w:t>Jak rozpoczynać leczenie</w:t>
      </w:r>
    </w:p>
    <w:p w14:paraId="171192FA" w14:textId="77777777" w:rsidR="002E4347" w:rsidRPr="00E4554F" w:rsidRDefault="002E4347" w:rsidP="00075AAC">
      <w:pPr>
        <w:widowControl w:val="0"/>
        <w:rPr>
          <w:color w:val="000000"/>
          <w:szCs w:val="22"/>
        </w:rPr>
      </w:pPr>
      <w:r w:rsidRPr="00E4554F">
        <w:rPr>
          <w:color w:val="000000"/>
          <w:szCs w:val="22"/>
        </w:rPr>
        <w:t>Lekarz poinformuje pacjenta, jaką dawkę leku Exelon należy zażyć.</w:t>
      </w:r>
    </w:p>
    <w:p w14:paraId="18402F47" w14:textId="77777777" w:rsidR="002E4347" w:rsidRPr="00E4554F" w:rsidRDefault="002E4347" w:rsidP="00075AAC">
      <w:pPr>
        <w:widowControl w:val="0"/>
        <w:numPr>
          <w:ilvl w:val="0"/>
          <w:numId w:val="40"/>
        </w:numPr>
        <w:ind w:left="567" w:hanging="567"/>
        <w:rPr>
          <w:szCs w:val="22"/>
        </w:rPr>
      </w:pPr>
      <w:r w:rsidRPr="00E4554F">
        <w:rPr>
          <w:color w:val="000000"/>
          <w:szCs w:val="22"/>
        </w:rPr>
        <w:t>Leczenie zazwyczaj rozpoczyna się od małej dawki</w:t>
      </w:r>
      <w:r w:rsidRPr="00E4554F">
        <w:rPr>
          <w:szCs w:val="22"/>
        </w:rPr>
        <w:t>.</w:t>
      </w:r>
    </w:p>
    <w:p w14:paraId="716281F1" w14:textId="77777777" w:rsidR="002E4347" w:rsidRPr="00E4554F" w:rsidRDefault="002E4347" w:rsidP="00075AAC">
      <w:pPr>
        <w:widowControl w:val="0"/>
        <w:numPr>
          <w:ilvl w:val="0"/>
          <w:numId w:val="40"/>
        </w:numPr>
        <w:ind w:left="567" w:hanging="567"/>
        <w:rPr>
          <w:szCs w:val="22"/>
        </w:rPr>
      </w:pPr>
      <w:r w:rsidRPr="00E4554F">
        <w:rPr>
          <w:szCs w:val="22"/>
        </w:rPr>
        <w:t>Lekarz będzie powoli zwiększał dawkę w zależności od reakcji pacjenta na leczenie.</w:t>
      </w:r>
    </w:p>
    <w:p w14:paraId="6B2001DE" w14:textId="77777777" w:rsidR="002E4347" w:rsidRPr="00E4554F" w:rsidRDefault="002E4347" w:rsidP="00075AAC">
      <w:pPr>
        <w:widowControl w:val="0"/>
        <w:numPr>
          <w:ilvl w:val="0"/>
          <w:numId w:val="40"/>
        </w:numPr>
        <w:ind w:left="567" w:hanging="567"/>
        <w:rPr>
          <w:szCs w:val="22"/>
        </w:rPr>
      </w:pPr>
      <w:r w:rsidRPr="00E4554F">
        <w:rPr>
          <w:szCs w:val="22"/>
        </w:rPr>
        <w:t>Największa dawka</w:t>
      </w:r>
      <w:r w:rsidR="00AF5761" w:rsidRPr="00E4554F">
        <w:rPr>
          <w:szCs w:val="22"/>
        </w:rPr>
        <w:t>,</w:t>
      </w:r>
      <w:r w:rsidRPr="00E4554F">
        <w:rPr>
          <w:szCs w:val="22"/>
        </w:rPr>
        <w:t xml:space="preserve"> jaką można przyjąć to 6,0 mg dwa razy na dobę.</w:t>
      </w:r>
    </w:p>
    <w:p w14:paraId="45F4A3A6" w14:textId="77777777" w:rsidR="002E4347" w:rsidRPr="00E4554F" w:rsidRDefault="002E4347" w:rsidP="00075AAC">
      <w:pPr>
        <w:widowControl w:val="0"/>
        <w:rPr>
          <w:szCs w:val="22"/>
        </w:rPr>
      </w:pPr>
    </w:p>
    <w:p w14:paraId="5536F6D6" w14:textId="77777777" w:rsidR="002E4347" w:rsidRPr="00E4554F" w:rsidRDefault="002E4347" w:rsidP="00075AAC">
      <w:pPr>
        <w:widowControl w:val="0"/>
        <w:ind w:left="0" w:firstLine="0"/>
        <w:rPr>
          <w:szCs w:val="22"/>
        </w:rPr>
      </w:pPr>
      <w:r w:rsidRPr="00E4554F">
        <w:rPr>
          <w:szCs w:val="22"/>
        </w:rPr>
        <w:t>Lekarz będzie regularnie sprawdzał, czy lek działa u danego pacjenta. Podczas stosowania tego leku lekarz będzie również kontrolował masę ciała pacjenta.</w:t>
      </w:r>
    </w:p>
    <w:p w14:paraId="38A86049" w14:textId="77777777" w:rsidR="002E4347" w:rsidRPr="00E4554F" w:rsidRDefault="002E4347" w:rsidP="00075AAC">
      <w:pPr>
        <w:widowControl w:val="0"/>
        <w:ind w:left="0" w:firstLine="0"/>
        <w:rPr>
          <w:szCs w:val="22"/>
        </w:rPr>
      </w:pPr>
    </w:p>
    <w:p w14:paraId="2E82A39E" w14:textId="77777777" w:rsidR="002E4347" w:rsidRPr="00E4554F" w:rsidRDefault="002E4347" w:rsidP="00075AAC">
      <w:pPr>
        <w:widowControl w:val="0"/>
        <w:ind w:left="0" w:firstLine="0"/>
        <w:rPr>
          <w:color w:val="000000"/>
          <w:szCs w:val="22"/>
        </w:rPr>
      </w:pPr>
      <w:r w:rsidRPr="00E4554F">
        <w:rPr>
          <w:color w:val="000000"/>
          <w:szCs w:val="22"/>
        </w:rPr>
        <w:t xml:space="preserve">Jeśli pacjent przerwał przyjmowanie leku Exelon na </w:t>
      </w:r>
      <w:r w:rsidR="00F93069" w:rsidRPr="00E4554F">
        <w:rPr>
          <w:color w:val="000000"/>
          <w:szCs w:val="22"/>
        </w:rPr>
        <w:t>dłużej niż trzy</w:t>
      </w:r>
      <w:r w:rsidRPr="00E4554F">
        <w:rPr>
          <w:color w:val="000000"/>
          <w:szCs w:val="22"/>
        </w:rPr>
        <w:t xml:space="preserve"> dni, nie powinien przyjmować kolejnej dawki zanim nie porozmawia o tym z lekarzem.</w:t>
      </w:r>
    </w:p>
    <w:p w14:paraId="64CBA8BB" w14:textId="77777777" w:rsidR="002E4347" w:rsidRPr="00E4554F" w:rsidRDefault="002E4347" w:rsidP="00075AAC">
      <w:pPr>
        <w:widowControl w:val="0"/>
        <w:ind w:left="0" w:firstLine="0"/>
        <w:rPr>
          <w:szCs w:val="22"/>
        </w:rPr>
      </w:pPr>
    </w:p>
    <w:p w14:paraId="741500F2" w14:textId="77777777" w:rsidR="002E4347" w:rsidRPr="00E4554F" w:rsidRDefault="002E4347" w:rsidP="00075AAC">
      <w:pPr>
        <w:keepNext/>
        <w:widowControl w:val="0"/>
        <w:ind w:left="0" w:firstLine="0"/>
        <w:rPr>
          <w:szCs w:val="22"/>
        </w:rPr>
      </w:pPr>
      <w:r w:rsidRPr="00E4554F">
        <w:rPr>
          <w:b/>
          <w:szCs w:val="22"/>
        </w:rPr>
        <w:t>Pacjenci stosujący ten lek</w:t>
      </w:r>
    </w:p>
    <w:p w14:paraId="64D23D25" w14:textId="77777777" w:rsidR="002E4347" w:rsidRPr="00E4554F" w:rsidRDefault="002E4347" w:rsidP="00075AAC">
      <w:pPr>
        <w:widowControl w:val="0"/>
        <w:numPr>
          <w:ilvl w:val="0"/>
          <w:numId w:val="40"/>
        </w:numPr>
        <w:ind w:left="567" w:hanging="567"/>
        <w:rPr>
          <w:szCs w:val="22"/>
        </w:rPr>
      </w:pPr>
      <w:r w:rsidRPr="00E4554F">
        <w:rPr>
          <w:color w:val="000000"/>
          <w:szCs w:val="22"/>
        </w:rPr>
        <w:t>Powinni powiedzieć swojemu opiekunowi, że przyjmują Exelon</w:t>
      </w:r>
      <w:r w:rsidRPr="00E4554F">
        <w:rPr>
          <w:szCs w:val="22"/>
        </w:rPr>
        <w:t>.</w:t>
      </w:r>
    </w:p>
    <w:p w14:paraId="7080B0BF" w14:textId="77777777" w:rsidR="002E4347" w:rsidRPr="00E4554F" w:rsidRDefault="002E4347" w:rsidP="00075AAC">
      <w:pPr>
        <w:widowControl w:val="0"/>
        <w:numPr>
          <w:ilvl w:val="0"/>
          <w:numId w:val="40"/>
        </w:numPr>
        <w:ind w:left="567" w:hanging="567"/>
        <w:rPr>
          <w:color w:val="000000"/>
          <w:szCs w:val="22"/>
        </w:rPr>
      </w:pPr>
      <w:r w:rsidRPr="00E4554F">
        <w:rPr>
          <w:color w:val="000000"/>
          <w:szCs w:val="22"/>
        </w:rPr>
        <w:t>Powinni przyjmować lek codziennie, aby uzyskać pożądane działanie lecznicze.</w:t>
      </w:r>
    </w:p>
    <w:p w14:paraId="14097657" w14:textId="77777777" w:rsidR="002E4347" w:rsidRPr="00E4554F" w:rsidRDefault="002E4347" w:rsidP="00075AAC">
      <w:pPr>
        <w:widowControl w:val="0"/>
        <w:numPr>
          <w:ilvl w:val="0"/>
          <w:numId w:val="40"/>
        </w:numPr>
        <w:ind w:left="567" w:hanging="567"/>
        <w:rPr>
          <w:szCs w:val="22"/>
        </w:rPr>
      </w:pPr>
      <w:r w:rsidRPr="00E4554F">
        <w:rPr>
          <w:szCs w:val="22"/>
        </w:rPr>
        <w:t>Lek Exelon należy przyjmować dwa razy na dobę (rano i wieczorem) z jedzeniem.</w:t>
      </w:r>
    </w:p>
    <w:p w14:paraId="4A0DB142" w14:textId="77777777" w:rsidR="002E4347" w:rsidRPr="00E4554F" w:rsidRDefault="002E4347" w:rsidP="00075AAC">
      <w:pPr>
        <w:widowControl w:val="0"/>
        <w:rPr>
          <w:color w:val="000000"/>
          <w:szCs w:val="22"/>
        </w:rPr>
      </w:pPr>
    </w:p>
    <w:p w14:paraId="0A562006" w14:textId="77777777" w:rsidR="002E4347" w:rsidRPr="00E4554F" w:rsidRDefault="002E4347" w:rsidP="00075AAC">
      <w:pPr>
        <w:pStyle w:val="Header"/>
        <w:keepNext/>
        <w:widowControl w:val="0"/>
        <w:tabs>
          <w:tab w:val="clear" w:pos="567"/>
          <w:tab w:val="clear" w:pos="4153"/>
          <w:tab w:val="clear" w:pos="8306"/>
        </w:tabs>
        <w:rPr>
          <w:rFonts w:ascii="Times New Roman" w:hAnsi="Times New Roman"/>
          <w:color w:val="000000"/>
          <w:sz w:val="22"/>
          <w:szCs w:val="22"/>
        </w:rPr>
      </w:pPr>
      <w:r w:rsidRPr="00E4554F">
        <w:rPr>
          <w:rFonts w:ascii="Times New Roman" w:hAnsi="Times New Roman"/>
          <w:b/>
          <w:color w:val="000000"/>
          <w:sz w:val="22"/>
          <w:szCs w:val="22"/>
        </w:rPr>
        <w:t>Sposób użycia leku</w:t>
      </w:r>
    </w:p>
    <w:p w14:paraId="25174100"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bl>
      <w:tblPr>
        <w:tblW w:w="0" w:type="auto"/>
        <w:tblLook w:val="01E0" w:firstRow="1" w:lastRow="1" w:firstColumn="1" w:lastColumn="1" w:noHBand="0" w:noVBand="0"/>
      </w:tblPr>
      <w:tblGrid>
        <w:gridCol w:w="3296"/>
        <w:gridCol w:w="5774"/>
      </w:tblGrid>
      <w:tr w:rsidR="002E4347" w:rsidRPr="00E4554F" w14:paraId="1C29B8CB" w14:textId="77777777" w:rsidTr="00231A76">
        <w:tc>
          <w:tcPr>
            <w:tcW w:w="3348" w:type="dxa"/>
          </w:tcPr>
          <w:p w14:paraId="08256708" w14:textId="77777777" w:rsidR="002E4347" w:rsidRPr="00E4554F" w:rsidRDefault="00C517F2" w:rsidP="00075AAC">
            <w:pPr>
              <w:pStyle w:val="Header"/>
              <w:widowControl w:val="0"/>
              <w:tabs>
                <w:tab w:val="clear" w:pos="567"/>
                <w:tab w:val="clear" w:pos="4153"/>
                <w:tab w:val="clear" w:pos="8306"/>
              </w:tabs>
              <w:rPr>
                <w:rFonts w:ascii="Times New Roman" w:hAnsi="Times New Roman"/>
                <w:sz w:val="22"/>
                <w:szCs w:val="22"/>
                <w:lang w:val="is-IS"/>
              </w:rPr>
            </w:pPr>
            <w:r w:rsidRPr="00E4554F">
              <w:rPr>
                <w:rFonts w:ascii="Times New Roman" w:hAnsi="Times New Roman"/>
                <w:noProof/>
                <w:sz w:val="22"/>
                <w:szCs w:val="22"/>
                <w:lang w:val="pl-PL" w:eastAsia="pl-PL"/>
              </w:rPr>
              <w:drawing>
                <wp:inline distT="0" distB="0" distL="0" distR="0" wp14:anchorId="5ECD3739" wp14:editId="3FD54942">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1DEE6311" w14:textId="77777777" w:rsidR="002E4347" w:rsidRPr="00E4554F" w:rsidRDefault="002E4347" w:rsidP="00075AAC">
            <w:pPr>
              <w:widowControl w:val="0"/>
              <w:rPr>
                <w:szCs w:val="22"/>
                <w:lang w:val="is-IS"/>
              </w:rPr>
            </w:pPr>
            <w:r w:rsidRPr="00E4554F">
              <w:rPr>
                <w:szCs w:val="22"/>
                <w:lang w:val="is-IS"/>
              </w:rPr>
              <w:t>1.</w:t>
            </w:r>
            <w:r w:rsidRPr="00E4554F">
              <w:rPr>
                <w:szCs w:val="22"/>
                <w:lang w:val="is-IS"/>
              </w:rPr>
              <w:tab/>
              <w:t>Przygotowanie butelki i strzykawki</w:t>
            </w:r>
          </w:p>
          <w:p w14:paraId="5D5B4FC0" w14:textId="77777777" w:rsidR="002E4347" w:rsidRPr="00E4554F" w:rsidRDefault="002E4347" w:rsidP="00075AAC">
            <w:pPr>
              <w:widowControl w:val="0"/>
              <w:numPr>
                <w:ilvl w:val="0"/>
                <w:numId w:val="65"/>
              </w:numPr>
              <w:ind w:left="1047" w:hanging="284"/>
              <w:rPr>
                <w:szCs w:val="22"/>
                <w:lang w:val="is-IS"/>
              </w:rPr>
            </w:pPr>
            <w:r w:rsidRPr="00E4554F">
              <w:rPr>
                <w:color w:val="000000"/>
                <w:szCs w:val="22"/>
              </w:rPr>
              <w:t>Wyjąć strzykawkę dozującą z pojemnika zabezpieczającego.</w:t>
            </w:r>
          </w:p>
          <w:p w14:paraId="130F6B05" w14:textId="77777777" w:rsidR="002E4347" w:rsidRPr="00E4554F" w:rsidRDefault="00693883" w:rsidP="00075AAC">
            <w:pPr>
              <w:widowControl w:val="0"/>
              <w:numPr>
                <w:ilvl w:val="0"/>
                <w:numId w:val="65"/>
              </w:numPr>
              <w:ind w:left="1047" w:hanging="284"/>
              <w:rPr>
                <w:szCs w:val="22"/>
                <w:lang w:val="is-IS"/>
              </w:rPr>
            </w:pPr>
            <w:r w:rsidRPr="00E4554F">
              <w:rPr>
                <w:color w:val="000000"/>
                <w:szCs w:val="22"/>
              </w:rPr>
              <w:t>N</w:t>
            </w:r>
            <w:r w:rsidR="002E4347" w:rsidRPr="00E4554F">
              <w:rPr>
                <w:color w:val="000000"/>
                <w:szCs w:val="22"/>
              </w:rPr>
              <w:t>acisnąć i przekręcić zakrętkę zabezpieczającą przed otwarciem przez dziecko</w:t>
            </w:r>
            <w:r w:rsidRPr="00E4554F">
              <w:rPr>
                <w:color w:val="000000"/>
                <w:szCs w:val="22"/>
              </w:rPr>
              <w:t>, aby otworzyć butelkę.</w:t>
            </w:r>
          </w:p>
          <w:p w14:paraId="5189525E"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c>
      </w:tr>
      <w:tr w:rsidR="002E4347" w:rsidRPr="00E4554F" w14:paraId="3524C1CD" w14:textId="77777777" w:rsidTr="002E4347">
        <w:tc>
          <w:tcPr>
            <w:tcW w:w="3348" w:type="dxa"/>
          </w:tcPr>
          <w:p w14:paraId="07A2F2A8" w14:textId="77777777" w:rsidR="002E4347" w:rsidRPr="00E4554F" w:rsidRDefault="00C517F2" w:rsidP="00075AAC">
            <w:pPr>
              <w:pStyle w:val="Header"/>
              <w:widowControl w:val="0"/>
              <w:tabs>
                <w:tab w:val="clear" w:pos="567"/>
                <w:tab w:val="clear" w:pos="4153"/>
                <w:tab w:val="clear" w:pos="8306"/>
              </w:tabs>
              <w:rPr>
                <w:rFonts w:ascii="Times New Roman" w:hAnsi="Times New Roman"/>
                <w:sz w:val="22"/>
                <w:szCs w:val="22"/>
                <w:lang w:val="is-IS"/>
              </w:rPr>
            </w:pPr>
            <w:r w:rsidRPr="00E4554F">
              <w:rPr>
                <w:rFonts w:ascii="Times New Roman" w:hAnsi="Times New Roman"/>
                <w:noProof/>
                <w:sz w:val="22"/>
                <w:szCs w:val="22"/>
                <w:lang w:val="pl-PL" w:eastAsia="pl-PL"/>
              </w:rPr>
              <w:lastRenderedPageBreak/>
              <w:drawing>
                <wp:inline distT="0" distB="0" distL="0" distR="0" wp14:anchorId="1CE11CD7" wp14:editId="10BD0E2B">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1143BF45" w14:textId="77777777" w:rsidR="002E4347" w:rsidRPr="00E4554F" w:rsidRDefault="002E4347" w:rsidP="00075AAC">
            <w:pPr>
              <w:widowControl w:val="0"/>
              <w:ind w:left="612" w:hanging="612"/>
              <w:rPr>
                <w:szCs w:val="22"/>
                <w:lang w:val="is-IS"/>
              </w:rPr>
            </w:pPr>
            <w:r w:rsidRPr="00E4554F">
              <w:rPr>
                <w:szCs w:val="22"/>
                <w:lang w:val="is-IS"/>
              </w:rPr>
              <w:t>2.</w:t>
            </w:r>
            <w:r w:rsidRPr="00E4554F">
              <w:rPr>
                <w:szCs w:val="22"/>
                <w:lang w:val="is-IS"/>
              </w:rPr>
              <w:tab/>
            </w:r>
            <w:r w:rsidR="00693883" w:rsidRPr="00E4554F">
              <w:rPr>
                <w:szCs w:val="22"/>
                <w:lang w:val="is-IS"/>
              </w:rPr>
              <w:t>Umieszczenie strzykawki w butelce</w:t>
            </w:r>
          </w:p>
          <w:p w14:paraId="6F0D824B" w14:textId="77777777" w:rsidR="002E4347" w:rsidRPr="00E4554F" w:rsidRDefault="002E4347" w:rsidP="00075AAC">
            <w:pPr>
              <w:widowControl w:val="0"/>
              <w:numPr>
                <w:ilvl w:val="0"/>
                <w:numId w:val="66"/>
              </w:numPr>
              <w:ind w:left="1047" w:hanging="284"/>
              <w:rPr>
                <w:szCs w:val="22"/>
                <w:lang w:val="is-IS"/>
              </w:rPr>
            </w:pPr>
            <w:r w:rsidRPr="00E4554F">
              <w:rPr>
                <w:color w:val="000000"/>
                <w:szCs w:val="22"/>
              </w:rPr>
              <w:t>Umieścić koniec strzykawki w otworze znajdującym się w białym korku.</w:t>
            </w:r>
          </w:p>
          <w:p w14:paraId="744C7B58"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c>
      </w:tr>
      <w:tr w:rsidR="002E4347" w:rsidRPr="00E4554F" w14:paraId="2A5544C9" w14:textId="77777777" w:rsidTr="00231A76">
        <w:tc>
          <w:tcPr>
            <w:tcW w:w="3348" w:type="dxa"/>
          </w:tcPr>
          <w:p w14:paraId="5E2B9F6D" w14:textId="77777777" w:rsidR="002E4347" w:rsidRPr="00E4554F" w:rsidRDefault="00C517F2" w:rsidP="00075AAC">
            <w:pPr>
              <w:pStyle w:val="Header"/>
              <w:widowControl w:val="0"/>
              <w:tabs>
                <w:tab w:val="clear" w:pos="567"/>
                <w:tab w:val="clear" w:pos="4153"/>
                <w:tab w:val="clear" w:pos="8306"/>
              </w:tabs>
              <w:rPr>
                <w:rFonts w:ascii="Times New Roman" w:hAnsi="Times New Roman"/>
                <w:sz w:val="22"/>
                <w:szCs w:val="22"/>
                <w:lang w:val="is-IS"/>
              </w:rPr>
            </w:pPr>
            <w:r w:rsidRPr="00E4554F">
              <w:rPr>
                <w:rFonts w:ascii="Times New Roman" w:hAnsi="Times New Roman"/>
                <w:noProof/>
                <w:sz w:val="22"/>
                <w:szCs w:val="22"/>
                <w:lang w:val="pl-PL" w:eastAsia="pl-PL"/>
              </w:rPr>
              <w:drawing>
                <wp:inline distT="0" distB="0" distL="0" distR="0" wp14:anchorId="670F5FD2" wp14:editId="1393309F">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4A8FFD27" w14:textId="77777777" w:rsidR="002E4347" w:rsidRPr="00E4554F" w:rsidRDefault="002E4347" w:rsidP="00075AAC">
            <w:pPr>
              <w:widowControl w:val="0"/>
              <w:rPr>
                <w:szCs w:val="22"/>
                <w:lang w:val="is-IS"/>
              </w:rPr>
            </w:pPr>
            <w:r w:rsidRPr="00E4554F">
              <w:rPr>
                <w:szCs w:val="22"/>
                <w:lang w:val="is-IS"/>
              </w:rPr>
              <w:t>3.</w:t>
            </w:r>
            <w:r w:rsidRPr="00E4554F">
              <w:rPr>
                <w:szCs w:val="22"/>
                <w:lang w:val="is-IS"/>
              </w:rPr>
              <w:tab/>
              <w:t>Napełnienie strzykawki</w:t>
            </w:r>
          </w:p>
          <w:p w14:paraId="10EF91DE" w14:textId="77777777" w:rsidR="002E4347" w:rsidRPr="00E4554F" w:rsidRDefault="009A4FB6" w:rsidP="00075AAC">
            <w:pPr>
              <w:widowControl w:val="0"/>
              <w:numPr>
                <w:ilvl w:val="0"/>
                <w:numId w:val="66"/>
              </w:numPr>
              <w:ind w:left="1047" w:hanging="284"/>
              <w:rPr>
                <w:szCs w:val="22"/>
                <w:lang w:val="is-IS"/>
              </w:rPr>
            </w:pPr>
            <w:r w:rsidRPr="00E4554F">
              <w:rPr>
                <w:color w:val="000000"/>
                <w:szCs w:val="22"/>
              </w:rPr>
              <w:t xml:space="preserve">Wyciągnąć tłok aż do osiągnięcia </w:t>
            </w:r>
            <w:r w:rsidR="004B0946" w:rsidRPr="00E4554F">
              <w:rPr>
                <w:color w:val="000000"/>
                <w:szCs w:val="22"/>
              </w:rPr>
              <w:t>wartości na skali odpowiadającej dawce prze</w:t>
            </w:r>
            <w:r w:rsidRPr="00E4554F">
              <w:rPr>
                <w:color w:val="000000"/>
                <w:szCs w:val="22"/>
              </w:rPr>
              <w:t>pisanej przez lekarza</w:t>
            </w:r>
            <w:r w:rsidR="002E4347" w:rsidRPr="00E4554F">
              <w:rPr>
                <w:color w:val="000000"/>
                <w:szCs w:val="22"/>
              </w:rPr>
              <w:t>.</w:t>
            </w:r>
          </w:p>
          <w:p w14:paraId="51BBBD2D"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c>
      </w:tr>
      <w:tr w:rsidR="002E4347" w:rsidRPr="00E4554F" w14:paraId="64512DB0" w14:textId="77777777" w:rsidTr="00231A76">
        <w:tc>
          <w:tcPr>
            <w:tcW w:w="3348" w:type="dxa"/>
          </w:tcPr>
          <w:p w14:paraId="243C99E7" w14:textId="77777777" w:rsidR="002E4347" w:rsidRPr="00E4554F" w:rsidRDefault="00C517F2" w:rsidP="00075AAC">
            <w:pPr>
              <w:pStyle w:val="Header"/>
              <w:widowControl w:val="0"/>
              <w:tabs>
                <w:tab w:val="clear" w:pos="567"/>
                <w:tab w:val="clear" w:pos="4153"/>
                <w:tab w:val="clear" w:pos="8306"/>
              </w:tabs>
              <w:rPr>
                <w:rFonts w:ascii="Times New Roman" w:hAnsi="Times New Roman"/>
                <w:sz w:val="22"/>
                <w:szCs w:val="22"/>
                <w:lang w:val="is-IS"/>
              </w:rPr>
            </w:pPr>
            <w:r w:rsidRPr="00E4554F">
              <w:rPr>
                <w:rFonts w:ascii="Times New Roman" w:hAnsi="Times New Roman"/>
                <w:noProof/>
                <w:sz w:val="22"/>
                <w:szCs w:val="22"/>
                <w:lang w:val="pl-PL" w:eastAsia="pl-PL"/>
              </w:rPr>
              <w:drawing>
                <wp:inline distT="0" distB="0" distL="0" distR="0" wp14:anchorId="35EAC060" wp14:editId="75247B18">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43E90650" w14:textId="77777777" w:rsidR="000713F9" w:rsidRPr="00E4554F" w:rsidRDefault="002E4347" w:rsidP="00075AAC">
            <w:pPr>
              <w:widowControl w:val="0"/>
              <w:rPr>
                <w:szCs w:val="22"/>
                <w:lang w:val="is-IS"/>
              </w:rPr>
            </w:pPr>
            <w:r w:rsidRPr="00E4554F">
              <w:rPr>
                <w:szCs w:val="22"/>
                <w:lang w:val="is-IS"/>
              </w:rPr>
              <w:t>4.</w:t>
            </w:r>
            <w:r w:rsidRPr="00E4554F">
              <w:rPr>
                <w:szCs w:val="22"/>
                <w:lang w:val="is-IS"/>
              </w:rPr>
              <w:tab/>
            </w:r>
            <w:r w:rsidR="000713F9" w:rsidRPr="00E4554F">
              <w:rPr>
                <w:szCs w:val="22"/>
                <w:lang w:val="is-IS"/>
              </w:rPr>
              <w:t>Usuwanie pęcherzyków</w:t>
            </w:r>
            <w:r w:rsidR="004B0946" w:rsidRPr="00E4554F">
              <w:rPr>
                <w:szCs w:val="22"/>
                <w:lang w:val="is-IS"/>
              </w:rPr>
              <w:t xml:space="preserve"> powietrza</w:t>
            </w:r>
          </w:p>
          <w:p w14:paraId="5DA40B45" w14:textId="77777777" w:rsidR="000713F9" w:rsidRPr="00E4554F" w:rsidRDefault="000713F9" w:rsidP="00075AAC">
            <w:pPr>
              <w:widowControl w:val="0"/>
              <w:numPr>
                <w:ilvl w:val="0"/>
                <w:numId w:val="66"/>
              </w:numPr>
              <w:ind w:left="1047" w:hanging="284"/>
              <w:rPr>
                <w:szCs w:val="22"/>
                <w:lang w:val="is-IS"/>
              </w:rPr>
            </w:pPr>
            <w:r w:rsidRPr="00E4554F">
              <w:rPr>
                <w:color w:val="000000"/>
                <w:szCs w:val="22"/>
              </w:rPr>
              <w:t>K</w:t>
            </w:r>
            <w:r w:rsidR="002E4347" w:rsidRPr="00E4554F">
              <w:rPr>
                <w:color w:val="000000"/>
                <w:szCs w:val="22"/>
              </w:rPr>
              <w:t>ilkakrotn</w:t>
            </w:r>
            <w:r w:rsidR="004B0946" w:rsidRPr="00E4554F">
              <w:rPr>
                <w:color w:val="000000"/>
                <w:szCs w:val="22"/>
              </w:rPr>
              <w:t>i</w:t>
            </w:r>
            <w:r w:rsidR="002E4347" w:rsidRPr="00E4554F">
              <w:rPr>
                <w:color w:val="000000"/>
                <w:szCs w:val="22"/>
              </w:rPr>
              <w:t>e wcis</w:t>
            </w:r>
            <w:r w:rsidRPr="00E4554F">
              <w:rPr>
                <w:color w:val="000000"/>
                <w:szCs w:val="22"/>
              </w:rPr>
              <w:t xml:space="preserve">nąć </w:t>
            </w:r>
            <w:r w:rsidR="002E4347" w:rsidRPr="00E4554F">
              <w:rPr>
                <w:color w:val="000000"/>
                <w:szCs w:val="22"/>
              </w:rPr>
              <w:t>i wyciąg</w:t>
            </w:r>
            <w:r w:rsidRPr="00E4554F">
              <w:rPr>
                <w:color w:val="000000"/>
                <w:szCs w:val="22"/>
              </w:rPr>
              <w:t>nąć</w:t>
            </w:r>
            <w:r w:rsidR="002E4347" w:rsidRPr="00E4554F">
              <w:rPr>
                <w:color w:val="000000"/>
                <w:szCs w:val="22"/>
              </w:rPr>
              <w:t xml:space="preserve"> tłok strzykawki</w:t>
            </w:r>
            <w:r w:rsidRPr="00E4554F">
              <w:rPr>
                <w:color w:val="000000"/>
                <w:szCs w:val="22"/>
              </w:rPr>
              <w:t xml:space="preserve"> w celu usunięcia dużych pęcherzyków.</w:t>
            </w:r>
          </w:p>
          <w:p w14:paraId="79513898" w14:textId="77777777" w:rsidR="000713F9" w:rsidRPr="00E4554F" w:rsidRDefault="002E4347" w:rsidP="00075AAC">
            <w:pPr>
              <w:widowControl w:val="0"/>
              <w:numPr>
                <w:ilvl w:val="0"/>
                <w:numId w:val="66"/>
              </w:numPr>
              <w:ind w:left="1047" w:hanging="284"/>
              <w:rPr>
                <w:szCs w:val="22"/>
                <w:lang w:val="is-IS"/>
              </w:rPr>
            </w:pPr>
            <w:r w:rsidRPr="00E4554F">
              <w:rPr>
                <w:color w:val="000000"/>
                <w:szCs w:val="22"/>
              </w:rPr>
              <w:t>Obecność kilku niewielkich pęcherzyków w strzykawce nie ma znaczenia</w:t>
            </w:r>
            <w:r w:rsidR="00811BDD" w:rsidRPr="00E4554F">
              <w:rPr>
                <w:color w:val="000000"/>
                <w:szCs w:val="22"/>
              </w:rPr>
              <w:t xml:space="preserve"> i nie wpływa w żaden sposób na wielkość dawki.</w:t>
            </w:r>
          </w:p>
          <w:p w14:paraId="3BF519F4" w14:textId="77777777" w:rsidR="002E4347" w:rsidRPr="00E4554F" w:rsidRDefault="000713F9" w:rsidP="00075AAC">
            <w:pPr>
              <w:widowControl w:val="0"/>
              <w:numPr>
                <w:ilvl w:val="0"/>
                <w:numId w:val="66"/>
              </w:numPr>
              <w:ind w:left="1047" w:hanging="284"/>
              <w:rPr>
                <w:szCs w:val="22"/>
                <w:lang w:val="is-IS"/>
              </w:rPr>
            </w:pPr>
            <w:r w:rsidRPr="00E4554F">
              <w:rPr>
                <w:color w:val="000000"/>
                <w:szCs w:val="22"/>
              </w:rPr>
              <w:t>S</w:t>
            </w:r>
            <w:r w:rsidR="00811BDD" w:rsidRPr="00E4554F">
              <w:rPr>
                <w:color w:val="000000"/>
                <w:szCs w:val="22"/>
              </w:rPr>
              <w:t>prawdzić</w:t>
            </w:r>
            <w:r w:rsidRPr="00E4554F">
              <w:rPr>
                <w:color w:val="000000"/>
                <w:szCs w:val="22"/>
              </w:rPr>
              <w:t>, czy dawka jest w</w:t>
            </w:r>
            <w:r w:rsidR="004B0946" w:rsidRPr="00E4554F">
              <w:rPr>
                <w:color w:val="000000"/>
                <w:szCs w:val="22"/>
              </w:rPr>
              <w:t xml:space="preserve"> dalszym ciągu</w:t>
            </w:r>
            <w:r w:rsidRPr="00E4554F">
              <w:rPr>
                <w:color w:val="000000"/>
                <w:szCs w:val="22"/>
              </w:rPr>
              <w:t xml:space="preserve"> prawidłowa.</w:t>
            </w:r>
          </w:p>
          <w:p w14:paraId="44F16D7F" w14:textId="77777777" w:rsidR="000713F9" w:rsidRPr="00E4554F" w:rsidRDefault="000713F9" w:rsidP="00075AAC">
            <w:pPr>
              <w:widowControl w:val="0"/>
              <w:numPr>
                <w:ilvl w:val="0"/>
                <w:numId w:val="66"/>
              </w:numPr>
              <w:ind w:left="763" w:firstLine="0"/>
              <w:rPr>
                <w:szCs w:val="22"/>
                <w:lang w:val="is-IS"/>
              </w:rPr>
            </w:pPr>
            <w:r w:rsidRPr="00E4554F">
              <w:rPr>
                <w:color w:val="000000"/>
                <w:szCs w:val="22"/>
              </w:rPr>
              <w:t xml:space="preserve">Następnie </w:t>
            </w:r>
            <w:r w:rsidR="004B0946" w:rsidRPr="00E4554F">
              <w:rPr>
                <w:color w:val="000000"/>
                <w:szCs w:val="22"/>
              </w:rPr>
              <w:t>wyjąć</w:t>
            </w:r>
            <w:r w:rsidRPr="00E4554F">
              <w:rPr>
                <w:color w:val="000000"/>
                <w:szCs w:val="22"/>
              </w:rPr>
              <w:t xml:space="preserve"> strzykawkę z butelki.</w:t>
            </w:r>
          </w:p>
          <w:p w14:paraId="7D028264"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c>
      </w:tr>
      <w:tr w:rsidR="002E4347" w:rsidRPr="00E4554F" w14:paraId="35934C06" w14:textId="77777777" w:rsidTr="00231A76">
        <w:tc>
          <w:tcPr>
            <w:tcW w:w="3348" w:type="dxa"/>
          </w:tcPr>
          <w:p w14:paraId="1952A06B" w14:textId="77777777" w:rsidR="002E4347" w:rsidRPr="00E4554F" w:rsidRDefault="00C517F2" w:rsidP="00075AAC">
            <w:pPr>
              <w:pStyle w:val="Header"/>
              <w:widowControl w:val="0"/>
              <w:tabs>
                <w:tab w:val="clear" w:pos="567"/>
                <w:tab w:val="clear" w:pos="4153"/>
                <w:tab w:val="clear" w:pos="8306"/>
              </w:tabs>
              <w:rPr>
                <w:rFonts w:ascii="Times New Roman" w:hAnsi="Times New Roman"/>
                <w:sz w:val="22"/>
                <w:szCs w:val="22"/>
                <w:lang w:val="is-IS"/>
              </w:rPr>
            </w:pPr>
            <w:r w:rsidRPr="00E4554F">
              <w:rPr>
                <w:rFonts w:ascii="Times New Roman" w:hAnsi="Times New Roman"/>
                <w:noProof/>
                <w:sz w:val="22"/>
                <w:szCs w:val="22"/>
                <w:lang w:val="pl-PL" w:eastAsia="pl-PL"/>
              </w:rPr>
              <w:drawing>
                <wp:inline distT="0" distB="0" distL="0" distR="0" wp14:anchorId="64844476" wp14:editId="00BD3199">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11E0D66E" w14:textId="77777777" w:rsidR="000713F9" w:rsidRPr="00E4554F" w:rsidRDefault="002E4347" w:rsidP="00075AAC">
            <w:pPr>
              <w:widowControl w:val="0"/>
              <w:rPr>
                <w:szCs w:val="22"/>
                <w:lang w:val="is-IS"/>
              </w:rPr>
            </w:pPr>
            <w:r w:rsidRPr="00E4554F">
              <w:rPr>
                <w:szCs w:val="22"/>
                <w:lang w:val="is-IS"/>
              </w:rPr>
              <w:t>5.</w:t>
            </w:r>
            <w:r w:rsidRPr="00E4554F">
              <w:rPr>
                <w:szCs w:val="22"/>
                <w:lang w:val="is-IS"/>
              </w:rPr>
              <w:tab/>
            </w:r>
            <w:r w:rsidR="00693883" w:rsidRPr="00E4554F">
              <w:rPr>
                <w:szCs w:val="22"/>
                <w:lang w:val="is-IS"/>
              </w:rPr>
              <w:t>Przyjęcie leku</w:t>
            </w:r>
          </w:p>
          <w:p w14:paraId="798EFE38" w14:textId="77777777" w:rsidR="00693883" w:rsidRPr="00E4554F" w:rsidRDefault="002E4347" w:rsidP="00075AAC">
            <w:pPr>
              <w:widowControl w:val="0"/>
              <w:numPr>
                <w:ilvl w:val="0"/>
                <w:numId w:val="67"/>
              </w:numPr>
              <w:ind w:firstLine="43"/>
              <w:rPr>
                <w:szCs w:val="22"/>
                <w:lang w:val="is-IS"/>
              </w:rPr>
            </w:pPr>
            <w:r w:rsidRPr="00E4554F">
              <w:rPr>
                <w:color w:val="000000"/>
                <w:szCs w:val="22"/>
              </w:rPr>
              <w:t>Lek można przyjąć bezpośrednio ze strzykawki</w:t>
            </w:r>
            <w:r w:rsidR="00EA2293" w:rsidRPr="00E4554F">
              <w:rPr>
                <w:color w:val="000000"/>
                <w:szCs w:val="22"/>
              </w:rPr>
              <w:t>.</w:t>
            </w:r>
          </w:p>
          <w:p w14:paraId="7DBB9663" w14:textId="77777777" w:rsidR="002E4347" w:rsidRPr="00E4554F" w:rsidRDefault="00693883" w:rsidP="00075AAC">
            <w:pPr>
              <w:widowControl w:val="0"/>
              <w:numPr>
                <w:ilvl w:val="0"/>
                <w:numId w:val="67"/>
              </w:numPr>
              <w:ind w:left="1047" w:hanging="284"/>
              <w:rPr>
                <w:szCs w:val="22"/>
                <w:lang w:val="is-IS"/>
              </w:rPr>
            </w:pPr>
            <w:r w:rsidRPr="00E4554F">
              <w:rPr>
                <w:color w:val="000000"/>
                <w:szCs w:val="22"/>
                <w:lang w:val="is-IS"/>
              </w:rPr>
              <w:t>Można również</w:t>
            </w:r>
            <w:r w:rsidR="002E4347" w:rsidRPr="00E4554F">
              <w:rPr>
                <w:color w:val="000000"/>
                <w:szCs w:val="22"/>
              </w:rPr>
              <w:t xml:space="preserve"> </w:t>
            </w:r>
            <w:r w:rsidR="004B0946" w:rsidRPr="00E4554F">
              <w:rPr>
                <w:color w:val="000000"/>
                <w:szCs w:val="22"/>
              </w:rPr>
              <w:t>połączyć</w:t>
            </w:r>
            <w:r w:rsidR="002E4347" w:rsidRPr="00E4554F">
              <w:rPr>
                <w:color w:val="000000"/>
                <w:szCs w:val="22"/>
              </w:rPr>
              <w:t xml:space="preserve"> z niewielką ilością wody</w:t>
            </w:r>
            <w:r w:rsidR="004B0946" w:rsidRPr="00E4554F">
              <w:rPr>
                <w:color w:val="000000"/>
                <w:szCs w:val="22"/>
              </w:rPr>
              <w:t>,</w:t>
            </w:r>
            <w:r w:rsidRPr="00E4554F">
              <w:rPr>
                <w:color w:val="000000"/>
                <w:szCs w:val="22"/>
              </w:rPr>
              <w:t xml:space="preserve"> </w:t>
            </w:r>
            <w:r w:rsidR="004B0946" w:rsidRPr="00E4554F">
              <w:rPr>
                <w:color w:val="000000"/>
                <w:szCs w:val="22"/>
              </w:rPr>
              <w:t>w</w:t>
            </w:r>
            <w:r w:rsidR="002E4347" w:rsidRPr="00E4554F">
              <w:rPr>
                <w:color w:val="000000"/>
                <w:szCs w:val="22"/>
              </w:rPr>
              <w:t>ymieszać i wypić otrzymany roztwór.</w:t>
            </w:r>
          </w:p>
          <w:p w14:paraId="20855179"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c>
      </w:tr>
      <w:tr w:rsidR="002E4347" w:rsidRPr="00E4554F" w14:paraId="40C87F3E" w14:textId="77777777" w:rsidTr="00231A76">
        <w:tc>
          <w:tcPr>
            <w:tcW w:w="3348" w:type="dxa"/>
          </w:tcPr>
          <w:p w14:paraId="6ED85D71" w14:textId="77777777" w:rsidR="002E4347" w:rsidRPr="00E4554F" w:rsidRDefault="00C517F2" w:rsidP="00075AAC">
            <w:pPr>
              <w:pStyle w:val="Header"/>
              <w:widowControl w:val="0"/>
              <w:tabs>
                <w:tab w:val="clear" w:pos="567"/>
                <w:tab w:val="clear" w:pos="4153"/>
                <w:tab w:val="clear" w:pos="8306"/>
              </w:tabs>
              <w:rPr>
                <w:rFonts w:ascii="Times New Roman" w:hAnsi="Times New Roman"/>
                <w:sz w:val="22"/>
                <w:szCs w:val="22"/>
                <w:lang w:val="is-IS"/>
              </w:rPr>
            </w:pPr>
            <w:r w:rsidRPr="00E4554F">
              <w:rPr>
                <w:rFonts w:ascii="Times New Roman" w:hAnsi="Times New Roman"/>
                <w:noProof/>
                <w:sz w:val="22"/>
                <w:szCs w:val="22"/>
                <w:lang w:val="pl-PL" w:eastAsia="pl-PL"/>
              </w:rPr>
              <w:drawing>
                <wp:inline distT="0" distB="0" distL="0" distR="0" wp14:anchorId="4CFDEC18" wp14:editId="2083F0E4">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7D859B07" w14:textId="77777777" w:rsidR="00693883" w:rsidRPr="00E4554F" w:rsidRDefault="002E4347" w:rsidP="00075AAC">
            <w:pPr>
              <w:widowControl w:val="0"/>
              <w:rPr>
                <w:color w:val="000000"/>
                <w:szCs w:val="22"/>
              </w:rPr>
            </w:pPr>
            <w:r w:rsidRPr="00E4554F">
              <w:rPr>
                <w:szCs w:val="22"/>
                <w:lang w:val="is-IS"/>
              </w:rPr>
              <w:t>6.</w:t>
            </w:r>
            <w:r w:rsidRPr="00E4554F">
              <w:rPr>
                <w:szCs w:val="22"/>
                <w:lang w:val="is-IS"/>
              </w:rPr>
              <w:tab/>
            </w:r>
            <w:r w:rsidRPr="00E4554F">
              <w:rPr>
                <w:color w:val="000000"/>
                <w:szCs w:val="22"/>
              </w:rPr>
              <w:t xml:space="preserve">Po użyciu </w:t>
            </w:r>
            <w:r w:rsidR="00693883" w:rsidRPr="00E4554F">
              <w:rPr>
                <w:color w:val="000000"/>
                <w:szCs w:val="22"/>
              </w:rPr>
              <w:t>strzykawki</w:t>
            </w:r>
          </w:p>
          <w:p w14:paraId="099959CD" w14:textId="77777777" w:rsidR="00693883" w:rsidRPr="00E4554F" w:rsidRDefault="00693883" w:rsidP="00075AAC">
            <w:pPr>
              <w:widowControl w:val="0"/>
              <w:numPr>
                <w:ilvl w:val="0"/>
                <w:numId w:val="68"/>
              </w:numPr>
              <w:ind w:left="1047" w:hanging="284"/>
              <w:rPr>
                <w:szCs w:val="22"/>
                <w:lang w:val="is-IS"/>
              </w:rPr>
            </w:pPr>
            <w:r w:rsidRPr="00E4554F">
              <w:rPr>
                <w:color w:val="000000"/>
                <w:szCs w:val="22"/>
              </w:rPr>
              <w:t>W</w:t>
            </w:r>
            <w:r w:rsidR="002E4347" w:rsidRPr="00E4554F">
              <w:rPr>
                <w:color w:val="000000"/>
                <w:szCs w:val="22"/>
              </w:rPr>
              <w:t>ytrzeć zewnętrzną część strzykawki czystą chusteczką</w:t>
            </w:r>
            <w:r w:rsidRPr="00E4554F">
              <w:rPr>
                <w:color w:val="000000"/>
                <w:szCs w:val="22"/>
              </w:rPr>
              <w:t>.</w:t>
            </w:r>
          </w:p>
          <w:p w14:paraId="5B16C37F" w14:textId="77777777" w:rsidR="00693883" w:rsidRPr="00E4554F" w:rsidRDefault="00693883" w:rsidP="00075AAC">
            <w:pPr>
              <w:widowControl w:val="0"/>
              <w:numPr>
                <w:ilvl w:val="0"/>
                <w:numId w:val="68"/>
              </w:numPr>
              <w:ind w:left="1047" w:hanging="284"/>
              <w:rPr>
                <w:szCs w:val="22"/>
                <w:lang w:val="is-IS"/>
              </w:rPr>
            </w:pPr>
            <w:r w:rsidRPr="00E4554F">
              <w:rPr>
                <w:color w:val="000000"/>
                <w:szCs w:val="22"/>
              </w:rPr>
              <w:t xml:space="preserve">Następnie </w:t>
            </w:r>
            <w:r w:rsidR="002E4347" w:rsidRPr="00E4554F">
              <w:rPr>
                <w:color w:val="000000"/>
                <w:szCs w:val="22"/>
              </w:rPr>
              <w:t>umieścić ją ponownie w pojemniku zabezpieczającym.</w:t>
            </w:r>
          </w:p>
          <w:p w14:paraId="1356B78E" w14:textId="77777777" w:rsidR="002E4347" w:rsidRPr="00E4554F" w:rsidRDefault="002E4347" w:rsidP="00075AAC">
            <w:pPr>
              <w:widowControl w:val="0"/>
              <w:numPr>
                <w:ilvl w:val="0"/>
                <w:numId w:val="68"/>
              </w:numPr>
              <w:ind w:left="1047" w:hanging="284"/>
              <w:rPr>
                <w:szCs w:val="22"/>
                <w:lang w:val="is-IS"/>
              </w:rPr>
            </w:pPr>
            <w:r w:rsidRPr="00E4554F">
              <w:rPr>
                <w:color w:val="000000"/>
                <w:szCs w:val="22"/>
              </w:rPr>
              <w:t>Zamknąć butelkę zakrętką zabezpieczającą przed otwarciem przez dziecko.</w:t>
            </w:r>
          </w:p>
          <w:p w14:paraId="00CC82F4" w14:textId="77777777" w:rsidR="002E4347" w:rsidRPr="00E4554F" w:rsidRDefault="002E4347" w:rsidP="00075AAC">
            <w:pPr>
              <w:pStyle w:val="Header"/>
              <w:widowControl w:val="0"/>
              <w:tabs>
                <w:tab w:val="clear" w:pos="567"/>
                <w:tab w:val="clear" w:pos="4153"/>
                <w:tab w:val="clear" w:pos="8306"/>
              </w:tabs>
              <w:rPr>
                <w:rFonts w:ascii="Times New Roman" w:hAnsi="Times New Roman"/>
                <w:sz w:val="22"/>
                <w:szCs w:val="22"/>
                <w:lang w:val="is-IS"/>
              </w:rPr>
            </w:pPr>
          </w:p>
        </w:tc>
      </w:tr>
    </w:tbl>
    <w:p w14:paraId="66C634A1" w14:textId="77777777" w:rsidR="00832B3D" w:rsidRPr="00E4554F" w:rsidRDefault="00832B3D" w:rsidP="00075AAC">
      <w:pPr>
        <w:pStyle w:val="BodyText2"/>
        <w:widowControl w:val="0"/>
        <w:ind w:left="0" w:firstLine="0"/>
        <w:rPr>
          <w:b w:val="0"/>
          <w:color w:val="000000"/>
          <w:szCs w:val="22"/>
          <w:lang w:val="pl-PL"/>
        </w:rPr>
      </w:pPr>
    </w:p>
    <w:p w14:paraId="5CDDF840" w14:textId="77777777" w:rsidR="00832B3D" w:rsidRPr="00E4554F" w:rsidRDefault="00832B3D" w:rsidP="00075AAC">
      <w:pPr>
        <w:keepNext/>
        <w:widowControl w:val="0"/>
        <w:rPr>
          <w:b/>
          <w:color w:val="000000"/>
          <w:szCs w:val="22"/>
        </w:rPr>
      </w:pPr>
      <w:r w:rsidRPr="00E4554F">
        <w:rPr>
          <w:b/>
          <w:color w:val="000000"/>
          <w:szCs w:val="22"/>
        </w:rPr>
        <w:t>Zastosowanie większej niż zalecana dawki leku Exelon</w:t>
      </w:r>
    </w:p>
    <w:p w14:paraId="4A89A171" w14:textId="77777777" w:rsidR="00832B3D" w:rsidRPr="00E4554F" w:rsidRDefault="00832B3D" w:rsidP="00075AAC">
      <w:pPr>
        <w:pStyle w:val="BodyText2"/>
        <w:widowControl w:val="0"/>
        <w:ind w:left="0" w:firstLine="0"/>
        <w:rPr>
          <w:b w:val="0"/>
          <w:color w:val="000000"/>
          <w:szCs w:val="22"/>
        </w:rPr>
      </w:pPr>
      <w:r w:rsidRPr="00E4554F">
        <w:rPr>
          <w:b w:val="0"/>
          <w:color w:val="000000"/>
          <w:szCs w:val="22"/>
        </w:rPr>
        <w:t xml:space="preserve">W przypadku </w:t>
      </w:r>
      <w:r w:rsidR="00693883" w:rsidRPr="00E4554F">
        <w:rPr>
          <w:b w:val="0"/>
          <w:color w:val="000000"/>
          <w:szCs w:val="22"/>
        </w:rPr>
        <w:t xml:space="preserve">niezamierzonego </w:t>
      </w:r>
      <w:r w:rsidRPr="00E4554F">
        <w:rPr>
          <w:b w:val="0"/>
          <w:color w:val="000000"/>
          <w:szCs w:val="22"/>
        </w:rPr>
        <w:t xml:space="preserve">przyjęcia większej niż zalecona dawki leku Exelon, należy powiadomić lekarza prowadzącego, gdyż może być potrzebna pomoc medyczna. U niektórych osób, które przypadkowo przyjęły za dużo leku Exelon, zaobserwowano </w:t>
      </w:r>
      <w:r w:rsidR="00693883" w:rsidRPr="00E4554F">
        <w:rPr>
          <w:b w:val="0"/>
          <w:color w:val="000000"/>
          <w:szCs w:val="22"/>
        </w:rPr>
        <w:t>mdłości (</w:t>
      </w:r>
      <w:r w:rsidRPr="00E4554F">
        <w:rPr>
          <w:b w:val="0"/>
          <w:color w:val="000000"/>
          <w:szCs w:val="22"/>
        </w:rPr>
        <w:t>nudności</w:t>
      </w:r>
      <w:r w:rsidR="00693883" w:rsidRPr="00E4554F">
        <w:rPr>
          <w:b w:val="0"/>
          <w:color w:val="000000"/>
          <w:szCs w:val="22"/>
        </w:rPr>
        <w:t>)</w:t>
      </w:r>
      <w:r w:rsidRPr="00E4554F">
        <w:rPr>
          <w:b w:val="0"/>
          <w:color w:val="000000"/>
          <w:szCs w:val="22"/>
        </w:rPr>
        <w:t xml:space="preserve">, wymioty, </w:t>
      </w:r>
      <w:r w:rsidRPr="00E4554F">
        <w:rPr>
          <w:b w:val="0"/>
          <w:color w:val="000000"/>
          <w:szCs w:val="22"/>
        </w:rPr>
        <w:lastRenderedPageBreak/>
        <w:t>biegunkę, wysokie ciśnienie krwi i omamy. Może również wystąpić wolne bicie serca oraz omdlenie</w:t>
      </w:r>
      <w:r w:rsidRPr="00E4554F">
        <w:rPr>
          <w:color w:val="000000"/>
          <w:szCs w:val="22"/>
        </w:rPr>
        <w:t>.</w:t>
      </w:r>
    </w:p>
    <w:p w14:paraId="1D033F00" w14:textId="77777777" w:rsidR="00832B3D" w:rsidRPr="00E4554F" w:rsidRDefault="00832B3D" w:rsidP="00075AAC">
      <w:pPr>
        <w:pStyle w:val="BodyText2"/>
        <w:widowControl w:val="0"/>
        <w:ind w:left="0" w:firstLine="0"/>
        <w:rPr>
          <w:b w:val="0"/>
          <w:color w:val="000000"/>
          <w:szCs w:val="22"/>
        </w:rPr>
      </w:pPr>
    </w:p>
    <w:p w14:paraId="20949966" w14:textId="77777777" w:rsidR="00832B3D" w:rsidRPr="00E4554F" w:rsidRDefault="00832B3D" w:rsidP="00075AAC">
      <w:pPr>
        <w:pStyle w:val="BodyText2"/>
        <w:keepNext/>
        <w:widowControl w:val="0"/>
        <w:ind w:left="0" w:firstLine="0"/>
        <w:rPr>
          <w:color w:val="000000"/>
          <w:szCs w:val="22"/>
        </w:rPr>
      </w:pPr>
      <w:r w:rsidRPr="00E4554F">
        <w:rPr>
          <w:color w:val="000000"/>
          <w:szCs w:val="22"/>
        </w:rPr>
        <w:t>Pominięcie za</w:t>
      </w:r>
      <w:r w:rsidR="00401D15" w:rsidRPr="00E4554F">
        <w:rPr>
          <w:color w:val="000000"/>
          <w:szCs w:val="22"/>
        </w:rPr>
        <w:t>stosowania</w:t>
      </w:r>
      <w:r w:rsidRPr="00E4554F">
        <w:rPr>
          <w:color w:val="000000"/>
          <w:szCs w:val="22"/>
        </w:rPr>
        <w:t xml:space="preserve"> leku Exelon</w:t>
      </w:r>
    </w:p>
    <w:p w14:paraId="7FCDB2F2" w14:textId="77777777" w:rsidR="00832B3D" w:rsidRPr="00E4554F" w:rsidRDefault="00832B3D" w:rsidP="00075AAC">
      <w:pPr>
        <w:widowControl w:val="0"/>
        <w:ind w:left="0" w:firstLine="0"/>
        <w:rPr>
          <w:color w:val="000000"/>
          <w:szCs w:val="22"/>
        </w:rPr>
      </w:pPr>
      <w:r w:rsidRPr="00E4554F">
        <w:rPr>
          <w:color w:val="000000"/>
          <w:szCs w:val="22"/>
        </w:rPr>
        <w:t>W razie przypadkowego pominięcia dawki leku Exelon, należy odczekać i przyjąć następną dawkę o zwykłej wyznaczonej porze. Nie należy stosować dawki podwójnej w celu uzupełnienia pominiętej dawki.</w:t>
      </w:r>
    </w:p>
    <w:p w14:paraId="1156E667" w14:textId="77777777" w:rsidR="00832B3D" w:rsidRPr="00E4554F" w:rsidRDefault="00832B3D" w:rsidP="00075AAC">
      <w:pPr>
        <w:pStyle w:val="BodyText2"/>
        <w:widowControl w:val="0"/>
        <w:ind w:left="0" w:firstLine="0"/>
        <w:rPr>
          <w:b w:val="0"/>
          <w:color w:val="000000"/>
          <w:szCs w:val="22"/>
          <w:lang w:val="pl-PL"/>
        </w:rPr>
      </w:pPr>
    </w:p>
    <w:p w14:paraId="4DD1B3E4" w14:textId="77777777" w:rsidR="009C303B" w:rsidRPr="00E4554F" w:rsidRDefault="009C303B" w:rsidP="00075AAC">
      <w:pPr>
        <w:pStyle w:val="BodyText2"/>
        <w:widowControl w:val="0"/>
        <w:ind w:left="0" w:firstLine="0"/>
        <w:rPr>
          <w:b w:val="0"/>
          <w:color w:val="000000"/>
          <w:szCs w:val="22"/>
          <w:lang w:val="pl-PL"/>
        </w:rPr>
      </w:pPr>
      <w:r w:rsidRPr="00E4554F">
        <w:rPr>
          <w:b w:val="0"/>
          <w:color w:val="000000"/>
          <w:szCs w:val="22"/>
          <w:lang w:val="pl-PL"/>
        </w:rPr>
        <w:t xml:space="preserve">W razie </w:t>
      </w:r>
      <w:r w:rsidR="003B11D2" w:rsidRPr="00E4554F">
        <w:rPr>
          <w:b w:val="0"/>
          <w:color w:val="000000"/>
          <w:szCs w:val="22"/>
          <w:lang w:val="pl-PL"/>
        </w:rPr>
        <w:t xml:space="preserve">jakichkolwiek </w:t>
      </w:r>
      <w:r w:rsidRPr="00E4554F">
        <w:rPr>
          <w:b w:val="0"/>
          <w:color w:val="000000"/>
          <w:szCs w:val="22"/>
          <w:lang w:val="pl-PL"/>
        </w:rPr>
        <w:t>dalszych wątpliwości związanych ze stosowaniem tego leku</w:t>
      </w:r>
      <w:r w:rsidR="005642DC" w:rsidRPr="00E4554F">
        <w:rPr>
          <w:b w:val="0"/>
          <w:color w:val="000000"/>
          <w:szCs w:val="22"/>
          <w:lang w:val="pl-PL"/>
        </w:rPr>
        <w:t>,</w:t>
      </w:r>
      <w:r w:rsidRPr="00E4554F">
        <w:rPr>
          <w:b w:val="0"/>
          <w:color w:val="000000"/>
          <w:szCs w:val="22"/>
          <w:lang w:val="pl-PL"/>
        </w:rPr>
        <w:t xml:space="preserve"> należy zwrócić się do lekarza lub farmaceuty.</w:t>
      </w:r>
    </w:p>
    <w:p w14:paraId="00EF0DB2" w14:textId="77777777" w:rsidR="009C303B" w:rsidRPr="00E4554F" w:rsidRDefault="009C303B" w:rsidP="00075AAC">
      <w:pPr>
        <w:pStyle w:val="BodyText2"/>
        <w:widowControl w:val="0"/>
        <w:ind w:left="0" w:firstLine="0"/>
        <w:rPr>
          <w:b w:val="0"/>
          <w:color w:val="000000"/>
          <w:szCs w:val="22"/>
          <w:lang w:val="pl-PL"/>
        </w:rPr>
      </w:pPr>
    </w:p>
    <w:p w14:paraId="6DED0D4C" w14:textId="77777777" w:rsidR="00832B3D" w:rsidRPr="00E4554F" w:rsidRDefault="00832B3D" w:rsidP="00075AAC">
      <w:pPr>
        <w:widowControl w:val="0"/>
        <w:rPr>
          <w:color w:val="000000"/>
          <w:szCs w:val="22"/>
        </w:rPr>
      </w:pPr>
    </w:p>
    <w:p w14:paraId="3A24202F" w14:textId="77777777" w:rsidR="00F8397C" w:rsidRPr="00E4554F" w:rsidRDefault="00F8397C" w:rsidP="00075AAC">
      <w:pPr>
        <w:pStyle w:val="BodyText2"/>
        <w:keepNext/>
        <w:widowControl w:val="0"/>
        <w:rPr>
          <w:color w:val="000000"/>
          <w:szCs w:val="22"/>
        </w:rPr>
      </w:pPr>
      <w:r w:rsidRPr="00E4554F">
        <w:rPr>
          <w:color w:val="000000"/>
          <w:szCs w:val="22"/>
        </w:rPr>
        <w:t>4.</w:t>
      </w:r>
      <w:r w:rsidRPr="00E4554F">
        <w:rPr>
          <w:color w:val="000000"/>
          <w:szCs w:val="22"/>
        </w:rPr>
        <w:tab/>
      </w:r>
      <w:r w:rsidR="009C303B" w:rsidRPr="00E4554F">
        <w:rPr>
          <w:color w:val="000000"/>
          <w:szCs w:val="22"/>
        </w:rPr>
        <w:t>Możliwe działania niepożądane</w:t>
      </w:r>
    </w:p>
    <w:p w14:paraId="16F38EF5" w14:textId="77777777" w:rsidR="00F8397C" w:rsidRPr="00E4554F" w:rsidRDefault="00F8397C" w:rsidP="00075AAC">
      <w:pPr>
        <w:pStyle w:val="BodyText2"/>
        <w:keepNext/>
        <w:widowControl w:val="0"/>
        <w:rPr>
          <w:b w:val="0"/>
          <w:color w:val="000000"/>
          <w:szCs w:val="22"/>
        </w:rPr>
      </w:pPr>
    </w:p>
    <w:p w14:paraId="18C0055A" w14:textId="77777777" w:rsidR="00F8397C" w:rsidRPr="00E4554F" w:rsidRDefault="00F8397C" w:rsidP="00075AAC">
      <w:pPr>
        <w:pStyle w:val="BodyText2"/>
        <w:widowControl w:val="0"/>
        <w:ind w:left="0" w:firstLine="0"/>
        <w:rPr>
          <w:b w:val="0"/>
          <w:color w:val="000000"/>
          <w:szCs w:val="22"/>
        </w:rPr>
      </w:pPr>
      <w:r w:rsidRPr="00E4554F">
        <w:rPr>
          <w:b w:val="0"/>
          <w:color w:val="000000"/>
          <w:szCs w:val="22"/>
        </w:rPr>
        <w:t xml:space="preserve">Jak każdy lek, lek </w:t>
      </w:r>
      <w:r w:rsidR="009C303B" w:rsidRPr="00E4554F">
        <w:rPr>
          <w:b w:val="0"/>
          <w:color w:val="000000"/>
          <w:szCs w:val="22"/>
        </w:rPr>
        <w:t xml:space="preserve">ten </w:t>
      </w:r>
      <w:r w:rsidRPr="00E4554F">
        <w:rPr>
          <w:b w:val="0"/>
          <w:color w:val="000000"/>
          <w:szCs w:val="22"/>
        </w:rPr>
        <w:t>może powodować działania niepożądane, chociaż nie u każdego one wystąpią.</w:t>
      </w:r>
    </w:p>
    <w:p w14:paraId="199A17F4" w14:textId="77777777" w:rsidR="00F8397C" w:rsidRPr="00E4554F" w:rsidRDefault="00F8397C" w:rsidP="00075AAC">
      <w:pPr>
        <w:pStyle w:val="BodyText2"/>
        <w:widowControl w:val="0"/>
        <w:rPr>
          <w:b w:val="0"/>
          <w:color w:val="000000"/>
          <w:szCs w:val="22"/>
        </w:rPr>
      </w:pPr>
    </w:p>
    <w:p w14:paraId="47959F57" w14:textId="77777777" w:rsidR="00F8397C" w:rsidRPr="00E4554F" w:rsidRDefault="00F8397C" w:rsidP="00075AAC">
      <w:pPr>
        <w:widowControl w:val="0"/>
        <w:ind w:left="0" w:firstLine="0"/>
        <w:rPr>
          <w:color w:val="000000"/>
          <w:szCs w:val="22"/>
        </w:rPr>
      </w:pPr>
      <w:r w:rsidRPr="00E4554F">
        <w:rPr>
          <w:color w:val="000000"/>
          <w:szCs w:val="22"/>
        </w:rPr>
        <w:t>Działania niepożądane mogą pojawić się częściej w początkowym okresie stosowania leku lub w okresie zwiększania dawki. Działania niepożądane zazwyczaj powoli ustępują, w miarę jak organizm przystosowuje się do leczenia.</w:t>
      </w:r>
    </w:p>
    <w:p w14:paraId="520EB32E" w14:textId="77777777" w:rsidR="00F8397C" w:rsidRPr="00E4554F" w:rsidRDefault="00F8397C" w:rsidP="00075AAC">
      <w:pPr>
        <w:widowControl w:val="0"/>
        <w:ind w:left="0" w:firstLine="0"/>
        <w:rPr>
          <w:color w:val="000000"/>
          <w:szCs w:val="22"/>
        </w:rPr>
      </w:pPr>
    </w:p>
    <w:p w14:paraId="18FCDF1A" w14:textId="77777777" w:rsidR="00F8397C" w:rsidRPr="00E4554F" w:rsidRDefault="00F8397C" w:rsidP="00075AAC">
      <w:pPr>
        <w:keepNext/>
        <w:widowControl w:val="0"/>
        <w:ind w:left="0" w:firstLine="0"/>
        <w:rPr>
          <w:b/>
          <w:color w:val="000000"/>
          <w:szCs w:val="22"/>
        </w:rPr>
      </w:pPr>
      <w:r w:rsidRPr="00E4554F">
        <w:rPr>
          <w:b/>
          <w:color w:val="000000"/>
          <w:szCs w:val="22"/>
        </w:rPr>
        <w:t>Bardzo często</w:t>
      </w:r>
      <w:r w:rsidR="009C303B" w:rsidRPr="00E4554F">
        <w:rPr>
          <w:color w:val="000000"/>
          <w:szCs w:val="22"/>
        </w:rPr>
        <w:t xml:space="preserve"> (może dotyczyć więcej niż 1 pacjenta na 10)</w:t>
      </w:r>
    </w:p>
    <w:p w14:paraId="3807B7CC" w14:textId="77777777" w:rsidR="00F8397C" w:rsidRPr="00E4554F" w:rsidRDefault="00F8397C" w:rsidP="00075AAC">
      <w:pPr>
        <w:widowControl w:val="0"/>
        <w:numPr>
          <w:ilvl w:val="0"/>
          <w:numId w:val="41"/>
        </w:numPr>
        <w:ind w:left="567" w:hanging="567"/>
        <w:rPr>
          <w:szCs w:val="22"/>
        </w:rPr>
      </w:pPr>
      <w:r w:rsidRPr="00E4554F">
        <w:rPr>
          <w:szCs w:val="22"/>
        </w:rPr>
        <w:t>Zawroty głowy</w:t>
      </w:r>
    </w:p>
    <w:p w14:paraId="1B22CE4D" w14:textId="77777777" w:rsidR="00F8397C" w:rsidRPr="00E4554F" w:rsidRDefault="00F8397C" w:rsidP="00075AAC">
      <w:pPr>
        <w:widowControl w:val="0"/>
        <w:numPr>
          <w:ilvl w:val="0"/>
          <w:numId w:val="41"/>
        </w:numPr>
        <w:ind w:left="567" w:hanging="567"/>
        <w:rPr>
          <w:szCs w:val="22"/>
        </w:rPr>
      </w:pPr>
      <w:r w:rsidRPr="00E4554F">
        <w:rPr>
          <w:szCs w:val="22"/>
        </w:rPr>
        <w:t>Utrata apetytu</w:t>
      </w:r>
    </w:p>
    <w:p w14:paraId="21511480" w14:textId="77777777" w:rsidR="00F8397C" w:rsidRPr="00E4554F" w:rsidRDefault="00F8397C" w:rsidP="00075AAC">
      <w:pPr>
        <w:widowControl w:val="0"/>
        <w:numPr>
          <w:ilvl w:val="0"/>
          <w:numId w:val="41"/>
        </w:numPr>
        <w:ind w:left="567" w:hanging="567"/>
        <w:rPr>
          <w:szCs w:val="22"/>
        </w:rPr>
      </w:pPr>
      <w:r w:rsidRPr="00E4554F">
        <w:rPr>
          <w:szCs w:val="22"/>
        </w:rPr>
        <w:t>Problemy żołądkowe takie jak mdłości (nudności) lub wymioty, biegunka</w:t>
      </w:r>
    </w:p>
    <w:p w14:paraId="3E8C32A4" w14:textId="77777777" w:rsidR="00F8397C" w:rsidRPr="00E4554F" w:rsidRDefault="00F8397C" w:rsidP="00075AAC">
      <w:pPr>
        <w:widowControl w:val="0"/>
        <w:ind w:left="0" w:firstLine="0"/>
        <w:rPr>
          <w:color w:val="000000"/>
          <w:szCs w:val="22"/>
        </w:rPr>
      </w:pPr>
    </w:p>
    <w:p w14:paraId="237F83A3" w14:textId="77777777" w:rsidR="00F8397C" w:rsidRPr="00E4554F" w:rsidRDefault="00F8397C" w:rsidP="00075AAC">
      <w:pPr>
        <w:keepNext/>
        <w:widowControl w:val="0"/>
        <w:ind w:left="0" w:firstLine="0"/>
        <w:rPr>
          <w:b/>
          <w:color w:val="000000"/>
          <w:szCs w:val="22"/>
        </w:rPr>
      </w:pPr>
      <w:r w:rsidRPr="00E4554F">
        <w:rPr>
          <w:b/>
          <w:color w:val="000000"/>
          <w:szCs w:val="22"/>
        </w:rPr>
        <w:t>Często</w:t>
      </w:r>
      <w:r w:rsidR="009C303B" w:rsidRPr="00E4554F">
        <w:rPr>
          <w:color w:val="000000"/>
          <w:szCs w:val="22"/>
        </w:rPr>
        <w:t xml:space="preserve"> (może dotyczyć mniej niż 1 pacjenta na 10)</w:t>
      </w:r>
    </w:p>
    <w:p w14:paraId="6DE9D7AF" w14:textId="77777777" w:rsidR="00F8397C" w:rsidRPr="00E4554F" w:rsidRDefault="00F8397C" w:rsidP="00075AAC">
      <w:pPr>
        <w:widowControl w:val="0"/>
        <w:numPr>
          <w:ilvl w:val="0"/>
          <w:numId w:val="41"/>
        </w:numPr>
        <w:ind w:left="567" w:hanging="567"/>
        <w:rPr>
          <w:szCs w:val="22"/>
        </w:rPr>
      </w:pPr>
      <w:r w:rsidRPr="00E4554F">
        <w:rPr>
          <w:szCs w:val="22"/>
        </w:rPr>
        <w:t>Lęk</w:t>
      </w:r>
    </w:p>
    <w:p w14:paraId="3F043BC0" w14:textId="77777777" w:rsidR="00F8397C" w:rsidRPr="00E4554F" w:rsidRDefault="00F8397C" w:rsidP="00075AAC">
      <w:pPr>
        <w:widowControl w:val="0"/>
        <w:numPr>
          <w:ilvl w:val="0"/>
          <w:numId w:val="41"/>
        </w:numPr>
        <w:ind w:left="567" w:hanging="567"/>
        <w:rPr>
          <w:szCs w:val="22"/>
        </w:rPr>
      </w:pPr>
      <w:r w:rsidRPr="00E4554F">
        <w:rPr>
          <w:szCs w:val="22"/>
        </w:rPr>
        <w:t>Pocenie się</w:t>
      </w:r>
    </w:p>
    <w:p w14:paraId="2075133D" w14:textId="77777777" w:rsidR="00F8397C" w:rsidRPr="00E4554F" w:rsidRDefault="00F8397C" w:rsidP="00075AAC">
      <w:pPr>
        <w:widowControl w:val="0"/>
        <w:numPr>
          <w:ilvl w:val="0"/>
          <w:numId w:val="41"/>
        </w:numPr>
        <w:ind w:left="567" w:hanging="567"/>
        <w:rPr>
          <w:szCs w:val="22"/>
        </w:rPr>
      </w:pPr>
      <w:r w:rsidRPr="00E4554F">
        <w:rPr>
          <w:szCs w:val="22"/>
        </w:rPr>
        <w:t>Ból głowy</w:t>
      </w:r>
    </w:p>
    <w:p w14:paraId="466FC082" w14:textId="77777777" w:rsidR="00F8397C" w:rsidRPr="00E4554F" w:rsidRDefault="00F8397C" w:rsidP="00075AAC">
      <w:pPr>
        <w:widowControl w:val="0"/>
        <w:numPr>
          <w:ilvl w:val="0"/>
          <w:numId w:val="41"/>
        </w:numPr>
        <w:ind w:left="567" w:hanging="567"/>
        <w:rPr>
          <w:szCs w:val="22"/>
        </w:rPr>
      </w:pPr>
      <w:r w:rsidRPr="00E4554F">
        <w:rPr>
          <w:szCs w:val="22"/>
        </w:rPr>
        <w:t>Zgaga</w:t>
      </w:r>
    </w:p>
    <w:p w14:paraId="483921A7" w14:textId="77777777" w:rsidR="00F8397C" w:rsidRPr="00E4554F" w:rsidRDefault="00F8397C" w:rsidP="00075AAC">
      <w:pPr>
        <w:widowControl w:val="0"/>
        <w:numPr>
          <w:ilvl w:val="0"/>
          <w:numId w:val="41"/>
        </w:numPr>
        <w:ind w:left="567" w:hanging="567"/>
        <w:rPr>
          <w:szCs w:val="22"/>
        </w:rPr>
      </w:pPr>
      <w:r w:rsidRPr="00E4554F">
        <w:rPr>
          <w:szCs w:val="22"/>
        </w:rPr>
        <w:t>Zmniejszenie masy ciała</w:t>
      </w:r>
    </w:p>
    <w:p w14:paraId="52CCE91F" w14:textId="77777777" w:rsidR="00F8397C" w:rsidRPr="00E4554F" w:rsidRDefault="00F8397C" w:rsidP="00075AAC">
      <w:pPr>
        <w:widowControl w:val="0"/>
        <w:numPr>
          <w:ilvl w:val="0"/>
          <w:numId w:val="41"/>
        </w:numPr>
        <w:ind w:left="567" w:hanging="567"/>
        <w:rPr>
          <w:szCs w:val="22"/>
        </w:rPr>
      </w:pPr>
      <w:r w:rsidRPr="00E4554F">
        <w:rPr>
          <w:szCs w:val="22"/>
        </w:rPr>
        <w:t>Ból brzucha</w:t>
      </w:r>
    </w:p>
    <w:p w14:paraId="1A1821DB" w14:textId="77777777" w:rsidR="00F8397C" w:rsidRPr="00E4554F" w:rsidRDefault="00F8397C" w:rsidP="00075AAC">
      <w:pPr>
        <w:widowControl w:val="0"/>
        <w:numPr>
          <w:ilvl w:val="0"/>
          <w:numId w:val="41"/>
        </w:numPr>
        <w:ind w:left="567" w:hanging="567"/>
        <w:rPr>
          <w:szCs w:val="22"/>
        </w:rPr>
      </w:pPr>
      <w:r w:rsidRPr="00E4554F">
        <w:rPr>
          <w:szCs w:val="22"/>
        </w:rPr>
        <w:t>Pobudzenie</w:t>
      </w:r>
    </w:p>
    <w:p w14:paraId="2AD78F00" w14:textId="77777777" w:rsidR="00F8397C" w:rsidRPr="00E4554F" w:rsidRDefault="00F8397C" w:rsidP="00075AAC">
      <w:pPr>
        <w:widowControl w:val="0"/>
        <w:numPr>
          <w:ilvl w:val="0"/>
          <w:numId w:val="41"/>
        </w:numPr>
        <w:ind w:left="567" w:hanging="567"/>
        <w:rPr>
          <w:szCs w:val="22"/>
        </w:rPr>
      </w:pPr>
      <w:r w:rsidRPr="00E4554F">
        <w:rPr>
          <w:szCs w:val="22"/>
        </w:rPr>
        <w:t>Uczucie zmęczenia lub osłabienia</w:t>
      </w:r>
    </w:p>
    <w:p w14:paraId="2A95AE92" w14:textId="77777777" w:rsidR="00F8397C" w:rsidRPr="00E4554F" w:rsidRDefault="00F8397C" w:rsidP="00075AAC">
      <w:pPr>
        <w:widowControl w:val="0"/>
        <w:numPr>
          <w:ilvl w:val="0"/>
          <w:numId w:val="41"/>
        </w:numPr>
        <w:ind w:left="567" w:hanging="567"/>
        <w:rPr>
          <w:szCs w:val="22"/>
        </w:rPr>
      </w:pPr>
      <w:r w:rsidRPr="00E4554F">
        <w:rPr>
          <w:szCs w:val="22"/>
        </w:rPr>
        <w:t>Złe samopoczucie ogólne</w:t>
      </w:r>
    </w:p>
    <w:p w14:paraId="4B56DA06" w14:textId="77777777" w:rsidR="00F8397C" w:rsidRPr="00E4554F" w:rsidRDefault="00F8397C" w:rsidP="00075AAC">
      <w:pPr>
        <w:widowControl w:val="0"/>
        <w:numPr>
          <w:ilvl w:val="0"/>
          <w:numId w:val="41"/>
        </w:numPr>
        <w:ind w:left="567" w:hanging="567"/>
        <w:rPr>
          <w:szCs w:val="22"/>
        </w:rPr>
      </w:pPr>
      <w:r w:rsidRPr="00E4554F">
        <w:rPr>
          <w:szCs w:val="22"/>
        </w:rPr>
        <w:t>Drżenie lub splątanie</w:t>
      </w:r>
    </w:p>
    <w:p w14:paraId="5DF700DA" w14:textId="77777777" w:rsidR="00371049" w:rsidRPr="00E4554F" w:rsidRDefault="00371049" w:rsidP="00075AAC">
      <w:pPr>
        <w:widowControl w:val="0"/>
        <w:numPr>
          <w:ilvl w:val="0"/>
          <w:numId w:val="41"/>
        </w:numPr>
        <w:ind w:left="567" w:hanging="567"/>
        <w:rPr>
          <w:szCs w:val="22"/>
        </w:rPr>
      </w:pPr>
      <w:r w:rsidRPr="00E4554F">
        <w:rPr>
          <w:szCs w:val="22"/>
        </w:rPr>
        <w:t>Zmniejszony apetyt</w:t>
      </w:r>
    </w:p>
    <w:p w14:paraId="67E8A1E1" w14:textId="77777777" w:rsidR="003467AD" w:rsidRDefault="003467AD" w:rsidP="00075AAC">
      <w:pPr>
        <w:widowControl w:val="0"/>
        <w:numPr>
          <w:ilvl w:val="0"/>
          <w:numId w:val="41"/>
        </w:numPr>
        <w:ind w:left="567" w:hanging="567"/>
        <w:rPr>
          <w:szCs w:val="22"/>
        </w:rPr>
      </w:pPr>
      <w:r w:rsidRPr="00E4554F">
        <w:rPr>
          <w:szCs w:val="22"/>
        </w:rPr>
        <w:t>Koszmary senne</w:t>
      </w:r>
    </w:p>
    <w:p w14:paraId="2A1295DB" w14:textId="7A99E211" w:rsidR="00B00E33" w:rsidRPr="00E4554F" w:rsidRDefault="00B00E33" w:rsidP="00075AAC">
      <w:pPr>
        <w:widowControl w:val="0"/>
        <w:numPr>
          <w:ilvl w:val="0"/>
          <w:numId w:val="41"/>
        </w:numPr>
        <w:ind w:left="567" w:hanging="567"/>
        <w:rPr>
          <w:szCs w:val="22"/>
        </w:rPr>
      </w:pPr>
      <w:r>
        <w:rPr>
          <w:szCs w:val="22"/>
        </w:rPr>
        <w:t>Senność</w:t>
      </w:r>
    </w:p>
    <w:p w14:paraId="62972A26" w14:textId="77777777" w:rsidR="00F8397C" w:rsidRPr="00E4554F" w:rsidRDefault="00F8397C" w:rsidP="00075AAC">
      <w:pPr>
        <w:widowControl w:val="0"/>
        <w:ind w:left="0" w:firstLine="0"/>
        <w:rPr>
          <w:b/>
          <w:color w:val="000000"/>
          <w:szCs w:val="22"/>
        </w:rPr>
      </w:pPr>
    </w:p>
    <w:p w14:paraId="5C38E5D8" w14:textId="77777777" w:rsidR="00F8397C" w:rsidRPr="00E4554F" w:rsidRDefault="00F8397C" w:rsidP="00075AAC">
      <w:pPr>
        <w:keepNext/>
        <w:widowControl w:val="0"/>
        <w:ind w:left="0" w:firstLine="0"/>
        <w:rPr>
          <w:b/>
          <w:color w:val="000000"/>
          <w:szCs w:val="22"/>
        </w:rPr>
      </w:pPr>
      <w:r w:rsidRPr="00E4554F">
        <w:rPr>
          <w:b/>
          <w:color w:val="000000"/>
          <w:szCs w:val="22"/>
        </w:rPr>
        <w:t>Niezbyt często</w:t>
      </w:r>
      <w:r w:rsidR="009C303B" w:rsidRPr="00E4554F">
        <w:rPr>
          <w:b/>
          <w:color w:val="000000"/>
          <w:szCs w:val="22"/>
        </w:rPr>
        <w:t xml:space="preserve"> </w:t>
      </w:r>
      <w:r w:rsidR="009C303B" w:rsidRPr="00E4554F">
        <w:rPr>
          <w:color w:val="000000"/>
          <w:szCs w:val="22"/>
        </w:rPr>
        <w:t>(może dotyczyć mniej niż 1 pacjenta na 100)</w:t>
      </w:r>
    </w:p>
    <w:p w14:paraId="0DD67AD8" w14:textId="77777777" w:rsidR="00F8397C" w:rsidRPr="00E4554F" w:rsidRDefault="00F8397C" w:rsidP="00075AAC">
      <w:pPr>
        <w:widowControl w:val="0"/>
        <w:numPr>
          <w:ilvl w:val="0"/>
          <w:numId w:val="41"/>
        </w:numPr>
        <w:ind w:left="567" w:hanging="567"/>
        <w:rPr>
          <w:szCs w:val="22"/>
        </w:rPr>
      </w:pPr>
      <w:r w:rsidRPr="00E4554F">
        <w:rPr>
          <w:szCs w:val="22"/>
        </w:rPr>
        <w:t>Depresja</w:t>
      </w:r>
    </w:p>
    <w:p w14:paraId="78336F1B" w14:textId="77777777" w:rsidR="00F8397C" w:rsidRPr="00E4554F" w:rsidRDefault="00F8397C" w:rsidP="00075AAC">
      <w:pPr>
        <w:widowControl w:val="0"/>
        <w:numPr>
          <w:ilvl w:val="0"/>
          <w:numId w:val="41"/>
        </w:numPr>
        <w:ind w:left="567" w:hanging="567"/>
        <w:rPr>
          <w:szCs w:val="22"/>
        </w:rPr>
      </w:pPr>
      <w:r w:rsidRPr="00E4554F">
        <w:rPr>
          <w:szCs w:val="22"/>
        </w:rPr>
        <w:t>Trudności w zasypianiu</w:t>
      </w:r>
    </w:p>
    <w:p w14:paraId="683A5950" w14:textId="77777777" w:rsidR="00F8397C" w:rsidRPr="00E4554F" w:rsidRDefault="00F8397C" w:rsidP="00075AAC">
      <w:pPr>
        <w:widowControl w:val="0"/>
        <w:numPr>
          <w:ilvl w:val="0"/>
          <w:numId w:val="41"/>
        </w:numPr>
        <w:ind w:left="567" w:hanging="567"/>
        <w:rPr>
          <w:szCs w:val="22"/>
        </w:rPr>
      </w:pPr>
      <w:r w:rsidRPr="00E4554F">
        <w:rPr>
          <w:szCs w:val="22"/>
        </w:rPr>
        <w:t>Omdlenia lub przypadkowe upad</w:t>
      </w:r>
      <w:r w:rsidR="00AB768F" w:rsidRPr="00E4554F">
        <w:rPr>
          <w:szCs w:val="22"/>
        </w:rPr>
        <w:t>ki</w:t>
      </w:r>
    </w:p>
    <w:p w14:paraId="218151AB" w14:textId="77777777" w:rsidR="00F8397C" w:rsidRPr="00E4554F" w:rsidRDefault="00F8397C" w:rsidP="00075AAC">
      <w:pPr>
        <w:widowControl w:val="0"/>
        <w:numPr>
          <w:ilvl w:val="0"/>
          <w:numId w:val="41"/>
        </w:numPr>
        <w:ind w:left="567" w:hanging="567"/>
        <w:rPr>
          <w:szCs w:val="22"/>
        </w:rPr>
      </w:pPr>
      <w:r w:rsidRPr="00E4554F">
        <w:rPr>
          <w:szCs w:val="22"/>
        </w:rPr>
        <w:t>Zmiany w pracy wątroby</w:t>
      </w:r>
    </w:p>
    <w:p w14:paraId="7926CD68" w14:textId="77777777" w:rsidR="00F8397C" w:rsidRPr="00E4554F" w:rsidRDefault="00F8397C" w:rsidP="00075AAC">
      <w:pPr>
        <w:widowControl w:val="0"/>
        <w:ind w:left="0" w:firstLine="0"/>
        <w:rPr>
          <w:color w:val="000000"/>
          <w:szCs w:val="22"/>
        </w:rPr>
      </w:pPr>
    </w:p>
    <w:p w14:paraId="60A30923" w14:textId="77777777" w:rsidR="00F8397C" w:rsidRPr="00E4554F" w:rsidRDefault="00F8397C" w:rsidP="00075AAC">
      <w:pPr>
        <w:keepNext/>
        <w:widowControl w:val="0"/>
        <w:ind w:left="0" w:firstLine="0"/>
        <w:rPr>
          <w:b/>
          <w:color w:val="000000"/>
          <w:szCs w:val="22"/>
        </w:rPr>
      </w:pPr>
      <w:r w:rsidRPr="00E4554F">
        <w:rPr>
          <w:b/>
          <w:color w:val="000000"/>
          <w:szCs w:val="22"/>
        </w:rPr>
        <w:t>Rzadko</w:t>
      </w:r>
      <w:r w:rsidR="009C303B" w:rsidRPr="00E4554F">
        <w:rPr>
          <w:b/>
          <w:color w:val="000000"/>
          <w:szCs w:val="22"/>
        </w:rPr>
        <w:t xml:space="preserve"> </w:t>
      </w:r>
      <w:r w:rsidR="009C303B" w:rsidRPr="00E4554F">
        <w:rPr>
          <w:color w:val="000000"/>
          <w:szCs w:val="22"/>
        </w:rPr>
        <w:t>(może dotyczyć mniej niż 1 pacjenta na 1 000)</w:t>
      </w:r>
    </w:p>
    <w:p w14:paraId="69A27561" w14:textId="77777777" w:rsidR="00F8397C" w:rsidRPr="00E4554F" w:rsidRDefault="00F8397C" w:rsidP="00075AAC">
      <w:pPr>
        <w:widowControl w:val="0"/>
        <w:numPr>
          <w:ilvl w:val="0"/>
          <w:numId w:val="41"/>
        </w:numPr>
        <w:ind w:left="567" w:hanging="567"/>
        <w:rPr>
          <w:szCs w:val="22"/>
        </w:rPr>
      </w:pPr>
      <w:r w:rsidRPr="00E4554F">
        <w:rPr>
          <w:szCs w:val="22"/>
        </w:rPr>
        <w:t>Ból w klatce piersiowej</w:t>
      </w:r>
    </w:p>
    <w:p w14:paraId="187DF923" w14:textId="77777777" w:rsidR="00F8397C" w:rsidRPr="00E4554F" w:rsidRDefault="00F8397C" w:rsidP="00075AAC">
      <w:pPr>
        <w:widowControl w:val="0"/>
        <w:numPr>
          <w:ilvl w:val="0"/>
          <w:numId w:val="41"/>
        </w:numPr>
        <w:ind w:left="567" w:hanging="567"/>
        <w:rPr>
          <w:szCs w:val="22"/>
        </w:rPr>
      </w:pPr>
      <w:r w:rsidRPr="00E4554F">
        <w:rPr>
          <w:szCs w:val="22"/>
        </w:rPr>
        <w:t>Wysypka, swędzenie</w:t>
      </w:r>
    </w:p>
    <w:p w14:paraId="33CB6099" w14:textId="77777777" w:rsidR="00F8397C" w:rsidRPr="00E4554F" w:rsidRDefault="00F8397C" w:rsidP="00075AAC">
      <w:pPr>
        <w:widowControl w:val="0"/>
        <w:numPr>
          <w:ilvl w:val="0"/>
          <w:numId w:val="41"/>
        </w:numPr>
        <w:ind w:left="567" w:hanging="567"/>
        <w:rPr>
          <w:szCs w:val="22"/>
        </w:rPr>
      </w:pPr>
      <w:r w:rsidRPr="00E4554F">
        <w:rPr>
          <w:szCs w:val="22"/>
        </w:rPr>
        <w:t>Napady padaczkowe (drgawki)</w:t>
      </w:r>
    </w:p>
    <w:p w14:paraId="1C459FDB" w14:textId="77777777" w:rsidR="00F8397C" w:rsidRPr="00E4554F" w:rsidRDefault="00F8397C" w:rsidP="00075AAC">
      <w:pPr>
        <w:widowControl w:val="0"/>
        <w:numPr>
          <w:ilvl w:val="0"/>
          <w:numId w:val="41"/>
        </w:numPr>
        <w:ind w:left="567" w:hanging="567"/>
        <w:rPr>
          <w:szCs w:val="22"/>
        </w:rPr>
      </w:pPr>
      <w:r w:rsidRPr="00E4554F">
        <w:rPr>
          <w:szCs w:val="22"/>
        </w:rPr>
        <w:t>Choroba wrzodowa żołądka lub jelit</w:t>
      </w:r>
    </w:p>
    <w:p w14:paraId="361258F8" w14:textId="77777777" w:rsidR="00F8397C" w:rsidRPr="00E4554F" w:rsidRDefault="00F8397C" w:rsidP="00075AAC">
      <w:pPr>
        <w:widowControl w:val="0"/>
        <w:ind w:left="0" w:firstLine="0"/>
        <w:rPr>
          <w:b/>
          <w:color w:val="000000"/>
          <w:szCs w:val="22"/>
        </w:rPr>
      </w:pPr>
    </w:p>
    <w:p w14:paraId="78EBF5B6" w14:textId="77777777" w:rsidR="00F8397C" w:rsidRPr="00E4554F" w:rsidRDefault="00F8397C" w:rsidP="00075AAC">
      <w:pPr>
        <w:keepNext/>
        <w:widowControl w:val="0"/>
        <w:ind w:left="0" w:firstLine="0"/>
        <w:rPr>
          <w:b/>
          <w:color w:val="000000"/>
          <w:szCs w:val="22"/>
        </w:rPr>
      </w:pPr>
      <w:r w:rsidRPr="00E4554F">
        <w:rPr>
          <w:b/>
          <w:color w:val="000000"/>
          <w:szCs w:val="22"/>
        </w:rPr>
        <w:t>Bardzo rzadko</w:t>
      </w:r>
      <w:r w:rsidR="009C303B" w:rsidRPr="00E4554F">
        <w:rPr>
          <w:b/>
          <w:color w:val="000000"/>
          <w:szCs w:val="22"/>
        </w:rPr>
        <w:t xml:space="preserve"> </w:t>
      </w:r>
      <w:r w:rsidR="009C303B" w:rsidRPr="00E4554F">
        <w:rPr>
          <w:color w:val="000000"/>
          <w:szCs w:val="22"/>
        </w:rPr>
        <w:t>(może dotyczyć mniej niż 1 pacjenta na 10 000)</w:t>
      </w:r>
    </w:p>
    <w:p w14:paraId="0F3E3C3C" w14:textId="77777777" w:rsidR="00F8397C" w:rsidRPr="00E4554F" w:rsidRDefault="00F8397C" w:rsidP="00075AAC">
      <w:pPr>
        <w:widowControl w:val="0"/>
        <w:numPr>
          <w:ilvl w:val="0"/>
          <w:numId w:val="42"/>
        </w:numPr>
        <w:ind w:left="567" w:hanging="567"/>
        <w:rPr>
          <w:szCs w:val="22"/>
        </w:rPr>
      </w:pPr>
      <w:r w:rsidRPr="00E4554F">
        <w:rPr>
          <w:szCs w:val="22"/>
        </w:rPr>
        <w:t>Wysokie ciśnienie krwi</w:t>
      </w:r>
    </w:p>
    <w:p w14:paraId="619979AD" w14:textId="77777777" w:rsidR="00F8397C" w:rsidRPr="00E4554F" w:rsidRDefault="00F8397C" w:rsidP="00075AAC">
      <w:pPr>
        <w:widowControl w:val="0"/>
        <w:numPr>
          <w:ilvl w:val="0"/>
          <w:numId w:val="42"/>
        </w:numPr>
        <w:ind w:left="567" w:hanging="567"/>
        <w:rPr>
          <w:szCs w:val="22"/>
        </w:rPr>
      </w:pPr>
      <w:r w:rsidRPr="00E4554F">
        <w:rPr>
          <w:szCs w:val="22"/>
        </w:rPr>
        <w:t>Zakażenia układu moczowego</w:t>
      </w:r>
    </w:p>
    <w:p w14:paraId="57DDBE4F" w14:textId="77777777" w:rsidR="00F8397C" w:rsidRPr="00E4554F" w:rsidRDefault="00F8397C" w:rsidP="00075AAC">
      <w:pPr>
        <w:widowControl w:val="0"/>
        <w:numPr>
          <w:ilvl w:val="0"/>
          <w:numId w:val="42"/>
        </w:numPr>
        <w:ind w:left="567" w:hanging="567"/>
        <w:rPr>
          <w:szCs w:val="22"/>
        </w:rPr>
      </w:pPr>
      <w:r w:rsidRPr="00E4554F">
        <w:rPr>
          <w:szCs w:val="22"/>
        </w:rPr>
        <w:t>Widzenie rzeczy, których nie ma (omamy)</w:t>
      </w:r>
    </w:p>
    <w:p w14:paraId="70DABC15" w14:textId="77777777" w:rsidR="00F8397C" w:rsidRPr="00E4554F" w:rsidRDefault="00F8397C" w:rsidP="00075AAC">
      <w:pPr>
        <w:widowControl w:val="0"/>
        <w:numPr>
          <w:ilvl w:val="0"/>
          <w:numId w:val="42"/>
        </w:numPr>
        <w:ind w:left="567" w:hanging="567"/>
        <w:rPr>
          <w:szCs w:val="22"/>
        </w:rPr>
      </w:pPr>
      <w:r w:rsidRPr="00E4554F">
        <w:rPr>
          <w:szCs w:val="22"/>
        </w:rPr>
        <w:lastRenderedPageBreak/>
        <w:t>Zaburzenia rytmu serca takie, jak szybkie lub wolne bicie serca</w:t>
      </w:r>
    </w:p>
    <w:p w14:paraId="126E543D" w14:textId="77777777" w:rsidR="00F8397C" w:rsidRPr="00E4554F" w:rsidRDefault="00F8397C" w:rsidP="00075AAC">
      <w:pPr>
        <w:widowControl w:val="0"/>
        <w:numPr>
          <w:ilvl w:val="0"/>
          <w:numId w:val="42"/>
        </w:numPr>
        <w:ind w:left="567" w:hanging="567"/>
        <w:rPr>
          <w:szCs w:val="22"/>
        </w:rPr>
      </w:pPr>
      <w:r w:rsidRPr="00E4554F">
        <w:rPr>
          <w:szCs w:val="22"/>
        </w:rPr>
        <w:t>Krwawienia z przewodu pokarmowego – krew w kale lub wymiotach</w:t>
      </w:r>
    </w:p>
    <w:p w14:paraId="2DA25D23" w14:textId="77777777" w:rsidR="00F8397C" w:rsidRPr="00E4554F" w:rsidRDefault="00F8397C" w:rsidP="00075AAC">
      <w:pPr>
        <w:widowControl w:val="0"/>
        <w:numPr>
          <w:ilvl w:val="0"/>
          <w:numId w:val="42"/>
        </w:numPr>
        <w:ind w:left="567" w:hanging="567"/>
        <w:rPr>
          <w:szCs w:val="22"/>
        </w:rPr>
      </w:pPr>
      <w:r w:rsidRPr="00E4554F">
        <w:rPr>
          <w:szCs w:val="22"/>
        </w:rPr>
        <w:t>Zapalenie trzustki – do objawów należy silny ból w górnej części brzucha, często z nudnościami lub wymiotami</w:t>
      </w:r>
    </w:p>
    <w:p w14:paraId="48DBCB4D" w14:textId="77777777" w:rsidR="00F8397C" w:rsidRPr="00E4554F" w:rsidRDefault="00F8397C" w:rsidP="00075AAC">
      <w:pPr>
        <w:widowControl w:val="0"/>
        <w:numPr>
          <w:ilvl w:val="0"/>
          <w:numId w:val="42"/>
        </w:numPr>
        <w:ind w:left="567" w:hanging="567"/>
        <w:rPr>
          <w:szCs w:val="22"/>
        </w:rPr>
      </w:pPr>
      <w:r w:rsidRPr="00E4554F">
        <w:rPr>
          <w:szCs w:val="22"/>
        </w:rPr>
        <w:t xml:space="preserve">Nasilenie objawów choroby Parkinsona lub wystąpienie podobnych objawów – takich jak sztywność mięśni, </w:t>
      </w:r>
      <w:r w:rsidRPr="00E4554F">
        <w:t>trudności w wykonywaniu ruchów dowolnych</w:t>
      </w:r>
    </w:p>
    <w:p w14:paraId="33131CAB" w14:textId="77777777" w:rsidR="00F8397C" w:rsidRPr="00E4554F" w:rsidRDefault="00F8397C" w:rsidP="00075AAC">
      <w:pPr>
        <w:widowControl w:val="0"/>
        <w:ind w:left="0" w:firstLine="0"/>
        <w:rPr>
          <w:color w:val="000000"/>
          <w:szCs w:val="22"/>
        </w:rPr>
      </w:pPr>
    </w:p>
    <w:p w14:paraId="7F3FA1D6" w14:textId="54BE3E59" w:rsidR="00F8397C" w:rsidRPr="00E4554F" w:rsidRDefault="00AE365D" w:rsidP="00075AAC">
      <w:pPr>
        <w:keepNext/>
        <w:widowControl w:val="0"/>
        <w:ind w:left="0" w:firstLine="0"/>
        <w:rPr>
          <w:b/>
          <w:color w:val="000000"/>
          <w:szCs w:val="22"/>
        </w:rPr>
      </w:pPr>
      <w:r>
        <w:rPr>
          <w:b/>
          <w:color w:val="000000"/>
          <w:szCs w:val="22"/>
        </w:rPr>
        <w:t>N</w:t>
      </w:r>
      <w:r w:rsidR="00F8397C" w:rsidRPr="00E4554F">
        <w:rPr>
          <w:b/>
          <w:color w:val="000000"/>
          <w:szCs w:val="22"/>
        </w:rPr>
        <w:t>ieznana</w:t>
      </w:r>
      <w:r w:rsidR="009C303B" w:rsidRPr="00E4554F">
        <w:rPr>
          <w:color w:val="000000"/>
          <w:szCs w:val="22"/>
        </w:rPr>
        <w:t xml:space="preserve"> (</w:t>
      </w:r>
      <w:r w:rsidRPr="003650CD">
        <w:rPr>
          <w:color w:val="000000"/>
          <w:szCs w:val="22"/>
        </w:rPr>
        <w:t xml:space="preserve">częstość </w:t>
      </w:r>
      <w:r w:rsidR="009C303B" w:rsidRPr="00E4554F">
        <w:rPr>
          <w:color w:val="000000"/>
          <w:szCs w:val="22"/>
        </w:rPr>
        <w:t>nie może być określona na podstawie dostępnych danych)</w:t>
      </w:r>
    </w:p>
    <w:p w14:paraId="47308727" w14:textId="77777777" w:rsidR="00F8397C" w:rsidRPr="00E4554F" w:rsidRDefault="00F8397C" w:rsidP="00075AAC">
      <w:pPr>
        <w:widowControl w:val="0"/>
        <w:numPr>
          <w:ilvl w:val="0"/>
          <w:numId w:val="43"/>
        </w:numPr>
        <w:ind w:left="567" w:hanging="567"/>
        <w:rPr>
          <w:szCs w:val="22"/>
        </w:rPr>
      </w:pPr>
      <w:r w:rsidRPr="00E4554F">
        <w:rPr>
          <w:szCs w:val="22"/>
        </w:rPr>
        <w:t>Gwałtowne wymioty, które mogą prowadzić do pęknięcia części przewodu pokarmowego łączącego jamę ustną z żołądkiem (przełyku)</w:t>
      </w:r>
    </w:p>
    <w:p w14:paraId="2BBDB91D" w14:textId="77777777" w:rsidR="00F8397C" w:rsidRPr="00E4554F" w:rsidRDefault="00F8397C" w:rsidP="00075AAC">
      <w:pPr>
        <w:widowControl w:val="0"/>
        <w:numPr>
          <w:ilvl w:val="0"/>
          <w:numId w:val="43"/>
        </w:numPr>
        <w:ind w:left="567" w:hanging="567"/>
        <w:rPr>
          <w:szCs w:val="22"/>
        </w:rPr>
      </w:pPr>
      <w:r w:rsidRPr="00E4554F">
        <w:rPr>
          <w:szCs w:val="22"/>
        </w:rPr>
        <w:t>Odwodnienie (utrata zbyt dużej ilości płynu)</w:t>
      </w:r>
    </w:p>
    <w:p w14:paraId="28734E20" w14:textId="77777777" w:rsidR="00F8397C" w:rsidRPr="00E4554F" w:rsidRDefault="00F8397C" w:rsidP="00075AAC">
      <w:pPr>
        <w:widowControl w:val="0"/>
        <w:numPr>
          <w:ilvl w:val="0"/>
          <w:numId w:val="43"/>
        </w:numPr>
        <w:ind w:left="567" w:hanging="567"/>
        <w:rPr>
          <w:b/>
          <w:color w:val="000000"/>
          <w:szCs w:val="22"/>
        </w:rPr>
      </w:pPr>
      <w:r w:rsidRPr="00E4554F">
        <w:rPr>
          <w:szCs w:val="22"/>
        </w:rPr>
        <w:t>Zaburzenia czynności wątroby (zażółcenie skóry, zażółcenie białek oczu, nieprawidłowa ciemna barwa moczu lub niewyjaśnione nudności, wymioty, zmęczenie i utrata apetytu)</w:t>
      </w:r>
    </w:p>
    <w:p w14:paraId="6A88EB21" w14:textId="77777777" w:rsidR="00F8397C" w:rsidRPr="00E4554F" w:rsidRDefault="00F8397C" w:rsidP="00075AAC">
      <w:pPr>
        <w:widowControl w:val="0"/>
        <w:numPr>
          <w:ilvl w:val="0"/>
          <w:numId w:val="43"/>
        </w:numPr>
        <w:ind w:left="567" w:hanging="567"/>
        <w:rPr>
          <w:szCs w:val="22"/>
        </w:rPr>
      </w:pPr>
      <w:r w:rsidRPr="00E4554F">
        <w:rPr>
          <w:szCs w:val="22"/>
        </w:rPr>
        <w:t>Agresja, niepokój</w:t>
      </w:r>
    </w:p>
    <w:p w14:paraId="21B13219" w14:textId="77777777" w:rsidR="00F8397C" w:rsidRDefault="00F8397C" w:rsidP="00075AAC">
      <w:pPr>
        <w:widowControl w:val="0"/>
        <w:numPr>
          <w:ilvl w:val="0"/>
          <w:numId w:val="43"/>
        </w:numPr>
        <w:ind w:left="567" w:hanging="567"/>
        <w:rPr>
          <w:szCs w:val="22"/>
        </w:rPr>
      </w:pPr>
      <w:r w:rsidRPr="00E4554F">
        <w:rPr>
          <w:szCs w:val="22"/>
        </w:rPr>
        <w:t>Nieregularne bicie serca</w:t>
      </w:r>
    </w:p>
    <w:p w14:paraId="3E153082" w14:textId="146B9837" w:rsidR="00C439AE" w:rsidRPr="00221C1B" w:rsidRDefault="00C439AE" w:rsidP="00075AAC">
      <w:pPr>
        <w:widowControl w:val="0"/>
        <w:numPr>
          <w:ilvl w:val="0"/>
          <w:numId w:val="43"/>
        </w:numPr>
        <w:ind w:left="567" w:hanging="567"/>
        <w:rPr>
          <w:szCs w:val="22"/>
        </w:rPr>
      </w:pPr>
      <w:r w:rsidRPr="005843E7">
        <w:rPr>
          <w:szCs w:val="22"/>
        </w:rPr>
        <w:t xml:space="preserve">Zespół </w:t>
      </w:r>
      <w:r w:rsidR="000471AE" w:rsidRPr="00896868">
        <w:rPr>
          <w:color w:val="000000"/>
          <w:szCs w:val="22"/>
        </w:rPr>
        <w:t>Pi</w:t>
      </w:r>
      <w:r w:rsidR="000471AE">
        <w:rPr>
          <w:color w:val="000000"/>
          <w:szCs w:val="22"/>
        </w:rPr>
        <w:t>z</w:t>
      </w:r>
      <w:r w:rsidR="000471AE" w:rsidRPr="00896868">
        <w:rPr>
          <w:color w:val="000000"/>
          <w:szCs w:val="22"/>
        </w:rPr>
        <w:t>a</w:t>
      </w:r>
      <w:r w:rsidR="000471AE" w:rsidRPr="005843E7">
        <w:rPr>
          <w:szCs w:val="22"/>
        </w:rPr>
        <w:t xml:space="preserve"> </w:t>
      </w:r>
      <w:r w:rsidRPr="005843E7">
        <w:rPr>
          <w:szCs w:val="22"/>
        </w:rPr>
        <w:t xml:space="preserve">(stan obejmujący mimowolny skurcz </w:t>
      </w:r>
      <w:r w:rsidRPr="00221C1B">
        <w:rPr>
          <w:szCs w:val="22"/>
        </w:rPr>
        <w:t xml:space="preserve">mięśni z nieprawidłowym </w:t>
      </w:r>
      <w:r w:rsidR="00772B1B" w:rsidRPr="00221C1B">
        <w:rPr>
          <w:szCs w:val="22"/>
        </w:rPr>
        <w:t>pochyleniem</w:t>
      </w:r>
      <w:r w:rsidRPr="00221C1B">
        <w:rPr>
          <w:szCs w:val="22"/>
        </w:rPr>
        <w:t xml:space="preserve"> ciała i głowy </w:t>
      </w:r>
      <w:r w:rsidR="00772B1B" w:rsidRPr="00221C1B">
        <w:rPr>
          <w:szCs w:val="22"/>
        </w:rPr>
        <w:t>na</w:t>
      </w:r>
      <w:r w:rsidRPr="00221C1B">
        <w:rPr>
          <w:szCs w:val="22"/>
        </w:rPr>
        <w:t xml:space="preserve"> jedną stronę)</w:t>
      </w:r>
    </w:p>
    <w:p w14:paraId="25DBAC25" w14:textId="77777777" w:rsidR="00F8397C" w:rsidRPr="00C439AE" w:rsidRDefault="00F8397C" w:rsidP="00075AAC">
      <w:pPr>
        <w:widowControl w:val="0"/>
        <w:ind w:left="0" w:firstLine="0"/>
        <w:rPr>
          <w:color w:val="000000"/>
          <w:szCs w:val="22"/>
        </w:rPr>
      </w:pPr>
    </w:p>
    <w:p w14:paraId="7767D0B8" w14:textId="77777777" w:rsidR="00F8397C" w:rsidRPr="00E4554F" w:rsidRDefault="00F8397C" w:rsidP="00075AAC">
      <w:pPr>
        <w:keepNext/>
        <w:widowControl w:val="0"/>
        <w:ind w:left="0" w:firstLine="0"/>
        <w:rPr>
          <w:b/>
          <w:color w:val="000000"/>
          <w:szCs w:val="22"/>
        </w:rPr>
      </w:pPr>
      <w:r w:rsidRPr="00E4554F">
        <w:rPr>
          <w:b/>
          <w:color w:val="000000"/>
          <w:szCs w:val="22"/>
        </w:rPr>
        <w:t>Pacjenci z otępieniem i chorobą Parkinsona</w:t>
      </w:r>
    </w:p>
    <w:p w14:paraId="64BF1568" w14:textId="77777777" w:rsidR="00F8397C" w:rsidRPr="00E4554F" w:rsidRDefault="00F8397C" w:rsidP="00075AAC">
      <w:pPr>
        <w:widowControl w:val="0"/>
        <w:ind w:left="0" w:firstLine="0"/>
        <w:rPr>
          <w:color w:val="000000"/>
          <w:szCs w:val="22"/>
        </w:rPr>
      </w:pPr>
      <w:r w:rsidRPr="00E4554F">
        <w:rPr>
          <w:color w:val="000000"/>
          <w:szCs w:val="22"/>
        </w:rPr>
        <w:t>U tych pacjentów niektóre działania niepożądane występują częściej. Mogą również wystąpić inne dodatkowe objawy:</w:t>
      </w:r>
    </w:p>
    <w:p w14:paraId="11A52CA6" w14:textId="77777777" w:rsidR="00F8397C" w:rsidRPr="00E4554F" w:rsidRDefault="00F8397C" w:rsidP="00075AAC">
      <w:pPr>
        <w:widowControl w:val="0"/>
        <w:ind w:left="0" w:firstLine="0"/>
        <w:rPr>
          <w:color w:val="000000"/>
          <w:szCs w:val="22"/>
        </w:rPr>
      </w:pPr>
    </w:p>
    <w:p w14:paraId="08AE8512" w14:textId="77777777" w:rsidR="00F8397C" w:rsidRPr="00E4554F" w:rsidRDefault="00F8397C" w:rsidP="00075AAC">
      <w:pPr>
        <w:keepNext/>
        <w:widowControl w:val="0"/>
        <w:ind w:left="0" w:firstLine="0"/>
        <w:rPr>
          <w:b/>
          <w:color w:val="000000"/>
          <w:szCs w:val="22"/>
        </w:rPr>
      </w:pPr>
      <w:r w:rsidRPr="00E4554F">
        <w:rPr>
          <w:b/>
          <w:color w:val="000000"/>
          <w:szCs w:val="22"/>
        </w:rPr>
        <w:t>Bardzo często</w:t>
      </w:r>
      <w:r w:rsidR="0071634C" w:rsidRPr="00E4554F">
        <w:rPr>
          <w:b/>
          <w:color w:val="000000"/>
          <w:szCs w:val="22"/>
        </w:rPr>
        <w:t xml:space="preserve"> </w:t>
      </w:r>
      <w:r w:rsidR="0071634C" w:rsidRPr="00E4554F">
        <w:rPr>
          <w:color w:val="000000"/>
          <w:szCs w:val="22"/>
        </w:rPr>
        <w:t>(może dotyczyć więcej niż 1 pacjenta na 10)</w:t>
      </w:r>
    </w:p>
    <w:p w14:paraId="2A33AFD3" w14:textId="77777777" w:rsidR="00F8397C" w:rsidRPr="00E4554F" w:rsidRDefault="00F8397C" w:rsidP="00075AAC">
      <w:pPr>
        <w:widowControl w:val="0"/>
        <w:numPr>
          <w:ilvl w:val="1"/>
          <w:numId w:val="43"/>
        </w:numPr>
        <w:ind w:left="567" w:hanging="567"/>
        <w:rPr>
          <w:szCs w:val="22"/>
        </w:rPr>
      </w:pPr>
      <w:r w:rsidRPr="00E4554F">
        <w:rPr>
          <w:szCs w:val="22"/>
        </w:rPr>
        <w:t>Drżenie</w:t>
      </w:r>
    </w:p>
    <w:p w14:paraId="6C217D82" w14:textId="77777777" w:rsidR="004B4DB7" w:rsidRPr="00E4554F" w:rsidRDefault="004B4DB7" w:rsidP="00075AAC">
      <w:pPr>
        <w:widowControl w:val="0"/>
        <w:numPr>
          <w:ilvl w:val="1"/>
          <w:numId w:val="43"/>
        </w:numPr>
        <w:ind w:left="567" w:hanging="567"/>
        <w:rPr>
          <w:szCs w:val="22"/>
        </w:rPr>
      </w:pPr>
      <w:r w:rsidRPr="00E4554F">
        <w:rPr>
          <w:szCs w:val="22"/>
        </w:rPr>
        <w:t>Przypadkowe upadki</w:t>
      </w:r>
    </w:p>
    <w:p w14:paraId="5BD8DB36" w14:textId="77777777" w:rsidR="00F8397C" w:rsidRPr="00E4554F" w:rsidRDefault="00F8397C" w:rsidP="00075AAC">
      <w:pPr>
        <w:widowControl w:val="0"/>
        <w:ind w:left="0" w:firstLine="0"/>
        <w:rPr>
          <w:color w:val="000000"/>
          <w:szCs w:val="22"/>
        </w:rPr>
      </w:pPr>
    </w:p>
    <w:p w14:paraId="295E918B" w14:textId="77777777" w:rsidR="00F8397C" w:rsidRPr="00E4554F" w:rsidRDefault="00F8397C" w:rsidP="00075AAC">
      <w:pPr>
        <w:keepNext/>
        <w:widowControl w:val="0"/>
        <w:ind w:left="0" w:firstLine="0"/>
        <w:rPr>
          <w:b/>
          <w:color w:val="000000"/>
          <w:szCs w:val="22"/>
        </w:rPr>
      </w:pPr>
      <w:r w:rsidRPr="00E4554F">
        <w:rPr>
          <w:b/>
          <w:color w:val="000000"/>
          <w:szCs w:val="22"/>
        </w:rPr>
        <w:t>Często</w:t>
      </w:r>
      <w:r w:rsidR="0071634C" w:rsidRPr="00E4554F">
        <w:rPr>
          <w:b/>
          <w:color w:val="000000"/>
          <w:szCs w:val="22"/>
        </w:rPr>
        <w:t xml:space="preserve"> </w:t>
      </w:r>
      <w:r w:rsidR="0071634C" w:rsidRPr="00E4554F">
        <w:rPr>
          <w:color w:val="000000"/>
          <w:szCs w:val="22"/>
        </w:rPr>
        <w:t>(może dotyczyć mniej niż 1 pacjenta na 10)</w:t>
      </w:r>
    </w:p>
    <w:p w14:paraId="2C023CB1" w14:textId="77777777" w:rsidR="00F8397C" w:rsidRPr="00E4554F" w:rsidRDefault="00F8397C" w:rsidP="00075AAC">
      <w:pPr>
        <w:widowControl w:val="0"/>
        <w:numPr>
          <w:ilvl w:val="1"/>
          <w:numId w:val="43"/>
        </w:numPr>
        <w:ind w:left="567" w:hanging="567"/>
        <w:rPr>
          <w:szCs w:val="22"/>
        </w:rPr>
      </w:pPr>
      <w:r w:rsidRPr="00E4554F">
        <w:rPr>
          <w:szCs w:val="22"/>
        </w:rPr>
        <w:t>Lęk</w:t>
      </w:r>
    </w:p>
    <w:p w14:paraId="6CDF18CE" w14:textId="77777777" w:rsidR="00F8397C" w:rsidRPr="00E4554F" w:rsidRDefault="00F8397C" w:rsidP="00075AAC">
      <w:pPr>
        <w:widowControl w:val="0"/>
        <w:numPr>
          <w:ilvl w:val="1"/>
          <w:numId w:val="43"/>
        </w:numPr>
        <w:ind w:left="567" w:hanging="567"/>
        <w:rPr>
          <w:szCs w:val="22"/>
        </w:rPr>
      </w:pPr>
      <w:r w:rsidRPr="00E4554F">
        <w:rPr>
          <w:szCs w:val="22"/>
        </w:rPr>
        <w:t>Niepokój</w:t>
      </w:r>
    </w:p>
    <w:p w14:paraId="45C7941E" w14:textId="77777777" w:rsidR="00F8397C" w:rsidRPr="00E4554F" w:rsidRDefault="00F8397C" w:rsidP="00075AAC">
      <w:pPr>
        <w:widowControl w:val="0"/>
        <w:numPr>
          <w:ilvl w:val="1"/>
          <w:numId w:val="43"/>
        </w:numPr>
        <w:ind w:left="567" w:hanging="567"/>
        <w:rPr>
          <w:szCs w:val="22"/>
        </w:rPr>
      </w:pPr>
      <w:r w:rsidRPr="00E4554F">
        <w:rPr>
          <w:szCs w:val="22"/>
        </w:rPr>
        <w:t xml:space="preserve">Wolne </w:t>
      </w:r>
      <w:r w:rsidR="004B4DB7" w:rsidRPr="00E4554F">
        <w:rPr>
          <w:szCs w:val="22"/>
        </w:rPr>
        <w:t xml:space="preserve">i szybkie </w:t>
      </w:r>
      <w:r w:rsidRPr="00E4554F">
        <w:rPr>
          <w:szCs w:val="22"/>
        </w:rPr>
        <w:t>bicie serca</w:t>
      </w:r>
    </w:p>
    <w:p w14:paraId="148A115A" w14:textId="77777777" w:rsidR="00F8397C" w:rsidRPr="00E4554F" w:rsidRDefault="00F8397C" w:rsidP="00075AAC">
      <w:pPr>
        <w:widowControl w:val="0"/>
        <w:numPr>
          <w:ilvl w:val="1"/>
          <w:numId w:val="43"/>
        </w:numPr>
        <w:ind w:left="567" w:hanging="567"/>
        <w:rPr>
          <w:szCs w:val="22"/>
        </w:rPr>
      </w:pPr>
      <w:r w:rsidRPr="00E4554F">
        <w:rPr>
          <w:szCs w:val="22"/>
        </w:rPr>
        <w:t>Trudności w zasypianiu</w:t>
      </w:r>
    </w:p>
    <w:p w14:paraId="0FC863FE" w14:textId="77777777" w:rsidR="00F8397C" w:rsidRPr="00E4554F" w:rsidRDefault="00F8397C" w:rsidP="00075AAC">
      <w:pPr>
        <w:widowControl w:val="0"/>
        <w:numPr>
          <w:ilvl w:val="1"/>
          <w:numId w:val="43"/>
        </w:numPr>
        <w:ind w:left="567" w:hanging="567"/>
        <w:rPr>
          <w:szCs w:val="22"/>
        </w:rPr>
      </w:pPr>
      <w:r w:rsidRPr="00E4554F">
        <w:rPr>
          <w:szCs w:val="22"/>
        </w:rPr>
        <w:t>Nadmierne wydzielanie śliny i odwodnienie</w:t>
      </w:r>
    </w:p>
    <w:p w14:paraId="15B0C6E4" w14:textId="77777777" w:rsidR="00F8397C" w:rsidRPr="00E4554F" w:rsidRDefault="00F8397C" w:rsidP="00075AAC">
      <w:pPr>
        <w:widowControl w:val="0"/>
        <w:numPr>
          <w:ilvl w:val="1"/>
          <w:numId w:val="43"/>
        </w:numPr>
        <w:ind w:left="567" w:hanging="567"/>
        <w:rPr>
          <w:szCs w:val="22"/>
        </w:rPr>
      </w:pPr>
      <w:r w:rsidRPr="00E4554F">
        <w:rPr>
          <w:szCs w:val="22"/>
        </w:rPr>
        <w:t>Nieprawidłowe spowolnienie ruchów lub słaba kontrola nad ruchami</w:t>
      </w:r>
    </w:p>
    <w:p w14:paraId="39CAD479" w14:textId="77777777" w:rsidR="00F8397C" w:rsidRPr="00B00E33" w:rsidRDefault="00F8397C" w:rsidP="00075AAC">
      <w:pPr>
        <w:widowControl w:val="0"/>
        <w:numPr>
          <w:ilvl w:val="0"/>
          <w:numId w:val="43"/>
        </w:numPr>
        <w:ind w:left="567" w:hanging="567"/>
        <w:rPr>
          <w:szCs w:val="22"/>
        </w:rPr>
      </w:pPr>
      <w:r w:rsidRPr="00E4554F">
        <w:rPr>
          <w:szCs w:val="22"/>
        </w:rPr>
        <w:t xml:space="preserve">Nasilenie objawów choroby Parkinsona lub wystąpienie podobnych objawów – takich jak sztywność mięśni, </w:t>
      </w:r>
      <w:r w:rsidRPr="00E4554F">
        <w:t>trudności w wykonywaniu ruchów dowolnych</w:t>
      </w:r>
      <w:r w:rsidR="004B4DB7" w:rsidRPr="00E4554F">
        <w:t xml:space="preserve"> oraz osłabienie mięśni</w:t>
      </w:r>
    </w:p>
    <w:p w14:paraId="5F0F6E4C" w14:textId="77777777" w:rsidR="00B00E33" w:rsidRPr="00E4554F" w:rsidRDefault="00B00E33" w:rsidP="000976F8">
      <w:pPr>
        <w:widowControl w:val="0"/>
        <w:numPr>
          <w:ilvl w:val="0"/>
          <w:numId w:val="43"/>
        </w:numPr>
        <w:ind w:left="567" w:hanging="567"/>
        <w:rPr>
          <w:szCs w:val="22"/>
        </w:rPr>
      </w:pPr>
      <w:r w:rsidRPr="00E4554F">
        <w:rPr>
          <w:szCs w:val="22"/>
        </w:rPr>
        <w:t>Widzenie rzeczy, których nie ma (omamy)</w:t>
      </w:r>
    </w:p>
    <w:p w14:paraId="7D6B1EBE" w14:textId="77777777" w:rsidR="00B00E33" w:rsidRPr="00E4554F" w:rsidRDefault="00B00E33" w:rsidP="000976F8">
      <w:pPr>
        <w:widowControl w:val="0"/>
        <w:numPr>
          <w:ilvl w:val="0"/>
          <w:numId w:val="43"/>
        </w:numPr>
        <w:ind w:left="567" w:hanging="567"/>
        <w:rPr>
          <w:szCs w:val="22"/>
        </w:rPr>
      </w:pPr>
      <w:r w:rsidRPr="00E4554F">
        <w:rPr>
          <w:szCs w:val="22"/>
        </w:rPr>
        <w:t>Depresja</w:t>
      </w:r>
    </w:p>
    <w:p w14:paraId="4257ED96" w14:textId="26E098D9" w:rsidR="00B00E33" w:rsidRPr="00E4554F" w:rsidRDefault="00B00E33" w:rsidP="000976F8">
      <w:pPr>
        <w:widowControl w:val="0"/>
        <w:numPr>
          <w:ilvl w:val="0"/>
          <w:numId w:val="43"/>
        </w:numPr>
        <w:ind w:left="567" w:hanging="567"/>
        <w:rPr>
          <w:szCs w:val="22"/>
        </w:rPr>
      </w:pPr>
      <w:r w:rsidRPr="00E4554F">
        <w:rPr>
          <w:szCs w:val="22"/>
        </w:rPr>
        <w:t>Wysokie ciśnienie krwi</w:t>
      </w:r>
    </w:p>
    <w:p w14:paraId="3545EFEA" w14:textId="77777777" w:rsidR="00F8397C" w:rsidRPr="00E4554F" w:rsidRDefault="00F8397C" w:rsidP="00075AAC">
      <w:pPr>
        <w:widowControl w:val="0"/>
        <w:ind w:left="0" w:firstLine="0"/>
        <w:rPr>
          <w:color w:val="000000"/>
          <w:szCs w:val="22"/>
        </w:rPr>
      </w:pPr>
    </w:p>
    <w:p w14:paraId="5711A232" w14:textId="77777777" w:rsidR="0071634C" w:rsidRPr="00E4554F" w:rsidRDefault="00F8397C" w:rsidP="00075AAC">
      <w:pPr>
        <w:keepNext/>
        <w:widowControl w:val="0"/>
        <w:ind w:left="0" w:firstLine="0"/>
        <w:rPr>
          <w:b/>
          <w:color w:val="000000"/>
          <w:szCs w:val="22"/>
        </w:rPr>
      </w:pPr>
      <w:r w:rsidRPr="00E4554F">
        <w:rPr>
          <w:b/>
          <w:color w:val="000000"/>
          <w:szCs w:val="22"/>
        </w:rPr>
        <w:t>Niezbyt często</w:t>
      </w:r>
      <w:r w:rsidR="0071634C" w:rsidRPr="00E4554F">
        <w:rPr>
          <w:b/>
          <w:color w:val="000000"/>
          <w:szCs w:val="22"/>
        </w:rPr>
        <w:t xml:space="preserve"> </w:t>
      </w:r>
      <w:r w:rsidR="0071634C" w:rsidRPr="00E4554F">
        <w:rPr>
          <w:color w:val="000000"/>
          <w:szCs w:val="22"/>
        </w:rPr>
        <w:t>(może dotyczyć mniej niż 1 pacjenta na 10</w:t>
      </w:r>
      <w:r w:rsidR="00B401F8" w:rsidRPr="00E4554F">
        <w:rPr>
          <w:color w:val="000000"/>
          <w:szCs w:val="22"/>
        </w:rPr>
        <w:t>0</w:t>
      </w:r>
      <w:r w:rsidR="0071634C" w:rsidRPr="00E4554F">
        <w:rPr>
          <w:color w:val="000000"/>
          <w:szCs w:val="22"/>
        </w:rPr>
        <w:t>)</w:t>
      </w:r>
    </w:p>
    <w:p w14:paraId="5A884F39" w14:textId="77777777" w:rsidR="00F8397C" w:rsidRDefault="00F8397C" w:rsidP="00075AAC">
      <w:pPr>
        <w:widowControl w:val="0"/>
        <w:numPr>
          <w:ilvl w:val="1"/>
          <w:numId w:val="43"/>
        </w:numPr>
        <w:ind w:left="567" w:hanging="567"/>
        <w:rPr>
          <w:szCs w:val="22"/>
        </w:rPr>
      </w:pPr>
      <w:r w:rsidRPr="00E4554F">
        <w:rPr>
          <w:szCs w:val="22"/>
        </w:rPr>
        <w:t>Nieregularne bicie serca i słaba kontrola nad ruchami</w:t>
      </w:r>
    </w:p>
    <w:p w14:paraId="3CD1A3DB" w14:textId="6464274E" w:rsidR="00B00E33" w:rsidRPr="00E4554F" w:rsidRDefault="00B00E33" w:rsidP="00075AAC">
      <w:pPr>
        <w:widowControl w:val="0"/>
        <w:numPr>
          <w:ilvl w:val="1"/>
          <w:numId w:val="43"/>
        </w:numPr>
        <w:ind w:left="567" w:hanging="567"/>
        <w:rPr>
          <w:szCs w:val="22"/>
        </w:rPr>
      </w:pPr>
      <w:r>
        <w:rPr>
          <w:szCs w:val="22"/>
        </w:rPr>
        <w:t>Niskie ciśnienie krwi</w:t>
      </w:r>
    </w:p>
    <w:p w14:paraId="3A542F99" w14:textId="77777777" w:rsidR="00F8397C" w:rsidRDefault="00F8397C" w:rsidP="00075AAC">
      <w:pPr>
        <w:widowControl w:val="0"/>
        <w:ind w:left="0" w:firstLine="0"/>
        <w:rPr>
          <w:color w:val="000000"/>
          <w:szCs w:val="22"/>
        </w:rPr>
      </w:pPr>
    </w:p>
    <w:p w14:paraId="037670F2" w14:textId="09B02036" w:rsidR="00C439AE" w:rsidRPr="00AB370E" w:rsidRDefault="003650CD" w:rsidP="00C439AE">
      <w:pPr>
        <w:keepNext/>
        <w:widowControl w:val="0"/>
        <w:rPr>
          <w:szCs w:val="22"/>
        </w:rPr>
      </w:pPr>
      <w:r>
        <w:rPr>
          <w:b/>
          <w:szCs w:val="22"/>
        </w:rPr>
        <w:t>N</w:t>
      </w:r>
      <w:r w:rsidR="00C439AE" w:rsidRPr="00E4554F">
        <w:rPr>
          <w:b/>
          <w:szCs w:val="22"/>
        </w:rPr>
        <w:t xml:space="preserve">ieznana </w:t>
      </w:r>
      <w:r w:rsidR="00C439AE" w:rsidRPr="00E4554F">
        <w:rPr>
          <w:color w:val="000000"/>
          <w:szCs w:val="22"/>
        </w:rPr>
        <w:t>(</w:t>
      </w:r>
      <w:r>
        <w:rPr>
          <w:color w:val="000000"/>
          <w:szCs w:val="22"/>
        </w:rPr>
        <w:t xml:space="preserve">częstość </w:t>
      </w:r>
      <w:r w:rsidR="00C439AE" w:rsidRPr="00E4554F">
        <w:rPr>
          <w:color w:val="000000"/>
          <w:szCs w:val="22"/>
        </w:rPr>
        <w:t>nie może być określona na podstawie dostępnych danych)</w:t>
      </w:r>
    </w:p>
    <w:p w14:paraId="07DECEC7" w14:textId="6BB11081" w:rsidR="00001DEC" w:rsidRDefault="00C439AE" w:rsidP="00001DEC">
      <w:pPr>
        <w:widowControl w:val="0"/>
        <w:numPr>
          <w:ilvl w:val="0"/>
          <w:numId w:val="44"/>
        </w:numPr>
        <w:tabs>
          <w:tab w:val="left" w:pos="567"/>
        </w:tabs>
        <w:ind w:left="567" w:hanging="567"/>
        <w:rPr>
          <w:color w:val="000000"/>
          <w:szCs w:val="22"/>
        </w:rPr>
      </w:pPr>
      <w:bookmarkStart w:id="42" w:name="_Hlk179877598"/>
      <w:r w:rsidRPr="005843E7">
        <w:rPr>
          <w:szCs w:val="22"/>
        </w:rPr>
        <w:t xml:space="preserve">Zespół </w:t>
      </w:r>
      <w:r w:rsidR="000471AE" w:rsidRPr="00896868">
        <w:rPr>
          <w:color w:val="000000"/>
          <w:szCs w:val="22"/>
        </w:rPr>
        <w:t>Pi</w:t>
      </w:r>
      <w:r w:rsidR="000471AE">
        <w:rPr>
          <w:color w:val="000000"/>
          <w:szCs w:val="22"/>
        </w:rPr>
        <w:t>z</w:t>
      </w:r>
      <w:r w:rsidR="000471AE" w:rsidRPr="00896868">
        <w:rPr>
          <w:color w:val="000000"/>
          <w:szCs w:val="22"/>
        </w:rPr>
        <w:t>a</w:t>
      </w:r>
      <w:r w:rsidR="000471AE" w:rsidRPr="005843E7">
        <w:rPr>
          <w:szCs w:val="22"/>
        </w:rPr>
        <w:t xml:space="preserve"> </w:t>
      </w:r>
      <w:r w:rsidRPr="005843E7">
        <w:rPr>
          <w:szCs w:val="22"/>
        </w:rPr>
        <w:t xml:space="preserve">(stan obejmujący mimowolny skurcz </w:t>
      </w:r>
      <w:r w:rsidRPr="00221C1B">
        <w:rPr>
          <w:szCs w:val="22"/>
        </w:rPr>
        <w:t xml:space="preserve">mięśni z nieprawidłowym </w:t>
      </w:r>
      <w:r w:rsidR="00772B1B" w:rsidRPr="00221C1B">
        <w:rPr>
          <w:szCs w:val="22"/>
        </w:rPr>
        <w:t>pochyleniem</w:t>
      </w:r>
      <w:r w:rsidRPr="00221C1B">
        <w:rPr>
          <w:szCs w:val="22"/>
        </w:rPr>
        <w:t xml:space="preserve"> ciała i głowy </w:t>
      </w:r>
      <w:r w:rsidR="00772B1B" w:rsidRPr="00221C1B">
        <w:rPr>
          <w:szCs w:val="22"/>
        </w:rPr>
        <w:t>na</w:t>
      </w:r>
      <w:r w:rsidRPr="00221C1B">
        <w:rPr>
          <w:szCs w:val="22"/>
        </w:rPr>
        <w:t xml:space="preserve"> jedną stronę</w:t>
      </w:r>
      <w:r w:rsidR="00001DEC" w:rsidRPr="00221C1B">
        <w:rPr>
          <w:color w:val="000000"/>
          <w:szCs w:val="22"/>
        </w:rPr>
        <w:t>)</w:t>
      </w:r>
    </w:p>
    <w:p w14:paraId="5CC31EFE" w14:textId="74F4BC24" w:rsidR="00B00E33" w:rsidRPr="00221C1B" w:rsidRDefault="00B00E33" w:rsidP="00001DEC">
      <w:pPr>
        <w:widowControl w:val="0"/>
        <w:numPr>
          <w:ilvl w:val="0"/>
          <w:numId w:val="44"/>
        </w:numPr>
        <w:tabs>
          <w:tab w:val="left" w:pos="567"/>
        </w:tabs>
        <w:ind w:left="567" w:hanging="567"/>
        <w:rPr>
          <w:color w:val="000000"/>
          <w:szCs w:val="22"/>
        </w:rPr>
      </w:pPr>
      <w:r>
        <w:rPr>
          <w:szCs w:val="22"/>
        </w:rPr>
        <w:t>Wysypka skórna</w:t>
      </w:r>
    </w:p>
    <w:bookmarkEnd w:id="42"/>
    <w:p w14:paraId="018EB946" w14:textId="77777777" w:rsidR="00001DEC" w:rsidRPr="00C439AE" w:rsidRDefault="00001DEC" w:rsidP="00075AAC">
      <w:pPr>
        <w:widowControl w:val="0"/>
        <w:ind w:left="0" w:firstLine="0"/>
        <w:rPr>
          <w:color w:val="000000"/>
          <w:szCs w:val="22"/>
        </w:rPr>
      </w:pPr>
    </w:p>
    <w:p w14:paraId="4AB2DE04" w14:textId="77777777" w:rsidR="00F8397C" w:rsidRPr="00E4554F" w:rsidRDefault="00F8397C" w:rsidP="00075AAC">
      <w:pPr>
        <w:widowControl w:val="0"/>
        <w:ind w:left="0" w:firstLine="0"/>
        <w:rPr>
          <w:b/>
          <w:color w:val="000000"/>
          <w:szCs w:val="22"/>
        </w:rPr>
      </w:pPr>
      <w:r w:rsidRPr="00E4554F">
        <w:rPr>
          <w:b/>
          <w:color w:val="000000"/>
          <w:szCs w:val="22"/>
        </w:rPr>
        <w:t xml:space="preserve">Inne działania niepożądane po zastosowaniu produktu leczniczego Exelon, które mogą również wystąpić po zażyciu </w:t>
      </w:r>
      <w:r w:rsidR="004B4DB7" w:rsidRPr="00E4554F">
        <w:rPr>
          <w:b/>
          <w:color w:val="000000"/>
          <w:szCs w:val="22"/>
        </w:rPr>
        <w:t>roztworu doustnego</w:t>
      </w:r>
      <w:r w:rsidRPr="00E4554F">
        <w:rPr>
          <w:b/>
          <w:color w:val="000000"/>
          <w:szCs w:val="22"/>
        </w:rPr>
        <w:t>:</w:t>
      </w:r>
    </w:p>
    <w:p w14:paraId="4AFC2CB3" w14:textId="77777777" w:rsidR="00F8397C" w:rsidRPr="00E4554F" w:rsidRDefault="00F8397C" w:rsidP="00075AAC">
      <w:pPr>
        <w:widowControl w:val="0"/>
        <w:ind w:left="0" w:firstLine="0"/>
        <w:rPr>
          <w:color w:val="000000"/>
          <w:szCs w:val="22"/>
        </w:rPr>
      </w:pPr>
    </w:p>
    <w:p w14:paraId="474BA26C" w14:textId="77777777" w:rsidR="00F8397C" w:rsidRPr="00E4554F" w:rsidRDefault="00F8397C" w:rsidP="00075AAC">
      <w:pPr>
        <w:keepNext/>
        <w:widowControl w:val="0"/>
        <w:ind w:left="0" w:firstLine="0"/>
        <w:rPr>
          <w:b/>
          <w:color w:val="000000"/>
          <w:szCs w:val="22"/>
        </w:rPr>
      </w:pPr>
      <w:r w:rsidRPr="00E4554F">
        <w:rPr>
          <w:b/>
          <w:color w:val="000000"/>
          <w:szCs w:val="22"/>
        </w:rPr>
        <w:t>Często</w:t>
      </w:r>
      <w:r w:rsidR="0071634C" w:rsidRPr="00E4554F">
        <w:rPr>
          <w:b/>
          <w:color w:val="000000"/>
          <w:szCs w:val="22"/>
        </w:rPr>
        <w:t xml:space="preserve"> </w:t>
      </w:r>
      <w:r w:rsidR="0071634C" w:rsidRPr="00E4554F">
        <w:rPr>
          <w:color w:val="000000"/>
          <w:szCs w:val="22"/>
        </w:rPr>
        <w:t>(może dotyczyć mniej niż 1 pacjenta na 10)</w:t>
      </w:r>
    </w:p>
    <w:p w14:paraId="3BA2E971" w14:textId="77777777" w:rsidR="00F8397C" w:rsidRPr="00E4554F" w:rsidRDefault="00F8397C" w:rsidP="00075AAC">
      <w:pPr>
        <w:widowControl w:val="0"/>
        <w:numPr>
          <w:ilvl w:val="0"/>
          <w:numId w:val="44"/>
        </w:numPr>
        <w:ind w:left="567" w:hanging="567"/>
        <w:rPr>
          <w:szCs w:val="22"/>
        </w:rPr>
      </w:pPr>
      <w:r w:rsidRPr="00E4554F">
        <w:rPr>
          <w:szCs w:val="22"/>
        </w:rPr>
        <w:t>Gorączka</w:t>
      </w:r>
    </w:p>
    <w:p w14:paraId="73E27694" w14:textId="77777777" w:rsidR="00F8397C" w:rsidRPr="00E4554F" w:rsidRDefault="00F8397C" w:rsidP="00075AAC">
      <w:pPr>
        <w:widowControl w:val="0"/>
        <w:numPr>
          <w:ilvl w:val="0"/>
          <w:numId w:val="44"/>
        </w:numPr>
        <w:ind w:left="567" w:hanging="567"/>
        <w:rPr>
          <w:szCs w:val="22"/>
        </w:rPr>
      </w:pPr>
      <w:r w:rsidRPr="00E4554F">
        <w:rPr>
          <w:szCs w:val="22"/>
        </w:rPr>
        <w:t>Ciężkie splątanie</w:t>
      </w:r>
    </w:p>
    <w:p w14:paraId="51EC067F" w14:textId="77777777" w:rsidR="0071634C" w:rsidRPr="00E4554F" w:rsidRDefault="0071634C" w:rsidP="00075AAC">
      <w:pPr>
        <w:widowControl w:val="0"/>
        <w:numPr>
          <w:ilvl w:val="0"/>
          <w:numId w:val="44"/>
        </w:numPr>
        <w:ind w:left="567" w:hanging="567"/>
        <w:rPr>
          <w:szCs w:val="22"/>
        </w:rPr>
      </w:pPr>
      <w:r w:rsidRPr="00E4554F">
        <w:rPr>
          <w:szCs w:val="22"/>
        </w:rPr>
        <w:t>Nietrzymanie moczu (niezdolność do właściwego utrzymania moczu)</w:t>
      </w:r>
    </w:p>
    <w:p w14:paraId="66C2245B" w14:textId="77777777" w:rsidR="00F8397C" w:rsidRPr="00E4554F" w:rsidRDefault="00F8397C" w:rsidP="00075AAC">
      <w:pPr>
        <w:widowControl w:val="0"/>
        <w:ind w:left="0" w:firstLine="0"/>
        <w:rPr>
          <w:color w:val="000000"/>
          <w:szCs w:val="22"/>
        </w:rPr>
      </w:pPr>
    </w:p>
    <w:p w14:paraId="40F99851" w14:textId="77777777" w:rsidR="00702626" w:rsidRPr="00E4554F" w:rsidRDefault="00702626" w:rsidP="00075AAC">
      <w:pPr>
        <w:keepNext/>
        <w:widowControl w:val="0"/>
        <w:ind w:left="0" w:firstLine="0"/>
        <w:rPr>
          <w:color w:val="000000"/>
          <w:szCs w:val="22"/>
        </w:rPr>
      </w:pPr>
      <w:r w:rsidRPr="00E4554F">
        <w:rPr>
          <w:b/>
          <w:color w:val="000000"/>
          <w:szCs w:val="22"/>
        </w:rPr>
        <w:t xml:space="preserve">Niezbyt często </w:t>
      </w:r>
      <w:r w:rsidRPr="00E4554F">
        <w:rPr>
          <w:color w:val="000000"/>
          <w:szCs w:val="22"/>
        </w:rPr>
        <w:t>(może dotyczyć mniej niż 1 pacjenta na 100)</w:t>
      </w:r>
    </w:p>
    <w:p w14:paraId="42552C6C" w14:textId="77777777" w:rsidR="00702626" w:rsidRPr="00E4554F" w:rsidRDefault="00702626" w:rsidP="00075AAC">
      <w:pPr>
        <w:widowControl w:val="0"/>
        <w:numPr>
          <w:ilvl w:val="0"/>
          <w:numId w:val="75"/>
        </w:numPr>
        <w:ind w:left="567" w:hanging="567"/>
        <w:rPr>
          <w:color w:val="000000"/>
          <w:szCs w:val="22"/>
        </w:rPr>
      </w:pPr>
      <w:r w:rsidRPr="00E4554F">
        <w:rPr>
          <w:szCs w:val="22"/>
        </w:rPr>
        <w:t>Nadmierna ruchliwość (wysoki stopień aktywności, niepokój)</w:t>
      </w:r>
    </w:p>
    <w:p w14:paraId="589612A2" w14:textId="77777777" w:rsidR="00702626" w:rsidRPr="00E4554F" w:rsidRDefault="00702626" w:rsidP="00075AAC">
      <w:pPr>
        <w:widowControl w:val="0"/>
        <w:ind w:left="0" w:firstLine="0"/>
        <w:rPr>
          <w:szCs w:val="22"/>
        </w:rPr>
      </w:pPr>
    </w:p>
    <w:p w14:paraId="1055C42B" w14:textId="0E58BDD4" w:rsidR="00702626" w:rsidRPr="00E4554F" w:rsidRDefault="00AE365D" w:rsidP="00075AAC">
      <w:pPr>
        <w:keepNext/>
        <w:widowControl w:val="0"/>
        <w:ind w:left="0" w:firstLine="0"/>
        <w:rPr>
          <w:szCs w:val="22"/>
        </w:rPr>
      </w:pPr>
      <w:r>
        <w:rPr>
          <w:b/>
          <w:szCs w:val="22"/>
        </w:rPr>
        <w:t>N</w:t>
      </w:r>
      <w:r w:rsidR="00702626" w:rsidRPr="00E4554F">
        <w:rPr>
          <w:b/>
          <w:szCs w:val="22"/>
        </w:rPr>
        <w:t xml:space="preserve">ieznana </w:t>
      </w:r>
      <w:r w:rsidR="00702626" w:rsidRPr="00E4554F">
        <w:rPr>
          <w:color w:val="000000"/>
          <w:szCs w:val="22"/>
        </w:rPr>
        <w:t>(</w:t>
      </w:r>
      <w:r w:rsidRPr="003650CD">
        <w:rPr>
          <w:color w:val="000000"/>
          <w:szCs w:val="22"/>
        </w:rPr>
        <w:t xml:space="preserve">częstość </w:t>
      </w:r>
      <w:r w:rsidR="00702626" w:rsidRPr="00E4554F">
        <w:rPr>
          <w:color w:val="000000"/>
          <w:szCs w:val="22"/>
        </w:rPr>
        <w:t>nie może być określona na podstawie dostępnych danych)</w:t>
      </w:r>
    </w:p>
    <w:p w14:paraId="45536E00" w14:textId="77777777" w:rsidR="00702626" w:rsidRPr="00E4554F" w:rsidRDefault="00702626" w:rsidP="00075AAC">
      <w:pPr>
        <w:widowControl w:val="0"/>
        <w:numPr>
          <w:ilvl w:val="0"/>
          <w:numId w:val="75"/>
        </w:numPr>
        <w:ind w:left="567" w:hanging="567"/>
        <w:rPr>
          <w:color w:val="000000"/>
          <w:szCs w:val="22"/>
        </w:rPr>
      </w:pPr>
      <w:r w:rsidRPr="00E4554F">
        <w:rPr>
          <w:color w:val="000000"/>
          <w:szCs w:val="22"/>
        </w:rPr>
        <w:t>Reakcja alergiczna w miejscu nalepienia, taka jak pęcherze lub stan zapalny skóry</w:t>
      </w:r>
    </w:p>
    <w:p w14:paraId="2CAFE1AC" w14:textId="77777777" w:rsidR="00F8397C" w:rsidRPr="00E4554F" w:rsidRDefault="00F8397C" w:rsidP="00075AAC">
      <w:pPr>
        <w:widowControl w:val="0"/>
        <w:ind w:left="0" w:firstLine="0"/>
        <w:rPr>
          <w:color w:val="000000"/>
          <w:szCs w:val="22"/>
        </w:rPr>
      </w:pPr>
      <w:r w:rsidRPr="00E4554F">
        <w:rPr>
          <w:color w:val="000000"/>
          <w:szCs w:val="22"/>
        </w:rPr>
        <w:t>W przypadku wystąpienia powyższych objawów, należy skontaktować się z lekarzem, ponieważ może być potrzebna pomoc medyczna.</w:t>
      </w:r>
    </w:p>
    <w:p w14:paraId="72715DFF" w14:textId="77777777" w:rsidR="00F8397C" w:rsidRPr="00E4554F" w:rsidRDefault="00F8397C" w:rsidP="00075AAC">
      <w:pPr>
        <w:widowControl w:val="0"/>
        <w:ind w:left="0" w:firstLine="0"/>
        <w:rPr>
          <w:color w:val="000000"/>
          <w:szCs w:val="22"/>
        </w:rPr>
      </w:pPr>
    </w:p>
    <w:p w14:paraId="022FE9AA" w14:textId="77777777" w:rsidR="005642DC" w:rsidRPr="00E4554F" w:rsidRDefault="005642DC" w:rsidP="00075AAC">
      <w:pPr>
        <w:widowControl w:val="0"/>
        <w:ind w:left="0" w:firstLine="0"/>
        <w:rPr>
          <w:color w:val="000000"/>
          <w:szCs w:val="22"/>
        </w:rPr>
      </w:pPr>
      <w:r w:rsidRPr="00E4554F">
        <w:rPr>
          <w:b/>
          <w:noProof/>
          <w:szCs w:val="22"/>
        </w:rPr>
        <w:t>Zgłaszanie działań niepożądanych</w:t>
      </w:r>
    </w:p>
    <w:p w14:paraId="0323D323" w14:textId="7D446179" w:rsidR="005642DC" w:rsidRPr="00E4554F" w:rsidRDefault="005642DC" w:rsidP="00075AAC">
      <w:pPr>
        <w:widowControl w:val="0"/>
        <w:ind w:left="0" w:firstLine="0"/>
        <w:rPr>
          <w:noProof/>
          <w:szCs w:val="22"/>
        </w:rPr>
      </w:pPr>
      <w:r w:rsidRPr="00E4554F">
        <w:rPr>
          <w:noProof/>
          <w:szCs w:val="22"/>
        </w:rPr>
        <w:t xml:space="preserve">Jeśli wystąpią jakiekolwiek objawy niepożądane, w tym wszelkie objawy niepożądane niewymienione w </w:t>
      </w:r>
      <w:r w:rsidR="00692DA3" w:rsidRPr="00E4554F">
        <w:rPr>
          <w:noProof/>
          <w:szCs w:val="22"/>
        </w:rPr>
        <w:t xml:space="preserve">tej </w:t>
      </w:r>
      <w:r w:rsidRPr="00E4554F">
        <w:rPr>
          <w:noProof/>
          <w:szCs w:val="22"/>
        </w:rPr>
        <w:t xml:space="preserve">ulotce, należy powiedzieć o tym lekarzowi, farmaceucie lub pielęgniarce. Działania niepożądane można zgłaszać bezpośrednio </w:t>
      </w:r>
      <w:r w:rsidRPr="00E4554F">
        <w:rPr>
          <w:szCs w:val="22"/>
        </w:rPr>
        <w:t xml:space="preserve">do </w:t>
      </w:r>
      <w:r w:rsidRPr="00E4554F">
        <w:rPr>
          <w:szCs w:val="22"/>
          <w:shd w:val="pct15" w:color="auto" w:fill="auto"/>
        </w:rPr>
        <w:t xml:space="preserve">„krajowego systemu zgłaszania” wymienionego w </w:t>
      </w:r>
      <w:hyperlink r:id="rId22" w:history="1">
        <w:r w:rsidRPr="00E4554F">
          <w:rPr>
            <w:rStyle w:val="Hyperlink"/>
            <w:shd w:val="pct15" w:color="auto" w:fill="auto"/>
          </w:rPr>
          <w:t>załączniku V</w:t>
        </w:r>
      </w:hyperlink>
      <w:r w:rsidRPr="00E4554F">
        <w:rPr>
          <w:noProof/>
          <w:szCs w:val="22"/>
        </w:rPr>
        <w:t>. Dzięki zgłaszaniu działań niepożądanych można będzie zgromadzić więcej informacji na temat bezpieczeństwa stosowania leku.</w:t>
      </w:r>
    </w:p>
    <w:p w14:paraId="106797EC" w14:textId="77777777" w:rsidR="005642DC" w:rsidRPr="00E4554F" w:rsidRDefault="005642DC" w:rsidP="00075AAC">
      <w:pPr>
        <w:widowControl w:val="0"/>
        <w:rPr>
          <w:color w:val="000000"/>
          <w:szCs w:val="22"/>
        </w:rPr>
      </w:pPr>
    </w:p>
    <w:p w14:paraId="713BF7AB" w14:textId="77777777" w:rsidR="00F8397C" w:rsidRPr="00E4554F" w:rsidRDefault="00F8397C" w:rsidP="00075AAC">
      <w:pPr>
        <w:widowControl w:val="0"/>
        <w:rPr>
          <w:color w:val="000000"/>
          <w:szCs w:val="22"/>
        </w:rPr>
      </w:pPr>
    </w:p>
    <w:p w14:paraId="24994384" w14:textId="77777777" w:rsidR="00635DEA" w:rsidRPr="00E4554F" w:rsidRDefault="00635DEA" w:rsidP="00075AAC">
      <w:pPr>
        <w:keepNext/>
        <w:widowControl w:val="0"/>
        <w:rPr>
          <w:b/>
          <w:caps/>
          <w:color w:val="000000"/>
          <w:szCs w:val="22"/>
        </w:rPr>
      </w:pPr>
      <w:r w:rsidRPr="00E4554F">
        <w:rPr>
          <w:b/>
          <w:caps/>
          <w:color w:val="000000"/>
          <w:szCs w:val="22"/>
        </w:rPr>
        <w:t>5.</w:t>
      </w:r>
      <w:r w:rsidRPr="00E4554F">
        <w:rPr>
          <w:b/>
          <w:caps/>
          <w:color w:val="000000"/>
          <w:szCs w:val="22"/>
        </w:rPr>
        <w:tab/>
      </w:r>
      <w:r w:rsidR="00702626" w:rsidRPr="00E4554F">
        <w:rPr>
          <w:rFonts w:ascii="Times New Roman Bold" w:hAnsi="Times New Roman Bold"/>
          <w:b/>
          <w:color w:val="000000"/>
          <w:szCs w:val="22"/>
        </w:rPr>
        <w:t>Jak przechowywać lek Exelon</w:t>
      </w:r>
    </w:p>
    <w:p w14:paraId="26BFF20D" w14:textId="77777777" w:rsidR="00635DEA" w:rsidRPr="00E4554F" w:rsidRDefault="00635DEA" w:rsidP="00075AAC">
      <w:pPr>
        <w:keepNext/>
        <w:widowControl w:val="0"/>
        <w:rPr>
          <w:color w:val="000000"/>
          <w:szCs w:val="22"/>
        </w:rPr>
      </w:pPr>
    </w:p>
    <w:p w14:paraId="2CB5A10F" w14:textId="77777777" w:rsidR="004751DB" w:rsidRPr="00E4554F" w:rsidRDefault="00702626" w:rsidP="00075AAC">
      <w:pPr>
        <w:widowControl w:val="0"/>
        <w:numPr>
          <w:ilvl w:val="0"/>
          <w:numId w:val="81"/>
        </w:numPr>
        <w:ind w:left="567" w:hanging="567"/>
        <w:rPr>
          <w:color w:val="000000"/>
          <w:szCs w:val="22"/>
        </w:rPr>
      </w:pPr>
      <w:r w:rsidRPr="00E4554F">
        <w:rPr>
          <w:color w:val="000000"/>
          <w:szCs w:val="22"/>
        </w:rPr>
        <w:t>Lek należy p</w:t>
      </w:r>
      <w:r w:rsidR="004751DB" w:rsidRPr="00E4554F">
        <w:rPr>
          <w:color w:val="000000"/>
          <w:szCs w:val="22"/>
        </w:rPr>
        <w:t xml:space="preserve">rzechowywać w miejscu </w:t>
      </w:r>
      <w:r w:rsidRPr="00E4554F">
        <w:rPr>
          <w:color w:val="000000"/>
          <w:szCs w:val="22"/>
        </w:rPr>
        <w:t xml:space="preserve">niewidocznym i </w:t>
      </w:r>
      <w:r w:rsidR="004751DB" w:rsidRPr="00E4554F">
        <w:rPr>
          <w:color w:val="000000"/>
          <w:szCs w:val="22"/>
        </w:rPr>
        <w:t>niedostępnym dla dzieci.</w:t>
      </w:r>
    </w:p>
    <w:p w14:paraId="4EF0891A" w14:textId="77777777" w:rsidR="00635DEA" w:rsidRPr="00E4554F" w:rsidRDefault="00635DEA" w:rsidP="00075AAC">
      <w:pPr>
        <w:widowControl w:val="0"/>
        <w:numPr>
          <w:ilvl w:val="0"/>
          <w:numId w:val="81"/>
        </w:numPr>
        <w:ind w:left="567" w:hanging="567"/>
        <w:rPr>
          <w:color w:val="000000"/>
          <w:szCs w:val="22"/>
        </w:rPr>
      </w:pPr>
      <w:r w:rsidRPr="00E4554F">
        <w:rPr>
          <w:color w:val="000000"/>
          <w:szCs w:val="22"/>
        </w:rPr>
        <w:t xml:space="preserve">Nie stosować </w:t>
      </w:r>
      <w:r w:rsidR="00702626" w:rsidRPr="00E4554F">
        <w:rPr>
          <w:color w:val="000000"/>
          <w:szCs w:val="22"/>
        </w:rPr>
        <w:t xml:space="preserve">tego </w:t>
      </w:r>
      <w:r w:rsidRPr="00E4554F">
        <w:rPr>
          <w:color w:val="000000"/>
          <w:szCs w:val="22"/>
        </w:rPr>
        <w:t xml:space="preserve">leku po upływie terminu ważności zamieszczonego na </w:t>
      </w:r>
      <w:r w:rsidR="00401D15" w:rsidRPr="00E4554F">
        <w:rPr>
          <w:color w:val="000000"/>
          <w:szCs w:val="22"/>
        </w:rPr>
        <w:t>pudełku</w:t>
      </w:r>
      <w:r w:rsidR="00702626" w:rsidRPr="00E4554F">
        <w:rPr>
          <w:color w:val="000000"/>
          <w:szCs w:val="22"/>
        </w:rPr>
        <w:t xml:space="preserve"> po „Termin ważności (EXP)</w:t>
      </w:r>
      <w:r w:rsidR="00B401F8" w:rsidRPr="00E4554F">
        <w:rPr>
          <w:color w:val="000000"/>
          <w:szCs w:val="22"/>
        </w:rPr>
        <w:t>”</w:t>
      </w:r>
      <w:r w:rsidRPr="00E4554F">
        <w:rPr>
          <w:color w:val="000000"/>
          <w:szCs w:val="22"/>
        </w:rPr>
        <w:t>.</w:t>
      </w:r>
      <w:r w:rsidR="004751DB" w:rsidRPr="00E4554F">
        <w:rPr>
          <w:color w:val="000000"/>
          <w:szCs w:val="22"/>
        </w:rPr>
        <w:t xml:space="preserve"> Termin ważności oznacza ostatni dzień </w:t>
      </w:r>
      <w:r w:rsidR="003B11D2" w:rsidRPr="00E4554F">
        <w:rPr>
          <w:color w:val="000000"/>
          <w:szCs w:val="22"/>
        </w:rPr>
        <w:t>po</w:t>
      </w:r>
      <w:r w:rsidR="004751DB" w:rsidRPr="00E4554F">
        <w:rPr>
          <w:color w:val="000000"/>
          <w:szCs w:val="22"/>
        </w:rPr>
        <w:t>danego miesiąca.</w:t>
      </w:r>
    </w:p>
    <w:p w14:paraId="7CC87D50" w14:textId="77777777" w:rsidR="00635DEA" w:rsidRPr="00E4554F" w:rsidRDefault="00635DEA" w:rsidP="00075AAC">
      <w:pPr>
        <w:widowControl w:val="0"/>
        <w:numPr>
          <w:ilvl w:val="0"/>
          <w:numId w:val="81"/>
        </w:numPr>
        <w:ind w:left="567" w:hanging="567"/>
        <w:rPr>
          <w:color w:val="000000"/>
          <w:szCs w:val="22"/>
        </w:rPr>
      </w:pPr>
      <w:r w:rsidRPr="00E4554F">
        <w:rPr>
          <w:color w:val="000000"/>
          <w:szCs w:val="22"/>
        </w:rPr>
        <w:t>Nie przechowywać w temperaturze powyżej 30</w:t>
      </w:r>
      <w:r w:rsidRPr="00E4554F">
        <w:rPr>
          <w:color w:val="000000"/>
          <w:szCs w:val="22"/>
        </w:rPr>
        <w:sym w:font="Symbol" w:char="F0B0"/>
      </w:r>
      <w:r w:rsidRPr="00E4554F">
        <w:rPr>
          <w:color w:val="000000"/>
          <w:szCs w:val="22"/>
        </w:rPr>
        <w:t>C. Nie przechowywać w lodówce ani nie zamrażać.</w:t>
      </w:r>
    </w:p>
    <w:p w14:paraId="327C6238" w14:textId="77777777" w:rsidR="00635DEA" w:rsidRPr="00E4554F" w:rsidRDefault="00635DEA" w:rsidP="00075AAC">
      <w:pPr>
        <w:widowControl w:val="0"/>
        <w:numPr>
          <w:ilvl w:val="0"/>
          <w:numId w:val="81"/>
        </w:numPr>
        <w:ind w:left="567" w:hanging="567"/>
        <w:rPr>
          <w:color w:val="000000"/>
          <w:szCs w:val="22"/>
        </w:rPr>
      </w:pPr>
      <w:r w:rsidRPr="00E4554F">
        <w:rPr>
          <w:color w:val="000000"/>
          <w:szCs w:val="22"/>
        </w:rPr>
        <w:t>Przechowywać w pozycji pionowej.</w:t>
      </w:r>
    </w:p>
    <w:p w14:paraId="68D0D76E" w14:textId="77777777" w:rsidR="00635DEA" w:rsidRPr="00E4554F" w:rsidRDefault="00635DEA" w:rsidP="00075AAC">
      <w:pPr>
        <w:widowControl w:val="0"/>
        <w:numPr>
          <w:ilvl w:val="0"/>
          <w:numId w:val="81"/>
        </w:numPr>
        <w:ind w:left="567" w:hanging="567"/>
        <w:rPr>
          <w:color w:val="000000"/>
          <w:szCs w:val="22"/>
        </w:rPr>
      </w:pPr>
      <w:r w:rsidRPr="00E4554F">
        <w:rPr>
          <w:color w:val="000000"/>
          <w:szCs w:val="22"/>
        </w:rPr>
        <w:t>E</w:t>
      </w:r>
      <w:r w:rsidR="00B35E84" w:rsidRPr="00E4554F">
        <w:rPr>
          <w:color w:val="000000"/>
          <w:szCs w:val="22"/>
        </w:rPr>
        <w:t>xelon</w:t>
      </w:r>
      <w:r w:rsidRPr="00E4554F">
        <w:rPr>
          <w:color w:val="000000"/>
          <w:szCs w:val="22"/>
        </w:rPr>
        <w:t xml:space="preserve"> roztwór doustny należy zużyć w ciągu 1 miesiąca po otwarciu butelki.</w:t>
      </w:r>
    </w:p>
    <w:p w14:paraId="2EE5960A" w14:textId="77777777" w:rsidR="00702626" w:rsidRPr="00E4554F" w:rsidRDefault="00702626" w:rsidP="00075AAC">
      <w:pPr>
        <w:widowControl w:val="0"/>
        <w:numPr>
          <w:ilvl w:val="0"/>
          <w:numId w:val="81"/>
        </w:numPr>
        <w:ind w:left="567" w:hanging="567"/>
        <w:rPr>
          <w:color w:val="000000"/>
          <w:szCs w:val="22"/>
        </w:rPr>
      </w:pPr>
      <w:r w:rsidRPr="00E4554F">
        <w:rPr>
          <w:color w:val="000000"/>
          <w:szCs w:val="22"/>
        </w:rPr>
        <w:t>Leków nie należy wyrzucać do kanalizacji ani domowych pojemników na odpadki. Należy zapytać farmaceutę, jak usunąć leki, których się już nie używa. Takie postępowanie pomoże chronić środowisko.</w:t>
      </w:r>
    </w:p>
    <w:p w14:paraId="38B9D9DF" w14:textId="77777777" w:rsidR="00635DEA" w:rsidRPr="00E4554F" w:rsidRDefault="00635DEA" w:rsidP="00075AAC">
      <w:pPr>
        <w:widowControl w:val="0"/>
        <w:rPr>
          <w:color w:val="000000"/>
          <w:szCs w:val="22"/>
        </w:rPr>
      </w:pPr>
    </w:p>
    <w:p w14:paraId="4CE80A7D" w14:textId="77777777" w:rsidR="008103FC" w:rsidRPr="00E4554F" w:rsidRDefault="008103FC" w:rsidP="00075AAC">
      <w:pPr>
        <w:widowControl w:val="0"/>
        <w:ind w:left="0" w:firstLine="0"/>
        <w:rPr>
          <w:color w:val="000000"/>
          <w:szCs w:val="22"/>
        </w:rPr>
      </w:pPr>
    </w:p>
    <w:p w14:paraId="7CE74C60" w14:textId="77777777" w:rsidR="00635DEA" w:rsidRPr="00E4554F" w:rsidRDefault="00635DEA" w:rsidP="00075AAC">
      <w:pPr>
        <w:keepNext/>
        <w:widowControl w:val="0"/>
        <w:rPr>
          <w:b/>
          <w:color w:val="000000"/>
          <w:szCs w:val="22"/>
        </w:rPr>
      </w:pPr>
      <w:r w:rsidRPr="00E4554F">
        <w:rPr>
          <w:b/>
          <w:color w:val="000000"/>
          <w:szCs w:val="22"/>
        </w:rPr>
        <w:t>6.</w:t>
      </w:r>
      <w:r w:rsidRPr="00E4554F">
        <w:rPr>
          <w:b/>
          <w:color w:val="000000"/>
          <w:szCs w:val="22"/>
        </w:rPr>
        <w:tab/>
      </w:r>
      <w:r w:rsidR="00702626" w:rsidRPr="00E4554F">
        <w:rPr>
          <w:b/>
          <w:color w:val="000000"/>
          <w:szCs w:val="22"/>
        </w:rPr>
        <w:t>Zawartoś</w:t>
      </w:r>
      <w:r w:rsidR="001A29B0" w:rsidRPr="00E4554F">
        <w:rPr>
          <w:b/>
          <w:color w:val="000000"/>
          <w:szCs w:val="22"/>
        </w:rPr>
        <w:t>ć</w:t>
      </w:r>
      <w:r w:rsidR="00702626" w:rsidRPr="00E4554F">
        <w:rPr>
          <w:b/>
          <w:color w:val="000000"/>
          <w:szCs w:val="22"/>
        </w:rPr>
        <w:t xml:space="preserve"> opakowania i inne informacje</w:t>
      </w:r>
    </w:p>
    <w:p w14:paraId="5069FF74" w14:textId="77777777" w:rsidR="00635DEA" w:rsidRPr="00E4554F" w:rsidRDefault="00635DEA" w:rsidP="00075AAC">
      <w:pPr>
        <w:keepNext/>
        <w:widowControl w:val="0"/>
        <w:rPr>
          <w:color w:val="000000"/>
          <w:szCs w:val="22"/>
        </w:rPr>
      </w:pPr>
    </w:p>
    <w:p w14:paraId="0D79D34B" w14:textId="77777777" w:rsidR="004751DB" w:rsidRPr="00E4554F" w:rsidRDefault="004751DB" w:rsidP="00075AAC">
      <w:pPr>
        <w:keepNext/>
        <w:widowControl w:val="0"/>
        <w:rPr>
          <w:b/>
          <w:color w:val="000000"/>
          <w:szCs w:val="22"/>
        </w:rPr>
      </w:pPr>
      <w:r w:rsidRPr="00E4554F">
        <w:rPr>
          <w:b/>
          <w:color w:val="000000"/>
          <w:szCs w:val="22"/>
        </w:rPr>
        <w:t>Co zawiera lek E</w:t>
      </w:r>
      <w:r w:rsidR="00E6630B" w:rsidRPr="00E4554F">
        <w:rPr>
          <w:b/>
          <w:color w:val="000000"/>
          <w:szCs w:val="22"/>
        </w:rPr>
        <w:t>xelon</w:t>
      </w:r>
    </w:p>
    <w:p w14:paraId="15ABA908" w14:textId="77777777" w:rsidR="00DD3F5A" w:rsidRPr="00E4554F" w:rsidRDefault="004751DB" w:rsidP="00075AAC">
      <w:pPr>
        <w:pStyle w:val="BodyText2"/>
        <w:widowControl w:val="0"/>
        <w:numPr>
          <w:ilvl w:val="0"/>
          <w:numId w:val="4"/>
        </w:numPr>
        <w:tabs>
          <w:tab w:val="clear" w:pos="1065"/>
        </w:tabs>
        <w:ind w:left="540" w:hanging="540"/>
        <w:rPr>
          <w:b w:val="0"/>
          <w:color w:val="000000"/>
          <w:szCs w:val="22"/>
        </w:rPr>
      </w:pPr>
      <w:r w:rsidRPr="00E4554F">
        <w:rPr>
          <w:b w:val="0"/>
          <w:color w:val="000000"/>
          <w:szCs w:val="22"/>
        </w:rPr>
        <w:t xml:space="preserve">Substancją czynną leku </w:t>
      </w:r>
      <w:r w:rsidR="00DD3F5A" w:rsidRPr="00E4554F">
        <w:rPr>
          <w:b w:val="0"/>
          <w:color w:val="000000"/>
          <w:szCs w:val="22"/>
        </w:rPr>
        <w:t>jest wodorowinian rywastygminy. Każdy ml zawiera 2,0 mg zasady rywastygminy w postaci wodorowinianu rywastyg</w:t>
      </w:r>
      <w:r w:rsidR="00ED5E0E" w:rsidRPr="00E4554F">
        <w:rPr>
          <w:b w:val="0"/>
          <w:color w:val="000000"/>
          <w:szCs w:val="22"/>
        </w:rPr>
        <w:t>m</w:t>
      </w:r>
      <w:r w:rsidR="00DD3F5A" w:rsidRPr="00E4554F">
        <w:rPr>
          <w:b w:val="0"/>
          <w:color w:val="000000"/>
          <w:szCs w:val="22"/>
        </w:rPr>
        <w:t>iny.</w:t>
      </w:r>
    </w:p>
    <w:p w14:paraId="75806800" w14:textId="72B804C3" w:rsidR="00DD3F5A" w:rsidRPr="00E4554F" w:rsidRDefault="00401D15" w:rsidP="00075AAC">
      <w:pPr>
        <w:pStyle w:val="BodyText2"/>
        <w:widowControl w:val="0"/>
        <w:numPr>
          <w:ilvl w:val="0"/>
          <w:numId w:val="4"/>
        </w:numPr>
        <w:rPr>
          <w:b w:val="0"/>
          <w:color w:val="000000"/>
          <w:szCs w:val="22"/>
        </w:rPr>
      </w:pPr>
      <w:r w:rsidRPr="00E4554F">
        <w:rPr>
          <w:b w:val="0"/>
          <w:color w:val="000000"/>
          <w:szCs w:val="22"/>
        </w:rPr>
        <w:t>Po</w:t>
      </w:r>
      <w:r w:rsidR="00506454" w:rsidRPr="00E4554F">
        <w:rPr>
          <w:b w:val="0"/>
          <w:color w:val="000000"/>
          <w:szCs w:val="22"/>
        </w:rPr>
        <w:t>zostałe składniki to</w:t>
      </w:r>
      <w:r w:rsidR="00A67F63" w:rsidRPr="00E4554F">
        <w:rPr>
          <w:b w:val="0"/>
          <w:color w:val="000000"/>
          <w:szCs w:val="22"/>
        </w:rPr>
        <w:t>:</w:t>
      </w:r>
      <w:r w:rsidR="00DD3F5A" w:rsidRPr="00E4554F">
        <w:rPr>
          <w:b w:val="0"/>
          <w:color w:val="000000"/>
          <w:szCs w:val="22"/>
        </w:rPr>
        <w:t xml:space="preserve"> sodu benzoesan</w:t>
      </w:r>
      <w:r w:rsidR="00406E37" w:rsidRPr="00E4554F">
        <w:rPr>
          <w:b w:val="0"/>
          <w:color w:val="000000"/>
          <w:szCs w:val="22"/>
        </w:rPr>
        <w:t xml:space="preserve"> (E211)</w:t>
      </w:r>
      <w:r w:rsidR="00DD3F5A" w:rsidRPr="00E4554F">
        <w:rPr>
          <w:b w:val="0"/>
          <w:color w:val="000000"/>
          <w:szCs w:val="22"/>
        </w:rPr>
        <w:t>, kwas cytrynowy, sodu cytrynian, żół</w:t>
      </w:r>
      <w:r w:rsidR="008E20EF" w:rsidRPr="00E4554F">
        <w:rPr>
          <w:b w:val="0"/>
          <w:color w:val="000000"/>
          <w:szCs w:val="22"/>
        </w:rPr>
        <w:t>cień</w:t>
      </w:r>
      <w:r w:rsidR="00DD3F5A" w:rsidRPr="00E4554F">
        <w:rPr>
          <w:b w:val="0"/>
          <w:color w:val="000000"/>
          <w:szCs w:val="22"/>
        </w:rPr>
        <w:t xml:space="preserve"> chinolinow</w:t>
      </w:r>
      <w:r w:rsidR="00506454" w:rsidRPr="00E4554F">
        <w:rPr>
          <w:b w:val="0"/>
          <w:color w:val="000000"/>
          <w:szCs w:val="22"/>
        </w:rPr>
        <w:t>a</w:t>
      </w:r>
      <w:r w:rsidR="00DD3F5A" w:rsidRPr="00E4554F">
        <w:rPr>
          <w:b w:val="0"/>
          <w:color w:val="000000"/>
          <w:szCs w:val="22"/>
        </w:rPr>
        <w:t xml:space="preserve"> WS </w:t>
      </w:r>
      <w:r w:rsidR="00AC3179" w:rsidRPr="00E4554F">
        <w:rPr>
          <w:b w:val="0"/>
          <w:color w:val="000000"/>
          <w:szCs w:val="22"/>
        </w:rPr>
        <w:t xml:space="preserve">barwnik </w:t>
      </w:r>
      <w:r w:rsidR="007D51DE" w:rsidRPr="00E4554F">
        <w:rPr>
          <w:b w:val="0"/>
          <w:color w:val="000000"/>
          <w:szCs w:val="22"/>
        </w:rPr>
        <w:t>(</w:t>
      </w:r>
      <w:r w:rsidR="00DD3F5A" w:rsidRPr="00E4554F">
        <w:rPr>
          <w:b w:val="0"/>
          <w:color w:val="000000"/>
          <w:szCs w:val="22"/>
        </w:rPr>
        <w:t>E</w:t>
      </w:r>
      <w:r w:rsidR="00AC3179" w:rsidRPr="00E4554F">
        <w:rPr>
          <w:b w:val="0"/>
          <w:color w:val="000000"/>
          <w:szCs w:val="22"/>
        </w:rPr>
        <w:t xml:space="preserve"> </w:t>
      </w:r>
      <w:r w:rsidR="00DD3F5A" w:rsidRPr="00E4554F">
        <w:rPr>
          <w:b w:val="0"/>
          <w:color w:val="000000"/>
          <w:szCs w:val="22"/>
        </w:rPr>
        <w:t>104</w:t>
      </w:r>
      <w:r w:rsidR="007D51DE" w:rsidRPr="00E4554F">
        <w:rPr>
          <w:b w:val="0"/>
          <w:color w:val="000000"/>
          <w:szCs w:val="22"/>
        </w:rPr>
        <w:t>)</w:t>
      </w:r>
      <w:r w:rsidR="00DD3F5A" w:rsidRPr="00E4554F">
        <w:rPr>
          <w:b w:val="0"/>
          <w:color w:val="000000"/>
          <w:szCs w:val="22"/>
        </w:rPr>
        <w:t xml:space="preserve"> </w:t>
      </w:r>
      <w:r w:rsidRPr="00E4554F">
        <w:rPr>
          <w:b w:val="0"/>
          <w:color w:val="000000"/>
          <w:szCs w:val="22"/>
        </w:rPr>
        <w:t>oraz</w:t>
      </w:r>
      <w:r w:rsidR="00DD3F5A" w:rsidRPr="00E4554F">
        <w:rPr>
          <w:b w:val="0"/>
          <w:color w:val="000000"/>
          <w:szCs w:val="22"/>
        </w:rPr>
        <w:t xml:space="preserve"> wod</w:t>
      </w:r>
      <w:r w:rsidR="00506454" w:rsidRPr="00E4554F">
        <w:rPr>
          <w:b w:val="0"/>
          <w:color w:val="000000"/>
          <w:szCs w:val="22"/>
        </w:rPr>
        <w:t>a</w:t>
      </w:r>
      <w:r w:rsidR="00DD3F5A" w:rsidRPr="00E4554F">
        <w:rPr>
          <w:b w:val="0"/>
          <w:color w:val="000000"/>
          <w:szCs w:val="22"/>
        </w:rPr>
        <w:t xml:space="preserve"> oczyszczon</w:t>
      </w:r>
      <w:r w:rsidR="00506454" w:rsidRPr="00E4554F">
        <w:rPr>
          <w:b w:val="0"/>
          <w:color w:val="000000"/>
          <w:szCs w:val="22"/>
        </w:rPr>
        <w:t>a</w:t>
      </w:r>
      <w:r w:rsidR="00DD3F5A" w:rsidRPr="00E4554F">
        <w:rPr>
          <w:b w:val="0"/>
          <w:color w:val="000000"/>
          <w:szCs w:val="22"/>
        </w:rPr>
        <w:t>.</w:t>
      </w:r>
    </w:p>
    <w:p w14:paraId="5A22CEDF" w14:textId="77777777" w:rsidR="00DD3F5A" w:rsidRPr="00E4554F" w:rsidRDefault="00DD3F5A" w:rsidP="00075AAC">
      <w:pPr>
        <w:widowControl w:val="0"/>
        <w:rPr>
          <w:color w:val="000000"/>
          <w:szCs w:val="22"/>
          <w:lang w:val="cs-CZ"/>
        </w:rPr>
      </w:pPr>
    </w:p>
    <w:p w14:paraId="0467190E" w14:textId="77777777" w:rsidR="004751DB" w:rsidRPr="00E4554F" w:rsidRDefault="004751DB" w:rsidP="00075AAC">
      <w:pPr>
        <w:keepNext/>
        <w:widowControl w:val="0"/>
        <w:rPr>
          <w:b/>
          <w:color w:val="000000"/>
          <w:szCs w:val="22"/>
          <w:lang w:val="cs-CZ"/>
        </w:rPr>
      </w:pPr>
      <w:r w:rsidRPr="00E4554F">
        <w:rPr>
          <w:b/>
          <w:color w:val="000000"/>
          <w:szCs w:val="22"/>
          <w:lang w:val="cs-CZ"/>
        </w:rPr>
        <w:t>Jak wygląda lek E</w:t>
      </w:r>
      <w:r w:rsidR="00E6630B" w:rsidRPr="00E4554F">
        <w:rPr>
          <w:b/>
          <w:color w:val="000000"/>
          <w:szCs w:val="22"/>
          <w:lang w:val="cs-CZ"/>
        </w:rPr>
        <w:t>xelon</w:t>
      </w:r>
      <w:r w:rsidRPr="00E4554F">
        <w:rPr>
          <w:b/>
          <w:color w:val="000000"/>
          <w:szCs w:val="22"/>
          <w:lang w:val="cs-CZ"/>
        </w:rPr>
        <w:t xml:space="preserve"> i co zawiera opakowanie</w:t>
      </w:r>
    </w:p>
    <w:p w14:paraId="0238F1FA" w14:textId="77777777" w:rsidR="00DD3F5A" w:rsidRPr="00E4554F" w:rsidRDefault="004258C3" w:rsidP="00075AAC">
      <w:pPr>
        <w:pStyle w:val="BodyText"/>
        <w:widowControl w:val="0"/>
        <w:tabs>
          <w:tab w:val="clear" w:pos="567"/>
        </w:tabs>
        <w:spacing w:line="240" w:lineRule="auto"/>
        <w:rPr>
          <w:b w:val="0"/>
          <w:i w:val="0"/>
          <w:color w:val="000000"/>
          <w:szCs w:val="22"/>
          <w:lang w:val="pl-PL"/>
        </w:rPr>
      </w:pPr>
      <w:r w:rsidRPr="00E4554F">
        <w:rPr>
          <w:b w:val="0"/>
          <w:i w:val="0"/>
          <w:color w:val="000000"/>
          <w:szCs w:val="22"/>
        </w:rPr>
        <w:t xml:space="preserve">Lek </w:t>
      </w:r>
      <w:r w:rsidR="00DD3F5A" w:rsidRPr="00E4554F">
        <w:rPr>
          <w:b w:val="0"/>
          <w:i w:val="0"/>
          <w:color w:val="000000"/>
          <w:szCs w:val="22"/>
          <w:lang w:val="pl-PL"/>
        </w:rPr>
        <w:t>E</w:t>
      </w:r>
      <w:r w:rsidRPr="00E4554F">
        <w:rPr>
          <w:b w:val="0"/>
          <w:i w:val="0"/>
          <w:color w:val="000000"/>
          <w:szCs w:val="22"/>
          <w:lang w:val="pl-PL"/>
        </w:rPr>
        <w:t>xelon</w:t>
      </w:r>
      <w:r w:rsidR="00DD3F5A" w:rsidRPr="00E4554F">
        <w:rPr>
          <w:b w:val="0"/>
          <w:i w:val="0"/>
          <w:color w:val="000000"/>
          <w:szCs w:val="22"/>
          <w:lang w:val="pl-PL"/>
        </w:rPr>
        <w:t xml:space="preserve"> roztwór doustny jest dostępny w postaci przejrzystego, żółtego roztworu o objętości 50 ml lub 120 ml (zawierającego 2,0 mg/ml zasady rywastygminy), w butelce ze szkła oranżowego, z zakrętką zabezpieczającą przed otwarciem przez dziecko, osłonką piankową i korkiem zaopatrzonym w rurkę głęboko zanurzoną w butelce. Roztwór doustny jest pakowany ze strzykawką dozującą umieszczoną w plastikowym pojemniku.</w:t>
      </w:r>
    </w:p>
    <w:p w14:paraId="5DA7A6A9" w14:textId="77777777" w:rsidR="00DD3F5A" w:rsidRPr="00E4554F" w:rsidRDefault="00DD3F5A" w:rsidP="00075AAC">
      <w:pPr>
        <w:widowControl w:val="0"/>
        <w:rPr>
          <w:color w:val="000000"/>
          <w:szCs w:val="22"/>
        </w:rPr>
      </w:pPr>
    </w:p>
    <w:p w14:paraId="03B18CFF" w14:textId="77777777" w:rsidR="00DD3F5A" w:rsidRPr="00E4554F" w:rsidRDefault="00DD3F5A" w:rsidP="00075AAC">
      <w:pPr>
        <w:keepNext/>
        <w:widowControl w:val="0"/>
        <w:rPr>
          <w:b/>
          <w:i/>
          <w:color w:val="000000"/>
          <w:szCs w:val="22"/>
          <w:lang w:val="en-US"/>
        </w:rPr>
      </w:pPr>
      <w:r w:rsidRPr="00E4554F">
        <w:rPr>
          <w:b/>
          <w:color w:val="000000"/>
          <w:szCs w:val="22"/>
          <w:lang w:val="en-US"/>
        </w:rPr>
        <w:t>Podmiot odpowiedzialny</w:t>
      </w:r>
    </w:p>
    <w:p w14:paraId="4D7AD6D2" w14:textId="77777777" w:rsidR="00534511" w:rsidRPr="00E4554F" w:rsidRDefault="00534511" w:rsidP="00075AAC">
      <w:pPr>
        <w:pStyle w:val="Text"/>
        <w:keepNext/>
        <w:widowControl w:val="0"/>
        <w:spacing w:before="0"/>
        <w:jc w:val="left"/>
        <w:rPr>
          <w:color w:val="000000"/>
          <w:sz w:val="22"/>
          <w:szCs w:val="22"/>
        </w:rPr>
      </w:pPr>
      <w:r w:rsidRPr="00E4554F">
        <w:rPr>
          <w:color w:val="000000"/>
          <w:sz w:val="22"/>
          <w:szCs w:val="22"/>
        </w:rPr>
        <w:t>Novartis Europharm Limited</w:t>
      </w:r>
    </w:p>
    <w:p w14:paraId="7C901B5D" w14:textId="77777777" w:rsidR="0004560D" w:rsidRPr="00E4554F" w:rsidRDefault="0004560D" w:rsidP="00075AAC">
      <w:pPr>
        <w:keepNext/>
        <w:widowControl w:val="0"/>
        <w:rPr>
          <w:color w:val="000000"/>
          <w:lang w:val="en-US"/>
        </w:rPr>
      </w:pPr>
      <w:r w:rsidRPr="00E4554F">
        <w:rPr>
          <w:color w:val="000000"/>
          <w:lang w:val="en-US"/>
        </w:rPr>
        <w:t>Vista Building</w:t>
      </w:r>
    </w:p>
    <w:p w14:paraId="3F76C043" w14:textId="77777777" w:rsidR="0004560D" w:rsidRPr="00E4554F" w:rsidRDefault="0004560D" w:rsidP="00075AAC">
      <w:pPr>
        <w:keepNext/>
        <w:widowControl w:val="0"/>
        <w:rPr>
          <w:color w:val="000000"/>
          <w:lang w:val="en-US"/>
        </w:rPr>
      </w:pPr>
      <w:r w:rsidRPr="00E4554F">
        <w:rPr>
          <w:color w:val="000000"/>
          <w:lang w:val="en-US"/>
        </w:rPr>
        <w:t>Elm Park, Merrion Road</w:t>
      </w:r>
    </w:p>
    <w:p w14:paraId="49BA9F62" w14:textId="77777777" w:rsidR="0004560D" w:rsidRPr="00E4554F" w:rsidRDefault="0004560D" w:rsidP="00075AAC">
      <w:pPr>
        <w:keepNext/>
        <w:widowControl w:val="0"/>
        <w:rPr>
          <w:color w:val="000000"/>
          <w:lang w:val="en-US"/>
        </w:rPr>
      </w:pPr>
      <w:r w:rsidRPr="00E4554F">
        <w:rPr>
          <w:color w:val="000000"/>
          <w:lang w:val="en-US"/>
        </w:rPr>
        <w:t>Dublin 4</w:t>
      </w:r>
    </w:p>
    <w:p w14:paraId="178152AA" w14:textId="77777777" w:rsidR="00534511" w:rsidRPr="00E4554F" w:rsidRDefault="0004560D" w:rsidP="00075AAC">
      <w:pPr>
        <w:pStyle w:val="Text"/>
        <w:widowControl w:val="0"/>
        <w:spacing w:before="0"/>
        <w:jc w:val="left"/>
        <w:rPr>
          <w:color w:val="000000"/>
          <w:sz w:val="22"/>
          <w:szCs w:val="22"/>
          <w:lang w:val="es-ES"/>
        </w:rPr>
      </w:pPr>
      <w:r w:rsidRPr="00E4554F">
        <w:rPr>
          <w:color w:val="000000"/>
          <w:sz w:val="22"/>
          <w:szCs w:val="22"/>
          <w:lang w:val="es-ES"/>
        </w:rPr>
        <w:t>Irlandia</w:t>
      </w:r>
    </w:p>
    <w:p w14:paraId="574CF1FD" w14:textId="77777777" w:rsidR="00DD3F5A" w:rsidRPr="00E4554F" w:rsidRDefault="00DD3F5A" w:rsidP="00075AAC">
      <w:pPr>
        <w:widowControl w:val="0"/>
        <w:rPr>
          <w:color w:val="000000"/>
          <w:szCs w:val="22"/>
          <w:lang w:val="es-ES"/>
        </w:rPr>
      </w:pPr>
    </w:p>
    <w:p w14:paraId="3DEC5386" w14:textId="77777777" w:rsidR="00DD3F5A" w:rsidRPr="00E4554F" w:rsidRDefault="006A4573" w:rsidP="00075AAC">
      <w:pPr>
        <w:keepNext/>
        <w:widowControl w:val="0"/>
        <w:rPr>
          <w:b/>
          <w:color w:val="000000"/>
          <w:szCs w:val="22"/>
          <w:lang w:val="pt-PT"/>
        </w:rPr>
      </w:pPr>
      <w:r w:rsidRPr="00E4554F">
        <w:rPr>
          <w:b/>
          <w:color w:val="000000"/>
          <w:szCs w:val="22"/>
          <w:lang w:val="pt-PT"/>
        </w:rPr>
        <w:lastRenderedPageBreak/>
        <w:t>Wytwórca</w:t>
      </w:r>
    </w:p>
    <w:p w14:paraId="7742B0B5" w14:textId="77777777" w:rsidR="00030D50" w:rsidRPr="00E4554F" w:rsidRDefault="00030D50" w:rsidP="00075AAC">
      <w:pPr>
        <w:keepNext/>
        <w:widowControl w:val="0"/>
        <w:rPr>
          <w:color w:val="000000"/>
          <w:szCs w:val="22"/>
          <w:lang w:val="pt-PT"/>
        </w:rPr>
      </w:pPr>
      <w:r w:rsidRPr="00E4554F">
        <w:rPr>
          <w:color w:val="000000"/>
          <w:szCs w:val="22"/>
          <w:lang w:val="pt-PT"/>
        </w:rPr>
        <w:t>Novartis Farmacéutica, S.A.</w:t>
      </w:r>
    </w:p>
    <w:p w14:paraId="4529F0AC" w14:textId="77777777" w:rsidR="00F93FC9" w:rsidRPr="00E4554F" w:rsidRDefault="00F93FC9" w:rsidP="00075AAC">
      <w:pPr>
        <w:keepNext/>
        <w:widowControl w:val="0"/>
        <w:rPr>
          <w:color w:val="000000"/>
          <w:szCs w:val="22"/>
          <w:lang w:val="fr-CH"/>
        </w:rPr>
      </w:pPr>
      <w:r w:rsidRPr="00E4554F">
        <w:rPr>
          <w:color w:val="000000"/>
          <w:szCs w:val="22"/>
          <w:lang w:val="fr-CH"/>
        </w:rPr>
        <w:t>Gran Via de les Corts Catalanes, 764</w:t>
      </w:r>
    </w:p>
    <w:p w14:paraId="7502C1C9" w14:textId="77777777" w:rsidR="00F93FC9" w:rsidRPr="00F54DF2" w:rsidRDefault="00F93FC9" w:rsidP="00075AAC">
      <w:pPr>
        <w:keepNext/>
        <w:widowControl w:val="0"/>
        <w:rPr>
          <w:color w:val="000000"/>
          <w:szCs w:val="22"/>
          <w:lang w:val="de-CH"/>
        </w:rPr>
      </w:pPr>
      <w:r w:rsidRPr="00F54DF2">
        <w:rPr>
          <w:color w:val="000000"/>
          <w:szCs w:val="22"/>
          <w:lang w:val="de-CH"/>
        </w:rPr>
        <w:t>08013 Barcelona</w:t>
      </w:r>
    </w:p>
    <w:p w14:paraId="317B2FE3" w14:textId="77777777" w:rsidR="00030D50" w:rsidRPr="00E4554F" w:rsidRDefault="00030D50" w:rsidP="00075AAC">
      <w:pPr>
        <w:widowControl w:val="0"/>
        <w:rPr>
          <w:color w:val="000000"/>
          <w:szCs w:val="22"/>
          <w:lang w:val="sv-SE"/>
        </w:rPr>
      </w:pPr>
      <w:r w:rsidRPr="00E4554F">
        <w:rPr>
          <w:color w:val="000000"/>
          <w:szCs w:val="22"/>
          <w:lang w:val="sv-SE"/>
        </w:rPr>
        <w:t>Hiszpania</w:t>
      </w:r>
    </w:p>
    <w:p w14:paraId="5DE8F0B4" w14:textId="77777777" w:rsidR="00030D50" w:rsidRPr="00E4554F" w:rsidRDefault="00030D50" w:rsidP="00075AAC">
      <w:pPr>
        <w:widowControl w:val="0"/>
        <w:rPr>
          <w:color w:val="000000"/>
          <w:szCs w:val="22"/>
          <w:lang w:val="cs-CZ"/>
        </w:rPr>
      </w:pPr>
    </w:p>
    <w:p w14:paraId="7DFC5B88" w14:textId="19F32029" w:rsidR="0089719E" w:rsidRPr="00E4554F" w:rsidDel="00F85BC9" w:rsidRDefault="0089719E" w:rsidP="00075AAC">
      <w:pPr>
        <w:keepNext/>
        <w:widowControl w:val="0"/>
        <w:numPr>
          <w:ilvl w:val="12"/>
          <w:numId w:val="0"/>
        </w:numPr>
        <w:rPr>
          <w:del w:id="43" w:author="Author"/>
          <w:color w:val="000000"/>
          <w:szCs w:val="22"/>
          <w:shd w:val="pct15" w:color="auto" w:fill="auto"/>
          <w:lang w:val="pt-BR"/>
        </w:rPr>
      </w:pPr>
      <w:del w:id="44" w:author="Author">
        <w:r w:rsidRPr="00E4554F" w:rsidDel="00F85BC9">
          <w:rPr>
            <w:color w:val="000000"/>
            <w:szCs w:val="22"/>
            <w:shd w:val="pct15" w:color="auto" w:fill="auto"/>
            <w:lang w:val="pt-BR"/>
          </w:rPr>
          <w:delText>Novartis Pharma GmbH</w:delText>
        </w:r>
      </w:del>
    </w:p>
    <w:p w14:paraId="555076AD" w14:textId="7E5EE576" w:rsidR="0089719E" w:rsidRPr="00E4554F" w:rsidDel="00F85BC9" w:rsidRDefault="0089719E" w:rsidP="00075AAC">
      <w:pPr>
        <w:keepNext/>
        <w:widowControl w:val="0"/>
        <w:numPr>
          <w:ilvl w:val="12"/>
          <w:numId w:val="0"/>
        </w:numPr>
        <w:rPr>
          <w:del w:id="45" w:author="Author"/>
          <w:color w:val="000000"/>
          <w:szCs w:val="22"/>
          <w:shd w:val="pct15" w:color="auto" w:fill="auto"/>
          <w:lang w:val="pt-BR"/>
        </w:rPr>
      </w:pPr>
      <w:del w:id="46" w:author="Author">
        <w:r w:rsidRPr="00E4554F" w:rsidDel="00F85BC9">
          <w:rPr>
            <w:color w:val="000000"/>
            <w:szCs w:val="22"/>
            <w:shd w:val="pct15" w:color="auto" w:fill="auto"/>
            <w:lang w:val="pt-BR"/>
          </w:rPr>
          <w:delText>Roonstraße 25</w:delText>
        </w:r>
      </w:del>
    </w:p>
    <w:p w14:paraId="0AE5B7DF" w14:textId="24AB10E8" w:rsidR="0089719E" w:rsidRPr="00E4554F" w:rsidDel="00F85BC9" w:rsidRDefault="0089719E" w:rsidP="00075AAC">
      <w:pPr>
        <w:keepNext/>
        <w:widowControl w:val="0"/>
        <w:numPr>
          <w:ilvl w:val="12"/>
          <w:numId w:val="0"/>
        </w:numPr>
        <w:rPr>
          <w:del w:id="47" w:author="Author"/>
          <w:color w:val="000000"/>
          <w:szCs w:val="22"/>
          <w:shd w:val="pct15" w:color="auto" w:fill="auto"/>
          <w:lang w:val="pt-PT"/>
        </w:rPr>
      </w:pPr>
      <w:del w:id="48" w:author="Author">
        <w:r w:rsidRPr="00E4554F" w:rsidDel="00F85BC9">
          <w:rPr>
            <w:color w:val="000000"/>
            <w:szCs w:val="22"/>
            <w:shd w:val="pct15" w:color="auto" w:fill="auto"/>
            <w:lang w:val="pt-PT"/>
          </w:rPr>
          <w:delText>D-90429 Nürnberg</w:delText>
        </w:r>
      </w:del>
    </w:p>
    <w:p w14:paraId="29CBA481" w14:textId="10A11C11" w:rsidR="0089719E" w:rsidRPr="00E4554F" w:rsidDel="00F85BC9" w:rsidRDefault="0089719E" w:rsidP="00075AAC">
      <w:pPr>
        <w:widowControl w:val="0"/>
        <w:rPr>
          <w:del w:id="49" w:author="Author"/>
          <w:color w:val="000000"/>
          <w:szCs w:val="22"/>
          <w:shd w:val="pct15" w:color="auto" w:fill="auto"/>
          <w:lang w:val="pt-BR"/>
        </w:rPr>
      </w:pPr>
      <w:del w:id="50" w:author="Author">
        <w:r w:rsidRPr="00E4554F" w:rsidDel="00F85BC9">
          <w:rPr>
            <w:color w:val="000000"/>
            <w:szCs w:val="22"/>
            <w:shd w:val="pct15" w:color="auto" w:fill="auto"/>
            <w:lang w:val="pt-BR"/>
          </w:rPr>
          <w:delText>Niemcy</w:delText>
        </w:r>
      </w:del>
    </w:p>
    <w:p w14:paraId="26A6299D" w14:textId="0FBE8102" w:rsidR="008479A4" w:rsidDel="00F85BC9" w:rsidRDefault="008479A4" w:rsidP="008479A4">
      <w:pPr>
        <w:widowControl w:val="0"/>
        <w:rPr>
          <w:del w:id="51" w:author="Author"/>
          <w:color w:val="000000"/>
          <w:szCs w:val="22"/>
          <w:lang w:val="pt-BR"/>
        </w:rPr>
      </w:pPr>
    </w:p>
    <w:p w14:paraId="4F972D39" w14:textId="77777777" w:rsidR="008479A4" w:rsidRPr="00A605BA" w:rsidRDefault="008479A4" w:rsidP="008479A4">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75AEBE98" w14:textId="77777777" w:rsidR="008479A4" w:rsidRPr="00A605BA" w:rsidRDefault="008479A4" w:rsidP="008479A4">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4BD2B3B8" w14:textId="77777777" w:rsidR="008479A4" w:rsidRPr="000976F8" w:rsidRDefault="008479A4" w:rsidP="008479A4">
      <w:pPr>
        <w:keepNext/>
        <w:rPr>
          <w:rFonts w:eastAsia="Aptos"/>
          <w:szCs w:val="22"/>
          <w:shd w:val="pct15" w:color="auto" w:fill="auto"/>
          <w:lang w:eastAsia="de-CH"/>
        </w:rPr>
      </w:pPr>
      <w:r w:rsidRPr="000976F8">
        <w:rPr>
          <w:rFonts w:eastAsia="Aptos"/>
          <w:szCs w:val="22"/>
          <w:shd w:val="pct15" w:color="auto" w:fill="auto"/>
          <w:lang w:eastAsia="de-CH"/>
        </w:rPr>
        <w:t>90443 Nürnberg</w:t>
      </w:r>
    </w:p>
    <w:p w14:paraId="6D458643" w14:textId="77777777" w:rsidR="008479A4" w:rsidRDefault="008479A4" w:rsidP="008479A4">
      <w:pPr>
        <w:widowControl w:val="0"/>
        <w:rPr>
          <w:szCs w:val="22"/>
          <w:shd w:val="pct15" w:color="auto" w:fill="auto"/>
          <w:lang w:val="de-CH"/>
        </w:rPr>
      </w:pPr>
      <w:r w:rsidRPr="000E3ADA">
        <w:rPr>
          <w:szCs w:val="22"/>
          <w:shd w:val="pct15" w:color="auto" w:fill="auto"/>
          <w:lang w:val="de-CH"/>
        </w:rPr>
        <w:t>Niemcy</w:t>
      </w:r>
    </w:p>
    <w:p w14:paraId="0472AF13" w14:textId="77777777" w:rsidR="0089719E" w:rsidRPr="00E4554F" w:rsidRDefault="0089719E" w:rsidP="00075AAC">
      <w:pPr>
        <w:widowControl w:val="0"/>
        <w:rPr>
          <w:color w:val="000000"/>
          <w:szCs w:val="22"/>
          <w:lang w:val="pt-BR"/>
        </w:rPr>
      </w:pPr>
    </w:p>
    <w:p w14:paraId="4C67100B" w14:textId="77777777" w:rsidR="00635DEA" w:rsidRPr="00E4554F" w:rsidRDefault="00635DEA" w:rsidP="00075AAC">
      <w:pPr>
        <w:keepNext/>
        <w:ind w:left="0" w:firstLine="0"/>
        <w:rPr>
          <w:i/>
          <w:color w:val="000000"/>
          <w:szCs w:val="22"/>
        </w:rPr>
      </w:pPr>
      <w:r w:rsidRPr="00E4554F">
        <w:rPr>
          <w:color w:val="000000"/>
          <w:szCs w:val="22"/>
        </w:rPr>
        <w:t xml:space="preserve">W celu uzyskania bardziej szczegółowych informacji </w:t>
      </w:r>
      <w:r w:rsidR="000E7A27" w:rsidRPr="00E4554F">
        <w:rPr>
          <w:color w:val="000000"/>
          <w:szCs w:val="22"/>
        </w:rPr>
        <w:t xml:space="preserve">dotyczących tego leku </w:t>
      </w:r>
      <w:r w:rsidRPr="00E4554F">
        <w:rPr>
          <w:color w:val="000000"/>
          <w:szCs w:val="22"/>
        </w:rPr>
        <w:t xml:space="preserve">należy zwrócić się do </w:t>
      </w:r>
      <w:r w:rsidR="00401D15" w:rsidRPr="00E4554F">
        <w:rPr>
          <w:color w:val="000000"/>
          <w:szCs w:val="22"/>
        </w:rPr>
        <w:t xml:space="preserve">miejscowego </w:t>
      </w:r>
      <w:r w:rsidRPr="00E4554F">
        <w:rPr>
          <w:color w:val="000000"/>
          <w:szCs w:val="22"/>
        </w:rPr>
        <w:t>przedstawiciela podmiotu odpowiedzialnego</w:t>
      </w:r>
      <w:r w:rsidR="00355682" w:rsidRPr="00E4554F">
        <w:rPr>
          <w:color w:val="000000"/>
          <w:szCs w:val="22"/>
        </w:rPr>
        <w:t>:</w:t>
      </w:r>
    </w:p>
    <w:p w14:paraId="28DF49FE" w14:textId="77777777" w:rsidR="004262CF" w:rsidRPr="00E4554F" w:rsidRDefault="004262CF" w:rsidP="00075AAC">
      <w:pPr>
        <w:keepNext/>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4262CF" w:rsidRPr="00E4554F" w14:paraId="59B95023" w14:textId="77777777" w:rsidTr="0031165D">
        <w:trPr>
          <w:cantSplit/>
        </w:trPr>
        <w:tc>
          <w:tcPr>
            <w:tcW w:w="4678" w:type="dxa"/>
          </w:tcPr>
          <w:p w14:paraId="19266081" w14:textId="77777777" w:rsidR="004262CF" w:rsidRPr="00E4554F" w:rsidRDefault="004262CF" w:rsidP="00075AAC">
            <w:pPr>
              <w:widowControl w:val="0"/>
              <w:ind w:left="0" w:firstLine="0"/>
              <w:rPr>
                <w:b/>
                <w:szCs w:val="22"/>
                <w:lang w:val="fr-BE" w:eastAsia="en-US"/>
              </w:rPr>
            </w:pPr>
            <w:r w:rsidRPr="00E4554F">
              <w:rPr>
                <w:b/>
                <w:szCs w:val="22"/>
                <w:lang w:val="fr-BE" w:eastAsia="en-US"/>
              </w:rPr>
              <w:t>België/Belgique/Belgien</w:t>
            </w:r>
          </w:p>
          <w:p w14:paraId="7050F66C" w14:textId="77777777" w:rsidR="004262CF" w:rsidRPr="00E4554F" w:rsidRDefault="004262CF" w:rsidP="00075AAC">
            <w:pPr>
              <w:widowControl w:val="0"/>
              <w:ind w:left="0" w:firstLine="0"/>
              <w:rPr>
                <w:szCs w:val="22"/>
                <w:lang w:val="fr-BE" w:eastAsia="en-US"/>
              </w:rPr>
            </w:pPr>
            <w:r w:rsidRPr="00E4554F">
              <w:rPr>
                <w:szCs w:val="22"/>
                <w:lang w:val="fr-BE" w:eastAsia="en-US"/>
              </w:rPr>
              <w:t>Novartis Pharma N.V.</w:t>
            </w:r>
          </w:p>
          <w:p w14:paraId="6D0A8AF6" w14:textId="77777777" w:rsidR="004262CF" w:rsidRPr="00E4554F" w:rsidRDefault="004262CF" w:rsidP="00075AAC">
            <w:pPr>
              <w:widowControl w:val="0"/>
              <w:ind w:left="0" w:firstLine="0"/>
              <w:rPr>
                <w:szCs w:val="22"/>
                <w:lang w:val="fr-FR" w:eastAsia="en-US"/>
              </w:rPr>
            </w:pPr>
            <w:r w:rsidRPr="00E4554F">
              <w:rPr>
                <w:szCs w:val="22"/>
                <w:lang w:val="fr-BE" w:eastAsia="en-US"/>
              </w:rPr>
              <w:t>Tél/Tel: +32 2 246 16 11</w:t>
            </w:r>
          </w:p>
          <w:p w14:paraId="4881F7C7" w14:textId="77777777" w:rsidR="004262CF" w:rsidRPr="00E4554F" w:rsidRDefault="004262CF" w:rsidP="00075AAC">
            <w:pPr>
              <w:widowControl w:val="0"/>
              <w:ind w:left="0" w:right="34" w:firstLine="0"/>
              <w:rPr>
                <w:szCs w:val="22"/>
                <w:lang w:val="fr-FR" w:eastAsia="en-US"/>
              </w:rPr>
            </w:pPr>
          </w:p>
        </w:tc>
        <w:tc>
          <w:tcPr>
            <w:tcW w:w="4678" w:type="dxa"/>
          </w:tcPr>
          <w:p w14:paraId="3D0B633C" w14:textId="77777777" w:rsidR="004262CF" w:rsidRPr="00E4554F" w:rsidRDefault="004262CF" w:rsidP="00075AAC">
            <w:pPr>
              <w:widowControl w:val="0"/>
              <w:ind w:left="0" w:firstLine="0"/>
              <w:rPr>
                <w:b/>
                <w:szCs w:val="22"/>
                <w:lang w:val="lt-LT" w:eastAsia="en-US"/>
              </w:rPr>
            </w:pPr>
            <w:r w:rsidRPr="00E4554F">
              <w:rPr>
                <w:b/>
                <w:szCs w:val="22"/>
                <w:lang w:val="lt-LT" w:eastAsia="en-US"/>
              </w:rPr>
              <w:t>Lietuva</w:t>
            </w:r>
          </w:p>
          <w:p w14:paraId="78EADBBF" w14:textId="77777777" w:rsidR="004262CF" w:rsidRPr="00E4554F" w:rsidRDefault="00CA4F89" w:rsidP="00075AAC">
            <w:pPr>
              <w:widowControl w:val="0"/>
              <w:ind w:left="0" w:right="-449" w:firstLine="0"/>
              <w:rPr>
                <w:szCs w:val="22"/>
                <w:lang w:val="lt-LT" w:eastAsia="en-US"/>
              </w:rPr>
            </w:pPr>
            <w:r w:rsidRPr="00E4554F">
              <w:rPr>
                <w:szCs w:val="22"/>
                <w:lang w:val="lt-LT"/>
              </w:rPr>
              <w:t>SIA Novartis Baltics Lietuvos filialas</w:t>
            </w:r>
          </w:p>
          <w:p w14:paraId="64FD1E41" w14:textId="77777777" w:rsidR="004262CF" w:rsidRPr="00E4554F" w:rsidRDefault="004262CF" w:rsidP="00075AAC">
            <w:pPr>
              <w:widowControl w:val="0"/>
              <w:ind w:left="0" w:right="-449" w:firstLine="0"/>
              <w:rPr>
                <w:szCs w:val="22"/>
                <w:lang w:val="lt-LT" w:eastAsia="en-US"/>
              </w:rPr>
            </w:pPr>
            <w:r w:rsidRPr="00E4554F">
              <w:rPr>
                <w:szCs w:val="22"/>
                <w:lang w:val="lt-LT" w:eastAsia="en-US"/>
              </w:rPr>
              <w:t>Tel: +370 5 269 16 50</w:t>
            </w:r>
          </w:p>
          <w:p w14:paraId="5D7E84CB" w14:textId="77777777" w:rsidR="004262CF" w:rsidRPr="00E4554F" w:rsidRDefault="004262CF" w:rsidP="00075AAC">
            <w:pPr>
              <w:widowControl w:val="0"/>
              <w:ind w:left="0" w:firstLine="0"/>
              <w:rPr>
                <w:szCs w:val="22"/>
                <w:lang w:val="es-ES" w:eastAsia="en-US"/>
              </w:rPr>
            </w:pPr>
          </w:p>
        </w:tc>
      </w:tr>
      <w:tr w:rsidR="004262CF" w:rsidRPr="00E4554F" w14:paraId="3121EE05" w14:textId="77777777" w:rsidTr="0031165D">
        <w:trPr>
          <w:cantSplit/>
        </w:trPr>
        <w:tc>
          <w:tcPr>
            <w:tcW w:w="4678" w:type="dxa"/>
          </w:tcPr>
          <w:p w14:paraId="35443A3D" w14:textId="77777777" w:rsidR="004262CF" w:rsidRPr="00E4554F" w:rsidRDefault="004262CF" w:rsidP="00075AAC">
            <w:pPr>
              <w:widowControl w:val="0"/>
              <w:ind w:left="0" w:firstLine="0"/>
              <w:rPr>
                <w:b/>
                <w:szCs w:val="22"/>
                <w:lang w:val="es-ES" w:eastAsia="en-US"/>
              </w:rPr>
            </w:pPr>
            <w:r w:rsidRPr="00E4554F">
              <w:rPr>
                <w:b/>
                <w:szCs w:val="22"/>
                <w:lang w:val="bg-BG" w:eastAsia="en-US"/>
              </w:rPr>
              <w:t>България</w:t>
            </w:r>
          </w:p>
          <w:p w14:paraId="157B02BD" w14:textId="77777777" w:rsidR="004262CF" w:rsidRPr="00E4554F" w:rsidRDefault="004262CF" w:rsidP="00075AAC">
            <w:pPr>
              <w:widowControl w:val="0"/>
              <w:ind w:left="0" w:firstLine="0"/>
              <w:rPr>
                <w:szCs w:val="22"/>
                <w:lang w:val="es-ES" w:eastAsia="en-US"/>
              </w:rPr>
            </w:pPr>
            <w:r w:rsidRPr="00E4554F">
              <w:rPr>
                <w:szCs w:val="22"/>
                <w:lang w:val="es-ES" w:eastAsia="en-US"/>
              </w:rPr>
              <w:t xml:space="preserve">Novartis </w:t>
            </w:r>
            <w:r w:rsidR="003B11D2" w:rsidRPr="00E4554F">
              <w:rPr>
                <w:szCs w:val="22"/>
                <w:lang w:val="es-ES" w:eastAsia="en-US"/>
              </w:rPr>
              <w:t>Bulgaria EOOD</w:t>
            </w:r>
          </w:p>
          <w:p w14:paraId="2B24D890" w14:textId="77777777" w:rsidR="004262CF" w:rsidRPr="00E4554F" w:rsidRDefault="004262CF" w:rsidP="00075AAC">
            <w:pPr>
              <w:widowControl w:val="0"/>
              <w:ind w:left="0" w:firstLine="0"/>
              <w:rPr>
                <w:szCs w:val="22"/>
                <w:lang w:val="es-ES" w:eastAsia="en-US"/>
              </w:rPr>
            </w:pPr>
            <w:r w:rsidRPr="00E4554F">
              <w:rPr>
                <w:szCs w:val="22"/>
                <w:lang w:val="bg-BG" w:eastAsia="en-US"/>
              </w:rPr>
              <w:t>Тел:</w:t>
            </w:r>
            <w:r w:rsidRPr="00E4554F">
              <w:rPr>
                <w:szCs w:val="22"/>
                <w:lang w:val="es-ES" w:eastAsia="en-US"/>
              </w:rPr>
              <w:t xml:space="preserve"> +359 2 489 98 28</w:t>
            </w:r>
          </w:p>
          <w:p w14:paraId="3F94E63A" w14:textId="77777777" w:rsidR="004262CF" w:rsidRPr="00E4554F" w:rsidRDefault="004262CF" w:rsidP="00075AAC">
            <w:pPr>
              <w:widowControl w:val="0"/>
              <w:ind w:left="0" w:firstLine="0"/>
              <w:rPr>
                <w:b/>
                <w:szCs w:val="22"/>
                <w:lang w:val="nb-NO" w:eastAsia="en-US"/>
              </w:rPr>
            </w:pPr>
          </w:p>
        </w:tc>
        <w:tc>
          <w:tcPr>
            <w:tcW w:w="4678" w:type="dxa"/>
          </w:tcPr>
          <w:p w14:paraId="4E5117B6" w14:textId="77777777" w:rsidR="004262CF" w:rsidRPr="00E4554F" w:rsidRDefault="004262CF" w:rsidP="00075AAC">
            <w:pPr>
              <w:widowControl w:val="0"/>
              <w:ind w:left="0" w:firstLine="0"/>
              <w:rPr>
                <w:b/>
                <w:szCs w:val="22"/>
                <w:lang w:val="de-CH" w:eastAsia="en-US"/>
              </w:rPr>
            </w:pPr>
            <w:r w:rsidRPr="00E4554F">
              <w:rPr>
                <w:b/>
                <w:szCs w:val="22"/>
                <w:lang w:val="de-CH" w:eastAsia="en-US"/>
              </w:rPr>
              <w:t>Luxembourg/Luxemburg</w:t>
            </w:r>
          </w:p>
          <w:p w14:paraId="18077663" w14:textId="77777777" w:rsidR="004262CF" w:rsidRPr="00E4554F" w:rsidRDefault="004262CF" w:rsidP="00075AAC">
            <w:pPr>
              <w:widowControl w:val="0"/>
              <w:ind w:left="0" w:firstLine="0"/>
              <w:rPr>
                <w:szCs w:val="22"/>
                <w:lang w:val="de-CH" w:eastAsia="en-US"/>
              </w:rPr>
            </w:pPr>
            <w:r w:rsidRPr="00E4554F">
              <w:rPr>
                <w:szCs w:val="22"/>
                <w:lang w:val="de-CH" w:eastAsia="en-US"/>
              </w:rPr>
              <w:t>Novartis Pharma N.V.</w:t>
            </w:r>
          </w:p>
          <w:p w14:paraId="71558290" w14:textId="77777777" w:rsidR="004262CF" w:rsidRPr="00E4554F" w:rsidRDefault="004262CF" w:rsidP="00075AAC">
            <w:pPr>
              <w:widowControl w:val="0"/>
              <w:ind w:left="0" w:firstLine="0"/>
              <w:rPr>
                <w:szCs w:val="22"/>
                <w:lang w:val="fr-FR" w:eastAsia="en-US"/>
              </w:rPr>
            </w:pPr>
            <w:r w:rsidRPr="00E4554F">
              <w:rPr>
                <w:szCs w:val="22"/>
                <w:lang w:val="fr-BE" w:eastAsia="en-US"/>
              </w:rPr>
              <w:t>Tél/Tel: +32 2 246 16 11</w:t>
            </w:r>
          </w:p>
          <w:p w14:paraId="787EBCE7" w14:textId="77777777" w:rsidR="004262CF" w:rsidRPr="00E4554F" w:rsidRDefault="004262CF" w:rsidP="00075AAC">
            <w:pPr>
              <w:widowControl w:val="0"/>
              <w:suppressAutoHyphens/>
              <w:ind w:left="0" w:firstLine="0"/>
              <w:rPr>
                <w:szCs w:val="22"/>
                <w:lang w:val="nb-NO" w:eastAsia="en-US"/>
              </w:rPr>
            </w:pPr>
          </w:p>
        </w:tc>
      </w:tr>
      <w:tr w:rsidR="004262CF" w:rsidRPr="00B00E33" w14:paraId="54B17408" w14:textId="77777777" w:rsidTr="0031165D">
        <w:trPr>
          <w:cantSplit/>
        </w:trPr>
        <w:tc>
          <w:tcPr>
            <w:tcW w:w="4678" w:type="dxa"/>
          </w:tcPr>
          <w:p w14:paraId="7DB4F248" w14:textId="77777777" w:rsidR="004262CF" w:rsidRPr="00E4554F" w:rsidRDefault="004262CF" w:rsidP="00075AAC">
            <w:pPr>
              <w:widowControl w:val="0"/>
              <w:suppressAutoHyphens/>
              <w:ind w:left="0" w:firstLine="0"/>
              <w:rPr>
                <w:b/>
                <w:szCs w:val="22"/>
                <w:lang w:val="sv-SE" w:eastAsia="en-US"/>
              </w:rPr>
            </w:pPr>
            <w:r w:rsidRPr="00E4554F">
              <w:rPr>
                <w:b/>
                <w:szCs w:val="22"/>
                <w:lang w:val="sv-SE" w:eastAsia="en-US"/>
              </w:rPr>
              <w:t>Česká republika</w:t>
            </w:r>
          </w:p>
          <w:p w14:paraId="21BFA467" w14:textId="77777777" w:rsidR="004262CF" w:rsidRPr="00E4554F" w:rsidRDefault="004262CF" w:rsidP="00075AAC">
            <w:pPr>
              <w:widowControl w:val="0"/>
              <w:suppressAutoHyphens/>
              <w:ind w:left="0" w:firstLine="0"/>
              <w:rPr>
                <w:szCs w:val="22"/>
                <w:lang w:val="sv-SE" w:eastAsia="en-US"/>
              </w:rPr>
            </w:pPr>
            <w:r w:rsidRPr="00E4554F">
              <w:rPr>
                <w:szCs w:val="22"/>
                <w:lang w:val="sv-SE" w:eastAsia="en-US"/>
              </w:rPr>
              <w:t>Novartis s.r.o.</w:t>
            </w:r>
          </w:p>
          <w:p w14:paraId="5012BACA" w14:textId="77777777" w:rsidR="004262CF" w:rsidRPr="00E4554F" w:rsidRDefault="004262CF" w:rsidP="00075AAC">
            <w:pPr>
              <w:widowControl w:val="0"/>
              <w:ind w:left="0" w:firstLine="0"/>
              <w:rPr>
                <w:szCs w:val="22"/>
                <w:lang w:val="de-CH" w:eastAsia="en-US"/>
              </w:rPr>
            </w:pPr>
            <w:r w:rsidRPr="00E4554F">
              <w:rPr>
                <w:szCs w:val="22"/>
                <w:lang w:val="de-CH" w:eastAsia="en-US"/>
              </w:rPr>
              <w:t>Tel: +420 225 775 111</w:t>
            </w:r>
          </w:p>
          <w:p w14:paraId="7994BA23" w14:textId="77777777" w:rsidR="004262CF" w:rsidRPr="00E4554F" w:rsidRDefault="004262CF" w:rsidP="00075AAC">
            <w:pPr>
              <w:widowControl w:val="0"/>
              <w:suppressAutoHyphens/>
              <w:ind w:left="0" w:firstLine="0"/>
              <w:rPr>
                <w:szCs w:val="22"/>
                <w:lang w:val="de-CH" w:eastAsia="en-US"/>
              </w:rPr>
            </w:pPr>
          </w:p>
        </w:tc>
        <w:tc>
          <w:tcPr>
            <w:tcW w:w="4678" w:type="dxa"/>
          </w:tcPr>
          <w:p w14:paraId="59B5B9FD" w14:textId="77777777" w:rsidR="004262CF" w:rsidRPr="00E4554F" w:rsidRDefault="004262CF" w:rsidP="00075AAC">
            <w:pPr>
              <w:widowControl w:val="0"/>
              <w:ind w:left="0" w:firstLine="0"/>
              <w:rPr>
                <w:b/>
                <w:szCs w:val="22"/>
                <w:lang w:val="hu-HU" w:eastAsia="en-US"/>
              </w:rPr>
            </w:pPr>
            <w:r w:rsidRPr="00E4554F">
              <w:rPr>
                <w:b/>
                <w:szCs w:val="22"/>
                <w:lang w:val="hu-HU" w:eastAsia="en-US"/>
              </w:rPr>
              <w:t>Magyarország</w:t>
            </w:r>
          </w:p>
          <w:p w14:paraId="2BAD00B1" w14:textId="77777777" w:rsidR="004262CF" w:rsidRPr="00E4554F" w:rsidRDefault="004262CF" w:rsidP="00075AAC">
            <w:pPr>
              <w:widowControl w:val="0"/>
              <w:ind w:left="0" w:firstLine="0"/>
              <w:rPr>
                <w:szCs w:val="22"/>
                <w:lang w:val="hu-HU" w:eastAsia="en-US"/>
              </w:rPr>
            </w:pPr>
            <w:r w:rsidRPr="00E4554F">
              <w:rPr>
                <w:szCs w:val="22"/>
                <w:lang w:val="hu-HU" w:eastAsia="en-US"/>
              </w:rPr>
              <w:t xml:space="preserve">Novartis Hungária Kft. </w:t>
            </w:r>
          </w:p>
          <w:p w14:paraId="270061B7" w14:textId="77777777" w:rsidR="004262CF" w:rsidRPr="00E4554F" w:rsidRDefault="004262CF" w:rsidP="00075AAC">
            <w:pPr>
              <w:widowControl w:val="0"/>
              <w:suppressAutoHyphens/>
              <w:ind w:left="0" w:firstLine="0"/>
              <w:rPr>
                <w:szCs w:val="22"/>
                <w:lang w:val="mt-MT" w:eastAsia="en-US"/>
              </w:rPr>
            </w:pPr>
            <w:r w:rsidRPr="00E4554F">
              <w:rPr>
                <w:szCs w:val="22"/>
                <w:lang w:val="hu-HU" w:eastAsia="en-US"/>
              </w:rPr>
              <w:t>Tel.: +36 1 457 65 00</w:t>
            </w:r>
          </w:p>
        </w:tc>
      </w:tr>
      <w:tr w:rsidR="004262CF" w:rsidRPr="00E4554F" w14:paraId="23F66C3D" w14:textId="77777777" w:rsidTr="0031165D">
        <w:trPr>
          <w:cantSplit/>
        </w:trPr>
        <w:tc>
          <w:tcPr>
            <w:tcW w:w="4678" w:type="dxa"/>
          </w:tcPr>
          <w:p w14:paraId="36BD4CD8" w14:textId="77777777" w:rsidR="004262CF" w:rsidRPr="00E4554F" w:rsidRDefault="004262CF" w:rsidP="00075AAC">
            <w:pPr>
              <w:widowControl w:val="0"/>
              <w:ind w:left="0" w:firstLine="0"/>
              <w:rPr>
                <w:b/>
                <w:szCs w:val="22"/>
                <w:lang w:val="en-US" w:eastAsia="en-US"/>
              </w:rPr>
            </w:pPr>
            <w:r w:rsidRPr="00E4554F">
              <w:rPr>
                <w:b/>
                <w:szCs w:val="22"/>
                <w:lang w:val="en-US" w:eastAsia="en-US"/>
              </w:rPr>
              <w:t>Danmark</w:t>
            </w:r>
          </w:p>
          <w:p w14:paraId="1739D090" w14:textId="77777777" w:rsidR="004262CF" w:rsidRPr="00E4554F" w:rsidRDefault="004262CF" w:rsidP="00075AAC">
            <w:pPr>
              <w:widowControl w:val="0"/>
              <w:ind w:left="0" w:firstLine="0"/>
              <w:rPr>
                <w:szCs w:val="22"/>
                <w:lang w:val="en-US" w:eastAsia="en-US"/>
              </w:rPr>
            </w:pPr>
            <w:r w:rsidRPr="00E4554F">
              <w:rPr>
                <w:szCs w:val="22"/>
                <w:lang w:val="en-US" w:eastAsia="en-US"/>
              </w:rPr>
              <w:t>Novartis Healthcare A/S</w:t>
            </w:r>
          </w:p>
          <w:p w14:paraId="2002F2D7" w14:textId="77777777" w:rsidR="004262CF" w:rsidRPr="00E4554F" w:rsidRDefault="004262CF" w:rsidP="00075AAC">
            <w:pPr>
              <w:widowControl w:val="0"/>
              <w:ind w:left="0" w:firstLine="0"/>
              <w:rPr>
                <w:szCs w:val="22"/>
                <w:lang w:val="en-US" w:eastAsia="en-US"/>
              </w:rPr>
            </w:pPr>
            <w:r w:rsidRPr="00E4554F">
              <w:rPr>
                <w:szCs w:val="22"/>
                <w:lang w:val="en-US" w:eastAsia="en-US"/>
              </w:rPr>
              <w:t>Tlf: +45 39 16 84 00</w:t>
            </w:r>
          </w:p>
          <w:p w14:paraId="2C2AE35F" w14:textId="77777777" w:rsidR="004262CF" w:rsidRPr="00E4554F" w:rsidRDefault="004262CF" w:rsidP="00075AAC">
            <w:pPr>
              <w:widowControl w:val="0"/>
              <w:suppressAutoHyphens/>
              <w:ind w:left="0" w:firstLine="0"/>
              <w:rPr>
                <w:szCs w:val="22"/>
                <w:lang w:val="en-US" w:eastAsia="en-US"/>
              </w:rPr>
            </w:pPr>
          </w:p>
        </w:tc>
        <w:tc>
          <w:tcPr>
            <w:tcW w:w="4678" w:type="dxa"/>
          </w:tcPr>
          <w:p w14:paraId="04616F02" w14:textId="77777777" w:rsidR="004262CF" w:rsidRPr="00E4554F" w:rsidRDefault="004262CF" w:rsidP="00075AAC">
            <w:pPr>
              <w:widowControl w:val="0"/>
              <w:suppressAutoHyphens/>
              <w:ind w:left="0" w:firstLine="0"/>
              <w:rPr>
                <w:b/>
                <w:szCs w:val="22"/>
                <w:lang w:val="mt-MT" w:eastAsia="en-US"/>
              </w:rPr>
            </w:pPr>
            <w:r w:rsidRPr="00E4554F">
              <w:rPr>
                <w:b/>
                <w:szCs w:val="22"/>
                <w:lang w:val="mt-MT" w:eastAsia="en-US"/>
              </w:rPr>
              <w:t>Malta</w:t>
            </w:r>
          </w:p>
          <w:p w14:paraId="28EC5BBF" w14:textId="77777777" w:rsidR="004262CF" w:rsidRPr="00E4554F" w:rsidRDefault="004262CF" w:rsidP="00075AAC">
            <w:pPr>
              <w:widowControl w:val="0"/>
              <w:ind w:left="0" w:firstLine="0"/>
              <w:rPr>
                <w:szCs w:val="22"/>
                <w:lang w:val="mt-MT" w:eastAsia="en-US"/>
              </w:rPr>
            </w:pPr>
            <w:r w:rsidRPr="00E4554F">
              <w:rPr>
                <w:szCs w:val="22"/>
                <w:lang w:val="mt-MT" w:eastAsia="en-US"/>
              </w:rPr>
              <w:t>Novartis Pharma Services Inc.</w:t>
            </w:r>
          </w:p>
          <w:p w14:paraId="0E8874D3" w14:textId="77777777" w:rsidR="004262CF" w:rsidRPr="00E4554F" w:rsidRDefault="004262CF" w:rsidP="00075AAC">
            <w:pPr>
              <w:widowControl w:val="0"/>
              <w:ind w:left="0" w:firstLine="0"/>
              <w:rPr>
                <w:szCs w:val="22"/>
                <w:lang w:val="en-GB" w:eastAsia="en-US"/>
              </w:rPr>
            </w:pPr>
            <w:r w:rsidRPr="00E4554F">
              <w:rPr>
                <w:szCs w:val="22"/>
                <w:lang w:val="mt-MT" w:eastAsia="en-US"/>
              </w:rPr>
              <w:t>Tel: +</w:t>
            </w:r>
            <w:r w:rsidRPr="00E4554F">
              <w:rPr>
                <w:szCs w:val="22"/>
                <w:lang w:val="en-US" w:eastAsia="en-US"/>
              </w:rPr>
              <w:t xml:space="preserve">356 </w:t>
            </w:r>
            <w:r w:rsidRPr="00E4554F">
              <w:rPr>
                <w:szCs w:val="22"/>
                <w:lang w:val="fr-CH" w:eastAsia="en-US"/>
              </w:rPr>
              <w:t>2122 2872</w:t>
            </w:r>
          </w:p>
        </w:tc>
      </w:tr>
      <w:tr w:rsidR="004262CF" w:rsidRPr="00E4554F" w14:paraId="004C49BD" w14:textId="77777777" w:rsidTr="0031165D">
        <w:trPr>
          <w:cantSplit/>
        </w:trPr>
        <w:tc>
          <w:tcPr>
            <w:tcW w:w="4678" w:type="dxa"/>
          </w:tcPr>
          <w:p w14:paraId="3FA332BB" w14:textId="77777777" w:rsidR="004262CF" w:rsidRPr="00E4554F" w:rsidRDefault="004262CF" w:rsidP="00075AAC">
            <w:pPr>
              <w:widowControl w:val="0"/>
              <w:ind w:left="0" w:firstLine="0"/>
              <w:rPr>
                <w:b/>
                <w:szCs w:val="22"/>
                <w:lang w:val="de-DE" w:eastAsia="en-US"/>
              </w:rPr>
            </w:pPr>
            <w:r w:rsidRPr="00E4554F">
              <w:rPr>
                <w:b/>
                <w:szCs w:val="22"/>
                <w:lang w:val="de-DE" w:eastAsia="en-US"/>
              </w:rPr>
              <w:t>Deutschland</w:t>
            </w:r>
          </w:p>
          <w:p w14:paraId="72DE1037" w14:textId="77777777" w:rsidR="004262CF" w:rsidRPr="00E4554F" w:rsidRDefault="004262CF" w:rsidP="00075AAC">
            <w:pPr>
              <w:widowControl w:val="0"/>
              <w:ind w:left="0" w:firstLine="0"/>
              <w:rPr>
                <w:i/>
                <w:szCs w:val="22"/>
                <w:lang w:val="de-DE" w:eastAsia="en-US"/>
              </w:rPr>
            </w:pPr>
            <w:r w:rsidRPr="00E4554F">
              <w:rPr>
                <w:szCs w:val="22"/>
                <w:lang w:val="de-DE" w:eastAsia="en-US"/>
              </w:rPr>
              <w:t>Novartis Pharma GmbH</w:t>
            </w:r>
          </w:p>
          <w:p w14:paraId="4C20F77B" w14:textId="77777777" w:rsidR="004262CF" w:rsidRPr="00E4554F" w:rsidRDefault="004262CF" w:rsidP="00075AAC">
            <w:pPr>
              <w:widowControl w:val="0"/>
              <w:ind w:left="0" w:firstLine="0"/>
              <w:rPr>
                <w:szCs w:val="22"/>
                <w:lang w:val="de-DE" w:eastAsia="en-US"/>
              </w:rPr>
            </w:pPr>
            <w:r w:rsidRPr="00E4554F">
              <w:rPr>
                <w:szCs w:val="22"/>
                <w:lang w:val="de-DE" w:eastAsia="en-US"/>
              </w:rPr>
              <w:t>Tel: +49 911 273 0</w:t>
            </w:r>
          </w:p>
          <w:p w14:paraId="27C2F9EF" w14:textId="77777777" w:rsidR="004262CF" w:rsidRPr="00E4554F" w:rsidRDefault="004262CF" w:rsidP="00075AAC">
            <w:pPr>
              <w:widowControl w:val="0"/>
              <w:suppressAutoHyphens/>
              <w:ind w:left="0" w:firstLine="0"/>
              <w:rPr>
                <w:szCs w:val="22"/>
                <w:lang w:val="de-DE" w:eastAsia="en-US"/>
              </w:rPr>
            </w:pPr>
          </w:p>
        </w:tc>
        <w:tc>
          <w:tcPr>
            <w:tcW w:w="4678" w:type="dxa"/>
          </w:tcPr>
          <w:p w14:paraId="7DFB0DE7" w14:textId="77777777" w:rsidR="004262CF" w:rsidRPr="00E4554F" w:rsidRDefault="004262CF" w:rsidP="00075AAC">
            <w:pPr>
              <w:widowControl w:val="0"/>
              <w:suppressAutoHyphens/>
              <w:ind w:left="0" w:firstLine="0"/>
              <w:rPr>
                <w:b/>
                <w:szCs w:val="22"/>
                <w:lang w:val="nl-NL" w:eastAsia="en-US"/>
              </w:rPr>
            </w:pPr>
            <w:r w:rsidRPr="00E4554F">
              <w:rPr>
                <w:b/>
                <w:szCs w:val="22"/>
                <w:lang w:val="nl-NL" w:eastAsia="en-US"/>
              </w:rPr>
              <w:t>Nederland</w:t>
            </w:r>
          </w:p>
          <w:p w14:paraId="23514D15" w14:textId="77777777" w:rsidR="004262CF" w:rsidRPr="00E4554F" w:rsidRDefault="004262CF" w:rsidP="00075AAC">
            <w:pPr>
              <w:widowControl w:val="0"/>
              <w:ind w:left="0" w:firstLine="0"/>
              <w:rPr>
                <w:iCs/>
                <w:szCs w:val="22"/>
                <w:lang w:val="nl-NL" w:eastAsia="en-US"/>
              </w:rPr>
            </w:pPr>
            <w:r w:rsidRPr="00E4554F">
              <w:rPr>
                <w:iCs/>
                <w:szCs w:val="22"/>
                <w:lang w:val="nl-NL" w:eastAsia="en-US"/>
              </w:rPr>
              <w:t>Novartis Pharma B.V.</w:t>
            </w:r>
          </w:p>
          <w:p w14:paraId="0106E358" w14:textId="77777777" w:rsidR="004262CF" w:rsidRPr="00F54DF2" w:rsidRDefault="004262CF" w:rsidP="00075AAC">
            <w:pPr>
              <w:widowControl w:val="0"/>
              <w:ind w:left="0" w:firstLine="0"/>
              <w:rPr>
                <w:szCs w:val="22"/>
                <w:lang w:val="de-CH" w:eastAsia="en-US"/>
              </w:rPr>
            </w:pPr>
            <w:r w:rsidRPr="00E4554F">
              <w:rPr>
                <w:szCs w:val="22"/>
                <w:lang w:val="nl-NL" w:eastAsia="en-US"/>
              </w:rPr>
              <w:t xml:space="preserve">Tel: +31 </w:t>
            </w:r>
            <w:r w:rsidR="00030D50" w:rsidRPr="00E4554F">
              <w:rPr>
                <w:szCs w:val="22"/>
                <w:lang w:val="nl-NL" w:eastAsia="en-US"/>
              </w:rPr>
              <w:t>88 04 52</w:t>
            </w:r>
            <w:r w:rsidRPr="00E4554F">
              <w:rPr>
                <w:szCs w:val="22"/>
                <w:lang w:val="nl-NL" w:eastAsia="en-US"/>
              </w:rPr>
              <w:t xml:space="preserve"> 111</w:t>
            </w:r>
          </w:p>
        </w:tc>
      </w:tr>
      <w:tr w:rsidR="004262CF" w:rsidRPr="00B00E33" w14:paraId="6EC5B488" w14:textId="77777777" w:rsidTr="0031165D">
        <w:trPr>
          <w:cantSplit/>
        </w:trPr>
        <w:tc>
          <w:tcPr>
            <w:tcW w:w="4678" w:type="dxa"/>
          </w:tcPr>
          <w:p w14:paraId="09B595EE" w14:textId="77777777" w:rsidR="004262CF" w:rsidRPr="00E4554F" w:rsidRDefault="004262CF" w:rsidP="00075AAC">
            <w:pPr>
              <w:widowControl w:val="0"/>
              <w:suppressAutoHyphens/>
              <w:ind w:left="0" w:firstLine="0"/>
              <w:rPr>
                <w:b/>
                <w:bCs/>
                <w:szCs w:val="22"/>
                <w:lang w:val="et-EE" w:eastAsia="en-US"/>
              </w:rPr>
            </w:pPr>
            <w:r w:rsidRPr="00E4554F">
              <w:rPr>
                <w:b/>
                <w:bCs/>
                <w:szCs w:val="22"/>
                <w:lang w:val="et-EE" w:eastAsia="en-US"/>
              </w:rPr>
              <w:t>Eesti</w:t>
            </w:r>
          </w:p>
          <w:p w14:paraId="16458844" w14:textId="77777777" w:rsidR="004262CF" w:rsidRPr="00E4554F" w:rsidRDefault="00CA4F89" w:rsidP="00075AAC">
            <w:pPr>
              <w:widowControl w:val="0"/>
              <w:suppressAutoHyphens/>
              <w:ind w:left="0" w:firstLine="0"/>
              <w:rPr>
                <w:szCs w:val="22"/>
                <w:lang w:val="et-EE" w:eastAsia="en-US"/>
              </w:rPr>
            </w:pPr>
            <w:r w:rsidRPr="00E4554F">
              <w:rPr>
                <w:szCs w:val="22"/>
                <w:lang w:val="et-EE"/>
              </w:rPr>
              <w:t>SIA Novartis Baltics Eesti filiaal</w:t>
            </w:r>
          </w:p>
          <w:p w14:paraId="04895AA5" w14:textId="77777777" w:rsidR="004262CF" w:rsidRPr="00E4554F" w:rsidRDefault="004262CF" w:rsidP="00075AAC">
            <w:pPr>
              <w:widowControl w:val="0"/>
              <w:suppressAutoHyphens/>
              <w:ind w:left="0" w:firstLine="0"/>
              <w:rPr>
                <w:szCs w:val="22"/>
                <w:lang w:val="et-EE" w:eastAsia="en-US"/>
              </w:rPr>
            </w:pPr>
            <w:r w:rsidRPr="00E4554F">
              <w:rPr>
                <w:szCs w:val="22"/>
                <w:lang w:val="et-EE" w:eastAsia="en-US"/>
              </w:rPr>
              <w:t xml:space="preserve">Tel: +372 </w:t>
            </w:r>
            <w:r w:rsidRPr="00E4554F">
              <w:rPr>
                <w:szCs w:val="22"/>
                <w:lang w:val="fr-FR" w:eastAsia="en-US"/>
              </w:rPr>
              <w:t>66 30 810</w:t>
            </w:r>
          </w:p>
          <w:p w14:paraId="2467196D" w14:textId="77777777" w:rsidR="004262CF" w:rsidRPr="00E4554F" w:rsidRDefault="004262CF" w:rsidP="00075AAC">
            <w:pPr>
              <w:widowControl w:val="0"/>
              <w:suppressAutoHyphens/>
              <w:ind w:left="0" w:firstLine="0"/>
              <w:rPr>
                <w:szCs w:val="22"/>
                <w:lang w:val="et-EE" w:eastAsia="en-US"/>
              </w:rPr>
            </w:pPr>
          </w:p>
        </w:tc>
        <w:tc>
          <w:tcPr>
            <w:tcW w:w="4678" w:type="dxa"/>
          </w:tcPr>
          <w:p w14:paraId="224727E4" w14:textId="77777777" w:rsidR="004262CF" w:rsidRPr="00E4554F" w:rsidRDefault="004262CF" w:rsidP="00075AAC">
            <w:pPr>
              <w:widowControl w:val="0"/>
              <w:ind w:left="0" w:firstLine="0"/>
              <w:rPr>
                <w:b/>
                <w:szCs w:val="22"/>
                <w:lang w:val="nb-NO" w:eastAsia="en-US"/>
              </w:rPr>
            </w:pPr>
            <w:r w:rsidRPr="00E4554F">
              <w:rPr>
                <w:b/>
                <w:szCs w:val="22"/>
                <w:lang w:val="nb-NO" w:eastAsia="en-US"/>
              </w:rPr>
              <w:t>Norge</w:t>
            </w:r>
          </w:p>
          <w:p w14:paraId="1ED21FA3" w14:textId="77777777" w:rsidR="004262CF" w:rsidRPr="00E4554F" w:rsidRDefault="004262CF" w:rsidP="00075AAC">
            <w:pPr>
              <w:widowControl w:val="0"/>
              <w:ind w:left="0" w:firstLine="0"/>
              <w:rPr>
                <w:szCs w:val="22"/>
                <w:lang w:val="nb-NO" w:eastAsia="en-US"/>
              </w:rPr>
            </w:pPr>
            <w:r w:rsidRPr="00E4554F">
              <w:rPr>
                <w:szCs w:val="22"/>
                <w:lang w:val="nb-NO" w:eastAsia="en-US"/>
              </w:rPr>
              <w:t>Novartis Norge AS</w:t>
            </w:r>
          </w:p>
          <w:p w14:paraId="7E146077" w14:textId="77777777" w:rsidR="004262CF" w:rsidRPr="00E4554F" w:rsidRDefault="004262CF" w:rsidP="00075AAC">
            <w:pPr>
              <w:widowControl w:val="0"/>
              <w:suppressAutoHyphens/>
              <w:ind w:left="0" w:firstLine="0"/>
              <w:rPr>
                <w:szCs w:val="22"/>
                <w:lang w:val="et-EE" w:eastAsia="en-US"/>
              </w:rPr>
            </w:pPr>
            <w:r w:rsidRPr="00E4554F">
              <w:rPr>
                <w:szCs w:val="22"/>
                <w:lang w:val="nb-NO" w:eastAsia="en-US"/>
              </w:rPr>
              <w:t>Tlf: +47 23 05 20 00</w:t>
            </w:r>
          </w:p>
        </w:tc>
      </w:tr>
      <w:tr w:rsidR="004262CF" w:rsidRPr="00B00E33" w14:paraId="13247EF1" w14:textId="77777777" w:rsidTr="0031165D">
        <w:trPr>
          <w:cantSplit/>
        </w:trPr>
        <w:tc>
          <w:tcPr>
            <w:tcW w:w="4678" w:type="dxa"/>
          </w:tcPr>
          <w:p w14:paraId="31ABB6A0" w14:textId="77777777" w:rsidR="004262CF" w:rsidRPr="00E4554F" w:rsidRDefault="004262CF" w:rsidP="00075AAC">
            <w:pPr>
              <w:widowControl w:val="0"/>
              <w:ind w:left="0" w:firstLine="0"/>
              <w:rPr>
                <w:b/>
                <w:szCs w:val="22"/>
                <w:lang w:val="et-EE" w:eastAsia="en-US"/>
              </w:rPr>
            </w:pPr>
            <w:r w:rsidRPr="00E4554F">
              <w:rPr>
                <w:b/>
                <w:szCs w:val="22"/>
                <w:lang w:val="el-GR" w:eastAsia="en-US"/>
              </w:rPr>
              <w:t>Ελλάδα</w:t>
            </w:r>
          </w:p>
          <w:p w14:paraId="2389DD49" w14:textId="77777777" w:rsidR="004262CF" w:rsidRPr="00E4554F" w:rsidRDefault="004262CF" w:rsidP="00075AAC">
            <w:pPr>
              <w:widowControl w:val="0"/>
              <w:ind w:left="0" w:firstLine="0"/>
              <w:rPr>
                <w:szCs w:val="22"/>
                <w:lang w:val="et-EE" w:eastAsia="en-US"/>
              </w:rPr>
            </w:pPr>
            <w:r w:rsidRPr="00E4554F">
              <w:rPr>
                <w:szCs w:val="22"/>
                <w:lang w:val="et-EE" w:eastAsia="en-US"/>
              </w:rPr>
              <w:t>Novartis (Hellas) A.E.B.E.</w:t>
            </w:r>
          </w:p>
          <w:p w14:paraId="7AFB0618" w14:textId="77777777" w:rsidR="004262CF" w:rsidRPr="00E4554F" w:rsidRDefault="004262CF" w:rsidP="00075AAC">
            <w:pPr>
              <w:widowControl w:val="0"/>
              <w:ind w:left="0" w:firstLine="0"/>
              <w:rPr>
                <w:szCs w:val="22"/>
                <w:lang w:val="et-EE" w:eastAsia="en-US"/>
              </w:rPr>
            </w:pPr>
            <w:r w:rsidRPr="00E4554F">
              <w:rPr>
                <w:szCs w:val="22"/>
                <w:lang w:val="el-GR" w:eastAsia="en-US"/>
              </w:rPr>
              <w:t>Τηλ</w:t>
            </w:r>
            <w:r w:rsidRPr="00E4554F">
              <w:rPr>
                <w:szCs w:val="22"/>
                <w:lang w:val="et-EE" w:eastAsia="en-US"/>
              </w:rPr>
              <w:t>: +30 210 281 17 12</w:t>
            </w:r>
          </w:p>
          <w:p w14:paraId="0B25B8FD" w14:textId="77777777" w:rsidR="004262CF" w:rsidRPr="00E4554F" w:rsidRDefault="004262CF" w:rsidP="00075AAC">
            <w:pPr>
              <w:widowControl w:val="0"/>
              <w:suppressAutoHyphens/>
              <w:ind w:left="0" w:firstLine="0"/>
              <w:rPr>
                <w:szCs w:val="22"/>
                <w:lang w:val="et-EE" w:eastAsia="en-US"/>
              </w:rPr>
            </w:pPr>
          </w:p>
        </w:tc>
        <w:tc>
          <w:tcPr>
            <w:tcW w:w="4678" w:type="dxa"/>
          </w:tcPr>
          <w:p w14:paraId="41367589" w14:textId="77777777" w:rsidR="004262CF" w:rsidRPr="00E4554F" w:rsidRDefault="004262CF" w:rsidP="00075AAC">
            <w:pPr>
              <w:widowControl w:val="0"/>
              <w:ind w:left="0" w:firstLine="0"/>
              <w:rPr>
                <w:b/>
                <w:szCs w:val="22"/>
                <w:lang w:val="de-AT" w:eastAsia="en-US"/>
              </w:rPr>
            </w:pPr>
            <w:r w:rsidRPr="00E4554F">
              <w:rPr>
                <w:b/>
                <w:szCs w:val="22"/>
                <w:lang w:val="de-AT" w:eastAsia="en-US"/>
              </w:rPr>
              <w:t>Österreich</w:t>
            </w:r>
          </w:p>
          <w:p w14:paraId="6147E860" w14:textId="77777777" w:rsidR="004262CF" w:rsidRPr="00E4554F" w:rsidRDefault="004262CF" w:rsidP="00075AAC">
            <w:pPr>
              <w:widowControl w:val="0"/>
              <w:ind w:left="0" w:firstLine="0"/>
              <w:rPr>
                <w:i/>
                <w:szCs w:val="22"/>
                <w:lang w:val="de-AT" w:eastAsia="en-US"/>
              </w:rPr>
            </w:pPr>
            <w:r w:rsidRPr="00E4554F">
              <w:rPr>
                <w:szCs w:val="22"/>
                <w:lang w:val="de-AT" w:eastAsia="en-US"/>
              </w:rPr>
              <w:t>Novartis Pharma GmbH</w:t>
            </w:r>
          </w:p>
          <w:p w14:paraId="1EAAA263" w14:textId="77777777" w:rsidR="004262CF" w:rsidRPr="00E4554F" w:rsidRDefault="004262CF" w:rsidP="00075AAC">
            <w:pPr>
              <w:widowControl w:val="0"/>
              <w:ind w:left="0" w:firstLine="0"/>
              <w:rPr>
                <w:szCs w:val="22"/>
                <w:lang w:val="de-DE" w:eastAsia="en-US"/>
              </w:rPr>
            </w:pPr>
            <w:r w:rsidRPr="00E4554F">
              <w:rPr>
                <w:szCs w:val="22"/>
                <w:lang w:val="de-AT" w:eastAsia="en-US"/>
              </w:rPr>
              <w:t>Tel: +43 1 86 6570</w:t>
            </w:r>
          </w:p>
        </w:tc>
      </w:tr>
      <w:tr w:rsidR="004262CF" w:rsidRPr="00E4554F" w14:paraId="5A4B164B" w14:textId="77777777" w:rsidTr="0031165D">
        <w:trPr>
          <w:cantSplit/>
        </w:trPr>
        <w:tc>
          <w:tcPr>
            <w:tcW w:w="4678" w:type="dxa"/>
          </w:tcPr>
          <w:p w14:paraId="7A26A842" w14:textId="77777777" w:rsidR="004262CF" w:rsidRPr="00E4554F" w:rsidRDefault="004262CF" w:rsidP="00075AAC">
            <w:pPr>
              <w:widowControl w:val="0"/>
              <w:suppressAutoHyphens/>
              <w:ind w:left="0" w:firstLine="0"/>
              <w:rPr>
                <w:b/>
                <w:szCs w:val="22"/>
                <w:lang w:val="es-ES" w:eastAsia="en-US"/>
              </w:rPr>
            </w:pPr>
            <w:r w:rsidRPr="00E4554F">
              <w:rPr>
                <w:b/>
                <w:szCs w:val="22"/>
                <w:lang w:val="es-ES" w:eastAsia="en-US"/>
              </w:rPr>
              <w:t>España</w:t>
            </w:r>
          </w:p>
          <w:p w14:paraId="3811DB78" w14:textId="77777777" w:rsidR="004262CF" w:rsidRPr="00E4554F" w:rsidRDefault="004262CF" w:rsidP="00075AAC">
            <w:pPr>
              <w:widowControl w:val="0"/>
              <w:ind w:left="0" w:firstLine="0"/>
              <w:rPr>
                <w:szCs w:val="22"/>
                <w:lang w:val="es-ES" w:eastAsia="en-US"/>
              </w:rPr>
            </w:pPr>
            <w:r w:rsidRPr="00E4554F">
              <w:rPr>
                <w:szCs w:val="20"/>
                <w:lang w:val="es-ES" w:eastAsia="en-US"/>
              </w:rPr>
              <w:t>Novartis Farmacéutica, S.A.</w:t>
            </w:r>
          </w:p>
          <w:p w14:paraId="201D6F3A" w14:textId="77777777" w:rsidR="004262CF" w:rsidRPr="00E4554F" w:rsidRDefault="004262CF" w:rsidP="00075AAC">
            <w:pPr>
              <w:widowControl w:val="0"/>
              <w:ind w:left="0" w:firstLine="0"/>
              <w:rPr>
                <w:szCs w:val="22"/>
                <w:lang w:val="es-ES" w:eastAsia="en-US"/>
              </w:rPr>
            </w:pPr>
            <w:r w:rsidRPr="00E4554F">
              <w:rPr>
                <w:szCs w:val="22"/>
                <w:lang w:val="es-ES" w:eastAsia="en-US"/>
              </w:rPr>
              <w:t>Tel: +34 93 306 42 00</w:t>
            </w:r>
          </w:p>
          <w:p w14:paraId="2440B560" w14:textId="77777777" w:rsidR="004262CF" w:rsidRPr="00E4554F" w:rsidRDefault="004262CF" w:rsidP="00075AAC">
            <w:pPr>
              <w:widowControl w:val="0"/>
              <w:suppressAutoHyphens/>
              <w:ind w:left="0" w:firstLine="0"/>
              <w:rPr>
                <w:szCs w:val="22"/>
                <w:lang w:val="es-ES" w:eastAsia="en-US"/>
              </w:rPr>
            </w:pPr>
          </w:p>
        </w:tc>
        <w:tc>
          <w:tcPr>
            <w:tcW w:w="4678" w:type="dxa"/>
          </w:tcPr>
          <w:p w14:paraId="617AEB48" w14:textId="77777777" w:rsidR="004262CF" w:rsidRPr="00E4554F" w:rsidRDefault="004262CF" w:rsidP="00075AAC">
            <w:pPr>
              <w:widowControl w:val="0"/>
              <w:suppressAutoHyphens/>
              <w:ind w:left="0" w:firstLine="0"/>
              <w:rPr>
                <w:b/>
                <w:bCs/>
                <w:iCs/>
                <w:szCs w:val="22"/>
                <w:lang w:eastAsia="en-US"/>
              </w:rPr>
            </w:pPr>
            <w:r w:rsidRPr="00E4554F">
              <w:rPr>
                <w:b/>
                <w:bCs/>
                <w:iCs/>
                <w:szCs w:val="22"/>
                <w:lang w:eastAsia="en-US"/>
              </w:rPr>
              <w:t>Polska</w:t>
            </w:r>
          </w:p>
          <w:p w14:paraId="43A106F7" w14:textId="77777777" w:rsidR="004262CF" w:rsidRPr="00E4554F" w:rsidRDefault="004262CF" w:rsidP="00075AAC">
            <w:pPr>
              <w:widowControl w:val="0"/>
              <w:ind w:left="0" w:firstLine="0"/>
              <w:rPr>
                <w:szCs w:val="22"/>
                <w:lang w:eastAsia="en-US"/>
              </w:rPr>
            </w:pPr>
            <w:r w:rsidRPr="00E4554F">
              <w:rPr>
                <w:szCs w:val="22"/>
                <w:lang w:eastAsia="en-US"/>
              </w:rPr>
              <w:t>Novartis Poland Sp. z o.o.</w:t>
            </w:r>
          </w:p>
          <w:p w14:paraId="13951B75" w14:textId="77777777" w:rsidR="004262CF" w:rsidRPr="00E4554F" w:rsidRDefault="004262CF" w:rsidP="00075AAC">
            <w:pPr>
              <w:widowControl w:val="0"/>
              <w:ind w:left="0" w:firstLine="0"/>
              <w:rPr>
                <w:szCs w:val="22"/>
                <w:lang w:eastAsia="en-US"/>
              </w:rPr>
            </w:pPr>
            <w:r w:rsidRPr="00E4554F">
              <w:rPr>
                <w:szCs w:val="22"/>
                <w:lang w:eastAsia="en-US"/>
              </w:rPr>
              <w:t>Tel.: +48 22 375 4888</w:t>
            </w:r>
          </w:p>
        </w:tc>
      </w:tr>
      <w:tr w:rsidR="004262CF" w:rsidRPr="00E4554F" w14:paraId="242D5FE7" w14:textId="77777777" w:rsidTr="0031165D">
        <w:trPr>
          <w:cantSplit/>
        </w:trPr>
        <w:tc>
          <w:tcPr>
            <w:tcW w:w="4678" w:type="dxa"/>
          </w:tcPr>
          <w:p w14:paraId="0DA31D55" w14:textId="77777777" w:rsidR="004262CF" w:rsidRPr="00E4554F" w:rsidRDefault="004262CF" w:rsidP="00075AAC">
            <w:pPr>
              <w:widowControl w:val="0"/>
              <w:suppressAutoHyphens/>
              <w:ind w:left="0" w:firstLine="0"/>
              <w:rPr>
                <w:b/>
                <w:szCs w:val="22"/>
                <w:lang w:val="fr-FR" w:eastAsia="en-US"/>
              </w:rPr>
            </w:pPr>
            <w:r w:rsidRPr="00E4554F">
              <w:rPr>
                <w:b/>
                <w:szCs w:val="22"/>
                <w:lang w:val="fr-FR" w:eastAsia="en-US"/>
              </w:rPr>
              <w:t>France</w:t>
            </w:r>
          </w:p>
          <w:p w14:paraId="45A8F070" w14:textId="77777777" w:rsidR="004262CF" w:rsidRPr="00E4554F" w:rsidRDefault="004262CF" w:rsidP="00075AAC">
            <w:pPr>
              <w:widowControl w:val="0"/>
              <w:ind w:left="0" w:firstLine="0"/>
              <w:rPr>
                <w:szCs w:val="22"/>
                <w:lang w:val="fr-FR" w:eastAsia="en-US"/>
              </w:rPr>
            </w:pPr>
            <w:r w:rsidRPr="00E4554F">
              <w:rPr>
                <w:szCs w:val="22"/>
                <w:lang w:val="fr-FR" w:eastAsia="en-US"/>
              </w:rPr>
              <w:t>Novartis Pharma S.A.S.</w:t>
            </w:r>
          </w:p>
          <w:p w14:paraId="7D1CD91E" w14:textId="77777777" w:rsidR="004262CF" w:rsidRPr="00E4554F" w:rsidRDefault="004262CF" w:rsidP="00075AAC">
            <w:pPr>
              <w:widowControl w:val="0"/>
              <w:ind w:left="0" w:firstLine="0"/>
              <w:rPr>
                <w:szCs w:val="22"/>
                <w:lang w:val="fr-FR" w:eastAsia="en-US"/>
              </w:rPr>
            </w:pPr>
            <w:r w:rsidRPr="00E4554F">
              <w:rPr>
                <w:szCs w:val="22"/>
                <w:lang w:val="fr-FR" w:eastAsia="en-US"/>
              </w:rPr>
              <w:t>Tél: +33 1 55 47 66 00</w:t>
            </w:r>
          </w:p>
          <w:p w14:paraId="56C24B55" w14:textId="77777777" w:rsidR="004262CF" w:rsidRPr="00E4554F" w:rsidRDefault="004262CF" w:rsidP="00075AAC">
            <w:pPr>
              <w:widowControl w:val="0"/>
              <w:ind w:left="0" w:firstLine="0"/>
              <w:rPr>
                <w:b/>
                <w:szCs w:val="22"/>
                <w:lang w:val="fr-FR" w:eastAsia="en-US"/>
              </w:rPr>
            </w:pPr>
          </w:p>
        </w:tc>
        <w:tc>
          <w:tcPr>
            <w:tcW w:w="4678" w:type="dxa"/>
          </w:tcPr>
          <w:p w14:paraId="76D0EA65" w14:textId="77777777" w:rsidR="004262CF" w:rsidRPr="00E4554F" w:rsidRDefault="004262CF" w:rsidP="00075AAC">
            <w:pPr>
              <w:widowControl w:val="0"/>
              <w:ind w:left="0" w:firstLine="0"/>
              <w:rPr>
                <w:b/>
                <w:szCs w:val="22"/>
                <w:lang w:val="pt-PT" w:eastAsia="en-US"/>
              </w:rPr>
            </w:pPr>
            <w:r w:rsidRPr="00E4554F">
              <w:rPr>
                <w:b/>
                <w:szCs w:val="22"/>
                <w:lang w:val="pt-PT" w:eastAsia="en-US"/>
              </w:rPr>
              <w:t>Portugal</w:t>
            </w:r>
          </w:p>
          <w:p w14:paraId="47BD21D2" w14:textId="77777777" w:rsidR="004262CF" w:rsidRPr="00E4554F" w:rsidRDefault="004262CF" w:rsidP="00075AAC">
            <w:pPr>
              <w:widowControl w:val="0"/>
              <w:ind w:left="0" w:firstLine="0"/>
              <w:rPr>
                <w:szCs w:val="22"/>
                <w:lang w:val="es-ES" w:eastAsia="en-US"/>
              </w:rPr>
            </w:pPr>
            <w:r w:rsidRPr="00E4554F">
              <w:rPr>
                <w:szCs w:val="22"/>
                <w:lang w:val="es-ES" w:eastAsia="en-US"/>
              </w:rPr>
              <w:t>Novartis Farma - Produtos Farmacêuticos, S.A.</w:t>
            </w:r>
          </w:p>
          <w:p w14:paraId="3DC75C51" w14:textId="77777777" w:rsidR="004262CF" w:rsidRPr="00E4554F" w:rsidRDefault="004262CF" w:rsidP="00075AAC">
            <w:pPr>
              <w:widowControl w:val="0"/>
              <w:suppressAutoHyphens/>
              <w:ind w:left="0" w:firstLine="0"/>
              <w:rPr>
                <w:szCs w:val="22"/>
                <w:lang w:val="de-CH" w:eastAsia="en-US"/>
              </w:rPr>
            </w:pPr>
            <w:r w:rsidRPr="00E4554F">
              <w:rPr>
                <w:szCs w:val="22"/>
                <w:lang w:val="pt-PT" w:eastAsia="en-US"/>
              </w:rPr>
              <w:t>Tel: +351 21 000 8600</w:t>
            </w:r>
          </w:p>
        </w:tc>
      </w:tr>
      <w:tr w:rsidR="004262CF" w:rsidRPr="00E4554F" w14:paraId="6EB32375" w14:textId="77777777" w:rsidTr="0031165D">
        <w:trPr>
          <w:cantSplit/>
        </w:trPr>
        <w:tc>
          <w:tcPr>
            <w:tcW w:w="4678" w:type="dxa"/>
          </w:tcPr>
          <w:p w14:paraId="7BC4D78A" w14:textId="77777777" w:rsidR="004262CF" w:rsidRPr="00F54DF2" w:rsidRDefault="004262CF" w:rsidP="00075AAC">
            <w:pPr>
              <w:widowControl w:val="0"/>
              <w:ind w:left="0" w:firstLine="0"/>
              <w:rPr>
                <w:rFonts w:eastAsia="PMingLiU"/>
                <w:b/>
                <w:szCs w:val="20"/>
                <w:lang w:val="de-CH" w:eastAsia="en-US"/>
              </w:rPr>
            </w:pPr>
            <w:r w:rsidRPr="00F54DF2">
              <w:rPr>
                <w:rFonts w:eastAsia="PMingLiU"/>
                <w:b/>
                <w:szCs w:val="20"/>
                <w:lang w:val="de-CH" w:eastAsia="en-US"/>
              </w:rPr>
              <w:t>Hrvatska</w:t>
            </w:r>
          </w:p>
          <w:p w14:paraId="498DB2EE" w14:textId="77777777" w:rsidR="004262CF" w:rsidRPr="00F54DF2" w:rsidRDefault="004262CF" w:rsidP="00075AAC">
            <w:pPr>
              <w:widowControl w:val="0"/>
              <w:ind w:left="0" w:firstLine="0"/>
              <w:rPr>
                <w:szCs w:val="20"/>
                <w:lang w:val="de-CH" w:eastAsia="en-US"/>
              </w:rPr>
            </w:pPr>
            <w:r w:rsidRPr="00F54DF2">
              <w:rPr>
                <w:szCs w:val="20"/>
                <w:lang w:val="de-CH" w:eastAsia="en-US"/>
              </w:rPr>
              <w:t>Novartis Hrvatska d.o.o.</w:t>
            </w:r>
          </w:p>
          <w:p w14:paraId="5C164095" w14:textId="77777777" w:rsidR="004262CF" w:rsidRPr="00E4554F" w:rsidRDefault="004262CF" w:rsidP="00075AAC">
            <w:pPr>
              <w:widowControl w:val="0"/>
              <w:ind w:left="0" w:firstLine="0"/>
              <w:rPr>
                <w:szCs w:val="20"/>
                <w:lang w:val="en-GB" w:eastAsia="en-US"/>
              </w:rPr>
            </w:pPr>
            <w:r w:rsidRPr="00E4554F">
              <w:rPr>
                <w:szCs w:val="20"/>
                <w:lang w:val="en-GB" w:eastAsia="en-US"/>
              </w:rPr>
              <w:t>Tel. +385 1 6274 220</w:t>
            </w:r>
          </w:p>
          <w:p w14:paraId="5CB87216" w14:textId="77777777" w:rsidR="004262CF" w:rsidRPr="00E4554F" w:rsidRDefault="004262CF" w:rsidP="00075AAC">
            <w:pPr>
              <w:widowControl w:val="0"/>
              <w:suppressAutoHyphens/>
              <w:ind w:left="0" w:firstLine="0"/>
              <w:rPr>
                <w:b/>
                <w:szCs w:val="22"/>
                <w:lang w:val="fr-FR" w:eastAsia="en-US"/>
              </w:rPr>
            </w:pPr>
          </w:p>
        </w:tc>
        <w:tc>
          <w:tcPr>
            <w:tcW w:w="4678" w:type="dxa"/>
          </w:tcPr>
          <w:p w14:paraId="2AFDADA7" w14:textId="77777777" w:rsidR="004262CF" w:rsidRPr="00F54DF2" w:rsidRDefault="004262CF" w:rsidP="00075AAC">
            <w:pPr>
              <w:widowControl w:val="0"/>
              <w:autoSpaceDE w:val="0"/>
              <w:autoSpaceDN w:val="0"/>
              <w:adjustRightInd w:val="0"/>
              <w:ind w:left="0" w:firstLine="0"/>
              <w:rPr>
                <w:b/>
                <w:bCs/>
                <w:szCs w:val="22"/>
                <w:lang w:val="fr-CH" w:eastAsia="en-US"/>
              </w:rPr>
            </w:pPr>
            <w:r w:rsidRPr="00F54DF2">
              <w:rPr>
                <w:b/>
                <w:bCs/>
                <w:szCs w:val="22"/>
                <w:lang w:val="fr-CH" w:eastAsia="en-US"/>
              </w:rPr>
              <w:t>România</w:t>
            </w:r>
          </w:p>
          <w:p w14:paraId="60FBBC94" w14:textId="77777777" w:rsidR="004262CF" w:rsidRPr="00F54DF2" w:rsidRDefault="004262CF" w:rsidP="00075AAC">
            <w:pPr>
              <w:widowControl w:val="0"/>
              <w:autoSpaceDE w:val="0"/>
              <w:autoSpaceDN w:val="0"/>
              <w:adjustRightInd w:val="0"/>
              <w:ind w:left="0" w:firstLine="0"/>
              <w:rPr>
                <w:szCs w:val="22"/>
                <w:lang w:val="fr-CH" w:eastAsia="en-US"/>
              </w:rPr>
            </w:pPr>
            <w:r w:rsidRPr="00F54DF2">
              <w:rPr>
                <w:szCs w:val="22"/>
                <w:lang w:val="fr-CH" w:eastAsia="en-US"/>
              </w:rPr>
              <w:t>Novartis Pharma Services Romania SRL</w:t>
            </w:r>
          </w:p>
          <w:p w14:paraId="347E5C99" w14:textId="77777777" w:rsidR="004262CF" w:rsidRPr="00E4554F" w:rsidRDefault="004262CF" w:rsidP="00075AAC">
            <w:pPr>
              <w:widowControl w:val="0"/>
              <w:suppressAutoHyphens/>
              <w:ind w:left="0" w:firstLine="0"/>
              <w:rPr>
                <w:szCs w:val="22"/>
                <w:lang w:val="fr-FR" w:eastAsia="en-US"/>
              </w:rPr>
            </w:pPr>
            <w:r w:rsidRPr="00E4554F">
              <w:rPr>
                <w:szCs w:val="22"/>
                <w:lang w:val="en-US" w:eastAsia="en-US"/>
              </w:rPr>
              <w:t>Tel: +40 21 31299 01</w:t>
            </w:r>
          </w:p>
        </w:tc>
      </w:tr>
      <w:tr w:rsidR="004262CF" w:rsidRPr="00E4554F" w14:paraId="6A76C890" w14:textId="77777777" w:rsidTr="0031165D">
        <w:trPr>
          <w:cantSplit/>
        </w:trPr>
        <w:tc>
          <w:tcPr>
            <w:tcW w:w="4678" w:type="dxa"/>
          </w:tcPr>
          <w:p w14:paraId="69644373" w14:textId="77777777" w:rsidR="004262CF" w:rsidRPr="00E4554F" w:rsidRDefault="004262CF" w:rsidP="00075AAC">
            <w:pPr>
              <w:widowControl w:val="0"/>
              <w:ind w:left="0" w:firstLine="0"/>
              <w:rPr>
                <w:b/>
                <w:szCs w:val="22"/>
                <w:lang w:val="en-GB" w:eastAsia="en-US"/>
              </w:rPr>
            </w:pPr>
            <w:r w:rsidRPr="00E4554F">
              <w:rPr>
                <w:b/>
                <w:szCs w:val="22"/>
                <w:lang w:val="en-GB" w:eastAsia="en-US"/>
              </w:rPr>
              <w:lastRenderedPageBreak/>
              <w:t>Ireland</w:t>
            </w:r>
          </w:p>
          <w:p w14:paraId="467C8E09" w14:textId="77777777" w:rsidR="004262CF" w:rsidRPr="00E4554F" w:rsidRDefault="004262CF" w:rsidP="00075AAC">
            <w:pPr>
              <w:widowControl w:val="0"/>
              <w:ind w:left="0" w:firstLine="0"/>
              <w:rPr>
                <w:szCs w:val="22"/>
                <w:lang w:val="en-GB" w:eastAsia="en-US"/>
              </w:rPr>
            </w:pPr>
            <w:r w:rsidRPr="00E4554F">
              <w:rPr>
                <w:szCs w:val="22"/>
                <w:lang w:val="en-GB" w:eastAsia="en-US"/>
              </w:rPr>
              <w:t>Novartis Ireland Limited</w:t>
            </w:r>
          </w:p>
          <w:p w14:paraId="3361C164" w14:textId="77777777" w:rsidR="004262CF" w:rsidRPr="00E4554F" w:rsidRDefault="004262CF" w:rsidP="00075AAC">
            <w:pPr>
              <w:widowControl w:val="0"/>
              <w:ind w:left="0" w:firstLine="0"/>
              <w:rPr>
                <w:szCs w:val="22"/>
                <w:lang w:val="en-GB" w:eastAsia="en-US"/>
              </w:rPr>
            </w:pPr>
            <w:r w:rsidRPr="00E4554F">
              <w:rPr>
                <w:szCs w:val="22"/>
                <w:lang w:val="en-GB" w:eastAsia="en-US"/>
              </w:rPr>
              <w:t>Tel: +353 1 260 12 55</w:t>
            </w:r>
          </w:p>
          <w:p w14:paraId="4844F62A" w14:textId="77777777" w:rsidR="004262CF" w:rsidRPr="00E4554F" w:rsidRDefault="004262CF" w:rsidP="00075AAC">
            <w:pPr>
              <w:widowControl w:val="0"/>
              <w:ind w:left="0" w:firstLine="0"/>
              <w:rPr>
                <w:b/>
                <w:szCs w:val="22"/>
                <w:lang w:val="en-GB" w:eastAsia="en-US"/>
              </w:rPr>
            </w:pPr>
          </w:p>
        </w:tc>
        <w:tc>
          <w:tcPr>
            <w:tcW w:w="4678" w:type="dxa"/>
          </w:tcPr>
          <w:p w14:paraId="18A4851F" w14:textId="77777777" w:rsidR="004262CF" w:rsidRPr="00E4554F" w:rsidRDefault="004262CF" w:rsidP="00075AAC">
            <w:pPr>
              <w:widowControl w:val="0"/>
              <w:ind w:left="0" w:firstLine="0"/>
              <w:rPr>
                <w:b/>
                <w:szCs w:val="22"/>
                <w:lang w:val="sl-SI" w:eastAsia="en-US"/>
              </w:rPr>
            </w:pPr>
            <w:r w:rsidRPr="00E4554F">
              <w:rPr>
                <w:b/>
                <w:szCs w:val="22"/>
                <w:lang w:val="sl-SI" w:eastAsia="en-US"/>
              </w:rPr>
              <w:t>Slovenija</w:t>
            </w:r>
          </w:p>
          <w:p w14:paraId="7A93C442" w14:textId="77777777" w:rsidR="004262CF" w:rsidRPr="00E4554F" w:rsidRDefault="004262CF" w:rsidP="00075AAC">
            <w:pPr>
              <w:widowControl w:val="0"/>
              <w:ind w:left="0" w:firstLine="0"/>
              <w:rPr>
                <w:szCs w:val="22"/>
                <w:lang w:val="sl-SI" w:eastAsia="en-US"/>
              </w:rPr>
            </w:pPr>
            <w:r w:rsidRPr="00E4554F">
              <w:rPr>
                <w:szCs w:val="22"/>
                <w:lang w:val="sl-SI" w:eastAsia="en-US"/>
              </w:rPr>
              <w:t>Novartis Pharma Services Inc.</w:t>
            </w:r>
          </w:p>
          <w:p w14:paraId="11DD1B8E" w14:textId="77777777" w:rsidR="004262CF" w:rsidRPr="00E4554F" w:rsidRDefault="004262CF" w:rsidP="00075AAC">
            <w:pPr>
              <w:widowControl w:val="0"/>
              <w:ind w:left="0" w:firstLine="0"/>
              <w:rPr>
                <w:szCs w:val="22"/>
                <w:lang w:val="sl-SI" w:eastAsia="en-US"/>
              </w:rPr>
            </w:pPr>
            <w:r w:rsidRPr="00E4554F">
              <w:rPr>
                <w:szCs w:val="22"/>
                <w:lang w:val="sl-SI" w:eastAsia="en-US"/>
              </w:rPr>
              <w:t>Tel: +386 1 300 75 50</w:t>
            </w:r>
          </w:p>
        </w:tc>
      </w:tr>
      <w:tr w:rsidR="004262CF" w:rsidRPr="00E4554F" w14:paraId="2F9C850E" w14:textId="77777777" w:rsidTr="0031165D">
        <w:trPr>
          <w:cantSplit/>
        </w:trPr>
        <w:tc>
          <w:tcPr>
            <w:tcW w:w="4678" w:type="dxa"/>
          </w:tcPr>
          <w:p w14:paraId="69F91C12" w14:textId="77777777" w:rsidR="004262CF" w:rsidRPr="00E4554F" w:rsidRDefault="004262CF" w:rsidP="00075AAC">
            <w:pPr>
              <w:widowControl w:val="0"/>
              <w:ind w:left="0" w:firstLine="0"/>
              <w:rPr>
                <w:b/>
                <w:szCs w:val="22"/>
                <w:lang w:val="is-IS" w:eastAsia="en-US"/>
              </w:rPr>
            </w:pPr>
            <w:r w:rsidRPr="00E4554F">
              <w:rPr>
                <w:b/>
                <w:szCs w:val="22"/>
                <w:lang w:val="is-IS" w:eastAsia="en-US"/>
              </w:rPr>
              <w:t>Ísland</w:t>
            </w:r>
          </w:p>
          <w:p w14:paraId="14B6BDA0" w14:textId="77777777" w:rsidR="004262CF" w:rsidRPr="00E4554F" w:rsidRDefault="004262CF" w:rsidP="00075AAC">
            <w:pPr>
              <w:widowControl w:val="0"/>
              <w:ind w:left="0" w:firstLine="0"/>
              <w:rPr>
                <w:szCs w:val="22"/>
                <w:lang w:val="is-IS" w:eastAsia="en-US"/>
              </w:rPr>
            </w:pPr>
            <w:r w:rsidRPr="00E4554F">
              <w:rPr>
                <w:szCs w:val="22"/>
                <w:lang w:val="is-IS" w:eastAsia="en-US"/>
              </w:rPr>
              <w:t>Vistor hf.</w:t>
            </w:r>
          </w:p>
          <w:p w14:paraId="419569DC" w14:textId="77777777" w:rsidR="004262CF" w:rsidRPr="00E4554F" w:rsidRDefault="004262CF" w:rsidP="00075AAC">
            <w:pPr>
              <w:widowControl w:val="0"/>
              <w:suppressAutoHyphens/>
              <w:ind w:left="0" w:firstLine="0"/>
              <w:rPr>
                <w:szCs w:val="22"/>
                <w:lang w:val="is-IS" w:eastAsia="en-US"/>
              </w:rPr>
            </w:pPr>
            <w:r w:rsidRPr="00E4554F">
              <w:rPr>
                <w:noProof/>
                <w:szCs w:val="22"/>
                <w:lang w:val="en-GB" w:eastAsia="en-US"/>
              </w:rPr>
              <w:t>Sími</w:t>
            </w:r>
            <w:r w:rsidRPr="00E4554F">
              <w:rPr>
                <w:szCs w:val="22"/>
                <w:lang w:val="is-IS" w:eastAsia="en-US"/>
              </w:rPr>
              <w:t>: +354 535 7000</w:t>
            </w:r>
          </w:p>
          <w:p w14:paraId="1C0AE262" w14:textId="77777777" w:rsidR="004262CF" w:rsidRPr="00E4554F" w:rsidRDefault="004262CF" w:rsidP="00075AAC">
            <w:pPr>
              <w:widowControl w:val="0"/>
              <w:ind w:left="0" w:firstLine="0"/>
              <w:rPr>
                <w:szCs w:val="22"/>
                <w:lang w:val="en-GB" w:eastAsia="en-US"/>
              </w:rPr>
            </w:pPr>
          </w:p>
        </w:tc>
        <w:tc>
          <w:tcPr>
            <w:tcW w:w="4678" w:type="dxa"/>
          </w:tcPr>
          <w:p w14:paraId="689B8BB0" w14:textId="77777777" w:rsidR="004262CF" w:rsidRPr="00E4554F" w:rsidRDefault="004262CF" w:rsidP="00075AAC">
            <w:pPr>
              <w:widowControl w:val="0"/>
              <w:suppressAutoHyphens/>
              <w:ind w:left="0" w:firstLine="0"/>
              <w:rPr>
                <w:b/>
                <w:szCs w:val="22"/>
                <w:lang w:val="sk-SK" w:eastAsia="en-US"/>
              </w:rPr>
            </w:pPr>
            <w:r w:rsidRPr="00E4554F">
              <w:rPr>
                <w:b/>
                <w:szCs w:val="22"/>
                <w:lang w:val="sk-SK" w:eastAsia="en-US"/>
              </w:rPr>
              <w:t>Slovenská republika</w:t>
            </w:r>
          </w:p>
          <w:p w14:paraId="324AC0B8" w14:textId="77777777" w:rsidR="004262CF" w:rsidRPr="00E4554F" w:rsidRDefault="004262CF" w:rsidP="00075AAC">
            <w:pPr>
              <w:widowControl w:val="0"/>
              <w:ind w:left="0" w:firstLine="0"/>
              <w:rPr>
                <w:i/>
                <w:szCs w:val="22"/>
                <w:lang w:val="sk-SK" w:eastAsia="en-US"/>
              </w:rPr>
            </w:pPr>
            <w:r w:rsidRPr="00E4554F">
              <w:rPr>
                <w:szCs w:val="22"/>
                <w:lang w:val="sk-SK" w:eastAsia="en-US"/>
              </w:rPr>
              <w:t>Novartis Slovakia s.r.o.</w:t>
            </w:r>
          </w:p>
          <w:p w14:paraId="78D02E41" w14:textId="77777777" w:rsidR="004262CF" w:rsidRPr="00E4554F" w:rsidRDefault="004262CF" w:rsidP="00075AAC">
            <w:pPr>
              <w:widowControl w:val="0"/>
              <w:ind w:left="0" w:firstLine="0"/>
              <w:rPr>
                <w:szCs w:val="22"/>
                <w:lang w:val="sk-SK" w:eastAsia="en-US"/>
              </w:rPr>
            </w:pPr>
            <w:r w:rsidRPr="00E4554F">
              <w:rPr>
                <w:szCs w:val="22"/>
                <w:lang w:val="sk-SK" w:eastAsia="en-US"/>
              </w:rPr>
              <w:t>Tel: +421 2 5542 5439</w:t>
            </w:r>
          </w:p>
          <w:p w14:paraId="658B6487" w14:textId="77777777" w:rsidR="004262CF" w:rsidRPr="00E4554F" w:rsidRDefault="004262CF" w:rsidP="00075AAC">
            <w:pPr>
              <w:widowControl w:val="0"/>
              <w:suppressAutoHyphens/>
              <w:ind w:left="0" w:firstLine="0"/>
              <w:rPr>
                <w:szCs w:val="22"/>
                <w:lang w:val="sk-SK" w:eastAsia="en-US"/>
              </w:rPr>
            </w:pPr>
          </w:p>
        </w:tc>
      </w:tr>
      <w:tr w:rsidR="004262CF" w:rsidRPr="00B00E33" w14:paraId="74EAEE8A" w14:textId="77777777" w:rsidTr="0031165D">
        <w:trPr>
          <w:cantSplit/>
        </w:trPr>
        <w:tc>
          <w:tcPr>
            <w:tcW w:w="4678" w:type="dxa"/>
          </w:tcPr>
          <w:p w14:paraId="22A94726" w14:textId="77777777" w:rsidR="004262CF" w:rsidRPr="00E4554F" w:rsidRDefault="004262CF" w:rsidP="00075AAC">
            <w:pPr>
              <w:widowControl w:val="0"/>
              <w:ind w:left="0" w:firstLine="0"/>
              <w:rPr>
                <w:b/>
                <w:szCs w:val="22"/>
                <w:lang w:val="it-IT" w:eastAsia="en-US"/>
              </w:rPr>
            </w:pPr>
            <w:r w:rsidRPr="00E4554F">
              <w:rPr>
                <w:b/>
                <w:szCs w:val="22"/>
                <w:lang w:val="it-IT" w:eastAsia="en-US"/>
              </w:rPr>
              <w:t>Italia</w:t>
            </w:r>
          </w:p>
          <w:p w14:paraId="531B4735" w14:textId="77777777" w:rsidR="004262CF" w:rsidRPr="00E4554F" w:rsidRDefault="004262CF" w:rsidP="00075AAC">
            <w:pPr>
              <w:widowControl w:val="0"/>
              <w:ind w:left="0" w:firstLine="0"/>
              <w:rPr>
                <w:szCs w:val="22"/>
                <w:lang w:val="it-IT" w:eastAsia="en-US"/>
              </w:rPr>
            </w:pPr>
            <w:r w:rsidRPr="00E4554F">
              <w:rPr>
                <w:szCs w:val="22"/>
                <w:lang w:val="it-IT" w:eastAsia="en-US"/>
              </w:rPr>
              <w:t>Novartis Farma S.p.A.</w:t>
            </w:r>
          </w:p>
          <w:p w14:paraId="5887A441" w14:textId="77777777" w:rsidR="004262CF" w:rsidRPr="00E4554F" w:rsidRDefault="004262CF" w:rsidP="00075AAC">
            <w:pPr>
              <w:widowControl w:val="0"/>
              <w:ind w:left="0" w:firstLine="0"/>
              <w:rPr>
                <w:b/>
                <w:szCs w:val="22"/>
                <w:lang w:val="pt-PT" w:eastAsia="en-US"/>
              </w:rPr>
            </w:pPr>
            <w:r w:rsidRPr="00E4554F">
              <w:rPr>
                <w:szCs w:val="22"/>
                <w:lang w:val="it-IT" w:eastAsia="en-US"/>
              </w:rPr>
              <w:t>Tel: +39 02 96 54 1</w:t>
            </w:r>
          </w:p>
        </w:tc>
        <w:tc>
          <w:tcPr>
            <w:tcW w:w="4678" w:type="dxa"/>
          </w:tcPr>
          <w:p w14:paraId="66B52FF2" w14:textId="77777777" w:rsidR="004262CF" w:rsidRPr="00E4554F" w:rsidRDefault="004262CF" w:rsidP="00075AAC">
            <w:pPr>
              <w:widowControl w:val="0"/>
              <w:suppressAutoHyphens/>
              <w:ind w:left="0" w:firstLine="0"/>
              <w:rPr>
                <w:b/>
                <w:szCs w:val="22"/>
                <w:lang w:val="fi-FI" w:eastAsia="en-US"/>
              </w:rPr>
            </w:pPr>
            <w:r w:rsidRPr="00E4554F">
              <w:rPr>
                <w:b/>
                <w:szCs w:val="22"/>
                <w:lang w:val="fi-FI" w:eastAsia="en-US"/>
              </w:rPr>
              <w:t>Suomi/Finland</w:t>
            </w:r>
          </w:p>
          <w:p w14:paraId="4FFD4B0D" w14:textId="77777777" w:rsidR="004262CF" w:rsidRPr="00E4554F" w:rsidRDefault="004262CF" w:rsidP="00075AAC">
            <w:pPr>
              <w:widowControl w:val="0"/>
              <w:ind w:left="0" w:firstLine="0"/>
              <w:rPr>
                <w:szCs w:val="22"/>
                <w:lang w:val="fi-FI" w:eastAsia="en-US"/>
              </w:rPr>
            </w:pPr>
            <w:r w:rsidRPr="00E4554F">
              <w:rPr>
                <w:szCs w:val="22"/>
                <w:lang w:val="fi-FI" w:eastAsia="en-US"/>
              </w:rPr>
              <w:t>Novartis Finland Oy</w:t>
            </w:r>
          </w:p>
          <w:p w14:paraId="43352064" w14:textId="77777777" w:rsidR="004262CF" w:rsidRPr="00E4554F" w:rsidRDefault="004262CF" w:rsidP="00075AAC">
            <w:pPr>
              <w:widowControl w:val="0"/>
              <w:ind w:left="0" w:firstLine="0"/>
              <w:rPr>
                <w:szCs w:val="22"/>
                <w:lang w:val="fi-FI" w:eastAsia="en-US"/>
              </w:rPr>
            </w:pPr>
            <w:r w:rsidRPr="00E4554F">
              <w:rPr>
                <w:szCs w:val="22"/>
                <w:lang w:val="fi-FI" w:eastAsia="en-US"/>
              </w:rPr>
              <w:t xml:space="preserve">Puh/Tel: +358 </w:t>
            </w:r>
            <w:r w:rsidRPr="00E4554F">
              <w:rPr>
                <w:szCs w:val="22"/>
                <w:lang w:val="de-CH" w:eastAsia="en-US" w:bidi="he-IL"/>
              </w:rPr>
              <w:t>(0)10 6133 200</w:t>
            </w:r>
          </w:p>
          <w:p w14:paraId="68288108" w14:textId="77777777" w:rsidR="004262CF" w:rsidRPr="00E4554F" w:rsidRDefault="004262CF" w:rsidP="00075AAC">
            <w:pPr>
              <w:widowControl w:val="0"/>
              <w:suppressAutoHyphens/>
              <w:ind w:left="0" w:firstLine="0"/>
              <w:rPr>
                <w:szCs w:val="22"/>
                <w:lang w:val="sv-SE" w:eastAsia="en-US"/>
              </w:rPr>
            </w:pPr>
          </w:p>
        </w:tc>
      </w:tr>
      <w:tr w:rsidR="004262CF" w:rsidRPr="00B00E33" w14:paraId="293AF73D" w14:textId="77777777" w:rsidTr="0031165D">
        <w:trPr>
          <w:cantSplit/>
        </w:trPr>
        <w:tc>
          <w:tcPr>
            <w:tcW w:w="4678" w:type="dxa"/>
          </w:tcPr>
          <w:p w14:paraId="73CE0DC7" w14:textId="77777777" w:rsidR="004262CF" w:rsidRPr="00E4554F" w:rsidRDefault="004262CF" w:rsidP="00075AAC">
            <w:pPr>
              <w:widowControl w:val="0"/>
              <w:ind w:left="0" w:firstLine="0"/>
              <w:rPr>
                <w:b/>
                <w:szCs w:val="22"/>
                <w:lang w:val="el-GR" w:eastAsia="en-US"/>
              </w:rPr>
            </w:pPr>
            <w:r w:rsidRPr="00E4554F">
              <w:rPr>
                <w:b/>
                <w:szCs w:val="22"/>
                <w:lang w:val="el-GR" w:eastAsia="en-US"/>
              </w:rPr>
              <w:t>Κύπρος</w:t>
            </w:r>
          </w:p>
          <w:p w14:paraId="42F38FFE" w14:textId="77777777" w:rsidR="004262CF" w:rsidRPr="00E4554F" w:rsidRDefault="004262CF" w:rsidP="00075AAC">
            <w:pPr>
              <w:widowControl w:val="0"/>
              <w:ind w:left="0" w:firstLine="0"/>
              <w:rPr>
                <w:szCs w:val="22"/>
                <w:lang w:val="el-GR" w:eastAsia="en-US"/>
              </w:rPr>
            </w:pPr>
            <w:r w:rsidRPr="00E4554F">
              <w:rPr>
                <w:szCs w:val="20"/>
                <w:lang w:val="fr-CH" w:eastAsia="en-US"/>
              </w:rPr>
              <w:t>Novartis Pharma Services Inc.</w:t>
            </w:r>
          </w:p>
          <w:p w14:paraId="14E7D120" w14:textId="77777777" w:rsidR="004262CF" w:rsidRPr="00E4554F" w:rsidRDefault="004262CF" w:rsidP="00075AAC">
            <w:pPr>
              <w:widowControl w:val="0"/>
              <w:suppressAutoHyphens/>
              <w:ind w:left="0" w:firstLine="0"/>
              <w:rPr>
                <w:szCs w:val="22"/>
                <w:lang w:val="el-GR" w:eastAsia="en-US"/>
              </w:rPr>
            </w:pPr>
            <w:r w:rsidRPr="00E4554F">
              <w:rPr>
                <w:szCs w:val="22"/>
                <w:lang w:val="el-GR" w:eastAsia="en-US"/>
              </w:rPr>
              <w:t>Τηλ: +357 22 690 690</w:t>
            </w:r>
          </w:p>
          <w:p w14:paraId="1C4E87E7" w14:textId="77777777" w:rsidR="004262CF" w:rsidRPr="00E4554F" w:rsidRDefault="004262CF" w:rsidP="00075AAC">
            <w:pPr>
              <w:widowControl w:val="0"/>
              <w:ind w:left="0" w:firstLine="0"/>
              <w:rPr>
                <w:b/>
                <w:szCs w:val="22"/>
                <w:lang w:val="el-GR" w:eastAsia="en-US"/>
              </w:rPr>
            </w:pPr>
          </w:p>
        </w:tc>
        <w:tc>
          <w:tcPr>
            <w:tcW w:w="4678" w:type="dxa"/>
          </w:tcPr>
          <w:p w14:paraId="0BC06324" w14:textId="77777777" w:rsidR="004262CF" w:rsidRPr="00E4554F" w:rsidRDefault="004262CF" w:rsidP="00075AAC">
            <w:pPr>
              <w:widowControl w:val="0"/>
              <w:suppressAutoHyphens/>
              <w:ind w:left="0" w:firstLine="0"/>
              <w:rPr>
                <w:b/>
                <w:szCs w:val="22"/>
                <w:lang w:val="sv-SE" w:eastAsia="en-US"/>
              </w:rPr>
            </w:pPr>
            <w:r w:rsidRPr="00E4554F">
              <w:rPr>
                <w:b/>
                <w:szCs w:val="22"/>
                <w:lang w:val="sv-SE" w:eastAsia="en-US"/>
              </w:rPr>
              <w:t>Sverige</w:t>
            </w:r>
          </w:p>
          <w:p w14:paraId="6EA814B9" w14:textId="77777777" w:rsidR="004262CF" w:rsidRPr="00E4554F" w:rsidRDefault="004262CF" w:rsidP="00075AAC">
            <w:pPr>
              <w:widowControl w:val="0"/>
              <w:ind w:left="0" w:firstLine="0"/>
              <w:rPr>
                <w:szCs w:val="22"/>
                <w:lang w:val="sv-SE" w:eastAsia="en-US"/>
              </w:rPr>
            </w:pPr>
            <w:r w:rsidRPr="00E4554F">
              <w:rPr>
                <w:szCs w:val="22"/>
                <w:lang w:val="sv-SE" w:eastAsia="en-US"/>
              </w:rPr>
              <w:t>Novartis Sverige AB</w:t>
            </w:r>
          </w:p>
          <w:p w14:paraId="412FE356" w14:textId="77777777" w:rsidR="004262CF" w:rsidRPr="00E4554F" w:rsidRDefault="004262CF" w:rsidP="00075AAC">
            <w:pPr>
              <w:widowControl w:val="0"/>
              <w:ind w:left="0" w:firstLine="0"/>
              <w:rPr>
                <w:szCs w:val="22"/>
                <w:lang w:val="sv-SE" w:eastAsia="en-US"/>
              </w:rPr>
            </w:pPr>
            <w:r w:rsidRPr="00E4554F">
              <w:rPr>
                <w:szCs w:val="22"/>
                <w:lang w:val="sv-SE" w:eastAsia="en-US"/>
              </w:rPr>
              <w:t>Tel: +46 8 732 32 00</w:t>
            </w:r>
          </w:p>
          <w:p w14:paraId="653123E5" w14:textId="77777777" w:rsidR="004262CF" w:rsidRPr="00E4554F" w:rsidRDefault="004262CF" w:rsidP="00075AAC">
            <w:pPr>
              <w:widowControl w:val="0"/>
              <w:suppressAutoHyphens/>
              <w:ind w:left="0" w:firstLine="0"/>
              <w:rPr>
                <w:szCs w:val="22"/>
                <w:lang w:val="fi-FI" w:eastAsia="en-US"/>
              </w:rPr>
            </w:pPr>
          </w:p>
        </w:tc>
      </w:tr>
      <w:tr w:rsidR="004262CF" w:rsidRPr="00B00E33" w14:paraId="5834FFA4" w14:textId="77777777" w:rsidTr="0031165D">
        <w:trPr>
          <w:cantSplit/>
        </w:trPr>
        <w:tc>
          <w:tcPr>
            <w:tcW w:w="4678" w:type="dxa"/>
          </w:tcPr>
          <w:p w14:paraId="562B99FA" w14:textId="77777777" w:rsidR="004262CF" w:rsidRPr="00E4554F" w:rsidRDefault="004262CF" w:rsidP="00075AAC">
            <w:pPr>
              <w:widowControl w:val="0"/>
              <w:ind w:left="0" w:firstLine="0"/>
              <w:rPr>
                <w:b/>
                <w:szCs w:val="22"/>
                <w:lang w:val="lv-LV" w:eastAsia="en-US"/>
              </w:rPr>
            </w:pPr>
            <w:r w:rsidRPr="00E4554F">
              <w:rPr>
                <w:b/>
                <w:szCs w:val="22"/>
                <w:lang w:val="lv-LV" w:eastAsia="en-US"/>
              </w:rPr>
              <w:t>Latvija</w:t>
            </w:r>
          </w:p>
          <w:p w14:paraId="61BEFC36" w14:textId="77777777" w:rsidR="004262CF" w:rsidRPr="00E4554F" w:rsidRDefault="003B11D2" w:rsidP="00075AAC">
            <w:pPr>
              <w:widowControl w:val="0"/>
              <w:ind w:left="0" w:firstLine="0"/>
              <w:rPr>
                <w:szCs w:val="22"/>
                <w:lang w:val="lv-LV" w:eastAsia="en-US"/>
              </w:rPr>
            </w:pPr>
            <w:r w:rsidRPr="00E4554F">
              <w:rPr>
                <w:szCs w:val="22"/>
                <w:lang w:val="lv-LV" w:eastAsia="en-US"/>
              </w:rPr>
              <w:t>SIA Novartis Baltics</w:t>
            </w:r>
          </w:p>
          <w:p w14:paraId="76DE8F23" w14:textId="77777777" w:rsidR="004262CF" w:rsidRPr="00E4554F" w:rsidRDefault="004262CF" w:rsidP="00075AAC">
            <w:pPr>
              <w:widowControl w:val="0"/>
              <w:suppressAutoHyphens/>
              <w:ind w:left="0" w:firstLine="0"/>
              <w:rPr>
                <w:szCs w:val="22"/>
                <w:lang w:val="lv-LV" w:eastAsia="en-US"/>
              </w:rPr>
            </w:pPr>
            <w:r w:rsidRPr="00E4554F">
              <w:rPr>
                <w:szCs w:val="22"/>
                <w:lang w:val="lv-LV" w:eastAsia="en-US"/>
              </w:rPr>
              <w:t>Tel: +371 67 887 070</w:t>
            </w:r>
          </w:p>
          <w:p w14:paraId="532624A7" w14:textId="77777777" w:rsidR="004262CF" w:rsidRPr="00E4554F" w:rsidRDefault="004262CF" w:rsidP="00075AAC">
            <w:pPr>
              <w:widowControl w:val="0"/>
              <w:suppressAutoHyphens/>
              <w:ind w:left="0" w:firstLine="0"/>
              <w:rPr>
                <w:szCs w:val="22"/>
                <w:lang w:val="fi-FI" w:eastAsia="en-US"/>
              </w:rPr>
            </w:pPr>
          </w:p>
        </w:tc>
        <w:tc>
          <w:tcPr>
            <w:tcW w:w="4678" w:type="dxa"/>
          </w:tcPr>
          <w:p w14:paraId="0CE21464" w14:textId="77777777" w:rsidR="004262CF" w:rsidRPr="00E4554F" w:rsidRDefault="004262CF" w:rsidP="008479A4">
            <w:pPr>
              <w:widowControl w:val="0"/>
              <w:suppressAutoHyphens/>
              <w:ind w:left="0" w:firstLine="0"/>
              <w:rPr>
                <w:szCs w:val="22"/>
                <w:lang w:val="en-US" w:eastAsia="en-US"/>
              </w:rPr>
            </w:pPr>
          </w:p>
        </w:tc>
      </w:tr>
    </w:tbl>
    <w:p w14:paraId="04402314" w14:textId="77777777" w:rsidR="004262CF" w:rsidRPr="00E4554F" w:rsidRDefault="004262CF" w:rsidP="00075AAC">
      <w:pPr>
        <w:widowControl w:val="0"/>
        <w:numPr>
          <w:ilvl w:val="12"/>
          <w:numId w:val="0"/>
        </w:numPr>
        <w:ind w:right="-2"/>
        <w:rPr>
          <w:noProof/>
          <w:szCs w:val="22"/>
          <w:lang w:val="en-GB" w:eastAsia="en-US"/>
        </w:rPr>
      </w:pPr>
    </w:p>
    <w:p w14:paraId="2B8E6A58" w14:textId="77777777" w:rsidR="002974A2" w:rsidRPr="000976F8" w:rsidRDefault="002974A2" w:rsidP="00075AAC">
      <w:pPr>
        <w:widowControl w:val="0"/>
        <w:rPr>
          <w:color w:val="000000"/>
          <w:szCs w:val="22"/>
          <w:lang w:val="en-US"/>
        </w:rPr>
      </w:pPr>
    </w:p>
    <w:p w14:paraId="11926EAA" w14:textId="77777777" w:rsidR="00635DEA" w:rsidRPr="00E4554F" w:rsidRDefault="00635DEA" w:rsidP="00075AAC">
      <w:pPr>
        <w:widowControl w:val="0"/>
        <w:rPr>
          <w:b/>
          <w:color w:val="000000"/>
          <w:szCs w:val="22"/>
        </w:rPr>
      </w:pPr>
      <w:r w:rsidRPr="00E4554F">
        <w:rPr>
          <w:b/>
          <w:color w:val="000000"/>
          <w:szCs w:val="22"/>
        </w:rPr>
        <w:t xml:space="preserve">Data </w:t>
      </w:r>
      <w:r w:rsidR="00506454" w:rsidRPr="00E4554F">
        <w:rPr>
          <w:b/>
          <w:color w:val="000000"/>
          <w:szCs w:val="22"/>
        </w:rPr>
        <w:t xml:space="preserve">ostatniej aktualizacji </w:t>
      </w:r>
      <w:r w:rsidRPr="00E4554F">
        <w:rPr>
          <w:b/>
          <w:color w:val="000000"/>
          <w:szCs w:val="22"/>
        </w:rPr>
        <w:t>ulotki</w:t>
      </w:r>
      <w:r w:rsidR="00506454" w:rsidRPr="00E4554F">
        <w:rPr>
          <w:b/>
          <w:color w:val="000000"/>
          <w:szCs w:val="22"/>
        </w:rPr>
        <w:t>:</w:t>
      </w:r>
    </w:p>
    <w:p w14:paraId="39AC282E" w14:textId="77777777" w:rsidR="00401D15" w:rsidRPr="00E4554F" w:rsidRDefault="00401D15" w:rsidP="00075AAC">
      <w:pPr>
        <w:widowControl w:val="0"/>
        <w:rPr>
          <w:color w:val="000000"/>
          <w:szCs w:val="22"/>
        </w:rPr>
      </w:pPr>
    </w:p>
    <w:p w14:paraId="1C8E3DF0" w14:textId="77777777" w:rsidR="00506454" w:rsidRPr="00E4554F" w:rsidRDefault="00506454" w:rsidP="00075AAC">
      <w:pPr>
        <w:keepNext/>
        <w:widowControl w:val="0"/>
        <w:rPr>
          <w:b/>
          <w:color w:val="000000"/>
          <w:szCs w:val="22"/>
        </w:rPr>
      </w:pPr>
      <w:r w:rsidRPr="00E4554F">
        <w:rPr>
          <w:b/>
          <w:color w:val="000000"/>
          <w:szCs w:val="22"/>
        </w:rPr>
        <w:t>Inne źródła informacji</w:t>
      </w:r>
    </w:p>
    <w:p w14:paraId="17EACFC5" w14:textId="77777777" w:rsidR="00401D15" w:rsidRPr="00E4554F" w:rsidRDefault="00401D15" w:rsidP="00075AAC">
      <w:pPr>
        <w:widowControl w:val="0"/>
        <w:suppressAutoHyphens/>
        <w:ind w:left="0" w:firstLine="0"/>
        <w:rPr>
          <w:noProof/>
        </w:rPr>
      </w:pPr>
      <w:r w:rsidRPr="00E4554F">
        <w:rPr>
          <w:iCs/>
          <w:noProof/>
        </w:rPr>
        <w:t>Szczegółow</w:t>
      </w:r>
      <w:r w:rsidR="00506454" w:rsidRPr="00E4554F">
        <w:rPr>
          <w:iCs/>
          <w:noProof/>
        </w:rPr>
        <w:t>e</w:t>
      </w:r>
      <w:r w:rsidRPr="00E4554F">
        <w:rPr>
          <w:iCs/>
          <w:noProof/>
        </w:rPr>
        <w:t xml:space="preserve"> informacj</w:t>
      </w:r>
      <w:r w:rsidR="00506454" w:rsidRPr="00E4554F">
        <w:rPr>
          <w:iCs/>
          <w:noProof/>
        </w:rPr>
        <w:t>e</w:t>
      </w:r>
      <w:r w:rsidRPr="00E4554F">
        <w:rPr>
          <w:iCs/>
          <w:noProof/>
        </w:rPr>
        <w:t xml:space="preserve"> o tym leku </w:t>
      </w:r>
      <w:r w:rsidR="00506454" w:rsidRPr="00E4554F">
        <w:rPr>
          <w:iCs/>
          <w:noProof/>
        </w:rPr>
        <w:t>znajdują się</w:t>
      </w:r>
      <w:r w:rsidRPr="00E4554F">
        <w:rPr>
          <w:iCs/>
          <w:noProof/>
        </w:rPr>
        <w:t xml:space="preserve"> na stronie internetowej Europejskiej Agencji Leków</w:t>
      </w:r>
      <w:r w:rsidRPr="00E4554F">
        <w:rPr>
          <w:noProof/>
        </w:rPr>
        <w:t xml:space="preserve"> http://www.ema.europa.eu</w:t>
      </w:r>
    </w:p>
    <w:p w14:paraId="26317928" w14:textId="77777777" w:rsidR="00401D15" w:rsidRPr="00E4554F" w:rsidRDefault="00401D15" w:rsidP="00075AAC">
      <w:pPr>
        <w:widowControl w:val="0"/>
        <w:rPr>
          <w:color w:val="000000"/>
          <w:szCs w:val="22"/>
        </w:rPr>
      </w:pPr>
    </w:p>
    <w:p w14:paraId="5301BD09" w14:textId="77777777" w:rsidR="005C2220" w:rsidRPr="00E4554F" w:rsidRDefault="00F6554D" w:rsidP="00075AAC">
      <w:pPr>
        <w:widowControl w:val="0"/>
        <w:jc w:val="center"/>
        <w:rPr>
          <w:b/>
          <w:color w:val="000000"/>
          <w:szCs w:val="22"/>
        </w:rPr>
      </w:pPr>
      <w:r w:rsidRPr="00E4554F">
        <w:rPr>
          <w:b/>
          <w:color w:val="000000"/>
          <w:szCs w:val="22"/>
        </w:rPr>
        <w:br w:type="page"/>
      </w:r>
      <w:r w:rsidR="005C2220" w:rsidRPr="00E4554F">
        <w:rPr>
          <w:b/>
          <w:noProof/>
          <w:szCs w:val="24"/>
        </w:rPr>
        <w:lastRenderedPageBreak/>
        <w:t>Ulotka dołączona do opakowania: informacja dla użytkownika</w:t>
      </w:r>
    </w:p>
    <w:p w14:paraId="04BDE361" w14:textId="77777777" w:rsidR="00F60510" w:rsidRPr="00E4554F" w:rsidRDefault="00F60510" w:rsidP="00075AAC">
      <w:pPr>
        <w:widowControl w:val="0"/>
        <w:jc w:val="center"/>
        <w:rPr>
          <w:color w:val="000000"/>
          <w:szCs w:val="22"/>
        </w:rPr>
      </w:pPr>
    </w:p>
    <w:p w14:paraId="03C8C34E" w14:textId="77777777" w:rsidR="00F60510" w:rsidRPr="00E4554F" w:rsidRDefault="00F60510" w:rsidP="00075AAC">
      <w:pPr>
        <w:widowControl w:val="0"/>
        <w:jc w:val="center"/>
        <w:rPr>
          <w:b/>
          <w:bCs/>
          <w:color w:val="000000"/>
          <w:szCs w:val="22"/>
        </w:rPr>
      </w:pPr>
      <w:r w:rsidRPr="00E4554F">
        <w:rPr>
          <w:b/>
          <w:bCs/>
          <w:color w:val="000000"/>
          <w:szCs w:val="22"/>
        </w:rPr>
        <w:t>Exelon 4,6 mg/24 h system transdermalny</w:t>
      </w:r>
    </w:p>
    <w:p w14:paraId="47F92A41" w14:textId="77777777" w:rsidR="00F60510" w:rsidRPr="00E4554F" w:rsidRDefault="00F60510" w:rsidP="00075AAC">
      <w:pPr>
        <w:widowControl w:val="0"/>
        <w:jc w:val="center"/>
        <w:rPr>
          <w:b/>
          <w:bCs/>
          <w:color w:val="000000"/>
          <w:szCs w:val="22"/>
        </w:rPr>
      </w:pPr>
      <w:r w:rsidRPr="00E4554F">
        <w:rPr>
          <w:b/>
          <w:bCs/>
          <w:color w:val="000000"/>
          <w:szCs w:val="22"/>
        </w:rPr>
        <w:t>Exelon 9,5 mg/24 h system transdermalny</w:t>
      </w:r>
    </w:p>
    <w:p w14:paraId="3CD6CBD1" w14:textId="77777777" w:rsidR="000C10BC" w:rsidRPr="00E4554F" w:rsidRDefault="000C10BC" w:rsidP="00075AAC">
      <w:pPr>
        <w:widowControl w:val="0"/>
        <w:jc w:val="center"/>
        <w:rPr>
          <w:b/>
          <w:bCs/>
          <w:color w:val="000000"/>
          <w:szCs w:val="22"/>
        </w:rPr>
      </w:pPr>
      <w:r w:rsidRPr="00E4554F">
        <w:rPr>
          <w:b/>
          <w:bCs/>
          <w:color w:val="000000"/>
          <w:szCs w:val="22"/>
        </w:rPr>
        <w:t>Exelon 13,3 mg/24 h system transdermalny</w:t>
      </w:r>
    </w:p>
    <w:p w14:paraId="1755E05A" w14:textId="77777777" w:rsidR="00F60510" w:rsidRPr="00E4554F" w:rsidRDefault="00F60510" w:rsidP="00075AAC">
      <w:pPr>
        <w:widowControl w:val="0"/>
        <w:jc w:val="center"/>
        <w:rPr>
          <w:bCs/>
          <w:color w:val="000000"/>
          <w:szCs w:val="22"/>
        </w:rPr>
      </w:pPr>
      <w:r w:rsidRPr="00E4554F">
        <w:rPr>
          <w:bCs/>
          <w:color w:val="000000"/>
          <w:szCs w:val="22"/>
        </w:rPr>
        <w:t>rywastygmina</w:t>
      </w:r>
    </w:p>
    <w:p w14:paraId="548CA4DA" w14:textId="77777777" w:rsidR="00F60510" w:rsidRPr="00E4554F" w:rsidRDefault="00F60510" w:rsidP="00075AAC">
      <w:pPr>
        <w:widowControl w:val="0"/>
        <w:rPr>
          <w:color w:val="000000"/>
          <w:szCs w:val="22"/>
        </w:rPr>
      </w:pPr>
    </w:p>
    <w:p w14:paraId="329D15F7" w14:textId="77777777" w:rsidR="0005321F" w:rsidRPr="00E4554F" w:rsidRDefault="0005321F" w:rsidP="00075AAC">
      <w:pPr>
        <w:widowControl w:val="0"/>
        <w:rPr>
          <w:color w:val="000000"/>
          <w:szCs w:val="22"/>
        </w:rPr>
      </w:pPr>
    </w:p>
    <w:p w14:paraId="4F60653E" w14:textId="77777777" w:rsidR="00A84498" w:rsidRPr="00E4554F" w:rsidRDefault="00A84498" w:rsidP="00075AAC">
      <w:pPr>
        <w:keepNext/>
        <w:widowControl w:val="0"/>
        <w:ind w:left="0" w:firstLine="0"/>
        <w:rPr>
          <w:b/>
          <w:color w:val="000000"/>
          <w:szCs w:val="22"/>
        </w:rPr>
      </w:pPr>
      <w:r w:rsidRPr="00E4554F">
        <w:rPr>
          <w:b/>
          <w:color w:val="000000"/>
          <w:szCs w:val="22"/>
        </w:rPr>
        <w:t>Należy uważnie zapoznać się z treścią ulotki przed zastosowaniem leku, ponieważ zawiera ona informacje ważne dla pacjenta.</w:t>
      </w:r>
    </w:p>
    <w:p w14:paraId="4018E46C" w14:textId="77777777" w:rsidR="00A84498" w:rsidRPr="00E4554F" w:rsidRDefault="00A84498" w:rsidP="00075AAC">
      <w:pPr>
        <w:widowControl w:val="0"/>
        <w:numPr>
          <w:ilvl w:val="0"/>
          <w:numId w:val="5"/>
        </w:numPr>
        <w:tabs>
          <w:tab w:val="clear" w:pos="420"/>
        </w:tabs>
        <w:ind w:left="540" w:hanging="540"/>
        <w:rPr>
          <w:color w:val="000000"/>
          <w:szCs w:val="22"/>
        </w:rPr>
      </w:pPr>
      <w:r w:rsidRPr="00E4554F">
        <w:rPr>
          <w:color w:val="000000"/>
          <w:szCs w:val="22"/>
        </w:rPr>
        <w:t>Należy zachować tę ulotkę, aby w razie potrzeby móc ją ponownie przeczytać.</w:t>
      </w:r>
    </w:p>
    <w:p w14:paraId="15FFE877" w14:textId="77777777" w:rsidR="00A84498" w:rsidRPr="00E4554F" w:rsidRDefault="00A84498"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W razie jakichkolwiek wątpliwości należy zwrócić się do lekarza, farmaceuty lub pielęgniarki.</w:t>
      </w:r>
    </w:p>
    <w:p w14:paraId="1585DFEB" w14:textId="77777777" w:rsidR="00A84498" w:rsidRPr="00E4554F" w:rsidRDefault="00A84498"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Lek ten przepisano ściśle określonej osobie. Nie należy go przekazywać innym. Lek może zaszkodzić innej osobie, nawet jeśli objawy jej choroby są takie same.</w:t>
      </w:r>
    </w:p>
    <w:p w14:paraId="4BEC072C" w14:textId="77777777" w:rsidR="00A84498" w:rsidRPr="00E4554F" w:rsidRDefault="00A84498" w:rsidP="00075AAC">
      <w:pPr>
        <w:pStyle w:val="BodyText"/>
        <w:widowControl w:val="0"/>
        <w:numPr>
          <w:ilvl w:val="0"/>
          <w:numId w:val="5"/>
        </w:numPr>
        <w:tabs>
          <w:tab w:val="clear" w:pos="420"/>
          <w:tab w:val="clear" w:pos="567"/>
        </w:tabs>
        <w:spacing w:line="240" w:lineRule="auto"/>
        <w:ind w:left="540" w:hanging="540"/>
        <w:rPr>
          <w:b w:val="0"/>
          <w:i w:val="0"/>
          <w:color w:val="000000"/>
          <w:szCs w:val="22"/>
        </w:rPr>
      </w:pPr>
      <w:r w:rsidRPr="00E4554F">
        <w:rPr>
          <w:b w:val="0"/>
          <w:i w:val="0"/>
          <w:color w:val="000000"/>
          <w:szCs w:val="22"/>
        </w:rPr>
        <w:t>Jeśli u pacjenta wystąpią jakiekolwiek objawy niepożądane, w tym wszelkie objawy niepożądane niewymienione w tej ulotce, należy powiedzieć o tym lekarzowi, farmaceucie lub pielęgniarce. Patrz punkt 4.</w:t>
      </w:r>
    </w:p>
    <w:p w14:paraId="38DC03CB" w14:textId="77777777" w:rsidR="00F60510" w:rsidRPr="00E4554F" w:rsidRDefault="00F60510" w:rsidP="00075AAC">
      <w:pPr>
        <w:widowControl w:val="0"/>
        <w:ind w:left="0" w:firstLine="0"/>
        <w:rPr>
          <w:color w:val="000000"/>
          <w:szCs w:val="22"/>
        </w:rPr>
      </w:pPr>
    </w:p>
    <w:p w14:paraId="6B8A504B" w14:textId="77777777" w:rsidR="00F60510" w:rsidRPr="00E4554F" w:rsidRDefault="00F60510" w:rsidP="00075AAC">
      <w:pPr>
        <w:keepNext/>
        <w:widowControl w:val="0"/>
        <w:rPr>
          <w:b/>
          <w:color w:val="000000"/>
          <w:szCs w:val="22"/>
        </w:rPr>
      </w:pPr>
      <w:r w:rsidRPr="00E4554F">
        <w:rPr>
          <w:b/>
          <w:color w:val="000000"/>
          <w:szCs w:val="22"/>
        </w:rPr>
        <w:t>Spis treści ulotki</w:t>
      </w:r>
    </w:p>
    <w:p w14:paraId="34374D60" w14:textId="77777777" w:rsidR="00E51DCB" w:rsidRPr="00E4554F" w:rsidRDefault="00E51DCB" w:rsidP="00075AAC">
      <w:pPr>
        <w:keepNext/>
        <w:widowControl w:val="0"/>
        <w:rPr>
          <w:color w:val="000000"/>
          <w:szCs w:val="22"/>
        </w:rPr>
      </w:pPr>
    </w:p>
    <w:p w14:paraId="48A026BA" w14:textId="77777777" w:rsidR="00F60510" w:rsidRPr="00E4554F" w:rsidRDefault="00F60510" w:rsidP="00075AAC">
      <w:pPr>
        <w:widowControl w:val="0"/>
        <w:rPr>
          <w:color w:val="000000"/>
          <w:szCs w:val="22"/>
        </w:rPr>
      </w:pPr>
      <w:r w:rsidRPr="00E4554F">
        <w:rPr>
          <w:color w:val="000000"/>
          <w:szCs w:val="22"/>
        </w:rPr>
        <w:t>1.</w:t>
      </w:r>
      <w:r w:rsidRPr="00E4554F">
        <w:rPr>
          <w:color w:val="000000"/>
          <w:szCs w:val="22"/>
        </w:rPr>
        <w:tab/>
        <w:t>Co to jest lek Exelon i w jakim celu się go stosuje</w:t>
      </w:r>
    </w:p>
    <w:p w14:paraId="42FA9905" w14:textId="77777777" w:rsidR="00F60510" w:rsidRPr="00E4554F" w:rsidRDefault="00F60510" w:rsidP="00075AAC">
      <w:pPr>
        <w:widowControl w:val="0"/>
        <w:rPr>
          <w:bCs/>
          <w:color w:val="000000"/>
          <w:szCs w:val="22"/>
        </w:rPr>
      </w:pPr>
      <w:r w:rsidRPr="00E4554F">
        <w:rPr>
          <w:color w:val="000000"/>
          <w:szCs w:val="22"/>
        </w:rPr>
        <w:t>2.</w:t>
      </w:r>
      <w:r w:rsidRPr="00E4554F">
        <w:rPr>
          <w:color w:val="000000"/>
          <w:szCs w:val="22"/>
        </w:rPr>
        <w:tab/>
      </w:r>
      <w:r w:rsidRPr="00E4554F">
        <w:rPr>
          <w:bCs/>
          <w:color w:val="000000"/>
          <w:szCs w:val="22"/>
        </w:rPr>
        <w:t>Informacje wa</w:t>
      </w:r>
      <w:r w:rsidRPr="00E4554F">
        <w:rPr>
          <w:color w:val="000000"/>
          <w:szCs w:val="22"/>
        </w:rPr>
        <w:t>ż</w:t>
      </w:r>
      <w:r w:rsidRPr="00E4554F">
        <w:rPr>
          <w:bCs/>
          <w:color w:val="000000"/>
          <w:szCs w:val="22"/>
        </w:rPr>
        <w:t xml:space="preserve">ne przed zastosowaniem </w:t>
      </w:r>
      <w:r w:rsidRPr="00E4554F">
        <w:rPr>
          <w:color w:val="000000"/>
          <w:szCs w:val="22"/>
        </w:rPr>
        <w:t>leku Exelon</w:t>
      </w:r>
    </w:p>
    <w:p w14:paraId="22CD1A6D" w14:textId="77777777" w:rsidR="00F60510" w:rsidRPr="00E4554F" w:rsidRDefault="00F60510" w:rsidP="00075AAC">
      <w:pPr>
        <w:widowControl w:val="0"/>
        <w:rPr>
          <w:color w:val="000000"/>
          <w:szCs w:val="22"/>
        </w:rPr>
      </w:pPr>
      <w:r w:rsidRPr="00E4554F">
        <w:rPr>
          <w:color w:val="000000"/>
          <w:szCs w:val="22"/>
        </w:rPr>
        <w:t>3.</w:t>
      </w:r>
      <w:r w:rsidRPr="00E4554F">
        <w:rPr>
          <w:color w:val="000000"/>
          <w:szCs w:val="22"/>
        </w:rPr>
        <w:tab/>
        <w:t>Jak stosować lek Exelon</w:t>
      </w:r>
    </w:p>
    <w:p w14:paraId="317B979F" w14:textId="77777777" w:rsidR="00F60510" w:rsidRPr="00E4554F" w:rsidRDefault="00F60510" w:rsidP="00075AAC">
      <w:pPr>
        <w:widowControl w:val="0"/>
        <w:rPr>
          <w:color w:val="000000"/>
          <w:szCs w:val="22"/>
        </w:rPr>
      </w:pPr>
      <w:r w:rsidRPr="00E4554F">
        <w:rPr>
          <w:color w:val="000000"/>
          <w:szCs w:val="22"/>
        </w:rPr>
        <w:t>4.</w:t>
      </w:r>
      <w:r w:rsidRPr="00E4554F">
        <w:rPr>
          <w:color w:val="000000"/>
          <w:szCs w:val="22"/>
        </w:rPr>
        <w:tab/>
        <w:t>Możliwe działania niepożądane</w:t>
      </w:r>
    </w:p>
    <w:p w14:paraId="6D74884C" w14:textId="77777777" w:rsidR="00F60510" w:rsidRPr="00E4554F" w:rsidRDefault="00F60510" w:rsidP="00075AAC">
      <w:pPr>
        <w:widowControl w:val="0"/>
        <w:rPr>
          <w:color w:val="000000"/>
          <w:szCs w:val="22"/>
        </w:rPr>
      </w:pPr>
      <w:r w:rsidRPr="00E4554F">
        <w:rPr>
          <w:color w:val="000000"/>
          <w:szCs w:val="22"/>
        </w:rPr>
        <w:t>5.</w:t>
      </w:r>
      <w:r w:rsidRPr="00E4554F">
        <w:rPr>
          <w:color w:val="000000"/>
          <w:szCs w:val="22"/>
        </w:rPr>
        <w:tab/>
        <w:t>Jak przechowywać lek Exelon</w:t>
      </w:r>
    </w:p>
    <w:p w14:paraId="2A9DCE23" w14:textId="77777777" w:rsidR="00F60510" w:rsidRPr="00E4554F" w:rsidRDefault="00F60510" w:rsidP="00075AAC">
      <w:pPr>
        <w:widowControl w:val="0"/>
        <w:rPr>
          <w:color w:val="000000"/>
          <w:szCs w:val="22"/>
        </w:rPr>
      </w:pPr>
      <w:r w:rsidRPr="00E4554F">
        <w:rPr>
          <w:color w:val="000000"/>
          <w:szCs w:val="22"/>
        </w:rPr>
        <w:t>6.</w:t>
      </w:r>
      <w:r w:rsidRPr="00E4554F">
        <w:rPr>
          <w:color w:val="000000"/>
          <w:szCs w:val="22"/>
        </w:rPr>
        <w:tab/>
      </w:r>
      <w:r w:rsidR="000C10BC" w:rsidRPr="00E4554F">
        <w:rPr>
          <w:color w:val="000000"/>
          <w:szCs w:val="22"/>
        </w:rPr>
        <w:t>Zawartość opakowania i i</w:t>
      </w:r>
      <w:r w:rsidRPr="00E4554F">
        <w:rPr>
          <w:color w:val="000000"/>
          <w:szCs w:val="22"/>
        </w:rPr>
        <w:t>nne informacje</w:t>
      </w:r>
    </w:p>
    <w:p w14:paraId="02F9D861" w14:textId="77777777" w:rsidR="00F60510" w:rsidRPr="00E4554F" w:rsidRDefault="00F60510" w:rsidP="00075AAC">
      <w:pPr>
        <w:widowControl w:val="0"/>
        <w:rPr>
          <w:color w:val="000000"/>
          <w:szCs w:val="22"/>
        </w:rPr>
      </w:pPr>
    </w:p>
    <w:p w14:paraId="45EEB58A" w14:textId="77777777" w:rsidR="00F60510" w:rsidRPr="00E4554F" w:rsidRDefault="00F60510" w:rsidP="00075AAC">
      <w:pPr>
        <w:widowControl w:val="0"/>
        <w:rPr>
          <w:color w:val="000000"/>
          <w:szCs w:val="22"/>
        </w:rPr>
      </w:pPr>
    </w:p>
    <w:p w14:paraId="71B740BB" w14:textId="77777777" w:rsidR="00F60510" w:rsidRPr="00E4554F" w:rsidRDefault="00F60510" w:rsidP="00075AAC">
      <w:pPr>
        <w:keepNext/>
        <w:widowControl w:val="0"/>
        <w:rPr>
          <w:b/>
          <w:color w:val="000000"/>
          <w:szCs w:val="22"/>
        </w:rPr>
      </w:pPr>
      <w:r w:rsidRPr="00E4554F">
        <w:rPr>
          <w:b/>
          <w:color w:val="000000"/>
          <w:szCs w:val="22"/>
        </w:rPr>
        <w:t>1.</w:t>
      </w:r>
      <w:r w:rsidRPr="00E4554F">
        <w:rPr>
          <w:b/>
          <w:color w:val="000000"/>
          <w:szCs w:val="22"/>
        </w:rPr>
        <w:tab/>
        <w:t>C</w:t>
      </w:r>
      <w:r w:rsidR="000C10BC" w:rsidRPr="00E4554F">
        <w:rPr>
          <w:b/>
          <w:color w:val="000000"/>
          <w:szCs w:val="22"/>
        </w:rPr>
        <w:t xml:space="preserve">o to jest lek Exelon i w </w:t>
      </w:r>
      <w:r w:rsidR="007B0F3B" w:rsidRPr="00E4554F">
        <w:rPr>
          <w:b/>
          <w:color w:val="000000"/>
          <w:szCs w:val="22"/>
        </w:rPr>
        <w:t>jakim celu się go stosuje</w:t>
      </w:r>
    </w:p>
    <w:p w14:paraId="1E3B2F5C" w14:textId="77777777" w:rsidR="00F60510" w:rsidRPr="00E4554F" w:rsidRDefault="00F60510" w:rsidP="00075AAC">
      <w:pPr>
        <w:keepNext/>
        <w:widowControl w:val="0"/>
        <w:rPr>
          <w:color w:val="000000"/>
          <w:szCs w:val="22"/>
        </w:rPr>
      </w:pPr>
    </w:p>
    <w:p w14:paraId="5F94A5C6" w14:textId="77777777" w:rsidR="007B0F3B" w:rsidRPr="00E4554F" w:rsidRDefault="007B0F3B" w:rsidP="00075AAC">
      <w:pPr>
        <w:widowControl w:val="0"/>
        <w:ind w:left="0" w:firstLine="0"/>
        <w:rPr>
          <w:color w:val="000000"/>
          <w:szCs w:val="22"/>
        </w:rPr>
      </w:pPr>
      <w:r w:rsidRPr="00E4554F">
        <w:rPr>
          <w:color w:val="000000"/>
          <w:szCs w:val="22"/>
        </w:rPr>
        <w:t>Substancją czynną leku Exelon jest rywast</w:t>
      </w:r>
      <w:r w:rsidR="007D0E63" w:rsidRPr="00E4554F">
        <w:rPr>
          <w:color w:val="000000"/>
          <w:szCs w:val="22"/>
        </w:rPr>
        <w:t>y</w:t>
      </w:r>
      <w:r w:rsidRPr="00E4554F">
        <w:rPr>
          <w:color w:val="000000"/>
          <w:szCs w:val="22"/>
        </w:rPr>
        <w:t>gmina.</w:t>
      </w:r>
    </w:p>
    <w:p w14:paraId="64A89676" w14:textId="77777777" w:rsidR="007B0F3B" w:rsidRPr="00E4554F" w:rsidRDefault="007B0F3B" w:rsidP="00075AAC">
      <w:pPr>
        <w:widowControl w:val="0"/>
        <w:ind w:left="0" w:firstLine="0"/>
        <w:rPr>
          <w:color w:val="000000"/>
          <w:szCs w:val="22"/>
        </w:rPr>
      </w:pPr>
    </w:p>
    <w:p w14:paraId="32A11E89" w14:textId="77777777" w:rsidR="00F7150A" w:rsidRPr="00E4554F" w:rsidRDefault="00F60510" w:rsidP="00075AAC">
      <w:pPr>
        <w:widowControl w:val="0"/>
        <w:ind w:left="0" w:firstLine="0"/>
        <w:rPr>
          <w:color w:val="000000"/>
          <w:szCs w:val="22"/>
        </w:rPr>
      </w:pPr>
      <w:r w:rsidRPr="00E4554F">
        <w:rPr>
          <w:color w:val="000000"/>
          <w:szCs w:val="22"/>
        </w:rPr>
        <w:t>Rywastygmina należy do grupy substancji zwanych inhibitorami cholinesterazy.</w:t>
      </w:r>
      <w:r w:rsidR="00AA5B63" w:rsidRPr="00E4554F">
        <w:rPr>
          <w:color w:val="000000"/>
          <w:szCs w:val="22"/>
        </w:rPr>
        <w:t xml:space="preserve"> </w:t>
      </w:r>
      <w:r w:rsidR="00F7150A" w:rsidRPr="00E4554F">
        <w:rPr>
          <w:color w:val="000000"/>
          <w:szCs w:val="22"/>
        </w:rPr>
        <w:t xml:space="preserve">U pacjentów z otępieniem typu alzheimerowskiego pewne komórki nerwowe w mózgu obumierają, powodując zmniejszenie stężenia acetylocholiny będącej neuroprzekaźnikiem (substancją umożliwiającą komunikowanie się komórek nerwowych między sobą). Działanie rywastygminy polega na blokowaniu enzymów powodujących rozpad acetylocholiny: acetylocholinesterazy i butyrylocholinesterazy. Blokując działanie tych enzymów Exelon umożliwia </w:t>
      </w:r>
      <w:r w:rsidR="00A01012" w:rsidRPr="00E4554F">
        <w:rPr>
          <w:color w:val="000000"/>
          <w:szCs w:val="22"/>
        </w:rPr>
        <w:t>zwiększenie</w:t>
      </w:r>
      <w:r w:rsidR="00F7150A" w:rsidRPr="00E4554F">
        <w:rPr>
          <w:color w:val="000000"/>
          <w:szCs w:val="22"/>
        </w:rPr>
        <w:t xml:space="preserve"> stężenia acetylocholiny w mózgu, co pomaga w łagodzeniu objawów choroby Alzheimera.</w:t>
      </w:r>
    </w:p>
    <w:p w14:paraId="6A1D364C" w14:textId="77777777" w:rsidR="001A1EC8" w:rsidRPr="00E4554F" w:rsidRDefault="001A1EC8" w:rsidP="00075AAC">
      <w:pPr>
        <w:widowControl w:val="0"/>
        <w:ind w:left="0" w:firstLine="0"/>
        <w:rPr>
          <w:color w:val="000000"/>
          <w:szCs w:val="22"/>
        </w:rPr>
      </w:pPr>
    </w:p>
    <w:p w14:paraId="7DB8FB37" w14:textId="77777777" w:rsidR="00F7150A" w:rsidRPr="00E4554F" w:rsidRDefault="00F60510" w:rsidP="00075AAC">
      <w:pPr>
        <w:widowControl w:val="0"/>
        <w:numPr>
          <w:ilvl w:val="12"/>
          <w:numId w:val="0"/>
        </w:numPr>
        <w:rPr>
          <w:color w:val="000000"/>
          <w:szCs w:val="22"/>
        </w:rPr>
      </w:pPr>
      <w:r w:rsidRPr="00E4554F">
        <w:rPr>
          <w:color w:val="000000"/>
          <w:szCs w:val="22"/>
        </w:rPr>
        <w:t xml:space="preserve">Lek Exelon jest stosowany w leczeniu </w:t>
      </w:r>
      <w:r w:rsidR="00F7150A" w:rsidRPr="00E4554F">
        <w:rPr>
          <w:color w:val="000000"/>
          <w:szCs w:val="22"/>
        </w:rPr>
        <w:t>dorosłych pacjentów z łagodnym do umiarkowanie ciężkiego otępieniem typu alzheimerowskiego, postępującą chorobą mózgu, która wywołuje stopniowe zaburzenia pamięci, zdolności intelektualnych i zachowania.</w:t>
      </w:r>
    </w:p>
    <w:p w14:paraId="3C8A659E" w14:textId="77777777" w:rsidR="00F60510" w:rsidRPr="00E4554F" w:rsidRDefault="00F60510" w:rsidP="00075AAC">
      <w:pPr>
        <w:widowControl w:val="0"/>
        <w:ind w:left="0" w:firstLine="0"/>
        <w:rPr>
          <w:color w:val="000000"/>
          <w:szCs w:val="22"/>
        </w:rPr>
      </w:pPr>
    </w:p>
    <w:p w14:paraId="246922F6" w14:textId="77777777" w:rsidR="00F60510" w:rsidRPr="00E4554F" w:rsidRDefault="00F60510" w:rsidP="00075AAC">
      <w:pPr>
        <w:widowControl w:val="0"/>
        <w:rPr>
          <w:color w:val="000000"/>
          <w:szCs w:val="22"/>
        </w:rPr>
      </w:pPr>
    </w:p>
    <w:p w14:paraId="706EF28F" w14:textId="77777777" w:rsidR="00F60510" w:rsidRPr="00E4554F" w:rsidRDefault="00F60510" w:rsidP="00075AAC">
      <w:pPr>
        <w:keepNext/>
        <w:widowControl w:val="0"/>
        <w:rPr>
          <w:b/>
          <w:color w:val="000000"/>
          <w:szCs w:val="22"/>
        </w:rPr>
      </w:pPr>
      <w:r w:rsidRPr="00E4554F">
        <w:rPr>
          <w:b/>
          <w:caps/>
          <w:color w:val="000000"/>
          <w:szCs w:val="22"/>
        </w:rPr>
        <w:t>2.</w:t>
      </w:r>
      <w:r w:rsidRPr="00E4554F">
        <w:rPr>
          <w:b/>
          <w:caps/>
          <w:color w:val="000000"/>
          <w:szCs w:val="22"/>
        </w:rPr>
        <w:tab/>
      </w:r>
      <w:r w:rsidRPr="00E4554F">
        <w:rPr>
          <w:b/>
          <w:color w:val="000000"/>
          <w:szCs w:val="22"/>
        </w:rPr>
        <w:t>I</w:t>
      </w:r>
      <w:r w:rsidR="007B0F3B" w:rsidRPr="00E4554F">
        <w:rPr>
          <w:b/>
          <w:color w:val="000000"/>
          <w:szCs w:val="22"/>
        </w:rPr>
        <w:t>nformacje ważne przed zastosowaniem leku Exelon</w:t>
      </w:r>
    </w:p>
    <w:p w14:paraId="6B5C44D1" w14:textId="77777777" w:rsidR="00F60510" w:rsidRPr="00E4554F" w:rsidRDefault="00F60510" w:rsidP="00075AAC">
      <w:pPr>
        <w:keepNext/>
        <w:widowControl w:val="0"/>
        <w:ind w:left="0" w:firstLine="0"/>
        <w:rPr>
          <w:color w:val="000000"/>
          <w:szCs w:val="22"/>
        </w:rPr>
      </w:pPr>
    </w:p>
    <w:p w14:paraId="4DC90348" w14:textId="77777777" w:rsidR="00F60510" w:rsidRPr="00E4554F" w:rsidRDefault="00F60510" w:rsidP="00075AAC">
      <w:pPr>
        <w:widowControl w:val="0"/>
        <w:rPr>
          <w:b/>
          <w:color w:val="000000"/>
          <w:szCs w:val="22"/>
        </w:rPr>
      </w:pPr>
      <w:r w:rsidRPr="00E4554F">
        <w:rPr>
          <w:b/>
          <w:color w:val="000000"/>
          <w:szCs w:val="22"/>
        </w:rPr>
        <w:t>Kiedy nie stosować leku Exelon</w:t>
      </w:r>
    </w:p>
    <w:p w14:paraId="338FB6A7" w14:textId="77777777" w:rsidR="00F60510" w:rsidRPr="00E4554F" w:rsidRDefault="00F60510" w:rsidP="00075AAC">
      <w:pPr>
        <w:widowControl w:val="0"/>
        <w:numPr>
          <w:ilvl w:val="0"/>
          <w:numId w:val="26"/>
        </w:numPr>
        <w:tabs>
          <w:tab w:val="clear" w:pos="417"/>
        </w:tabs>
        <w:ind w:left="540" w:hanging="540"/>
        <w:rPr>
          <w:i/>
          <w:color w:val="000000"/>
          <w:szCs w:val="22"/>
        </w:rPr>
      </w:pPr>
      <w:r w:rsidRPr="00E4554F">
        <w:rPr>
          <w:color w:val="000000"/>
          <w:szCs w:val="22"/>
        </w:rPr>
        <w:t>jeśli pacjent</w:t>
      </w:r>
      <w:r w:rsidR="0085287C" w:rsidRPr="00E4554F">
        <w:rPr>
          <w:color w:val="000000"/>
          <w:szCs w:val="22"/>
        </w:rPr>
        <w:t xml:space="preserve"> ma </w:t>
      </w:r>
      <w:r w:rsidRPr="00E4554F">
        <w:rPr>
          <w:color w:val="000000"/>
          <w:szCs w:val="22"/>
        </w:rPr>
        <w:t>uczulenie na rywastygminę (substancj</w:t>
      </w:r>
      <w:r w:rsidR="00DE3D7D" w:rsidRPr="00E4554F">
        <w:rPr>
          <w:color w:val="000000"/>
          <w:szCs w:val="22"/>
        </w:rPr>
        <w:t>a</w:t>
      </w:r>
      <w:r w:rsidRPr="00E4554F">
        <w:rPr>
          <w:color w:val="000000"/>
          <w:szCs w:val="22"/>
        </w:rPr>
        <w:t xml:space="preserve"> czynn</w:t>
      </w:r>
      <w:r w:rsidR="00DE3D7D" w:rsidRPr="00E4554F">
        <w:rPr>
          <w:color w:val="000000"/>
          <w:szCs w:val="22"/>
        </w:rPr>
        <w:t>a</w:t>
      </w:r>
      <w:r w:rsidRPr="00E4554F">
        <w:rPr>
          <w:color w:val="000000"/>
          <w:szCs w:val="22"/>
        </w:rPr>
        <w:t xml:space="preserve"> leku Exelon) lub którykolwiek z pozostałych składników </w:t>
      </w:r>
      <w:r w:rsidR="007B0F3B" w:rsidRPr="00E4554F">
        <w:rPr>
          <w:color w:val="000000"/>
          <w:szCs w:val="22"/>
        </w:rPr>
        <w:t xml:space="preserve">tego </w:t>
      </w:r>
      <w:r w:rsidR="00E918FD" w:rsidRPr="00E4554F">
        <w:rPr>
          <w:color w:val="000000"/>
          <w:szCs w:val="22"/>
        </w:rPr>
        <w:t xml:space="preserve">leku </w:t>
      </w:r>
      <w:r w:rsidR="007B0F3B" w:rsidRPr="00E4554F">
        <w:rPr>
          <w:color w:val="000000"/>
          <w:szCs w:val="22"/>
        </w:rPr>
        <w:t>(</w:t>
      </w:r>
      <w:r w:rsidRPr="00E4554F">
        <w:rPr>
          <w:color w:val="000000"/>
          <w:szCs w:val="22"/>
        </w:rPr>
        <w:t>wymienion</w:t>
      </w:r>
      <w:r w:rsidR="00911979" w:rsidRPr="00E4554F">
        <w:rPr>
          <w:color w:val="000000"/>
          <w:szCs w:val="22"/>
        </w:rPr>
        <w:t>ych</w:t>
      </w:r>
      <w:r w:rsidRPr="00E4554F">
        <w:rPr>
          <w:color w:val="000000"/>
          <w:szCs w:val="22"/>
        </w:rPr>
        <w:t xml:space="preserve"> w punkcie 6</w:t>
      </w:r>
      <w:r w:rsidR="007B0F3B" w:rsidRPr="00E4554F">
        <w:rPr>
          <w:color w:val="000000"/>
          <w:szCs w:val="22"/>
        </w:rPr>
        <w:t>)</w:t>
      </w:r>
      <w:r w:rsidR="00911979" w:rsidRPr="00E4554F">
        <w:rPr>
          <w:color w:val="000000"/>
          <w:szCs w:val="22"/>
        </w:rPr>
        <w:t>.</w:t>
      </w:r>
    </w:p>
    <w:p w14:paraId="2B5EE1D0" w14:textId="77777777" w:rsidR="00954D1F"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u pacjenta występuje reakcja alergiczna na podobne leki</w:t>
      </w:r>
      <w:r w:rsidR="00F7150A" w:rsidRPr="00E4554F">
        <w:rPr>
          <w:color w:val="000000"/>
          <w:szCs w:val="22"/>
        </w:rPr>
        <w:t xml:space="preserve"> (pochodne karbaminianu)</w:t>
      </w:r>
      <w:r w:rsidR="00954D1F" w:rsidRPr="00E4554F">
        <w:rPr>
          <w:color w:val="000000"/>
          <w:szCs w:val="22"/>
        </w:rPr>
        <w:t>;</w:t>
      </w:r>
    </w:p>
    <w:p w14:paraId="7209A46D" w14:textId="77777777" w:rsidR="00F60510" w:rsidRPr="00E4554F" w:rsidRDefault="00954D1F" w:rsidP="00075AAC">
      <w:pPr>
        <w:widowControl w:val="0"/>
        <w:numPr>
          <w:ilvl w:val="0"/>
          <w:numId w:val="26"/>
        </w:numPr>
        <w:tabs>
          <w:tab w:val="clear" w:pos="417"/>
        </w:tabs>
        <w:ind w:left="567" w:hanging="567"/>
        <w:rPr>
          <w:color w:val="000000"/>
          <w:szCs w:val="22"/>
          <w:lang w:val="cs-CZ"/>
        </w:rPr>
      </w:pPr>
      <w:r w:rsidRPr="00E4554F">
        <w:rPr>
          <w:lang w:eastAsia="en-US"/>
        </w:rPr>
        <w:t>jeśli u pacjenta wystąpi reakcja skórna wykraczająca poza powierzchnię plastra, jeśli nasili się reakcja miejscowa (np. wystąpią pęcherze, zaostrzenie stanu zapalnego skóry, opuchnięcie) i jeśli zmiany te nie ustąpią w ciągu 48 godzin po zdjęciu plastra</w:t>
      </w:r>
      <w:r w:rsidRPr="00E4554F">
        <w:rPr>
          <w:lang w:val="cs-CZ" w:eastAsia="en-US"/>
        </w:rPr>
        <w:t>.</w:t>
      </w:r>
    </w:p>
    <w:p w14:paraId="76F5EED1" w14:textId="77777777" w:rsidR="00F60510" w:rsidRPr="00E4554F" w:rsidRDefault="00F60510" w:rsidP="00075AAC">
      <w:pPr>
        <w:widowControl w:val="0"/>
        <w:ind w:left="0" w:firstLine="0"/>
        <w:rPr>
          <w:color w:val="000000"/>
          <w:szCs w:val="22"/>
        </w:rPr>
      </w:pPr>
      <w:r w:rsidRPr="00E4554F">
        <w:rPr>
          <w:color w:val="000000"/>
          <w:szCs w:val="22"/>
        </w:rPr>
        <w:t>Jeśli taka sytuacja dotyczy pacjenta, należy poinformować o tym lekarza i nie stosować leku Exelon systemy transdermalne.</w:t>
      </w:r>
    </w:p>
    <w:p w14:paraId="53D7C6A1" w14:textId="77777777" w:rsidR="00F60510" w:rsidRPr="00E4554F" w:rsidRDefault="00F60510" w:rsidP="00075AAC">
      <w:pPr>
        <w:widowControl w:val="0"/>
        <w:rPr>
          <w:color w:val="000000"/>
          <w:szCs w:val="22"/>
        </w:rPr>
      </w:pPr>
    </w:p>
    <w:p w14:paraId="17EBEE53" w14:textId="77777777" w:rsidR="00F60510" w:rsidRPr="00E4554F" w:rsidRDefault="007B0F3B" w:rsidP="00075AAC">
      <w:pPr>
        <w:keepNext/>
        <w:widowControl w:val="0"/>
        <w:rPr>
          <w:b/>
          <w:color w:val="000000"/>
          <w:szCs w:val="22"/>
        </w:rPr>
      </w:pPr>
      <w:r w:rsidRPr="00E4554F">
        <w:rPr>
          <w:b/>
          <w:color w:val="000000"/>
          <w:szCs w:val="22"/>
        </w:rPr>
        <w:lastRenderedPageBreak/>
        <w:t>Ostrzeżenia i środki ostrożności</w:t>
      </w:r>
    </w:p>
    <w:p w14:paraId="5122A5D7" w14:textId="77777777" w:rsidR="007B0F3B" w:rsidRPr="00E4554F" w:rsidRDefault="007B0F3B" w:rsidP="00075AAC">
      <w:pPr>
        <w:widowControl w:val="0"/>
        <w:rPr>
          <w:color w:val="000000"/>
          <w:szCs w:val="22"/>
        </w:rPr>
      </w:pPr>
      <w:r w:rsidRPr="00E4554F">
        <w:rPr>
          <w:color w:val="000000"/>
          <w:szCs w:val="22"/>
        </w:rPr>
        <w:t xml:space="preserve">Przed rozpoczęciem stosowania leku Exelon należy </w:t>
      </w:r>
      <w:r w:rsidR="00DE3D7D" w:rsidRPr="00E4554F">
        <w:rPr>
          <w:color w:val="000000"/>
          <w:szCs w:val="22"/>
        </w:rPr>
        <w:t xml:space="preserve">omówić to z </w:t>
      </w:r>
      <w:r w:rsidRPr="00E4554F">
        <w:rPr>
          <w:color w:val="000000"/>
          <w:szCs w:val="22"/>
        </w:rPr>
        <w:t>lekarz</w:t>
      </w:r>
      <w:r w:rsidR="00911979" w:rsidRPr="00E4554F">
        <w:rPr>
          <w:color w:val="000000"/>
          <w:szCs w:val="22"/>
        </w:rPr>
        <w:t>em</w:t>
      </w:r>
      <w:r w:rsidRPr="00E4554F">
        <w:rPr>
          <w:color w:val="000000"/>
          <w:szCs w:val="22"/>
        </w:rPr>
        <w:t>:</w:t>
      </w:r>
    </w:p>
    <w:p w14:paraId="39411215" w14:textId="4D2EA418"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u pacjenta występuj</w:t>
      </w:r>
      <w:r w:rsidR="00AD523A" w:rsidRPr="00E4554F">
        <w:rPr>
          <w:color w:val="000000"/>
          <w:szCs w:val="22"/>
        </w:rPr>
        <w:t>ą</w:t>
      </w:r>
      <w:r w:rsidRPr="00E4554F">
        <w:rPr>
          <w:color w:val="000000"/>
          <w:szCs w:val="22"/>
        </w:rPr>
        <w:t xml:space="preserve"> lub kiedykolwiek występował</w:t>
      </w:r>
      <w:r w:rsidR="00AD523A" w:rsidRPr="00E4554F">
        <w:rPr>
          <w:color w:val="000000"/>
          <w:szCs w:val="22"/>
        </w:rPr>
        <w:t>y choroby serca, takie jak</w:t>
      </w:r>
      <w:r w:rsidRPr="00E4554F">
        <w:rPr>
          <w:color w:val="000000"/>
          <w:szCs w:val="22"/>
        </w:rPr>
        <w:t xml:space="preserve"> nieregularny</w:t>
      </w:r>
      <w:r w:rsidR="007F4F3A" w:rsidRPr="00E4554F">
        <w:rPr>
          <w:color w:val="000000"/>
          <w:szCs w:val="22"/>
        </w:rPr>
        <w:t xml:space="preserve"> lub wolny</w:t>
      </w:r>
      <w:r w:rsidRPr="00E4554F">
        <w:rPr>
          <w:color w:val="000000"/>
          <w:szCs w:val="22"/>
        </w:rPr>
        <w:t xml:space="preserve"> rytm pracy serca</w:t>
      </w:r>
      <w:r w:rsidR="00AD523A" w:rsidRPr="00E4554F">
        <w:rPr>
          <w:color w:val="000000"/>
          <w:szCs w:val="22"/>
        </w:rPr>
        <w:t xml:space="preserve">, wydłużenie odstępu QT, wydłużenie odstępu QT </w:t>
      </w:r>
      <w:r w:rsidR="002A3350" w:rsidRPr="00E4554F">
        <w:rPr>
          <w:color w:val="000000"/>
          <w:szCs w:val="22"/>
        </w:rPr>
        <w:t xml:space="preserve">stwierdzane </w:t>
      </w:r>
      <w:r w:rsidR="00AD523A" w:rsidRPr="00E4554F">
        <w:rPr>
          <w:color w:val="000000"/>
          <w:szCs w:val="22"/>
        </w:rPr>
        <w:t xml:space="preserve">w rodzinie, </w:t>
      </w:r>
      <w:r w:rsidR="00AD523A" w:rsidRPr="00E4554F">
        <w:rPr>
          <w:i/>
          <w:iCs/>
          <w:color w:val="000000"/>
          <w:szCs w:val="22"/>
        </w:rPr>
        <w:t>torsade de pointes</w:t>
      </w:r>
      <w:r w:rsidR="00AD523A" w:rsidRPr="00E4554F">
        <w:rPr>
          <w:color w:val="000000"/>
          <w:szCs w:val="22"/>
        </w:rPr>
        <w:t>, lub niski poziom potasu lub magnezu we krwi</w:t>
      </w:r>
      <w:r w:rsidR="000B519C" w:rsidRPr="00E4554F">
        <w:rPr>
          <w:color w:val="000000"/>
          <w:szCs w:val="22"/>
        </w:rPr>
        <w:t>;</w:t>
      </w:r>
    </w:p>
    <w:p w14:paraId="105F7577"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 xml:space="preserve">jeśli u pacjenta występuje lub kiedykolwiek występował </w:t>
      </w:r>
      <w:r w:rsidR="00E918FD" w:rsidRPr="00E4554F">
        <w:rPr>
          <w:color w:val="000000"/>
          <w:szCs w:val="22"/>
        </w:rPr>
        <w:t xml:space="preserve">czynny </w:t>
      </w:r>
      <w:r w:rsidRPr="00E4554F">
        <w:rPr>
          <w:color w:val="000000"/>
          <w:szCs w:val="22"/>
        </w:rPr>
        <w:t>wrzód żołądka</w:t>
      </w:r>
      <w:r w:rsidR="000B519C" w:rsidRPr="00E4554F">
        <w:rPr>
          <w:color w:val="000000"/>
          <w:szCs w:val="22"/>
        </w:rPr>
        <w:t>;</w:t>
      </w:r>
    </w:p>
    <w:p w14:paraId="392A14CC"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u pacjenta występują lub kiedykolwiek występowały trudności w oddawaniu moczu</w:t>
      </w:r>
      <w:r w:rsidR="000B519C" w:rsidRPr="00E4554F">
        <w:rPr>
          <w:color w:val="000000"/>
          <w:szCs w:val="22"/>
        </w:rPr>
        <w:t>;</w:t>
      </w:r>
    </w:p>
    <w:p w14:paraId="1E6CA34A"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u pacjenta występują lub kiedykolwiek występowały napady padaczkowe</w:t>
      </w:r>
      <w:r w:rsidR="000B519C" w:rsidRPr="00E4554F">
        <w:rPr>
          <w:color w:val="000000"/>
          <w:szCs w:val="22"/>
        </w:rPr>
        <w:t>;</w:t>
      </w:r>
    </w:p>
    <w:p w14:paraId="48C104CE"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 xml:space="preserve">jeśli u pacjenta występuje lub kiedykolwiek występowała astma lub ciężka choroba układu </w:t>
      </w:r>
      <w:r w:rsidR="000B519C" w:rsidRPr="00E4554F">
        <w:rPr>
          <w:color w:val="000000"/>
          <w:szCs w:val="22"/>
        </w:rPr>
        <w:t>oddechowego;</w:t>
      </w:r>
    </w:p>
    <w:p w14:paraId="2FE23225"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u pacjenta występuje drżenie mięśniowe</w:t>
      </w:r>
      <w:r w:rsidR="000B519C" w:rsidRPr="00E4554F">
        <w:rPr>
          <w:color w:val="000000"/>
          <w:szCs w:val="22"/>
        </w:rPr>
        <w:t>;</w:t>
      </w:r>
    </w:p>
    <w:p w14:paraId="13AA9115"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pacjent ma małą masę ciała</w:t>
      </w:r>
      <w:r w:rsidR="000B519C" w:rsidRPr="00E4554F">
        <w:rPr>
          <w:color w:val="000000"/>
          <w:szCs w:val="22"/>
        </w:rPr>
        <w:t>;</w:t>
      </w:r>
    </w:p>
    <w:p w14:paraId="118C8BBA" w14:textId="77777777" w:rsidR="005B7C43" w:rsidRPr="00E4554F" w:rsidRDefault="005B7C43" w:rsidP="00075AAC">
      <w:pPr>
        <w:pStyle w:val="Text"/>
        <w:widowControl w:val="0"/>
        <w:numPr>
          <w:ilvl w:val="0"/>
          <w:numId w:val="26"/>
        </w:numPr>
        <w:tabs>
          <w:tab w:val="clear" w:pos="417"/>
        </w:tabs>
        <w:spacing w:before="0"/>
        <w:ind w:left="567" w:hanging="567"/>
        <w:jc w:val="left"/>
        <w:rPr>
          <w:color w:val="000000"/>
          <w:szCs w:val="22"/>
          <w:lang w:val="pl-PL"/>
        </w:rPr>
      </w:pPr>
      <w:r w:rsidRPr="00E4554F">
        <w:rPr>
          <w:color w:val="000000"/>
          <w:sz w:val="22"/>
          <w:szCs w:val="22"/>
          <w:lang w:val="pl-PL"/>
        </w:rPr>
        <w:t>jeśli u pacjenta występują reakcje ze strony żołądka i jelit, takie jak nudności (mdłości), wymioty i biegunka. Pacjent może się odwodnić (tracąc zbyt dużo płynu), jeśli wymioty czy biegunka utrzymują się przez dłuższy czas;</w:t>
      </w:r>
    </w:p>
    <w:p w14:paraId="57D921C8" w14:textId="77777777" w:rsidR="00F60510" w:rsidRPr="00E4554F" w:rsidRDefault="00F60510" w:rsidP="00075AAC">
      <w:pPr>
        <w:widowControl w:val="0"/>
        <w:numPr>
          <w:ilvl w:val="0"/>
          <w:numId w:val="26"/>
        </w:numPr>
        <w:tabs>
          <w:tab w:val="clear" w:pos="417"/>
        </w:tabs>
        <w:ind w:left="567" w:hanging="567"/>
        <w:rPr>
          <w:color w:val="000000"/>
          <w:szCs w:val="22"/>
        </w:rPr>
      </w:pPr>
      <w:r w:rsidRPr="00E4554F">
        <w:rPr>
          <w:color w:val="000000"/>
          <w:szCs w:val="22"/>
        </w:rPr>
        <w:t>jeśli u pacjenta występują zaburzenia czynności wątroby.</w:t>
      </w:r>
    </w:p>
    <w:p w14:paraId="3FF1CCE0" w14:textId="77777777" w:rsidR="00F60510" w:rsidRPr="00E4554F" w:rsidRDefault="00F60510" w:rsidP="00075AAC">
      <w:pPr>
        <w:widowControl w:val="0"/>
        <w:ind w:left="0" w:firstLine="0"/>
        <w:rPr>
          <w:color w:val="000000"/>
          <w:szCs w:val="22"/>
        </w:rPr>
      </w:pPr>
      <w:r w:rsidRPr="00E4554F">
        <w:rPr>
          <w:color w:val="000000"/>
          <w:szCs w:val="22"/>
        </w:rPr>
        <w:t>Jeśli którakolwiek z tych sytuacji odnosi się do pacjenta, lekarz może prowadzić dokładniejszą obserwację pacjenta w czasie stosowania tego leku.</w:t>
      </w:r>
    </w:p>
    <w:p w14:paraId="3A4D7156" w14:textId="77777777" w:rsidR="00F60510" w:rsidRPr="00E4554F" w:rsidRDefault="00F60510" w:rsidP="00075AAC">
      <w:pPr>
        <w:widowControl w:val="0"/>
        <w:rPr>
          <w:color w:val="000000"/>
          <w:szCs w:val="22"/>
        </w:rPr>
      </w:pPr>
    </w:p>
    <w:p w14:paraId="4801C06A" w14:textId="77777777" w:rsidR="00F60510" w:rsidRPr="00E4554F" w:rsidRDefault="00F60510" w:rsidP="00075AAC">
      <w:pPr>
        <w:widowControl w:val="0"/>
        <w:ind w:left="0" w:firstLine="0"/>
        <w:rPr>
          <w:color w:val="000000"/>
          <w:szCs w:val="22"/>
        </w:rPr>
      </w:pPr>
      <w:r w:rsidRPr="00E4554F">
        <w:rPr>
          <w:color w:val="000000"/>
          <w:szCs w:val="22"/>
        </w:rPr>
        <w:t xml:space="preserve">Jeśli pacjent nie nalepiał plastra przez </w:t>
      </w:r>
      <w:r w:rsidR="00521E51" w:rsidRPr="00E4554F">
        <w:rPr>
          <w:color w:val="000000"/>
          <w:szCs w:val="22"/>
        </w:rPr>
        <w:t>dłużej</w:t>
      </w:r>
      <w:r w:rsidR="00AC4635" w:rsidRPr="00E4554F">
        <w:rPr>
          <w:color w:val="000000"/>
          <w:szCs w:val="22"/>
        </w:rPr>
        <w:t xml:space="preserve"> niż trzy</w:t>
      </w:r>
      <w:r w:rsidRPr="00E4554F">
        <w:rPr>
          <w:color w:val="000000"/>
          <w:szCs w:val="22"/>
        </w:rPr>
        <w:t xml:space="preserve"> dni, </w:t>
      </w:r>
      <w:r w:rsidR="002D4DEB" w:rsidRPr="00E4554F">
        <w:rPr>
          <w:color w:val="000000"/>
          <w:szCs w:val="22"/>
        </w:rPr>
        <w:t xml:space="preserve">nie </w:t>
      </w:r>
      <w:r w:rsidRPr="00E4554F">
        <w:rPr>
          <w:color w:val="000000"/>
          <w:szCs w:val="22"/>
        </w:rPr>
        <w:t>powinien nalepi</w:t>
      </w:r>
      <w:r w:rsidR="002D4DEB" w:rsidRPr="00E4554F">
        <w:rPr>
          <w:color w:val="000000"/>
          <w:szCs w:val="22"/>
        </w:rPr>
        <w:t xml:space="preserve">ać </w:t>
      </w:r>
      <w:r w:rsidRPr="00E4554F">
        <w:rPr>
          <w:color w:val="000000"/>
          <w:szCs w:val="22"/>
        </w:rPr>
        <w:t>kolejnego</w:t>
      </w:r>
      <w:r w:rsidR="002D4DEB" w:rsidRPr="00E4554F">
        <w:rPr>
          <w:color w:val="000000"/>
          <w:szCs w:val="22"/>
        </w:rPr>
        <w:t xml:space="preserve"> plastra zanim nie porozmawia o tym z </w:t>
      </w:r>
      <w:r w:rsidRPr="00E4554F">
        <w:rPr>
          <w:color w:val="000000"/>
          <w:szCs w:val="22"/>
        </w:rPr>
        <w:t>lekarz</w:t>
      </w:r>
      <w:r w:rsidR="002D4DEB" w:rsidRPr="00E4554F">
        <w:rPr>
          <w:color w:val="000000"/>
          <w:szCs w:val="22"/>
        </w:rPr>
        <w:t>em</w:t>
      </w:r>
      <w:r w:rsidRPr="00E4554F">
        <w:rPr>
          <w:color w:val="000000"/>
          <w:szCs w:val="22"/>
        </w:rPr>
        <w:t>.</w:t>
      </w:r>
    </w:p>
    <w:p w14:paraId="063F89FD" w14:textId="77777777" w:rsidR="00F60510" w:rsidRPr="00E4554F" w:rsidRDefault="00F60510" w:rsidP="00075AAC">
      <w:pPr>
        <w:widowControl w:val="0"/>
        <w:ind w:left="0" w:firstLine="0"/>
        <w:rPr>
          <w:color w:val="000000"/>
          <w:szCs w:val="22"/>
        </w:rPr>
      </w:pPr>
    </w:p>
    <w:p w14:paraId="4E9D5C77" w14:textId="77777777" w:rsidR="005642DC" w:rsidRPr="00E4554F" w:rsidRDefault="005642DC" w:rsidP="00075AAC">
      <w:pPr>
        <w:pStyle w:val="Text"/>
        <w:keepNext/>
        <w:widowControl w:val="0"/>
        <w:spacing w:before="0"/>
        <w:jc w:val="left"/>
        <w:rPr>
          <w:b/>
          <w:color w:val="000000"/>
          <w:sz w:val="22"/>
          <w:szCs w:val="22"/>
          <w:lang w:val="pl-PL"/>
        </w:rPr>
      </w:pPr>
      <w:r w:rsidRPr="00E4554F">
        <w:rPr>
          <w:b/>
          <w:color w:val="000000"/>
          <w:sz w:val="22"/>
          <w:szCs w:val="22"/>
          <w:lang w:val="pl-PL"/>
        </w:rPr>
        <w:t>Dzieci i młodzież</w:t>
      </w:r>
    </w:p>
    <w:p w14:paraId="05F12BDB" w14:textId="77777777" w:rsidR="005642DC" w:rsidRPr="00E4554F" w:rsidRDefault="005642DC" w:rsidP="00075AAC">
      <w:pPr>
        <w:pStyle w:val="Text"/>
        <w:widowControl w:val="0"/>
        <w:spacing w:before="0"/>
        <w:jc w:val="left"/>
        <w:rPr>
          <w:color w:val="000000"/>
          <w:sz w:val="22"/>
          <w:szCs w:val="22"/>
          <w:lang w:val="pl-PL"/>
        </w:rPr>
      </w:pPr>
      <w:r w:rsidRPr="00E4554F">
        <w:rPr>
          <w:color w:val="000000"/>
          <w:sz w:val="22"/>
          <w:szCs w:val="22"/>
          <w:lang w:val="pl-PL"/>
        </w:rPr>
        <w:t>Stosowanie leku Exelon u dzieci i młodzieży nie jest właściwe w leczeniu otępienia typu alzheimerowskiego.</w:t>
      </w:r>
    </w:p>
    <w:p w14:paraId="102C363F" w14:textId="77777777" w:rsidR="005642DC" w:rsidRPr="00E4554F" w:rsidRDefault="005642DC" w:rsidP="00075AAC">
      <w:pPr>
        <w:pStyle w:val="Text"/>
        <w:widowControl w:val="0"/>
        <w:spacing w:before="0"/>
        <w:jc w:val="left"/>
        <w:rPr>
          <w:color w:val="000000"/>
          <w:sz w:val="22"/>
          <w:szCs w:val="22"/>
          <w:lang w:val="pl-PL"/>
        </w:rPr>
      </w:pPr>
    </w:p>
    <w:p w14:paraId="0B29BF85" w14:textId="77777777" w:rsidR="005642DC" w:rsidRPr="00E4554F" w:rsidRDefault="005642DC" w:rsidP="00075AAC">
      <w:pPr>
        <w:keepNext/>
        <w:rPr>
          <w:b/>
          <w:bCs/>
          <w:i/>
        </w:rPr>
      </w:pPr>
      <w:r w:rsidRPr="00E4554F">
        <w:rPr>
          <w:b/>
          <w:bCs/>
        </w:rPr>
        <w:t>Exelon a inne leki</w:t>
      </w:r>
    </w:p>
    <w:p w14:paraId="5BA5005F" w14:textId="77777777" w:rsidR="005642DC" w:rsidRPr="00E4554F" w:rsidRDefault="005642DC" w:rsidP="00075AAC">
      <w:pPr>
        <w:pStyle w:val="PageNumber1"/>
        <w:widowControl w:val="0"/>
        <w:rPr>
          <w:rFonts w:ascii="Times New Roman" w:hAnsi="Times New Roman"/>
          <w:color w:val="000000"/>
          <w:sz w:val="22"/>
          <w:szCs w:val="22"/>
        </w:rPr>
      </w:pPr>
      <w:r w:rsidRPr="00E4554F">
        <w:rPr>
          <w:rFonts w:ascii="Times New Roman" w:hAnsi="Times New Roman"/>
          <w:color w:val="000000"/>
          <w:sz w:val="22"/>
          <w:szCs w:val="22"/>
        </w:rPr>
        <w:t xml:space="preserve">Należy powiedzieć lekarzowi lub farmaceucie o wszystkich </w:t>
      </w:r>
      <w:r w:rsidRPr="00E4554F">
        <w:rPr>
          <w:rFonts w:ascii="Times New Roman" w:hAnsi="Times New Roman"/>
          <w:color w:val="000000"/>
          <w:sz w:val="22"/>
          <w:szCs w:val="22"/>
          <w:lang w:val="pl-PL"/>
        </w:rPr>
        <w:t xml:space="preserve">lekach </w:t>
      </w:r>
      <w:r w:rsidRPr="00E4554F">
        <w:rPr>
          <w:rFonts w:ascii="Times New Roman" w:hAnsi="Times New Roman"/>
          <w:color w:val="000000"/>
          <w:sz w:val="22"/>
          <w:szCs w:val="22"/>
        </w:rPr>
        <w:t xml:space="preserve">przyjmowanych </w:t>
      </w:r>
      <w:r w:rsidRPr="00E4554F">
        <w:rPr>
          <w:rFonts w:ascii="Times New Roman" w:hAnsi="Times New Roman"/>
          <w:color w:val="000000"/>
          <w:sz w:val="22"/>
          <w:szCs w:val="22"/>
          <w:lang w:val="pl-PL"/>
        </w:rPr>
        <w:t>przez pacjenta obecnie</w:t>
      </w:r>
      <w:r w:rsidRPr="00E4554F">
        <w:rPr>
          <w:rFonts w:ascii="Times New Roman" w:hAnsi="Times New Roman"/>
          <w:color w:val="000000"/>
          <w:sz w:val="22"/>
          <w:szCs w:val="22"/>
        </w:rPr>
        <w:t xml:space="preserve"> lub ostatnio,</w:t>
      </w:r>
      <w:r w:rsidRPr="00E4554F">
        <w:rPr>
          <w:rFonts w:ascii="Times New Roman" w:hAnsi="Times New Roman"/>
          <w:color w:val="000000"/>
          <w:sz w:val="22"/>
          <w:szCs w:val="22"/>
          <w:lang w:val="pl-PL"/>
        </w:rPr>
        <w:t xml:space="preserve"> a także o lekach, które pacjent planuje stosować</w:t>
      </w:r>
      <w:r w:rsidRPr="00E4554F">
        <w:rPr>
          <w:rFonts w:ascii="Times New Roman" w:hAnsi="Times New Roman"/>
          <w:color w:val="000000"/>
          <w:sz w:val="22"/>
          <w:szCs w:val="22"/>
        </w:rPr>
        <w:t>.</w:t>
      </w:r>
    </w:p>
    <w:p w14:paraId="640C190C" w14:textId="77777777" w:rsidR="005642DC" w:rsidRPr="00E4554F" w:rsidRDefault="005642DC" w:rsidP="00075AAC">
      <w:pPr>
        <w:widowControl w:val="0"/>
        <w:rPr>
          <w:color w:val="000000"/>
          <w:szCs w:val="22"/>
        </w:rPr>
      </w:pPr>
    </w:p>
    <w:p w14:paraId="3F29C7B6" w14:textId="77777777" w:rsidR="005642DC" w:rsidRPr="00E4554F" w:rsidRDefault="005642DC" w:rsidP="00075AAC">
      <w:pPr>
        <w:widowControl w:val="0"/>
        <w:ind w:left="0" w:firstLine="0"/>
        <w:rPr>
          <w:color w:val="000000"/>
        </w:rPr>
      </w:pPr>
      <w:r w:rsidRPr="00E4554F">
        <w:rPr>
          <w:color w:val="000000"/>
          <w:szCs w:val="22"/>
        </w:rPr>
        <w:t xml:space="preserve">Leku Exelon nie należy stosować jednocześnie z innymi podobnie działającymi lekami. </w:t>
      </w:r>
      <w:r w:rsidRPr="00E4554F">
        <w:rPr>
          <w:color w:val="000000"/>
        </w:rPr>
        <w:t>Exelon może wpływać na działanie leków przeciwcholinergicznych (leków stosowanych w łagodzeniu skurczów żołądka, w leczeniu choroby Parkinsona lub w zapobieganiu chorobie lokomocyjnej).</w:t>
      </w:r>
    </w:p>
    <w:p w14:paraId="40DF6F9A" w14:textId="77777777" w:rsidR="005642DC" w:rsidRPr="00E4554F" w:rsidRDefault="005642DC" w:rsidP="00075AAC">
      <w:pPr>
        <w:widowControl w:val="0"/>
        <w:rPr>
          <w:color w:val="000000"/>
          <w:szCs w:val="22"/>
        </w:rPr>
      </w:pPr>
    </w:p>
    <w:p w14:paraId="56C942A8" w14:textId="77777777" w:rsidR="005642DC" w:rsidRPr="00E4554F" w:rsidRDefault="005642DC" w:rsidP="00075AAC">
      <w:pPr>
        <w:widowControl w:val="0"/>
        <w:ind w:left="0" w:firstLine="0"/>
        <w:rPr>
          <w:color w:val="000000"/>
          <w:szCs w:val="22"/>
        </w:rPr>
      </w:pPr>
      <w:r w:rsidRPr="00E4554F">
        <w:rPr>
          <w:color w:val="000000"/>
          <w:szCs w:val="22"/>
        </w:rPr>
        <w:t>Leku Exelon system transdermalny nie należy stosować jednocześnie z metoklopramidem (lekiem używanym w łagodzeniu lub zapobieganiu nudnościom i wymiotom). Jednoczesne przyjmowanie tych dwóch leków może spowodować takie zaburzenia, jak sztywność kończyn i drżenie dłoni.</w:t>
      </w:r>
    </w:p>
    <w:p w14:paraId="020F0D76" w14:textId="77777777" w:rsidR="005642DC" w:rsidRPr="00E4554F" w:rsidRDefault="005642DC" w:rsidP="00075AAC">
      <w:pPr>
        <w:widowControl w:val="0"/>
        <w:rPr>
          <w:color w:val="000000"/>
          <w:szCs w:val="22"/>
        </w:rPr>
      </w:pPr>
    </w:p>
    <w:p w14:paraId="168426F6" w14:textId="77777777" w:rsidR="005642DC" w:rsidRPr="00E4554F" w:rsidRDefault="005642DC" w:rsidP="00075AAC">
      <w:pPr>
        <w:pStyle w:val="BodyText2"/>
        <w:widowControl w:val="0"/>
        <w:ind w:left="0" w:firstLine="0"/>
        <w:rPr>
          <w:b w:val="0"/>
          <w:color w:val="000000"/>
          <w:szCs w:val="22"/>
        </w:rPr>
      </w:pPr>
      <w:r w:rsidRPr="00E4554F">
        <w:rPr>
          <w:b w:val="0"/>
          <w:color w:val="000000"/>
          <w:szCs w:val="22"/>
        </w:rPr>
        <w:t xml:space="preserve">Jeśli w trakcie leczenia lekiem Exelon </w:t>
      </w:r>
      <w:r w:rsidR="00DE3D7D" w:rsidRPr="00E4554F">
        <w:rPr>
          <w:b w:val="0"/>
          <w:color w:val="000000"/>
          <w:szCs w:val="22"/>
        </w:rPr>
        <w:t xml:space="preserve">system transdermalny </w:t>
      </w:r>
      <w:r w:rsidRPr="00E4554F">
        <w:rPr>
          <w:b w:val="0"/>
          <w:color w:val="000000"/>
          <w:szCs w:val="22"/>
        </w:rPr>
        <w:t>zajdzie konieczność wykonania zabiegu chirurgicznego, o przyjmowaniu leku należy powiedzieć lekarzowi przed zastosowaniem znieczulenia ogólnego, ponieważ Exelon może nasilać działanie niektórych leków zwiotczających mięśnie, stosowanych w czasie znieczulenia ogólnego.</w:t>
      </w:r>
    </w:p>
    <w:p w14:paraId="66D75C98" w14:textId="77777777" w:rsidR="005642DC" w:rsidRPr="00E4554F" w:rsidRDefault="005642DC" w:rsidP="00075AAC">
      <w:pPr>
        <w:pStyle w:val="BodyText2"/>
        <w:widowControl w:val="0"/>
        <w:ind w:left="0" w:firstLine="0"/>
        <w:rPr>
          <w:b w:val="0"/>
          <w:color w:val="000000"/>
          <w:szCs w:val="22"/>
        </w:rPr>
      </w:pPr>
    </w:p>
    <w:p w14:paraId="6F083105" w14:textId="77777777" w:rsidR="005642DC" w:rsidRPr="00E4554F" w:rsidRDefault="005642DC" w:rsidP="00075AAC">
      <w:pPr>
        <w:pStyle w:val="BodyText2"/>
        <w:widowControl w:val="0"/>
        <w:ind w:left="0" w:firstLine="0"/>
        <w:rPr>
          <w:b w:val="0"/>
          <w:color w:val="000000"/>
          <w:szCs w:val="22"/>
          <w:lang w:val="pl-PL"/>
        </w:rPr>
      </w:pPr>
      <w:r w:rsidRPr="00E4554F">
        <w:rPr>
          <w:b w:val="0"/>
          <w:color w:val="000000"/>
          <w:szCs w:val="22"/>
          <w:lang w:val="pl-PL"/>
        </w:rPr>
        <w:t>Należy zachować ostrożność, gdy Exelon system transdermalny jest stosowany razem z lekami beta-adrenolitycznymi (lekami, takimi jak atenolol, stosowanymi w leczeniu nadciśnienia, dławicy piersiowej i innych chorób serca). Jednoczesne przyjmowanie tych dwóch leków może spowodować takie zaburzenia, jak spowolnienie pracy serca (bradykardia) prowadzące do omdlenia lub utraty przytomności.</w:t>
      </w:r>
    </w:p>
    <w:p w14:paraId="284D8C0C" w14:textId="206BC3E4" w:rsidR="005642DC" w:rsidRPr="00E4554F" w:rsidRDefault="005642DC" w:rsidP="00075AAC">
      <w:pPr>
        <w:pStyle w:val="BodyText2"/>
        <w:widowControl w:val="0"/>
        <w:ind w:left="0" w:firstLine="0"/>
        <w:rPr>
          <w:b w:val="0"/>
          <w:color w:val="000000"/>
          <w:szCs w:val="22"/>
          <w:lang w:val="pl-PL"/>
        </w:rPr>
      </w:pPr>
    </w:p>
    <w:p w14:paraId="6146BFB8" w14:textId="68F15947" w:rsidR="00AD523A" w:rsidRPr="00E4554F" w:rsidRDefault="00AD523A" w:rsidP="00075AAC">
      <w:pPr>
        <w:pStyle w:val="BodyText2"/>
        <w:widowControl w:val="0"/>
        <w:ind w:left="0" w:firstLine="0"/>
        <w:rPr>
          <w:b w:val="0"/>
          <w:color w:val="000000"/>
          <w:szCs w:val="22"/>
          <w:lang w:val="pl-PL"/>
        </w:rPr>
      </w:pPr>
      <w:r w:rsidRPr="00E4554F">
        <w:rPr>
          <w:b w:val="0"/>
          <w:color w:val="000000"/>
          <w:szCs w:val="22"/>
          <w:lang w:val="pl-PL"/>
        </w:rPr>
        <w:t>Należy zachować ostrożność, gdy Exelon jest stosowany razem z innymi lekami, które mogą wpływać na rytm serca lub układ przewodzący serca (wydłużenie odstępu QT).</w:t>
      </w:r>
    </w:p>
    <w:p w14:paraId="0DFADE79" w14:textId="77777777" w:rsidR="00AD523A" w:rsidRPr="00E4554F" w:rsidRDefault="00AD523A" w:rsidP="00075AAC">
      <w:pPr>
        <w:pStyle w:val="BodyText2"/>
        <w:widowControl w:val="0"/>
        <w:ind w:left="0" w:firstLine="0"/>
        <w:rPr>
          <w:b w:val="0"/>
          <w:color w:val="000000"/>
          <w:szCs w:val="22"/>
          <w:lang w:val="pl-PL"/>
        </w:rPr>
      </w:pPr>
    </w:p>
    <w:p w14:paraId="42026C52" w14:textId="77777777" w:rsidR="005642DC" w:rsidRPr="00E4554F" w:rsidRDefault="005642DC" w:rsidP="00075AAC">
      <w:pPr>
        <w:keepNext/>
        <w:rPr>
          <w:b/>
          <w:bCs/>
        </w:rPr>
      </w:pPr>
      <w:r w:rsidRPr="00E4554F">
        <w:rPr>
          <w:b/>
          <w:bCs/>
        </w:rPr>
        <w:t>Ciąża, karmienie piersią i wpływ na płodność</w:t>
      </w:r>
    </w:p>
    <w:p w14:paraId="720255F6" w14:textId="77777777" w:rsidR="005642DC" w:rsidRPr="00E4554F" w:rsidRDefault="005642DC" w:rsidP="00075AAC">
      <w:pPr>
        <w:ind w:left="0" w:firstLine="0"/>
        <w:rPr>
          <w:b/>
        </w:rPr>
      </w:pPr>
      <w:r w:rsidRPr="00E4554F">
        <w:t>Jeśli pacjentka jest w ciąży lub karmi piersią, przypuszcza że może być w ciąży lub gdy planuje mieć dziecko, powinna poradzić się lekarza lub farmaceuty przed zastosowaniem tego leku.</w:t>
      </w:r>
    </w:p>
    <w:p w14:paraId="5EA8A5D7" w14:textId="77777777" w:rsidR="00E86036" w:rsidRPr="00E4554F" w:rsidRDefault="00E86036" w:rsidP="00075AAC">
      <w:pPr>
        <w:widowControl w:val="0"/>
        <w:ind w:left="0" w:firstLine="0"/>
        <w:rPr>
          <w:color w:val="000000"/>
          <w:szCs w:val="22"/>
        </w:rPr>
      </w:pPr>
    </w:p>
    <w:p w14:paraId="06EF2378" w14:textId="77777777" w:rsidR="00F60510" w:rsidRPr="00E4554F" w:rsidRDefault="00F60510" w:rsidP="00075AAC">
      <w:pPr>
        <w:widowControl w:val="0"/>
        <w:ind w:left="0" w:firstLine="0"/>
        <w:rPr>
          <w:color w:val="000000"/>
          <w:szCs w:val="22"/>
        </w:rPr>
      </w:pPr>
      <w:r w:rsidRPr="00E4554F">
        <w:rPr>
          <w:color w:val="000000"/>
          <w:szCs w:val="22"/>
        </w:rPr>
        <w:t xml:space="preserve">Jeśli pacjentka jest w ciąży, należy dokonać oceny korzyści ze stosowania leku Exelon względem </w:t>
      </w:r>
      <w:r w:rsidRPr="00E4554F">
        <w:rPr>
          <w:color w:val="000000"/>
          <w:szCs w:val="22"/>
        </w:rPr>
        <w:lastRenderedPageBreak/>
        <w:t>możliwych działań leku na nienarodzone dziecko.</w:t>
      </w:r>
      <w:r w:rsidR="00A2734C" w:rsidRPr="00E4554F">
        <w:rPr>
          <w:color w:val="000000"/>
          <w:szCs w:val="22"/>
        </w:rPr>
        <w:t xml:space="preserve"> Exelon nie powienien być stosowany w czasie ciąży jeśli nie jest to bezwzględnie konieczne.</w:t>
      </w:r>
    </w:p>
    <w:p w14:paraId="1F305776" w14:textId="77777777" w:rsidR="00F60510" w:rsidRPr="00E4554F" w:rsidRDefault="00F60510" w:rsidP="00075AAC">
      <w:pPr>
        <w:widowControl w:val="0"/>
        <w:rPr>
          <w:color w:val="000000"/>
          <w:szCs w:val="22"/>
        </w:rPr>
      </w:pPr>
    </w:p>
    <w:p w14:paraId="1C980B6F" w14:textId="77777777" w:rsidR="00F60510" w:rsidRPr="00E4554F" w:rsidRDefault="00F60510" w:rsidP="00075AAC">
      <w:pPr>
        <w:widowControl w:val="0"/>
        <w:rPr>
          <w:color w:val="000000"/>
          <w:szCs w:val="22"/>
        </w:rPr>
      </w:pPr>
      <w:r w:rsidRPr="00E4554F">
        <w:rPr>
          <w:color w:val="000000"/>
          <w:szCs w:val="22"/>
        </w:rPr>
        <w:t>Podczas stosowania leku Exelon systemy transdermalne nie należy karmić piersią.</w:t>
      </w:r>
    </w:p>
    <w:p w14:paraId="0FFB5255" w14:textId="77777777" w:rsidR="00F60510" w:rsidRPr="00E4554F" w:rsidRDefault="00F60510" w:rsidP="00075AAC">
      <w:pPr>
        <w:widowControl w:val="0"/>
        <w:rPr>
          <w:color w:val="000000"/>
          <w:szCs w:val="22"/>
        </w:rPr>
      </w:pPr>
    </w:p>
    <w:p w14:paraId="3792326A" w14:textId="77777777" w:rsidR="00F60510" w:rsidRPr="00E4554F" w:rsidRDefault="00F60510" w:rsidP="00075AAC">
      <w:pPr>
        <w:keepNext/>
        <w:widowControl w:val="0"/>
        <w:rPr>
          <w:b/>
          <w:color w:val="000000"/>
          <w:szCs w:val="22"/>
        </w:rPr>
      </w:pPr>
      <w:r w:rsidRPr="00E4554F">
        <w:rPr>
          <w:b/>
          <w:color w:val="000000"/>
          <w:szCs w:val="22"/>
        </w:rPr>
        <w:t>Prowadzenie pojazdów i obsług</w:t>
      </w:r>
      <w:r w:rsidR="0085287C" w:rsidRPr="00E4554F">
        <w:rPr>
          <w:b/>
          <w:color w:val="000000"/>
          <w:szCs w:val="22"/>
        </w:rPr>
        <w:t>iwanie</w:t>
      </w:r>
      <w:r w:rsidRPr="00E4554F">
        <w:rPr>
          <w:b/>
          <w:color w:val="000000"/>
          <w:szCs w:val="22"/>
        </w:rPr>
        <w:t xml:space="preserve"> maszyn</w:t>
      </w:r>
    </w:p>
    <w:p w14:paraId="7EA4D46F" w14:textId="77777777" w:rsidR="00F60510" w:rsidRPr="00E4554F" w:rsidRDefault="00F60510" w:rsidP="00075AAC">
      <w:pPr>
        <w:widowControl w:val="0"/>
        <w:ind w:left="0" w:firstLine="0"/>
        <w:rPr>
          <w:color w:val="000000"/>
          <w:szCs w:val="22"/>
        </w:rPr>
      </w:pPr>
      <w:r w:rsidRPr="00E4554F">
        <w:rPr>
          <w:color w:val="000000"/>
          <w:szCs w:val="22"/>
        </w:rPr>
        <w:t>Lekarz poinformuje pacjenta, czy jego stan pozwala na bezpieczne prowadzenie pojazdów i obsługę maszyn. Lek Exelon systemy transdermalne może powodować omdlenia lub silne splątanie. Jeśli pacjent czuje się słabo lub jest zdezorientowany, nie powinien prowadzić pojazdów, obsługiwać maszyn ani wykonywać żadnych innych zadań wymagających koncentracji.</w:t>
      </w:r>
    </w:p>
    <w:p w14:paraId="1476B4EA" w14:textId="77777777" w:rsidR="00F60510" w:rsidRPr="00E4554F" w:rsidRDefault="00F60510" w:rsidP="00075AAC">
      <w:pPr>
        <w:widowControl w:val="0"/>
        <w:rPr>
          <w:color w:val="000000"/>
          <w:szCs w:val="22"/>
        </w:rPr>
      </w:pPr>
    </w:p>
    <w:p w14:paraId="290741F6" w14:textId="77777777" w:rsidR="00F60510" w:rsidRPr="00E4554F" w:rsidRDefault="00F60510" w:rsidP="00075AAC">
      <w:pPr>
        <w:widowControl w:val="0"/>
        <w:ind w:left="0" w:firstLine="0"/>
        <w:rPr>
          <w:color w:val="000000"/>
          <w:szCs w:val="22"/>
        </w:rPr>
      </w:pPr>
    </w:p>
    <w:p w14:paraId="167A42C0" w14:textId="77777777" w:rsidR="00F60510" w:rsidRPr="00E4554F" w:rsidRDefault="00F60510" w:rsidP="00075AAC">
      <w:pPr>
        <w:keepNext/>
        <w:widowControl w:val="0"/>
        <w:rPr>
          <w:color w:val="000000"/>
          <w:szCs w:val="22"/>
        </w:rPr>
      </w:pPr>
      <w:r w:rsidRPr="00E4554F">
        <w:rPr>
          <w:b/>
          <w:color w:val="000000"/>
          <w:szCs w:val="22"/>
        </w:rPr>
        <w:t>3.</w:t>
      </w:r>
      <w:r w:rsidRPr="00E4554F">
        <w:rPr>
          <w:b/>
          <w:color w:val="000000"/>
          <w:szCs w:val="22"/>
        </w:rPr>
        <w:tab/>
        <w:t>J</w:t>
      </w:r>
      <w:r w:rsidR="00A2734C" w:rsidRPr="00E4554F">
        <w:rPr>
          <w:b/>
          <w:color w:val="000000"/>
          <w:szCs w:val="22"/>
        </w:rPr>
        <w:t>ak stosować lek Exelon</w:t>
      </w:r>
    </w:p>
    <w:p w14:paraId="6B5F850E" w14:textId="77777777" w:rsidR="00A2734C" w:rsidRPr="00E4554F" w:rsidRDefault="00A2734C" w:rsidP="00075AAC">
      <w:pPr>
        <w:keepNext/>
        <w:widowControl w:val="0"/>
        <w:rPr>
          <w:color w:val="000000"/>
          <w:szCs w:val="22"/>
        </w:rPr>
      </w:pPr>
    </w:p>
    <w:p w14:paraId="4A806AF6" w14:textId="77777777" w:rsidR="00F60510" w:rsidRPr="00E4554F" w:rsidRDefault="00F60510" w:rsidP="00075AAC">
      <w:pPr>
        <w:widowControl w:val="0"/>
        <w:ind w:left="0" w:firstLine="0"/>
        <w:rPr>
          <w:color w:val="000000"/>
          <w:szCs w:val="22"/>
        </w:rPr>
      </w:pPr>
      <w:r w:rsidRPr="00E4554F">
        <w:rPr>
          <w:color w:val="000000"/>
          <w:szCs w:val="22"/>
        </w:rPr>
        <w:t>Lek Exelon systemy transdermalne należy zawsze stosować zgodnie z</w:t>
      </w:r>
      <w:r w:rsidR="005642DC" w:rsidRPr="00E4554F">
        <w:rPr>
          <w:color w:val="000000"/>
          <w:szCs w:val="22"/>
        </w:rPr>
        <w:t xml:space="preserve"> zaleceniami </w:t>
      </w:r>
      <w:r w:rsidRPr="00E4554F">
        <w:rPr>
          <w:color w:val="000000"/>
          <w:szCs w:val="22"/>
        </w:rPr>
        <w:t xml:space="preserve">lekarza. W </w:t>
      </w:r>
      <w:r w:rsidR="0085287C" w:rsidRPr="00E4554F">
        <w:rPr>
          <w:color w:val="000000"/>
          <w:szCs w:val="22"/>
        </w:rPr>
        <w:t xml:space="preserve">razie </w:t>
      </w:r>
      <w:r w:rsidRPr="00E4554F">
        <w:rPr>
          <w:color w:val="000000"/>
          <w:szCs w:val="22"/>
        </w:rPr>
        <w:t xml:space="preserve">wątpliwości należy </w:t>
      </w:r>
      <w:r w:rsidR="00A2734C" w:rsidRPr="00E4554F">
        <w:rPr>
          <w:color w:val="000000"/>
          <w:szCs w:val="22"/>
        </w:rPr>
        <w:t xml:space="preserve">zwrócić </w:t>
      </w:r>
      <w:r w:rsidRPr="00E4554F">
        <w:rPr>
          <w:color w:val="000000"/>
          <w:szCs w:val="22"/>
        </w:rPr>
        <w:t xml:space="preserve">się </w:t>
      </w:r>
      <w:r w:rsidR="00A2734C" w:rsidRPr="00E4554F">
        <w:rPr>
          <w:color w:val="000000"/>
          <w:szCs w:val="22"/>
        </w:rPr>
        <w:t>do</w:t>
      </w:r>
      <w:r w:rsidRPr="00E4554F">
        <w:rPr>
          <w:color w:val="000000"/>
          <w:szCs w:val="22"/>
        </w:rPr>
        <w:t xml:space="preserve"> lekarz</w:t>
      </w:r>
      <w:r w:rsidR="00A2734C" w:rsidRPr="00E4554F">
        <w:rPr>
          <w:color w:val="000000"/>
          <w:szCs w:val="22"/>
        </w:rPr>
        <w:t xml:space="preserve">a, </w:t>
      </w:r>
      <w:r w:rsidRPr="00E4554F">
        <w:rPr>
          <w:color w:val="000000"/>
          <w:szCs w:val="22"/>
        </w:rPr>
        <w:t>farmaceut</w:t>
      </w:r>
      <w:r w:rsidR="00A2734C" w:rsidRPr="00E4554F">
        <w:rPr>
          <w:color w:val="000000"/>
          <w:szCs w:val="22"/>
        </w:rPr>
        <w:t>y lub pielęgniarki</w:t>
      </w:r>
      <w:r w:rsidRPr="00E4554F">
        <w:rPr>
          <w:color w:val="000000"/>
          <w:szCs w:val="22"/>
        </w:rPr>
        <w:t>.</w:t>
      </w:r>
    </w:p>
    <w:p w14:paraId="3B944964" w14:textId="77777777" w:rsidR="00F60510" w:rsidRPr="00E4554F" w:rsidRDefault="00F60510" w:rsidP="00075AAC">
      <w:pPr>
        <w:widowControl w:val="0"/>
        <w:ind w:left="0" w:firstLine="0"/>
        <w:rPr>
          <w:color w:val="000000"/>
          <w:szCs w:val="22"/>
        </w:rPr>
      </w:pPr>
    </w:p>
    <w:p w14:paraId="42D05BFE" w14:textId="77777777" w:rsidR="00937127" w:rsidRPr="00E4554F" w:rsidRDefault="00937127" w:rsidP="00075AAC">
      <w:pPr>
        <w:keepNext/>
        <w:widowControl w:val="0"/>
        <w:ind w:left="0" w:firstLine="0"/>
        <w:rPr>
          <w:b/>
          <w:color w:val="000000"/>
          <w:szCs w:val="22"/>
        </w:rPr>
      </w:pPr>
      <w:r w:rsidRPr="00E4554F">
        <w:rPr>
          <w:b/>
          <w:color w:val="000000"/>
          <w:szCs w:val="22"/>
        </w:rPr>
        <w:t>UWAGA</w:t>
      </w:r>
    </w:p>
    <w:p w14:paraId="4E65F0DF" w14:textId="77777777" w:rsidR="00937127" w:rsidRPr="00E4554F" w:rsidRDefault="00937127" w:rsidP="00075AAC">
      <w:pPr>
        <w:widowControl w:val="0"/>
        <w:numPr>
          <w:ilvl w:val="0"/>
          <w:numId w:val="78"/>
        </w:numPr>
        <w:ind w:left="567" w:hanging="567"/>
        <w:rPr>
          <w:b/>
          <w:bCs/>
          <w:color w:val="000000"/>
          <w:szCs w:val="22"/>
        </w:rPr>
      </w:pPr>
      <w:r w:rsidRPr="00E4554F">
        <w:rPr>
          <w:b/>
          <w:bCs/>
          <w:color w:val="000000"/>
          <w:szCs w:val="22"/>
        </w:rPr>
        <w:t>Przed nałożeniem JEDNEGO nowego plastra poprzedni plaster należy usunąć.</w:t>
      </w:r>
    </w:p>
    <w:p w14:paraId="37D66D6F" w14:textId="77777777" w:rsidR="00420155" w:rsidRPr="00E4554F" w:rsidRDefault="00420155" w:rsidP="00075AAC">
      <w:pPr>
        <w:pStyle w:val="ListParagraph"/>
        <w:widowControl w:val="0"/>
        <w:numPr>
          <w:ilvl w:val="0"/>
          <w:numId w:val="78"/>
        </w:numPr>
        <w:ind w:left="567" w:hanging="567"/>
        <w:rPr>
          <w:rFonts w:ascii="Times New Roman" w:hAnsi="Times New Roman" w:cs="Times New Roman"/>
          <w:b/>
          <w:lang w:val="pl-PL"/>
        </w:rPr>
      </w:pPr>
      <w:r w:rsidRPr="00E4554F">
        <w:rPr>
          <w:rFonts w:ascii="Times New Roman" w:hAnsi="Times New Roman" w:cs="Times New Roman"/>
          <w:b/>
          <w:lang w:val="pl-PL"/>
        </w:rPr>
        <w:t>Stoso</w:t>
      </w:r>
      <w:r w:rsidR="009E0D27" w:rsidRPr="00E4554F">
        <w:rPr>
          <w:rFonts w:ascii="Times New Roman" w:hAnsi="Times New Roman" w:cs="Times New Roman"/>
          <w:b/>
          <w:lang w:val="pl-PL"/>
        </w:rPr>
        <w:t>wać tylko jeden plaster na dobę</w:t>
      </w:r>
      <w:r w:rsidRPr="00E4554F">
        <w:rPr>
          <w:rFonts w:ascii="Times New Roman" w:hAnsi="Times New Roman" w:cs="Times New Roman"/>
          <w:b/>
          <w:lang w:val="pl-PL"/>
        </w:rPr>
        <w:t>.</w:t>
      </w:r>
    </w:p>
    <w:p w14:paraId="38310DAC" w14:textId="77777777" w:rsidR="00937127" w:rsidRPr="00E4554F" w:rsidRDefault="00937127" w:rsidP="00075AAC">
      <w:pPr>
        <w:widowControl w:val="0"/>
        <w:numPr>
          <w:ilvl w:val="0"/>
          <w:numId w:val="78"/>
        </w:numPr>
        <w:ind w:left="567" w:hanging="567"/>
        <w:rPr>
          <w:b/>
          <w:bCs/>
          <w:color w:val="000000"/>
          <w:szCs w:val="22"/>
        </w:rPr>
      </w:pPr>
      <w:r w:rsidRPr="00E4554F">
        <w:rPr>
          <w:b/>
          <w:bCs/>
          <w:color w:val="000000"/>
          <w:szCs w:val="22"/>
        </w:rPr>
        <w:t>Nie należy przecinać plastra na mniejsze kawałki.</w:t>
      </w:r>
    </w:p>
    <w:p w14:paraId="4CE64ADD" w14:textId="77777777" w:rsidR="00B85E7A" w:rsidRPr="00E4554F" w:rsidRDefault="00B85E7A" w:rsidP="00075AAC">
      <w:pPr>
        <w:pStyle w:val="ListParagraph"/>
        <w:widowControl w:val="0"/>
        <w:numPr>
          <w:ilvl w:val="0"/>
          <w:numId w:val="78"/>
        </w:numPr>
        <w:ind w:left="567" w:hanging="567"/>
        <w:rPr>
          <w:rFonts w:ascii="Times New Roman" w:hAnsi="Times New Roman" w:cs="Times New Roman"/>
          <w:b/>
          <w:lang w:val="pl-PL"/>
        </w:rPr>
      </w:pPr>
      <w:r w:rsidRPr="00E4554F">
        <w:rPr>
          <w:rFonts w:ascii="Times New Roman" w:hAnsi="Times New Roman" w:cs="Times New Roman"/>
          <w:b/>
          <w:lang w:val="pl-PL"/>
        </w:rPr>
        <w:t>Mocno docisnąć plaster wewnętrzną stroną dłoni i przytrzymać przez co najmniej 30 sekund.</w:t>
      </w:r>
    </w:p>
    <w:p w14:paraId="39D2CFC9" w14:textId="77777777" w:rsidR="00F60510" w:rsidRPr="00E4554F" w:rsidRDefault="00F60510" w:rsidP="00075AAC">
      <w:pPr>
        <w:widowControl w:val="0"/>
        <w:ind w:left="0" w:firstLine="0"/>
        <w:rPr>
          <w:bCs/>
          <w:color w:val="000000"/>
          <w:szCs w:val="22"/>
        </w:rPr>
      </w:pPr>
    </w:p>
    <w:p w14:paraId="677A2124" w14:textId="77777777" w:rsidR="00F60510" w:rsidRPr="00E4554F" w:rsidRDefault="00F60510" w:rsidP="00075AAC">
      <w:pPr>
        <w:keepNext/>
        <w:widowControl w:val="0"/>
        <w:ind w:left="0" w:firstLine="0"/>
        <w:rPr>
          <w:b/>
          <w:color w:val="000000"/>
          <w:szCs w:val="22"/>
        </w:rPr>
      </w:pPr>
      <w:r w:rsidRPr="00E4554F">
        <w:rPr>
          <w:b/>
          <w:color w:val="000000"/>
          <w:szCs w:val="22"/>
        </w:rPr>
        <w:t>Jak rozpoczynać leczenie</w:t>
      </w:r>
    </w:p>
    <w:p w14:paraId="53565B16" w14:textId="77777777" w:rsidR="00F60510" w:rsidRPr="00E4554F" w:rsidRDefault="00F60510" w:rsidP="00075AAC">
      <w:pPr>
        <w:widowControl w:val="0"/>
        <w:ind w:left="0" w:firstLine="0"/>
        <w:rPr>
          <w:color w:val="000000"/>
          <w:szCs w:val="22"/>
        </w:rPr>
      </w:pPr>
      <w:r w:rsidRPr="00E4554F">
        <w:rPr>
          <w:color w:val="000000"/>
          <w:szCs w:val="22"/>
        </w:rPr>
        <w:t>Lekarz poinformuje pacjenta, który Exelon system tran</w:t>
      </w:r>
      <w:r w:rsidR="00A762FB" w:rsidRPr="00E4554F">
        <w:rPr>
          <w:color w:val="000000"/>
          <w:szCs w:val="22"/>
        </w:rPr>
        <w:t>s</w:t>
      </w:r>
      <w:r w:rsidRPr="00E4554F">
        <w:rPr>
          <w:color w:val="000000"/>
          <w:szCs w:val="22"/>
        </w:rPr>
        <w:t>derm</w:t>
      </w:r>
      <w:r w:rsidR="00A762FB" w:rsidRPr="00E4554F">
        <w:rPr>
          <w:color w:val="000000"/>
          <w:szCs w:val="22"/>
        </w:rPr>
        <w:t>a</w:t>
      </w:r>
      <w:r w:rsidRPr="00E4554F">
        <w:rPr>
          <w:color w:val="000000"/>
          <w:szCs w:val="22"/>
        </w:rPr>
        <w:t>lny jest najlepszy w danym przypadku.</w:t>
      </w:r>
    </w:p>
    <w:p w14:paraId="32F1423F" w14:textId="77777777" w:rsidR="00F60510" w:rsidRPr="00E4554F" w:rsidRDefault="00F60510" w:rsidP="00075AAC">
      <w:pPr>
        <w:widowControl w:val="0"/>
        <w:numPr>
          <w:ilvl w:val="0"/>
          <w:numId w:val="27"/>
        </w:numPr>
        <w:tabs>
          <w:tab w:val="clear" w:pos="720"/>
        </w:tabs>
        <w:ind w:left="540" w:hanging="540"/>
        <w:rPr>
          <w:color w:val="000000"/>
          <w:szCs w:val="22"/>
        </w:rPr>
      </w:pPr>
      <w:r w:rsidRPr="00E4554F">
        <w:rPr>
          <w:color w:val="000000"/>
          <w:szCs w:val="22"/>
        </w:rPr>
        <w:t>Leczenie zazwyczaj rozpoczyna się od leku Exelon 4,6 mg/24 h.</w:t>
      </w:r>
    </w:p>
    <w:p w14:paraId="6C8729E6" w14:textId="77777777" w:rsidR="00F60510" w:rsidRPr="00E4554F" w:rsidRDefault="008632A4" w:rsidP="00075AAC">
      <w:pPr>
        <w:widowControl w:val="0"/>
        <w:numPr>
          <w:ilvl w:val="0"/>
          <w:numId w:val="27"/>
        </w:numPr>
        <w:tabs>
          <w:tab w:val="clear" w:pos="720"/>
        </w:tabs>
        <w:ind w:left="540" w:hanging="540"/>
        <w:rPr>
          <w:color w:val="000000"/>
          <w:szCs w:val="22"/>
        </w:rPr>
      </w:pPr>
      <w:r w:rsidRPr="00E4554F">
        <w:rPr>
          <w:color w:val="000000"/>
          <w:szCs w:val="22"/>
        </w:rPr>
        <w:t>Zalecana, z</w:t>
      </w:r>
      <w:r w:rsidR="00F60510" w:rsidRPr="00E4554F">
        <w:rPr>
          <w:color w:val="000000"/>
          <w:szCs w:val="22"/>
        </w:rPr>
        <w:t>azwyczaj stosowana dawka dobowa leku to Exelon 9,5 mg/24 h.</w:t>
      </w:r>
      <w:r w:rsidR="00937127" w:rsidRPr="00E4554F">
        <w:rPr>
          <w:color w:val="000000"/>
          <w:szCs w:val="22"/>
        </w:rPr>
        <w:t xml:space="preserve"> </w:t>
      </w:r>
      <w:r w:rsidR="00273B7E" w:rsidRPr="00E4554F">
        <w:rPr>
          <w:color w:val="000000"/>
          <w:szCs w:val="22"/>
        </w:rPr>
        <w:t xml:space="preserve">Jeśli </w:t>
      </w:r>
      <w:r w:rsidR="00A01012" w:rsidRPr="00E4554F">
        <w:rPr>
          <w:color w:val="000000"/>
          <w:szCs w:val="22"/>
        </w:rPr>
        <w:t>dawka ta jest dobrze tolerowana</w:t>
      </w:r>
      <w:r w:rsidR="00273B7E" w:rsidRPr="00E4554F">
        <w:rPr>
          <w:color w:val="000000"/>
          <w:szCs w:val="22"/>
        </w:rPr>
        <w:t>, lekarz może rozważyć zwiększenie dawki do 13,3 mg/24h.</w:t>
      </w:r>
    </w:p>
    <w:p w14:paraId="185F538B" w14:textId="77777777" w:rsidR="00F60510" w:rsidRPr="00E4554F" w:rsidRDefault="00F60510" w:rsidP="00075AAC">
      <w:pPr>
        <w:widowControl w:val="0"/>
        <w:numPr>
          <w:ilvl w:val="0"/>
          <w:numId w:val="27"/>
        </w:numPr>
        <w:tabs>
          <w:tab w:val="clear" w:pos="720"/>
        </w:tabs>
        <w:ind w:left="540" w:hanging="540"/>
        <w:rPr>
          <w:color w:val="000000"/>
          <w:szCs w:val="22"/>
        </w:rPr>
      </w:pPr>
      <w:r w:rsidRPr="00E4554F">
        <w:rPr>
          <w:color w:val="000000"/>
          <w:szCs w:val="22"/>
        </w:rPr>
        <w:t xml:space="preserve">Należy nalepiać tylko jeden </w:t>
      </w:r>
      <w:r w:rsidR="00E918FD" w:rsidRPr="00E4554F">
        <w:rPr>
          <w:color w:val="000000"/>
          <w:szCs w:val="22"/>
        </w:rPr>
        <w:t>plaster Exelon</w:t>
      </w:r>
      <w:r w:rsidRPr="00E4554F">
        <w:rPr>
          <w:color w:val="000000"/>
          <w:szCs w:val="22"/>
        </w:rPr>
        <w:t xml:space="preserve"> na raz i należy zmieniać </w:t>
      </w:r>
      <w:r w:rsidR="00E918FD" w:rsidRPr="00E4554F">
        <w:rPr>
          <w:color w:val="000000"/>
          <w:szCs w:val="22"/>
        </w:rPr>
        <w:t>go na nowy</w:t>
      </w:r>
      <w:r w:rsidRPr="00E4554F">
        <w:rPr>
          <w:color w:val="000000"/>
          <w:szCs w:val="22"/>
        </w:rPr>
        <w:t xml:space="preserve"> co 24 godziny.</w:t>
      </w:r>
    </w:p>
    <w:p w14:paraId="1C14C00F" w14:textId="77777777" w:rsidR="00F60510" w:rsidRPr="00E4554F" w:rsidRDefault="00F60510" w:rsidP="00075AAC">
      <w:pPr>
        <w:widowControl w:val="0"/>
        <w:rPr>
          <w:color w:val="000000"/>
          <w:szCs w:val="22"/>
        </w:rPr>
      </w:pPr>
      <w:r w:rsidRPr="00E4554F">
        <w:rPr>
          <w:color w:val="000000"/>
          <w:szCs w:val="22"/>
        </w:rPr>
        <w:t>Podczas leczenia lekarz może dostosować dawkę leku do potrzeb danego pacjenta.</w:t>
      </w:r>
    </w:p>
    <w:p w14:paraId="6318BAA4" w14:textId="77777777" w:rsidR="00F60510" w:rsidRPr="00E4554F" w:rsidRDefault="00F60510" w:rsidP="00075AAC">
      <w:pPr>
        <w:widowControl w:val="0"/>
        <w:rPr>
          <w:color w:val="000000"/>
          <w:szCs w:val="22"/>
        </w:rPr>
      </w:pPr>
    </w:p>
    <w:p w14:paraId="46BD1273" w14:textId="77777777" w:rsidR="00937127" w:rsidRPr="00E4554F" w:rsidRDefault="00F60510" w:rsidP="00075AAC">
      <w:pPr>
        <w:widowControl w:val="0"/>
        <w:ind w:left="0" w:firstLine="0"/>
        <w:rPr>
          <w:color w:val="000000"/>
          <w:szCs w:val="22"/>
        </w:rPr>
      </w:pPr>
      <w:r w:rsidRPr="00E4554F">
        <w:rPr>
          <w:color w:val="000000"/>
          <w:szCs w:val="22"/>
        </w:rPr>
        <w:t xml:space="preserve">Jeśli pacjent nie nalepiał plastra przez </w:t>
      </w:r>
      <w:r w:rsidR="00521E51" w:rsidRPr="00E4554F">
        <w:rPr>
          <w:color w:val="000000"/>
          <w:szCs w:val="22"/>
        </w:rPr>
        <w:t>dłużej</w:t>
      </w:r>
      <w:r w:rsidR="00AC4635" w:rsidRPr="00E4554F">
        <w:rPr>
          <w:color w:val="000000"/>
          <w:szCs w:val="22"/>
        </w:rPr>
        <w:t xml:space="preserve"> niż </w:t>
      </w:r>
      <w:r w:rsidR="00937127" w:rsidRPr="00E4554F">
        <w:rPr>
          <w:color w:val="000000"/>
          <w:szCs w:val="22"/>
        </w:rPr>
        <w:t xml:space="preserve">trzy </w:t>
      </w:r>
      <w:r w:rsidRPr="00E4554F">
        <w:rPr>
          <w:color w:val="000000"/>
          <w:szCs w:val="22"/>
        </w:rPr>
        <w:t xml:space="preserve">dni, </w:t>
      </w:r>
      <w:r w:rsidR="00E918FD" w:rsidRPr="00E4554F">
        <w:rPr>
          <w:color w:val="000000"/>
          <w:szCs w:val="22"/>
        </w:rPr>
        <w:t xml:space="preserve">nie powinien nalepiać kolejnego plastra zanim nie porozmawia </w:t>
      </w:r>
      <w:r w:rsidRPr="00E4554F">
        <w:rPr>
          <w:color w:val="000000"/>
          <w:szCs w:val="22"/>
        </w:rPr>
        <w:t xml:space="preserve">o tym </w:t>
      </w:r>
      <w:r w:rsidR="00E918FD" w:rsidRPr="00E4554F">
        <w:rPr>
          <w:color w:val="000000"/>
          <w:szCs w:val="22"/>
        </w:rPr>
        <w:t xml:space="preserve">z </w:t>
      </w:r>
      <w:r w:rsidRPr="00E4554F">
        <w:rPr>
          <w:color w:val="000000"/>
          <w:szCs w:val="22"/>
        </w:rPr>
        <w:t>lekarz</w:t>
      </w:r>
      <w:r w:rsidR="00E918FD" w:rsidRPr="00E4554F">
        <w:rPr>
          <w:color w:val="000000"/>
          <w:szCs w:val="22"/>
        </w:rPr>
        <w:t>em</w:t>
      </w:r>
      <w:r w:rsidRPr="00E4554F">
        <w:rPr>
          <w:color w:val="000000"/>
          <w:szCs w:val="22"/>
        </w:rPr>
        <w:t>.</w:t>
      </w:r>
      <w:r w:rsidR="00937127" w:rsidRPr="00E4554F">
        <w:rPr>
          <w:color w:val="000000"/>
          <w:szCs w:val="22"/>
        </w:rPr>
        <w:t xml:space="preserve"> Leczenie plastrami można wznowić stosując tę samą dawkę, jeśli przerwa w leczeniu nie przekraczała trzech dni. W przeciwnym razie lekarz zaleci wznowienie leczenia dawką </w:t>
      </w:r>
      <w:r w:rsidR="00937127" w:rsidRPr="00E4554F">
        <w:rPr>
          <w:color w:val="000000"/>
          <w:spacing w:val="-2"/>
          <w:szCs w:val="22"/>
        </w:rPr>
        <w:t>4,6 mg/24 h leku Exelon.</w:t>
      </w:r>
    </w:p>
    <w:p w14:paraId="5E799CB1" w14:textId="77777777" w:rsidR="00F60510" w:rsidRPr="00E4554F" w:rsidRDefault="00F60510" w:rsidP="00075AAC">
      <w:pPr>
        <w:widowControl w:val="0"/>
        <w:ind w:left="0" w:firstLine="0"/>
        <w:rPr>
          <w:color w:val="000000"/>
          <w:szCs w:val="22"/>
        </w:rPr>
      </w:pPr>
    </w:p>
    <w:p w14:paraId="7A7D271C" w14:textId="77777777" w:rsidR="00F60510" w:rsidRPr="00E4554F" w:rsidRDefault="00273B7E" w:rsidP="00075AAC">
      <w:pPr>
        <w:widowControl w:val="0"/>
        <w:ind w:left="0" w:firstLine="0"/>
        <w:rPr>
          <w:color w:val="000000"/>
          <w:szCs w:val="22"/>
        </w:rPr>
      </w:pPr>
      <w:r w:rsidRPr="00E4554F">
        <w:rPr>
          <w:color w:val="000000"/>
          <w:szCs w:val="22"/>
        </w:rPr>
        <w:t>Exelon moż</w:t>
      </w:r>
      <w:r w:rsidR="00987761" w:rsidRPr="00E4554F">
        <w:rPr>
          <w:color w:val="000000"/>
          <w:szCs w:val="22"/>
        </w:rPr>
        <w:t xml:space="preserve">na </w:t>
      </w:r>
      <w:r w:rsidRPr="00E4554F">
        <w:rPr>
          <w:color w:val="000000"/>
          <w:szCs w:val="22"/>
        </w:rPr>
        <w:t>stosowa</w:t>
      </w:r>
      <w:r w:rsidR="00987761" w:rsidRPr="00E4554F">
        <w:rPr>
          <w:color w:val="000000"/>
          <w:szCs w:val="22"/>
        </w:rPr>
        <w:t>ć</w:t>
      </w:r>
      <w:r w:rsidRPr="00E4554F">
        <w:rPr>
          <w:color w:val="000000"/>
          <w:szCs w:val="22"/>
        </w:rPr>
        <w:t xml:space="preserve"> z jedzeniem, piciem i alkoholem.</w:t>
      </w:r>
    </w:p>
    <w:p w14:paraId="2E526432" w14:textId="77777777" w:rsidR="004E1C32" w:rsidRPr="00E4554F" w:rsidRDefault="004E1C32" w:rsidP="00075AAC">
      <w:pPr>
        <w:widowControl w:val="0"/>
        <w:ind w:left="0" w:firstLine="0"/>
        <w:rPr>
          <w:color w:val="000000"/>
          <w:szCs w:val="22"/>
        </w:rPr>
      </w:pPr>
    </w:p>
    <w:p w14:paraId="29DA91EE" w14:textId="77777777" w:rsidR="0085287C" w:rsidRPr="00E4554F" w:rsidRDefault="00F60510" w:rsidP="00075AAC">
      <w:pPr>
        <w:keepNext/>
        <w:widowControl w:val="0"/>
        <w:rPr>
          <w:b/>
          <w:color w:val="000000"/>
          <w:szCs w:val="22"/>
        </w:rPr>
      </w:pPr>
      <w:r w:rsidRPr="00E4554F">
        <w:rPr>
          <w:b/>
          <w:color w:val="000000"/>
          <w:szCs w:val="22"/>
        </w:rPr>
        <w:t xml:space="preserve">Gdzie </w:t>
      </w:r>
      <w:r w:rsidR="0085287C" w:rsidRPr="00E4554F">
        <w:rPr>
          <w:b/>
          <w:color w:val="000000"/>
          <w:szCs w:val="22"/>
        </w:rPr>
        <w:t xml:space="preserve">pacjent powinien </w:t>
      </w:r>
      <w:r w:rsidRPr="00E4554F">
        <w:rPr>
          <w:b/>
          <w:color w:val="000000"/>
          <w:szCs w:val="22"/>
        </w:rPr>
        <w:t>nalepić Exelon system tran</w:t>
      </w:r>
      <w:r w:rsidR="007B1FFF" w:rsidRPr="00E4554F">
        <w:rPr>
          <w:b/>
          <w:color w:val="000000"/>
          <w:szCs w:val="22"/>
        </w:rPr>
        <w:t>s</w:t>
      </w:r>
      <w:r w:rsidRPr="00E4554F">
        <w:rPr>
          <w:b/>
          <w:color w:val="000000"/>
          <w:szCs w:val="22"/>
        </w:rPr>
        <w:t>dermaln</w:t>
      </w:r>
      <w:r w:rsidR="0085287C" w:rsidRPr="00E4554F">
        <w:rPr>
          <w:b/>
          <w:color w:val="000000"/>
          <w:szCs w:val="22"/>
        </w:rPr>
        <w:t>y</w:t>
      </w:r>
    </w:p>
    <w:p w14:paraId="411D210A" w14:textId="77777777" w:rsidR="00D56BA9" w:rsidRPr="00E4554F" w:rsidRDefault="00093FDF" w:rsidP="00075AAC">
      <w:pPr>
        <w:widowControl w:val="0"/>
        <w:numPr>
          <w:ilvl w:val="0"/>
          <w:numId w:val="62"/>
        </w:numPr>
        <w:ind w:left="567" w:hanging="567"/>
        <w:rPr>
          <w:color w:val="000000"/>
          <w:szCs w:val="22"/>
        </w:rPr>
      </w:pPr>
      <w:r w:rsidRPr="00E4554F">
        <w:rPr>
          <w:color w:val="000000"/>
          <w:szCs w:val="22"/>
        </w:rPr>
        <w:t>Przed nalepieniem plastra należy upewnić się, że skóra w miejscu naklejenia jest</w:t>
      </w:r>
      <w:r w:rsidR="00273B7E" w:rsidRPr="00E4554F">
        <w:rPr>
          <w:color w:val="000000"/>
          <w:szCs w:val="22"/>
        </w:rPr>
        <w:t xml:space="preserve"> </w:t>
      </w:r>
      <w:r w:rsidRPr="00E4554F">
        <w:rPr>
          <w:color w:val="000000"/>
          <w:szCs w:val="22"/>
        </w:rPr>
        <w:t>czysta, sucha i nieowłosiona,</w:t>
      </w:r>
      <w:r w:rsidR="00273B7E" w:rsidRPr="00E4554F">
        <w:rPr>
          <w:color w:val="000000"/>
          <w:szCs w:val="22"/>
        </w:rPr>
        <w:t xml:space="preserve"> </w:t>
      </w:r>
      <w:r w:rsidRPr="00E4554F">
        <w:rPr>
          <w:color w:val="000000"/>
          <w:szCs w:val="22"/>
        </w:rPr>
        <w:t>oczyszczona z pudrów, olejków, kremów nawilżających lub płynów, które mogłyby uniemożliwiać właściwe przylepienie plastra,</w:t>
      </w:r>
      <w:r w:rsidR="00273B7E" w:rsidRPr="00E4554F">
        <w:rPr>
          <w:color w:val="000000"/>
          <w:szCs w:val="22"/>
        </w:rPr>
        <w:t xml:space="preserve"> </w:t>
      </w:r>
      <w:r w:rsidRPr="00E4554F">
        <w:rPr>
          <w:color w:val="000000"/>
          <w:szCs w:val="22"/>
        </w:rPr>
        <w:t>wolna od skaleczeń, wysypki i (lub) podrażnień.</w:t>
      </w:r>
    </w:p>
    <w:p w14:paraId="158964B6" w14:textId="77777777" w:rsidR="00807230" w:rsidRPr="00E4554F" w:rsidRDefault="00093FDF" w:rsidP="00075AAC">
      <w:pPr>
        <w:widowControl w:val="0"/>
        <w:numPr>
          <w:ilvl w:val="0"/>
          <w:numId w:val="63"/>
        </w:numPr>
        <w:tabs>
          <w:tab w:val="clear" w:pos="720"/>
        </w:tabs>
        <w:ind w:left="567" w:hanging="567"/>
        <w:rPr>
          <w:color w:val="000000"/>
          <w:szCs w:val="22"/>
        </w:rPr>
      </w:pPr>
      <w:r w:rsidRPr="00E4554F">
        <w:rPr>
          <w:b/>
          <w:color w:val="000000"/>
          <w:szCs w:val="22"/>
        </w:rPr>
        <w:t>Należy o</w:t>
      </w:r>
      <w:r w:rsidR="0085287C" w:rsidRPr="00E4554F">
        <w:rPr>
          <w:b/>
          <w:color w:val="000000"/>
          <w:szCs w:val="22"/>
        </w:rPr>
        <w:t xml:space="preserve">strożnie usunąć wszelkie </w:t>
      </w:r>
      <w:r w:rsidRPr="00E4554F">
        <w:rPr>
          <w:b/>
          <w:color w:val="000000"/>
          <w:szCs w:val="22"/>
        </w:rPr>
        <w:t>nalepione</w:t>
      </w:r>
      <w:r w:rsidR="0085287C" w:rsidRPr="00E4554F">
        <w:rPr>
          <w:b/>
          <w:color w:val="000000"/>
          <w:szCs w:val="22"/>
        </w:rPr>
        <w:t xml:space="preserve"> </w:t>
      </w:r>
      <w:r w:rsidRPr="00E4554F">
        <w:rPr>
          <w:b/>
          <w:color w:val="000000"/>
          <w:szCs w:val="22"/>
        </w:rPr>
        <w:t xml:space="preserve">plastry </w:t>
      </w:r>
      <w:r w:rsidR="0085287C" w:rsidRPr="00E4554F">
        <w:rPr>
          <w:b/>
          <w:color w:val="000000"/>
          <w:szCs w:val="22"/>
        </w:rPr>
        <w:t>przed nałożeni</w:t>
      </w:r>
      <w:r w:rsidRPr="00E4554F">
        <w:rPr>
          <w:b/>
          <w:color w:val="000000"/>
          <w:szCs w:val="22"/>
        </w:rPr>
        <w:t>em</w:t>
      </w:r>
      <w:r w:rsidR="0085287C" w:rsidRPr="00E4554F">
        <w:rPr>
          <w:b/>
          <w:color w:val="000000"/>
          <w:szCs w:val="22"/>
        </w:rPr>
        <w:t xml:space="preserve"> now</w:t>
      </w:r>
      <w:r w:rsidRPr="00E4554F">
        <w:rPr>
          <w:b/>
          <w:color w:val="000000"/>
          <w:szCs w:val="22"/>
        </w:rPr>
        <w:t>ego.</w:t>
      </w:r>
      <w:r w:rsidRPr="00E4554F">
        <w:rPr>
          <w:color w:val="000000"/>
          <w:szCs w:val="22"/>
        </w:rPr>
        <w:t xml:space="preserve"> Większa ilość plastrów na ciele może narazić pacjenta</w:t>
      </w:r>
      <w:r w:rsidR="0085287C" w:rsidRPr="00E4554F">
        <w:rPr>
          <w:color w:val="000000"/>
          <w:szCs w:val="22"/>
        </w:rPr>
        <w:t xml:space="preserve"> </w:t>
      </w:r>
      <w:r w:rsidRPr="00E4554F">
        <w:rPr>
          <w:color w:val="000000"/>
          <w:szCs w:val="22"/>
        </w:rPr>
        <w:t>na nadmierną ilość leku, która może</w:t>
      </w:r>
      <w:r w:rsidR="00807230" w:rsidRPr="00E4554F">
        <w:rPr>
          <w:color w:val="000000"/>
          <w:szCs w:val="22"/>
        </w:rPr>
        <w:t xml:space="preserve"> być potencjalnie niebezpieczna</w:t>
      </w:r>
      <w:r w:rsidR="0085287C" w:rsidRPr="00E4554F">
        <w:rPr>
          <w:color w:val="000000"/>
          <w:szCs w:val="22"/>
        </w:rPr>
        <w:t>.</w:t>
      </w:r>
    </w:p>
    <w:p w14:paraId="52E9590E" w14:textId="77777777" w:rsidR="009467CB" w:rsidRPr="00E4554F" w:rsidRDefault="009467CB" w:rsidP="00075AAC">
      <w:pPr>
        <w:widowControl w:val="0"/>
        <w:numPr>
          <w:ilvl w:val="0"/>
          <w:numId w:val="54"/>
        </w:numPr>
        <w:ind w:left="567" w:hanging="567"/>
        <w:rPr>
          <w:szCs w:val="22"/>
        </w:rPr>
      </w:pPr>
      <w:r w:rsidRPr="00E4554F">
        <w:rPr>
          <w:color w:val="000000"/>
          <w:szCs w:val="22"/>
        </w:rPr>
        <w:t xml:space="preserve">Należy nalepiać </w:t>
      </w:r>
      <w:r w:rsidR="00273B7E" w:rsidRPr="00E4554F">
        <w:rPr>
          <w:b/>
          <w:color w:val="000000"/>
          <w:szCs w:val="22"/>
        </w:rPr>
        <w:t>JEDEN</w:t>
      </w:r>
      <w:r w:rsidRPr="00E4554F">
        <w:rPr>
          <w:color w:val="000000"/>
          <w:szCs w:val="22"/>
        </w:rPr>
        <w:t xml:space="preserve"> plaster na dobę na </w:t>
      </w:r>
      <w:r w:rsidR="00273B7E" w:rsidRPr="00E4554F">
        <w:rPr>
          <w:b/>
          <w:color w:val="000000"/>
          <w:szCs w:val="22"/>
        </w:rPr>
        <w:t>TYLKO JEDNO</w:t>
      </w:r>
      <w:r w:rsidRPr="00E4554F">
        <w:rPr>
          <w:color w:val="000000"/>
          <w:szCs w:val="22"/>
        </w:rPr>
        <w:t xml:space="preserve"> z </w:t>
      </w:r>
      <w:r w:rsidR="00273B7E" w:rsidRPr="00E4554F">
        <w:rPr>
          <w:color w:val="000000"/>
          <w:szCs w:val="22"/>
        </w:rPr>
        <w:t xml:space="preserve">możliwych </w:t>
      </w:r>
      <w:r w:rsidRPr="00E4554F">
        <w:rPr>
          <w:color w:val="000000"/>
          <w:szCs w:val="22"/>
        </w:rPr>
        <w:t>miejsc</w:t>
      </w:r>
      <w:r w:rsidRPr="00E4554F">
        <w:rPr>
          <w:szCs w:val="22"/>
        </w:rPr>
        <w:t>, zgodnie z podanymi niżej rysunkami:</w:t>
      </w:r>
    </w:p>
    <w:p w14:paraId="5D0A5E1A" w14:textId="77777777" w:rsidR="009467CB" w:rsidRPr="00E4554F" w:rsidRDefault="009467CB" w:rsidP="00075AAC">
      <w:pPr>
        <w:widowControl w:val="0"/>
        <w:numPr>
          <w:ilvl w:val="0"/>
          <w:numId w:val="60"/>
        </w:numPr>
        <w:ind w:firstLine="207"/>
        <w:rPr>
          <w:szCs w:val="22"/>
        </w:rPr>
      </w:pPr>
      <w:r w:rsidRPr="00E4554F">
        <w:rPr>
          <w:szCs w:val="22"/>
        </w:rPr>
        <w:t xml:space="preserve">górna część lewego ramienia </w:t>
      </w:r>
      <w:r w:rsidRPr="00E4554F">
        <w:rPr>
          <w:b/>
          <w:szCs w:val="22"/>
        </w:rPr>
        <w:t xml:space="preserve">lub </w:t>
      </w:r>
      <w:r w:rsidR="005B7C43" w:rsidRPr="00E4554F">
        <w:rPr>
          <w:szCs w:val="22"/>
        </w:rPr>
        <w:t>górna</w:t>
      </w:r>
      <w:r w:rsidRPr="00E4554F">
        <w:rPr>
          <w:szCs w:val="22"/>
        </w:rPr>
        <w:t xml:space="preserve"> część prawego ramienia</w:t>
      </w:r>
    </w:p>
    <w:p w14:paraId="71C8FA7C" w14:textId="77777777" w:rsidR="009467CB" w:rsidRPr="00E4554F" w:rsidRDefault="009467CB" w:rsidP="00075AAC">
      <w:pPr>
        <w:widowControl w:val="0"/>
        <w:numPr>
          <w:ilvl w:val="0"/>
          <w:numId w:val="60"/>
        </w:numPr>
        <w:ind w:left="1134" w:hanging="567"/>
        <w:rPr>
          <w:b/>
          <w:szCs w:val="22"/>
        </w:rPr>
      </w:pPr>
      <w:r w:rsidRPr="00E4554F">
        <w:rPr>
          <w:szCs w:val="22"/>
        </w:rPr>
        <w:t xml:space="preserve">górna część klatki piersiowej po lewej stronie </w:t>
      </w:r>
      <w:r w:rsidRPr="00E4554F">
        <w:rPr>
          <w:b/>
          <w:szCs w:val="22"/>
        </w:rPr>
        <w:t xml:space="preserve">lub </w:t>
      </w:r>
      <w:r w:rsidRPr="00E4554F">
        <w:rPr>
          <w:szCs w:val="22"/>
        </w:rPr>
        <w:t xml:space="preserve">po prawej stronie </w:t>
      </w:r>
      <w:r w:rsidRPr="00E4554F">
        <w:rPr>
          <w:b/>
          <w:szCs w:val="22"/>
        </w:rPr>
        <w:t>(należy unikać nalepiania plastrów na piersi)</w:t>
      </w:r>
    </w:p>
    <w:p w14:paraId="463E6E98" w14:textId="77777777" w:rsidR="009467CB" w:rsidRPr="00E4554F" w:rsidRDefault="009467CB" w:rsidP="00075AAC">
      <w:pPr>
        <w:widowControl w:val="0"/>
        <w:numPr>
          <w:ilvl w:val="0"/>
          <w:numId w:val="60"/>
        </w:numPr>
        <w:ind w:firstLine="207"/>
        <w:rPr>
          <w:szCs w:val="22"/>
        </w:rPr>
      </w:pPr>
      <w:r w:rsidRPr="00E4554F">
        <w:rPr>
          <w:szCs w:val="22"/>
        </w:rPr>
        <w:t xml:space="preserve">górna część pleców po lewej stronie </w:t>
      </w:r>
      <w:r w:rsidRPr="00E4554F">
        <w:rPr>
          <w:b/>
          <w:szCs w:val="22"/>
        </w:rPr>
        <w:t xml:space="preserve">lub </w:t>
      </w:r>
      <w:r w:rsidRPr="00E4554F">
        <w:rPr>
          <w:szCs w:val="22"/>
        </w:rPr>
        <w:t>po prawej stronie</w:t>
      </w:r>
    </w:p>
    <w:p w14:paraId="64258752" w14:textId="77777777" w:rsidR="009467CB" w:rsidRPr="00E4554F" w:rsidRDefault="009467CB" w:rsidP="00075AAC">
      <w:pPr>
        <w:widowControl w:val="0"/>
        <w:numPr>
          <w:ilvl w:val="0"/>
          <w:numId w:val="60"/>
        </w:numPr>
        <w:ind w:firstLine="207"/>
        <w:rPr>
          <w:szCs w:val="22"/>
        </w:rPr>
      </w:pPr>
      <w:r w:rsidRPr="00E4554F">
        <w:rPr>
          <w:szCs w:val="22"/>
        </w:rPr>
        <w:t xml:space="preserve">dolna część pleców po lewej stronie </w:t>
      </w:r>
      <w:r w:rsidRPr="00E4554F">
        <w:rPr>
          <w:b/>
          <w:szCs w:val="22"/>
        </w:rPr>
        <w:t xml:space="preserve">lub </w:t>
      </w:r>
      <w:r w:rsidRPr="00E4554F">
        <w:rPr>
          <w:szCs w:val="22"/>
        </w:rPr>
        <w:t>po prawej stronie</w:t>
      </w:r>
    </w:p>
    <w:p w14:paraId="0EC54748" w14:textId="77777777" w:rsidR="00455B3F" w:rsidRPr="00E4554F" w:rsidRDefault="00455B3F" w:rsidP="00075AAC">
      <w:pPr>
        <w:widowControl w:val="0"/>
        <w:ind w:left="0" w:firstLine="0"/>
        <w:rPr>
          <w:szCs w:val="22"/>
        </w:rPr>
      </w:pPr>
    </w:p>
    <w:tbl>
      <w:tblPr>
        <w:tblW w:w="0" w:type="auto"/>
        <w:tblInd w:w="108" w:type="dxa"/>
        <w:tblLook w:val="04A0" w:firstRow="1" w:lastRow="0" w:firstColumn="1" w:lastColumn="0" w:noHBand="0" w:noVBand="1"/>
      </w:tblPr>
      <w:tblGrid>
        <w:gridCol w:w="6663"/>
      </w:tblGrid>
      <w:tr w:rsidR="00273B7E" w:rsidRPr="00E4554F" w14:paraId="29B01C50" w14:textId="77777777" w:rsidTr="008D7952">
        <w:trPr>
          <w:trHeight w:val="703"/>
        </w:trPr>
        <w:tc>
          <w:tcPr>
            <w:tcW w:w="6663" w:type="dxa"/>
            <w:tcBorders>
              <w:top w:val="single" w:sz="4" w:space="0" w:color="auto"/>
              <w:left w:val="single" w:sz="4" w:space="0" w:color="auto"/>
              <w:bottom w:val="single" w:sz="4" w:space="0" w:color="auto"/>
              <w:right w:val="single" w:sz="4" w:space="0" w:color="auto"/>
            </w:tcBorders>
          </w:tcPr>
          <w:p w14:paraId="414C5D9D" w14:textId="77777777" w:rsidR="00273B7E" w:rsidRPr="00E4554F" w:rsidRDefault="00273B7E" w:rsidP="00075AAC">
            <w:pPr>
              <w:keepNext/>
              <w:widowControl w:val="0"/>
              <w:ind w:left="34" w:hanging="34"/>
              <w:rPr>
                <w:b/>
                <w:color w:val="000000"/>
                <w:szCs w:val="22"/>
              </w:rPr>
            </w:pPr>
            <w:r w:rsidRPr="00E4554F">
              <w:rPr>
                <w:b/>
                <w:color w:val="000000"/>
                <w:szCs w:val="22"/>
              </w:rPr>
              <w:lastRenderedPageBreak/>
              <w:t>Po 24 godzinach należy zdjąć stary plaster przed przyklejeniem JEDNEGO nowego plastra na TYLKO JEDNO z podanych niżej możliwych miejsc</w:t>
            </w:r>
            <w:r w:rsidR="00A267E4" w:rsidRPr="00E4554F">
              <w:rPr>
                <w:b/>
                <w:color w:val="000000"/>
                <w:szCs w:val="22"/>
              </w:rPr>
              <w:t>.</w:t>
            </w:r>
          </w:p>
        </w:tc>
      </w:tr>
    </w:tbl>
    <w:p w14:paraId="2D3B35CB" w14:textId="08D31FBF" w:rsidR="000976F8" w:rsidRPr="00E4554F" w:rsidRDefault="000976F8" w:rsidP="000976F8">
      <w:pPr>
        <w:keepNext/>
        <w:widowControl w:val="0"/>
        <w:ind w:left="0" w:firstLine="0"/>
        <w:rPr>
          <w:szCs w:val="22"/>
        </w:rPr>
      </w:pPr>
      <w:r w:rsidRPr="001A41CB">
        <w:rPr>
          <w:noProof/>
          <w:color w:val="000000"/>
          <w:szCs w:val="22"/>
          <w:lang w:val="en-US"/>
        </w:rPr>
        <mc:AlternateContent>
          <mc:Choice Requires="wps">
            <w:drawing>
              <wp:anchor distT="45720" distB="45720" distL="114300" distR="114300" simplePos="0" relativeHeight="251664896" behindDoc="0" locked="0" layoutInCell="1" allowOverlap="1" wp14:anchorId="3E169E3D" wp14:editId="709F6A48">
                <wp:simplePos x="0" y="0"/>
                <wp:positionH relativeFrom="margin">
                  <wp:posOffset>2998572</wp:posOffset>
                </wp:positionH>
                <wp:positionV relativeFrom="paragraph">
                  <wp:posOffset>58090</wp:posOffset>
                </wp:positionV>
                <wp:extent cx="2752725" cy="450418"/>
                <wp:effectExtent l="0" t="0" r="9525" b="698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50418"/>
                        </a:xfrm>
                        <a:prstGeom prst="rect">
                          <a:avLst/>
                        </a:prstGeom>
                        <a:solidFill>
                          <a:srgbClr val="FFFFFF"/>
                        </a:solidFill>
                        <a:ln w="9525">
                          <a:noFill/>
                          <a:miter lim="800000"/>
                          <a:headEnd/>
                          <a:tailEnd/>
                        </a:ln>
                      </wps:spPr>
                      <wps:txbx>
                        <w:txbxContent>
                          <w:p w14:paraId="3CB71397" w14:textId="4C9F5CDF" w:rsidR="00B00E33" w:rsidRPr="003C7115" w:rsidRDefault="003C7115" w:rsidP="00B00E33">
                            <w:pPr>
                              <w:rPr>
                                <w:b/>
                                <w:bCs/>
                              </w:rPr>
                            </w:pPr>
                            <w:r>
                              <w:rPr>
                                <w:b/>
                                <w:bCs/>
                              </w:rPr>
                              <w:t>G</w:t>
                            </w:r>
                            <w:r w:rsidRPr="003C7115">
                              <w:rPr>
                                <w:b/>
                                <w:bCs/>
                              </w:rPr>
                              <w:t>órna część klatki piersiowej po lewej stronie lub po prawej stronie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69E3D" id="_x0000_t202" coordsize="21600,21600" o:spt="202" path="m,l,21600r21600,l21600,xe">
                <v:stroke joinstyle="miter"/>
                <v:path gradientshapeok="t" o:connecttype="rect"/>
              </v:shapetype>
              <v:shape id="Text Box 2" o:spid="_x0000_s1026" type="#_x0000_t202" style="position:absolute;margin-left:236.1pt;margin-top:4.55pt;width:216.75pt;height:35.4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" stroked="f">
                <v:textbox>
                  <w:txbxContent>
                    <w:p w14:paraId="3CB71397" w14:textId="4C9F5CDF" w:rsidR="00B00E33" w:rsidRPr="003C7115" w:rsidRDefault="003C7115" w:rsidP="00B00E33">
                      <w:pPr>
                        <w:rPr>
                          <w:b/>
                          <w:bCs/>
                        </w:rPr>
                      </w:pPr>
                      <w:r>
                        <w:rPr>
                          <w:b/>
                          <w:bCs/>
                        </w:rPr>
                        <w:t>G</w:t>
                      </w:r>
                      <w:r w:rsidRPr="003C7115">
                        <w:rPr>
                          <w:b/>
                          <w:bCs/>
                        </w:rPr>
                        <w:t>órna część klatki piersiowej po lewej stronie lub po prawej stronie</w:t>
                      </w:r>
                    </w:p>
                  </w:txbxContent>
                </v:textbox>
                <w10:wrap anchorx="margin"/>
              </v:shape>
            </w:pict>
          </mc:Fallback>
        </mc:AlternateContent>
      </w:r>
      <w:r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0B76768B" wp14:editId="755ABDA1">
                <wp:simplePos x="0" y="0"/>
                <wp:positionH relativeFrom="margin">
                  <wp:posOffset>-51206</wp:posOffset>
                </wp:positionH>
                <wp:positionV relativeFrom="paragraph">
                  <wp:posOffset>174523</wp:posOffset>
                </wp:positionV>
                <wp:extent cx="2828925" cy="333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33375"/>
                        </a:xfrm>
                        <a:prstGeom prst="rect">
                          <a:avLst/>
                        </a:prstGeom>
                        <a:solidFill>
                          <a:srgbClr val="FFFFFF"/>
                        </a:solidFill>
                        <a:ln w="9525">
                          <a:noFill/>
                          <a:miter lim="800000"/>
                          <a:headEnd/>
                          <a:tailEnd/>
                        </a:ln>
                      </wps:spPr>
                      <wps:txbx>
                        <w:txbxContent>
                          <w:p w14:paraId="3AA155B8" w14:textId="2A0F179E" w:rsidR="00B00E33" w:rsidRPr="003B27FB" w:rsidRDefault="003C7115" w:rsidP="00B00E33">
                            <w:pPr>
                              <w:rPr>
                                <w:b/>
                                <w:bCs/>
                              </w:rPr>
                            </w:pPr>
                            <w:r>
                              <w:rPr>
                                <w:b/>
                                <w:bCs/>
                              </w:rPr>
                              <w:t>Górna część lewego lub prawego ramienia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6768B" id="_x0000_s1027" type="#_x0000_t202" style="position:absolute;margin-left:-4.05pt;margin-top:13.75pt;width:222.75pt;height:26.2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tDg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" stroked="f">
                <v:textbox>
                  <w:txbxContent>
                    <w:p w14:paraId="3AA155B8" w14:textId="2A0F179E" w:rsidR="00B00E33" w:rsidRPr="003B27FB" w:rsidRDefault="003C7115" w:rsidP="00B00E33">
                      <w:pPr>
                        <w:rPr>
                          <w:b/>
                          <w:bCs/>
                        </w:rPr>
                      </w:pPr>
                      <w:r>
                        <w:rPr>
                          <w:b/>
                          <w:bCs/>
                        </w:rPr>
                        <w:t>Górna część lewego lub prawego ramienia</w:t>
                      </w:r>
                    </w:p>
                  </w:txbxContent>
                </v:textbox>
                <w10:wrap anchorx="margin"/>
              </v:shape>
            </w:pict>
          </mc:Fallback>
        </mc:AlternateContent>
      </w:r>
    </w:p>
    <w:p w14:paraId="4666EF8A" w14:textId="3B14012D" w:rsidR="00F60510" w:rsidRDefault="00F60510" w:rsidP="00075AAC">
      <w:pPr>
        <w:widowControl w:val="0"/>
        <w:rPr>
          <w:color w:val="000000"/>
          <w:szCs w:val="22"/>
        </w:rPr>
      </w:pPr>
    </w:p>
    <w:p w14:paraId="07BB4AB7" w14:textId="772E0C3F" w:rsidR="00B00E33" w:rsidRDefault="000976F8" w:rsidP="00B00E33">
      <w:pPr>
        <w:widowControl w:val="0"/>
        <w:rPr>
          <w:color w:val="000000"/>
          <w:szCs w:val="22"/>
          <w:lang w:val="en-US"/>
        </w:rPr>
      </w:pPr>
      <w:r w:rsidRPr="001A41CB">
        <w:rPr>
          <w:noProof/>
          <w:color w:val="000000"/>
          <w:szCs w:val="22"/>
          <w:lang w:val="en-US"/>
        </w:rPr>
        <mc:AlternateContent>
          <mc:Choice Requires="wps">
            <w:drawing>
              <wp:anchor distT="45720" distB="45720" distL="114300" distR="114300" simplePos="0" relativeHeight="251671040" behindDoc="0" locked="0" layoutInCell="1" allowOverlap="1" wp14:anchorId="07608CCB" wp14:editId="2D970A42">
                <wp:simplePos x="0" y="0"/>
                <wp:positionH relativeFrom="column">
                  <wp:posOffset>2947365</wp:posOffset>
                </wp:positionH>
                <wp:positionV relativeFrom="paragraph">
                  <wp:posOffset>3394380</wp:posOffset>
                </wp:positionV>
                <wp:extent cx="2741930" cy="423850"/>
                <wp:effectExtent l="0" t="0" r="1270" b="0"/>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423850"/>
                        </a:xfrm>
                        <a:prstGeom prst="rect">
                          <a:avLst/>
                        </a:prstGeom>
                        <a:solidFill>
                          <a:srgbClr val="FFFFFF"/>
                        </a:solidFill>
                        <a:ln w="9525">
                          <a:noFill/>
                          <a:miter lim="800000"/>
                          <a:headEnd/>
                          <a:tailEnd/>
                        </a:ln>
                      </wps:spPr>
                      <wps:txbx>
                        <w:txbxContent>
                          <w:p w14:paraId="49C077C1" w14:textId="4EE31B29" w:rsidR="00B00E33" w:rsidRPr="003B27FB" w:rsidRDefault="003C7115" w:rsidP="00B00E33">
                            <w:pPr>
                              <w:rPr>
                                <w:b/>
                                <w:bCs/>
                              </w:rPr>
                            </w:pPr>
                            <w:r>
                              <w:rPr>
                                <w:b/>
                                <w:bCs/>
                              </w:rPr>
                              <w:t>D</w:t>
                            </w:r>
                            <w:r w:rsidRPr="003C7115">
                              <w:rPr>
                                <w:b/>
                                <w:bCs/>
                              </w:rPr>
                              <w:t>olna część pleców po lewej stronie lub po prawej stronie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8CCB" id="_x0000_s1028" type="#_x0000_t202" style="position:absolute;left:0;text-align:left;margin-left:232.1pt;margin-top:267.25pt;width:215.9pt;height:33.3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" stroked="f">
                <v:textbox>
                  <w:txbxContent>
                    <w:p w14:paraId="49C077C1" w14:textId="4EE31B29" w:rsidR="00B00E33" w:rsidRPr="003B27FB" w:rsidRDefault="003C7115" w:rsidP="00B00E33">
                      <w:pPr>
                        <w:rPr>
                          <w:b/>
                          <w:bCs/>
                        </w:rPr>
                      </w:pPr>
                      <w:r>
                        <w:rPr>
                          <w:b/>
                          <w:bCs/>
                        </w:rPr>
                        <w:t>D</w:t>
                      </w:r>
                      <w:r w:rsidRPr="003C7115">
                        <w:rPr>
                          <w:b/>
                          <w:bCs/>
                        </w:rPr>
                        <w:t>olna część pleców po lewej stronie lub po prawej stronie</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6818D924" wp14:editId="39764017">
                <wp:simplePos x="0" y="0"/>
                <wp:positionH relativeFrom="column">
                  <wp:posOffset>35916</wp:posOffset>
                </wp:positionH>
                <wp:positionV relativeFrom="paragraph">
                  <wp:posOffset>3387065</wp:posOffset>
                </wp:positionV>
                <wp:extent cx="2676525" cy="431596"/>
                <wp:effectExtent l="0" t="0" r="9525" b="6985"/>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31596"/>
                        </a:xfrm>
                        <a:prstGeom prst="rect">
                          <a:avLst/>
                        </a:prstGeom>
                        <a:solidFill>
                          <a:srgbClr val="FFFFFF"/>
                        </a:solidFill>
                        <a:ln w="9525">
                          <a:noFill/>
                          <a:miter lim="800000"/>
                          <a:headEnd/>
                          <a:tailEnd/>
                        </a:ln>
                      </wps:spPr>
                      <wps:txbx>
                        <w:txbxContent>
                          <w:p w14:paraId="7404D449" w14:textId="036BE5D5" w:rsidR="00B00E33" w:rsidRPr="003B27FB" w:rsidRDefault="003C7115" w:rsidP="00B00E33">
                            <w:pPr>
                              <w:rPr>
                                <w:b/>
                                <w:bCs/>
                              </w:rPr>
                            </w:pPr>
                            <w:r>
                              <w:rPr>
                                <w:b/>
                                <w:bCs/>
                              </w:rPr>
                              <w:t>G</w:t>
                            </w:r>
                            <w:r w:rsidRPr="003C7115">
                              <w:rPr>
                                <w:b/>
                                <w:bCs/>
                              </w:rPr>
                              <w:t>órna część pleców po lewej stronie lub po prawej stronie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8D924" id="_x0000_s1029" type="#_x0000_t202" style="position:absolute;left:0;text-align:left;margin-left:2.85pt;margin-top:266.7pt;width:210.75pt;height:34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LEQIAAP4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" stroked="f">
                <v:textbox>
                  <w:txbxContent>
                    <w:p w14:paraId="7404D449" w14:textId="036BE5D5" w:rsidR="00B00E33" w:rsidRPr="003B27FB" w:rsidRDefault="003C7115" w:rsidP="00B00E33">
                      <w:pPr>
                        <w:rPr>
                          <w:b/>
                          <w:bCs/>
                        </w:rPr>
                      </w:pPr>
                      <w:r>
                        <w:rPr>
                          <w:b/>
                          <w:bCs/>
                        </w:rPr>
                        <w:t>G</w:t>
                      </w:r>
                      <w:r w:rsidRPr="003C7115">
                        <w:rPr>
                          <w:b/>
                          <w:bCs/>
                        </w:rPr>
                        <w:t>órna część pleców po lewej stronie lub po prawej stronie</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75136" behindDoc="0" locked="0" layoutInCell="1" allowOverlap="1" wp14:anchorId="2B67B5CC" wp14:editId="4F264DA4">
                <wp:simplePos x="0" y="0"/>
                <wp:positionH relativeFrom="column">
                  <wp:posOffset>4102964</wp:posOffset>
                </wp:positionH>
                <wp:positionV relativeFrom="paragraph">
                  <wp:posOffset>2655316</wp:posOffset>
                </wp:positionV>
                <wp:extent cx="504749" cy="269875"/>
                <wp:effectExtent l="0" t="0" r="0" b="0"/>
                <wp:wrapNone/>
                <wp:docPr id="80905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9" cy="269875"/>
                        </a:xfrm>
                        <a:prstGeom prst="rect">
                          <a:avLst/>
                        </a:prstGeom>
                        <a:solidFill>
                          <a:srgbClr val="FFFFFF"/>
                        </a:solidFill>
                        <a:ln w="9525">
                          <a:noFill/>
                          <a:miter lim="800000"/>
                          <a:headEnd/>
                          <a:tailEnd/>
                        </a:ln>
                      </wps:spPr>
                      <wps:txbx>
                        <w:txbxContent>
                          <w:p w14:paraId="2813ED0C" w14:textId="258B8C8E" w:rsidR="00B00E33" w:rsidRPr="003B27FB" w:rsidRDefault="003C7115" w:rsidP="00B00E33">
                            <w:pPr>
                              <w:rPr>
                                <w:b/>
                                <w:bCs/>
                              </w:rPr>
                            </w:pPr>
                            <w:r>
                              <w:rPr>
                                <w:b/>
                                <w:bCs/>
                              </w:rPr>
                              <w:t>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7B5CC" id="_x0000_s1030" type="#_x0000_t202" style="position:absolute;left:0;text-align:left;margin-left:323.05pt;margin-top:209.1pt;width:39.75pt;height:21.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YPEgIAAP0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" stroked="f">
                <v:textbox>
                  <w:txbxContent>
                    <w:p w14:paraId="2813ED0C" w14:textId="258B8C8E" w:rsidR="00B00E33" w:rsidRPr="003B27FB" w:rsidRDefault="003C7115" w:rsidP="00B00E33">
                      <w:pPr>
                        <w:rPr>
                          <w:b/>
                          <w:bCs/>
                        </w:rPr>
                      </w:pPr>
                      <w:r>
                        <w:rPr>
                          <w:b/>
                          <w:bCs/>
                        </w:rPr>
                        <w:t>LUB</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73088" behindDoc="0" locked="0" layoutInCell="1" allowOverlap="1" wp14:anchorId="17F92537" wp14:editId="1073890D">
                <wp:simplePos x="0" y="0"/>
                <wp:positionH relativeFrom="column">
                  <wp:posOffset>4102735</wp:posOffset>
                </wp:positionH>
                <wp:positionV relativeFrom="paragraph">
                  <wp:posOffset>1038860</wp:posOffset>
                </wp:positionV>
                <wp:extent cx="490118" cy="262560"/>
                <wp:effectExtent l="0" t="0" r="5715" b="4445"/>
                <wp:wrapNone/>
                <wp:docPr id="81783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 cy="262560"/>
                        </a:xfrm>
                        <a:prstGeom prst="rect">
                          <a:avLst/>
                        </a:prstGeom>
                        <a:solidFill>
                          <a:srgbClr val="FFFFFF"/>
                        </a:solidFill>
                        <a:ln w="9525">
                          <a:noFill/>
                          <a:miter lim="800000"/>
                          <a:headEnd/>
                          <a:tailEnd/>
                        </a:ln>
                      </wps:spPr>
                      <wps:txbx>
                        <w:txbxContent>
                          <w:p w14:paraId="18A0E7A1" w14:textId="660B7C89" w:rsidR="00B00E33" w:rsidRPr="003B27FB" w:rsidRDefault="003C7115" w:rsidP="00B00E33">
                            <w:pPr>
                              <w:rPr>
                                <w:b/>
                                <w:bCs/>
                              </w:rPr>
                            </w:pPr>
                            <w:r>
                              <w:rPr>
                                <w:b/>
                                <w:bCs/>
                              </w:rPr>
                              <w:t>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2537" id="_x0000_s1031" type="#_x0000_t202" style="position:absolute;left:0;text-align:left;margin-left:323.05pt;margin-top:81.8pt;width:38.6pt;height:20.6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" stroked="f">
                <v:textbox>
                  <w:txbxContent>
                    <w:p w14:paraId="18A0E7A1" w14:textId="660B7C89" w:rsidR="00B00E33" w:rsidRPr="003B27FB" w:rsidRDefault="003C7115" w:rsidP="00B00E33">
                      <w:pPr>
                        <w:rPr>
                          <w:b/>
                          <w:bCs/>
                        </w:rPr>
                      </w:pPr>
                      <w:r>
                        <w:rPr>
                          <w:b/>
                          <w:bCs/>
                        </w:rPr>
                        <w:t>LUB</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66944" behindDoc="0" locked="0" layoutInCell="1" allowOverlap="1" wp14:anchorId="27743E96" wp14:editId="2A4E00A1">
                <wp:simplePos x="0" y="0"/>
                <wp:positionH relativeFrom="column">
                  <wp:posOffset>2976627</wp:posOffset>
                </wp:positionH>
                <wp:positionV relativeFrom="paragraph">
                  <wp:posOffset>336626</wp:posOffset>
                </wp:positionV>
                <wp:extent cx="585216" cy="333375"/>
                <wp:effectExtent l="0" t="0" r="5715" b="9525"/>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333375"/>
                        </a:xfrm>
                        <a:prstGeom prst="rect">
                          <a:avLst/>
                        </a:prstGeom>
                        <a:solidFill>
                          <a:srgbClr val="FFFFFF"/>
                        </a:solidFill>
                        <a:ln w="9525">
                          <a:noFill/>
                          <a:miter lim="800000"/>
                          <a:headEnd/>
                          <a:tailEnd/>
                        </a:ln>
                      </wps:spPr>
                      <wps:txbx>
                        <w:txbxContent>
                          <w:p w14:paraId="39CA4CDD" w14:textId="7520E450" w:rsidR="00B00E33" w:rsidRPr="003B27FB" w:rsidRDefault="003C7115" w:rsidP="00B00E33">
                            <w:pPr>
                              <w:rPr>
                                <w:b/>
                                <w:bCs/>
                              </w:rPr>
                            </w:pPr>
                            <w:r>
                              <w:rPr>
                                <w:b/>
                                <w:bCs/>
                              </w:rPr>
                              <w:t>Przód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43E96" id="_x0000_s1032" type="#_x0000_t202" style="position:absolute;left:0;text-align:left;margin-left:234.4pt;margin-top:26.5pt;width:46.1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B6EAIAAP0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" stroked="f">
                <v:textbox>
                  <w:txbxContent>
                    <w:p w14:paraId="39CA4CDD" w14:textId="7520E450" w:rsidR="00B00E33" w:rsidRPr="003B27FB" w:rsidRDefault="003C7115" w:rsidP="00B00E33">
                      <w:pPr>
                        <w:rPr>
                          <w:b/>
                          <w:bCs/>
                        </w:rPr>
                      </w:pPr>
                      <w:r>
                        <w:rPr>
                          <w:b/>
                          <w:bCs/>
                        </w:rPr>
                        <w:t>Przód</w:t>
                      </w:r>
                    </w:p>
                  </w:txbxContent>
                </v:textbox>
              </v:shape>
            </w:pict>
          </mc:Fallback>
        </mc:AlternateContent>
      </w:r>
      <w:r w:rsidR="003C7115" w:rsidRPr="001A41CB">
        <w:rPr>
          <w:noProof/>
          <w:color w:val="000000"/>
          <w:szCs w:val="22"/>
          <w:lang w:val="en-US"/>
        </w:rPr>
        <mc:AlternateContent>
          <mc:Choice Requires="wps">
            <w:drawing>
              <wp:anchor distT="45720" distB="45720" distL="114300" distR="114300" simplePos="0" relativeHeight="251674112" behindDoc="0" locked="0" layoutInCell="1" allowOverlap="1" wp14:anchorId="246B267C" wp14:editId="18A47D4E">
                <wp:simplePos x="0" y="0"/>
                <wp:positionH relativeFrom="column">
                  <wp:posOffset>1090295</wp:posOffset>
                </wp:positionH>
                <wp:positionV relativeFrom="paragraph">
                  <wp:posOffset>2653665</wp:posOffset>
                </wp:positionV>
                <wp:extent cx="595630" cy="269875"/>
                <wp:effectExtent l="0" t="0" r="0" b="0"/>
                <wp:wrapNone/>
                <wp:docPr id="1086644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69875"/>
                        </a:xfrm>
                        <a:prstGeom prst="rect">
                          <a:avLst/>
                        </a:prstGeom>
                        <a:solidFill>
                          <a:srgbClr val="FFFFFF"/>
                        </a:solidFill>
                        <a:ln w="9525">
                          <a:noFill/>
                          <a:miter lim="800000"/>
                          <a:headEnd/>
                          <a:tailEnd/>
                        </a:ln>
                      </wps:spPr>
                      <wps:txbx>
                        <w:txbxContent>
                          <w:p w14:paraId="55C04A93" w14:textId="762A2544" w:rsidR="00B00E33" w:rsidRPr="003B27FB" w:rsidRDefault="003C7115" w:rsidP="00B00E33">
                            <w:pPr>
                              <w:rPr>
                                <w:b/>
                                <w:bCs/>
                              </w:rPr>
                            </w:pPr>
                            <w:r>
                              <w:rPr>
                                <w:b/>
                                <w:bCs/>
                              </w:rPr>
                              <w:t>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B267C" id="_x0000_s1033" type="#_x0000_t202" style="position:absolute;left:0;text-align:left;margin-left:85.85pt;margin-top:208.95pt;width:46.9pt;height:21.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" stroked="f">
                <v:textbox>
                  <w:txbxContent>
                    <w:p w14:paraId="55C04A93" w14:textId="762A2544" w:rsidR="00B00E33" w:rsidRPr="003B27FB" w:rsidRDefault="003C7115" w:rsidP="00B00E33">
                      <w:pPr>
                        <w:rPr>
                          <w:b/>
                          <w:bCs/>
                        </w:rPr>
                      </w:pPr>
                      <w:r>
                        <w:rPr>
                          <w:b/>
                          <w:bCs/>
                        </w:rPr>
                        <w:t>LUB</w:t>
                      </w:r>
                    </w:p>
                  </w:txbxContent>
                </v:textbox>
              </v:shape>
            </w:pict>
          </mc:Fallback>
        </mc:AlternateContent>
      </w:r>
      <w:r w:rsidR="00B00E33" w:rsidRPr="001A41CB">
        <w:rPr>
          <w:noProof/>
          <w:color w:val="000000"/>
          <w:szCs w:val="22"/>
          <w:lang w:val="en-US"/>
        </w:rPr>
        <mc:AlternateContent>
          <mc:Choice Requires="wps">
            <w:drawing>
              <wp:anchor distT="45720" distB="45720" distL="114300" distR="114300" simplePos="0" relativeHeight="251667968" behindDoc="0" locked="0" layoutInCell="1" allowOverlap="1" wp14:anchorId="372E0FBE" wp14:editId="7D1ECDE0">
                <wp:simplePos x="0" y="0"/>
                <wp:positionH relativeFrom="column">
                  <wp:posOffset>19050</wp:posOffset>
                </wp:positionH>
                <wp:positionV relativeFrom="paragraph">
                  <wp:posOffset>1961653</wp:posOffset>
                </wp:positionV>
                <wp:extent cx="502653" cy="333955"/>
                <wp:effectExtent l="0" t="0" r="0" b="9525"/>
                <wp:wrapNone/>
                <wp:docPr id="30262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53" cy="333955"/>
                        </a:xfrm>
                        <a:prstGeom prst="rect">
                          <a:avLst/>
                        </a:prstGeom>
                        <a:solidFill>
                          <a:srgbClr val="FFFFFF"/>
                        </a:solidFill>
                        <a:ln w="9525">
                          <a:noFill/>
                          <a:miter lim="800000"/>
                          <a:headEnd/>
                          <a:tailEnd/>
                        </a:ln>
                      </wps:spPr>
                      <wps:txbx>
                        <w:txbxContent>
                          <w:p w14:paraId="28F031FE" w14:textId="2B7D2BE1" w:rsidR="00B00E33" w:rsidRPr="003B27FB" w:rsidRDefault="003C7115" w:rsidP="00B00E33">
                            <w:pPr>
                              <w:rPr>
                                <w:b/>
                                <w:bCs/>
                              </w:rPr>
                            </w:pPr>
                            <w:r>
                              <w:rPr>
                                <w:b/>
                                <w:bCs/>
                              </w:rPr>
                              <w:t>Tył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E0FBE" id="_x0000_s1034" type="#_x0000_t202" style="position:absolute;left:0;text-align:left;margin-left:1.5pt;margin-top:154.45pt;width:39.6pt;height:26.3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" stroked="f">
                <v:textbox>
                  <w:txbxContent>
                    <w:p w14:paraId="28F031FE" w14:textId="2B7D2BE1" w:rsidR="00B00E33" w:rsidRPr="003B27FB" w:rsidRDefault="003C7115" w:rsidP="00B00E33">
                      <w:pPr>
                        <w:rPr>
                          <w:b/>
                          <w:bCs/>
                        </w:rPr>
                      </w:pPr>
                      <w:r>
                        <w:rPr>
                          <w:b/>
                          <w:bCs/>
                        </w:rPr>
                        <w:t>Tył</w:t>
                      </w:r>
                    </w:p>
                  </w:txbxContent>
                </v:textbox>
              </v:shape>
            </w:pict>
          </mc:Fallback>
        </mc:AlternateContent>
      </w:r>
      <w:r w:rsidR="00B00E33" w:rsidRPr="001A41CB">
        <w:rPr>
          <w:noProof/>
          <w:color w:val="000000"/>
          <w:szCs w:val="22"/>
          <w:lang w:val="en-US"/>
        </w:rPr>
        <mc:AlternateContent>
          <mc:Choice Requires="wps">
            <w:drawing>
              <wp:anchor distT="45720" distB="45720" distL="114300" distR="114300" simplePos="0" relativeHeight="251668992" behindDoc="0" locked="0" layoutInCell="1" allowOverlap="1" wp14:anchorId="21CD131F" wp14:editId="0823F9BC">
                <wp:simplePos x="0" y="0"/>
                <wp:positionH relativeFrom="column">
                  <wp:posOffset>2993257</wp:posOffset>
                </wp:positionH>
                <wp:positionV relativeFrom="paragraph">
                  <wp:posOffset>1908911</wp:posOffset>
                </wp:positionV>
                <wp:extent cx="518695" cy="333375"/>
                <wp:effectExtent l="0" t="0" r="0" b="9525"/>
                <wp:wrapNone/>
                <wp:docPr id="222868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95" cy="333375"/>
                        </a:xfrm>
                        <a:prstGeom prst="rect">
                          <a:avLst/>
                        </a:prstGeom>
                        <a:solidFill>
                          <a:srgbClr val="FFFFFF"/>
                        </a:solidFill>
                        <a:ln w="9525">
                          <a:noFill/>
                          <a:miter lim="800000"/>
                          <a:headEnd/>
                          <a:tailEnd/>
                        </a:ln>
                      </wps:spPr>
                      <wps:txbx>
                        <w:txbxContent>
                          <w:p w14:paraId="117A5772" w14:textId="0BBB3730" w:rsidR="00B00E33" w:rsidRPr="003B27FB" w:rsidRDefault="003C7115" w:rsidP="00B00E33">
                            <w:pPr>
                              <w:rPr>
                                <w:b/>
                                <w:bCs/>
                              </w:rPr>
                            </w:pPr>
                            <w:r>
                              <w:rPr>
                                <w:b/>
                                <w:bCs/>
                              </w:rPr>
                              <w:t>Tył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D131F" id="_x0000_s1035" type="#_x0000_t202" style="position:absolute;left:0;text-align:left;margin-left:235.7pt;margin-top:150.3pt;width:40.85pt;height:26.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r0EQIAAP0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" stroked="f">
                <v:textbox>
                  <w:txbxContent>
                    <w:p w14:paraId="117A5772" w14:textId="0BBB3730" w:rsidR="00B00E33" w:rsidRPr="003B27FB" w:rsidRDefault="003C7115" w:rsidP="00B00E33">
                      <w:pPr>
                        <w:rPr>
                          <w:b/>
                          <w:bCs/>
                        </w:rPr>
                      </w:pPr>
                      <w:r>
                        <w:rPr>
                          <w:b/>
                          <w:bCs/>
                        </w:rPr>
                        <w:t>Tył</w:t>
                      </w:r>
                    </w:p>
                  </w:txbxContent>
                </v:textbox>
              </v:shape>
            </w:pict>
          </mc:Fallback>
        </mc:AlternateContent>
      </w:r>
      <w:r w:rsidR="00B00E33"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6ECD4D60" wp14:editId="3B1C500F">
                <wp:simplePos x="0" y="0"/>
                <wp:positionH relativeFrom="column">
                  <wp:posOffset>1182840</wp:posOffset>
                </wp:positionH>
                <wp:positionV relativeFrom="paragraph">
                  <wp:posOffset>1028893</wp:posOffset>
                </wp:positionV>
                <wp:extent cx="500933" cy="270344"/>
                <wp:effectExtent l="0" t="0" r="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270344"/>
                        </a:xfrm>
                        <a:prstGeom prst="rect">
                          <a:avLst/>
                        </a:prstGeom>
                        <a:solidFill>
                          <a:srgbClr val="FFFFFF"/>
                        </a:solidFill>
                        <a:ln w="9525">
                          <a:noFill/>
                          <a:miter lim="800000"/>
                          <a:headEnd/>
                          <a:tailEnd/>
                        </a:ln>
                      </wps:spPr>
                      <wps:txbx>
                        <w:txbxContent>
                          <w:p w14:paraId="6BF256CD" w14:textId="04660AA1" w:rsidR="00B00E33" w:rsidRPr="003B27FB" w:rsidRDefault="003C7115" w:rsidP="00B00E33">
                            <w:pPr>
                              <w:rPr>
                                <w:b/>
                                <w:bCs/>
                              </w:rPr>
                            </w:pPr>
                            <w:r>
                              <w:rPr>
                                <w:b/>
                                <w:bCs/>
                              </w:rPr>
                              <w:t>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D4D60" id="_x0000_s1036" type="#_x0000_t202" style="position:absolute;left:0;text-align:left;margin-left:93.15pt;margin-top:81pt;width:39.45pt;height:21.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" stroked="f">
                <v:textbox>
                  <w:txbxContent>
                    <w:p w14:paraId="6BF256CD" w14:textId="04660AA1" w:rsidR="00B00E33" w:rsidRPr="003B27FB" w:rsidRDefault="003C7115" w:rsidP="00B00E33">
                      <w:pPr>
                        <w:rPr>
                          <w:b/>
                          <w:bCs/>
                        </w:rPr>
                      </w:pPr>
                      <w:r>
                        <w:rPr>
                          <w:b/>
                          <w:bCs/>
                        </w:rPr>
                        <w:t>LUB</w:t>
                      </w:r>
                    </w:p>
                  </w:txbxContent>
                </v:textbox>
              </v:shape>
            </w:pict>
          </mc:Fallback>
        </mc:AlternateContent>
      </w:r>
      <w:r w:rsidR="00B00E33"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2592D84E" wp14:editId="5595D7AA">
                <wp:simplePos x="0" y="0"/>
                <wp:positionH relativeFrom="column">
                  <wp:posOffset>45803</wp:posOffset>
                </wp:positionH>
                <wp:positionV relativeFrom="paragraph">
                  <wp:posOffset>336991</wp:posOffset>
                </wp:positionV>
                <wp:extent cx="603885" cy="270344"/>
                <wp:effectExtent l="0" t="0" r="5715" b="0"/>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70344"/>
                        </a:xfrm>
                        <a:prstGeom prst="rect">
                          <a:avLst/>
                        </a:prstGeom>
                        <a:solidFill>
                          <a:srgbClr val="FFFFFF"/>
                        </a:solidFill>
                        <a:ln w="9525">
                          <a:noFill/>
                          <a:miter lim="800000"/>
                          <a:headEnd/>
                          <a:tailEnd/>
                        </a:ln>
                      </wps:spPr>
                      <wps:txbx>
                        <w:txbxContent>
                          <w:p w14:paraId="54563420" w14:textId="0DEF144C" w:rsidR="00B00E33" w:rsidRPr="003B27FB" w:rsidRDefault="003C7115" w:rsidP="00B00E33">
                            <w:pPr>
                              <w:rPr>
                                <w:b/>
                                <w:bCs/>
                              </w:rPr>
                            </w:pPr>
                            <w:r>
                              <w:rPr>
                                <w:b/>
                                <w:bCs/>
                              </w:rPr>
                              <w:t>Bok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2D84E" id="_x0000_s1037" type="#_x0000_t202" style="position:absolute;left:0;text-align:left;margin-left:3.6pt;margin-top:26.55pt;width:47.55pt;height:21.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" stroked="f">
                <v:textbox>
                  <w:txbxContent>
                    <w:p w14:paraId="54563420" w14:textId="0DEF144C" w:rsidR="00B00E33" w:rsidRPr="003B27FB" w:rsidRDefault="003C7115" w:rsidP="00B00E33">
                      <w:pPr>
                        <w:rPr>
                          <w:b/>
                          <w:bCs/>
                        </w:rPr>
                      </w:pPr>
                      <w:r>
                        <w:rPr>
                          <w:b/>
                          <w:bCs/>
                        </w:rPr>
                        <w:t>Bok</w:t>
                      </w:r>
                    </w:p>
                  </w:txbxContent>
                </v:textbox>
              </v:shape>
            </w:pict>
          </mc:Fallback>
        </mc:AlternateContent>
      </w:r>
      <w:r w:rsidR="00B00E33" w:rsidRPr="00B05C5A">
        <w:rPr>
          <w:noProof/>
          <w:color w:val="000000"/>
        </w:rPr>
        <w:drawing>
          <wp:inline distT="0" distB="0" distL="0" distR="0" wp14:anchorId="71F4D752" wp14:editId="58F560DE">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17FDC8EA" w14:textId="77777777" w:rsidR="00B00E33" w:rsidRDefault="00B00E33" w:rsidP="00075AAC">
      <w:pPr>
        <w:widowControl w:val="0"/>
        <w:rPr>
          <w:color w:val="000000"/>
          <w:szCs w:val="22"/>
        </w:rPr>
      </w:pPr>
    </w:p>
    <w:p w14:paraId="0EDE29BA" w14:textId="77777777" w:rsidR="00B00E33" w:rsidRPr="00E4554F" w:rsidRDefault="00B00E33" w:rsidP="00075AAC">
      <w:pPr>
        <w:widowControl w:val="0"/>
        <w:rPr>
          <w:color w:val="000000"/>
          <w:szCs w:val="22"/>
        </w:rPr>
      </w:pPr>
    </w:p>
    <w:p w14:paraId="76005845" w14:textId="77777777" w:rsidR="00F60510" w:rsidRPr="00E4554F" w:rsidRDefault="00F60510" w:rsidP="00075AAC">
      <w:pPr>
        <w:widowControl w:val="0"/>
        <w:ind w:left="0" w:firstLine="0"/>
        <w:rPr>
          <w:color w:val="000000"/>
        </w:rPr>
      </w:pPr>
      <w:r w:rsidRPr="00E4554F">
        <w:rPr>
          <w:color w:val="000000"/>
        </w:rPr>
        <w:t xml:space="preserve">Zmieniając plaster należy </w:t>
      </w:r>
      <w:r w:rsidR="00ED4D4C" w:rsidRPr="00E4554F">
        <w:rPr>
          <w:color w:val="000000"/>
        </w:rPr>
        <w:t>usunąć plaster z dnia poprzedniego zanim</w:t>
      </w:r>
      <w:r w:rsidRPr="00E4554F">
        <w:rPr>
          <w:color w:val="000000"/>
        </w:rPr>
        <w:t xml:space="preserve"> nalepi </w:t>
      </w:r>
      <w:r w:rsidR="00ED4D4C" w:rsidRPr="00E4554F">
        <w:rPr>
          <w:color w:val="000000"/>
        </w:rPr>
        <w:t xml:space="preserve">się </w:t>
      </w:r>
      <w:r w:rsidRPr="00E4554F">
        <w:rPr>
          <w:color w:val="000000"/>
        </w:rPr>
        <w:t xml:space="preserve">nowy plaster w innym miejscu (na przykład jednego dnia po prawej stronie ciała, a drugiego – po lewej, jednego dnia w górnej części ciała, a drugiego w dolnej). Nie należy nalepiać nowego plastra </w:t>
      </w:r>
      <w:r w:rsidR="00ED4D4C" w:rsidRPr="00E4554F">
        <w:rPr>
          <w:color w:val="000000"/>
        </w:rPr>
        <w:t>na tę samą powierzchnię skóry</w:t>
      </w:r>
      <w:r w:rsidRPr="00E4554F">
        <w:rPr>
          <w:color w:val="000000"/>
        </w:rPr>
        <w:t xml:space="preserve"> przed upływem 14 dni.</w:t>
      </w:r>
    </w:p>
    <w:p w14:paraId="064758CA" w14:textId="77777777" w:rsidR="00F60510" w:rsidRPr="00E4554F" w:rsidRDefault="00F60510" w:rsidP="00075AAC">
      <w:pPr>
        <w:widowControl w:val="0"/>
        <w:ind w:left="0" w:firstLine="0"/>
        <w:rPr>
          <w:color w:val="000000"/>
          <w:szCs w:val="22"/>
        </w:rPr>
      </w:pPr>
    </w:p>
    <w:p w14:paraId="7A25EB76" w14:textId="77777777" w:rsidR="00F60510" w:rsidRPr="00E4554F" w:rsidRDefault="00F60510" w:rsidP="00075AAC">
      <w:pPr>
        <w:keepNext/>
        <w:widowControl w:val="0"/>
        <w:ind w:left="0" w:firstLine="0"/>
        <w:rPr>
          <w:b/>
          <w:color w:val="000000"/>
          <w:szCs w:val="22"/>
        </w:rPr>
      </w:pPr>
      <w:r w:rsidRPr="00E4554F">
        <w:rPr>
          <w:b/>
          <w:color w:val="000000"/>
          <w:szCs w:val="22"/>
        </w:rPr>
        <w:t xml:space="preserve">Jak </w:t>
      </w:r>
      <w:r w:rsidR="00807230" w:rsidRPr="00E4554F">
        <w:rPr>
          <w:b/>
          <w:color w:val="000000"/>
          <w:szCs w:val="22"/>
        </w:rPr>
        <w:t xml:space="preserve">pacjent powinien </w:t>
      </w:r>
      <w:r w:rsidRPr="00E4554F">
        <w:rPr>
          <w:b/>
          <w:color w:val="000000"/>
          <w:szCs w:val="22"/>
        </w:rPr>
        <w:t>przylepiać Exelon systemy transdermalne</w:t>
      </w:r>
    </w:p>
    <w:p w14:paraId="1BC702E8" w14:textId="77777777" w:rsidR="00F60510" w:rsidRPr="00E4554F" w:rsidRDefault="00F60510" w:rsidP="00075AAC">
      <w:pPr>
        <w:widowControl w:val="0"/>
        <w:ind w:left="0" w:firstLine="0"/>
        <w:rPr>
          <w:color w:val="000000"/>
          <w:szCs w:val="22"/>
        </w:rPr>
      </w:pPr>
      <w:r w:rsidRPr="00E4554F">
        <w:rPr>
          <w:color w:val="000000"/>
          <w:szCs w:val="22"/>
        </w:rPr>
        <w:t>Lek Exelon plastry ma postać cienkich, nieprzezroczystych plastikowych plastrów przylepianych na skórę. Każdy plaster znajduje się w szczelnie zamkniętej saszetce ochronnej. Nie należy otwierać saszetki ani wyjmować plastra, aż do chwili jego przylepienia na skórę.</w:t>
      </w:r>
    </w:p>
    <w:p w14:paraId="3CC74DA1" w14:textId="77777777" w:rsidR="00F60510" w:rsidRPr="00E4554F" w:rsidRDefault="00F60510" w:rsidP="00075AAC">
      <w:pPr>
        <w:widowControl w:val="0"/>
        <w:ind w:left="0" w:firstLine="0"/>
        <w:rPr>
          <w:color w:val="000000"/>
          <w:szCs w:val="22"/>
        </w:rPr>
      </w:pPr>
    </w:p>
    <w:tbl>
      <w:tblPr>
        <w:tblW w:w="8658" w:type="dxa"/>
        <w:tblLayout w:type="fixed"/>
        <w:tblLook w:val="0000" w:firstRow="0" w:lastRow="0" w:firstColumn="0" w:lastColumn="0" w:noHBand="0" w:noVBand="0"/>
      </w:tblPr>
      <w:tblGrid>
        <w:gridCol w:w="6048"/>
        <w:gridCol w:w="2610"/>
      </w:tblGrid>
      <w:tr w:rsidR="00ED4D4C" w:rsidRPr="00E4554F" w14:paraId="546967B7" w14:textId="77777777" w:rsidTr="00ED4D4C">
        <w:trPr>
          <w:trHeight w:val="2243"/>
        </w:trPr>
        <w:tc>
          <w:tcPr>
            <w:tcW w:w="6048" w:type="dxa"/>
            <w:tcBorders>
              <w:right w:val="single" w:sz="4" w:space="0" w:color="auto"/>
            </w:tcBorders>
          </w:tcPr>
          <w:p w14:paraId="44FA010A" w14:textId="77777777" w:rsidR="00ED4D4C" w:rsidRPr="00E4554F" w:rsidRDefault="00ED4D4C" w:rsidP="00075AAC">
            <w:pPr>
              <w:widowControl w:val="0"/>
              <w:rPr>
                <w:szCs w:val="22"/>
              </w:rPr>
            </w:pPr>
            <w:r w:rsidRPr="00E4554F">
              <w:rPr>
                <w:szCs w:val="22"/>
              </w:rPr>
              <w:t>Ostrożnie zdjąć plaster przed nałożeniem nowego.</w:t>
            </w:r>
          </w:p>
          <w:p w14:paraId="4606B785" w14:textId="77777777" w:rsidR="00ED4D4C" w:rsidRPr="00E4554F" w:rsidRDefault="00ED4D4C" w:rsidP="00075AAC">
            <w:pPr>
              <w:widowControl w:val="0"/>
              <w:rPr>
                <w:szCs w:val="22"/>
              </w:rPr>
            </w:pPr>
          </w:p>
          <w:p w14:paraId="0ABB4FD2" w14:textId="77777777" w:rsidR="00ED4D4C" w:rsidRPr="00E4554F" w:rsidRDefault="00ED4D4C" w:rsidP="00075AAC">
            <w:pPr>
              <w:widowControl w:val="0"/>
              <w:rPr>
                <w:szCs w:val="22"/>
              </w:rPr>
            </w:pPr>
          </w:p>
          <w:p w14:paraId="4EF1F159" w14:textId="77777777" w:rsidR="00ED4D4C" w:rsidRPr="00E4554F" w:rsidRDefault="00ED4D4C" w:rsidP="00075AAC">
            <w:pPr>
              <w:widowControl w:val="0"/>
              <w:ind w:left="0" w:firstLine="0"/>
              <w:rPr>
                <w:szCs w:val="22"/>
              </w:rPr>
            </w:pPr>
            <w:r w:rsidRPr="00E4554F">
              <w:rPr>
                <w:szCs w:val="22"/>
              </w:rPr>
              <w:t>Pacjenci rozpoczynający leczenie po raz pierwszy oraz pacjenci wznawiający leczenie lekiem Exelon po przerwie</w:t>
            </w:r>
            <w:r w:rsidR="002C15E3" w:rsidRPr="00E4554F">
              <w:rPr>
                <w:szCs w:val="22"/>
              </w:rPr>
              <w:t>,</w:t>
            </w:r>
            <w:r w:rsidRPr="00E4554F">
              <w:rPr>
                <w:szCs w:val="22"/>
              </w:rPr>
              <w:t xml:space="preserve"> powinni rozpoczynać od czynności pokazanych na drugim rysunku.</w:t>
            </w:r>
          </w:p>
          <w:p w14:paraId="32C4B6CE" w14:textId="77777777" w:rsidR="00ED4D4C" w:rsidRPr="00E4554F" w:rsidRDefault="00ED4D4C" w:rsidP="00075AAC">
            <w:pPr>
              <w:widowControl w:val="0"/>
              <w:rPr>
                <w:color w:val="000000"/>
                <w:szCs w:val="22"/>
              </w:rPr>
            </w:pPr>
          </w:p>
        </w:tc>
        <w:tc>
          <w:tcPr>
            <w:tcW w:w="2610" w:type="dxa"/>
            <w:tcBorders>
              <w:top w:val="single" w:sz="4" w:space="0" w:color="auto"/>
              <w:left w:val="single" w:sz="4" w:space="0" w:color="auto"/>
              <w:bottom w:val="single" w:sz="4" w:space="0" w:color="auto"/>
              <w:right w:val="single" w:sz="4" w:space="0" w:color="auto"/>
            </w:tcBorders>
          </w:tcPr>
          <w:p w14:paraId="3FA5BDA6" w14:textId="77777777" w:rsidR="00ED4D4C" w:rsidRPr="00E4554F" w:rsidRDefault="00C517F2" w:rsidP="00075AAC">
            <w:pPr>
              <w:widowControl w:val="0"/>
              <w:rPr>
                <w:color w:val="000000"/>
              </w:rPr>
            </w:pPr>
            <w:r w:rsidRPr="00E4554F">
              <w:rPr>
                <w:noProof/>
              </w:rPr>
              <w:drawing>
                <wp:inline distT="0" distB="0" distL="0" distR="0" wp14:anchorId="53DC26B3" wp14:editId="3FC591DF">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6ABCAC39" w14:textId="77777777" w:rsidR="00ED4D4C" w:rsidRPr="00E4554F" w:rsidRDefault="00ED4D4C" w:rsidP="00075AAC">
      <w:pPr>
        <w:widowControl w:val="0"/>
        <w:ind w:left="0" w:firstLine="0"/>
        <w:rPr>
          <w:color w:val="000000"/>
          <w:szCs w:val="22"/>
        </w:rPr>
      </w:pPr>
    </w:p>
    <w:tbl>
      <w:tblPr>
        <w:tblW w:w="8658" w:type="dxa"/>
        <w:tblLayout w:type="fixed"/>
        <w:tblLook w:val="0000" w:firstRow="0" w:lastRow="0" w:firstColumn="0" w:lastColumn="0" w:noHBand="0" w:noVBand="0"/>
      </w:tblPr>
      <w:tblGrid>
        <w:gridCol w:w="6048"/>
        <w:gridCol w:w="2610"/>
      </w:tblGrid>
      <w:tr w:rsidR="00F60510" w:rsidRPr="00E4554F" w14:paraId="2E6CCEB3" w14:textId="77777777">
        <w:tc>
          <w:tcPr>
            <w:tcW w:w="6048" w:type="dxa"/>
            <w:tcBorders>
              <w:right w:val="single" w:sz="4" w:space="0" w:color="auto"/>
            </w:tcBorders>
          </w:tcPr>
          <w:p w14:paraId="6327F141" w14:textId="77777777" w:rsidR="00F60510" w:rsidRPr="00E4554F" w:rsidRDefault="00F60510" w:rsidP="00075AAC">
            <w:pPr>
              <w:widowControl w:val="0"/>
              <w:ind w:left="540" w:hanging="540"/>
              <w:rPr>
                <w:color w:val="000000"/>
                <w:szCs w:val="22"/>
              </w:rPr>
            </w:pPr>
            <w:r w:rsidRPr="00E4554F">
              <w:rPr>
                <w:color w:val="000000"/>
                <w:szCs w:val="22"/>
              </w:rPr>
              <w:t>-</w:t>
            </w:r>
            <w:r w:rsidRPr="00E4554F">
              <w:rPr>
                <w:color w:val="000000"/>
                <w:szCs w:val="22"/>
              </w:rPr>
              <w:tab/>
              <w:t>Każdy plaster znajduje się w szczelnie zamkniętej saszetce ochronnej.</w:t>
            </w:r>
          </w:p>
          <w:p w14:paraId="0E5F2FB2" w14:textId="77777777" w:rsidR="00F60510" w:rsidRPr="00E4554F" w:rsidRDefault="00F60510" w:rsidP="00075AAC">
            <w:pPr>
              <w:widowControl w:val="0"/>
              <w:ind w:left="540" w:firstLine="0"/>
              <w:rPr>
                <w:color w:val="000000"/>
                <w:szCs w:val="22"/>
              </w:rPr>
            </w:pPr>
            <w:r w:rsidRPr="00E4554F">
              <w:rPr>
                <w:color w:val="000000"/>
                <w:szCs w:val="22"/>
              </w:rPr>
              <w:t>Saszetkę należy otworzyć tuż przed nałożeniem plastra na skórę.</w:t>
            </w:r>
          </w:p>
          <w:p w14:paraId="74B57469" w14:textId="77777777" w:rsidR="00F60510" w:rsidRPr="00E4554F" w:rsidRDefault="00F60510" w:rsidP="00075AAC">
            <w:pPr>
              <w:widowControl w:val="0"/>
              <w:ind w:left="540" w:firstLine="0"/>
              <w:rPr>
                <w:color w:val="000000"/>
                <w:szCs w:val="22"/>
              </w:rPr>
            </w:pPr>
            <w:r w:rsidRPr="00E4554F">
              <w:rPr>
                <w:color w:val="000000"/>
                <w:szCs w:val="22"/>
              </w:rPr>
              <w:t>Należy przeciąć nożyczkami saszetkę wzdłuż brzegu w miejscu zaznaczonym przerywaną linią, a następnie wyjąć plaster z saszetki.</w:t>
            </w:r>
          </w:p>
          <w:p w14:paraId="703FDB8C" w14:textId="77777777" w:rsidR="00F60510" w:rsidRPr="00E4554F" w:rsidRDefault="00F60510" w:rsidP="00075AAC">
            <w:pPr>
              <w:widowControl w:val="0"/>
              <w:ind w:left="720"/>
              <w:rPr>
                <w:color w:val="000000"/>
                <w:szCs w:val="22"/>
              </w:rPr>
            </w:pPr>
          </w:p>
        </w:tc>
        <w:tc>
          <w:tcPr>
            <w:tcW w:w="2610" w:type="dxa"/>
            <w:tcBorders>
              <w:top w:val="single" w:sz="4" w:space="0" w:color="auto"/>
              <w:left w:val="single" w:sz="4" w:space="0" w:color="auto"/>
              <w:bottom w:val="single" w:sz="4" w:space="0" w:color="auto"/>
              <w:right w:val="single" w:sz="4" w:space="0" w:color="auto"/>
            </w:tcBorders>
          </w:tcPr>
          <w:p w14:paraId="5CD6905B" w14:textId="77777777" w:rsidR="00F60510" w:rsidRPr="00E4554F" w:rsidRDefault="00C517F2" w:rsidP="00075AAC">
            <w:pPr>
              <w:widowControl w:val="0"/>
              <w:rPr>
                <w:color w:val="000000"/>
                <w:szCs w:val="22"/>
                <w:lang w:val="en-US"/>
              </w:rPr>
            </w:pPr>
            <w:r w:rsidRPr="00E4554F">
              <w:rPr>
                <w:noProof/>
                <w:color w:val="000000"/>
              </w:rPr>
              <w:drawing>
                <wp:inline distT="0" distB="0" distL="0" distR="0" wp14:anchorId="1979E09F" wp14:editId="73AAE79C">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1F426220" w14:textId="77777777" w:rsidR="00F60510" w:rsidRPr="00E4554F" w:rsidRDefault="00F60510" w:rsidP="00075AAC">
      <w:pPr>
        <w:widowControl w:val="0"/>
        <w:ind w:left="0" w:firstLine="0"/>
        <w:rPr>
          <w:color w:val="000000"/>
          <w:szCs w:val="22"/>
        </w:rPr>
      </w:pPr>
    </w:p>
    <w:tbl>
      <w:tblPr>
        <w:tblW w:w="0" w:type="auto"/>
        <w:tblLayout w:type="fixed"/>
        <w:tblLook w:val="0000" w:firstRow="0" w:lastRow="0" w:firstColumn="0" w:lastColumn="0" w:noHBand="0" w:noVBand="0"/>
      </w:tblPr>
      <w:tblGrid>
        <w:gridCol w:w="6048"/>
        <w:gridCol w:w="2610"/>
      </w:tblGrid>
      <w:tr w:rsidR="00F60510" w:rsidRPr="00E4554F" w14:paraId="605DEE69" w14:textId="77777777">
        <w:tc>
          <w:tcPr>
            <w:tcW w:w="6048" w:type="dxa"/>
          </w:tcPr>
          <w:p w14:paraId="50BB28D6" w14:textId="77777777" w:rsidR="00F60510" w:rsidRPr="00E4554F" w:rsidRDefault="00F60510" w:rsidP="00075AAC">
            <w:pPr>
              <w:widowControl w:val="0"/>
              <w:ind w:left="540" w:hanging="540"/>
              <w:rPr>
                <w:color w:val="000000"/>
                <w:szCs w:val="22"/>
              </w:rPr>
            </w:pPr>
            <w:r w:rsidRPr="00E4554F">
              <w:rPr>
                <w:color w:val="000000"/>
                <w:szCs w:val="22"/>
              </w:rPr>
              <w:br w:type="page"/>
              <w:t>-</w:t>
            </w:r>
            <w:r w:rsidRPr="00E4554F">
              <w:rPr>
                <w:color w:val="000000"/>
                <w:szCs w:val="22"/>
              </w:rPr>
              <w:tab/>
              <w:t>Warstwa przylepna plastra jest zabezpieczona warstwą ochronną.</w:t>
            </w:r>
          </w:p>
          <w:p w14:paraId="371A70F6" w14:textId="77777777" w:rsidR="00F60510" w:rsidRPr="00E4554F" w:rsidRDefault="00F60510" w:rsidP="00075AAC">
            <w:pPr>
              <w:widowControl w:val="0"/>
              <w:ind w:left="540" w:firstLine="0"/>
              <w:rPr>
                <w:color w:val="000000"/>
                <w:szCs w:val="22"/>
              </w:rPr>
            </w:pPr>
            <w:r w:rsidRPr="00E4554F">
              <w:rPr>
                <w:color w:val="000000"/>
                <w:szCs w:val="22"/>
              </w:rPr>
              <w:t>Należy zdjąć jedną część warstwy ochronnej, nie dotykając powierzchni klejącej plastra.</w:t>
            </w:r>
          </w:p>
          <w:p w14:paraId="0C6C5155" w14:textId="77777777" w:rsidR="00F60510" w:rsidRPr="00E4554F" w:rsidRDefault="00F60510" w:rsidP="00075AAC">
            <w:pPr>
              <w:widowControl w:val="0"/>
              <w:ind w:left="720"/>
              <w:rPr>
                <w:color w:val="000000"/>
                <w:szCs w:val="22"/>
              </w:rPr>
            </w:pPr>
          </w:p>
        </w:tc>
        <w:tc>
          <w:tcPr>
            <w:tcW w:w="2610" w:type="dxa"/>
            <w:tcBorders>
              <w:top w:val="single" w:sz="4" w:space="0" w:color="auto"/>
              <w:left w:val="single" w:sz="4" w:space="0" w:color="auto"/>
              <w:bottom w:val="single" w:sz="4" w:space="0" w:color="auto"/>
              <w:right w:val="single" w:sz="4" w:space="0" w:color="auto"/>
            </w:tcBorders>
          </w:tcPr>
          <w:p w14:paraId="3278D3B1" w14:textId="77777777" w:rsidR="00F60510" w:rsidRPr="00E4554F" w:rsidRDefault="00C517F2" w:rsidP="00075AAC">
            <w:pPr>
              <w:widowControl w:val="0"/>
              <w:rPr>
                <w:color w:val="000000"/>
                <w:szCs w:val="22"/>
                <w:lang w:val="en-US"/>
              </w:rPr>
            </w:pPr>
            <w:r w:rsidRPr="00E4554F">
              <w:rPr>
                <w:noProof/>
                <w:color w:val="000000"/>
              </w:rPr>
              <w:drawing>
                <wp:inline distT="0" distB="0" distL="0" distR="0" wp14:anchorId="7E84402F" wp14:editId="329F364C">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0E902C6E" w14:textId="77777777" w:rsidR="00F60510" w:rsidRPr="00E4554F" w:rsidRDefault="00F60510" w:rsidP="00075AAC">
      <w:pPr>
        <w:widowControl w:val="0"/>
        <w:ind w:left="0" w:firstLine="0"/>
        <w:rPr>
          <w:color w:val="000000"/>
          <w:szCs w:val="22"/>
        </w:rPr>
      </w:pPr>
    </w:p>
    <w:tbl>
      <w:tblPr>
        <w:tblW w:w="0" w:type="auto"/>
        <w:tblLayout w:type="fixed"/>
        <w:tblLook w:val="0000" w:firstRow="0" w:lastRow="0" w:firstColumn="0" w:lastColumn="0" w:noHBand="0" w:noVBand="0"/>
      </w:tblPr>
      <w:tblGrid>
        <w:gridCol w:w="6048"/>
        <w:gridCol w:w="2610"/>
      </w:tblGrid>
      <w:tr w:rsidR="00F60510" w:rsidRPr="00E4554F" w14:paraId="4C4CC248" w14:textId="77777777">
        <w:tc>
          <w:tcPr>
            <w:tcW w:w="6048" w:type="dxa"/>
          </w:tcPr>
          <w:p w14:paraId="4C053C38" w14:textId="77777777" w:rsidR="00F60510" w:rsidRPr="00E4554F" w:rsidRDefault="00F60510" w:rsidP="00075AAC">
            <w:pPr>
              <w:widowControl w:val="0"/>
              <w:ind w:left="540" w:hanging="540"/>
              <w:rPr>
                <w:color w:val="000000"/>
                <w:szCs w:val="22"/>
              </w:rPr>
            </w:pPr>
            <w:r w:rsidRPr="00E4554F">
              <w:rPr>
                <w:color w:val="000000"/>
                <w:szCs w:val="22"/>
              </w:rPr>
              <w:t>-</w:t>
            </w:r>
            <w:r w:rsidRPr="00E4554F">
              <w:rPr>
                <w:color w:val="000000"/>
                <w:szCs w:val="22"/>
              </w:rPr>
              <w:tab/>
              <w:t>Przyłożyć klejącą powierzchnię plastra do górnej lub dolnej części pleców, górnej części ramienia lub do klatki piersiowej, a następnie usunąć drugą część warstwy ochronnej.</w:t>
            </w:r>
          </w:p>
          <w:p w14:paraId="7FE41C63" w14:textId="77777777" w:rsidR="00F60510" w:rsidRPr="00E4554F" w:rsidRDefault="00F60510" w:rsidP="00075AAC">
            <w:pPr>
              <w:widowControl w:val="0"/>
              <w:rPr>
                <w:color w:val="000000"/>
                <w:szCs w:val="22"/>
              </w:rPr>
            </w:pPr>
          </w:p>
        </w:tc>
        <w:tc>
          <w:tcPr>
            <w:tcW w:w="2610" w:type="dxa"/>
            <w:tcBorders>
              <w:top w:val="single" w:sz="4" w:space="0" w:color="auto"/>
              <w:left w:val="single" w:sz="4" w:space="0" w:color="auto"/>
              <w:bottom w:val="single" w:sz="4" w:space="0" w:color="auto"/>
              <w:right w:val="single" w:sz="4" w:space="0" w:color="auto"/>
            </w:tcBorders>
          </w:tcPr>
          <w:p w14:paraId="6D21FF51" w14:textId="77777777" w:rsidR="00F60510" w:rsidRPr="00E4554F" w:rsidRDefault="00C517F2" w:rsidP="00075AAC">
            <w:pPr>
              <w:widowControl w:val="0"/>
              <w:rPr>
                <w:color w:val="000000"/>
                <w:szCs w:val="22"/>
              </w:rPr>
            </w:pPr>
            <w:r w:rsidRPr="00E4554F">
              <w:rPr>
                <w:noProof/>
                <w:color w:val="000000"/>
              </w:rPr>
              <w:drawing>
                <wp:inline distT="0" distB="0" distL="0" distR="0" wp14:anchorId="20F2D8C1" wp14:editId="1F72211B">
                  <wp:extent cx="1524000" cy="113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r>
    </w:tbl>
    <w:p w14:paraId="37C627BD" w14:textId="77777777" w:rsidR="00F60510" w:rsidRPr="00E4554F" w:rsidRDefault="00F60510" w:rsidP="00075AAC">
      <w:pPr>
        <w:widowControl w:val="0"/>
        <w:ind w:left="0" w:firstLine="0"/>
        <w:rPr>
          <w:color w:val="000000"/>
          <w:szCs w:val="22"/>
        </w:rPr>
      </w:pPr>
    </w:p>
    <w:tbl>
      <w:tblPr>
        <w:tblW w:w="0" w:type="auto"/>
        <w:tblLayout w:type="fixed"/>
        <w:tblLook w:val="0000" w:firstRow="0" w:lastRow="0" w:firstColumn="0" w:lastColumn="0" w:noHBand="0" w:noVBand="0"/>
      </w:tblPr>
      <w:tblGrid>
        <w:gridCol w:w="6048"/>
        <w:gridCol w:w="2610"/>
      </w:tblGrid>
      <w:tr w:rsidR="00F60510" w:rsidRPr="00E4554F" w14:paraId="608FBA3A" w14:textId="77777777">
        <w:tc>
          <w:tcPr>
            <w:tcW w:w="6048" w:type="dxa"/>
          </w:tcPr>
          <w:p w14:paraId="47EF407F" w14:textId="77777777" w:rsidR="00F60510" w:rsidRPr="00E4554F" w:rsidRDefault="00F60510" w:rsidP="00075AAC">
            <w:pPr>
              <w:widowControl w:val="0"/>
              <w:ind w:left="540" w:hanging="540"/>
              <w:rPr>
                <w:color w:val="000000"/>
                <w:szCs w:val="22"/>
              </w:rPr>
            </w:pPr>
            <w:r w:rsidRPr="00E4554F">
              <w:rPr>
                <w:color w:val="000000"/>
                <w:szCs w:val="22"/>
              </w:rPr>
              <w:t>-</w:t>
            </w:r>
            <w:r w:rsidRPr="00E4554F">
              <w:rPr>
                <w:color w:val="000000"/>
                <w:szCs w:val="22"/>
              </w:rPr>
              <w:tab/>
              <w:t>Przycisnąć plaster mocno dłonią</w:t>
            </w:r>
            <w:r w:rsidR="00EE09F3" w:rsidRPr="00E4554F">
              <w:rPr>
                <w:color w:val="000000"/>
                <w:szCs w:val="22"/>
              </w:rPr>
              <w:t xml:space="preserve"> przez co najmniej 30 sekund</w:t>
            </w:r>
            <w:r w:rsidRPr="00E4554F">
              <w:rPr>
                <w:color w:val="000000"/>
                <w:szCs w:val="22"/>
              </w:rPr>
              <w:t>, upewniając się, że jego brzegi dobrze przylegają do skóry.</w:t>
            </w:r>
          </w:p>
          <w:p w14:paraId="408A22E0" w14:textId="77777777" w:rsidR="00EE09F3" w:rsidRPr="00E4554F" w:rsidRDefault="00EE09F3" w:rsidP="00075AAC">
            <w:pPr>
              <w:widowControl w:val="0"/>
              <w:ind w:left="540" w:hanging="540"/>
              <w:rPr>
                <w:color w:val="000000"/>
                <w:szCs w:val="22"/>
              </w:rPr>
            </w:pPr>
          </w:p>
          <w:p w14:paraId="0E68C3F2" w14:textId="77777777" w:rsidR="00EE09F3" w:rsidRPr="00E4554F" w:rsidRDefault="00EE09F3" w:rsidP="00075AAC">
            <w:pPr>
              <w:widowControl w:val="0"/>
              <w:ind w:left="0" w:firstLine="0"/>
              <w:rPr>
                <w:color w:val="000000"/>
                <w:szCs w:val="22"/>
              </w:rPr>
            </w:pPr>
            <w:r w:rsidRPr="00E4554F">
              <w:rPr>
                <w:bCs/>
                <w:color w:val="000000"/>
                <w:szCs w:val="22"/>
              </w:rPr>
              <w:t>Dla niektórych pacjentów pomocne może być napisanie długopisem na plastrze nazwy danego dnia tygodnia.</w:t>
            </w:r>
          </w:p>
          <w:p w14:paraId="6431C2D9" w14:textId="77777777" w:rsidR="00F60510" w:rsidRPr="00E4554F" w:rsidRDefault="00F60510" w:rsidP="00075AAC">
            <w:pPr>
              <w:widowControl w:val="0"/>
              <w:rPr>
                <w:color w:val="000000"/>
                <w:szCs w:val="22"/>
              </w:rPr>
            </w:pPr>
          </w:p>
        </w:tc>
        <w:tc>
          <w:tcPr>
            <w:tcW w:w="2610" w:type="dxa"/>
            <w:tcBorders>
              <w:top w:val="single" w:sz="4" w:space="0" w:color="auto"/>
              <w:left w:val="single" w:sz="4" w:space="0" w:color="auto"/>
              <w:bottom w:val="single" w:sz="4" w:space="0" w:color="auto"/>
              <w:right w:val="single" w:sz="4" w:space="0" w:color="auto"/>
            </w:tcBorders>
          </w:tcPr>
          <w:p w14:paraId="640CF7EA" w14:textId="77777777" w:rsidR="00F60510" w:rsidRPr="00E4554F" w:rsidRDefault="00C517F2" w:rsidP="00075AAC">
            <w:pPr>
              <w:widowControl w:val="0"/>
              <w:rPr>
                <w:color w:val="000000"/>
                <w:szCs w:val="22"/>
                <w:lang w:val="en-US"/>
              </w:rPr>
            </w:pPr>
            <w:r w:rsidRPr="00E4554F">
              <w:rPr>
                <w:noProof/>
                <w:color w:val="000000"/>
              </w:rPr>
              <w:drawing>
                <wp:inline distT="0" distB="0" distL="0" distR="0" wp14:anchorId="786CDD1A" wp14:editId="036B158D">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04E82455" w14:textId="77777777" w:rsidR="00F60510" w:rsidRPr="00E4554F" w:rsidRDefault="00F60510" w:rsidP="00075AAC">
      <w:pPr>
        <w:widowControl w:val="0"/>
        <w:ind w:left="0" w:firstLine="0"/>
        <w:rPr>
          <w:color w:val="000000"/>
          <w:szCs w:val="22"/>
        </w:rPr>
      </w:pPr>
    </w:p>
    <w:p w14:paraId="58C67B83" w14:textId="77777777" w:rsidR="00F60510" w:rsidRPr="00E4554F" w:rsidRDefault="00F60510" w:rsidP="00075AAC">
      <w:pPr>
        <w:widowControl w:val="0"/>
        <w:ind w:left="0" w:firstLine="0"/>
        <w:rPr>
          <w:color w:val="000000"/>
          <w:szCs w:val="22"/>
        </w:rPr>
      </w:pPr>
      <w:r w:rsidRPr="00E4554F">
        <w:rPr>
          <w:color w:val="000000"/>
          <w:szCs w:val="22"/>
        </w:rPr>
        <w:t>Plaster należy nosić stale, aż do chwili jego zmiany na nowy. Pacjent może sprawdzać różne miejsca przylepienia nowego plastra tak, by przekonać się, które z nich jest najbardziej dogodne i nie jest narażone na zdarcie przez odzież.</w:t>
      </w:r>
    </w:p>
    <w:p w14:paraId="517D37FD" w14:textId="77777777" w:rsidR="00F60510" w:rsidRPr="00E4554F" w:rsidRDefault="00F60510" w:rsidP="00075AAC">
      <w:pPr>
        <w:widowControl w:val="0"/>
        <w:ind w:left="0" w:firstLine="0"/>
        <w:rPr>
          <w:color w:val="000000"/>
          <w:szCs w:val="22"/>
        </w:rPr>
      </w:pPr>
    </w:p>
    <w:p w14:paraId="4BD9D839" w14:textId="77777777" w:rsidR="00F60510" w:rsidRPr="00E4554F" w:rsidRDefault="00F60510" w:rsidP="00075AAC">
      <w:pPr>
        <w:keepNext/>
        <w:widowControl w:val="0"/>
        <w:ind w:left="0" w:firstLine="0"/>
        <w:rPr>
          <w:b/>
          <w:color w:val="000000"/>
          <w:szCs w:val="22"/>
        </w:rPr>
      </w:pPr>
      <w:r w:rsidRPr="00E4554F">
        <w:rPr>
          <w:b/>
          <w:color w:val="000000"/>
          <w:szCs w:val="22"/>
        </w:rPr>
        <w:t xml:space="preserve">Jak </w:t>
      </w:r>
      <w:r w:rsidR="00807230" w:rsidRPr="00E4554F">
        <w:rPr>
          <w:b/>
          <w:color w:val="000000"/>
          <w:szCs w:val="22"/>
        </w:rPr>
        <w:t xml:space="preserve">pacjent powinien </w:t>
      </w:r>
      <w:r w:rsidRPr="00E4554F">
        <w:rPr>
          <w:b/>
          <w:color w:val="000000"/>
          <w:szCs w:val="22"/>
        </w:rPr>
        <w:t>zdejmować Exelon system transdermaln</w:t>
      </w:r>
      <w:r w:rsidR="0070588D" w:rsidRPr="00E4554F">
        <w:rPr>
          <w:b/>
          <w:color w:val="000000"/>
          <w:szCs w:val="22"/>
        </w:rPr>
        <w:t>y</w:t>
      </w:r>
    </w:p>
    <w:p w14:paraId="7F48F173" w14:textId="77777777" w:rsidR="00D24E77" w:rsidRPr="00E4554F" w:rsidRDefault="00F60510" w:rsidP="00075AAC">
      <w:pPr>
        <w:widowControl w:val="0"/>
        <w:ind w:left="0" w:firstLine="0"/>
        <w:rPr>
          <w:color w:val="000000"/>
          <w:szCs w:val="22"/>
        </w:rPr>
      </w:pPr>
      <w:r w:rsidRPr="00E4554F">
        <w:rPr>
          <w:color w:val="000000"/>
          <w:szCs w:val="22"/>
        </w:rPr>
        <w:t>Należy delikatnie pociągnąć za jeden brzeg plastra</w:t>
      </w:r>
      <w:r w:rsidR="00D24E77" w:rsidRPr="00E4554F">
        <w:rPr>
          <w:color w:val="000000"/>
          <w:szCs w:val="22"/>
        </w:rPr>
        <w:t xml:space="preserve"> i </w:t>
      </w:r>
      <w:r w:rsidR="00991F3F" w:rsidRPr="00E4554F">
        <w:rPr>
          <w:color w:val="000000"/>
          <w:szCs w:val="22"/>
        </w:rPr>
        <w:t>powoli</w:t>
      </w:r>
      <w:r w:rsidR="00D24E77" w:rsidRPr="00E4554F">
        <w:rPr>
          <w:color w:val="000000"/>
          <w:szCs w:val="22"/>
        </w:rPr>
        <w:t xml:space="preserve"> </w:t>
      </w:r>
      <w:r w:rsidRPr="00E4554F">
        <w:rPr>
          <w:color w:val="000000"/>
          <w:szCs w:val="22"/>
        </w:rPr>
        <w:t>od</w:t>
      </w:r>
      <w:r w:rsidR="00D24E77" w:rsidRPr="00E4554F">
        <w:rPr>
          <w:color w:val="000000"/>
          <w:szCs w:val="22"/>
        </w:rPr>
        <w:t>kleić go od skóry. Jeśli na skórze pozostaną resztki kleju, można je usunąć przemywając to miejsce ciepłą wodą i łagodnym mydłem lub oliwką dziecięcą. Nie należy stosować alkoholu lub innych rozpuszczalników (zmywacza do paznokci i innych środków).</w:t>
      </w:r>
    </w:p>
    <w:p w14:paraId="2C63B473" w14:textId="77777777" w:rsidR="00D24E77" w:rsidRPr="00E4554F" w:rsidRDefault="00D24E77" w:rsidP="00075AAC">
      <w:pPr>
        <w:widowControl w:val="0"/>
        <w:rPr>
          <w:color w:val="000000"/>
          <w:szCs w:val="22"/>
        </w:rPr>
      </w:pPr>
    </w:p>
    <w:p w14:paraId="080E7A5F" w14:textId="77777777" w:rsidR="00D24E77" w:rsidRPr="00E4554F" w:rsidRDefault="00D24E77" w:rsidP="00075AAC">
      <w:pPr>
        <w:widowControl w:val="0"/>
        <w:ind w:left="0" w:firstLine="0"/>
        <w:rPr>
          <w:szCs w:val="22"/>
        </w:rPr>
      </w:pPr>
      <w:r w:rsidRPr="00E4554F">
        <w:rPr>
          <w:color w:val="000000"/>
          <w:szCs w:val="22"/>
        </w:rPr>
        <w:t>Po zdjęciu plastra należy umyć ręce wodą z mydłem. W przypadku kontaktu leku z oczami lub zaczerwienienia oczu po kontakcie z plastrem, oczy należy natychmiast przemyć dużą ilością wody, a jeśli objawy te nie ustąpią, należy zgłosić się do lekarza.</w:t>
      </w:r>
    </w:p>
    <w:p w14:paraId="2E7932C7" w14:textId="77777777" w:rsidR="00F60510" w:rsidRPr="00E4554F" w:rsidRDefault="00F60510" w:rsidP="00075AAC">
      <w:pPr>
        <w:widowControl w:val="0"/>
        <w:ind w:left="0" w:firstLine="0"/>
        <w:rPr>
          <w:color w:val="000000"/>
          <w:szCs w:val="22"/>
        </w:rPr>
      </w:pPr>
    </w:p>
    <w:p w14:paraId="7A9DD2D5" w14:textId="77777777" w:rsidR="00F60510" w:rsidRPr="00E4554F" w:rsidRDefault="00F60510" w:rsidP="00075AAC">
      <w:pPr>
        <w:keepNext/>
        <w:widowControl w:val="0"/>
        <w:ind w:left="0" w:firstLine="0"/>
        <w:rPr>
          <w:b/>
          <w:color w:val="000000"/>
          <w:szCs w:val="22"/>
        </w:rPr>
      </w:pPr>
      <w:r w:rsidRPr="00E4554F">
        <w:rPr>
          <w:b/>
          <w:color w:val="000000"/>
          <w:szCs w:val="22"/>
        </w:rPr>
        <w:t xml:space="preserve">Czy </w:t>
      </w:r>
      <w:r w:rsidR="00807230" w:rsidRPr="00E4554F">
        <w:rPr>
          <w:b/>
          <w:color w:val="000000"/>
          <w:szCs w:val="22"/>
        </w:rPr>
        <w:t xml:space="preserve">pacjent </w:t>
      </w:r>
      <w:r w:rsidRPr="00E4554F">
        <w:rPr>
          <w:b/>
          <w:color w:val="000000"/>
          <w:szCs w:val="22"/>
        </w:rPr>
        <w:t>moż</w:t>
      </w:r>
      <w:r w:rsidR="00807230" w:rsidRPr="00E4554F">
        <w:rPr>
          <w:b/>
          <w:color w:val="000000"/>
          <w:szCs w:val="22"/>
        </w:rPr>
        <w:t>e</w:t>
      </w:r>
      <w:r w:rsidRPr="00E4554F">
        <w:rPr>
          <w:b/>
          <w:color w:val="000000"/>
          <w:szCs w:val="22"/>
        </w:rPr>
        <w:t xml:space="preserve"> nosić Exelon system transdermaln</w:t>
      </w:r>
      <w:r w:rsidR="0070588D" w:rsidRPr="00E4554F">
        <w:rPr>
          <w:b/>
          <w:color w:val="000000"/>
          <w:szCs w:val="22"/>
        </w:rPr>
        <w:t>y</w:t>
      </w:r>
      <w:r w:rsidRPr="00E4554F">
        <w:rPr>
          <w:b/>
          <w:color w:val="000000"/>
          <w:szCs w:val="22"/>
        </w:rPr>
        <w:t xml:space="preserve"> podczas kąpieli, pływania lub na słońcu?</w:t>
      </w:r>
    </w:p>
    <w:p w14:paraId="13AE2DB7" w14:textId="77777777" w:rsidR="00F60510" w:rsidRPr="00E4554F" w:rsidRDefault="00F60510" w:rsidP="00075AAC">
      <w:pPr>
        <w:widowControl w:val="0"/>
        <w:numPr>
          <w:ilvl w:val="0"/>
          <w:numId w:val="28"/>
        </w:numPr>
        <w:tabs>
          <w:tab w:val="clear" w:pos="720"/>
        </w:tabs>
        <w:ind w:left="540" w:hanging="540"/>
        <w:rPr>
          <w:color w:val="000000"/>
          <w:szCs w:val="22"/>
        </w:rPr>
      </w:pPr>
      <w:r w:rsidRPr="00E4554F">
        <w:rPr>
          <w:color w:val="000000"/>
          <w:szCs w:val="22"/>
        </w:rPr>
        <w:t>Kąpiel, pływanie bądź kąpiel pod prysznicem nie powinny mieć wpływu na działanie plastra. Należy upewnić się, że podczas wykonywania tych czynności nie dojdzie do obluzowania się plastra.</w:t>
      </w:r>
    </w:p>
    <w:p w14:paraId="1C1C9488" w14:textId="77777777" w:rsidR="00F60510" w:rsidRPr="00E4554F" w:rsidRDefault="00F60510" w:rsidP="00075AAC">
      <w:pPr>
        <w:widowControl w:val="0"/>
        <w:numPr>
          <w:ilvl w:val="0"/>
          <w:numId w:val="28"/>
        </w:numPr>
        <w:tabs>
          <w:tab w:val="clear" w:pos="720"/>
        </w:tabs>
        <w:ind w:left="540" w:hanging="540"/>
        <w:rPr>
          <w:color w:val="000000"/>
          <w:szCs w:val="22"/>
        </w:rPr>
      </w:pPr>
      <w:r w:rsidRPr="00E4554F">
        <w:rPr>
          <w:color w:val="000000"/>
          <w:szCs w:val="22"/>
        </w:rPr>
        <w:t>Nie należy narażać plastra na działanie wszelkich zewnętrznych źródeł ciepła (np. nadmierne działanie promieni słonecznych, sauna, solarium) przez dłuższy czas.</w:t>
      </w:r>
    </w:p>
    <w:p w14:paraId="0F7AF116" w14:textId="77777777" w:rsidR="00F60510" w:rsidRPr="00E4554F" w:rsidRDefault="00F60510" w:rsidP="00075AAC">
      <w:pPr>
        <w:widowControl w:val="0"/>
        <w:rPr>
          <w:color w:val="000000"/>
          <w:szCs w:val="22"/>
        </w:rPr>
      </w:pPr>
    </w:p>
    <w:p w14:paraId="7A7F9DFF" w14:textId="77777777" w:rsidR="00F60510" w:rsidRPr="00E4554F" w:rsidRDefault="00F60510" w:rsidP="00075AAC">
      <w:pPr>
        <w:keepNext/>
        <w:widowControl w:val="0"/>
        <w:rPr>
          <w:b/>
          <w:color w:val="000000"/>
          <w:szCs w:val="22"/>
        </w:rPr>
      </w:pPr>
      <w:r w:rsidRPr="00E4554F">
        <w:rPr>
          <w:b/>
          <w:color w:val="000000"/>
          <w:szCs w:val="22"/>
        </w:rPr>
        <w:t>Jak postępować w razie odklejenia się plastra</w:t>
      </w:r>
    </w:p>
    <w:p w14:paraId="0CDD4B02" w14:textId="77777777" w:rsidR="00F60510" w:rsidRPr="00E4554F" w:rsidRDefault="00F60510" w:rsidP="00075AAC">
      <w:pPr>
        <w:widowControl w:val="0"/>
        <w:ind w:left="0" w:firstLine="0"/>
        <w:rPr>
          <w:color w:val="000000"/>
          <w:szCs w:val="22"/>
        </w:rPr>
      </w:pPr>
      <w:r w:rsidRPr="00E4554F">
        <w:rPr>
          <w:color w:val="000000"/>
          <w:szCs w:val="22"/>
        </w:rPr>
        <w:t>Jeśli plaster sam się odklei, należy nalepić nowy na resztę dnia, a następnie zmienić go o zwykłej porze kolejnego dnia.</w:t>
      </w:r>
    </w:p>
    <w:p w14:paraId="20933983" w14:textId="77777777" w:rsidR="00F60510" w:rsidRPr="00E4554F" w:rsidRDefault="00F60510" w:rsidP="00075AAC">
      <w:pPr>
        <w:widowControl w:val="0"/>
        <w:ind w:left="0" w:firstLine="0"/>
        <w:rPr>
          <w:color w:val="000000"/>
          <w:szCs w:val="22"/>
        </w:rPr>
      </w:pPr>
    </w:p>
    <w:p w14:paraId="4B120964" w14:textId="77777777" w:rsidR="00F60510" w:rsidRPr="00E4554F" w:rsidRDefault="00F60510" w:rsidP="00075AAC">
      <w:pPr>
        <w:keepNext/>
        <w:widowControl w:val="0"/>
        <w:ind w:left="0" w:firstLine="0"/>
        <w:rPr>
          <w:b/>
          <w:color w:val="000000"/>
          <w:szCs w:val="22"/>
        </w:rPr>
      </w:pPr>
      <w:r w:rsidRPr="00E4554F">
        <w:rPr>
          <w:b/>
          <w:color w:val="000000"/>
          <w:szCs w:val="22"/>
        </w:rPr>
        <w:t xml:space="preserve">Kiedy i jak długo </w:t>
      </w:r>
      <w:r w:rsidR="0070588D" w:rsidRPr="00E4554F">
        <w:rPr>
          <w:b/>
          <w:color w:val="000000"/>
          <w:szCs w:val="22"/>
        </w:rPr>
        <w:t xml:space="preserve">pacjent powinien </w:t>
      </w:r>
      <w:r w:rsidRPr="00E4554F">
        <w:rPr>
          <w:b/>
          <w:color w:val="000000"/>
          <w:szCs w:val="22"/>
        </w:rPr>
        <w:t>nosić Exelon system transdermaln</w:t>
      </w:r>
      <w:r w:rsidR="0070588D" w:rsidRPr="00E4554F">
        <w:rPr>
          <w:b/>
          <w:color w:val="000000"/>
          <w:szCs w:val="22"/>
        </w:rPr>
        <w:t>y</w:t>
      </w:r>
    </w:p>
    <w:p w14:paraId="0DFF2104" w14:textId="77777777" w:rsidR="00F60510" w:rsidRPr="00E4554F" w:rsidRDefault="00F60510" w:rsidP="00075AAC">
      <w:pPr>
        <w:widowControl w:val="0"/>
        <w:numPr>
          <w:ilvl w:val="0"/>
          <w:numId w:val="56"/>
        </w:numPr>
        <w:ind w:left="567" w:hanging="567"/>
        <w:rPr>
          <w:color w:val="000000"/>
          <w:szCs w:val="22"/>
        </w:rPr>
      </w:pPr>
      <w:r w:rsidRPr="00E4554F">
        <w:rPr>
          <w:color w:val="000000"/>
          <w:szCs w:val="22"/>
        </w:rPr>
        <w:t>Aby leczenie przyniosło korzystne efekty należy nalepiać nowy plaster codziennie, najlepiej o tej samej porze każdego dnia.</w:t>
      </w:r>
    </w:p>
    <w:p w14:paraId="0FA24835" w14:textId="77777777" w:rsidR="00D56BA9" w:rsidRPr="00E4554F" w:rsidRDefault="00D56BA9" w:rsidP="00075AAC">
      <w:pPr>
        <w:widowControl w:val="0"/>
        <w:numPr>
          <w:ilvl w:val="0"/>
          <w:numId w:val="55"/>
        </w:numPr>
        <w:ind w:left="567" w:hanging="567"/>
        <w:rPr>
          <w:color w:val="000000"/>
          <w:szCs w:val="22"/>
        </w:rPr>
      </w:pPr>
      <w:r w:rsidRPr="00E4554F">
        <w:rPr>
          <w:color w:val="000000"/>
          <w:szCs w:val="22"/>
        </w:rPr>
        <w:t>Należy nalepiać tylko jeden plaster Exelon na raz i zmieniać go na nowy co 24 godziny.</w:t>
      </w:r>
    </w:p>
    <w:p w14:paraId="5FB8E41B" w14:textId="77777777" w:rsidR="00F60510" w:rsidRPr="00E4554F" w:rsidRDefault="00F60510" w:rsidP="00075AAC">
      <w:pPr>
        <w:widowControl w:val="0"/>
        <w:ind w:left="0" w:firstLine="0"/>
        <w:rPr>
          <w:color w:val="000000"/>
          <w:szCs w:val="22"/>
        </w:rPr>
      </w:pPr>
    </w:p>
    <w:p w14:paraId="5313CB41" w14:textId="77777777" w:rsidR="00F60510" w:rsidRPr="00E4554F" w:rsidRDefault="00F60510" w:rsidP="00075AAC">
      <w:pPr>
        <w:keepNext/>
        <w:widowControl w:val="0"/>
        <w:ind w:left="0" w:firstLine="0"/>
        <w:rPr>
          <w:b/>
          <w:color w:val="000000"/>
          <w:szCs w:val="22"/>
        </w:rPr>
      </w:pPr>
      <w:r w:rsidRPr="00E4554F">
        <w:rPr>
          <w:b/>
          <w:color w:val="000000"/>
          <w:szCs w:val="22"/>
        </w:rPr>
        <w:t>Zastosowanie większej niż zalecana dawki leku Exelon</w:t>
      </w:r>
    </w:p>
    <w:p w14:paraId="39696896" w14:textId="77777777" w:rsidR="00F60510" w:rsidRPr="00E4554F" w:rsidRDefault="00F60510" w:rsidP="00075AAC">
      <w:pPr>
        <w:widowControl w:val="0"/>
        <w:ind w:left="0" w:firstLine="0"/>
        <w:rPr>
          <w:color w:val="000000"/>
          <w:szCs w:val="22"/>
        </w:rPr>
      </w:pPr>
      <w:r w:rsidRPr="00E4554F">
        <w:rPr>
          <w:color w:val="000000"/>
          <w:szCs w:val="22"/>
        </w:rPr>
        <w:t xml:space="preserve">Jeśli pacjent przez przypadek nalepi więcej niż jeden plaster, należy zdjąć wszystkie plastry, a </w:t>
      </w:r>
      <w:r w:rsidRPr="00E4554F">
        <w:rPr>
          <w:color w:val="000000"/>
          <w:szCs w:val="22"/>
        </w:rPr>
        <w:lastRenderedPageBreak/>
        <w:t xml:space="preserve">następnie poinformować lekarza o przypadkowym nalepieniu więcej niż jednego plastra. Pacjent może wymagać pomocy lekarskiej. U niektórych pacjentów, którzy przez przypadek przyjęli zbyt dużo leku Exelon wystąpiły nudności, wymioty, biegunka, </w:t>
      </w:r>
      <w:r w:rsidR="002D2761" w:rsidRPr="00E4554F">
        <w:rPr>
          <w:color w:val="000000"/>
          <w:szCs w:val="22"/>
        </w:rPr>
        <w:t xml:space="preserve">wysokie </w:t>
      </w:r>
      <w:r w:rsidRPr="00E4554F">
        <w:rPr>
          <w:color w:val="000000"/>
          <w:szCs w:val="22"/>
        </w:rPr>
        <w:t>ciśnienie krwi i omamy. Może również dojść do spowolnienia bicia serca i omdleń.</w:t>
      </w:r>
    </w:p>
    <w:p w14:paraId="1BDE1285" w14:textId="77777777" w:rsidR="00F60510" w:rsidRPr="00E4554F" w:rsidRDefault="00F60510" w:rsidP="00075AAC">
      <w:pPr>
        <w:widowControl w:val="0"/>
        <w:ind w:left="0" w:firstLine="0"/>
        <w:rPr>
          <w:color w:val="000000"/>
          <w:szCs w:val="22"/>
        </w:rPr>
      </w:pPr>
    </w:p>
    <w:p w14:paraId="31792B7E" w14:textId="77777777" w:rsidR="00F60510" w:rsidRPr="00E4554F" w:rsidRDefault="00F60510" w:rsidP="00075AAC">
      <w:pPr>
        <w:keepNext/>
        <w:widowControl w:val="0"/>
        <w:rPr>
          <w:b/>
          <w:color w:val="000000"/>
          <w:szCs w:val="22"/>
        </w:rPr>
      </w:pPr>
      <w:r w:rsidRPr="00E4554F">
        <w:rPr>
          <w:b/>
          <w:color w:val="000000"/>
          <w:szCs w:val="22"/>
        </w:rPr>
        <w:t>Pominięcie zastosowania leku Exelon</w:t>
      </w:r>
    </w:p>
    <w:p w14:paraId="10865CF0" w14:textId="77777777" w:rsidR="00F60510" w:rsidRPr="00E4554F" w:rsidRDefault="00F60510" w:rsidP="00075AAC">
      <w:pPr>
        <w:widowControl w:val="0"/>
        <w:ind w:left="0" w:firstLine="0"/>
        <w:rPr>
          <w:color w:val="000000"/>
          <w:szCs w:val="22"/>
        </w:rPr>
      </w:pPr>
      <w:r w:rsidRPr="00E4554F">
        <w:rPr>
          <w:color w:val="000000"/>
          <w:szCs w:val="22"/>
        </w:rPr>
        <w:t>Jeśli pacjent stwierdzi, że zapomniał nalepić plaster, należy natychmiast to zrobić. Następny plaster można nalepić o zwykłej porze następnego dnia. Nie należy nalepiać dwóch plastrów w celu uzupełnienia pominiętej dawki leku.</w:t>
      </w:r>
    </w:p>
    <w:p w14:paraId="0DA826B4" w14:textId="77777777" w:rsidR="00F60510" w:rsidRPr="00E4554F" w:rsidRDefault="00F60510" w:rsidP="00075AAC">
      <w:pPr>
        <w:widowControl w:val="0"/>
        <w:rPr>
          <w:color w:val="000000"/>
          <w:szCs w:val="22"/>
        </w:rPr>
      </w:pPr>
    </w:p>
    <w:p w14:paraId="06E16DC2" w14:textId="77777777" w:rsidR="00F60510" w:rsidRPr="00E4554F" w:rsidRDefault="00F60510" w:rsidP="00075AAC">
      <w:pPr>
        <w:keepNext/>
        <w:widowControl w:val="0"/>
        <w:rPr>
          <w:b/>
          <w:color w:val="000000"/>
          <w:szCs w:val="22"/>
        </w:rPr>
      </w:pPr>
      <w:r w:rsidRPr="00E4554F">
        <w:rPr>
          <w:b/>
          <w:color w:val="000000"/>
          <w:szCs w:val="22"/>
        </w:rPr>
        <w:t>Przerwanie stosowania leku Exelon</w:t>
      </w:r>
    </w:p>
    <w:p w14:paraId="113C5EF5" w14:textId="77777777" w:rsidR="00F60510" w:rsidRPr="00E4554F" w:rsidRDefault="00F60510" w:rsidP="00075AAC">
      <w:pPr>
        <w:widowControl w:val="0"/>
        <w:ind w:left="0" w:firstLine="0"/>
        <w:rPr>
          <w:color w:val="000000"/>
          <w:szCs w:val="22"/>
        </w:rPr>
      </w:pPr>
      <w:r w:rsidRPr="00E4554F">
        <w:rPr>
          <w:color w:val="000000"/>
          <w:szCs w:val="22"/>
        </w:rPr>
        <w:t>W razie przerwania stosowania plastra, należy poinformować o tym lekarza lub farmaceutę.</w:t>
      </w:r>
    </w:p>
    <w:p w14:paraId="54138850" w14:textId="77777777" w:rsidR="00F60510" w:rsidRPr="00E4554F" w:rsidRDefault="00F60510" w:rsidP="00075AAC">
      <w:pPr>
        <w:widowControl w:val="0"/>
        <w:ind w:left="0" w:firstLine="0"/>
        <w:rPr>
          <w:color w:val="000000"/>
          <w:szCs w:val="22"/>
        </w:rPr>
      </w:pPr>
    </w:p>
    <w:p w14:paraId="0C613E75" w14:textId="77777777" w:rsidR="00922A6A" w:rsidRPr="00E4554F" w:rsidRDefault="00922A6A" w:rsidP="00075AAC">
      <w:pPr>
        <w:pStyle w:val="BodyText2"/>
        <w:widowControl w:val="0"/>
        <w:ind w:left="0" w:firstLine="0"/>
        <w:rPr>
          <w:b w:val="0"/>
          <w:color w:val="000000"/>
          <w:szCs w:val="22"/>
          <w:lang w:val="pl-PL"/>
        </w:rPr>
      </w:pPr>
      <w:r w:rsidRPr="00E4554F">
        <w:rPr>
          <w:b w:val="0"/>
          <w:color w:val="000000"/>
          <w:szCs w:val="22"/>
          <w:lang w:val="pl-PL"/>
        </w:rPr>
        <w:t xml:space="preserve">W razie </w:t>
      </w:r>
      <w:r w:rsidR="00911979" w:rsidRPr="00E4554F">
        <w:rPr>
          <w:b w:val="0"/>
          <w:color w:val="000000"/>
          <w:szCs w:val="22"/>
          <w:lang w:val="pl-PL"/>
        </w:rPr>
        <w:t xml:space="preserve">jakichkolwiek </w:t>
      </w:r>
      <w:r w:rsidRPr="00E4554F">
        <w:rPr>
          <w:b w:val="0"/>
          <w:color w:val="000000"/>
          <w:szCs w:val="22"/>
          <w:lang w:val="pl-PL"/>
        </w:rPr>
        <w:t>dalszych wątpliwości związanych ze stosowaniem tego leku</w:t>
      </w:r>
      <w:r w:rsidR="005642DC" w:rsidRPr="00E4554F">
        <w:rPr>
          <w:b w:val="0"/>
          <w:color w:val="000000"/>
          <w:szCs w:val="22"/>
          <w:lang w:val="pl-PL"/>
        </w:rPr>
        <w:t>,</w:t>
      </w:r>
      <w:r w:rsidRPr="00E4554F">
        <w:rPr>
          <w:b w:val="0"/>
          <w:color w:val="000000"/>
          <w:szCs w:val="22"/>
          <w:lang w:val="pl-PL"/>
        </w:rPr>
        <w:t xml:space="preserve"> należy zwrócić się do lekarza lub farmaceuty.</w:t>
      </w:r>
    </w:p>
    <w:p w14:paraId="09A5B65F" w14:textId="77777777" w:rsidR="00F60510" w:rsidRPr="00E4554F" w:rsidRDefault="00F60510" w:rsidP="00075AAC">
      <w:pPr>
        <w:widowControl w:val="0"/>
        <w:ind w:left="0" w:firstLine="0"/>
        <w:rPr>
          <w:color w:val="000000"/>
          <w:szCs w:val="22"/>
        </w:rPr>
      </w:pPr>
    </w:p>
    <w:p w14:paraId="3551FFE7" w14:textId="77777777" w:rsidR="00F60510" w:rsidRPr="00E4554F" w:rsidRDefault="00F60510" w:rsidP="00075AAC">
      <w:pPr>
        <w:widowControl w:val="0"/>
        <w:ind w:left="0" w:firstLine="0"/>
        <w:rPr>
          <w:color w:val="000000"/>
          <w:szCs w:val="22"/>
        </w:rPr>
      </w:pPr>
    </w:p>
    <w:p w14:paraId="25D30CE6" w14:textId="77777777" w:rsidR="00F60510" w:rsidRPr="00E4554F" w:rsidRDefault="00F60510" w:rsidP="00075AAC">
      <w:pPr>
        <w:keepNext/>
        <w:widowControl w:val="0"/>
        <w:rPr>
          <w:b/>
          <w:color w:val="000000"/>
          <w:szCs w:val="22"/>
        </w:rPr>
      </w:pPr>
      <w:r w:rsidRPr="00E4554F">
        <w:rPr>
          <w:b/>
          <w:color w:val="000000"/>
          <w:szCs w:val="22"/>
        </w:rPr>
        <w:t>4.</w:t>
      </w:r>
      <w:r w:rsidRPr="00E4554F">
        <w:rPr>
          <w:b/>
          <w:color w:val="000000"/>
          <w:szCs w:val="22"/>
        </w:rPr>
        <w:tab/>
        <w:t>M</w:t>
      </w:r>
      <w:r w:rsidR="004E1C32" w:rsidRPr="00E4554F">
        <w:rPr>
          <w:b/>
          <w:color w:val="000000"/>
          <w:szCs w:val="22"/>
        </w:rPr>
        <w:t>ożliwe działania niepożądane</w:t>
      </w:r>
    </w:p>
    <w:p w14:paraId="2CA28E13" w14:textId="77777777" w:rsidR="00F60510" w:rsidRPr="00E4554F" w:rsidRDefault="00F60510" w:rsidP="00075AAC">
      <w:pPr>
        <w:keepNext/>
        <w:widowControl w:val="0"/>
        <w:rPr>
          <w:i/>
          <w:color w:val="000000"/>
          <w:szCs w:val="22"/>
        </w:rPr>
      </w:pPr>
    </w:p>
    <w:p w14:paraId="7331436B" w14:textId="77777777" w:rsidR="00F60510" w:rsidRPr="00E4554F" w:rsidRDefault="00F60510" w:rsidP="00075AAC">
      <w:pPr>
        <w:widowControl w:val="0"/>
        <w:ind w:left="0" w:firstLine="0"/>
        <w:rPr>
          <w:color w:val="000000"/>
          <w:szCs w:val="22"/>
        </w:rPr>
      </w:pPr>
      <w:r w:rsidRPr="00E4554F">
        <w:rPr>
          <w:color w:val="000000"/>
          <w:szCs w:val="22"/>
        </w:rPr>
        <w:t xml:space="preserve">Jak każdy lek, </w:t>
      </w:r>
      <w:r w:rsidR="00126CFE" w:rsidRPr="00E4554F">
        <w:rPr>
          <w:color w:val="000000"/>
          <w:szCs w:val="22"/>
        </w:rPr>
        <w:t xml:space="preserve">plastry </w:t>
      </w:r>
      <w:r w:rsidRPr="00E4554F">
        <w:rPr>
          <w:color w:val="000000"/>
          <w:szCs w:val="22"/>
        </w:rPr>
        <w:t>Exelon mo</w:t>
      </w:r>
      <w:r w:rsidR="00126CFE" w:rsidRPr="00E4554F">
        <w:rPr>
          <w:color w:val="000000"/>
          <w:szCs w:val="22"/>
        </w:rPr>
        <w:t>gą</w:t>
      </w:r>
      <w:r w:rsidRPr="00E4554F">
        <w:rPr>
          <w:color w:val="000000"/>
          <w:szCs w:val="22"/>
        </w:rPr>
        <w:t xml:space="preserve"> powodować działania niepożądane, chociaż nie u każdego one wystąpią.</w:t>
      </w:r>
    </w:p>
    <w:p w14:paraId="43F45BE1" w14:textId="77777777" w:rsidR="00F60510" w:rsidRPr="00E4554F" w:rsidRDefault="00F60510" w:rsidP="00075AAC">
      <w:pPr>
        <w:widowControl w:val="0"/>
        <w:rPr>
          <w:color w:val="000000"/>
          <w:szCs w:val="22"/>
        </w:rPr>
      </w:pPr>
    </w:p>
    <w:p w14:paraId="107591E5" w14:textId="77777777" w:rsidR="004214E4" w:rsidRPr="00E4554F" w:rsidRDefault="004214E4" w:rsidP="00075AAC">
      <w:pPr>
        <w:widowControl w:val="0"/>
        <w:ind w:left="0" w:firstLine="0"/>
        <w:rPr>
          <w:color w:val="000000"/>
          <w:szCs w:val="22"/>
        </w:rPr>
      </w:pPr>
      <w:r w:rsidRPr="00E4554F">
        <w:rPr>
          <w:color w:val="000000"/>
          <w:szCs w:val="22"/>
        </w:rPr>
        <w:t xml:space="preserve">Działania niepożądane mogą pojawić się częściej w początkowym okresie stosowania leku lub w okresie zwiększania dawki. Działania niepożądane zazwyczaj </w:t>
      </w:r>
      <w:r w:rsidR="0079142C" w:rsidRPr="00E4554F">
        <w:rPr>
          <w:color w:val="000000"/>
          <w:szCs w:val="22"/>
        </w:rPr>
        <w:t xml:space="preserve">powoli </w:t>
      </w:r>
      <w:r w:rsidRPr="00E4554F">
        <w:rPr>
          <w:color w:val="000000"/>
          <w:szCs w:val="22"/>
        </w:rPr>
        <w:t>ustępują, w miarę jak organizm przystos</w:t>
      </w:r>
      <w:r w:rsidR="0079142C" w:rsidRPr="00E4554F">
        <w:rPr>
          <w:color w:val="000000"/>
          <w:szCs w:val="22"/>
        </w:rPr>
        <w:t>ow</w:t>
      </w:r>
      <w:r w:rsidRPr="00E4554F">
        <w:rPr>
          <w:color w:val="000000"/>
          <w:szCs w:val="22"/>
        </w:rPr>
        <w:t>uje się do leczenia.</w:t>
      </w:r>
    </w:p>
    <w:p w14:paraId="096AB8CA" w14:textId="77777777" w:rsidR="00126CFE" w:rsidRPr="00E4554F" w:rsidRDefault="00126CFE" w:rsidP="00075AAC">
      <w:pPr>
        <w:widowControl w:val="0"/>
        <w:ind w:left="0" w:firstLine="0"/>
        <w:rPr>
          <w:color w:val="000000"/>
          <w:szCs w:val="22"/>
        </w:rPr>
      </w:pPr>
    </w:p>
    <w:p w14:paraId="5E3FD281" w14:textId="77777777" w:rsidR="00126CFE" w:rsidRPr="00E4554F" w:rsidRDefault="00126CFE" w:rsidP="00075AAC">
      <w:pPr>
        <w:widowControl w:val="0"/>
        <w:ind w:left="0" w:firstLine="0"/>
        <w:rPr>
          <w:b/>
          <w:color w:val="000000"/>
          <w:szCs w:val="22"/>
        </w:rPr>
      </w:pPr>
      <w:r w:rsidRPr="00E4554F">
        <w:rPr>
          <w:b/>
          <w:color w:val="000000"/>
          <w:szCs w:val="22"/>
        </w:rPr>
        <w:t>W razie wystąpienia jednego z wymienionych działań niepożądanych należy zdjąć plaster i natychmiast po</w:t>
      </w:r>
      <w:r w:rsidR="00F05B59" w:rsidRPr="00E4554F">
        <w:rPr>
          <w:b/>
          <w:color w:val="000000"/>
          <w:szCs w:val="22"/>
        </w:rPr>
        <w:t>wiedzieć</w:t>
      </w:r>
      <w:r w:rsidRPr="00E4554F">
        <w:rPr>
          <w:b/>
          <w:color w:val="000000"/>
          <w:szCs w:val="22"/>
        </w:rPr>
        <w:t xml:space="preserve"> o tym lekarz</w:t>
      </w:r>
      <w:r w:rsidR="00F05B59" w:rsidRPr="00E4554F">
        <w:rPr>
          <w:b/>
          <w:color w:val="000000"/>
          <w:szCs w:val="22"/>
        </w:rPr>
        <w:t>owi</w:t>
      </w:r>
      <w:r w:rsidRPr="00E4554F">
        <w:rPr>
          <w:b/>
          <w:color w:val="000000"/>
          <w:szCs w:val="22"/>
        </w:rPr>
        <w:t xml:space="preserve">, ponieważ działania te mogą być </w:t>
      </w:r>
      <w:r w:rsidR="004214E4" w:rsidRPr="00E4554F">
        <w:rPr>
          <w:b/>
          <w:color w:val="000000"/>
          <w:szCs w:val="22"/>
        </w:rPr>
        <w:t>ciężkie</w:t>
      </w:r>
      <w:r w:rsidRPr="00E4554F">
        <w:rPr>
          <w:b/>
          <w:color w:val="000000"/>
          <w:szCs w:val="22"/>
        </w:rPr>
        <w:t>:</w:t>
      </w:r>
    </w:p>
    <w:p w14:paraId="517B96BF" w14:textId="77777777" w:rsidR="00126CFE" w:rsidRPr="00E4554F" w:rsidRDefault="00126CFE" w:rsidP="00075AAC">
      <w:pPr>
        <w:widowControl w:val="0"/>
        <w:ind w:left="0" w:firstLine="0"/>
        <w:rPr>
          <w:color w:val="000000"/>
          <w:szCs w:val="22"/>
        </w:rPr>
      </w:pPr>
    </w:p>
    <w:p w14:paraId="0D530F35" w14:textId="77777777" w:rsidR="004E1C32" w:rsidRPr="00E4554F" w:rsidRDefault="004E1C32" w:rsidP="00075AAC">
      <w:pPr>
        <w:keepNext/>
        <w:widowControl w:val="0"/>
        <w:ind w:left="0" w:firstLine="0"/>
        <w:rPr>
          <w:color w:val="000000"/>
          <w:szCs w:val="22"/>
        </w:rPr>
      </w:pPr>
      <w:r w:rsidRPr="00E4554F">
        <w:rPr>
          <w:b/>
          <w:color w:val="000000"/>
          <w:szCs w:val="22"/>
        </w:rPr>
        <w:t>Często</w:t>
      </w:r>
      <w:r w:rsidR="00D24E77" w:rsidRPr="00E4554F">
        <w:rPr>
          <w:color w:val="000000"/>
          <w:szCs w:val="22"/>
        </w:rPr>
        <w:t xml:space="preserve"> (może dotyczyć mniej niż 1 pacjenta na 10)</w:t>
      </w:r>
    </w:p>
    <w:p w14:paraId="467B145C" w14:textId="77777777" w:rsidR="004E1C32" w:rsidRPr="00E4554F" w:rsidRDefault="004E1C32" w:rsidP="00075AAC">
      <w:pPr>
        <w:widowControl w:val="0"/>
        <w:numPr>
          <w:ilvl w:val="0"/>
          <w:numId w:val="56"/>
        </w:numPr>
        <w:ind w:left="567" w:hanging="567"/>
        <w:rPr>
          <w:color w:val="000000"/>
          <w:szCs w:val="22"/>
        </w:rPr>
      </w:pPr>
      <w:r w:rsidRPr="00E4554F">
        <w:rPr>
          <w:color w:val="000000"/>
          <w:szCs w:val="22"/>
        </w:rPr>
        <w:t>Utrata apetytu</w:t>
      </w:r>
    </w:p>
    <w:p w14:paraId="7AC8D86C" w14:textId="77777777" w:rsidR="004E1C32" w:rsidRPr="00E4554F" w:rsidRDefault="004E1C32" w:rsidP="00075AAC">
      <w:pPr>
        <w:widowControl w:val="0"/>
        <w:numPr>
          <w:ilvl w:val="0"/>
          <w:numId w:val="56"/>
        </w:numPr>
        <w:ind w:left="567" w:hanging="567"/>
        <w:rPr>
          <w:color w:val="000000"/>
          <w:szCs w:val="22"/>
        </w:rPr>
      </w:pPr>
      <w:r w:rsidRPr="00E4554F">
        <w:rPr>
          <w:color w:val="000000"/>
          <w:szCs w:val="22"/>
        </w:rPr>
        <w:t>Zawroty głowy</w:t>
      </w:r>
    </w:p>
    <w:p w14:paraId="0623A09F" w14:textId="6387F902" w:rsidR="004E1C32" w:rsidRPr="00E4554F" w:rsidRDefault="004E1C32" w:rsidP="00075AAC">
      <w:pPr>
        <w:widowControl w:val="0"/>
        <w:numPr>
          <w:ilvl w:val="0"/>
          <w:numId w:val="56"/>
        </w:numPr>
        <w:ind w:left="567" w:hanging="567"/>
        <w:rPr>
          <w:color w:val="000000"/>
          <w:szCs w:val="22"/>
        </w:rPr>
      </w:pPr>
      <w:r w:rsidRPr="00E4554F">
        <w:rPr>
          <w:color w:val="000000"/>
          <w:szCs w:val="22"/>
        </w:rPr>
        <w:t xml:space="preserve">Pobudzenie </w:t>
      </w:r>
    </w:p>
    <w:p w14:paraId="1FD5B121" w14:textId="77777777" w:rsidR="004E1C32" w:rsidRDefault="004E1C32" w:rsidP="00075AAC">
      <w:pPr>
        <w:widowControl w:val="0"/>
        <w:numPr>
          <w:ilvl w:val="0"/>
          <w:numId w:val="56"/>
        </w:numPr>
        <w:ind w:left="567" w:hanging="567"/>
        <w:rPr>
          <w:color w:val="000000"/>
          <w:szCs w:val="22"/>
        </w:rPr>
      </w:pPr>
      <w:r w:rsidRPr="00E4554F">
        <w:rPr>
          <w:color w:val="000000"/>
          <w:szCs w:val="22"/>
        </w:rPr>
        <w:t>Nietrzymanie moczu (niezdolność do właściwego utrzymania moczu)</w:t>
      </w:r>
    </w:p>
    <w:p w14:paraId="22EDC4ED" w14:textId="04A38EA6" w:rsidR="003C7115" w:rsidRDefault="003C7115" w:rsidP="00075AAC">
      <w:pPr>
        <w:widowControl w:val="0"/>
        <w:numPr>
          <w:ilvl w:val="0"/>
          <w:numId w:val="56"/>
        </w:numPr>
        <w:ind w:left="567" w:hanging="567"/>
        <w:rPr>
          <w:color w:val="000000"/>
          <w:szCs w:val="22"/>
        </w:rPr>
      </w:pPr>
      <w:r w:rsidRPr="003C7115">
        <w:rPr>
          <w:color w:val="000000"/>
          <w:szCs w:val="22"/>
        </w:rPr>
        <w:t>Zakażenia układu moczowego</w:t>
      </w:r>
    </w:p>
    <w:p w14:paraId="388F0512" w14:textId="4A55F31A" w:rsidR="00EB5FAC" w:rsidRDefault="00EB5FAC" w:rsidP="00075AAC">
      <w:pPr>
        <w:widowControl w:val="0"/>
        <w:numPr>
          <w:ilvl w:val="0"/>
          <w:numId w:val="56"/>
        </w:numPr>
        <w:ind w:left="567" w:hanging="567"/>
        <w:rPr>
          <w:color w:val="000000"/>
          <w:szCs w:val="22"/>
        </w:rPr>
      </w:pPr>
      <w:r>
        <w:rPr>
          <w:color w:val="000000"/>
          <w:szCs w:val="22"/>
        </w:rPr>
        <w:t>Lęk</w:t>
      </w:r>
    </w:p>
    <w:p w14:paraId="135CBEC0" w14:textId="0A0FA99E" w:rsidR="00C81544" w:rsidRDefault="00C81544" w:rsidP="00075AAC">
      <w:pPr>
        <w:widowControl w:val="0"/>
        <w:numPr>
          <w:ilvl w:val="0"/>
          <w:numId w:val="56"/>
        </w:numPr>
        <w:ind w:left="567" w:hanging="567"/>
        <w:rPr>
          <w:color w:val="000000"/>
          <w:szCs w:val="22"/>
        </w:rPr>
      </w:pPr>
      <w:r w:rsidRPr="00C81544">
        <w:rPr>
          <w:color w:val="000000"/>
          <w:szCs w:val="22"/>
        </w:rPr>
        <w:t>Depresja</w:t>
      </w:r>
    </w:p>
    <w:p w14:paraId="4A11C4D2" w14:textId="7F3E038F" w:rsidR="00EB5FAC" w:rsidRDefault="00EB5FAC" w:rsidP="00075AAC">
      <w:pPr>
        <w:widowControl w:val="0"/>
        <w:numPr>
          <w:ilvl w:val="0"/>
          <w:numId w:val="56"/>
        </w:numPr>
        <w:ind w:left="567" w:hanging="567"/>
        <w:rPr>
          <w:color w:val="000000"/>
          <w:szCs w:val="22"/>
        </w:rPr>
      </w:pPr>
      <w:r>
        <w:rPr>
          <w:color w:val="000000"/>
          <w:szCs w:val="22"/>
        </w:rPr>
        <w:t>Splątanie</w:t>
      </w:r>
    </w:p>
    <w:p w14:paraId="024F67E5" w14:textId="5AAB6443" w:rsidR="00EB5FAC" w:rsidRDefault="00EB5FAC" w:rsidP="00075AAC">
      <w:pPr>
        <w:widowControl w:val="0"/>
        <w:numPr>
          <w:ilvl w:val="0"/>
          <w:numId w:val="56"/>
        </w:numPr>
        <w:ind w:left="567" w:hanging="567"/>
        <w:rPr>
          <w:color w:val="000000"/>
          <w:szCs w:val="22"/>
        </w:rPr>
      </w:pPr>
      <w:r w:rsidRPr="00EB5FAC">
        <w:rPr>
          <w:color w:val="000000"/>
          <w:szCs w:val="22"/>
        </w:rPr>
        <w:t>Ból głowy</w:t>
      </w:r>
    </w:p>
    <w:p w14:paraId="6A7F26B0" w14:textId="00045FF7" w:rsidR="00EB5FAC" w:rsidRDefault="00EB5FAC" w:rsidP="00075AAC">
      <w:pPr>
        <w:widowControl w:val="0"/>
        <w:numPr>
          <w:ilvl w:val="0"/>
          <w:numId w:val="56"/>
        </w:numPr>
        <w:ind w:left="567" w:hanging="567"/>
        <w:rPr>
          <w:color w:val="000000"/>
          <w:szCs w:val="22"/>
        </w:rPr>
      </w:pPr>
      <w:r>
        <w:rPr>
          <w:color w:val="000000"/>
          <w:szCs w:val="22"/>
        </w:rPr>
        <w:t>Omdlenia</w:t>
      </w:r>
    </w:p>
    <w:p w14:paraId="13B0A9B6" w14:textId="7898A943" w:rsidR="00EB5FAC" w:rsidRDefault="00EB5FAC" w:rsidP="00075AAC">
      <w:pPr>
        <w:widowControl w:val="0"/>
        <w:numPr>
          <w:ilvl w:val="0"/>
          <w:numId w:val="56"/>
        </w:numPr>
        <w:ind w:left="567" w:hanging="567"/>
        <w:rPr>
          <w:color w:val="000000"/>
          <w:szCs w:val="22"/>
        </w:rPr>
      </w:pPr>
      <w:r w:rsidRPr="00EB5FAC">
        <w:rPr>
          <w:color w:val="000000"/>
          <w:szCs w:val="22"/>
        </w:rPr>
        <w:t>Problemy żołądkowe takie jak mdłości (nudności) lub wymioty, biegunka</w:t>
      </w:r>
    </w:p>
    <w:p w14:paraId="47A077DE" w14:textId="0800409B" w:rsidR="00EB5FAC" w:rsidRDefault="00EB5FAC" w:rsidP="00075AAC">
      <w:pPr>
        <w:widowControl w:val="0"/>
        <w:numPr>
          <w:ilvl w:val="0"/>
          <w:numId w:val="56"/>
        </w:numPr>
        <w:ind w:left="567" w:hanging="567"/>
        <w:rPr>
          <w:color w:val="000000"/>
          <w:szCs w:val="22"/>
        </w:rPr>
      </w:pPr>
      <w:r>
        <w:rPr>
          <w:color w:val="000000"/>
          <w:szCs w:val="22"/>
        </w:rPr>
        <w:t>Zgaga</w:t>
      </w:r>
    </w:p>
    <w:p w14:paraId="53353E95" w14:textId="2CEC3F93" w:rsidR="00EB5FAC" w:rsidRDefault="00EB5FAC" w:rsidP="00075AAC">
      <w:pPr>
        <w:widowControl w:val="0"/>
        <w:numPr>
          <w:ilvl w:val="0"/>
          <w:numId w:val="56"/>
        </w:numPr>
        <w:ind w:left="567" w:hanging="567"/>
        <w:rPr>
          <w:color w:val="000000"/>
          <w:szCs w:val="22"/>
        </w:rPr>
      </w:pPr>
      <w:r w:rsidRPr="00EB5FAC">
        <w:rPr>
          <w:color w:val="000000"/>
          <w:szCs w:val="22"/>
        </w:rPr>
        <w:t>Ból brzucha</w:t>
      </w:r>
    </w:p>
    <w:p w14:paraId="6E416FD8" w14:textId="359E0742" w:rsidR="00EB5FAC" w:rsidRDefault="00EB5FAC" w:rsidP="00075AAC">
      <w:pPr>
        <w:widowControl w:val="0"/>
        <w:numPr>
          <w:ilvl w:val="0"/>
          <w:numId w:val="56"/>
        </w:numPr>
        <w:ind w:left="567" w:hanging="567"/>
        <w:rPr>
          <w:color w:val="000000"/>
          <w:szCs w:val="22"/>
        </w:rPr>
      </w:pPr>
      <w:r>
        <w:rPr>
          <w:color w:val="000000"/>
          <w:szCs w:val="22"/>
        </w:rPr>
        <w:t>Wysypka</w:t>
      </w:r>
    </w:p>
    <w:p w14:paraId="10D95EC1" w14:textId="604F07F8" w:rsidR="00EB5FAC" w:rsidRDefault="009469CD" w:rsidP="00075AAC">
      <w:pPr>
        <w:widowControl w:val="0"/>
        <w:numPr>
          <w:ilvl w:val="0"/>
          <w:numId w:val="56"/>
        </w:numPr>
        <w:ind w:left="567" w:hanging="567"/>
        <w:rPr>
          <w:color w:val="000000"/>
          <w:szCs w:val="22"/>
        </w:rPr>
      </w:pPr>
      <w:r w:rsidRPr="009469CD">
        <w:rPr>
          <w:color w:val="000000"/>
          <w:szCs w:val="22"/>
        </w:rPr>
        <w:t>Reakcja alergiczna w miejscu nalepienia, taka jak pęcherze lub stan zapalny skóry</w:t>
      </w:r>
    </w:p>
    <w:p w14:paraId="111DAF5E" w14:textId="64797314" w:rsidR="009469CD" w:rsidRDefault="009469CD" w:rsidP="00075AAC">
      <w:pPr>
        <w:widowControl w:val="0"/>
        <w:numPr>
          <w:ilvl w:val="0"/>
          <w:numId w:val="56"/>
        </w:numPr>
        <w:ind w:left="567" w:hanging="567"/>
        <w:rPr>
          <w:color w:val="000000"/>
          <w:szCs w:val="22"/>
        </w:rPr>
      </w:pPr>
      <w:r w:rsidRPr="009469CD">
        <w:rPr>
          <w:color w:val="000000"/>
          <w:szCs w:val="22"/>
        </w:rPr>
        <w:t>Uczucie zmęczenia lub osłabienia</w:t>
      </w:r>
    </w:p>
    <w:p w14:paraId="00CB2207" w14:textId="0ECCB0A6" w:rsidR="009469CD" w:rsidRDefault="009469CD" w:rsidP="00075AAC">
      <w:pPr>
        <w:widowControl w:val="0"/>
        <w:numPr>
          <w:ilvl w:val="0"/>
          <w:numId w:val="56"/>
        </w:numPr>
        <w:ind w:left="567" w:hanging="567"/>
        <w:rPr>
          <w:color w:val="000000"/>
          <w:szCs w:val="22"/>
        </w:rPr>
      </w:pPr>
      <w:r w:rsidRPr="009469CD">
        <w:rPr>
          <w:color w:val="000000"/>
          <w:szCs w:val="22"/>
        </w:rPr>
        <w:t>Zmniejszenie masy ciała</w:t>
      </w:r>
    </w:p>
    <w:p w14:paraId="3175EBE6" w14:textId="62F2EFD1" w:rsidR="009469CD" w:rsidRPr="00E4554F" w:rsidRDefault="009469CD" w:rsidP="00075AAC">
      <w:pPr>
        <w:widowControl w:val="0"/>
        <w:numPr>
          <w:ilvl w:val="0"/>
          <w:numId w:val="56"/>
        </w:numPr>
        <w:ind w:left="567" w:hanging="567"/>
        <w:rPr>
          <w:color w:val="000000"/>
          <w:szCs w:val="22"/>
        </w:rPr>
      </w:pPr>
      <w:r w:rsidRPr="009469CD">
        <w:rPr>
          <w:color w:val="000000"/>
          <w:szCs w:val="22"/>
        </w:rPr>
        <w:t>Gorączka</w:t>
      </w:r>
    </w:p>
    <w:p w14:paraId="63F90FC2" w14:textId="77777777" w:rsidR="004E1C32" w:rsidRPr="00E4554F" w:rsidRDefault="004E1C32" w:rsidP="00075AAC">
      <w:pPr>
        <w:widowControl w:val="0"/>
        <w:ind w:left="0" w:firstLine="0"/>
        <w:rPr>
          <w:color w:val="000000"/>
          <w:szCs w:val="22"/>
        </w:rPr>
      </w:pPr>
    </w:p>
    <w:p w14:paraId="64DE7E55" w14:textId="77777777" w:rsidR="00D24E77" w:rsidRPr="00E4554F" w:rsidRDefault="00126CFE" w:rsidP="00075AAC">
      <w:pPr>
        <w:keepNext/>
        <w:widowControl w:val="0"/>
        <w:ind w:left="0" w:firstLine="0"/>
        <w:rPr>
          <w:color w:val="000000"/>
          <w:szCs w:val="22"/>
        </w:rPr>
      </w:pPr>
      <w:r w:rsidRPr="00E4554F">
        <w:rPr>
          <w:b/>
          <w:color w:val="000000"/>
          <w:szCs w:val="22"/>
        </w:rPr>
        <w:t>Niezbyt często</w:t>
      </w:r>
      <w:r w:rsidR="00D24E77" w:rsidRPr="00E4554F">
        <w:rPr>
          <w:color w:val="000000"/>
          <w:szCs w:val="22"/>
        </w:rPr>
        <w:t xml:space="preserve"> (może dotyczyć mniej niż 1 pacjenta na 100)</w:t>
      </w:r>
    </w:p>
    <w:p w14:paraId="46A1828E" w14:textId="77777777" w:rsidR="00126CFE" w:rsidRPr="00E4554F" w:rsidRDefault="00126CFE" w:rsidP="00075AAC">
      <w:pPr>
        <w:widowControl w:val="0"/>
        <w:numPr>
          <w:ilvl w:val="0"/>
          <w:numId w:val="57"/>
        </w:numPr>
        <w:ind w:left="567" w:hanging="567"/>
        <w:rPr>
          <w:szCs w:val="22"/>
        </w:rPr>
      </w:pPr>
      <w:r w:rsidRPr="00E4554F">
        <w:rPr>
          <w:szCs w:val="22"/>
        </w:rPr>
        <w:t>Zaburzenia rytmu serca</w:t>
      </w:r>
      <w:r w:rsidR="00F05B59" w:rsidRPr="00E4554F">
        <w:rPr>
          <w:szCs w:val="22"/>
        </w:rPr>
        <w:t>,</w:t>
      </w:r>
      <w:r w:rsidRPr="00E4554F">
        <w:rPr>
          <w:szCs w:val="22"/>
        </w:rPr>
        <w:t xml:space="preserve"> takie jak wolne bicie serca</w:t>
      </w:r>
    </w:p>
    <w:p w14:paraId="3A291421" w14:textId="77777777" w:rsidR="00126CFE" w:rsidRPr="00E4554F" w:rsidRDefault="00126CFE" w:rsidP="00075AAC">
      <w:pPr>
        <w:widowControl w:val="0"/>
        <w:numPr>
          <w:ilvl w:val="0"/>
          <w:numId w:val="57"/>
        </w:numPr>
        <w:ind w:left="567" w:hanging="567"/>
        <w:rPr>
          <w:szCs w:val="22"/>
          <w:lang w:val="en-US"/>
        </w:rPr>
      </w:pPr>
      <w:proofErr w:type="spellStart"/>
      <w:r w:rsidRPr="00E4554F">
        <w:rPr>
          <w:szCs w:val="22"/>
          <w:lang w:val="en-US"/>
        </w:rPr>
        <w:t>Wrzód</w:t>
      </w:r>
      <w:proofErr w:type="spellEnd"/>
      <w:r w:rsidRPr="00E4554F">
        <w:rPr>
          <w:szCs w:val="22"/>
          <w:lang w:val="en-US"/>
        </w:rPr>
        <w:t xml:space="preserve"> </w:t>
      </w:r>
      <w:proofErr w:type="spellStart"/>
      <w:r w:rsidRPr="00E4554F">
        <w:rPr>
          <w:szCs w:val="22"/>
          <w:lang w:val="en-US"/>
        </w:rPr>
        <w:t>żołądka</w:t>
      </w:r>
      <w:proofErr w:type="spellEnd"/>
    </w:p>
    <w:p w14:paraId="54F60197" w14:textId="77777777" w:rsidR="004E1C32" w:rsidRPr="00E4554F" w:rsidRDefault="004E1C32" w:rsidP="00075AAC">
      <w:pPr>
        <w:widowControl w:val="0"/>
        <w:numPr>
          <w:ilvl w:val="0"/>
          <w:numId w:val="57"/>
        </w:numPr>
        <w:ind w:left="567" w:hanging="567"/>
        <w:rPr>
          <w:szCs w:val="22"/>
        </w:rPr>
      </w:pPr>
      <w:r w:rsidRPr="00E4554F">
        <w:rPr>
          <w:szCs w:val="22"/>
        </w:rPr>
        <w:t>Odwodnienie (utrata zbyt dużej ilości płynu)</w:t>
      </w:r>
    </w:p>
    <w:p w14:paraId="7CA7E242" w14:textId="77777777" w:rsidR="004E1C32" w:rsidRPr="00E4554F" w:rsidRDefault="004E1C32" w:rsidP="00075AAC">
      <w:pPr>
        <w:widowControl w:val="0"/>
        <w:numPr>
          <w:ilvl w:val="0"/>
          <w:numId w:val="57"/>
        </w:numPr>
        <w:ind w:left="567" w:hanging="567"/>
        <w:rPr>
          <w:szCs w:val="22"/>
        </w:rPr>
      </w:pPr>
      <w:r w:rsidRPr="00E4554F">
        <w:rPr>
          <w:szCs w:val="22"/>
        </w:rPr>
        <w:t>Nadmierna ruchliwość (wysoki stopień aktywności, niepokój)</w:t>
      </w:r>
    </w:p>
    <w:p w14:paraId="4F9FE71A" w14:textId="77777777" w:rsidR="004E1C32" w:rsidRPr="00E4554F" w:rsidRDefault="004E1C32" w:rsidP="00075AAC">
      <w:pPr>
        <w:widowControl w:val="0"/>
        <w:numPr>
          <w:ilvl w:val="0"/>
          <w:numId w:val="57"/>
        </w:numPr>
        <w:ind w:left="567" w:hanging="567"/>
        <w:rPr>
          <w:szCs w:val="22"/>
        </w:rPr>
      </w:pPr>
      <w:r w:rsidRPr="00E4554F">
        <w:rPr>
          <w:szCs w:val="22"/>
        </w:rPr>
        <w:t>Agresja</w:t>
      </w:r>
    </w:p>
    <w:p w14:paraId="4471A44A" w14:textId="77777777" w:rsidR="00126CFE" w:rsidRPr="00E4554F" w:rsidRDefault="00126CFE" w:rsidP="00075AAC">
      <w:pPr>
        <w:widowControl w:val="0"/>
        <w:ind w:left="0" w:firstLine="0"/>
        <w:rPr>
          <w:color w:val="000000"/>
          <w:szCs w:val="22"/>
        </w:rPr>
      </w:pPr>
    </w:p>
    <w:p w14:paraId="56B88E89" w14:textId="77777777" w:rsidR="00D24E77" w:rsidRPr="00E4554F" w:rsidRDefault="008632A4" w:rsidP="00075AAC">
      <w:pPr>
        <w:keepNext/>
        <w:widowControl w:val="0"/>
        <w:ind w:left="0" w:firstLine="0"/>
        <w:rPr>
          <w:color w:val="000000"/>
          <w:szCs w:val="22"/>
        </w:rPr>
      </w:pPr>
      <w:r w:rsidRPr="00E4554F">
        <w:rPr>
          <w:b/>
          <w:color w:val="000000"/>
          <w:szCs w:val="22"/>
        </w:rPr>
        <w:lastRenderedPageBreak/>
        <w:t>Rzadko</w:t>
      </w:r>
      <w:r w:rsidR="00D24E77" w:rsidRPr="00E4554F">
        <w:rPr>
          <w:color w:val="000000"/>
          <w:szCs w:val="22"/>
        </w:rPr>
        <w:t xml:space="preserve"> (może dotyczyć mniej niż 1 pacjenta na 1 000)</w:t>
      </w:r>
    </w:p>
    <w:p w14:paraId="01410DF1" w14:textId="77777777" w:rsidR="008632A4" w:rsidRPr="00E4554F" w:rsidRDefault="008632A4" w:rsidP="00075AAC">
      <w:pPr>
        <w:widowControl w:val="0"/>
        <w:numPr>
          <w:ilvl w:val="0"/>
          <w:numId w:val="74"/>
        </w:numPr>
        <w:ind w:left="567" w:hanging="567"/>
        <w:rPr>
          <w:color w:val="000000"/>
          <w:szCs w:val="22"/>
        </w:rPr>
      </w:pPr>
      <w:r w:rsidRPr="00E4554F">
        <w:rPr>
          <w:color w:val="000000"/>
          <w:szCs w:val="22"/>
        </w:rPr>
        <w:t>Upadki</w:t>
      </w:r>
    </w:p>
    <w:p w14:paraId="37C086CE" w14:textId="77777777" w:rsidR="008632A4" w:rsidRPr="00E4554F" w:rsidRDefault="008632A4" w:rsidP="00075AAC">
      <w:pPr>
        <w:widowControl w:val="0"/>
        <w:rPr>
          <w:color w:val="000000"/>
          <w:szCs w:val="22"/>
        </w:rPr>
      </w:pPr>
    </w:p>
    <w:p w14:paraId="700065C6" w14:textId="77777777" w:rsidR="00D24E77" w:rsidRPr="00E4554F" w:rsidRDefault="00126CFE" w:rsidP="00075AAC">
      <w:pPr>
        <w:keepNext/>
        <w:widowControl w:val="0"/>
        <w:ind w:left="0" w:firstLine="0"/>
        <w:rPr>
          <w:color w:val="000000"/>
          <w:szCs w:val="22"/>
        </w:rPr>
      </w:pPr>
      <w:r w:rsidRPr="00E4554F">
        <w:rPr>
          <w:b/>
          <w:color w:val="000000"/>
          <w:szCs w:val="22"/>
        </w:rPr>
        <w:t>Bardzo rzadko</w:t>
      </w:r>
      <w:r w:rsidR="00D24E77" w:rsidRPr="00E4554F">
        <w:rPr>
          <w:color w:val="000000"/>
          <w:szCs w:val="22"/>
        </w:rPr>
        <w:t xml:space="preserve"> (może dotyczyć mniej niż 1 pacjenta na 10 000)</w:t>
      </w:r>
    </w:p>
    <w:p w14:paraId="6470B94E" w14:textId="0177D395" w:rsidR="00126CFE" w:rsidRPr="009469CD" w:rsidRDefault="00126CFE" w:rsidP="009469CD">
      <w:pPr>
        <w:widowControl w:val="0"/>
        <w:numPr>
          <w:ilvl w:val="0"/>
          <w:numId w:val="57"/>
        </w:numPr>
        <w:ind w:left="567" w:hanging="567"/>
        <w:rPr>
          <w:szCs w:val="22"/>
          <w:lang w:val="en-US"/>
        </w:rPr>
      </w:pPr>
      <w:r w:rsidRPr="000976F8">
        <w:rPr>
          <w:szCs w:val="22"/>
        </w:rPr>
        <w:t>Sztywność ramion lub nóg</w:t>
      </w:r>
      <w:r w:rsidR="009469CD" w:rsidRPr="000976F8">
        <w:rPr>
          <w:szCs w:val="22"/>
        </w:rPr>
        <w:t xml:space="preserve"> o</w:t>
      </w:r>
      <w:r w:rsidR="009469CD" w:rsidRPr="009469CD">
        <w:rPr>
          <w:szCs w:val="22"/>
        </w:rPr>
        <w:t>raz</w:t>
      </w:r>
      <w:r w:rsidR="009469CD">
        <w:rPr>
          <w:szCs w:val="22"/>
          <w:lang w:val="en-US"/>
        </w:rPr>
        <w:t>d</w:t>
      </w:r>
      <w:r w:rsidR="000976F8">
        <w:rPr>
          <w:szCs w:val="22"/>
          <w:lang w:val="en-US"/>
        </w:rPr>
        <w:t xml:space="preserve"> </w:t>
      </w:r>
      <w:proofErr w:type="spellStart"/>
      <w:r w:rsidRPr="009469CD">
        <w:rPr>
          <w:szCs w:val="22"/>
          <w:lang w:val="en-US"/>
        </w:rPr>
        <w:t>rżenie</w:t>
      </w:r>
      <w:proofErr w:type="spellEnd"/>
      <w:r w:rsidRPr="009469CD">
        <w:rPr>
          <w:szCs w:val="22"/>
          <w:lang w:val="en-US"/>
        </w:rPr>
        <w:t xml:space="preserve"> </w:t>
      </w:r>
      <w:proofErr w:type="spellStart"/>
      <w:r w:rsidRPr="009469CD">
        <w:rPr>
          <w:szCs w:val="22"/>
          <w:lang w:val="en-US"/>
        </w:rPr>
        <w:t>rąk</w:t>
      </w:r>
      <w:proofErr w:type="spellEnd"/>
    </w:p>
    <w:p w14:paraId="5381CBB0" w14:textId="77777777" w:rsidR="00300F62" w:rsidRPr="00E4554F" w:rsidRDefault="00300F62" w:rsidP="00075AAC">
      <w:pPr>
        <w:widowControl w:val="0"/>
        <w:ind w:left="0" w:firstLine="0"/>
        <w:rPr>
          <w:color w:val="000000"/>
          <w:szCs w:val="22"/>
        </w:rPr>
      </w:pPr>
    </w:p>
    <w:p w14:paraId="356FFD6C" w14:textId="61B96900" w:rsidR="00126CFE" w:rsidRPr="00E4554F" w:rsidRDefault="00AE365D" w:rsidP="00075AAC">
      <w:pPr>
        <w:keepNext/>
        <w:widowControl w:val="0"/>
        <w:ind w:left="0" w:firstLine="0"/>
        <w:rPr>
          <w:color w:val="000000"/>
          <w:szCs w:val="22"/>
        </w:rPr>
      </w:pPr>
      <w:r>
        <w:rPr>
          <w:b/>
          <w:color w:val="000000"/>
          <w:szCs w:val="22"/>
        </w:rPr>
        <w:t>N</w:t>
      </w:r>
      <w:r w:rsidR="00D24E77" w:rsidRPr="00E4554F">
        <w:rPr>
          <w:b/>
          <w:color w:val="000000"/>
          <w:szCs w:val="22"/>
        </w:rPr>
        <w:t>ieznana</w:t>
      </w:r>
      <w:r w:rsidR="00D24E77" w:rsidRPr="00E4554F">
        <w:rPr>
          <w:color w:val="000000"/>
          <w:szCs w:val="22"/>
        </w:rPr>
        <w:t xml:space="preserve"> (</w:t>
      </w:r>
      <w:r w:rsidRPr="003650CD">
        <w:rPr>
          <w:color w:val="000000"/>
          <w:szCs w:val="22"/>
        </w:rPr>
        <w:t xml:space="preserve">częstość </w:t>
      </w:r>
      <w:r w:rsidR="00D24E77" w:rsidRPr="00E4554F">
        <w:rPr>
          <w:color w:val="000000"/>
          <w:szCs w:val="22"/>
        </w:rPr>
        <w:t>nie może być określona na podstawie dostępnych danych)</w:t>
      </w:r>
    </w:p>
    <w:p w14:paraId="29F07158"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color w:val="000000"/>
          <w:szCs w:val="22"/>
        </w:rPr>
        <w:t>Nasilenie objawów choroby Parkinsona – takich jak drżenie, sztywność lub pociąganie nogami</w:t>
      </w:r>
    </w:p>
    <w:p w14:paraId="0838FC10"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color w:val="000000"/>
          <w:szCs w:val="22"/>
        </w:rPr>
        <w:t xml:space="preserve">Zapalenie trzustki – do objawów należy silny </w:t>
      </w:r>
      <w:r w:rsidRPr="00E4554F">
        <w:rPr>
          <w:szCs w:val="22"/>
        </w:rPr>
        <w:t xml:space="preserve">ból w górnej części brzucha, często z nudnościami </w:t>
      </w:r>
      <w:r w:rsidR="005B7C43" w:rsidRPr="00E4554F">
        <w:rPr>
          <w:szCs w:val="22"/>
        </w:rPr>
        <w:t xml:space="preserve">(mdłościami) </w:t>
      </w:r>
      <w:r w:rsidRPr="00E4554F">
        <w:rPr>
          <w:szCs w:val="22"/>
        </w:rPr>
        <w:t>lub wymiotami</w:t>
      </w:r>
    </w:p>
    <w:p w14:paraId="0D2AA30B"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szCs w:val="22"/>
        </w:rPr>
        <w:t>Szybkie lub nierówne bicie serca</w:t>
      </w:r>
    </w:p>
    <w:p w14:paraId="37BD9D6F"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szCs w:val="22"/>
        </w:rPr>
        <w:t>Wysokie ciśnienie krwi</w:t>
      </w:r>
    </w:p>
    <w:p w14:paraId="004D8D42"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szCs w:val="22"/>
        </w:rPr>
        <w:t>Napady padaczkowe (drgawki)</w:t>
      </w:r>
    </w:p>
    <w:p w14:paraId="3A30DFF7" w14:textId="77777777" w:rsidR="000D72F4" w:rsidRPr="00E4554F" w:rsidRDefault="005B7C43" w:rsidP="00075AAC">
      <w:pPr>
        <w:widowControl w:val="0"/>
        <w:numPr>
          <w:ilvl w:val="0"/>
          <w:numId w:val="58"/>
        </w:numPr>
        <w:autoSpaceDE w:val="0"/>
        <w:autoSpaceDN w:val="0"/>
        <w:adjustRightInd w:val="0"/>
        <w:ind w:left="567" w:hanging="567"/>
        <w:rPr>
          <w:rFonts w:eastAsia="Calibri"/>
          <w:szCs w:val="22"/>
        </w:rPr>
      </w:pPr>
      <w:r w:rsidRPr="00E4554F">
        <w:rPr>
          <w:szCs w:val="22"/>
        </w:rPr>
        <w:t>Zaburzenia czynności wątroby (zażółcenie skóry, zażółcenie białek oczu, nieprawidłowa ciemna barwa moczu lub niewyjaśnione nudności, wymioty, zmęczenie i utrata apetytu)</w:t>
      </w:r>
    </w:p>
    <w:p w14:paraId="000CC90C" w14:textId="77777777" w:rsidR="004C7DB2" w:rsidRPr="00E4554F" w:rsidRDefault="004C7DB2" w:rsidP="00075AAC">
      <w:pPr>
        <w:widowControl w:val="0"/>
        <w:numPr>
          <w:ilvl w:val="0"/>
          <w:numId w:val="58"/>
        </w:numPr>
        <w:ind w:left="567" w:hanging="567"/>
        <w:rPr>
          <w:szCs w:val="22"/>
        </w:rPr>
      </w:pPr>
      <w:r w:rsidRPr="00E4554F">
        <w:rPr>
          <w:rFonts w:eastAsia="Calibri"/>
          <w:szCs w:val="22"/>
        </w:rPr>
        <w:t>Zmiany w wynikach badań czynności wątroby</w:t>
      </w:r>
    </w:p>
    <w:p w14:paraId="058989B6" w14:textId="77777777" w:rsidR="005B7C43" w:rsidRPr="00E4554F" w:rsidRDefault="004E1C32" w:rsidP="00075AAC">
      <w:pPr>
        <w:widowControl w:val="0"/>
        <w:numPr>
          <w:ilvl w:val="0"/>
          <w:numId w:val="58"/>
        </w:numPr>
        <w:ind w:left="567" w:hanging="567"/>
        <w:rPr>
          <w:szCs w:val="22"/>
        </w:rPr>
      </w:pPr>
      <w:r w:rsidRPr="00E4554F">
        <w:rPr>
          <w:szCs w:val="22"/>
        </w:rPr>
        <w:t>N</w:t>
      </w:r>
      <w:r w:rsidR="005B7C43" w:rsidRPr="00E4554F">
        <w:rPr>
          <w:szCs w:val="22"/>
        </w:rPr>
        <w:t>iepokój</w:t>
      </w:r>
    </w:p>
    <w:p w14:paraId="0874AF03" w14:textId="77777777" w:rsidR="007F4F3A" w:rsidRDefault="007F4F3A" w:rsidP="00075AAC">
      <w:pPr>
        <w:widowControl w:val="0"/>
        <w:numPr>
          <w:ilvl w:val="0"/>
          <w:numId w:val="58"/>
        </w:numPr>
        <w:ind w:left="567" w:hanging="567"/>
        <w:rPr>
          <w:szCs w:val="22"/>
        </w:rPr>
      </w:pPr>
      <w:r w:rsidRPr="00E4554F">
        <w:rPr>
          <w:szCs w:val="22"/>
        </w:rPr>
        <w:t>Koszmary senne</w:t>
      </w:r>
    </w:p>
    <w:p w14:paraId="5D612CEF" w14:textId="4C73C0C6" w:rsidR="00831AB8" w:rsidRDefault="00C439AE" w:rsidP="00075AAC">
      <w:pPr>
        <w:widowControl w:val="0"/>
        <w:numPr>
          <w:ilvl w:val="0"/>
          <w:numId w:val="58"/>
        </w:numPr>
        <w:ind w:left="567" w:hanging="567"/>
        <w:rPr>
          <w:szCs w:val="22"/>
        </w:rPr>
      </w:pPr>
      <w:r w:rsidRPr="00AB370E">
        <w:rPr>
          <w:szCs w:val="22"/>
        </w:rPr>
        <w:t xml:space="preserve">Zespół </w:t>
      </w:r>
      <w:r w:rsidR="000471AE" w:rsidRPr="00896868">
        <w:rPr>
          <w:color w:val="000000"/>
          <w:szCs w:val="22"/>
        </w:rPr>
        <w:t>Pi</w:t>
      </w:r>
      <w:r w:rsidR="000471AE">
        <w:rPr>
          <w:color w:val="000000"/>
          <w:szCs w:val="22"/>
        </w:rPr>
        <w:t>z</w:t>
      </w:r>
      <w:r w:rsidR="000471AE" w:rsidRPr="00896868">
        <w:rPr>
          <w:color w:val="000000"/>
          <w:szCs w:val="22"/>
        </w:rPr>
        <w:t>a</w:t>
      </w:r>
      <w:r w:rsidR="000471AE" w:rsidRPr="000471AE">
        <w:rPr>
          <w:szCs w:val="22"/>
        </w:rPr>
        <w:t xml:space="preserve"> </w:t>
      </w:r>
      <w:r w:rsidRPr="00AB370E">
        <w:rPr>
          <w:szCs w:val="22"/>
        </w:rPr>
        <w:t xml:space="preserve">(stan obejmujący </w:t>
      </w:r>
      <w:r w:rsidRPr="00221C1B">
        <w:rPr>
          <w:szCs w:val="22"/>
        </w:rPr>
        <w:t xml:space="preserve">mimowolny skurcz mięśni z nieprawidłowym </w:t>
      </w:r>
      <w:r w:rsidR="00772B1B" w:rsidRPr="00221C1B">
        <w:rPr>
          <w:szCs w:val="22"/>
        </w:rPr>
        <w:t>pochyleniem</w:t>
      </w:r>
      <w:r w:rsidRPr="00221C1B">
        <w:rPr>
          <w:szCs w:val="22"/>
        </w:rPr>
        <w:t xml:space="preserve"> ciała i głowy </w:t>
      </w:r>
      <w:r w:rsidR="00772B1B" w:rsidRPr="00221C1B">
        <w:rPr>
          <w:szCs w:val="22"/>
        </w:rPr>
        <w:t>na</w:t>
      </w:r>
      <w:r w:rsidRPr="00221C1B">
        <w:rPr>
          <w:szCs w:val="22"/>
        </w:rPr>
        <w:t xml:space="preserve"> jedną stronę)</w:t>
      </w:r>
    </w:p>
    <w:p w14:paraId="6AC0A9FA" w14:textId="77777777" w:rsidR="009469CD" w:rsidRPr="00E4554F" w:rsidRDefault="009469CD" w:rsidP="000976F8">
      <w:pPr>
        <w:widowControl w:val="0"/>
        <w:numPr>
          <w:ilvl w:val="0"/>
          <w:numId w:val="58"/>
        </w:numPr>
        <w:ind w:left="567" w:hanging="567"/>
        <w:rPr>
          <w:szCs w:val="22"/>
        </w:rPr>
      </w:pPr>
      <w:r w:rsidRPr="00E4554F">
        <w:rPr>
          <w:szCs w:val="22"/>
        </w:rPr>
        <w:t>Widzenie rzeczy, których nie ma (omamy)</w:t>
      </w:r>
    </w:p>
    <w:p w14:paraId="47FE3785" w14:textId="0D83681E" w:rsidR="009469CD" w:rsidRDefault="009469CD" w:rsidP="000976F8">
      <w:pPr>
        <w:widowControl w:val="0"/>
        <w:numPr>
          <w:ilvl w:val="0"/>
          <w:numId w:val="58"/>
        </w:numPr>
        <w:ind w:left="567" w:hanging="567"/>
        <w:rPr>
          <w:szCs w:val="22"/>
        </w:rPr>
      </w:pPr>
      <w:r w:rsidRPr="009469CD">
        <w:rPr>
          <w:szCs w:val="22"/>
        </w:rPr>
        <w:t>Drżenie</w:t>
      </w:r>
    </w:p>
    <w:p w14:paraId="33F29FE0" w14:textId="4A5A3E83" w:rsidR="009469CD" w:rsidRDefault="009469CD" w:rsidP="000976F8">
      <w:pPr>
        <w:widowControl w:val="0"/>
        <w:numPr>
          <w:ilvl w:val="0"/>
          <w:numId w:val="58"/>
        </w:numPr>
        <w:ind w:left="567" w:hanging="567"/>
        <w:rPr>
          <w:szCs w:val="22"/>
        </w:rPr>
      </w:pPr>
      <w:r>
        <w:rPr>
          <w:szCs w:val="22"/>
        </w:rPr>
        <w:t>Senność</w:t>
      </w:r>
    </w:p>
    <w:p w14:paraId="5E86D202" w14:textId="605C6FE1" w:rsidR="009469CD" w:rsidRDefault="009469CD" w:rsidP="000976F8">
      <w:pPr>
        <w:widowControl w:val="0"/>
        <w:numPr>
          <w:ilvl w:val="0"/>
          <w:numId w:val="58"/>
        </w:numPr>
        <w:ind w:left="567" w:hanging="567"/>
        <w:rPr>
          <w:szCs w:val="22"/>
        </w:rPr>
      </w:pPr>
      <w:r w:rsidRPr="009469CD">
        <w:rPr>
          <w:szCs w:val="22"/>
        </w:rPr>
        <w:t>Wysypka, swędzenie</w:t>
      </w:r>
    </w:p>
    <w:p w14:paraId="1B492FB0" w14:textId="4D8F0F6C" w:rsidR="009469CD" w:rsidRDefault="009469CD" w:rsidP="000976F8">
      <w:pPr>
        <w:widowControl w:val="0"/>
        <w:numPr>
          <w:ilvl w:val="0"/>
          <w:numId w:val="58"/>
        </w:numPr>
        <w:ind w:left="567" w:hanging="567"/>
        <w:rPr>
          <w:szCs w:val="22"/>
        </w:rPr>
      </w:pPr>
      <w:r>
        <w:rPr>
          <w:szCs w:val="22"/>
        </w:rPr>
        <w:t>Zaczerwienienie skóry</w:t>
      </w:r>
    </w:p>
    <w:p w14:paraId="1770C9D0" w14:textId="53E57EAF" w:rsidR="009469CD" w:rsidRPr="00221C1B" w:rsidRDefault="009469CD" w:rsidP="000976F8">
      <w:pPr>
        <w:widowControl w:val="0"/>
        <w:numPr>
          <w:ilvl w:val="0"/>
          <w:numId w:val="58"/>
        </w:numPr>
        <w:ind w:left="567" w:hanging="567"/>
        <w:rPr>
          <w:szCs w:val="22"/>
        </w:rPr>
      </w:pPr>
      <w:r>
        <w:rPr>
          <w:szCs w:val="22"/>
        </w:rPr>
        <w:t>Pęcherze</w:t>
      </w:r>
    </w:p>
    <w:p w14:paraId="7F6AC771" w14:textId="4584944D" w:rsidR="00126CFE" w:rsidRPr="00E4554F" w:rsidRDefault="00126CFE" w:rsidP="00075AAC">
      <w:pPr>
        <w:widowControl w:val="0"/>
        <w:ind w:left="0" w:firstLine="0"/>
        <w:rPr>
          <w:color w:val="000000"/>
          <w:szCs w:val="22"/>
        </w:rPr>
      </w:pPr>
      <w:r w:rsidRPr="00E4554F">
        <w:rPr>
          <w:color w:val="000000"/>
          <w:szCs w:val="22"/>
        </w:rPr>
        <w:t>W razie wystąpienia jednego z wymienionych działań niepożądanych należy zdjąć plaster i natychmiast po</w:t>
      </w:r>
      <w:r w:rsidR="00F05B59" w:rsidRPr="00E4554F">
        <w:rPr>
          <w:color w:val="000000"/>
          <w:szCs w:val="22"/>
        </w:rPr>
        <w:t>wiedzieć o tym lekarzowi</w:t>
      </w:r>
      <w:r w:rsidRPr="00E4554F">
        <w:rPr>
          <w:color w:val="000000"/>
          <w:szCs w:val="22"/>
        </w:rPr>
        <w:t>.</w:t>
      </w:r>
    </w:p>
    <w:p w14:paraId="3E724164" w14:textId="77777777" w:rsidR="00126CFE" w:rsidRPr="00E4554F" w:rsidRDefault="00126CFE" w:rsidP="00075AAC">
      <w:pPr>
        <w:widowControl w:val="0"/>
        <w:ind w:left="0" w:firstLine="0"/>
        <w:rPr>
          <w:color w:val="000000"/>
          <w:szCs w:val="22"/>
        </w:rPr>
      </w:pPr>
    </w:p>
    <w:p w14:paraId="40436D06" w14:textId="77777777" w:rsidR="00126CFE" w:rsidRPr="00E4554F" w:rsidRDefault="00126CFE" w:rsidP="00075AAC">
      <w:pPr>
        <w:widowControl w:val="0"/>
        <w:ind w:left="0" w:firstLine="0"/>
        <w:rPr>
          <w:b/>
          <w:color w:val="000000"/>
        </w:rPr>
      </w:pPr>
      <w:r w:rsidRPr="00E4554F">
        <w:rPr>
          <w:b/>
          <w:color w:val="000000"/>
          <w:szCs w:val="22"/>
        </w:rPr>
        <w:t xml:space="preserve">Inne </w:t>
      </w:r>
      <w:r w:rsidRPr="00E4554F">
        <w:rPr>
          <w:b/>
          <w:color w:val="000000"/>
        </w:rPr>
        <w:t>działania niepożądane zgłaszane po zastosowaniu leku Exelon w postaci kapsułek lub roztworu doustnego, które mogą również wystąpić po zastosowaniu plastrów:</w:t>
      </w:r>
    </w:p>
    <w:p w14:paraId="75BA54E5" w14:textId="77777777" w:rsidR="00126CFE" w:rsidRPr="00E4554F" w:rsidRDefault="00126CFE" w:rsidP="00075AAC">
      <w:pPr>
        <w:widowControl w:val="0"/>
        <w:ind w:left="0" w:firstLine="0"/>
        <w:rPr>
          <w:color w:val="000000"/>
          <w:szCs w:val="22"/>
        </w:rPr>
      </w:pPr>
    </w:p>
    <w:p w14:paraId="0857CD9B" w14:textId="77777777" w:rsidR="00845781" w:rsidRPr="00E4554F" w:rsidRDefault="00126CFE" w:rsidP="00075AAC">
      <w:pPr>
        <w:keepNext/>
        <w:widowControl w:val="0"/>
        <w:ind w:left="0" w:firstLine="0"/>
        <w:rPr>
          <w:color w:val="000000"/>
          <w:szCs w:val="22"/>
        </w:rPr>
      </w:pPr>
      <w:r w:rsidRPr="00E4554F">
        <w:rPr>
          <w:b/>
          <w:color w:val="000000"/>
          <w:szCs w:val="22"/>
        </w:rPr>
        <w:t>Często</w:t>
      </w:r>
      <w:r w:rsidR="00845781" w:rsidRPr="00E4554F">
        <w:rPr>
          <w:color w:val="000000"/>
          <w:szCs w:val="22"/>
        </w:rPr>
        <w:t xml:space="preserve"> (może dotyczyć mniej niż 1 pacjenta na 10)</w:t>
      </w:r>
    </w:p>
    <w:p w14:paraId="2B7762E4" w14:textId="77777777" w:rsidR="00DB259A" w:rsidRPr="00E4554F" w:rsidRDefault="00DB259A" w:rsidP="00075AAC">
      <w:pPr>
        <w:widowControl w:val="0"/>
        <w:numPr>
          <w:ilvl w:val="0"/>
          <w:numId w:val="58"/>
        </w:numPr>
        <w:autoSpaceDE w:val="0"/>
        <w:autoSpaceDN w:val="0"/>
        <w:adjustRightInd w:val="0"/>
        <w:ind w:left="567" w:hanging="567"/>
        <w:rPr>
          <w:rFonts w:eastAsia="Calibri"/>
          <w:szCs w:val="22"/>
        </w:rPr>
      </w:pPr>
      <w:r w:rsidRPr="00E4554F">
        <w:rPr>
          <w:szCs w:val="22"/>
        </w:rPr>
        <w:t>Nadmierne wydzielanie śliny</w:t>
      </w:r>
    </w:p>
    <w:p w14:paraId="54202360" w14:textId="77777777" w:rsidR="00DB259A" w:rsidRPr="00E4554F" w:rsidRDefault="00DB259A"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Niepokój</w:t>
      </w:r>
    </w:p>
    <w:p w14:paraId="6FF9FAFB"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Złe samopoczucie ogólne</w:t>
      </w:r>
    </w:p>
    <w:p w14:paraId="641E589B" w14:textId="42949ED3"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Drżenie</w:t>
      </w:r>
    </w:p>
    <w:p w14:paraId="7B3A2206"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Nasilone pocenie się</w:t>
      </w:r>
    </w:p>
    <w:p w14:paraId="003839B8" w14:textId="77777777" w:rsidR="00126CFE" w:rsidRPr="00E4554F" w:rsidRDefault="00126CFE" w:rsidP="00075AAC">
      <w:pPr>
        <w:widowControl w:val="0"/>
        <w:ind w:left="0" w:firstLine="0"/>
        <w:rPr>
          <w:b/>
          <w:color w:val="000000"/>
          <w:szCs w:val="22"/>
        </w:rPr>
      </w:pPr>
    </w:p>
    <w:p w14:paraId="080AECF0" w14:textId="77777777" w:rsidR="00845781" w:rsidRPr="00E4554F" w:rsidRDefault="00126CFE" w:rsidP="00075AAC">
      <w:pPr>
        <w:keepNext/>
        <w:widowControl w:val="0"/>
        <w:ind w:left="0" w:firstLine="0"/>
        <w:rPr>
          <w:color w:val="000000"/>
          <w:szCs w:val="22"/>
        </w:rPr>
      </w:pPr>
      <w:r w:rsidRPr="00E4554F">
        <w:rPr>
          <w:b/>
          <w:color w:val="000000"/>
          <w:szCs w:val="22"/>
        </w:rPr>
        <w:t>Niezbyt często</w:t>
      </w:r>
      <w:r w:rsidR="00845781" w:rsidRPr="00E4554F">
        <w:rPr>
          <w:color w:val="000000"/>
          <w:szCs w:val="22"/>
        </w:rPr>
        <w:t xml:space="preserve"> (może dotyczyć mniej niż 1 pacjenta na 100)</w:t>
      </w:r>
    </w:p>
    <w:p w14:paraId="2630634B" w14:textId="77777777" w:rsidR="00DB259A" w:rsidRPr="00E4554F" w:rsidRDefault="00DB259A"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Zaburzenia rytmu serca (np. szybkie bicie serca)</w:t>
      </w:r>
    </w:p>
    <w:p w14:paraId="295E0DA1"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Trudności w zasypianiu</w:t>
      </w:r>
    </w:p>
    <w:p w14:paraId="183D9878"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Przypadkowe upad</w:t>
      </w:r>
      <w:r w:rsidR="009F491F" w:rsidRPr="00E4554F">
        <w:rPr>
          <w:rFonts w:eastAsia="Calibri"/>
          <w:szCs w:val="22"/>
        </w:rPr>
        <w:t>ki</w:t>
      </w:r>
    </w:p>
    <w:p w14:paraId="0E0EED8E" w14:textId="77777777" w:rsidR="00126CFE" w:rsidRPr="00E4554F" w:rsidRDefault="00126CFE" w:rsidP="00075AAC">
      <w:pPr>
        <w:widowControl w:val="0"/>
        <w:ind w:left="0" w:firstLine="0"/>
        <w:rPr>
          <w:b/>
          <w:color w:val="000000"/>
          <w:szCs w:val="22"/>
        </w:rPr>
      </w:pPr>
    </w:p>
    <w:p w14:paraId="6DBC1406" w14:textId="77777777" w:rsidR="00845781" w:rsidRPr="00E4554F" w:rsidRDefault="00126CFE" w:rsidP="00075AAC">
      <w:pPr>
        <w:keepNext/>
        <w:widowControl w:val="0"/>
        <w:ind w:left="0" w:firstLine="0"/>
        <w:rPr>
          <w:color w:val="000000"/>
          <w:szCs w:val="22"/>
        </w:rPr>
      </w:pPr>
      <w:r w:rsidRPr="00E4554F">
        <w:rPr>
          <w:b/>
          <w:color w:val="000000"/>
          <w:szCs w:val="22"/>
        </w:rPr>
        <w:t>Rzadko</w:t>
      </w:r>
      <w:r w:rsidR="00845781" w:rsidRPr="00E4554F">
        <w:rPr>
          <w:color w:val="000000"/>
          <w:szCs w:val="22"/>
        </w:rPr>
        <w:t xml:space="preserve"> (może dotyczyć mniej niż 1 pacjenta na 1 000)</w:t>
      </w:r>
    </w:p>
    <w:p w14:paraId="63590B8C"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Napady padaczkowe (drgawki)</w:t>
      </w:r>
    </w:p>
    <w:p w14:paraId="6A1CE887"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Choroba wrzodowa jelit</w:t>
      </w:r>
    </w:p>
    <w:p w14:paraId="721167BE" w14:textId="77777777" w:rsidR="00126CFE" w:rsidRPr="00E4554F" w:rsidRDefault="00126CFE" w:rsidP="00075AAC">
      <w:pPr>
        <w:widowControl w:val="0"/>
        <w:numPr>
          <w:ilvl w:val="0"/>
          <w:numId w:val="58"/>
        </w:numPr>
        <w:autoSpaceDE w:val="0"/>
        <w:autoSpaceDN w:val="0"/>
        <w:adjustRightInd w:val="0"/>
        <w:ind w:left="567" w:hanging="567"/>
        <w:rPr>
          <w:rFonts w:eastAsia="Calibri"/>
          <w:szCs w:val="22"/>
        </w:rPr>
      </w:pPr>
      <w:r w:rsidRPr="00E4554F">
        <w:rPr>
          <w:rFonts w:eastAsia="Calibri"/>
          <w:szCs w:val="22"/>
        </w:rPr>
        <w:t>Ból w klatce piersiowej – może być spowodowany skurczem serca</w:t>
      </w:r>
    </w:p>
    <w:p w14:paraId="20C5E906" w14:textId="77777777" w:rsidR="00126CFE" w:rsidRPr="00E4554F" w:rsidRDefault="00126CFE" w:rsidP="00075AAC">
      <w:pPr>
        <w:widowControl w:val="0"/>
        <w:ind w:left="0" w:firstLine="0"/>
        <w:rPr>
          <w:color w:val="000000"/>
          <w:szCs w:val="22"/>
        </w:rPr>
      </w:pPr>
    </w:p>
    <w:p w14:paraId="63894E8A" w14:textId="77777777" w:rsidR="00845781" w:rsidRPr="00E4554F" w:rsidRDefault="00126CFE" w:rsidP="00075AAC">
      <w:pPr>
        <w:keepNext/>
        <w:widowControl w:val="0"/>
        <w:ind w:left="0" w:firstLine="0"/>
        <w:rPr>
          <w:color w:val="000000"/>
          <w:szCs w:val="22"/>
        </w:rPr>
      </w:pPr>
      <w:r w:rsidRPr="00E4554F">
        <w:rPr>
          <w:b/>
          <w:color w:val="000000"/>
          <w:szCs w:val="22"/>
        </w:rPr>
        <w:t>Bardzo rzadko</w:t>
      </w:r>
      <w:r w:rsidR="00845781" w:rsidRPr="00E4554F">
        <w:rPr>
          <w:color w:val="000000"/>
          <w:szCs w:val="22"/>
        </w:rPr>
        <w:t xml:space="preserve"> (może dotyczyć mniej niż 1 pacjenta na 10 000)</w:t>
      </w:r>
    </w:p>
    <w:p w14:paraId="2596E94A" w14:textId="77777777" w:rsidR="00455B3F" w:rsidRPr="00E4554F" w:rsidRDefault="00455B3F" w:rsidP="00075AAC">
      <w:pPr>
        <w:widowControl w:val="0"/>
        <w:numPr>
          <w:ilvl w:val="0"/>
          <w:numId w:val="42"/>
        </w:numPr>
        <w:ind w:left="567" w:hanging="567"/>
        <w:rPr>
          <w:szCs w:val="22"/>
        </w:rPr>
      </w:pPr>
      <w:r w:rsidRPr="00E4554F">
        <w:rPr>
          <w:szCs w:val="22"/>
        </w:rPr>
        <w:t>Wysokie ciśnienie krwi</w:t>
      </w:r>
    </w:p>
    <w:p w14:paraId="2980779A" w14:textId="77777777" w:rsidR="00455B3F" w:rsidRPr="00E4554F" w:rsidRDefault="00455B3F" w:rsidP="00075AAC">
      <w:pPr>
        <w:widowControl w:val="0"/>
        <w:numPr>
          <w:ilvl w:val="0"/>
          <w:numId w:val="42"/>
        </w:numPr>
        <w:ind w:left="567" w:hanging="567"/>
        <w:rPr>
          <w:szCs w:val="22"/>
        </w:rPr>
      </w:pPr>
      <w:r w:rsidRPr="00E4554F">
        <w:rPr>
          <w:szCs w:val="22"/>
        </w:rPr>
        <w:t>Zapalenie trzustki – do objawów należy silny ból w górnej części brzucha, często z nudnościami (mdłościami) lub wymiotami</w:t>
      </w:r>
    </w:p>
    <w:p w14:paraId="40791FDE" w14:textId="77777777" w:rsidR="00126CFE" w:rsidRPr="00E4554F" w:rsidRDefault="00126CFE" w:rsidP="00075AAC">
      <w:pPr>
        <w:widowControl w:val="0"/>
        <w:numPr>
          <w:ilvl w:val="0"/>
          <w:numId w:val="42"/>
        </w:numPr>
        <w:ind w:left="567" w:hanging="567"/>
        <w:rPr>
          <w:szCs w:val="22"/>
        </w:rPr>
      </w:pPr>
      <w:r w:rsidRPr="00E4554F">
        <w:rPr>
          <w:szCs w:val="22"/>
        </w:rPr>
        <w:t>Krwawienia z przewodu pokarmowego – krew w kale lub wymiotach</w:t>
      </w:r>
    </w:p>
    <w:p w14:paraId="01C86816" w14:textId="77777777" w:rsidR="00126CFE" w:rsidRPr="00E4554F" w:rsidRDefault="00126CFE" w:rsidP="00075AAC">
      <w:pPr>
        <w:widowControl w:val="0"/>
        <w:numPr>
          <w:ilvl w:val="0"/>
          <w:numId w:val="42"/>
        </w:numPr>
        <w:ind w:left="567" w:hanging="567"/>
        <w:rPr>
          <w:szCs w:val="22"/>
        </w:rPr>
      </w:pPr>
      <w:r w:rsidRPr="00E4554F">
        <w:rPr>
          <w:szCs w:val="22"/>
        </w:rPr>
        <w:t>Widzenie rzeczy, których nie ma (omamy)</w:t>
      </w:r>
    </w:p>
    <w:p w14:paraId="004DBEB5" w14:textId="77777777" w:rsidR="00126CFE" w:rsidRPr="00E4554F" w:rsidRDefault="00126CFE" w:rsidP="00075AAC">
      <w:pPr>
        <w:widowControl w:val="0"/>
        <w:numPr>
          <w:ilvl w:val="0"/>
          <w:numId w:val="42"/>
        </w:numPr>
        <w:ind w:left="567" w:hanging="567"/>
        <w:rPr>
          <w:szCs w:val="22"/>
        </w:rPr>
      </w:pPr>
      <w:r w:rsidRPr="00E4554F">
        <w:rPr>
          <w:szCs w:val="22"/>
        </w:rPr>
        <w:lastRenderedPageBreak/>
        <w:t>Gwałtowne wymioty, które mogą prowadzić do pęknięcia części przewodu pokarmowego łączącego jamę ustną z żołądkiem (przełyku)</w:t>
      </w:r>
    </w:p>
    <w:p w14:paraId="4199C766" w14:textId="77777777" w:rsidR="00F60510" w:rsidRPr="00E4554F" w:rsidRDefault="00F60510" w:rsidP="00075AAC">
      <w:pPr>
        <w:widowControl w:val="0"/>
        <w:rPr>
          <w:color w:val="000000"/>
          <w:szCs w:val="22"/>
        </w:rPr>
      </w:pPr>
    </w:p>
    <w:p w14:paraId="438373E2" w14:textId="77777777" w:rsidR="005642DC" w:rsidRPr="00E4554F" w:rsidRDefault="005642DC" w:rsidP="00075AAC">
      <w:pPr>
        <w:keepNext/>
        <w:widowControl w:val="0"/>
        <w:ind w:left="0" w:firstLine="0"/>
        <w:rPr>
          <w:color w:val="000000"/>
          <w:szCs w:val="22"/>
        </w:rPr>
      </w:pPr>
      <w:r w:rsidRPr="00E4554F">
        <w:rPr>
          <w:b/>
          <w:noProof/>
          <w:szCs w:val="22"/>
        </w:rPr>
        <w:t>Zgłaszanie działań niepożądanych</w:t>
      </w:r>
    </w:p>
    <w:p w14:paraId="25017AE5" w14:textId="462EFDA2" w:rsidR="005642DC" w:rsidRPr="00E4554F" w:rsidRDefault="005642DC" w:rsidP="00075AAC">
      <w:pPr>
        <w:widowControl w:val="0"/>
        <w:ind w:left="0" w:firstLine="0"/>
        <w:rPr>
          <w:noProof/>
          <w:szCs w:val="22"/>
        </w:rPr>
      </w:pPr>
      <w:r w:rsidRPr="00E4554F">
        <w:rPr>
          <w:noProof/>
          <w:szCs w:val="22"/>
        </w:rPr>
        <w:t xml:space="preserve">Jeśli wystąpią jakiekolwiek objawy niepożądane, w tym wszelkie objawy niepożądane niewymienione w </w:t>
      </w:r>
      <w:r w:rsidR="00692DA3" w:rsidRPr="00E4554F">
        <w:rPr>
          <w:noProof/>
          <w:szCs w:val="22"/>
        </w:rPr>
        <w:t xml:space="preserve">tej </w:t>
      </w:r>
      <w:r w:rsidRPr="00E4554F">
        <w:rPr>
          <w:noProof/>
          <w:szCs w:val="22"/>
        </w:rPr>
        <w:t xml:space="preserve">ulotce, należy powiedzieć o tym lekarzowi, farmaceucie lub pielęgniarce. Działania niepożądane można zgłaszać bezpośrednio </w:t>
      </w:r>
      <w:r w:rsidRPr="00E4554F">
        <w:rPr>
          <w:szCs w:val="22"/>
        </w:rPr>
        <w:t xml:space="preserve">do </w:t>
      </w:r>
      <w:r w:rsidRPr="00E4554F">
        <w:rPr>
          <w:szCs w:val="22"/>
          <w:shd w:val="pct15" w:color="auto" w:fill="auto"/>
        </w:rPr>
        <w:t xml:space="preserve">„krajowego systemu zgłaszania” wymienionego w </w:t>
      </w:r>
      <w:hyperlink r:id="rId29" w:history="1">
        <w:r w:rsidRPr="00E4554F">
          <w:rPr>
            <w:rStyle w:val="Hyperlink"/>
            <w:shd w:val="pct15" w:color="auto" w:fill="auto"/>
          </w:rPr>
          <w:t>załączniku V</w:t>
        </w:r>
      </w:hyperlink>
      <w:r w:rsidRPr="00E4554F">
        <w:rPr>
          <w:noProof/>
          <w:szCs w:val="22"/>
        </w:rPr>
        <w:t>. Dzięki zgłaszaniu działań niepożądanych można będzie zgromadzić więcej informacji na temat bezpieczeństwa stosowania leku.</w:t>
      </w:r>
    </w:p>
    <w:p w14:paraId="44D47C35" w14:textId="77777777" w:rsidR="005642DC" w:rsidRPr="00E4554F" w:rsidRDefault="005642DC" w:rsidP="00075AAC">
      <w:pPr>
        <w:widowControl w:val="0"/>
        <w:rPr>
          <w:color w:val="000000"/>
          <w:szCs w:val="22"/>
        </w:rPr>
      </w:pPr>
    </w:p>
    <w:p w14:paraId="26ADCF01" w14:textId="77777777" w:rsidR="00F60510" w:rsidRPr="00E4554F" w:rsidRDefault="00F60510" w:rsidP="00075AAC">
      <w:pPr>
        <w:widowControl w:val="0"/>
        <w:rPr>
          <w:color w:val="000000"/>
          <w:szCs w:val="22"/>
        </w:rPr>
      </w:pPr>
    </w:p>
    <w:p w14:paraId="74EB135B" w14:textId="77777777" w:rsidR="00F60510" w:rsidRPr="00E4554F" w:rsidRDefault="00F60510" w:rsidP="00075AAC">
      <w:pPr>
        <w:keepNext/>
        <w:widowControl w:val="0"/>
        <w:rPr>
          <w:b/>
          <w:caps/>
          <w:color w:val="000000"/>
          <w:szCs w:val="22"/>
        </w:rPr>
      </w:pPr>
      <w:r w:rsidRPr="00E4554F">
        <w:rPr>
          <w:b/>
          <w:caps/>
          <w:color w:val="000000"/>
          <w:szCs w:val="22"/>
        </w:rPr>
        <w:t>5.</w:t>
      </w:r>
      <w:r w:rsidRPr="00E4554F">
        <w:rPr>
          <w:b/>
          <w:caps/>
          <w:color w:val="000000"/>
          <w:szCs w:val="22"/>
        </w:rPr>
        <w:tab/>
      </w:r>
      <w:r w:rsidR="00014A05" w:rsidRPr="00E4554F">
        <w:rPr>
          <w:b/>
          <w:noProof/>
          <w:szCs w:val="24"/>
        </w:rPr>
        <w:t>Jak przechowywać</w:t>
      </w:r>
      <w:r w:rsidR="00014A05" w:rsidRPr="00E4554F">
        <w:rPr>
          <w:b/>
        </w:rPr>
        <w:t xml:space="preserve"> lek Exelon</w:t>
      </w:r>
    </w:p>
    <w:p w14:paraId="79527A86" w14:textId="77777777" w:rsidR="00F60510" w:rsidRPr="00E4554F" w:rsidRDefault="00F60510" w:rsidP="00075AAC">
      <w:pPr>
        <w:keepNext/>
        <w:widowControl w:val="0"/>
        <w:rPr>
          <w:color w:val="000000"/>
          <w:szCs w:val="22"/>
        </w:rPr>
      </w:pPr>
    </w:p>
    <w:p w14:paraId="6C33593E" w14:textId="77777777" w:rsidR="00F60510" w:rsidRPr="00E4554F" w:rsidRDefault="008E2173" w:rsidP="00075AAC">
      <w:pPr>
        <w:widowControl w:val="0"/>
        <w:numPr>
          <w:ilvl w:val="0"/>
          <w:numId w:val="64"/>
        </w:numPr>
        <w:ind w:left="567" w:hanging="567"/>
        <w:rPr>
          <w:color w:val="000000"/>
          <w:szCs w:val="22"/>
        </w:rPr>
      </w:pPr>
      <w:r w:rsidRPr="00E4554F">
        <w:rPr>
          <w:color w:val="000000"/>
          <w:szCs w:val="22"/>
        </w:rPr>
        <w:t>Lek należy p</w:t>
      </w:r>
      <w:r w:rsidR="00F60510" w:rsidRPr="00E4554F">
        <w:rPr>
          <w:color w:val="000000"/>
          <w:szCs w:val="22"/>
        </w:rPr>
        <w:t>rzechowywać w miejscu niewidocznym</w:t>
      </w:r>
      <w:r w:rsidRPr="00E4554F">
        <w:rPr>
          <w:color w:val="000000"/>
          <w:szCs w:val="22"/>
        </w:rPr>
        <w:t xml:space="preserve"> i niedostępnym</w:t>
      </w:r>
      <w:r w:rsidR="00F60510" w:rsidRPr="00E4554F">
        <w:rPr>
          <w:color w:val="000000"/>
          <w:szCs w:val="22"/>
        </w:rPr>
        <w:t xml:space="preserve"> dla dzieci.</w:t>
      </w:r>
    </w:p>
    <w:p w14:paraId="08F39564" w14:textId="77777777" w:rsidR="00F60510" w:rsidRPr="00E4554F" w:rsidRDefault="00F60510" w:rsidP="00075AAC">
      <w:pPr>
        <w:widowControl w:val="0"/>
        <w:numPr>
          <w:ilvl w:val="0"/>
          <w:numId w:val="64"/>
        </w:numPr>
        <w:ind w:left="567" w:hanging="567"/>
        <w:rPr>
          <w:color w:val="000000"/>
          <w:szCs w:val="22"/>
        </w:rPr>
      </w:pPr>
      <w:r w:rsidRPr="00E4554F">
        <w:rPr>
          <w:color w:val="000000"/>
          <w:szCs w:val="22"/>
        </w:rPr>
        <w:t xml:space="preserve">Nie stosować </w:t>
      </w:r>
      <w:r w:rsidR="008E2173" w:rsidRPr="00E4554F">
        <w:rPr>
          <w:color w:val="000000"/>
          <w:szCs w:val="22"/>
        </w:rPr>
        <w:t xml:space="preserve">tego </w:t>
      </w:r>
      <w:r w:rsidRPr="00E4554F">
        <w:rPr>
          <w:color w:val="000000"/>
          <w:szCs w:val="22"/>
        </w:rPr>
        <w:t xml:space="preserve">leku po upływie terminu ważności </w:t>
      </w:r>
      <w:r w:rsidR="00DD0FFA" w:rsidRPr="00E4554F">
        <w:rPr>
          <w:color w:val="000000"/>
          <w:szCs w:val="22"/>
        </w:rPr>
        <w:t xml:space="preserve">zamieszczonego </w:t>
      </w:r>
      <w:r w:rsidRPr="00E4554F">
        <w:rPr>
          <w:color w:val="000000"/>
          <w:szCs w:val="22"/>
        </w:rPr>
        <w:t>na pudełku i saszetce</w:t>
      </w:r>
      <w:r w:rsidR="00845781" w:rsidRPr="00E4554F">
        <w:rPr>
          <w:color w:val="000000"/>
          <w:szCs w:val="22"/>
        </w:rPr>
        <w:t xml:space="preserve"> po </w:t>
      </w:r>
      <w:r w:rsidR="00A267E4" w:rsidRPr="00E4554F">
        <w:rPr>
          <w:color w:val="000000"/>
          <w:szCs w:val="22"/>
        </w:rPr>
        <w:t>„Termin ważności (</w:t>
      </w:r>
      <w:r w:rsidR="00845781" w:rsidRPr="00E4554F">
        <w:rPr>
          <w:color w:val="000000"/>
          <w:szCs w:val="22"/>
        </w:rPr>
        <w:t>EXP</w:t>
      </w:r>
      <w:r w:rsidR="00A267E4" w:rsidRPr="00E4554F">
        <w:rPr>
          <w:color w:val="000000"/>
          <w:szCs w:val="22"/>
        </w:rPr>
        <w:t>)”</w:t>
      </w:r>
      <w:r w:rsidRPr="00E4554F">
        <w:rPr>
          <w:color w:val="000000"/>
          <w:szCs w:val="22"/>
        </w:rPr>
        <w:t xml:space="preserve">. Termin ważności oznacza ostatni dzień </w:t>
      </w:r>
      <w:r w:rsidR="008E2173" w:rsidRPr="00E4554F">
        <w:rPr>
          <w:color w:val="000000"/>
          <w:szCs w:val="22"/>
        </w:rPr>
        <w:t>po</w:t>
      </w:r>
      <w:r w:rsidRPr="00E4554F">
        <w:rPr>
          <w:color w:val="000000"/>
          <w:szCs w:val="22"/>
        </w:rPr>
        <w:t>danego miesiąca.</w:t>
      </w:r>
    </w:p>
    <w:p w14:paraId="03B6C62B" w14:textId="77777777" w:rsidR="00F60510" w:rsidRPr="00E4554F" w:rsidRDefault="00F60510" w:rsidP="00075AAC">
      <w:pPr>
        <w:widowControl w:val="0"/>
        <w:numPr>
          <w:ilvl w:val="0"/>
          <w:numId w:val="64"/>
        </w:numPr>
        <w:ind w:left="567" w:hanging="567"/>
        <w:rPr>
          <w:color w:val="000000"/>
          <w:szCs w:val="22"/>
        </w:rPr>
      </w:pPr>
      <w:r w:rsidRPr="00E4554F">
        <w:rPr>
          <w:color w:val="000000"/>
          <w:szCs w:val="22"/>
        </w:rPr>
        <w:t>Nie przechowywać w temperaturze powyżej 25</w:t>
      </w:r>
      <w:r w:rsidRPr="00E4554F">
        <w:rPr>
          <w:color w:val="000000"/>
          <w:szCs w:val="22"/>
        </w:rPr>
        <w:sym w:font="Symbol" w:char="F0B0"/>
      </w:r>
      <w:r w:rsidRPr="00E4554F">
        <w:rPr>
          <w:color w:val="000000"/>
          <w:szCs w:val="22"/>
        </w:rPr>
        <w:t>C.</w:t>
      </w:r>
    </w:p>
    <w:p w14:paraId="15DD12E0" w14:textId="77777777" w:rsidR="00F60510" w:rsidRPr="00E4554F" w:rsidRDefault="00F60510" w:rsidP="00075AAC">
      <w:pPr>
        <w:widowControl w:val="0"/>
        <w:numPr>
          <w:ilvl w:val="0"/>
          <w:numId w:val="64"/>
        </w:numPr>
        <w:ind w:left="567" w:hanging="567"/>
        <w:rPr>
          <w:color w:val="000000"/>
          <w:szCs w:val="22"/>
        </w:rPr>
      </w:pPr>
      <w:r w:rsidRPr="00E4554F">
        <w:rPr>
          <w:color w:val="000000"/>
          <w:szCs w:val="22"/>
        </w:rPr>
        <w:t xml:space="preserve">Przed użyciem </w:t>
      </w:r>
      <w:r w:rsidR="00DB0DE2" w:rsidRPr="00E4554F">
        <w:rPr>
          <w:color w:val="000000"/>
          <w:szCs w:val="22"/>
        </w:rPr>
        <w:t xml:space="preserve">należy </w:t>
      </w:r>
      <w:r w:rsidRPr="00E4554F">
        <w:rPr>
          <w:color w:val="000000"/>
          <w:szCs w:val="22"/>
        </w:rPr>
        <w:t>przechowywać system transdermalny w saszetce.</w:t>
      </w:r>
    </w:p>
    <w:p w14:paraId="5D29D824" w14:textId="77777777" w:rsidR="00F60510" w:rsidRPr="00E4554F" w:rsidRDefault="00F60510" w:rsidP="00075AAC">
      <w:pPr>
        <w:widowControl w:val="0"/>
        <w:numPr>
          <w:ilvl w:val="0"/>
          <w:numId w:val="64"/>
        </w:numPr>
        <w:ind w:left="567" w:hanging="567"/>
        <w:rPr>
          <w:color w:val="000000"/>
          <w:szCs w:val="22"/>
        </w:rPr>
      </w:pPr>
      <w:r w:rsidRPr="00E4554F">
        <w:rPr>
          <w:color w:val="000000"/>
          <w:szCs w:val="22"/>
        </w:rPr>
        <w:t>Nie należy stosować plastra, który jest uszkodzony lub nosi ślady otwierania.</w:t>
      </w:r>
    </w:p>
    <w:p w14:paraId="2955C2D5" w14:textId="5D2B9922" w:rsidR="00D24E77" w:rsidRPr="00E4554F" w:rsidRDefault="00D24E77" w:rsidP="00075AAC">
      <w:pPr>
        <w:widowControl w:val="0"/>
        <w:numPr>
          <w:ilvl w:val="0"/>
          <w:numId w:val="64"/>
        </w:numPr>
        <w:ind w:left="567" w:right="-2" w:hanging="567"/>
        <w:rPr>
          <w:color w:val="000000"/>
          <w:szCs w:val="22"/>
        </w:rPr>
      </w:pPr>
      <w:r w:rsidRPr="00E4554F">
        <w:rPr>
          <w:color w:val="000000"/>
          <w:szCs w:val="22"/>
        </w:rPr>
        <w:t xml:space="preserve">Po zdjęciu plastra należy złożyć go na pół powierzchnią przylepną do środka i mocno ścisnąć. Należy włożyć zużyty plaster do saszetki, a następnie wyrzucić w miejsce niedostępne dla dzieci. Po zdjęciu plastra nie należy dotykać palcami oczu przed umyciem rąk wodą z mydłem. </w:t>
      </w:r>
      <w:r w:rsidR="004C11A5" w:rsidRPr="00E4554F">
        <w:rPr>
          <w:szCs w:val="20"/>
          <w:lang w:bidi="pl-PL"/>
        </w:rPr>
        <w:t>Leków nie należy wyrzucać do kanalizacji ani domowych pojemników na odpadki. Należy zapytać farmaceutę, jak usunąć leki, których się już nie używa. Takie postępowanie pomoże chronić środowisko.</w:t>
      </w:r>
    </w:p>
    <w:p w14:paraId="5A20327B" w14:textId="77777777" w:rsidR="00F60510" w:rsidRPr="00E4554F" w:rsidRDefault="00F60510" w:rsidP="00075AAC">
      <w:pPr>
        <w:widowControl w:val="0"/>
        <w:rPr>
          <w:color w:val="000000"/>
          <w:szCs w:val="22"/>
        </w:rPr>
      </w:pPr>
    </w:p>
    <w:p w14:paraId="203D6F01" w14:textId="77777777" w:rsidR="00F60510" w:rsidRPr="00E4554F" w:rsidRDefault="00F60510" w:rsidP="00075AAC">
      <w:pPr>
        <w:widowControl w:val="0"/>
        <w:rPr>
          <w:color w:val="000000"/>
          <w:szCs w:val="22"/>
        </w:rPr>
      </w:pPr>
    </w:p>
    <w:p w14:paraId="6FD8366D" w14:textId="77777777" w:rsidR="00567DE1" w:rsidRPr="00E4554F" w:rsidRDefault="00F60510" w:rsidP="00075AAC">
      <w:pPr>
        <w:keepNext/>
        <w:widowControl w:val="0"/>
        <w:rPr>
          <w:b/>
          <w:caps/>
          <w:color w:val="000000"/>
          <w:szCs w:val="22"/>
        </w:rPr>
      </w:pPr>
      <w:r w:rsidRPr="00E4554F">
        <w:rPr>
          <w:b/>
          <w:caps/>
          <w:color w:val="000000"/>
          <w:szCs w:val="22"/>
        </w:rPr>
        <w:t>6.</w:t>
      </w:r>
      <w:r w:rsidRPr="00E4554F">
        <w:rPr>
          <w:b/>
          <w:caps/>
          <w:color w:val="000000"/>
          <w:szCs w:val="22"/>
        </w:rPr>
        <w:tab/>
      </w:r>
      <w:r w:rsidR="00567DE1" w:rsidRPr="00E4554F">
        <w:rPr>
          <w:b/>
          <w:noProof/>
          <w:szCs w:val="24"/>
        </w:rPr>
        <w:t>Zawartość opakowania i inne</w:t>
      </w:r>
      <w:r w:rsidR="00567DE1" w:rsidRPr="00E4554F">
        <w:rPr>
          <w:b/>
        </w:rPr>
        <w:t xml:space="preserve"> informacje</w:t>
      </w:r>
    </w:p>
    <w:p w14:paraId="54ACF539" w14:textId="77777777" w:rsidR="00F60510" w:rsidRPr="00E4554F" w:rsidRDefault="00F60510" w:rsidP="00075AAC">
      <w:pPr>
        <w:keepNext/>
        <w:widowControl w:val="0"/>
        <w:rPr>
          <w:i/>
          <w:color w:val="000000"/>
          <w:szCs w:val="22"/>
        </w:rPr>
      </w:pPr>
    </w:p>
    <w:p w14:paraId="0A486ED7" w14:textId="77777777" w:rsidR="00F60510" w:rsidRPr="00E4554F" w:rsidRDefault="00F60510" w:rsidP="00075AAC">
      <w:pPr>
        <w:keepNext/>
        <w:widowControl w:val="0"/>
        <w:ind w:left="0" w:firstLine="0"/>
        <w:rPr>
          <w:b/>
          <w:color w:val="000000"/>
          <w:szCs w:val="22"/>
        </w:rPr>
      </w:pPr>
      <w:r w:rsidRPr="00E4554F">
        <w:rPr>
          <w:b/>
          <w:color w:val="000000"/>
          <w:szCs w:val="22"/>
        </w:rPr>
        <w:t>Co zawiera lek Exelon</w:t>
      </w:r>
    </w:p>
    <w:p w14:paraId="17D0ED7F" w14:textId="77777777" w:rsidR="00F60510" w:rsidRPr="00E4554F" w:rsidRDefault="00F60510" w:rsidP="00075AAC">
      <w:pPr>
        <w:widowControl w:val="0"/>
        <w:numPr>
          <w:ilvl w:val="0"/>
          <w:numId w:val="26"/>
        </w:numPr>
        <w:tabs>
          <w:tab w:val="clear" w:pos="417"/>
        </w:tabs>
        <w:ind w:left="540" w:hanging="540"/>
        <w:rPr>
          <w:color w:val="000000"/>
          <w:szCs w:val="22"/>
        </w:rPr>
      </w:pPr>
      <w:r w:rsidRPr="00E4554F">
        <w:rPr>
          <w:color w:val="000000"/>
          <w:szCs w:val="22"/>
        </w:rPr>
        <w:t xml:space="preserve">Substancją czynną </w:t>
      </w:r>
      <w:r w:rsidR="008E2173" w:rsidRPr="00E4554F">
        <w:rPr>
          <w:color w:val="000000"/>
          <w:szCs w:val="22"/>
        </w:rPr>
        <w:t xml:space="preserve">leku </w:t>
      </w:r>
      <w:r w:rsidRPr="00E4554F">
        <w:rPr>
          <w:color w:val="000000"/>
          <w:szCs w:val="22"/>
        </w:rPr>
        <w:t>jest rywastygmina.</w:t>
      </w:r>
    </w:p>
    <w:p w14:paraId="4533EE3D" w14:textId="77777777" w:rsidR="00F60510" w:rsidRPr="00E4554F" w:rsidRDefault="00F60510" w:rsidP="00075AAC">
      <w:pPr>
        <w:widowControl w:val="0"/>
        <w:ind w:left="1080" w:hanging="540"/>
        <w:rPr>
          <w:color w:val="000000"/>
          <w:szCs w:val="22"/>
        </w:rPr>
      </w:pPr>
      <w:r w:rsidRPr="00E4554F">
        <w:rPr>
          <w:color w:val="000000"/>
          <w:szCs w:val="22"/>
        </w:rPr>
        <w:t>-</w:t>
      </w:r>
      <w:r w:rsidRPr="00E4554F">
        <w:rPr>
          <w:color w:val="000000"/>
          <w:szCs w:val="22"/>
        </w:rPr>
        <w:tab/>
        <w:t>Exelon 4,6 mg/24 h systemy tran</w:t>
      </w:r>
      <w:r w:rsidR="007B1FFF" w:rsidRPr="00E4554F">
        <w:rPr>
          <w:color w:val="000000"/>
          <w:szCs w:val="22"/>
        </w:rPr>
        <w:t>s</w:t>
      </w:r>
      <w:r w:rsidRPr="00E4554F">
        <w:rPr>
          <w:color w:val="000000"/>
          <w:szCs w:val="22"/>
        </w:rPr>
        <w:t>dermalne: z każdego plastra uwalniane jest 4,6 mg rywastygminy na 24 godziny. Każdy plaster ma powierzchnię 5 cm</w:t>
      </w:r>
      <w:r w:rsidRPr="00E4554F">
        <w:rPr>
          <w:color w:val="000000"/>
          <w:szCs w:val="22"/>
          <w:vertAlign w:val="superscript"/>
        </w:rPr>
        <w:t>2</w:t>
      </w:r>
      <w:r w:rsidRPr="00E4554F">
        <w:rPr>
          <w:color w:val="000000"/>
          <w:szCs w:val="22"/>
        </w:rPr>
        <w:t xml:space="preserve"> i zawiera 9 mg rywastygminy.</w:t>
      </w:r>
    </w:p>
    <w:p w14:paraId="7447707A" w14:textId="77777777" w:rsidR="00F60510" w:rsidRPr="00E4554F" w:rsidRDefault="00F60510" w:rsidP="00075AAC">
      <w:pPr>
        <w:widowControl w:val="0"/>
        <w:ind w:left="1080" w:hanging="540"/>
        <w:rPr>
          <w:color w:val="000000"/>
          <w:szCs w:val="22"/>
        </w:rPr>
      </w:pPr>
      <w:r w:rsidRPr="00E4554F">
        <w:rPr>
          <w:color w:val="000000"/>
          <w:szCs w:val="22"/>
        </w:rPr>
        <w:t>-</w:t>
      </w:r>
      <w:r w:rsidRPr="00E4554F">
        <w:rPr>
          <w:color w:val="000000"/>
          <w:szCs w:val="22"/>
        </w:rPr>
        <w:tab/>
        <w:t>Exelon 9,5 mg/24 h systemy tran</w:t>
      </w:r>
      <w:r w:rsidR="007B1FFF" w:rsidRPr="00E4554F">
        <w:rPr>
          <w:color w:val="000000"/>
          <w:szCs w:val="22"/>
        </w:rPr>
        <w:t>s</w:t>
      </w:r>
      <w:r w:rsidRPr="00E4554F">
        <w:rPr>
          <w:color w:val="000000"/>
          <w:szCs w:val="22"/>
        </w:rPr>
        <w:t>dermalne: z każdego plastra uwalniane jest 9,5 mg rywastygminy na 24 godziny. Każdy plaster ma powierzchnię 10 cm</w:t>
      </w:r>
      <w:r w:rsidRPr="00E4554F">
        <w:rPr>
          <w:color w:val="000000"/>
          <w:szCs w:val="22"/>
          <w:vertAlign w:val="superscript"/>
        </w:rPr>
        <w:t>2</w:t>
      </w:r>
      <w:r w:rsidRPr="00E4554F">
        <w:rPr>
          <w:color w:val="000000"/>
          <w:szCs w:val="22"/>
        </w:rPr>
        <w:t xml:space="preserve"> i zawiera 18 mg rywastygminy.</w:t>
      </w:r>
    </w:p>
    <w:p w14:paraId="73B2DBBF" w14:textId="77777777" w:rsidR="008E2173" w:rsidRPr="00E4554F" w:rsidRDefault="008E2173" w:rsidP="00075AAC">
      <w:pPr>
        <w:widowControl w:val="0"/>
        <w:ind w:left="1080" w:hanging="540"/>
        <w:rPr>
          <w:color w:val="000000"/>
          <w:szCs w:val="22"/>
        </w:rPr>
      </w:pPr>
      <w:r w:rsidRPr="00E4554F">
        <w:rPr>
          <w:color w:val="000000"/>
          <w:szCs w:val="22"/>
        </w:rPr>
        <w:t>-</w:t>
      </w:r>
      <w:r w:rsidRPr="00E4554F">
        <w:rPr>
          <w:color w:val="000000"/>
          <w:szCs w:val="22"/>
        </w:rPr>
        <w:tab/>
        <w:t>Exelon 13,3 mg/24 h systemy transdermalne: z każdego plastra uwalniane jest 13,3 mg rywastygminy na 24 godziny. Każdy plaster ma powierzchnię 15 cm</w:t>
      </w:r>
      <w:r w:rsidRPr="00E4554F">
        <w:rPr>
          <w:color w:val="000000"/>
          <w:szCs w:val="22"/>
          <w:vertAlign w:val="superscript"/>
        </w:rPr>
        <w:t>2</w:t>
      </w:r>
      <w:r w:rsidRPr="00E4554F">
        <w:rPr>
          <w:color w:val="000000"/>
          <w:szCs w:val="22"/>
        </w:rPr>
        <w:t xml:space="preserve"> i zawiera 27 mg rywastygminy.</w:t>
      </w:r>
    </w:p>
    <w:p w14:paraId="2FA53017" w14:textId="77777777" w:rsidR="00F60510" w:rsidRPr="00E4554F" w:rsidRDefault="00F60510" w:rsidP="00075AAC">
      <w:pPr>
        <w:widowControl w:val="0"/>
        <w:ind w:left="900" w:hanging="540"/>
        <w:rPr>
          <w:color w:val="000000"/>
          <w:szCs w:val="22"/>
        </w:rPr>
      </w:pPr>
    </w:p>
    <w:p w14:paraId="6F32A603" w14:textId="77777777" w:rsidR="00F60510" w:rsidRPr="00E4554F" w:rsidRDefault="00EB1DA4" w:rsidP="00075AAC">
      <w:pPr>
        <w:widowControl w:val="0"/>
        <w:numPr>
          <w:ilvl w:val="0"/>
          <w:numId w:val="26"/>
        </w:numPr>
        <w:tabs>
          <w:tab w:val="clear" w:pos="417"/>
        </w:tabs>
        <w:ind w:left="540" w:hanging="540"/>
        <w:rPr>
          <w:color w:val="000000"/>
          <w:szCs w:val="22"/>
        </w:rPr>
      </w:pPr>
      <w:r w:rsidRPr="00E4554F">
        <w:rPr>
          <w:color w:val="000000"/>
          <w:szCs w:val="22"/>
        </w:rPr>
        <w:t>Po</w:t>
      </w:r>
      <w:r w:rsidR="008E2173" w:rsidRPr="00E4554F">
        <w:rPr>
          <w:color w:val="000000"/>
          <w:szCs w:val="22"/>
        </w:rPr>
        <w:t>zostałe składniki to</w:t>
      </w:r>
      <w:r w:rsidR="00A67F63" w:rsidRPr="00E4554F">
        <w:rPr>
          <w:color w:val="000000"/>
          <w:szCs w:val="22"/>
        </w:rPr>
        <w:t>:</w:t>
      </w:r>
      <w:r w:rsidR="00F60510" w:rsidRPr="00E4554F">
        <w:rPr>
          <w:color w:val="000000"/>
          <w:szCs w:val="22"/>
        </w:rPr>
        <w:t xml:space="preserve"> </w:t>
      </w:r>
      <w:r w:rsidR="00DE7461" w:rsidRPr="00E4554F">
        <w:rPr>
          <w:color w:val="000000"/>
          <w:szCs w:val="22"/>
        </w:rPr>
        <w:t>foli</w:t>
      </w:r>
      <w:r w:rsidR="008E2173" w:rsidRPr="00E4554F">
        <w:rPr>
          <w:color w:val="000000"/>
          <w:szCs w:val="22"/>
        </w:rPr>
        <w:t>a</w:t>
      </w:r>
      <w:r w:rsidR="00F60510" w:rsidRPr="00E4554F">
        <w:rPr>
          <w:color w:val="000000"/>
          <w:szCs w:val="22"/>
        </w:rPr>
        <w:t xml:space="preserve"> z poli</w:t>
      </w:r>
      <w:r w:rsidR="009E0D27" w:rsidRPr="00E4554F">
        <w:rPr>
          <w:color w:val="000000"/>
          <w:szCs w:val="22"/>
        </w:rPr>
        <w:t>(</w:t>
      </w:r>
      <w:r w:rsidR="00F60510" w:rsidRPr="00E4554F">
        <w:rPr>
          <w:color w:val="000000"/>
          <w:szCs w:val="22"/>
        </w:rPr>
        <w:t>te</w:t>
      </w:r>
      <w:r w:rsidR="009E0D27" w:rsidRPr="00E4554F">
        <w:rPr>
          <w:color w:val="000000"/>
          <w:szCs w:val="22"/>
        </w:rPr>
        <w:t>re</w:t>
      </w:r>
      <w:r w:rsidR="00F60510" w:rsidRPr="00E4554F">
        <w:rPr>
          <w:color w:val="000000"/>
          <w:szCs w:val="22"/>
        </w:rPr>
        <w:t>ftalanu etyl</w:t>
      </w:r>
      <w:r w:rsidR="009E0D27" w:rsidRPr="00E4554F">
        <w:rPr>
          <w:color w:val="000000"/>
          <w:szCs w:val="22"/>
        </w:rPr>
        <w:t>enu)</w:t>
      </w:r>
      <w:r w:rsidR="00F60510" w:rsidRPr="00E4554F">
        <w:rPr>
          <w:color w:val="000000"/>
          <w:szCs w:val="22"/>
        </w:rPr>
        <w:t>, lakierowan</w:t>
      </w:r>
      <w:r w:rsidR="008E2173" w:rsidRPr="00E4554F">
        <w:rPr>
          <w:color w:val="000000"/>
          <w:szCs w:val="22"/>
        </w:rPr>
        <w:t>a</w:t>
      </w:r>
      <w:r w:rsidR="00F60510" w:rsidRPr="00E4554F">
        <w:rPr>
          <w:color w:val="000000"/>
          <w:szCs w:val="22"/>
        </w:rPr>
        <w:t>, alfa</w:t>
      </w:r>
      <w:r w:rsidR="009E0D27" w:rsidRPr="00E4554F">
        <w:rPr>
          <w:color w:val="000000"/>
          <w:szCs w:val="22"/>
        </w:rPr>
        <w:t>-</w:t>
      </w:r>
      <w:r w:rsidR="00F60510" w:rsidRPr="00E4554F">
        <w:rPr>
          <w:color w:val="000000"/>
          <w:szCs w:val="22"/>
        </w:rPr>
        <w:t>tokoferol, poli(butylometakrylan, metylometakrylan), kopolimer akrylowy, olej silikonowy, dimet</w:t>
      </w:r>
      <w:r w:rsidR="009E0D27" w:rsidRPr="00E4554F">
        <w:rPr>
          <w:color w:val="000000"/>
          <w:szCs w:val="22"/>
        </w:rPr>
        <w:t>y</w:t>
      </w:r>
      <w:r w:rsidR="00F60510" w:rsidRPr="00E4554F">
        <w:rPr>
          <w:color w:val="000000"/>
          <w:szCs w:val="22"/>
        </w:rPr>
        <w:t xml:space="preserve">kon, </w:t>
      </w:r>
      <w:r w:rsidR="00DE7461" w:rsidRPr="00E4554F">
        <w:rPr>
          <w:color w:val="000000"/>
          <w:szCs w:val="22"/>
        </w:rPr>
        <w:t>foli</w:t>
      </w:r>
      <w:r w:rsidR="008E2173" w:rsidRPr="00E4554F">
        <w:rPr>
          <w:color w:val="000000"/>
          <w:szCs w:val="22"/>
        </w:rPr>
        <w:t>a</w:t>
      </w:r>
      <w:r w:rsidR="00F60510" w:rsidRPr="00E4554F">
        <w:rPr>
          <w:color w:val="000000"/>
          <w:szCs w:val="22"/>
        </w:rPr>
        <w:t xml:space="preserve"> poliestrow</w:t>
      </w:r>
      <w:r w:rsidR="008E2173" w:rsidRPr="00E4554F">
        <w:rPr>
          <w:color w:val="000000"/>
          <w:szCs w:val="22"/>
        </w:rPr>
        <w:t>a</w:t>
      </w:r>
      <w:r w:rsidR="008F69B9" w:rsidRPr="00E4554F">
        <w:rPr>
          <w:color w:val="000000"/>
          <w:szCs w:val="22"/>
        </w:rPr>
        <w:t xml:space="preserve"> po</w:t>
      </w:r>
      <w:r w:rsidR="009E0D27" w:rsidRPr="00E4554F">
        <w:rPr>
          <w:color w:val="000000"/>
          <w:szCs w:val="22"/>
        </w:rPr>
        <w:t>wleczon</w:t>
      </w:r>
      <w:r w:rsidR="00A55D48" w:rsidRPr="00E4554F">
        <w:rPr>
          <w:color w:val="000000"/>
          <w:szCs w:val="22"/>
        </w:rPr>
        <w:t>a</w:t>
      </w:r>
      <w:r w:rsidR="00F60510" w:rsidRPr="00E4554F">
        <w:rPr>
          <w:color w:val="000000"/>
          <w:szCs w:val="22"/>
        </w:rPr>
        <w:t xml:space="preserve"> fluoropolimer</w:t>
      </w:r>
      <w:r w:rsidR="008F69B9" w:rsidRPr="00E4554F">
        <w:rPr>
          <w:color w:val="000000"/>
          <w:szCs w:val="22"/>
        </w:rPr>
        <w:t>em</w:t>
      </w:r>
      <w:r w:rsidR="00F60510" w:rsidRPr="00E4554F">
        <w:rPr>
          <w:color w:val="000000"/>
          <w:szCs w:val="22"/>
        </w:rPr>
        <w:t>.</w:t>
      </w:r>
    </w:p>
    <w:p w14:paraId="0517C21F" w14:textId="77777777" w:rsidR="00F60510" w:rsidRPr="00E4554F" w:rsidRDefault="00F60510" w:rsidP="00075AAC">
      <w:pPr>
        <w:widowControl w:val="0"/>
        <w:ind w:left="0" w:firstLine="0"/>
        <w:rPr>
          <w:color w:val="000000"/>
          <w:szCs w:val="22"/>
        </w:rPr>
      </w:pPr>
    </w:p>
    <w:p w14:paraId="7B7ECAA4" w14:textId="77777777" w:rsidR="00F60510" w:rsidRPr="00E4554F" w:rsidRDefault="00F60510" w:rsidP="00075AAC">
      <w:pPr>
        <w:keepNext/>
        <w:widowControl w:val="0"/>
        <w:ind w:left="0" w:firstLine="0"/>
        <w:rPr>
          <w:b/>
          <w:color w:val="000000"/>
          <w:szCs w:val="22"/>
        </w:rPr>
      </w:pPr>
      <w:r w:rsidRPr="00E4554F">
        <w:rPr>
          <w:b/>
          <w:color w:val="000000"/>
          <w:szCs w:val="22"/>
        </w:rPr>
        <w:t>Jak wygląda lek Exelon i co zawiera opakowanie</w:t>
      </w:r>
    </w:p>
    <w:p w14:paraId="4A30FC4D" w14:textId="77777777" w:rsidR="00F60510" w:rsidRPr="00E4554F" w:rsidRDefault="00F60510" w:rsidP="00075AAC">
      <w:pPr>
        <w:widowControl w:val="0"/>
        <w:ind w:left="0" w:firstLine="0"/>
        <w:rPr>
          <w:color w:val="000000"/>
          <w:szCs w:val="22"/>
        </w:rPr>
      </w:pPr>
      <w:r w:rsidRPr="00E4554F">
        <w:rPr>
          <w:color w:val="000000"/>
          <w:szCs w:val="22"/>
        </w:rPr>
        <w:t xml:space="preserve">Każdy system transdermalny jest cienkim plastrem składającym się z trzech warstw. Część zewnętrzna </w:t>
      </w:r>
      <w:r w:rsidR="008F69B9" w:rsidRPr="00E4554F">
        <w:rPr>
          <w:color w:val="000000"/>
          <w:szCs w:val="22"/>
        </w:rPr>
        <w:t xml:space="preserve">warstwy pokrywającej </w:t>
      </w:r>
      <w:r w:rsidRPr="00E4554F">
        <w:rPr>
          <w:color w:val="000000"/>
          <w:szCs w:val="22"/>
        </w:rPr>
        <w:t>ma kolor beżowy i jeden z następujących napisów:</w:t>
      </w:r>
    </w:p>
    <w:p w14:paraId="544BE03A" w14:textId="77777777" w:rsidR="00F60510" w:rsidRPr="00E4554F" w:rsidRDefault="00F60510" w:rsidP="00075AAC">
      <w:pPr>
        <w:widowControl w:val="0"/>
        <w:ind w:left="540" w:hanging="540"/>
        <w:rPr>
          <w:color w:val="000000"/>
          <w:szCs w:val="22"/>
        </w:rPr>
      </w:pPr>
      <w:r w:rsidRPr="00E4554F">
        <w:rPr>
          <w:color w:val="000000"/>
          <w:szCs w:val="22"/>
        </w:rPr>
        <w:t>-</w:t>
      </w:r>
      <w:r w:rsidRPr="00E4554F">
        <w:rPr>
          <w:color w:val="000000"/>
          <w:szCs w:val="22"/>
        </w:rPr>
        <w:tab/>
        <w:t xml:space="preserve">„Exelon”, </w:t>
      </w:r>
      <w:r w:rsidR="00872889" w:rsidRPr="00E4554F">
        <w:rPr>
          <w:color w:val="000000"/>
          <w:szCs w:val="22"/>
        </w:rPr>
        <w:t>„</w:t>
      </w:r>
      <w:r w:rsidRPr="00E4554F">
        <w:rPr>
          <w:color w:val="000000"/>
          <w:szCs w:val="22"/>
        </w:rPr>
        <w:t>4</w:t>
      </w:r>
      <w:r w:rsidR="00015BF0" w:rsidRPr="00E4554F">
        <w:rPr>
          <w:color w:val="000000"/>
          <w:szCs w:val="22"/>
        </w:rPr>
        <w:t>.</w:t>
      </w:r>
      <w:r w:rsidRPr="00E4554F">
        <w:rPr>
          <w:color w:val="000000"/>
          <w:szCs w:val="22"/>
        </w:rPr>
        <w:t>6 mg/24 h” oraz „AMCX”,</w:t>
      </w:r>
    </w:p>
    <w:p w14:paraId="7DE5EB21" w14:textId="77777777" w:rsidR="00F60510" w:rsidRPr="00E4554F" w:rsidRDefault="00F60510" w:rsidP="00075AAC">
      <w:pPr>
        <w:widowControl w:val="0"/>
        <w:ind w:left="540" w:hanging="540"/>
        <w:rPr>
          <w:color w:val="000000"/>
          <w:szCs w:val="22"/>
        </w:rPr>
      </w:pPr>
      <w:r w:rsidRPr="00E4554F">
        <w:rPr>
          <w:color w:val="000000"/>
          <w:szCs w:val="22"/>
        </w:rPr>
        <w:t>-</w:t>
      </w:r>
      <w:r w:rsidRPr="00E4554F">
        <w:rPr>
          <w:color w:val="000000"/>
          <w:szCs w:val="22"/>
        </w:rPr>
        <w:tab/>
        <w:t xml:space="preserve">„Exelon”, </w:t>
      </w:r>
      <w:r w:rsidR="00872889" w:rsidRPr="00E4554F">
        <w:rPr>
          <w:color w:val="000000"/>
          <w:szCs w:val="22"/>
        </w:rPr>
        <w:t>„</w:t>
      </w:r>
      <w:r w:rsidRPr="00E4554F">
        <w:rPr>
          <w:color w:val="000000"/>
          <w:szCs w:val="22"/>
        </w:rPr>
        <w:t>9</w:t>
      </w:r>
      <w:r w:rsidR="00015BF0" w:rsidRPr="00E4554F">
        <w:rPr>
          <w:color w:val="000000"/>
          <w:szCs w:val="22"/>
        </w:rPr>
        <w:t>.</w:t>
      </w:r>
      <w:r w:rsidRPr="00E4554F">
        <w:rPr>
          <w:color w:val="000000"/>
          <w:szCs w:val="22"/>
        </w:rPr>
        <w:t>5 mg/24 h” oraz „BHDI”</w:t>
      </w:r>
      <w:r w:rsidR="00567DE1" w:rsidRPr="00E4554F">
        <w:rPr>
          <w:color w:val="000000"/>
          <w:szCs w:val="22"/>
        </w:rPr>
        <w:t>,</w:t>
      </w:r>
    </w:p>
    <w:p w14:paraId="787A5DED" w14:textId="77777777" w:rsidR="008E2173" w:rsidRPr="00E4554F" w:rsidRDefault="008E2173" w:rsidP="00075AAC">
      <w:pPr>
        <w:widowControl w:val="0"/>
        <w:ind w:left="540" w:hanging="540"/>
        <w:rPr>
          <w:color w:val="000000"/>
          <w:szCs w:val="22"/>
        </w:rPr>
      </w:pPr>
      <w:r w:rsidRPr="00E4554F">
        <w:rPr>
          <w:color w:val="000000"/>
          <w:szCs w:val="22"/>
        </w:rPr>
        <w:t>-</w:t>
      </w:r>
      <w:r w:rsidRPr="00E4554F">
        <w:rPr>
          <w:color w:val="000000"/>
          <w:szCs w:val="22"/>
        </w:rPr>
        <w:tab/>
        <w:t>„Exelon”, „13</w:t>
      </w:r>
      <w:r w:rsidR="002977EB" w:rsidRPr="00E4554F">
        <w:rPr>
          <w:color w:val="000000"/>
          <w:szCs w:val="22"/>
        </w:rPr>
        <w:t>.</w:t>
      </w:r>
      <w:r w:rsidRPr="00E4554F">
        <w:rPr>
          <w:color w:val="000000"/>
          <w:szCs w:val="22"/>
        </w:rPr>
        <w:t>3 mg/24 h” oraz „CNFU”.</w:t>
      </w:r>
    </w:p>
    <w:p w14:paraId="09724091" w14:textId="77777777" w:rsidR="00F60510" w:rsidRPr="00E4554F" w:rsidRDefault="00F60510" w:rsidP="00075AAC">
      <w:pPr>
        <w:widowControl w:val="0"/>
        <w:ind w:left="0" w:firstLine="0"/>
        <w:rPr>
          <w:color w:val="000000"/>
          <w:szCs w:val="22"/>
        </w:rPr>
      </w:pPr>
    </w:p>
    <w:p w14:paraId="7F23AAB4" w14:textId="77777777" w:rsidR="0047215D" w:rsidRPr="00E4554F" w:rsidRDefault="00F60510" w:rsidP="00075AAC">
      <w:pPr>
        <w:widowControl w:val="0"/>
        <w:ind w:left="0" w:firstLine="0"/>
        <w:rPr>
          <w:color w:val="000000"/>
          <w:szCs w:val="22"/>
        </w:rPr>
      </w:pPr>
      <w:r w:rsidRPr="00E4554F">
        <w:rPr>
          <w:color w:val="000000"/>
          <w:szCs w:val="22"/>
        </w:rPr>
        <w:t>Każdy system transdermalny znajduje się w osobnej saszetce.</w:t>
      </w:r>
    </w:p>
    <w:p w14:paraId="1658A5CB" w14:textId="77777777" w:rsidR="0047215D" w:rsidRPr="00E4554F" w:rsidRDefault="0047215D" w:rsidP="00075AAC">
      <w:pPr>
        <w:widowControl w:val="0"/>
        <w:ind w:left="0" w:firstLine="0"/>
        <w:rPr>
          <w:color w:val="000000"/>
          <w:szCs w:val="22"/>
        </w:rPr>
      </w:pPr>
      <w:r w:rsidRPr="00E4554F">
        <w:rPr>
          <w:color w:val="000000"/>
          <w:szCs w:val="22"/>
        </w:rPr>
        <w:t>Exelon 4,6 mg/24 h systemy transdermalne i Exelon 9,5 mg/24 h systemy transdermalne są dostępne w opakowaniach zawierających 7, 30 lub 42 saszetki oraz w opakowaniach zbiorczych zawierających 60, 84 lub 90 saszetek.</w:t>
      </w:r>
    </w:p>
    <w:p w14:paraId="61DD0D86" w14:textId="77777777" w:rsidR="0047215D" w:rsidRPr="00E4554F" w:rsidRDefault="0047215D" w:rsidP="00075AAC">
      <w:pPr>
        <w:widowControl w:val="0"/>
        <w:ind w:left="0" w:firstLine="0"/>
        <w:rPr>
          <w:color w:val="000000"/>
          <w:szCs w:val="22"/>
        </w:rPr>
      </w:pPr>
      <w:r w:rsidRPr="00E4554F">
        <w:rPr>
          <w:color w:val="000000"/>
          <w:szCs w:val="22"/>
        </w:rPr>
        <w:t>Exelon 13,3 mg/24 h systemy transdermalne</w:t>
      </w:r>
      <w:r w:rsidRPr="00E4554F" w:rsidDel="0047215D">
        <w:rPr>
          <w:color w:val="000000"/>
          <w:szCs w:val="22"/>
        </w:rPr>
        <w:t xml:space="preserve"> </w:t>
      </w:r>
      <w:r w:rsidRPr="00E4554F">
        <w:rPr>
          <w:color w:val="000000"/>
          <w:szCs w:val="22"/>
        </w:rPr>
        <w:t>jest</w:t>
      </w:r>
      <w:r w:rsidR="00AF2373" w:rsidRPr="00E4554F">
        <w:rPr>
          <w:color w:val="000000"/>
          <w:szCs w:val="22"/>
        </w:rPr>
        <w:t xml:space="preserve"> </w:t>
      </w:r>
      <w:r w:rsidR="00F60510" w:rsidRPr="00E4554F">
        <w:rPr>
          <w:color w:val="000000"/>
          <w:szCs w:val="22"/>
        </w:rPr>
        <w:t>dostępn</w:t>
      </w:r>
      <w:r w:rsidRPr="00E4554F">
        <w:rPr>
          <w:color w:val="000000"/>
          <w:szCs w:val="22"/>
        </w:rPr>
        <w:t>y</w:t>
      </w:r>
      <w:r w:rsidR="00F60510" w:rsidRPr="00E4554F">
        <w:rPr>
          <w:color w:val="000000"/>
          <w:szCs w:val="22"/>
        </w:rPr>
        <w:t xml:space="preserve"> w opakowaniach zawierających 7 lub </w:t>
      </w:r>
      <w:r w:rsidR="00F60510" w:rsidRPr="00E4554F">
        <w:rPr>
          <w:color w:val="000000"/>
          <w:szCs w:val="22"/>
        </w:rPr>
        <w:lastRenderedPageBreak/>
        <w:t>30 saszetek oraz w opakowaniach zbiorczych zawierających 60 lub 90</w:t>
      </w:r>
      <w:r w:rsidR="00845781" w:rsidRPr="00E4554F">
        <w:rPr>
          <w:color w:val="000000"/>
          <w:szCs w:val="22"/>
        </w:rPr>
        <w:t> </w:t>
      </w:r>
      <w:r w:rsidR="00F60510" w:rsidRPr="00E4554F">
        <w:rPr>
          <w:color w:val="000000"/>
          <w:szCs w:val="22"/>
        </w:rPr>
        <w:t>saszetek.</w:t>
      </w:r>
    </w:p>
    <w:p w14:paraId="785CB108" w14:textId="77777777" w:rsidR="00F60510" w:rsidRPr="00E4554F" w:rsidRDefault="00F60510" w:rsidP="00075AAC">
      <w:pPr>
        <w:widowControl w:val="0"/>
        <w:ind w:left="0" w:firstLine="0"/>
        <w:rPr>
          <w:color w:val="000000"/>
          <w:szCs w:val="22"/>
        </w:rPr>
      </w:pPr>
      <w:r w:rsidRPr="00E4554F">
        <w:rPr>
          <w:color w:val="000000"/>
          <w:szCs w:val="22"/>
        </w:rPr>
        <w:t xml:space="preserve">Nie wszystkie </w:t>
      </w:r>
      <w:r w:rsidR="001F02BA" w:rsidRPr="00E4554F">
        <w:rPr>
          <w:color w:val="000000"/>
          <w:szCs w:val="22"/>
        </w:rPr>
        <w:t>wielkości</w:t>
      </w:r>
      <w:r w:rsidRPr="00E4554F">
        <w:rPr>
          <w:color w:val="000000"/>
          <w:szCs w:val="22"/>
        </w:rPr>
        <w:t xml:space="preserve"> opakowań muszą znajdować się w obrocie.</w:t>
      </w:r>
    </w:p>
    <w:p w14:paraId="17007A91" w14:textId="77777777" w:rsidR="00F60510" w:rsidRPr="00E4554F" w:rsidRDefault="00F60510" w:rsidP="00075AAC">
      <w:pPr>
        <w:pStyle w:val="BodyText2"/>
        <w:widowControl w:val="0"/>
        <w:ind w:left="0" w:firstLine="0"/>
        <w:rPr>
          <w:b w:val="0"/>
          <w:color w:val="000000"/>
          <w:szCs w:val="22"/>
        </w:rPr>
      </w:pPr>
    </w:p>
    <w:p w14:paraId="086ACD7E" w14:textId="77777777" w:rsidR="00F60510" w:rsidRPr="00E4554F" w:rsidRDefault="00F60510" w:rsidP="00075AAC">
      <w:pPr>
        <w:keepNext/>
        <w:widowControl w:val="0"/>
        <w:rPr>
          <w:b/>
          <w:color w:val="000000"/>
          <w:szCs w:val="22"/>
          <w:lang w:val="cs-CZ"/>
        </w:rPr>
      </w:pPr>
      <w:r w:rsidRPr="00E4554F">
        <w:rPr>
          <w:b/>
          <w:color w:val="000000"/>
          <w:szCs w:val="22"/>
          <w:lang w:val="cs-CZ"/>
        </w:rPr>
        <w:t>Podmiot odpowiedzialny</w:t>
      </w:r>
    </w:p>
    <w:p w14:paraId="045A12D3" w14:textId="77777777" w:rsidR="00534511" w:rsidRPr="00E4554F" w:rsidRDefault="00534511" w:rsidP="00075AAC">
      <w:pPr>
        <w:pStyle w:val="Text"/>
        <w:keepNext/>
        <w:widowControl w:val="0"/>
        <w:spacing w:before="0"/>
        <w:jc w:val="left"/>
        <w:rPr>
          <w:color w:val="000000"/>
          <w:sz w:val="22"/>
          <w:szCs w:val="22"/>
        </w:rPr>
      </w:pPr>
      <w:r w:rsidRPr="00E4554F">
        <w:rPr>
          <w:color w:val="000000"/>
          <w:sz w:val="22"/>
          <w:szCs w:val="22"/>
        </w:rPr>
        <w:t>Novartis Europharm Limited</w:t>
      </w:r>
    </w:p>
    <w:p w14:paraId="0E90D709" w14:textId="77777777" w:rsidR="0004560D" w:rsidRPr="00E4554F" w:rsidRDefault="0004560D" w:rsidP="00075AAC">
      <w:pPr>
        <w:keepNext/>
        <w:widowControl w:val="0"/>
        <w:rPr>
          <w:color w:val="000000"/>
          <w:lang w:val="en-US"/>
        </w:rPr>
      </w:pPr>
      <w:r w:rsidRPr="00E4554F">
        <w:rPr>
          <w:color w:val="000000"/>
          <w:lang w:val="en-US"/>
        </w:rPr>
        <w:t>Vista Building</w:t>
      </w:r>
    </w:p>
    <w:p w14:paraId="65963874" w14:textId="77777777" w:rsidR="0004560D" w:rsidRPr="00E4554F" w:rsidRDefault="0004560D" w:rsidP="00075AAC">
      <w:pPr>
        <w:keepNext/>
        <w:widowControl w:val="0"/>
        <w:rPr>
          <w:color w:val="000000"/>
          <w:lang w:val="en-US"/>
        </w:rPr>
      </w:pPr>
      <w:r w:rsidRPr="00E4554F">
        <w:rPr>
          <w:color w:val="000000"/>
          <w:lang w:val="en-US"/>
        </w:rPr>
        <w:t>Elm Park, Merrion Road</w:t>
      </w:r>
    </w:p>
    <w:p w14:paraId="4F009F38" w14:textId="77777777" w:rsidR="0004560D" w:rsidRPr="00E4554F" w:rsidRDefault="0004560D" w:rsidP="00075AAC">
      <w:pPr>
        <w:keepNext/>
        <w:widowControl w:val="0"/>
        <w:rPr>
          <w:color w:val="000000"/>
          <w:lang w:val="en-US"/>
        </w:rPr>
      </w:pPr>
      <w:r w:rsidRPr="00E4554F">
        <w:rPr>
          <w:color w:val="000000"/>
          <w:lang w:val="en-US"/>
        </w:rPr>
        <w:t>Dublin 4</w:t>
      </w:r>
    </w:p>
    <w:p w14:paraId="65E90274" w14:textId="77777777" w:rsidR="00534511" w:rsidRPr="00E4554F" w:rsidRDefault="0004560D" w:rsidP="00075AAC">
      <w:pPr>
        <w:pStyle w:val="Text"/>
        <w:widowControl w:val="0"/>
        <w:spacing w:before="0"/>
        <w:jc w:val="left"/>
        <w:rPr>
          <w:color w:val="000000"/>
          <w:sz w:val="22"/>
          <w:szCs w:val="22"/>
          <w:lang w:val="es-ES"/>
        </w:rPr>
      </w:pPr>
      <w:r w:rsidRPr="00E4554F">
        <w:rPr>
          <w:color w:val="000000"/>
          <w:sz w:val="22"/>
          <w:szCs w:val="22"/>
          <w:lang w:val="es-ES"/>
        </w:rPr>
        <w:t>Irlandia</w:t>
      </w:r>
    </w:p>
    <w:p w14:paraId="3710178C" w14:textId="77777777" w:rsidR="00F60510" w:rsidRPr="00E4554F" w:rsidRDefault="00F60510" w:rsidP="00075AAC">
      <w:pPr>
        <w:widowControl w:val="0"/>
        <w:rPr>
          <w:color w:val="000000"/>
          <w:szCs w:val="22"/>
          <w:lang w:val="es-ES"/>
        </w:rPr>
      </w:pPr>
    </w:p>
    <w:p w14:paraId="7F6435EA" w14:textId="77777777" w:rsidR="00F60510" w:rsidRPr="00E4554F" w:rsidRDefault="00F60510" w:rsidP="00075AAC">
      <w:pPr>
        <w:keepNext/>
        <w:widowControl w:val="0"/>
        <w:rPr>
          <w:b/>
          <w:color w:val="000000"/>
          <w:szCs w:val="22"/>
          <w:lang w:val="pt-PT"/>
        </w:rPr>
      </w:pPr>
      <w:r w:rsidRPr="00E4554F">
        <w:rPr>
          <w:b/>
          <w:color w:val="000000"/>
          <w:szCs w:val="22"/>
          <w:lang w:val="pt-PT"/>
        </w:rPr>
        <w:t>Wytwórca</w:t>
      </w:r>
    </w:p>
    <w:p w14:paraId="5DB744EA" w14:textId="77777777" w:rsidR="00030D50" w:rsidRPr="00E4554F" w:rsidRDefault="00030D50" w:rsidP="00075AAC">
      <w:pPr>
        <w:keepNext/>
        <w:widowControl w:val="0"/>
        <w:rPr>
          <w:color w:val="000000"/>
          <w:szCs w:val="22"/>
          <w:lang w:val="pt-PT"/>
        </w:rPr>
      </w:pPr>
      <w:r w:rsidRPr="00E4554F">
        <w:rPr>
          <w:color w:val="000000"/>
          <w:szCs w:val="22"/>
          <w:lang w:val="pt-PT"/>
        </w:rPr>
        <w:t>Novartis Farmacéutica, S.A.</w:t>
      </w:r>
    </w:p>
    <w:p w14:paraId="4CCF2C78" w14:textId="77777777" w:rsidR="00F93FC9" w:rsidRPr="00E4554F" w:rsidRDefault="00F93FC9" w:rsidP="00075AAC">
      <w:pPr>
        <w:keepNext/>
        <w:widowControl w:val="0"/>
        <w:rPr>
          <w:color w:val="000000"/>
          <w:szCs w:val="22"/>
          <w:lang w:val="fr-CH"/>
        </w:rPr>
      </w:pPr>
      <w:r w:rsidRPr="00E4554F">
        <w:rPr>
          <w:color w:val="000000"/>
          <w:szCs w:val="22"/>
          <w:lang w:val="fr-CH"/>
        </w:rPr>
        <w:t>Gran Via de les Corts Catalanes, 764</w:t>
      </w:r>
    </w:p>
    <w:p w14:paraId="42E9C5D2" w14:textId="77777777" w:rsidR="00F93FC9" w:rsidRPr="00F54DF2" w:rsidRDefault="00F93FC9" w:rsidP="00075AAC">
      <w:pPr>
        <w:keepNext/>
        <w:widowControl w:val="0"/>
        <w:rPr>
          <w:color w:val="000000"/>
          <w:szCs w:val="22"/>
          <w:lang w:val="de-CH"/>
        </w:rPr>
      </w:pPr>
      <w:r w:rsidRPr="00F54DF2">
        <w:rPr>
          <w:color w:val="000000"/>
          <w:szCs w:val="22"/>
          <w:lang w:val="de-CH"/>
        </w:rPr>
        <w:t>08013 Barcelona</w:t>
      </w:r>
    </w:p>
    <w:p w14:paraId="779FDF75" w14:textId="77777777" w:rsidR="00030D50" w:rsidRPr="00E4554F" w:rsidRDefault="00030D50" w:rsidP="00075AAC">
      <w:pPr>
        <w:widowControl w:val="0"/>
        <w:rPr>
          <w:color w:val="000000"/>
          <w:szCs w:val="22"/>
          <w:lang w:val="sv-SE"/>
        </w:rPr>
      </w:pPr>
      <w:r w:rsidRPr="00E4554F">
        <w:rPr>
          <w:color w:val="000000"/>
          <w:szCs w:val="22"/>
          <w:lang w:val="sv-SE"/>
        </w:rPr>
        <w:t>Hiszpania</w:t>
      </w:r>
    </w:p>
    <w:p w14:paraId="4B4C8590" w14:textId="77777777" w:rsidR="00030D50" w:rsidRPr="00E4554F" w:rsidRDefault="00030D50" w:rsidP="00075AAC">
      <w:pPr>
        <w:widowControl w:val="0"/>
        <w:rPr>
          <w:color w:val="000000"/>
        </w:rPr>
      </w:pPr>
    </w:p>
    <w:p w14:paraId="3D026B5D" w14:textId="589A1DD9" w:rsidR="0089719E" w:rsidRPr="00E4554F" w:rsidDel="00F85BC9" w:rsidRDefault="0089719E" w:rsidP="00075AAC">
      <w:pPr>
        <w:keepNext/>
        <w:widowControl w:val="0"/>
        <w:numPr>
          <w:ilvl w:val="12"/>
          <w:numId w:val="0"/>
        </w:numPr>
        <w:rPr>
          <w:del w:id="52" w:author="Author"/>
          <w:color w:val="000000"/>
          <w:szCs w:val="22"/>
          <w:shd w:val="pct15" w:color="auto" w:fill="auto"/>
          <w:lang w:val="pt-BR"/>
        </w:rPr>
      </w:pPr>
      <w:del w:id="53" w:author="Author">
        <w:r w:rsidRPr="00E4554F" w:rsidDel="00F85BC9">
          <w:rPr>
            <w:color w:val="000000"/>
            <w:szCs w:val="22"/>
            <w:shd w:val="pct15" w:color="auto" w:fill="auto"/>
            <w:lang w:val="pt-BR"/>
          </w:rPr>
          <w:delText>Novartis Pharma GmbH</w:delText>
        </w:r>
      </w:del>
    </w:p>
    <w:p w14:paraId="20DDB417" w14:textId="34EAE188" w:rsidR="0089719E" w:rsidRPr="00E4554F" w:rsidDel="00F85BC9" w:rsidRDefault="0089719E" w:rsidP="00075AAC">
      <w:pPr>
        <w:keepNext/>
        <w:widowControl w:val="0"/>
        <w:numPr>
          <w:ilvl w:val="12"/>
          <w:numId w:val="0"/>
        </w:numPr>
        <w:rPr>
          <w:del w:id="54" w:author="Author"/>
          <w:color w:val="000000"/>
          <w:szCs w:val="22"/>
          <w:shd w:val="pct15" w:color="auto" w:fill="auto"/>
          <w:lang w:val="pt-BR"/>
        </w:rPr>
      </w:pPr>
      <w:del w:id="55" w:author="Author">
        <w:r w:rsidRPr="00E4554F" w:rsidDel="00F85BC9">
          <w:rPr>
            <w:color w:val="000000"/>
            <w:szCs w:val="22"/>
            <w:shd w:val="pct15" w:color="auto" w:fill="auto"/>
            <w:lang w:val="pt-BR"/>
          </w:rPr>
          <w:delText>Roonstraße 25</w:delText>
        </w:r>
      </w:del>
    </w:p>
    <w:p w14:paraId="7452A002" w14:textId="38C896AE" w:rsidR="0089719E" w:rsidRPr="00E4554F" w:rsidDel="00F85BC9" w:rsidRDefault="0089719E" w:rsidP="00075AAC">
      <w:pPr>
        <w:keepNext/>
        <w:widowControl w:val="0"/>
        <w:numPr>
          <w:ilvl w:val="12"/>
          <w:numId w:val="0"/>
        </w:numPr>
        <w:rPr>
          <w:del w:id="56" w:author="Author"/>
          <w:color w:val="000000"/>
          <w:szCs w:val="22"/>
          <w:shd w:val="pct15" w:color="auto" w:fill="auto"/>
          <w:lang w:val="pt-PT"/>
        </w:rPr>
      </w:pPr>
      <w:del w:id="57" w:author="Author">
        <w:r w:rsidRPr="00E4554F" w:rsidDel="00F85BC9">
          <w:rPr>
            <w:color w:val="000000"/>
            <w:szCs w:val="22"/>
            <w:shd w:val="pct15" w:color="auto" w:fill="auto"/>
            <w:lang w:val="pt-PT"/>
          </w:rPr>
          <w:delText>D-90429 Nürnberg</w:delText>
        </w:r>
      </w:del>
    </w:p>
    <w:p w14:paraId="20D15BC6" w14:textId="5443B2EA" w:rsidR="0089719E" w:rsidRPr="00E4554F" w:rsidDel="00F85BC9" w:rsidRDefault="0089719E" w:rsidP="00075AAC">
      <w:pPr>
        <w:widowControl w:val="0"/>
        <w:rPr>
          <w:del w:id="58" w:author="Author"/>
          <w:color w:val="000000"/>
          <w:szCs w:val="22"/>
          <w:shd w:val="pct15" w:color="auto" w:fill="auto"/>
          <w:lang w:val="pt-BR"/>
        </w:rPr>
      </w:pPr>
      <w:del w:id="59" w:author="Author">
        <w:r w:rsidRPr="00E4554F" w:rsidDel="00F85BC9">
          <w:rPr>
            <w:color w:val="000000"/>
            <w:szCs w:val="22"/>
            <w:shd w:val="pct15" w:color="auto" w:fill="auto"/>
            <w:lang w:val="pt-BR"/>
          </w:rPr>
          <w:delText>Niemcy</w:delText>
        </w:r>
      </w:del>
    </w:p>
    <w:p w14:paraId="3FE2DA29" w14:textId="44339034" w:rsidR="008479A4" w:rsidDel="00F85BC9" w:rsidRDefault="008479A4" w:rsidP="008479A4">
      <w:pPr>
        <w:widowControl w:val="0"/>
        <w:rPr>
          <w:del w:id="60" w:author="Author"/>
          <w:color w:val="000000"/>
          <w:szCs w:val="22"/>
          <w:lang w:val="pt-BR"/>
        </w:rPr>
      </w:pPr>
    </w:p>
    <w:p w14:paraId="7CD820D8" w14:textId="77777777" w:rsidR="008479A4" w:rsidRPr="00A605BA" w:rsidRDefault="008479A4" w:rsidP="008479A4">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0A710964" w14:textId="77777777" w:rsidR="008479A4" w:rsidRPr="00A605BA" w:rsidRDefault="008479A4" w:rsidP="008479A4">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2D81EBD0" w14:textId="77777777" w:rsidR="008479A4" w:rsidRPr="002E6AA8" w:rsidRDefault="008479A4" w:rsidP="008479A4">
      <w:pPr>
        <w:keepNext/>
        <w:rPr>
          <w:rFonts w:eastAsia="Aptos"/>
          <w:szCs w:val="22"/>
          <w:shd w:val="pct15" w:color="auto" w:fill="auto"/>
          <w:lang w:eastAsia="de-CH"/>
        </w:rPr>
      </w:pPr>
      <w:r w:rsidRPr="002E6AA8">
        <w:rPr>
          <w:rFonts w:eastAsia="Aptos"/>
          <w:szCs w:val="22"/>
          <w:shd w:val="pct15" w:color="auto" w:fill="auto"/>
          <w:lang w:eastAsia="de-CH"/>
        </w:rPr>
        <w:t>90443 Nürnberg</w:t>
      </w:r>
    </w:p>
    <w:p w14:paraId="6C406406" w14:textId="77777777" w:rsidR="008479A4" w:rsidRDefault="008479A4" w:rsidP="008479A4">
      <w:pPr>
        <w:widowControl w:val="0"/>
        <w:rPr>
          <w:szCs w:val="22"/>
          <w:shd w:val="pct15" w:color="auto" w:fill="auto"/>
          <w:lang w:val="de-CH"/>
        </w:rPr>
      </w:pPr>
      <w:r w:rsidRPr="000E3ADA">
        <w:rPr>
          <w:szCs w:val="22"/>
          <w:shd w:val="pct15" w:color="auto" w:fill="auto"/>
          <w:lang w:val="de-CH"/>
        </w:rPr>
        <w:t>Niemcy</w:t>
      </w:r>
    </w:p>
    <w:p w14:paraId="1ABA75E7" w14:textId="77777777" w:rsidR="0089719E" w:rsidRPr="00E4554F" w:rsidRDefault="0089719E" w:rsidP="00075AAC">
      <w:pPr>
        <w:widowControl w:val="0"/>
        <w:rPr>
          <w:color w:val="000000"/>
          <w:szCs w:val="22"/>
          <w:lang w:val="pt-BR"/>
        </w:rPr>
      </w:pPr>
    </w:p>
    <w:p w14:paraId="51ACBB1B" w14:textId="77777777" w:rsidR="00F60510" w:rsidRPr="00E4554F" w:rsidRDefault="00F60510" w:rsidP="00075AAC">
      <w:pPr>
        <w:keepNext/>
        <w:ind w:left="0" w:firstLine="0"/>
        <w:rPr>
          <w:i/>
          <w:color w:val="000000"/>
          <w:szCs w:val="22"/>
        </w:rPr>
      </w:pPr>
      <w:r w:rsidRPr="00E4554F">
        <w:rPr>
          <w:color w:val="000000"/>
          <w:szCs w:val="22"/>
        </w:rPr>
        <w:t>W celu uzyskania bardziej szczegółowych informacji</w:t>
      </w:r>
      <w:r w:rsidR="000E7A27" w:rsidRPr="00E4554F">
        <w:rPr>
          <w:color w:val="000000"/>
          <w:szCs w:val="22"/>
        </w:rPr>
        <w:t xml:space="preserve"> dotyczących tego leku</w:t>
      </w:r>
      <w:r w:rsidRPr="00E4554F">
        <w:rPr>
          <w:color w:val="000000"/>
          <w:szCs w:val="22"/>
        </w:rPr>
        <w:t xml:space="preserve"> należy zwrócić się do </w:t>
      </w:r>
      <w:r w:rsidR="00EB1DA4" w:rsidRPr="00E4554F">
        <w:rPr>
          <w:color w:val="000000"/>
          <w:szCs w:val="22"/>
        </w:rPr>
        <w:t xml:space="preserve">miejscowego </w:t>
      </w:r>
      <w:r w:rsidRPr="00E4554F">
        <w:rPr>
          <w:color w:val="000000"/>
          <w:szCs w:val="22"/>
        </w:rPr>
        <w:t>przedstawiciela podmiotu odpowiedzialnego</w:t>
      </w:r>
      <w:r w:rsidR="00355682" w:rsidRPr="00E4554F">
        <w:rPr>
          <w:color w:val="000000"/>
          <w:szCs w:val="22"/>
        </w:rPr>
        <w:t>:</w:t>
      </w:r>
    </w:p>
    <w:p w14:paraId="6A92D3D2" w14:textId="77777777" w:rsidR="004262CF" w:rsidRPr="00E4554F" w:rsidRDefault="004262CF" w:rsidP="00075AAC">
      <w:pPr>
        <w:keepNext/>
        <w:widowControl w:val="0"/>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4262CF" w:rsidRPr="00E4554F" w14:paraId="4DCFC448" w14:textId="77777777" w:rsidTr="0031165D">
        <w:trPr>
          <w:cantSplit/>
        </w:trPr>
        <w:tc>
          <w:tcPr>
            <w:tcW w:w="4678" w:type="dxa"/>
          </w:tcPr>
          <w:p w14:paraId="1DD51767" w14:textId="77777777" w:rsidR="004262CF" w:rsidRPr="00E4554F" w:rsidRDefault="004262CF" w:rsidP="00075AAC">
            <w:pPr>
              <w:widowControl w:val="0"/>
              <w:ind w:left="0" w:firstLine="0"/>
              <w:rPr>
                <w:b/>
                <w:szCs w:val="22"/>
                <w:lang w:val="fr-BE" w:eastAsia="en-US"/>
              </w:rPr>
            </w:pPr>
            <w:r w:rsidRPr="00E4554F">
              <w:rPr>
                <w:b/>
                <w:szCs w:val="22"/>
                <w:lang w:val="fr-BE" w:eastAsia="en-US"/>
              </w:rPr>
              <w:t>België/Belgique/Belgien</w:t>
            </w:r>
          </w:p>
          <w:p w14:paraId="12EF846A" w14:textId="77777777" w:rsidR="004262CF" w:rsidRPr="00E4554F" w:rsidRDefault="004262CF" w:rsidP="00075AAC">
            <w:pPr>
              <w:widowControl w:val="0"/>
              <w:ind w:left="0" w:firstLine="0"/>
              <w:rPr>
                <w:szCs w:val="22"/>
                <w:lang w:val="fr-BE" w:eastAsia="en-US"/>
              </w:rPr>
            </w:pPr>
            <w:r w:rsidRPr="00E4554F">
              <w:rPr>
                <w:szCs w:val="22"/>
                <w:lang w:val="fr-BE" w:eastAsia="en-US"/>
              </w:rPr>
              <w:t>Novartis Pharma N.V.</w:t>
            </w:r>
          </w:p>
          <w:p w14:paraId="09B7A09E" w14:textId="77777777" w:rsidR="004262CF" w:rsidRPr="00E4554F" w:rsidRDefault="004262CF" w:rsidP="00075AAC">
            <w:pPr>
              <w:widowControl w:val="0"/>
              <w:ind w:left="0" w:firstLine="0"/>
              <w:rPr>
                <w:szCs w:val="22"/>
                <w:lang w:val="fr-FR" w:eastAsia="en-US"/>
              </w:rPr>
            </w:pPr>
            <w:r w:rsidRPr="00E4554F">
              <w:rPr>
                <w:szCs w:val="22"/>
                <w:lang w:val="fr-BE" w:eastAsia="en-US"/>
              </w:rPr>
              <w:t>Tél/Tel: +32 2 246 16 11</w:t>
            </w:r>
          </w:p>
          <w:p w14:paraId="64997329" w14:textId="77777777" w:rsidR="004262CF" w:rsidRPr="00E4554F" w:rsidRDefault="004262CF" w:rsidP="00075AAC">
            <w:pPr>
              <w:widowControl w:val="0"/>
              <w:ind w:left="0" w:right="34" w:firstLine="0"/>
              <w:rPr>
                <w:szCs w:val="22"/>
                <w:lang w:val="fr-FR" w:eastAsia="en-US"/>
              </w:rPr>
            </w:pPr>
          </w:p>
        </w:tc>
        <w:tc>
          <w:tcPr>
            <w:tcW w:w="4678" w:type="dxa"/>
          </w:tcPr>
          <w:p w14:paraId="6DE3DAB6" w14:textId="77777777" w:rsidR="004262CF" w:rsidRPr="00E4554F" w:rsidRDefault="004262CF" w:rsidP="00075AAC">
            <w:pPr>
              <w:widowControl w:val="0"/>
              <w:ind w:left="0" w:firstLine="0"/>
              <w:rPr>
                <w:b/>
                <w:szCs w:val="22"/>
                <w:lang w:val="lt-LT" w:eastAsia="en-US"/>
              </w:rPr>
            </w:pPr>
            <w:r w:rsidRPr="00E4554F">
              <w:rPr>
                <w:b/>
                <w:szCs w:val="22"/>
                <w:lang w:val="lt-LT" w:eastAsia="en-US"/>
              </w:rPr>
              <w:t>Lietuva</w:t>
            </w:r>
          </w:p>
          <w:p w14:paraId="594A6AC2" w14:textId="77777777" w:rsidR="004262CF" w:rsidRPr="00E4554F" w:rsidRDefault="00CA4F89" w:rsidP="00075AAC">
            <w:pPr>
              <w:widowControl w:val="0"/>
              <w:ind w:left="0" w:right="-449" w:firstLine="0"/>
              <w:rPr>
                <w:szCs w:val="22"/>
                <w:lang w:val="lt-LT" w:eastAsia="en-US"/>
              </w:rPr>
            </w:pPr>
            <w:r w:rsidRPr="00E4554F">
              <w:rPr>
                <w:szCs w:val="22"/>
                <w:lang w:val="lt-LT"/>
              </w:rPr>
              <w:t>SIA Novartis Baltics Lietuvos filialas</w:t>
            </w:r>
          </w:p>
          <w:p w14:paraId="16EE6B06" w14:textId="77777777" w:rsidR="004262CF" w:rsidRPr="00E4554F" w:rsidRDefault="004262CF" w:rsidP="00075AAC">
            <w:pPr>
              <w:widowControl w:val="0"/>
              <w:ind w:left="0" w:right="-449" w:firstLine="0"/>
              <w:rPr>
                <w:szCs w:val="22"/>
                <w:lang w:val="lt-LT" w:eastAsia="en-US"/>
              </w:rPr>
            </w:pPr>
            <w:r w:rsidRPr="00E4554F">
              <w:rPr>
                <w:szCs w:val="22"/>
                <w:lang w:val="lt-LT" w:eastAsia="en-US"/>
              </w:rPr>
              <w:t>Tel: +370 5 269 16 50</w:t>
            </w:r>
          </w:p>
          <w:p w14:paraId="538C70C9" w14:textId="77777777" w:rsidR="004262CF" w:rsidRPr="00E4554F" w:rsidRDefault="004262CF" w:rsidP="00075AAC">
            <w:pPr>
              <w:widowControl w:val="0"/>
              <w:ind w:left="0" w:firstLine="0"/>
              <w:rPr>
                <w:szCs w:val="22"/>
                <w:lang w:val="es-ES" w:eastAsia="en-US"/>
              </w:rPr>
            </w:pPr>
          </w:p>
        </w:tc>
      </w:tr>
      <w:tr w:rsidR="004262CF" w:rsidRPr="00E4554F" w14:paraId="1F78CC7D" w14:textId="77777777" w:rsidTr="0031165D">
        <w:trPr>
          <w:cantSplit/>
        </w:trPr>
        <w:tc>
          <w:tcPr>
            <w:tcW w:w="4678" w:type="dxa"/>
          </w:tcPr>
          <w:p w14:paraId="36A9E243" w14:textId="77777777" w:rsidR="004262CF" w:rsidRPr="00E4554F" w:rsidRDefault="004262CF" w:rsidP="00075AAC">
            <w:pPr>
              <w:widowControl w:val="0"/>
              <w:ind w:left="0" w:firstLine="0"/>
              <w:rPr>
                <w:b/>
                <w:szCs w:val="22"/>
                <w:lang w:val="es-ES" w:eastAsia="en-US"/>
              </w:rPr>
            </w:pPr>
            <w:r w:rsidRPr="00E4554F">
              <w:rPr>
                <w:b/>
                <w:szCs w:val="22"/>
                <w:lang w:val="bg-BG" w:eastAsia="en-US"/>
              </w:rPr>
              <w:t>България</w:t>
            </w:r>
          </w:p>
          <w:p w14:paraId="2E59F198" w14:textId="77777777" w:rsidR="004262CF" w:rsidRPr="00E4554F" w:rsidRDefault="004262CF" w:rsidP="00075AAC">
            <w:pPr>
              <w:widowControl w:val="0"/>
              <w:ind w:left="0" w:firstLine="0"/>
              <w:rPr>
                <w:szCs w:val="22"/>
                <w:lang w:val="es-ES" w:eastAsia="en-US"/>
              </w:rPr>
            </w:pPr>
            <w:r w:rsidRPr="00E4554F">
              <w:rPr>
                <w:szCs w:val="22"/>
                <w:lang w:val="es-ES" w:eastAsia="en-US"/>
              </w:rPr>
              <w:t xml:space="preserve">Novartis </w:t>
            </w:r>
            <w:r w:rsidR="00911979" w:rsidRPr="00E4554F">
              <w:rPr>
                <w:szCs w:val="22"/>
                <w:lang w:val="es-ES" w:eastAsia="en-US"/>
              </w:rPr>
              <w:t>Bulgaria EOOD</w:t>
            </w:r>
          </w:p>
          <w:p w14:paraId="4B96121C" w14:textId="77777777" w:rsidR="004262CF" w:rsidRPr="00E4554F" w:rsidRDefault="004262CF" w:rsidP="00075AAC">
            <w:pPr>
              <w:widowControl w:val="0"/>
              <w:ind w:left="0" w:firstLine="0"/>
              <w:rPr>
                <w:szCs w:val="22"/>
                <w:lang w:val="es-ES" w:eastAsia="en-US"/>
              </w:rPr>
            </w:pPr>
            <w:r w:rsidRPr="00E4554F">
              <w:rPr>
                <w:szCs w:val="22"/>
                <w:lang w:val="bg-BG" w:eastAsia="en-US"/>
              </w:rPr>
              <w:t>Тел:</w:t>
            </w:r>
            <w:r w:rsidRPr="00E4554F">
              <w:rPr>
                <w:szCs w:val="22"/>
                <w:lang w:val="es-ES" w:eastAsia="en-US"/>
              </w:rPr>
              <w:t xml:space="preserve"> +359 2 489 98 28</w:t>
            </w:r>
          </w:p>
          <w:p w14:paraId="5741975C" w14:textId="77777777" w:rsidR="004262CF" w:rsidRPr="00E4554F" w:rsidRDefault="004262CF" w:rsidP="00075AAC">
            <w:pPr>
              <w:widowControl w:val="0"/>
              <w:ind w:left="0" w:firstLine="0"/>
              <w:rPr>
                <w:b/>
                <w:szCs w:val="22"/>
                <w:lang w:val="nb-NO" w:eastAsia="en-US"/>
              </w:rPr>
            </w:pPr>
          </w:p>
        </w:tc>
        <w:tc>
          <w:tcPr>
            <w:tcW w:w="4678" w:type="dxa"/>
          </w:tcPr>
          <w:p w14:paraId="0A588070" w14:textId="77777777" w:rsidR="004262CF" w:rsidRPr="00E4554F" w:rsidRDefault="004262CF" w:rsidP="00075AAC">
            <w:pPr>
              <w:widowControl w:val="0"/>
              <w:ind w:left="0" w:firstLine="0"/>
              <w:rPr>
                <w:b/>
                <w:szCs w:val="22"/>
                <w:lang w:val="de-CH" w:eastAsia="en-US"/>
              </w:rPr>
            </w:pPr>
            <w:r w:rsidRPr="00E4554F">
              <w:rPr>
                <w:b/>
                <w:szCs w:val="22"/>
                <w:lang w:val="de-CH" w:eastAsia="en-US"/>
              </w:rPr>
              <w:t>Luxembourg/Luxemburg</w:t>
            </w:r>
          </w:p>
          <w:p w14:paraId="0043FE44" w14:textId="77777777" w:rsidR="004262CF" w:rsidRPr="00E4554F" w:rsidRDefault="004262CF" w:rsidP="00075AAC">
            <w:pPr>
              <w:widowControl w:val="0"/>
              <w:ind w:left="0" w:firstLine="0"/>
              <w:rPr>
                <w:szCs w:val="22"/>
                <w:lang w:val="de-CH" w:eastAsia="en-US"/>
              </w:rPr>
            </w:pPr>
            <w:r w:rsidRPr="00E4554F">
              <w:rPr>
                <w:szCs w:val="22"/>
                <w:lang w:val="de-CH" w:eastAsia="en-US"/>
              </w:rPr>
              <w:t>Novartis Pharma N.V.</w:t>
            </w:r>
          </w:p>
          <w:p w14:paraId="4B7E254F" w14:textId="77777777" w:rsidR="004262CF" w:rsidRPr="00E4554F" w:rsidRDefault="004262CF" w:rsidP="00075AAC">
            <w:pPr>
              <w:widowControl w:val="0"/>
              <w:ind w:left="0" w:firstLine="0"/>
              <w:rPr>
                <w:szCs w:val="22"/>
                <w:lang w:val="fr-FR" w:eastAsia="en-US"/>
              </w:rPr>
            </w:pPr>
            <w:r w:rsidRPr="00E4554F">
              <w:rPr>
                <w:szCs w:val="22"/>
                <w:lang w:val="fr-BE" w:eastAsia="en-US"/>
              </w:rPr>
              <w:t>Tél/Tel: +32 2 246 16 11</w:t>
            </w:r>
          </w:p>
          <w:p w14:paraId="416A20CA" w14:textId="77777777" w:rsidR="004262CF" w:rsidRPr="00E4554F" w:rsidRDefault="004262CF" w:rsidP="00075AAC">
            <w:pPr>
              <w:widowControl w:val="0"/>
              <w:suppressAutoHyphens/>
              <w:ind w:left="0" w:firstLine="0"/>
              <w:rPr>
                <w:szCs w:val="22"/>
                <w:lang w:val="nb-NO" w:eastAsia="en-US"/>
              </w:rPr>
            </w:pPr>
          </w:p>
        </w:tc>
      </w:tr>
      <w:tr w:rsidR="004262CF" w:rsidRPr="00B00E33" w14:paraId="652B874C" w14:textId="77777777" w:rsidTr="0031165D">
        <w:trPr>
          <w:cantSplit/>
        </w:trPr>
        <w:tc>
          <w:tcPr>
            <w:tcW w:w="4678" w:type="dxa"/>
          </w:tcPr>
          <w:p w14:paraId="7849887C" w14:textId="77777777" w:rsidR="004262CF" w:rsidRPr="00E4554F" w:rsidRDefault="004262CF" w:rsidP="00075AAC">
            <w:pPr>
              <w:widowControl w:val="0"/>
              <w:suppressAutoHyphens/>
              <w:ind w:left="0" w:firstLine="0"/>
              <w:rPr>
                <w:b/>
                <w:szCs w:val="22"/>
                <w:lang w:val="sv-SE" w:eastAsia="en-US"/>
              </w:rPr>
            </w:pPr>
            <w:r w:rsidRPr="00E4554F">
              <w:rPr>
                <w:b/>
                <w:szCs w:val="22"/>
                <w:lang w:val="sv-SE" w:eastAsia="en-US"/>
              </w:rPr>
              <w:t>Česká republika</w:t>
            </w:r>
          </w:p>
          <w:p w14:paraId="3805FC47" w14:textId="77777777" w:rsidR="004262CF" w:rsidRPr="00E4554F" w:rsidRDefault="004262CF" w:rsidP="00075AAC">
            <w:pPr>
              <w:widowControl w:val="0"/>
              <w:suppressAutoHyphens/>
              <w:ind w:left="0" w:firstLine="0"/>
              <w:rPr>
                <w:szCs w:val="22"/>
                <w:lang w:val="sv-SE" w:eastAsia="en-US"/>
              </w:rPr>
            </w:pPr>
            <w:r w:rsidRPr="00E4554F">
              <w:rPr>
                <w:szCs w:val="22"/>
                <w:lang w:val="sv-SE" w:eastAsia="en-US"/>
              </w:rPr>
              <w:t>Novartis s.r.o.</w:t>
            </w:r>
          </w:p>
          <w:p w14:paraId="58ABF3C0" w14:textId="77777777" w:rsidR="004262CF" w:rsidRPr="00E4554F" w:rsidRDefault="004262CF" w:rsidP="00075AAC">
            <w:pPr>
              <w:widowControl w:val="0"/>
              <w:ind w:left="0" w:firstLine="0"/>
              <w:rPr>
                <w:szCs w:val="22"/>
                <w:lang w:val="de-CH" w:eastAsia="en-US"/>
              </w:rPr>
            </w:pPr>
            <w:r w:rsidRPr="00E4554F">
              <w:rPr>
                <w:szCs w:val="22"/>
                <w:lang w:val="de-CH" w:eastAsia="en-US"/>
              </w:rPr>
              <w:t>Tel: +420 225 775 111</w:t>
            </w:r>
          </w:p>
          <w:p w14:paraId="57B30349" w14:textId="77777777" w:rsidR="004262CF" w:rsidRPr="00E4554F" w:rsidRDefault="004262CF" w:rsidP="00075AAC">
            <w:pPr>
              <w:widowControl w:val="0"/>
              <w:suppressAutoHyphens/>
              <w:ind w:left="0" w:firstLine="0"/>
              <w:rPr>
                <w:szCs w:val="22"/>
                <w:lang w:val="de-CH" w:eastAsia="en-US"/>
              </w:rPr>
            </w:pPr>
          </w:p>
        </w:tc>
        <w:tc>
          <w:tcPr>
            <w:tcW w:w="4678" w:type="dxa"/>
          </w:tcPr>
          <w:p w14:paraId="0991EF00" w14:textId="77777777" w:rsidR="004262CF" w:rsidRPr="00E4554F" w:rsidRDefault="004262CF" w:rsidP="00075AAC">
            <w:pPr>
              <w:widowControl w:val="0"/>
              <w:ind w:left="0" w:firstLine="0"/>
              <w:rPr>
                <w:b/>
                <w:szCs w:val="22"/>
                <w:lang w:val="hu-HU" w:eastAsia="en-US"/>
              </w:rPr>
            </w:pPr>
            <w:r w:rsidRPr="00E4554F">
              <w:rPr>
                <w:b/>
                <w:szCs w:val="22"/>
                <w:lang w:val="hu-HU" w:eastAsia="en-US"/>
              </w:rPr>
              <w:t>Magyarország</w:t>
            </w:r>
          </w:p>
          <w:p w14:paraId="3E8A808F" w14:textId="77777777" w:rsidR="004262CF" w:rsidRPr="00E4554F" w:rsidRDefault="004262CF" w:rsidP="00075AAC">
            <w:pPr>
              <w:widowControl w:val="0"/>
              <w:ind w:left="0" w:firstLine="0"/>
              <w:rPr>
                <w:szCs w:val="22"/>
                <w:lang w:val="hu-HU" w:eastAsia="en-US"/>
              </w:rPr>
            </w:pPr>
            <w:r w:rsidRPr="00E4554F">
              <w:rPr>
                <w:szCs w:val="22"/>
                <w:lang w:val="hu-HU" w:eastAsia="en-US"/>
              </w:rPr>
              <w:t>Novartis Hungária Kft.</w:t>
            </w:r>
          </w:p>
          <w:p w14:paraId="6272B235" w14:textId="77777777" w:rsidR="004262CF" w:rsidRPr="00E4554F" w:rsidRDefault="004262CF" w:rsidP="00075AAC">
            <w:pPr>
              <w:widowControl w:val="0"/>
              <w:suppressAutoHyphens/>
              <w:ind w:left="0" w:firstLine="0"/>
              <w:rPr>
                <w:szCs w:val="22"/>
                <w:lang w:val="mt-MT" w:eastAsia="en-US"/>
              </w:rPr>
            </w:pPr>
            <w:r w:rsidRPr="00E4554F">
              <w:rPr>
                <w:szCs w:val="22"/>
                <w:lang w:val="hu-HU" w:eastAsia="en-US"/>
              </w:rPr>
              <w:t>Tel.: +36 1 457 65 00</w:t>
            </w:r>
          </w:p>
        </w:tc>
      </w:tr>
      <w:tr w:rsidR="004262CF" w:rsidRPr="00E4554F" w14:paraId="64F83347" w14:textId="77777777" w:rsidTr="0031165D">
        <w:trPr>
          <w:cantSplit/>
        </w:trPr>
        <w:tc>
          <w:tcPr>
            <w:tcW w:w="4678" w:type="dxa"/>
          </w:tcPr>
          <w:p w14:paraId="51F26BF7" w14:textId="77777777" w:rsidR="004262CF" w:rsidRPr="00E4554F" w:rsidRDefault="004262CF" w:rsidP="00075AAC">
            <w:pPr>
              <w:widowControl w:val="0"/>
              <w:ind w:left="0" w:firstLine="0"/>
              <w:rPr>
                <w:b/>
                <w:szCs w:val="22"/>
                <w:lang w:val="en-US" w:eastAsia="en-US"/>
              </w:rPr>
            </w:pPr>
            <w:r w:rsidRPr="00E4554F">
              <w:rPr>
                <w:b/>
                <w:szCs w:val="22"/>
                <w:lang w:val="en-US" w:eastAsia="en-US"/>
              </w:rPr>
              <w:t>Danmark</w:t>
            </w:r>
          </w:p>
          <w:p w14:paraId="5C24B826" w14:textId="77777777" w:rsidR="004262CF" w:rsidRPr="00E4554F" w:rsidRDefault="004262CF" w:rsidP="00075AAC">
            <w:pPr>
              <w:widowControl w:val="0"/>
              <w:ind w:left="0" w:firstLine="0"/>
              <w:rPr>
                <w:szCs w:val="22"/>
                <w:lang w:val="en-US" w:eastAsia="en-US"/>
              </w:rPr>
            </w:pPr>
            <w:r w:rsidRPr="00E4554F">
              <w:rPr>
                <w:szCs w:val="22"/>
                <w:lang w:val="en-US" w:eastAsia="en-US"/>
              </w:rPr>
              <w:t>Novartis Healthcare A/S</w:t>
            </w:r>
          </w:p>
          <w:p w14:paraId="07B96658" w14:textId="77777777" w:rsidR="004262CF" w:rsidRPr="00E4554F" w:rsidRDefault="004262CF" w:rsidP="00075AAC">
            <w:pPr>
              <w:widowControl w:val="0"/>
              <w:ind w:left="0" w:firstLine="0"/>
              <w:rPr>
                <w:szCs w:val="22"/>
                <w:lang w:val="en-US" w:eastAsia="en-US"/>
              </w:rPr>
            </w:pPr>
            <w:r w:rsidRPr="00E4554F">
              <w:rPr>
                <w:szCs w:val="22"/>
                <w:lang w:val="en-US" w:eastAsia="en-US"/>
              </w:rPr>
              <w:t>Tlf: +45 39 16 84 00</w:t>
            </w:r>
          </w:p>
          <w:p w14:paraId="6E97FDF4" w14:textId="77777777" w:rsidR="004262CF" w:rsidRPr="00E4554F" w:rsidRDefault="004262CF" w:rsidP="00075AAC">
            <w:pPr>
              <w:widowControl w:val="0"/>
              <w:suppressAutoHyphens/>
              <w:ind w:left="0" w:firstLine="0"/>
              <w:rPr>
                <w:szCs w:val="22"/>
                <w:lang w:val="en-US" w:eastAsia="en-US"/>
              </w:rPr>
            </w:pPr>
          </w:p>
        </w:tc>
        <w:tc>
          <w:tcPr>
            <w:tcW w:w="4678" w:type="dxa"/>
          </w:tcPr>
          <w:p w14:paraId="57F67E7D" w14:textId="77777777" w:rsidR="004262CF" w:rsidRPr="00E4554F" w:rsidRDefault="004262CF" w:rsidP="00075AAC">
            <w:pPr>
              <w:widowControl w:val="0"/>
              <w:suppressAutoHyphens/>
              <w:ind w:left="0" w:firstLine="0"/>
              <w:rPr>
                <w:b/>
                <w:szCs w:val="22"/>
                <w:lang w:val="mt-MT" w:eastAsia="en-US"/>
              </w:rPr>
            </w:pPr>
            <w:r w:rsidRPr="00E4554F">
              <w:rPr>
                <w:b/>
                <w:szCs w:val="22"/>
                <w:lang w:val="mt-MT" w:eastAsia="en-US"/>
              </w:rPr>
              <w:t>Malta</w:t>
            </w:r>
          </w:p>
          <w:p w14:paraId="265F5D33" w14:textId="77777777" w:rsidR="004262CF" w:rsidRPr="00E4554F" w:rsidRDefault="004262CF" w:rsidP="00075AAC">
            <w:pPr>
              <w:widowControl w:val="0"/>
              <w:ind w:left="0" w:firstLine="0"/>
              <w:rPr>
                <w:szCs w:val="22"/>
                <w:lang w:val="mt-MT" w:eastAsia="en-US"/>
              </w:rPr>
            </w:pPr>
            <w:r w:rsidRPr="00E4554F">
              <w:rPr>
                <w:szCs w:val="22"/>
                <w:lang w:val="mt-MT" w:eastAsia="en-US"/>
              </w:rPr>
              <w:t>Novartis Pharma Services Inc.</w:t>
            </w:r>
          </w:p>
          <w:p w14:paraId="3387348F" w14:textId="77777777" w:rsidR="004262CF" w:rsidRPr="00E4554F" w:rsidRDefault="004262CF" w:rsidP="00075AAC">
            <w:pPr>
              <w:widowControl w:val="0"/>
              <w:ind w:left="0" w:firstLine="0"/>
              <w:rPr>
                <w:szCs w:val="22"/>
                <w:lang w:val="en-GB" w:eastAsia="en-US"/>
              </w:rPr>
            </w:pPr>
            <w:r w:rsidRPr="00E4554F">
              <w:rPr>
                <w:szCs w:val="22"/>
                <w:lang w:val="mt-MT" w:eastAsia="en-US"/>
              </w:rPr>
              <w:t>Tel: +</w:t>
            </w:r>
            <w:r w:rsidRPr="00E4554F">
              <w:rPr>
                <w:szCs w:val="22"/>
                <w:lang w:val="en-US" w:eastAsia="en-US"/>
              </w:rPr>
              <w:t xml:space="preserve">356 </w:t>
            </w:r>
            <w:r w:rsidRPr="00E4554F">
              <w:rPr>
                <w:szCs w:val="22"/>
                <w:lang w:val="fr-CH" w:eastAsia="en-US"/>
              </w:rPr>
              <w:t>2122 2872</w:t>
            </w:r>
          </w:p>
        </w:tc>
      </w:tr>
      <w:tr w:rsidR="004262CF" w:rsidRPr="00E4554F" w14:paraId="06976232" w14:textId="77777777" w:rsidTr="0031165D">
        <w:trPr>
          <w:cantSplit/>
        </w:trPr>
        <w:tc>
          <w:tcPr>
            <w:tcW w:w="4678" w:type="dxa"/>
          </w:tcPr>
          <w:p w14:paraId="20D42920" w14:textId="77777777" w:rsidR="004262CF" w:rsidRPr="00E4554F" w:rsidRDefault="004262CF" w:rsidP="00075AAC">
            <w:pPr>
              <w:widowControl w:val="0"/>
              <w:ind w:left="0" w:firstLine="0"/>
              <w:rPr>
                <w:b/>
                <w:szCs w:val="22"/>
                <w:lang w:val="de-DE" w:eastAsia="en-US"/>
              </w:rPr>
            </w:pPr>
            <w:r w:rsidRPr="00E4554F">
              <w:rPr>
                <w:b/>
                <w:szCs w:val="22"/>
                <w:lang w:val="de-DE" w:eastAsia="en-US"/>
              </w:rPr>
              <w:t>Deutschland</w:t>
            </w:r>
          </w:p>
          <w:p w14:paraId="063A6D8C" w14:textId="77777777" w:rsidR="004262CF" w:rsidRPr="00E4554F" w:rsidRDefault="004262CF" w:rsidP="00075AAC">
            <w:pPr>
              <w:widowControl w:val="0"/>
              <w:ind w:left="0" w:firstLine="0"/>
              <w:rPr>
                <w:i/>
                <w:szCs w:val="22"/>
                <w:lang w:val="de-DE" w:eastAsia="en-US"/>
              </w:rPr>
            </w:pPr>
            <w:r w:rsidRPr="00E4554F">
              <w:rPr>
                <w:szCs w:val="22"/>
                <w:lang w:val="de-DE" w:eastAsia="en-US"/>
              </w:rPr>
              <w:t>Novartis Pharma GmbH</w:t>
            </w:r>
          </w:p>
          <w:p w14:paraId="0A893AD3" w14:textId="77777777" w:rsidR="004262CF" w:rsidRPr="00E4554F" w:rsidRDefault="004262CF" w:rsidP="00075AAC">
            <w:pPr>
              <w:widowControl w:val="0"/>
              <w:ind w:left="0" w:firstLine="0"/>
              <w:rPr>
                <w:szCs w:val="22"/>
                <w:lang w:val="de-DE" w:eastAsia="en-US"/>
              </w:rPr>
            </w:pPr>
            <w:r w:rsidRPr="00E4554F">
              <w:rPr>
                <w:szCs w:val="22"/>
                <w:lang w:val="de-DE" w:eastAsia="en-US"/>
              </w:rPr>
              <w:t>Tel: +49 911 273 0</w:t>
            </w:r>
          </w:p>
          <w:p w14:paraId="4DA27583" w14:textId="77777777" w:rsidR="004262CF" w:rsidRPr="00E4554F" w:rsidRDefault="004262CF" w:rsidP="00075AAC">
            <w:pPr>
              <w:widowControl w:val="0"/>
              <w:suppressAutoHyphens/>
              <w:ind w:left="0" w:firstLine="0"/>
              <w:rPr>
                <w:szCs w:val="22"/>
                <w:lang w:val="de-DE" w:eastAsia="en-US"/>
              </w:rPr>
            </w:pPr>
          </w:p>
        </w:tc>
        <w:tc>
          <w:tcPr>
            <w:tcW w:w="4678" w:type="dxa"/>
          </w:tcPr>
          <w:p w14:paraId="6C82F9A7" w14:textId="77777777" w:rsidR="004262CF" w:rsidRPr="00E4554F" w:rsidRDefault="004262CF" w:rsidP="00075AAC">
            <w:pPr>
              <w:widowControl w:val="0"/>
              <w:suppressAutoHyphens/>
              <w:ind w:left="0" w:firstLine="0"/>
              <w:rPr>
                <w:b/>
                <w:szCs w:val="22"/>
                <w:lang w:val="nl-NL" w:eastAsia="en-US"/>
              </w:rPr>
            </w:pPr>
            <w:r w:rsidRPr="00E4554F">
              <w:rPr>
                <w:b/>
                <w:szCs w:val="22"/>
                <w:lang w:val="nl-NL" w:eastAsia="en-US"/>
              </w:rPr>
              <w:t>Nederland</w:t>
            </w:r>
          </w:p>
          <w:p w14:paraId="77B07E6A" w14:textId="77777777" w:rsidR="004262CF" w:rsidRPr="00E4554F" w:rsidRDefault="004262CF" w:rsidP="00075AAC">
            <w:pPr>
              <w:widowControl w:val="0"/>
              <w:ind w:left="0" w:firstLine="0"/>
              <w:rPr>
                <w:iCs/>
                <w:szCs w:val="22"/>
                <w:lang w:val="nl-NL" w:eastAsia="en-US"/>
              </w:rPr>
            </w:pPr>
            <w:r w:rsidRPr="00E4554F">
              <w:rPr>
                <w:iCs/>
                <w:szCs w:val="22"/>
                <w:lang w:val="nl-NL" w:eastAsia="en-US"/>
              </w:rPr>
              <w:t>Novartis Pharma B.V.</w:t>
            </w:r>
          </w:p>
          <w:p w14:paraId="48EEA75C" w14:textId="77777777" w:rsidR="004262CF" w:rsidRPr="00F54DF2" w:rsidRDefault="004262CF" w:rsidP="00075AAC">
            <w:pPr>
              <w:widowControl w:val="0"/>
              <w:ind w:left="0" w:firstLine="0"/>
              <w:rPr>
                <w:szCs w:val="22"/>
                <w:lang w:val="de-CH" w:eastAsia="en-US"/>
              </w:rPr>
            </w:pPr>
            <w:r w:rsidRPr="00E4554F">
              <w:rPr>
                <w:szCs w:val="22"/>
                <w:lang w:val="nl-NL" w:eastAsia="en-US"/>
              </w:rPr>
              <w:t xml:space="preserve">Tel: +31 </w:t>
            </w:r>
            <w:r w:rsidR="00030D50" w:rsidRPr="00E4554F">
              <w:rPr>
                <w:szCs w:val="22"/>
                <w:lang w:val="nl-NL" w:eastAsia="en-US"/>
              </w:rPr>
              <w:t>88 04 52</w:t>
            </w:r>
            <w:r w:rsidRPr="00E4554F">
              <w:rPr>
                <w:szCs w:val="22"/>
                <w:lang w:val="nl-NL" w:eastAsia="en-US"/>
              </w:rPr>
              <w:t xml:space="preserve"> 111</w:t>
            </w:r>
          </w:p>
        </w:tc>
      </w:tr>
      <w:tr w:rsidR="004262CF" w:rsidRPr="00B00E33" w14:paraId="0BA418B7" w14:textId="77777777" w:rsidTr="0031165D">
        <w:trPr>
          <w:cantSplit/>
        </w:trPr>
        <w:tc>
          <w:tcPr>
            <w:tcW w:w="4678" w:type="dxa"/>
          </w:tcPr>
          <w:p w14:paraId="789ECF9C" w14:textId="77777777" w:rsidR="004262CF" w:rsidRPr="00E4554F" w:rsidRDefault="004262CF" w:rsidP="00075AAC">
            <w:pPr>
              <w:widowControl w:val="0"/>
              <w:suppressAutoHyphens/>
              <w:ind w:left="0" w:firstLine="0"/>
              <w:rPr>
                <w:b/>
                <w:bCs/>
                <w:szCs w:val="22"/>
                <w:lang w:val="et-EE" w:eastAsia="en-US"/>
              </w:rPr>
            </w:pPr>
            <w:r w:rsidRPr="00E4554F">
              <w:rPr>
                <w:b/>
                <w:bCs/>
                <w:szCs w:val="22"/>
                <w:lang w:val="et-EE" w:eastAsia="en-US"/>
              </w:rPr>
              <w:t>Eesti</w:t>
            </w:r>
          </w:p>
          <w:p w14:paraId="7F8F7D64" w14:textId="77777777" w:rsidR="004262CF" w:rsidRPr="00E4554F" w:rsidRDefault="00CA4F89" w:rsidP="00075AAC">
            <w:pPr>
              <w:widowControl w:val="0"/>
              <w:suppressAutoHyphens/>
              <w:ind w:left="0" w:firstLine="0"/>
              <w:rPr>
                <w:szCs w:val="22"/>
                <w:lang w:val="et-EE" w:eastAsia="en-US"/>
              </w:rPr>
            </w:pPr>
            <w:r w:rsidRPr="00E4554F">
              <w:rPr>
                <w:szCs w:val="22"/>
                <w:lang w:val="et-EE"/>
              </w:rPr>
              <w:t>SIA Novartis Baltics Eesti filiaal</w:t>
            </w:r>
          </w:p>
          <w:p w14:paraId="3ECA70EC" w14:textId="77777777" w:rsidR="004262CF" w:rsidRPr="00E4554F" w:rsidRDefault="004262CF" w:rsidP="00075AAC">
            <w:pPr>
              <w:widowControl w:val="0"/>
              <w:suppressAutoHyphens/>
              <w:ind w:left="0" w:firstLine="0"/>
              <w:rPr>
                <w:szCs w:val="22"/>
                <w:lang w:val="et-EE" w:eastAsia="en-US"/>
              </w:rPr>
            </w:pPr>
            <w:r w:rsidRPr="00E4554F">
              <w:rPr>
                <w:szCs w:val="22"/>
                <w:lang w:val="et-EE" w:eastAsia="en-US"/>
              </w:rPr>
              <w:t xml:space="preserve">Tel: +372 </w:t>
            </w:r>
            <w:r w:rsidRPr="00E4554F">
              <w:rPr>
                <w:szCs w:val="22"/>
                <w:lang w:val="fr-FR" w:eastAsia="en-US"/>
              </w:rPr>
              <w:t>66 30 810</w:t>
            </w:r>
          </w:p>
          <w:p w14:paraId="775AD07E" w14:textId="77777777" w:rsidR="004262CF" w:rsidRPr="00E4554F" w:rsidRDefault="004262CF" w:rsidP="00075AAC">
            <w:pPr>
              <w:widowControl w:val="0"/>
              <w:suppressAutoHyphens/>
              <w:ind w:left="0" w:firstLine="0"/>
              <w:rPr>
                <w:szCs w:val="22"/>
                <w:lang w:val="et-EE" w:eastAsia="en-US"/>
              </w:rPr>
            </w:pPr>
          </w:p>
        </w:tc>
        <w:tc>
          <w:tcPr>
            <w:tcW w:w="4678" w:type="dxa"/>
          </w:tcPr>
          <w:p w14:paraId="71FD6BE7" w14:textId="77777777" w:rsidR="004262CF" w:rsidRPr="00E4554F" w:rsidRDefault="004262CF" w:rsidP="00075AAC">
            <w:pPr>
              <w:widowControl w:val="0"/>
              <w:ind w:left="0" w:firstLine="0"/>
              <w:rPr>
                <w:b/>
                <w:szCs w:val="22"/>
                <w:lang w:val="nb-NO" w:eastAsia="en-US"/>
              </w:rPr>
            </w:pPr>
            <w:r w:rsidRPr="00E4554F">
              <w:rPr>
                <w:b/>
                <w:szCs w:val="22"/>
                <w:lang w:val="nb-NO" w:eastAsia="en-US"/>
              </w:rPr>
              <w:t>Norge</w:t>
            </w:r>
          </w:p>
          <w:p w14:paraId="2221801F" w14:textId="77777777" w:rsidR="004262CF" w:rsidRPr="00E4554F" w:rsidRDefault="004262CF" w:rsidP="00075AAC">
            <w:pPr>
              <w:widowControl w:val="0"/>
              <w:ind w:left="0" w:firstLine="0"/>
              <w:rPr>
                <w:szCs w:val="22"/>
                <w:lang w:val="nb-NO" w:eastAsia="en-US"/>
              </w:rPr>
            </w:pPr>
            <w:r w:rsidRPr="00E4554F">
              <w:rPr>
                <w:szCs w:val="22"/>
                <w:lang w:val="nb-NO" w:eastAsia="en-US"/>
              </w:rPr>
              <w:t>Novartis Norge AS</w:t>
            </w:r>
          </w:p>
          <w:p w14:paraId="7A3CDAD5" w14:textId="77777777" w:rsidR="004262CF" w:rsidRPr="00E4554F" w:rsidRDefault="004262CF" w:rsidP="00075AAC">
            <w:pPr>
              <w:widowControl w:val="0"/>
              <w:suppressAutoHyphens/>
              <w:ind w:left="0" w:firstLine="0"/>
              <w:rPr>
                <w:szCs w:val="22"/>
                <w:lang w:val="et-EE" w:eastAsia="en-US"/>
              </w:rPr>
            </w:pPr>
            <w:r w:rsidRPr="00E4554F">
              <w:rPr>
                <w:szCs w:val="22"/>
                <w:lang w:val="nb-NO" w:eastAsia="en-US"/>
              </w:rPr>
              <w:t>Tlf: +47 23 05 20 00</w:t>
            </w:r>
          </w:p>
        </w:tc>
      </w:tr>
      <w:tr w:rsidR="004262CF" w:rsidRPr="00B00E33" w14:paraId="61D38202" w14:textId="77777777" w:rsidTr="0031165D">
        <w:trPr>
          <w:cantSplit/>
        </w:trPr>
        <w:tc>
          <w:tcPr>
            <w:tcW w:w="4678" w:type="dxa"/>
          </w:tcPr>
          <w:p w14:paraId="3154D75C" w14:textId="77777777" w:rsidR="004262CF" w:rsidRPr="00E4554F" w:rsidRDefault="004262CF" w:rsidP="00075AAC">
            <w:pPr>
              <w:widowControl w:val="0"/>
              <w:ind w:left="0" w:firstLine="0"/>
              <w:rPr>
                <w:b/>
                <w:szCs w:val="22"/>
                <w:lang w:val="et-EE" w:eastAsia="en-US"/>
              </w:rPr>
            </w:pPr>
            <w:r w:rsidRPr="00E4554F">
              <w:rPr>
                <w:b/>
                <w:szCs w:val="22"/>
                <w:lang w:val="el-GR" w:eastAsia="en-US"/>
              </w:rPr>
              <w:t>Ελλάδα</w:t>
            </w:r>
          </w:p>
          <w:p w14:paraId="1ED6A4B6" w14:textId="77777777" w:rsidR="004262CF" w:rsidRPr="00E4554F" w:rsidRDefault="004262CF" w:rsidP="00075AAC">
            <w:pPr>
              <w:widowControl w:val="0"/>
              <w:ind w:left="0" w:firstLine="0"/>
              <w:rPr>
                <w:szCs w:val="22"/>
                <w:lang w:val="et-EE" w:eastAsia="en-US"/>
              </w:rPr>
            </w:pPr>
            <w:r w:rsidRPr="00E4554F">
              <w:rPr>
                <w:szCs w:val="22"/>
                <w:lang w:val="et-EE" w:eastAsia="en-US"/>
              </w:rPr>
              <w:t>Novartis (Hellas) A.E.B.E.</w:t>
            </w:r>
          </w:p>
          <w:p w14:paraId="2B79AE1D" w14:textId="77777777" w:rsidR="004262CF" w:rsidRPr="00E4554F" w:rsidRDefault="004262CF" w:rsidP="00075AAC">
            <w:pPr>
              <w:widowControl w:val="0"/>
              <w:ind w:left="0" w:firstLine="0"/>
              <w:rPr>
                <w:szCs w:val="22"/>
                <w:lang w:val="et-EE" w:eastAsia="en-US"/>
              </w:rPr>
            </w:pPr>
            <w:r w:rsidRPr="00E4554F">
              <w:rPr>
                <w:szCs w:val="22"/>
                <w:lang w:val="el-GR" w:eastAsia="en-US"/>
              </w:rPr>
              <w:t>Τηλ</w:t>
            </w:r>
            <w:r w:rsidRPr="00E4554F">
              <w:rPr>
                <w:szCs w:val="22"/>
                <w:lang w:val="et-EE" w:eastAsia="en-US"/>
              </w:rPr>
              <w:t>: +30 210 281 17 12</w:t>
            </w:r>
          </w:p>
          <w:p w14:paraId="761959C3" w14:textId="77777777" w:rsidR="004262CF" w:rsidRPr="00E4554F" w:rsidRDefault="004262CF" w:rsidP="00075AAC">
            <w:pPr>
              <w:widowControl w:val="0"/>
              <w:suppressAutoHyphens/>
              <w:ind w:left="0" w:firstLine="0"/>
              <w:rPr>
                <w:szCs w:val="22"/>
                <w:lang w:val="et-EE" w:eastAsia="en-US"/>
              </w:rPr>
            </w:pPr>
          </w:p>
        </w:tc>
        <w:tc>
          <w:tcPr>
            <w:tcW w:w="4678" w:type="dxa"/>
          </w:tcPr>
          <w:p w14:paraId="459575C4" w14:textId="77777777" w:rsidR="004262CF" w:rsidRPr="00E4554F" w:rsidRDefault="004262CF" w:rsidP="00075AAC">
            <w:pPr>
              <w:widowControl w:val="0"/>
              <w:ind w:left="0" w:firstLine="0"/>
              <w:rPr>
                <w:b/>
                <w:szCs w:val="22"/>
                <w:lang w:val="de-AT" w:eastAsia="en-US"/>
              </w:rPr>
            </w:pPr>
            <w:r w:rsidRPr="00E4554F">
              <w:rPr>
                <w:b/>
                <w:szCs w:val="22"/>
                <w:lang w:val="de-AT" w:eastAsia="en-US"/>
              </w:rPr>
              <w:t>Österreich</w:t>
            </w:r>
          </w:p>
          <w:p w14:paraId="11D3B7A6" w14:textId="77777777" w:rsidR="004262CF" w:rsidRPr="00E4554F" w:rsidRDefault="004262CF" w:rsidP="00075AAC">
            <w:pPr>
              <w:widowControl w:val="0"/>
              <w:ind w:left="0" w:firstLine="0"/>
              <w:rPr>
                <w:i/>
                <w:szCs w:val="22"/>
                <w:lang w:val="de-AT" w:eastAsia="en-US"/>
              </w:rPr>
            </w:pPr>
            <w:r w:rsidRPr="00E4554F">
              <w:rPr>
                <w:szCs w:val="22"/>
                <w:lang w:val="de-AT" w:eastAsia="en-US"/>
              </w:rPr>
              <w:t>Novartis Pharma GmbH</w:t>
            </w:r>
          </w:p>
          <w:p w14:paraId="02390DCF" w14:textId="77777777" w:rsidR="004262CF" w:rsidRPr="00E4554F" w:rsidRDefault="004262CF" w:rsidP="00075AAC">
            <w:pPr>
              <w:widowControl w:val="0"/>
              <w:ind w:left="0" w:firstLine="0"/>
              <w:rPr>
                <w:szCs w:val="22"/>
                <w:lang w:val="de-DE" w:eastAsia="en-US"/>
              </w:rPr>
            </w:pPr>
            <w:r w:rsidRPr="00E4554F">
              <w:rPr>
                <w:szCs w:val="22"/>
                <w:lang w:val="de-AT" w:eastAsia="en-US"/>
              </w:rPr>
              <w:t>Tel: +43 1 86 6570</w:t>
            </w:r>
          </w:p>
        </w:tc>
      </w:tr>
      <w:tr w:rsidR="004262CF" w:rsidRPr="00E4554F" w14:paraId="2D127093" w14:textId="77777777" w:rsidTr="0031165D">
        <w:trPr>
          <w:cantSplit/>
        </w:trPr>
        <w:tc>
          <w:tcPr>
            <w:tcW w:w="4678" w:type="dxa"/>
          </w:tcPr>
          <w:p w14:paraId="0A2F6F55" w14:textId="77777777" w:rsidR="004262CF" w:rsidRPr="00E4554F" w:rsidRDefault="004262CF" w:rsidP="00075AAC">
            <w:pPr>
              <w:widowControl w:val="0"/>
              <w:suppressAutoHyphens/>
              <w:ind w:left="0" w:firstLine="0"/>
              <w:rPr>
                <w:b/>
                <w:szCs w:val="22"/>
                <w:lang w:val="es-ES" w:eastAsia="en-US"/>
              </w:rPr>
            </w:pPr>
            <w:r w:rsidRPr="00E4554F">
              <w:rPr>
                <w:b/>
                <w:szCs w:val="22"/>
                <w:lang w:val="es-ES" w:eastAsia="en-US"/>
              </w:rPr>
              <w:t>España</w:t>
            </w:r>
          </w:p>
          <w:p w14:paraId="58CEC9DF" w14:textId="77777777" w:rsidR="004262CF" w:rsidRPr="00E4554F" w:rsidRDefault="004262CF" w:rsidP="00075AAC">
            <w:pPr>
              <w:widowControl w:val="0"/>
              <w:ind w:left="0" w:firstLine="0"/>
              <w:rPr>
                <w:szCs w:val="22"/>
                <w:lang w:val="es-ES" w:eastAsia="en-US"/>
              </w:rPr>
            </w:pPr>
            <w:r w:rsidRPr="00E4554F">
              <w:rPr>
                <w:szCs w:val="20"/>
                <w:lang w:val="es-ES" w:eastAsia="en-US"/>
              </w:rPr>
              <w:t>Novartis Farmacéutica, S.A.</w:t>
            </w:r>
          </w:p>
          <w:p w14:paraId="1023607B" w14:textId="77777777" w:rsidR="004262CF" w:rsidRPr="00E4554F" w:rsidRDefault="004262CF" w:rsidP="00075AAC">
            <w:pPr>
              <w:widowControl w:val="0"/>
              <w:ind w:left="0" w:firstLine="0"/>
              <w:rPr>
                <w:szCs w:val="22"/>
                <w:lang w:val="es-ES" w:eastAsia="en-US"/>
              </w:rPr>
            </w:pPr>
            <w:r w:rsidRPr="00E4554F">
              <w:rPr>
                <w:szCs w:val="22"/>
                <w:lang w:val="es-ES" w:eastAsia="en-US"/>
              </w:rPr>
              <w:t>Tel: +34 93 306 42 00</w:t>
            </w:r>
          </w:p>
          <w:p w14:paraId="38391AD0" w14:textId="77777777" w:rsidR="004262CF" w:rsidRPr="00E4554F" w:rsidRDefault="004262CF" w:rsidP="00075AAC">
            <w:pPr>
              <w:widowControl w:val="0"/>
              <w:suppressAutoHyphens/>
              <w:ind w:left="0" w:firstLine="0"/>
              <w:rPr>
                <w:szCs w:val="22"/>
                <w:lang w:val="es-ES" w:eastAsia="en-US"/>
              </w:rPr>
            </w:pPr>
          </w:p>
        </w:tc>
        <w:tc>
          <w:tcPr>
            <w:tcW w:w="4678" w:type="dxa"/>
          </w:tcPr>
          <w:p w14:paraId="01C66606" w14:textId="77777777" w:rsidR="004262CF" w:rsidRPr="00E4554F" w:rsidRDefault="004262CF" w:rsidP="00075AAC">
            <w:pPr>
              <w:widowControl w:val="0"/>
              <w:suppressAutoHyphens/>
              <w:ind w:left="0" w:firstLine="0"/>
              <w:rPr>
                <w:b/>
                <w:bCs/>
                <w:iCs/>
                <w:szCs w:val="22"/>
                <w:lang w:eastAsia="en-US"/>
              </w:rPr>
            </w:pPr>
            <w:r w:rsidRPr="00E4554F">
              <w:rPr>
                <w:b/>
                <w:bCs/>
                <w:iCs/>
                <w:szCs w:val="22"/>
                <w:lang w:eastAsia="en-US"/>
              </w:rPr>
              <w:t>Polska</w:t>
            </w:r>
          </w:p>
          <w:p w14:paraId="33449A18" w14:textId="77777777" w:rsidR="004262CF" w:rsidRPr="00E4554F" w:rsidRDefault="004262CF" w:rsidP="00075AAC">
            <w:pPr>
              <w:widowControl w:val="0"/>
              <w:ind w:left="0" w:firstLine="0"/>
              <w:rPr>
                <w:szCs w:val="22"/>
                <w:lang w:eastAsia="en-US"/>
              </w:rPr>
            </w:pPr>
            <w:r w:rsidRPr="00E4554F">
              <w:rPr>
                <w:szCs w:val="22"/>
                <w:lang w:eastAsia="en-US"/>
              </w:rPr>
              <w:t>Novartis Poland Sp. z o.o.</w:t>
            </w:r>
          </w:p>
          <w:p w14:paraId="69D8611C" w14:textId="77777777" w:rsidR="004262CF" w:rsidRPr="00E4554F" w:rsidRDefault="004262CF" w:rsidP="00075AAC">
            <w:pPr>
              <w:widowControl w:val="0"/>
              <w:ind w:left="0" w:firstLine="0"/>
              <w:rPr>
                <w:szCs w:val="22"/>
                <w:lang w:eastAsia="en-US"/>
              </w:rPr>
            </w:pPr>
            <w:r w:rsidRPr="00E4554F">
              <w:rPr>
                <w:szCs w:val="22"/>
                <w:lang w:eastAsia="en-US"/>
              </w:rPr>
              <w:t>Tel.: +48 22 375 4888</w:t>
            </w:r>
          </w:p>
        </w:tc>
      </w:tr>
      <w:tr w:rsidR="004262CF" w:rsidRPr="00E4554F" w14:paraId="32CA2C91" w14:textId="77777777" w:rsidTr="0031165D">
        <w:trPr>
          <w:cantSplit/>
        </w:trPr>
        <w:tc>
          <w:tcPr>
            <w:tcW w:w="4678" w:type="dxa"/>
          </w:tcPr>
          <w:p w14:paraId="3775857A" w14:textId="77777777" w:rsidR="004262CF" w:rsidRPr="00E4554F" w:rsidRDefault="004262CF" w:rsidP="00075AAC">
            <w:pPr>
              <w:widowControl w:val="0"/>
              <w:suppressAutoHyphens/>
              <w:ind w:left="0" w:firstLine="0"/>
              <w:rPr>
                <w:b/>
                <w:szCs w:val="22"/>
                <w:lang w:val="fr-FR" w:eastAsia="en-US"/>
              </w:rPr>
            </w:pPr>
            <w:r w:rsidRPr="00E4554F">
              <w:rPr>
                <w:b/>
                <w:szCs w:val="22"/>
                <w:lang w:val="fr-FR" w:eastAsia="en-US"/>
              </w:rPr>
              <w:lastRenderedPageBreak/>
              <w:t>France</w:t>
            </w:r>
          </w:p>
          <w:p w14:paraId="328E7D80" w14:textId="77777777" w:rsidR="004262CF" w:rsidRPr="00E4554F" w:rsidRDefault="004262CF" w:rsidP="00075AAC">
            <w:pPr>
              <w:widowControl w:val="0"/>
              <w:ind w:left="0" w:firstLine="0"/>
              <w:rPr>
                <w:szCs w:val="22"/>
                <w:lang w:val="fr-FR" w:eastAsia="en-US"/>
              </w:rPr>
            </w:pPr>
            <w:r w:rsidRPr="00E4554F">
              <w:rPr>
                <w:szCs w:val="22"/>
                <w:lang w:val="fr-FR" w:eastAsia="en-US"/>
              </w:rPr>
              <w:t>Novartis Pharma S.A.S.</w:t>
            </w:r>
          </w:p>
          <w:p w14:paraId="1F716BB9" w14:textId="77777777" w:rsidR="004262CF" w:rsidRPr="00E4554F" w:rsidRDefault="004262CF" w:rsidP="00075AAC">
            <w:pPr>
              <w:widowControl w:val="0"/>
              <w:ind w:left="0" w:firstLine="0"/>
              <w:rPr>
                <w:szCs w:val="22"/>
                <w:lang w:val="fr-FR" w:eastAsia="en-US"/>
              </w:rPr>
            </w:pPr>
            <w:r w:rsidRPr="00E4554F">
              <w:rPr>
                <w:szCs w:val="22"/>
                <w:lang w:val="fr-FR" w:eastAsia="en-US"/>
              </w:rPr>
              <w:t>Tél: +33 1 55 47 66 00</w:t>
            </w:r>
          </w:p>
          <w:p w14:paraId="5D3E51FA" w14:textId="77777777" w:rsidR="004262CF" w:rsidRPr="00E4554F" w:rsidRDefault="004262CF" w:rsidP="00075AAC">
            <w:pPr>
              <w:widowControl w:val="0"/>
              <w:ind w:left="0" w:firstLine="0"/>
              <w:rPr>
                <w:b/>
                <w:szCs w:val="22"/>
                <w:lang w:val="fr-FR" w:eastAsia="en-US"/>
              </w:rPr>
            </w:pPr>
          </w:p>
        </w:tc>
        <w:tc>
          <w:tcPr>
            <w:tcW w:w="4678" w:type="dxa"/>
          </w:tcPr>
          <w:p w14:paraId="3ADBBF62" w14:textId="77777777" w:rsidR="004262CF" w:rsidRPr="00E4554F" w:rsidRDefault="004262CF" w:rsidP="00075AAC">
            <w:pPr>
              <w:widowControl w:val="0"/>
              <w:ind w:left="0" w:firstLine="0"/>
              <w:rPr>
                <w:b/>
                <w:szCs w:val="22"/>
                <w:lang w:val="pt-PT" w:eastAsia="en-US"/>
              </w:rPr>
            </w:pPr>
            <w:r w:rsidRPr="00E4554F">
              <w:rPr>
                <w:b/>
                <w:szCs w:val="22"/>
                <w:lang w:val="pt-PT" w:eastAsia="en-US"/>
              </w:rPr>
              <w:t>Portugal</w:t>
            </w:r>
          </w:p>
          <w:p w14:paraId="1B49EB18" w14:textId="77777777" w:rsidR="004262CF" w:rsidRPr="00E4554F" w:rsidRDefault="004262CF" w:rsidP="00075AAC">
            <w:pPr>
              <w:widowControl w:val="0"/>
              <w:ind w:left="0" w:firstLine="0"/>
              <w:rPr>
                <w:szCs w:val="22"/>
                <w:lang w:val="es-ES" w:eastAsia="en-US"/>
              </w:rPr>
            </w:pPr>
            <w:r w:rsidRPr="00E4554F">
              <w:rPr>
                <w:szCs w:val="22"/>
                <w:lang w:val="es-ES" w:eastAsia="en-US"/>
              </w:rPr>
              <w:t>Novartis Farma - Produtos Farmacêuticos, S.A.</w:t>
            </w:r>
          </w:p>
          <w:p w14:paraId="7DCCBF0C" w14:textId="77777777" w:rsidR="004262CF" w:rsidRPr="00E4554F" w:rsidRDefault="004262CF" w:rsidP="00075AAC">
            <w:pPr>
              <w:widowControl w:val="0"/>
              <w:suppressAutoHyphens/>
              <w:ind w:left="0" w:firstLine="0"/>
              <w:rPr>
                <w:szCs w:val="22"/>
                <w:lang w:val="de-CH" w:eastAsia="en-US"/>
              </w:rPr>
            </w:pPr>
            <w:r w:rsidRPr="00E4554F">
              <w:rPr>
                <w:szCs w:val="22"/>
                <w:lang w:val="pt-PT" w:eastAsia="en-US"/>
              </w:rPr>
              <w:t>Tel: +351 21 000 8600</w:t>
            </w:r>
          </w:p>
        </w:tc>
      </w:tr>
      <w:tr w:rsidR="004262CF" w:rsidRPr="00E4554F" w14:paraId="6CF5B2D0" w14:textId="77777777" w:rsidTr="0031165D">
        <w:trPr>
          <w:cantSplit/>
        </w:trPr>
        <w:tc>
          <w:tcPr>
            <w:tcW w:w="4678" w:type="dxa"/>
          </w:tcPr>
          <w:p w14:paraId="111C7E3C" w14:textId="77777777" w:rsidR="004262CF" w:rsidRPr="00F54DF2" w:rsidRDefault="004262CF" w:rsidP="00075AAC">
            <w:pPr>
              <w:widowControl w:val="0"/>
              <w:ind w:left="0" w:firstLine="0"/>
              <w:rPr>
                <w:rFonts w:eastAsia="PMingLiU"/>
                <w:b/>
                <w:szCs w:val="20"/>
                <w:lang w:val="de-CH" w:eastAsia="en-US"/>
              </w:rPr>
            </w:pPr>
            <w:r w:rsidRPr="00F54DF2">
              <w:rPr>
                <w:rFonts w:eastAsia="PMingLiU"/>
                <w:b/>
                <w:szCs w:val="20"/>
                <w:lang w:val="de-CH" w:eastAsia="en-US"/>
              </w:rPr>
              <w:t>Hrvatska</w:t>
            </w:r>
          </w:p>
          <w:p w14:paraId="0D23892F" w14:textId="77777777" w:rsidR="004262CF" w:rsidRPr="00F54DF2" w:rsidRDefault="004262CF" w:rsidP="00075AAC">
            <w:pPr>
              <w:widowControl w:val="0"/>
              <w:ind w:left="0" w:firstLine="0"/>
              <w:rPr>
                <w:szCs w:val="20"/>
                <w:lang w:val="de-CH" w:eastAsia="en-US"/>
              </w:rPr>
            </w:pPr>
            <w:r w:rsidRPr="00F54DF2">
              <w:rPr>
                <w:szCs w:val="20"/>
                <w:lang w:val="de-CH" w:eastAsia="en-US"/>
              </w:rPr>
              <w:t>Novartis Hrvatska d.o.o.</w:t>
            </w:r>
          </w:p>
          <w:p w14:paraId="27528B32" w14:textId="77777777" w:rsidR="004262CF" w:rsidRPr="00E4554F" w:rsidRDefault="004262CF" w:rsidP="00075AAC">
            <w:pPr>
              <w:widowControl w:val="0"/>
              <w:ind w:left="0" w:firstLine="0"/>
              <w:rPr>
                <w:szCs w:val="20"/>
                <w:lang w:val="en-GB" w:eastAsia="en-US"/>
              </w:rPr>
            </w:pPr>
            <w:r w:rsidRPr="00E4554F">
              <w:rPr>
                <w:szCs w:val="20"/>
                <w:lang w:val="en-GB" w:eastAsia="en-US"/>
              </w:rPr>
              <w:t>Tel. +385 1 6274 220</w:t>
            </w:r>
          </w:p>
          <w:p w14:paraId="24B2BCB5" w14:textId="77777777" w:rsidR="004262CF" w:rsidRPr="00E4554F" w:rsidRDefault="004262CF" w:rsidP="00075AAC">
            <w:pPr>
              <w:widowControl w:val="0"/>
              <w:suppressAutoHyphens/>
              <w:ind w:left="0" w:firstLine="0"/>
              <w:rPr>
                <w:b/>
                <w:szCs w:val="22"/>
                <w:lang w:val="fr-FR" w:eastAsia="en-US"/>
              </w:rPr>
            </w:pPr>
          </w:p>
        </w:tc>
        <w:tc>
          <w:tcPr>
            <w:tcW w:w="4678" w:type="dxa"/>
          </w:tcPr>
          <w:p w14:paraId="77FE206D" w14:textId="77777777" w:rsidR="004262CF" w:rsidRPr="00F54DF2" w:rsidRDefault="004262CF" w:rsidP="00075AAC">
            <w:pPr>
              <w:widowControl w:val="0"/>
              <w:autoSpaceDE w:val="0"/>
              <w:autoSpaceDN w:val="0"/>
              <w:adjustRightInd w:val="0"/>
              <w:ind w:left="0" w:firstLine="0"/>
              <w:rPr>
                <w:b/>
                <w:bCs/>
                <w:szCs w:val="22"/>
                <w:lang w:val="fr-CH" w:eastAsia="en-US"/>
              </w:rPr>
            </w:pPr>
            <w:r w:rsidRPr="00F54DF2">
              <w:rPr>
                <w:b/>
                <w:bCs/>
                <w:szCs w:val="22"/>
                <w:lang w:val="fr-CH" w:eastAsia="en-US"/>
              </w:rPr>
              <w:t>România</w:t>
            </w:r>
          </w:p>
          <w:p w14:paraId="6B2EEA09" w14:textId="77777777" w:rsidR="004262CF" w:rsidRPr="00F54DF2" w:rsidRDefault="004262CF" w:rsidP="00075AAC">
            <w:pPr>
              <w:widowControl w:val="0"/>
              <w:autoSpaceDE w:val="0"/>
              <w:autoSpaceDN w:val="0"/>
              <w:adjustRightInd w:val="0"/>
              <w:ind w:left="0" w:firstLine="0"/>
              <w:rPr>
                <w:szCs w:val="22"/>
                <w:lang w:val="fr-CH" w:eastAsia="en-US"/>
              </w:rPr>
            </w:pPr>
            <w:r w:rsidRPr="00F54DF2">
              <w:rPr>
                <w:szCs w:val="22"/>
                <w:lang w:val="fr-CH" w:eastAsia="en-US"/>
              </w:rPr>
              <w:t>Novartis Pharma Services Romania SRL</w:t>
            </w:r>
          </w:p>
          <w:p w14:paraId="01D53F9A" w14:textId="77777777" w:rsidR="004262CF" w:rsidRPr="00E4554F" w:rsidRDefault="004262CF" w:rsidP="00075AAC">
            <w:pPr>
              <w:widowControl w:val="0"/>
              <w:suppressAutoHyphens/>
              <w:ind w:left="0" w:firstLine="0"/>
              <w:rPr>
                <w:szCs w:val="22"/>
                <w:lang w:val="fr-FR" w:eastAsia="en-US"/>
              </w:rPr>
            </w:pPr>
            <w:r w:rsidRPr="00E4554F">
              <w:rPr>
                <w:szCs w:val="22"/>
                <w:lang w:val="en-US" w:eastAsia="en-US"/>
              </w:rPr>
              <w:t>Tel: +40 21 31299 01</w:t>
            </w:r>
          </w:p>
        </w:tc>
      </w:tr>
      <w:tr w:rsidR="004262CF" w:rsidRPr="00E4554F" w14:paraId="4D7DCB46" w14:textId="77777777" w:rsidTr="0031165D">
        <w:trPr>
          <w:cantSplit/>
        </w:trPr>
        <w:tc>
          <w:tcPr>
            <w:tcW w:w="4678" w:type="dxa"/>
          </w:tcPr>
          <w:p w14:paraId="28D9B46D" w14:textId="77777777" w:rsidR="004262CF" w:rsidRPr="00E4554F" w:rsidRDefault="004262CF" w:rsidP="00075AAC">
            <w:pPr>
              <w:widowControl w:val="0"/>
              <w:ind w:left="0" w:firstLine="0"/>
              <w:rPr>
                <w:b/>
                <w:szCs w:val="22"/>
                <w:lang w:val="en-GB" w:eastAsia="en-US"/>
              </w:rPr>
            </w:pPr>
            <w:r w:rsidRPr="00E4554F">
              <w:rPr>
                <w:b/>
                <w:szCs w:val="22"/>
                <w:lang w:val="en-GB" w:eastAsia="en-US"/>
              </w:rPr>
              <w:t>Ireland</w:t>
            </w:r>
          </w:p>
          <w:p w14:paraId="42EB8281" w14:textId="77777777" w:rsidR="004262CF" w:rsidRPr="00E4554F" w:rsidRDefault="004262CF" w:rsidP="00075AAC">
            <w:pPr>
              <w:widowControl w:val="0"/>
              <w:ind w:left="0" w:firstLine="0"/>
              <w:rPr>
                <w:szCs w:val="22"/>
                <w:lang w:val="en-GB" w:eastAsia="en-US"/>
              </w:rPr>
            </w:pPr>
            <w:r w:rsidRPr="00E4554F">
              <w:rPr>
                <w:szCs w:val="22"/>
                <w:lang w:val="en-GB" w:eastAsia="en-US"/>
              </w:rPr>
              <w:t>Novartis Ireland Limited</w:t>
            </w:r>
          </w:p>
          <w:p w14:paraId="5FFA5E96" w14:textId="77777777" w:rsidR="004262CF" w:rsidRPr="00E4554F" w:rsidRDefault="004262CF" w:rsidP="00075AAC">
            <w:pPr>
              <w:widowControl w:val="0"/>
              <w:ind w:left="0" w:firstLine="0"/>
              <w:rPr>
                <w:szCs w:val="22"/>
                <w:lang w:val="en-GB" w:eastAsia="en-US"/>
              </w:rPr>
            </w:pPr>
            <w:r w:rsidRPr="00E4554F">
              <w:rPr>
                <w:szCs w:val="22"/>
                <w:lang w:val="en-GB" w:eastAsia="en-US"/>
              </w:rPr>
              <w:t>Tel: +353 1 260 12 55</w:t>
            </w:r>
          </w:p>
          <w:p w14:paraId="230B8486" w14:textId="77777777" w:rsidR="004262CF" w:rsidRPr="00E4554F" w:rsidRDefault="004262CF" w:rsidP="00075AAC">
            <w:pPr>
              <w:widowControl w:val="0"/>
              <w:ind w:left="0" w:firstLine="0"/>
              <w:rPr>
                <w:b/>
                <w:szCs w:val="22"/>
                <w:lang w:val="en-GB" w:eastAsia="en-US"/>
              </w:rPr>
            </w:pPr>
          </w:p>
        </w:tc>
        <w:tc>
          <w:tcPr>
            <w:tcW w:w="4678" w:type="dxa"/>
          </w:tcPr>
          <w:p w14:paraId="0BE7CEF7" w14:textId="77777777" w:rsidR="004262CF" w:rsidRPr="00E4554F" w:rsidRDefault="004262CF" w:rsidP="00075AAC">
            <w:pPr>
              <w:widowControl w:val="0"/>
              <w:ind w:left="0" w:firstLine="0"/>
              <w:rPr>
                <w:b/>
                <w:szCs w:val="22"/>
                <w:lang w:val="sl-SI" w:eastAsia="en-US"/>
              </w:rPr>
            </w:pPr>
            <w:r w:rsidRPr="00E4554F">
              <w:rPr>
                <w:b/>
                <w:szCs w:val="22"/>
                <w:lang w:val="sl-SI" w:eastAsia="en-US"/>
              </w:rPr>
              <w:t>Slovenija</w:t>
            </w:r>
          </w:p>
          <w:p w14:paraId="56FB9BBE" w14:textId="77777777" w:rsidR="004262CF" w:rsidRPr="00E4554F" w:rsidRDefault="004262CF" w:rsidP="00075AAC">
            <w:pPr>
              <w:widowControl w:val="0"/>
              <w:ind w:left="0" w:firstLine="0"/>
              <w:rPr>
                <w:szCs w:val="22"/>
                <w:lang w:val="sl-SI" w:eastAsia="en-US"/>
              </w:rPr>
            </w:pPr>
            <w:r w:rsidRPr="00E4554F">
              <w:rPr>
                <w:szCs w:val="22"/>
                <w:lang w:val="sl-SI" w:eastAsia="en-US"/>
              </w:rPr>
              <w:t>Novartis Pharma Services Inc.</w:t>
            </w:r>
          </w:p>
          <w:p w14:paraId="0D92A2D7" w14:textId="77777777" w:rsidR="004262CF" w:rsidRPr="00E4554F" w:rsidRDefault="004262CF" w:rsidP="00075AAC">
            <w:pPr>
              <w:widowControl w:val="0"/>
              <w:ind w:left="0" w:firstLine="0"/>
              <w:rPr>
                <w:szCs w:val="22"/>
                <w:lang w:val="sl-SI" w:eastAsia="en-US"/>
              </w:rPr>
            </w:pPr>
            <w:r w:rsidRPr="00E4554F">
              <w:rPr>
                <w:szCs w:val="22"/>
                <w:lang w:val="sl-SI" w:eastAsia="en-US"/>
              </w:rPr>
              <w:t>Tel: +386 1 300 75 50</w:t>
            </w:r>
          </w:p>
        </w:tc>
      </w:tr>
      <w:tr w:rsidR="004262CF" w:rsidRPr="00E4554F" w14:paraId="2FA10AFF" w14:textId="77777777" w:rsidTr="0031165D">
        <w:trPr>
          <w:cantSplit/>
        </w:trPr>
        <w:tc>
          <w:tcPr>
            <w:tcW w:w="4678" w:type="dxa"/>
          </w:tcPr>
          <w:p w14:paraId="6DEC2CF8" w14:textId="77777777" w:rsidR="004262CF" w:rsidRPr="00E4554F" w:rsidRDefault="004262CF" w:rsidP="00075AAC">
            <w:pPr>
              <w:widowControl w:val="0"/>
              <w:ind w:left="0" w:firstLine="0"/>
              <w:rPr>
                <w:b/>
                <w:szCs w:val="22"/>
                <w:lang w:val="is-IS" w:eastAsia="en-US"/>
              </w:rPr>
            </w:pPr>
            <w:r w:rsidRPr="00E4554F">
              <w:rPr>
                <w:b/>
                <w:szCs w:val="22"/>
                <w:lang w:val="is-IS" w:eastAsia="en-US"/>
              </w:rPr>
              <w:t>Ísland</w:t>
            </w:r>
          </w:p>
          <w:p w14:paraId="18861F8E" w14:textId="77777777" w:rsidR="004262CF" w:rsidRPr="00E4554F" w:rsidRDefault="004262CF" w:rsidP="00075AAC">
            <w:pPr>
              <w:widowControl w:val="0"/>
              <w:ind w:left="0" w:firstLine="0"/>
              <w:rPr>
                <w:szCs w:val="22"/>
                <w:lang w:val="is-IS" w:eastAsia="en-US"/>
              </w:rPr>
            </w:pPr>
            <w:r w:rsidRPr="00E4554F">
              <w:rPr>
                <w:szCs w:val="22"/>
                <w:lang w:val="is-IS" w:eastAsia="en-US"/>
              </w:rPr>
              <w:t>Vistor hf.</w:t>
            </w:r>
          </w:p>
          <w:p w14:paraId="6C754EFE" w14:textId="77777777" w:rsidR="004262CF" w:rsidRPr="00E4554F" w:rsidRDefault="004262CF" w:rsidP="00075AAC">
            <w:pPr>
              <w:widowControl w:val="0"/>
              <w:suppressAutoHyphens/>
              <w:ind w:left="0" w:firstLine="0"/>
              <w:rPr>
                <w:szCs w:val="22"/>
                <w:lang w:val="is-IS" w:eastAsia="en-US"/>
              </w:rPr>
            </w:pPr>
            <w:r w:rsidRPr="00E4554F">
              <w:rPr>
                <w:noProof/>
                <w:szCs w:val="22"/>
                <w:lang w:val="en-GB" w:eastAsia="en-US"/>
              </w:rPr>
              <w:t>Sími</w:t>
            </w:r>
            <w:r w:rsidRPr="00E4554F">
              <w:rPr>
                <w:szCs w:val="22"/>
                <w:lang w:val="is-IS" w:eastAsia="en-US"/>
              </w:rPr>
              <w:t>: +354 535 7000</w:t>
            </w:r>
          </w:p>
          <w:p w14:paraId="6B646041" w14:textId="77777777" w:rsidR="004262CF" w:rsidRPr="00E4554F" w:rsidRDefault="004262CF" w:rsidP="00075AAC">
            <w:pPr>
              <w:widowControl w:val="0"/>
              <w:ind w:left="0" w:firstLine="0"/>
              <w:rPr>
                <w:szCs w:val="22"/>
                <w:lang w:val="en-GB" w:eastAsia="en-US"/>
              </w:rPr>
            </w:pPr>
          </w:p>
        </w:tc>
        <w:tc>
          <w:tcPr>
            <w:tcW w:w="4678" w:type="dxa"/>
          </w:tcPr>
          <w:p w14:paraId="04CD92BB" w14:textId="77777777" w:rsidR="004262CF" w:rsidRPr="00E4554F" w:rsidRDefault="004262CF" w:rsidP="00075AAC">
            <w:pPr>
              <w:widowControl w:val="0"/>
              <w:suppressAutoHyphens/>
              <w:ind w:left="0" w:firstLine="0"/>
              <w:rPr>
                <w:b/>
                <w:szCs w:val="22"/>
                <w:lang w:val="sk-SK" w:eastAsia="en-US"/>
              </w:rPr>
            </w:pPr>
            <w:r w:rsidRPr="00E4554F">
              <w:rPr>
                <w:b/>
                <w:szCs w:val="22"/>
                <w:lang w:val="sk-SK" w:eastAsia="en-US"/>
              </w:rPr>
              <w:t>Slovenská republika</w:t>
            </w:r>
          </w:p>
          <w:p w14:paraId="5D82BFD0" w14:textId="77777777" w:rsidR="004262CF" w:rsidRPr="00E4554F" w:rsidRDefault="004262CF" w:rsidP="00075AAC">
            <w:pPr>
              <w:widowControl w:val="0"/>
              <w:ind w:left="0" w:firstLine="0"/>
              <w:rPr>
                <w:i/>
                <w:szCs w:val="22"/>
                <w:lang w:val="sk-SK" w:eastAsia="en-US"/>
              </w:rPr>
            </w:pPr>
            <w:r w:rsidRPr="00E4554F">
              <w:rPr>
                <w:szCs w:val="22"/>
                <w:lang w:val="sk-SK" w:eastAsia="en-US"/>
              </w:rPr>
              <w:t>Novartis Slovakia s.r.o.</w:t>
            </w:r>
          </w:p>
          <w:p w14:paraId="7C056B05" w14:textId="77777777" w:rsidR="004262CF" w:rsidRPr="00E4554F" w:rsidRDefault="004262CF" w:rsidP="00075AAC">
            <w:pPr>
              <w:widowControl w:val="0"/>
              <w:ind w:left="0" w:firstLine="0"/>
              <w:rPr>
                <w:szCs w:val="22"/>
                <w:lang w:val="sk-SK" w:eastAsia="en-US"/>
              </w:rPr>
            </w:pPr>
            <w:r w:rsidRPr="00E4554F">
              <w:rPr>
                <w:szCs w:val="22"/>
                <w:lang w:val="sk-SK" w:eastAsia="en-US"/>
              </w:rPr>
              <w:t>Tel: +421 2 5542 5439</w:t>
            </w:r>
          </w:p>
          <w:p w14:paraId="76E7A48F" w14:textId="77777777" w:rsidR="004262CF" w:rsidRPr="00E4554F" w:rsidRDefault="004262CF" w:rsidP="00075AAC">
            <w:pPr>
              <w:widowControl w:val="0"/>
              <w:suppressAutoHyphens/>
              <w:ind w:left="0" w:firstLine="0"/>
              <w:rPr>
                <w:szCs w:val="22"/>
                <w:lang w:val="sk-SK" w:eastAsia="en-US"/>
              </w:rPr>
            </w:pPr>
          </w:p>
        </w:tc>
      </w:tr>
      <w:tr w:rsidR="004262CF" w:rsidRPr="00B00E33" w14:paraId="3A8EA005" w14:textId="77777777" w:rsidTr="0031165D">
        <w:trPr>
          <w:cantSplit/>
        </w:trPr>
        <w:tc>
          <w:tcPr>
            <w:tcW w:w="4678" w:type="dxa"/>
          </w:tcPr>
          <w:p w14:paraId="502F94A7" w14:textId="77777777" w:rsidR="004262CF" w:rsidRPr="00E4554F" w:rsidRDefault="004262CF" w:rsidP="00075AAC">
            <w:pPr>
              <w:widowControl w:val="0"/>
              <w:ind w:left="0" w:firstLine="0"/>
              <w:rPr>
                <w:b/>
                <w:szCs w:val="22"/>
                <w:lang w:val="it-IT" w:eastAsia="en-US"/>
              </w:rPr>
            </w:pPr>
            <w:r w:rsidRPr="00E4554F">
              <w:rPr>
                <w:b/>
                <w:szCs w:val="22"/>
                <w:lang w:val="it-IT" w:eastAsia="en-US"/>
              </w:rPr>
              <w:t>Italia</w:t>
            </w:r>
          </w:p>
          <w:p w14:paraId="4C66B777" w14:textId="77777777" w:rsidR="004262CF" w:rsidRPr="00E4554F" w:rsidRDefault="004262CF" w:rsidP="00075AAC">
            <w:pPr>
              <w:widowControl w:val="0"/>
              <w:ind w:left="0" w:firstLine="0"/>
              <w:rPr>
                <w:szCs w:val="22"/>
                <w:lang w:val="it-IT" w:eastAsia="en-US"/>
              </w:rPr>
            </w:pPr>
            <w:r w:rsidRPr="00E4554F">
              <w:rPr>
                <w:szCs w:val="22"/>
                <w:lang w:val="it-IT" w:eastAsia="en-US"/>
              </w:rPr>
              <w:t>Novartis Farma S.p.A.</w:t>
            </w:r>
          </w:p>
          <w:p w14:paraId="1B99202E" w14:textId="77777777" w:rsidR="004262CF" w:rsidRPr="00E4554F" w:rsidRDefault="004262CF" w:rsidP="00075AAC">
            <w:pPr>
              <w:widowControl w:val="0"/>
              <w:ind w:left="0" w:firstLine="0"/>
              <w:rPr>
                <w:b/>
                <w:szCs w:val="22"/>
                <w:lang w:val="pt-PT" w:eastAsia="en-US"/>
              </w:rPr>
            </w:pPr>
            <w:r w:rsidRPr="00E4554F">
              <w:rPr>
                <w:szCs w:val="22"/>
                <w:lang w:val="it-IT" w:eastAsia="en-US"/>
              </w:rPr>
              <w:t>Tel: +39 02 96 54 1</w:t>
            </w:r>
          </w:p>
        </w:tc>
        <w:tc>
          <w:tcPr>
            <w:tcW w:w="4678" w:type="dxa"/>
          </w:tcPr>
          <w:p w14:paraId="5C745748" w14:textId="77777777" w:rsidR="004262CF" w:rsidRPr="00E4554F" w:rsidRDefault="004262CF" w:rsidP="00075AAC">
            <w:pPr>
              <w:widowControl w:val="0"/>
              <w:suppressAutoHyphens/>
              <w:ind w:left="0" w:firstLine="0"/>
              <w:rPr>
                <w:b/>
                <w:szCs w:val="22"/>
                <w:lang w:val="fi-FI" w:eastAsia="en-US"/>
              </w:rPr>
            </w:pPr>
            <w:r w:rsidRPr="00E4554F">
              <w:rPr>
                <w:b/>
                <w:szCs w:val="22"/>
                <w:lang w:val="fi-FI" w:eastAsia="en-US"/>
              </w:rPr>
              <w:t>Suomi/Finland</w:t>
            </w:r>
          </w:p>
          <w:p w14:paraId="76454570" w14:textId="77777777" w:rsidR="004262CF" w:rsidRPr="00E4554F" w:rsidRDefault="004262CF" w:rsidP="00075AAC">
            <w:pPr>
              <w:widowControl w:val="0"/>
              <w:ind w:left="0" w:firstLine="0"/>
              <w:rPr>
                <w:szCs w:val="22"/>
                <w:lang w:val="fi-FI" w:eastAsia="en-US"/>
              </w:rPr>
            </w:pPr>
            <w:r w:rsidRPr="00E4554F">
              <w:rPr>
                <w:szCs w:val="22"/>
                <w:lang w:val="fi-FI" w:eastAsia="en-US"/>
              </w:rPr>
              <w:t>Novartis Finland Oy</w:t>
            </w:r>
          </w:p>
          <w:p w14:paraId="5A85C32F" w14:textId="77777777" w:rsidR="004262CF" w:rsidRPr="00E4554F" w:rsidRDefault="004262CF" w:rsidP="00075AAC">
            <w:pPr>
              <w:widowControl w:val="0"/>
              <w:ind w:left="0" w:firstLine="0"/>
              <w:rPr>
                <w:szCs w:val="22"/>
                <w:lang w:val="fi-FI" w:eastAsia="en-US"/>
              </w:rPr>
            </w:pPr>
            <w:r w:rsidRPr="00E4554F">
              <w:rPr>
                <w:szCs w:val="22"/>
                <w:lang w:val="fi-FI" w:eastAsia="en-US"/>
              </w:rPr>
              <w:t xml:space="preserve">Puh/Tel: +358 </w:t>
            </w:r>
            <w:r w:rsidRPr="00E4554F">
              <w:rPr>
                <w:szCs w:val="22"/>
                <w:lang w:val="de-CH" w:eastAsia="en-US" w:bidi="he-IL"/>
              </w:rPr>
              <w:t>(0)10 6133 200</w:t>
            </w:r>
          </w:p>
          <w:p w14:paraId="589DD8AF" w14:textId="77777777" w:rsidR="004262CF" w:rsidRPr="00E4554F" w:rsidRDefault="004262CF" w:rsidP="00075AAC">
            <w:pPr>
              <w:widowControl w:val="0"/>
              <w:suppressAutoHyphens/>
              <w:ind w:left="0" w:firstLine="0"/>
              <w:rPr>
                <w:szCs w:val="22"/>
                <w:lang w:val="sv-SE" w:eastAsia="en-US"/>
              </w:rPr>
            </w:pPr>
          </w:p>
        </w:tc>
      </w:tr>
      <w:tr w:rsidR="004262CF" w:rsidRPr="00B00E33" w14:paraId="17F64E74" w14:textId="77777777" w:rsidTr="0031165D">
        <w:trPr>
          <w:cantSplit/>
        </w:trPr>
        <w:tc>
          <w:tcPr>
            <w:tcW w:w="4678" w:type="dxa"/>
          </w:tcPr>
          <w:p w14:paraId="0C9DAF9E" w14:textId="77777777" w:rsidR="004262CF" w:rsidRPr="00E4554F" w:rsidRDefault="004262CF" w:rsidP="00075AAC">
            <w:pPr>
              <w:widowControl w:val="0"/>
              <w:ind w:left="0" w:firstLine="0"/>
              <w:rPr>
                <w:b/>
                <w:szCs w:val="22"/>
                <w:lang w:val="el-GR" w:eastAsia="en-US"/>
              </w:rPr>
            </w:pPr>
            <w:r w:rsidRPr="00E4554F">
              <w:rPr>
                <w:b/>
                <w:szCs w:val="22"/>
                <w:lang w:val="el-GR" w:eastAsia="en-US"/>
              </w:rPr>
              <w:t>Κύπρος</w:t>
            </w:r>
          </w:p>
          <w:p w14:paraId="18670509" w14:textId="77777777" w:rsidR="004262CF" w:rsidRPr="00E4554F" w:rsidRDefault="004262CF" w:rsidP="00075AAC">
            <w:pPr>
              <w:widowControl w:val="0"/>
              <w:ind w:left="0" w:firstLine="0"/>
              <w:rPr>
                <w:szCs w:val="22"/>
                <w:lang w:val="el-GR" w:eastAsia="en-US"/>
              </w:rPr>
            </w:pPr>
            <w:r w:rsidRPr="00E4554F">
              <w:rPr>
                <w:szCs w:val="20"/>
                <w:lang w:val="fr-CH" w:eastAsia="en-US"/>
              </w:rPr>
              <w:t>Novartis Pharma Services Inc.</w:t>
            </w:r>
          </w:p>
          <w:p w14:paraId="4338EC6E" w14:textId="77777777" w:rsidR="004262CF" w:rsidRPr="00E4554F" w:rsidRDefault="004262CF" w:rsidP="00075AAC">
            <w:pPr>
              <w:widowControl w:val="0"/>
              <w:suppressAutoHyphens/>
              <w:ind w:left="0" w:firstLine="0"/>
              <w:rPr>
                <w:szCs w:val="22"/>
                <w:lang w:val="el-GR" w:eastAsia="en-US"/>
              </w:rPr>
            </w:pPr>
            <w:r w:rsidRPr="00E4554F">
              <w:rPr>
                <w:szCs w:val="22"/>
                <w:lang w:val="el-GR" w:eastAsia="en-US"/>
              </w:rPr>
              <w:t>Τηλ: +357 22 690 690</w:t>
            </w:r>
          </w:p>
          <w:p w14:paraId="79D320B5" w14:textId="77777777" w:rsidR="004262CF" w:rsidRPr="00E4554F" w:rsidRDefault="004262CF" w:rsidP="00075AAC">
            <w:pPr>
              <w:widowControl w:val="0"/>
              <w:ind w:left="0" w:firstLine="0"/>
              <w:rPr>
                <w:b/>
                <w:szCs w:val="22"/>
                <w:lang w:val="el-GR" w:eastAsia="en-US"/>
              </w:rPr>
            </w:pPr>
          </w:p>
        </w:tc>
        <w:tc>
          <w:tcPr>
            <w:tcW w:w="4678" w:type="dxa"/>
          </w:tcPr>
          <w:p w14:paraId="339ABD69" w14:textId="77777777" w:rsidR="004262CF" w:rsidRPr="00E4554F" w:rsidRDefault="004262CF" w:rsidP="00075AAC">
            <w:pPr>
              <w:widowControl w:val="0"/>
              <w:suppressAutoHyphens/>
              <w:ind w:left="0" w:firstLine="0"/>
              <w:rPr>
                <w:b/>
                <w:szCs w:val="22"/>
                <w:lang w:val="sv-SE" w:eastAsia="en-US"/>
              </w:rPr>
            </w:pPr>
            <w:r w:rsidRPr="00E4554F">
              <w:rPr>
                <w:b/>
                <w:szCs w:val="22"/>
                <w:lang w:val="sv-SE" w:eastAsia="en-US"/>
              </w:rPr>
              <w:t>Sverige</w:t>
            </w:r>
          </w:p>
          <w:p w14:paraId="52613026" w14:textId="77777777" w:rsidR="004262CF" w:rsidRPr="00E4554F" w:rsidRDefault="004262CF" w:rsidP="00075AAC">
            <w:pPr>
              <w:widowControl w:val="0"/>
              <w:ind w:left="0" w:firstLine="0"/>
              <w:rPr>
                <w:szCs w:val="22"/>
                <w:lang w:val="sv-SE" w:eastAsia="en-US"/>
              </w:rPr>
            </w:pPr>
            <w:r w:rsidRPr="00E4554F">
              <w:rPr>
                <w:szCs w:val="22"/>
                <w:lang w:val="sv-SE" w:eastAsia="en-US"/>
              </w:rPr>
              <w:t>Novartis Sverige AB</w:t>
            </w:r>
          </w:p>
          <w:p w14:paraId="7580F4D3" w14:textId="77777777" w:rsidR="004262CF" w:rsidRPr="00E4554F" w:rsidRDefault="004262CF" w:rsidP="00075AAC">
            <w:pPr>
              <w:widowControl w:val="0"/>
              <w:ind w:left="0" w:firstLine="0"/>
              <w:rPr>
                <w:szCs w:val="22"/>
                <w:lang w:val="sv-SE" w:eastAsia="en-US"/>
              </w:rPr>
            </w:pPr>
            <w:r w:rsidRPr="00E4554F">
              <w:rPr>
                <w:szCs w:val="22"/>
                <w:lang w:val="sv-SE" w:eastAsia="en-US"/>
              </w:rPr>
              <w:t>Tel: +46 8 732 32 00</w:t>
            </w:r>
          </w:p>
          <w:p w14:paraId="6F3D2661" w14:textId="77777777" w:rsidR="004262CF" w:rsidRPr="00E4554F" w:rsidRDefault="004262CF" w:rsidP="00075AAC">
            <w:pPr>
              <w:widowControl w:val="0"/>
              <w:suppressAutoHyphens/>
              <w:ind w:left="0" w:firstLine="0"/>
              <w:rPr>
                <w:szCs w:val="22"/>
                <w:lang w:val="fi-FI" w:eastAsia="en-US"/>
              </w:rPr>
            </w:pPr>
          </w:p>
        </w:tc>
      </w:tr>
      <w:tr w:rsidR="004262CF" w:rsidRPr="00B00E33" w14:paraId="62C659EC" w14:textId="77777777" w:rsidTr="0031165D">
        <w:trPr>
          <w:cantSplit/>
        </w:trPr>
        <w:tc>
          <w:tcPr>
            <w:tcW w:w="4678" w:type="dxa"/>
          </w:tcPr>
          <w:p w14:paraId="5F2C6B51" w14:textId="77777777" w:rsidR="004262CF" w:rsidRPr="00E4554F" w:rsidRDefault="004262CF" w:rsidP="00075AAC">
            <w:pPr>
              <w:widowControl w:val="0"/>
              <w:ind w:left="0" w:firstLine="0"/>
              <w:rPr>
                <w:b/>
                <w:szCs w:val="22"/>
                <w:lang w:val="lv-LV" w:eastAsia="en-US"/>
              </w:rPr>
            </w:pPr>
            <w:r w:rsidRPr="00E4554F">
              <w:rPr>
                <w:b/>
                <w:szCs w:val="22"/>
                <w:lang w:val="lv-LV" w:eastAsia="en-US"/>
              </w:rPr>
              <w:t>Latvija</w:t>
            </w:r>
          </w:p>
          <w:p w14:paraId="461DDE96" w14:textId="77777777" w:rsidR="004262CF" w:rsidRPr="00E4554F" w:rsidRDefault="00911979" w:rsidP="00075AAC">
            <w:pPr>
              <w:widowControl w:val="0"/>
              <w:ind w:left="0" w:firstLine="0"/>
              <w:rPr>
                <w:szCs w:val="22"/>
                <w:lang w:val="lv-LV" w:eastAsia="en-US"/>
              </w:rPr>
            </w:pPr>
            <w:r w:rsidRPr="00E4554F">
              <w:rPr>
                <w:szCs w:val="22"/>
                <w:lang w:val="lv-LV" w:eastAsia="en-US"/>
              </w:rPr>
              <w:t>SIA Novartis Baltics</w:t>
            </w:r>
          </w:p>
          <w:p w14:paraId="02F10A5F" w14:textId="77777777" w:rsidR="004262CF" w:rsidRPr="00E4554F" w:rsidRDefault="004262CF" w:rsidP="00075AAC">
            <w:pPr>
              <w:widowControl w:val="0"/>
              <w:suppressAutoHyphens/>
              <w:ind w:left="0" w:firstLine="0"/>
              <w:rPr>
                <w:szCs w:val="22"/>
                <w:lang w:val="lv-LV" w:eastAsia="en-US"/>
              </w:rPr>
            </w:pPr>
            <w:r w:rsidRPr="00E4554F">
              <w:rPr>
                <w:szCs w:val="22"/>
                <w:lang w:val="lv-LV" w:eastAsia="en-US"/>
              </w:rPr>
              <w:t>Tel: +371 67 887 070</w:t>
            </w:r>
          </w:p>
          <w:p w14:paraId="742784DF" w14:textId="77777777" w:rsidR="004262CF" w:rsidRPr="00E4554F" w:rsidRDefault="004262CF" w:rsidP="00075AAC">
            <w:pPr>
              <w:widowControl w:val="0"/>
              <w:suppressAutoHyphens/>
              <w:ind w:left="0" w:firstLine="0"/>
              <w:rPr>
                <w:szCs w:val="22"/>
                <w:lang w:val="fi-FI" w:eastAsia="en-US"/>
              </w:rPr>
            </w:pPr>
          </w:p>
        </w:tc>
        <w:tc>
          <w:tcPr>
            <w:tcW w:w="4678" w:type="dxa"/>
          </w:tcPr>
          <w:p w14:paraId="0CFD0C1D" w14:textId="77777777" w:rsidR="004262CF" w:rsidRPr="00E4554F" w:rsidRDefault="004262CF" w:rsidP="008479A4">
            <w:pPr>
              <w:widowControl w:val="0"/>
              <w:suppressAutoHyphens/>
              <w:ind w:left="0" w:firstLine="0"/>
              <w:rPr>
                <w:szCs w:val="22"/>
                <w:lang w:val="en-US" w:eastAsia="en-US"/>
              </w:rPr>
            </w:pPr>
          </w:p>
        </w:tc>
      </w:tr>
    </w:tbl>
    <w:p w14:paraId="6E74A513" w14:textId="77777777" w:rsidR="004262CF" w:rsidRPr="00E4554F" w:rsidRDefault="004262CF" w:rsidP="00075AAC">
      <w:pPr>
        <w:widowControl w:val="0"/>
        <w:numPr>
          <w:ilvl w:val="12"/>
          <w:numId w:val="0"/>
        </w:numPr>
        <w:ind w:right="-2"/>
        <w:rPr>
          <w:noProof/>
          <w:szCs w:val="22"/>
          <w:lang w:val="en-GB" w:eastAsia="en-US"/>
        </w:rPr>
      </w:pPr>
    </w:p>
    <w:p w14:paraId="0BEDAACA" w14:textId="77777777" w:rsidR="00BA5F23" w:rsidRPr="002E6AA8" w:rsidRDefault="00BA5F23" w:rsidP="00075AAC">
      <w:pPr>
        <w:widowControl w:val="0"/>
        <w:rPr>
          <w:color w:val="000000"/>
          <w:lang w:val="en-US"/>
        </w:rPr>
      </w:pPr>
    </w:p>
    <w:p w14:paraId="37BDB59D" w14:textId="77777777" w:rsidR="0032047F" w:rsidRPr="00E4554F" w:rsidRDefault="00F60510" w:rsidP="00075AAC">
      <w:pPr>
        <w:pStyle w:val="BodyText2"/>
        <w:keepNext/>
        <w:widowControl w:val="0"/>
        <w:ind w:left="0" w:firstLine="0"/>
        <w:rPr>
          <w:color w:val="000000"/>
          <w:szCs w:val="22"/>
        </w:rPr>
      </w:pPr>
      <w:r w:rsidRPr="00E4554F">
        <w:rPr>
          <w:color w:val="000000"/>
          <w:szCs w:val="22"/>
        </w:rPr>
        <w:t xml:space="preserve">Data </w:t>
      </w:r>
      <w:r w:rsidR="00D1065D" w:rsidRPr="00E4554F">
        <w:rPr>
          <w:color w:val="000000"/>
          <w:szCs w:val="22"/>
        </w:rPr>
        <w:t xml:space="preserve">ostatniej aktualizacji </w:t>
      </w:r>
      <w:r w:rsidRPr="00E4554F">
        <w:rPr>
          <w:color w:val="000000"/>
          <w:szCs w:val="22"/>
        </w:rPr>
        <w:t>ulotki</w:t>
      </w:r>
      <w:r w:rsidR="00D1065D" w:rsidRPr="00E4554F">
        <w:rPr>
          <w:color w:val="000000"/>
          <w:szCs w:val="22"/>
        </w:rPr>
        <w:t>:</w:t>
      </w:r>
    </w:p>
    <w:p w14:paraId="03ED24A7" w14:textId="77777777" w:rsidR="00D1065D" w:rsidRPr="00E4554F" w:rsidRDefault="00D1065D" w:rsidP="00075AAC">
      <w:pPr>
        <w:pStyle w:val="BodyText2"/>
        <w:keepNext/>
        <w:widowControl w:val="0"/>
        <w:ind w:left="0" w:firstLine="0"/>
        <w:rPr>
          <w:b w:val="0"/>
          <w:color w:val="000000"/>
          <w:szCs w:val="22"/>
          <w:lang w:val="pl-PL"/>
        </w:rPr>
      </w:pPr>
    </w:p>
    <w:p w14:paraId="3BA3BB43" w14:textId="77777777" w:rsidR="00D1065D" w:rsidRPr="00E4554F" w:rsidRDefault="00D1065D" w:rsidP="00075AAC">
      <w:pPr>
        <w:pStyle w:val="BodyText2"/>
        <w:keepNext/>
        <w:widowControl w:val="0"/>
        <w:ind w:left="0" w:firstLine="0"/>
        <w:rPr>
          <w:color w:val="000000"/>
          <w:szCs w:val="22"/>
          <w:lang w:val="pl-PL"/>
        </w:rPr>
      </w:pPr>
      <w:r w:rsidRPr="00E4554F">
        <w:rPr>
          <w:color w:val="000000"/>
          <w:szCs w:val="22"/>
          <w:lang w:val="pl-PL"/>
        </w:rPr>
        <w:t>Inne</w:t>
      </w:r>
      <w:r w:rsidR="00C41AFC" w:rsidRPr="00E4554F">
        <w:rPr>
          <w:color w:val="000000"/>
          <w:szCs w:val="22"/>
          <w:lang w:val="pl-PL"/>
        </w:rPr>
        <w:t xml:space="preserve"> </w:t>
      </w:r>
      <w:r w:rsidRPr="00E4554F">
        <w:rPr>
          <w:color w:val="000000"/>
          <w:szCs w:val="22"/>
          <w:lang w:val="pl-PL"/>
        </w:rPr>
        <w:t>źródła informacji</w:t>
      </w:r>
    </w:p>
    <w:p w14:paraId="1353D3B5" w14:textId="77777777" w:rsidR="00EB1DA4" w:rsidRPr="00DB34AF" w:rsidRDefault="00EB1DA4" w:rsidP="00075AAC">
      <w:pPr>
        <w:pStyle w:val="BodyText2"/>
        <w:widowControl w:val="0"/>
        <w:ind w:left="0" w:firstLine="0"/>
        <w:rPr>
          <w:b w:val="0"/>
          <w:bCs/>
          <w:noProof/>
        </w:rPr>
      </w:pPr>
      <w:r w:rsidRPr="00E4554F">
        <w:rPr>
          <w:b w:val="0"/>
          <w:bCs/>
          <w:iCs/>
          <w:noProof/>
        </w:rPr>
        <w:t>Szczegółow</w:t>
      </w:r>
      <w:r w:rsidR="00D1065D" w:rsidRPr="00E4554F">
        <w:rPr>
          <w:b w:val="0"/>
          <w:bCs/>
          <w:iCs/>
          <w:noProof/>
        </w:rPr>
        <w:t>e</w:t>
      </w:r>
      <w:r w:rsidRPr="00E4554F">
        <w:rPr>
          <w:b w:val="0"/>
          <w:bCs/>
          <w:iCs/>
          <w:noProof/>
        </w:rPr>
        <w:t xml:space="preserve"> informacj</w:t>
      </w:r>
      <w:r w:rsidR="00D1065D" w:rsidRPr="00E4554F">
        <w:rPr>
          <w:b w:val="0"/>
          <w:bCs/>
          <w:iCs/>
          <w:noProof/>
        </w:rPr>
        <w:t>e</w:t>
      </w:r>
      <w:r w:rsidRPr="00E4554F">
        <w:rPr>
          <w:b w:val="0"/>
          <w:bCs/>
          <w:iCs/>
          <w:noProof/>
        </w:rPr>
        <w:t xml:space="preserve"> o tym leku </w:t>
      </w:r>
      <w:r w:rsidR="00D1065D" w:rsidRPr="00E4554F">
        <w:rPr>
          <w:b w:val="0"/>
          <w:bCs/>
          <w:iCs/>
          <w:noProof/>
        </w:rPr>
        <w:t>znajdują się</w:t>
      </w:r>
      <w:r w:rsidRPr="00E4554F">
        <w:rPr>
          <w:b w:val="0"/>
          <w:bCs/>
          <w:iCs/>
          <w:noProof/>
        </w:rPr>
        <w:t xml:space="preserve"> na stronie internetowej Europejskiej Agencji Leków</w:t>
      </w:r>
      <w:r w:rsidR="00710217" w:rsidRPr="00E4554F">
        <w:rPr>
          <w:b w:val="0"/>
          <w:bCs/>
          <w:noProof/>
        </w:rPr>
        <w:t xml:space="preserve"> </w:t>
      </w:r>
      <w:r w:rsidR="003D7E09" w:rsidRPr="00E4554F">
        <w:rPr>
          <w:b w:val="0"/>
          <w:bCs/>
          <w:noProof/>
        </w:rPr>
        <w:t>http://www.ema.europa.eu</w:t>
      </w:r>
    </w:p>
    <w:sectPr w:rsidR="00EB1DA4" w:rsidRPr="00DB34AF" w:rsidSect="008E2A32">
      <w:footerReference w:type="default" r:id="rId3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A5ED" w14:textId="77777777" w:rsidR="000511F2" w:rsidRDefault="000511F2">
      <w:r>
        <w:separator/>
      </w:r>
    </w:p>
  </w:endnote>
  <w:endnote w:type="continuationSeparator" w:id="0">
    <w:p w14:paraId="1BE987A8" w14:textId="77777777" w:rsidR="000511F2" w:rsidRDefault="000511F2">
      <w:r>
        <w:continuationSeparator/>
      </w:r>
    </w:p>
  </w:endnote>
  <w:endnote w:type="continuationNotice" w:id="1">
    <w:p w14:paraId="27F414AE" w14:textId="77777777" w:rsidR="000511F2" w:rsidRDefault="00051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abon">
    <w:panose1 w:val="020206020602000202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F4D7" w14:textId="31AA75ED" w:rsidR="00DD2443" w:rsidRPr="00994706" w:rsidRDefault="00DD2443">
    <w:pPr>
      <w:pStyle w:val="Footer"/>
      <w:jc w:val="center"/>
      <w:rPr>
        <w:rFonts w:ascii="Arial" w:hAnsi="Arial" w:cs="Arial"/>
      </w:rPr>
    </w:pPr>
    <w:r w:rsidRPr="00994706">
      <w:rPr>
        <w:rStyle w:val="PageNumber"/>
        <w:rFonts w:ascii="Arial" w:hAnsi="Arial" w:cs="Arial"/>
      </w:rPr>
      <w:fldChar w:fldCharType="begin"/>
    </w:r>
    <w:r w:rsidRPr="00994706">
      <w:rPr>
        <w:rStyle w:val="PageNumber"/>
        <w:rFonts w:ascii="Arial" w:hAnsi="Arial" w:cs="Arial"/>
      </w:rPr>
      <w:instrText xml:space="preserve"> PAGE </w:instrText>
    </w:r>
    <w:r w:rsidRPr="00994706">
      <w:rPr>
        <w:rStyle w:val="PageNumber"/>
        <w:rFonts w:ascii="Arial" w:hAnsi="Arial" w:cs="Arial"/>
      </w:rPr>
      <w:fldChar w:fldCharType="separate"/>
    </w:r>
    <w:r w:rsidR="008045FC">
      <w:rPr>
        <w:rStyle w:val="PageNumber"/>
        <w:rFonts w:ascii="Arial" w:hAnsi="Arial" w:cs="Arial"/>
        <w:noProof/>
      </w:rPr>
      <w:t>1</w:t>
    </w:r>
    <w:r w:rsidRPr="0099470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3394" w14:textId="77777777" w:rsidR="000511F2" w:rsidRDefault="000511F2">
      <w:r>
        <w:separator/>
      </w:r>
    </w:p>
  </w:footnote>
  <w:footnote w:type="continuationSeparator" w:id="0">
    <w:p w14:paraId="69A5E97B" w14:textId="77777777" w:rsidR="000511F2" w:rsidRDefault="000511F2">
      <w:r>
        <w:continuationSeparator/>
      </w:r>
    </w:p>
  </w:footnote>
  <w:footnote w:type="continuationNotice" w:id="1">
    <w:p w14:paraId="62B8F0DE" w14:textId="77777777" w:rsidR="000511F2" w:rsidRDefault="000511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2B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E5721"/>
    <w:multiLevelType w:val="hybridMultilevel"/>
    <w:tmpl w:val="BCEC26D4"/>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F34DE"/>
    <w:multiLevelType w:val="hybridMultilevel"/>
    <w:tmpl w:val="AD06501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76B4D5C"/>
    <w:multiLevelType w:val="hybridMultilevel"/>
    <w:tmpl w:val="0CFED70C"/>
    <w:lvl w:ilvl="0" w:tplc="137AA43E">
      <w:start w:val="1"/>
      <w:numFmt w:val="bullet"/>
      <w:lvlText w:val=""/>
      <w:lvlJc w:val="left"/>
      <w:pPr>
        <w:tabs>
          <w:tab w:val="num" w:pos="414"/>
        </w:tabs>
        <w:ind w:left="414" w:hanging="357"/>
      </w:pPr>
      <w:rPr>
        <w:rFonts w:ascii="Symbol" w:hAnsi="Symbol" w:hint="default"/>
        <w:b w:val="0"/>
        <w:i w:val="0"/>
        <w:sz w:val="22"/>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08D17530"/>
    <w:multiLevelType w:val="hybridMultilevel"/>
    <w:tmpl w:val="482E6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0810FD"/>
    <w:multiLevelType w:val="hybridMultilevel"/>
    <w:tmpl w:val="CA2A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F5BE1"/>
    <w:multiLevelType w:val="hybridMultilevel"/>
    <w:tmpl w:val="13B0C84C"/>
    <w:lvl w:ilvl="0" w:tplc="D4BCD64E">
      <w:start w:val="4"/>
      <w:numFmt w:val="decimal"/>
      <w:lvlText w:val="%1. "/>
      <w:lvlJc w:val="left"/>
      <w:pPr>
        <w:tabs>
          <w:tab w:val="num" w:pos="0"/>
        </w:tabs>
        <w:ind w:left="283" w:hanging="283"/>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795CAE"/>
    <w:multiLevelType w:val="hybridMultilevel"/>
    <w:tmpl w:val="B534049A"/>
    <w:lvl w:ilvl="0" w:tplc="137AA43E">
      <w:start w:val="1"/>
      <w:numFmt w:val="bullet"/>
      <w:lvlText w:val=""/>
      <w:lvlJc w:val="left"/>
      <w:pPr>
        <w:tabs>
          <w:tab w:val="num" w:pos="414"/>
        </w:tabs>
        <w:ind w:left="414" w:hanging="357"/>
      </w:pPr>
      <w:rPr>
        <w:rFonts w:ascii="Symbol" w:hAnsi="Symbol" w:hint="default"/>
        <w:b w:val="0"/>
        <w:i w:val="0"/>
        <w:sz w:val="22"/>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400513"/>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C54DF"/>
    <w:multiLevelType w:val="hybridMultilevel"/>
    <w:tmpl w:val="924E65EA"/>
    <w:lvl w:ilvl="0" w:tplc="D4BCD64E">
      <w:start w:val="4"/>
      <w:numFmt w:val="decimal"/>
      <w:lvlText w:val="%1. "/>
      <w:lvlJc w:val="left"/>
      <w:pPr>
        <w:tabs>
          <w:tab w:val="num" w:pos="0"/>
        </w:tabs>
        <w:ind w:left="283" w:hanging="283"/>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654B2B"/>
    <w:multiLevelType w:val="hybridMultilevel"/>
    <w:tmpl w:val="D102ECA8"/>
    <w:lvl w:ilvl="0" w:tplc="73D66D2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0F3069"/>
    <w:multiLevelType w:val="hybridMultilevel"/>
    <w:tmpl w:val="E7368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523B56"/>
    <w:multiLevelType w:val="hybridMultilevel"/>
    <w:tmpl w:val="1A629F00"/>
    <w:lvl w:ilvl="0" w:tplc="4D3C79DA">
      <w:start w:val="1"/>
      <w:numFmt w:val="bullet"/>
      <w:lvlText w:val=""/>
      <w:lvlJc w:val="left"/>
      <w:pPr>
        <w:ind w:left="2160" w:hanging="360"/>
      </w:pPr>
      <w:rPr>
        <w:rFonts w:ascii="Symbol" w:hAnsi="Symbol"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6590518"/>
    <w:multiLevelType w:val="hybridMultilevel"/>
    <w:tmpl w:val="E62CA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246758"/>
    <w:multiLevelType w:val="singleLevel"/>
    <w:tmpl w:val="49B03154"/>
    <w:lvl w:ilvl="0">
      <w:start w:val="9"/>
      <w:numFmt w:val="bullet"/>
      <w:lvlText w:val="-"/>
      <w:lvlJc w:val="left"/>
      <w:pPr>
        <w:tabs>
          <w:tab w:val="num" w:pos="420"/>
        </w:tabs>
        <w:ind w:left="420" w:hanging="360"/>
      </w:pPr>
      <w:rPr>
        <w:rFonts w:hint="default"/>
      </w:rPr>
    </w:lvl>
  </w:abstractNum>
  <w:abstractNum w:abstractNumId="19" w15:restartNumberingAfterBreak="0">
    <w:nsid w:val="1CC018DA"/>
    <w:multiLevelType w:val="hybridMultilevel"/>
    <w:tmpl w:val="11E62C08"/>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69492E"/>
    <w:multiLevelType w:val="hybridMultilevel"/>
    <w:tmpl w:val="3374616E"/>
    <w:lvl w:ilvl="0" w:tplc="5FB87AEE">
      <w:start w:val="2"/>
      <w:numFmt w:val="bullet"/>
      <w:lvlText w:val="-"/>
      <w:lvlJc w:val="left"/>
      <w:pPr>
        <w:tabs>
          <w:tab w:val="num" w:pos="1065"/>
        </w:tabs>
        <w:ind w:left="1065" w:hanging="70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D16D3C"/>
    <w:multiLevelType w:val="hybridMultilevel"/>
    <w:tmpl w:val="D97AA5B6"/>
    <w:lvl w:ilvl="0" w:tplc="06F43C68">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EE576E"/>
    <w:multiLevelType w:val="hybridMultilevel"/>
    <w:tmpl w:val="9CAC0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2C7369"/>
    <w:multiLevelType w:val="hybridMultilevel"/>
    <w:tmpl w:val="AB12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63C32"/>
    <w:multiLevelType w:val="hybridMultilevel"/>
    <w:tmpl w:val="0FE2C50E"/>
    <w:lvl w:ilvl="0" w:tplc="5FB87AEE">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1545AC1"/>
    <w:multiLevelType w:val="hybridMultilevel"/>
    <w:tmpl w:val="EB9EC304"/>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3E51DD"/>
    <w:multiLevelType w:val="singleLevel"/>
    <w:tmpl w:val="F90A7A94"/>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27F34BCC"/>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3B1676"/>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CA12E2"/>
    <w:multiLevelType w:val="hybridMultilevel"/>
    <w:tmpl w:val="566AB9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D9413B"/>
    <w:multiLevelType w:val="multilevel"/>
    <w:tmpl w:val="F83CB3C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945681C"/>
    <w:multiLevelType w:val="hybridMultilevel"/>
    <w:tmpl w:val="7C90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8A29AC"/>
    <w:multiLevelType w:val="hybridMultilevel"/>
    <w:tmpl w:val="F2902C30"/>
    <w:lvl w:ilvl="0" w:tplc="F4364C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FC1832"/>
    <w:multiLevelType w:val="hybridMultilevel"/>
    <w:tmpl w:val="B56436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A71E36"/>
    <w:multiLevelType w:val="singleLevel"/>
    <w:tmpl w:val="D4BCD64E"/>
    <w:lvl w:ilvl="0">
      <w:start w:val="4"/>
      <w:numFmt w:val="decimal"/>
      <w:lvlText w:val="%1. "/>
      <w:lvlJc w:val="left"/>
      <w:pPr>
        <w:tabs>
          <w:tab w:val="num" w:pos="0"/>
        </w:tabs>
        <w:ind w:left="283" w:hanging="283"/>
      </w:pPr>
      <w:rPr>
        <w:rFonts w:ascii="Times New Roman" w:hAnsi="Times New Roman" w:hint="default"/>
        <w:b w:val="0"/>
        <w:i w:val="0"/>
        <w:sz w:val="22"/>
        <w:szCs w:val="22"/>
      </w:rPr>
    </w:lvl>
  </w:abstractNum>
  <w:abstractNum w:abstractNumId="35" w15:restartNumberingAfterBreak="0">
    <w:nsid w:val="34CE6F8F"/>
    <w:multiLevelType w:val="hybridMultilevel"/>
    <w:tmpl w:val="42E82ADE"/>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35A2358B"/>
    <w:multiLevelType w:val="hybridMultilevel"/>
    <w:tmpl w:val="C75A3FFC"/>
    <w:lvl w:ilvl="0" w:tplc="D4BCD64E">
      <w:start w:val="4"/>
      <w:numFmt w:val="decimal"/>
      <w:lvlText w:val="%1. "/>
      <w:lvlJc w:val="left"/>
      <w:pPr>
        <w:tabs>
          <w:tab w:val="num" w:pos="0"/>
        </w:tabs>
        <w:ind w:left="283" w:hanging="283"/>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6673DA3"/>
    <w:multiLevelType w:val="hybridMultilevel"/>
    <w:tmpl w:val="31F2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48083C"/>
    <w:multiLevelType w:val="hybridMultilevel"/>
    <w:tmpl w:val="09427F32"/>
    <w:lvl w:ilvl="0" w:tplc="63121730">
      <w:start w:val="1"/>
      <w:numFmt w:val="bullet"/>
      <w:pStyle w:val="Bullet"/>
      <w:lvlText w:val=""/>
      <w:lvlJc w:val="left"/>
      <w:pPr>
        <w:tabs>
          <w:tab w:val="num" w:pos="567"/>
        </w:tabs>
        <w:ind w:left="567" w:hanging="454"/>
      </w:pPr>
      <w:rPr>
        <w:rFonts w:ascii="Symbol" w:hAnsi="Symbol" w:hint="default"/>
      </w:rPr>
    </w:lvl>
    <w:lvl w:ilvl="1" w:tplc="D7C2AB36" w:tentative="1">
      <w:start w:val="1"/>
      <w:numFmt w:val="bullet"/>
      <w:lvlText w:val="o"/>
      <w:lvlJc w:val="left"/>
      <w:pPr>
        <w:tabs>
          <w:tab w:val="num" w:pos="1440"/>
        </w:tabs>
        <w:ind w:left="1440" w:hanging="360"/>
      </w:pPr>
      <w:rPr>
        <w:rFonts w:ascii="Courier New" w:hAnsi="Courier New" w:hint="default"/>
      </w:rPr>
    </w:lvl>
    <w:lvl w:ilvl="2" w:tplc="B5728EFC" w:tentative="1">
      <w:start w:val="1"/>
      <w:numFmt w:val="bullet"/>
      <w:lvlText w:val=""/>
      <w:lvlJc w:val="left"/>
      <w:pPr>
        <w:tabs>
          <w:tab w:val="num" w:pos="2160"/>
        </w:tabs>
        <w:ind w:left="2160" w:hanging="360"/>
      </w:pPr>
      <w:rPr>
        <w:rFonts w:ascii="Wingdings" w:hAnsi="Wingdings" w:hint="default"/>
      </w:rPr>
    </w:lvl>
    <w:lvl w:ilvl="3" w:tplc="D3BA0FE0" w:tentative="1">
      <w:start w:val="1"/>
      <w:numFmt w:val="bullet"/>
      <w:lvlText w:val=""/>
      <w:lvlJc w:val="left"/>
      <w:pPr>
        <w:tabs>
          <w:tab w:val="num" w:pos="2880"/>
        </w:tabs>
        <w:ind w:left="2880" w:hanging="360"/>
      </w:pPr>
      <w:rPr>
        <w:rFonts w:ascii="Symbol" w:hAnsi="Symbol" w:hint="default"/>
      </w:rPr>
    </w:lvl>
    <w:lvl w:ilvl="4" w:tplc="6DB88726" w:tentative="1">
      <w:start w:val="1"/>
      <w:numFmt w:val="bullet"/>
      <w:lvlText w:val="o"/>
      <w:lvlJc w:val="left"/>
      <w:pPr>
        <w:tabs>
          <w:tab w:val="num" w:pos="3600"/>
        </w:tabs>
        <w:ind w:left="3600" w:hanging="360"/>
      </w:pPr>
      <w:rPr>
        <w:rFonts w:ascii="Courier New" w:hAnsi="Courier New" w:hint="default"/>
      </w:rPr>
    </w:lvl>
    <w:lvl w:ilvl="5" w:tplc="3D869022" w:tentative="1">
      <w:start w:val="1"/>
      <w:numFmt w:val="bullet"/>
      <w:lvlText w:val=""/>
      <w:lvlJc w:val="left"/>
      <w:pPr>
        <w:tabs>
          <w:tab w:val="num" w:pos="4320"/>
        </w:tabs>
        <w:ind w:left="4320" w:hanging="360"/>
      </w:pPr>
      <w:rPr>
        <w:rFonts w:ascii="Wingdings" w:hAnsi="Wingdings" w:hint="default"/>
      </w:rPr>
    </w:lvl>
    <w:lvl w:ilvl="6" w:tplc="D7821E36" w:tentative="1">
      <w:start w:val="1"/>
      <w:numFmt w:val="bullet"/>
      <w:lvlText w:val=""/>
      <w:lvlJc w:val="left"/>
      <w:pPr>
        <w:tabs>
          <w:tab w:val="num" w:pos="5040"/>
        </w:tabs>
        <w:ind w:left="5040" w:hanging="360"/>
      </w:pPr>
      <w:rPr>
        <w:rFonts w:ascii="Symbol" w:hAnsi="Symbol" w:hint="default"/>
      </w:rPr>
    </w:lvl>
    <w:lvl w:ilvl="7" w:tplc="4CCEFEF6" w:tentative="1">
      <w:start w:val="1"/>
      <w:numFmt w:val="bullet"/>
      <w:lvlText w:val="o"/>
      <w:lvlJc w:val="left"/>
      <w:pPr>
        <w:tabs>
          <w:tab w:val="num" w:pos="5760"/>
        </w:tabs>
        <w:ind w:left="5760" w:hanging="360"/>
      </w:pPr>
      <w:rPr>
        <w:rFonts w:ascii="Courier New" w:hAnsi="Courier New" w:hint="default"/>
      </w:rPr>
    </w:lvl>
    <w:lvl w:ilvl="8" w:tplc="DADA9E4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AD37692"/>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41" w15:restartNumberingAfterBreak="0">
    <w:nsid w:val="3B642D34"/>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CE96D26"/>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883E25"/>
    <w:multiLevelType w:val="hybridMultilevel"/>
    <w:tmpl w:val="8CF4E80A"/>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DF10144"/>
    <w:multiLevelType w:val="hybridMultilevel"/>
    <w:tmpl w:val="09E4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39A32A4"/>
    <w:multiLevelType w:val="hybridMultilevel"/>
    <w:tmpl w:val="D54689AE"/>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2469CB"/>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AF2F02"/>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034B3C"/>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415F16"/>
    <w:multiLevelType w:val="hybridMultilevel"/>
    <w:tmpl w:val="278A30D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681F66"/>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B0C67"/>
    <w:multiLevelType w:val="hybridMultilevel"/>
    <w:tmpl w:val="16BA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62BAF"/>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BDF7F2A"/>
    <w:multiLevelType w:val="hybridMultilevel"/>
    <w:tmpl w:val="A41676D6"/>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1043C3E"/>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1B186A"/>
    <w:multiLevelType w:val="hybridMultilevel"/>
    <w:tmpl w:val="82186260"/>
    <w:lvl w:ilvl="0" w:tplc="D4BCD64E">
      <w:start w:val="4"/>
      <w:numFmt w:val="decimal"/>
      <w:lvlText w:val="%1. "/>
      <w:lvlJc w:val="left"/>
      <w:pPr>
        <w:tabs>
          <w:tab w:val="num" w:pos="0"/>
        </w:tabs>
        <w:ind w:left="283" w:hanging="283"/>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2C10ECD"/>
    <w:multiLevelType w:val="hybridMultilevel"/>
    <w:tmpl w:val="FC3E5F8E"/>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0E7C88"/>
    <w:multiLevelType w:val="hybridMultilevel"/>
    <w:tmpl w:val="78EEB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8B396C"/>
    <w:multiLevelType w:val="hybridMultilevel"/>
    <w:tmpl w:val="59B633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96D767A"/>
    <w:multiLevelType w:val="hybridMultilevel"/>
    <w:tmpl w:val="CECE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722D46"/>
    <w:multiLevelType w:val="singleLevel"/>
    <w:tmpl w:val="FFFFFFFF"/>
    <w:lvl w:ilvl="0">
      <w:numFmt w:val="decimal"/>
      <w:lvlText w:val="%1"/>
      <w:legacy w:legacy="1" w:legacySpace="0" w:legacyIndent="0"/>
      <w:lvlJc w:val="left"/>
    </w:lvl>
  </w:abstractNum>
  <w:abstractNum w:abstractNumId="63" w15:restartNumberingAfterBreak="0">
    <w:nsid w:val="59B65C34"/>
    <w:multiLevelType w:val="hybridMultilevel"/>
    <w:tmpl w:val="DECEFFAA"/>
    <w:lvl w:ilvl="0" w:tplc="5FB87A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B91927"/>
    <w:multiLevelType w:val="hybridMultilevel"/>
    <w:tmpl w:val="C8AA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196C39"/>
    <w:multiLevelType w:val="hybridMultilevel"/>
    <w:tmpl w:val="1E62E8E8"/>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606B3E36"/>
    <w:multiLevelType w:val="hybridMultilevel"/>
    <w:tmpl w:val="6F7C40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8" w15:restartNumberingAfterBreak="0">
    <w:nsid w:val="61DF74ED"/>
    <w:multiLevelType w:val="hybridMultilevel"/>
    <w:tmpl w:val="B2A8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117ED0"/>
    <w:multiLevelType w:val="hybridMultilevel"/>
    <w:tmpl w:val="0448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881193"/>
    <w:multiLevelType w:val="hybridMultilevel"/>
    <w:tmpl w:val="C04E25FE"/>
    <w:lvl w:ilvl="0" w:tplc="F4364C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4696739"/>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512C4F"/>
    <w:multiLevelType w:val="hybridMultilevel"/>
    <w:tmpl w:val="1E3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668B2D62"/>
    <w:multiLevelType w:val="multilevel"/>
    <w:tmpl w:val="F83CB3C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69B76D9B"/>
    <w:multiLevelType w:val="hybridMultilevel"/>
    <w:tmpl w:val="57001E48"/>
    <w:lvl w:ilvl="0" w:tplc="BBE282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200978"/>
    <w:multiLevelType w:val="hybridMultilevel"/>
    <w:tmpl w:val="E9E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864AE3"/>
    <w:multiLevelType w:val="hybridMultilevel"/>
    <w:tmpl w:val="68BC7E4A"/>
    <w:lvl w:ilvl="0" w:tplc="5C849A5E">
      <w:numFmt w:val="bullet"/>
      <w:lvlText w:val="-"/>
      <w:lvlJc w:val="left"/>
      <w:pPr>
        <w:tabs>
          <w:tab w:val="num" w:pos="360"/>
        </w:tabs>
        <w:ind w:left="360" w:hanging="360"/>
      </w:pPr>
      <w:rPr>
        <w:rFonts w:hint="default"/>
        <w:u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A31B82"/>
    <w:multiLevelType w:val="hybridMultilevel"/>
    <w:tmpl w:val="E200D652"/>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8A769C"/>
    <w:multiLevelType w:val="hybridMultilevel"/>
    <w:tmpl w:val="B1F0B990"/>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80" w15:restartNumberingAfterBreak="0">
    <w:nsid w:val="6F50197A"/>
    <w:multiLevelType w:val="hybridMultilevel"/>
    <w:tmpl w:val="18221AA8"/>
    <w:lvl w:ilvl="0" w:tplc="04090001">
      <w:start w:val="1"/>
      <w:numFmt w:val="bullet"/>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81" w15:restartNumberingAfterBreak="0">
    <w:nsid w:val="6F5C64CA"/>
    <w:multiLevelType w:val="hybridMultilevel"/>
    <w:tmpl w:val="F08A9D82"/>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7B7F26"/>
    <w:multiLevelType w:val="hybridMultilevel"/>
    <w:tmpl w:val="32CAC9F6"/>
    <w:lvl w:ilvl="0" w:tplc="268C17F8">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9337D0"/>
    <w:multiLevelType w:val="hybridMultilevel"/>
    <w:tmpl w:val="4120F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0454563"/>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3EA2918"/>
    <w:multiLevelType w:val="hybridMultilevel"/>
    <w:tmpl w:val="827E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46C30A6"/>
    <w:multiLevelType w:val="hybridMultilevel"/>
    <w:tmpl w:val="108A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211F58"/>
    <w:multiLevelType w:val="multilevel"/>
    <w:tmpl w:val="F83CB3C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9" w15:restartNumberingAfterBreak="0">
    <w:nsid w:val="7709625F"/>
    <w:multiLevelType w:val="singleLevel"/>
    <w:tmpl w:val="8BACA960"/>
    <w:lvl w:ilvl="0">
      <w:numFmt w:val="bullet"/>
      <w:lvlText w:val="-"/>
      <w:lvlJc w:val="left"/>
      <w:pPr>
        <w:tabs>
          <w:tab w:val="num" w:pos="720"/>
        </w:tabs>
        <w:ind w:left="720" w:hanging="360"/>
      </w:pPr>
      <w:rPr>
        <w:rFonts w:hint="default"/>
      </w:rPr>
    </w:lvl>
  </w:abstractNum>
  <w:abstractNum w:abstractNumId="90" w15:restartNumberingAfterBreak="0">
    <w:nsid w:val="77B22727"/>
    <w:multiLevelType w:val="multilevel"/>
    <w:tmpl w:val="F83CB3C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1" w15:restartNumberingAfterBreak="0">
    <w:nsid w:val="7A100D28"/>
    <w:multiLevelType w:val="hybridMultilevel"/>
    <w:tmpl w:val="15A850B8"/>
    <w:lvl w:ilvl="0" w:tplc="FD788292">
      <w:start w:val="1"/>
      <w:numFmt w:val="upperLetter"/>
      <w:lvlText w:val="%1."/>
      <w:lvlJc w:val="left"/>
      <w:pPr>
        <w:ind w:left="5670" w:hanging="5670"/>
      </w:pPr>
      <w:rPr>
        <w:rFonts w:hint="default"/>
        <w:b/>
      </w:rPr>
    </w:lvl>
    <w:lvl w:ilvl="1" w:tplc="F42E2B3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2" w15:restartNumberingAfterBreak="0">
    <w:nsid w:val="7AB42BD7"/>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C10FE2"/>
    <w:multiLevelType w:val="hybridMultilevel"/>
    <w:tmpl w:val="D3AACC70"/>
    <w:lvl w:ilvl="0" w:tplc="9FD4F8D6">
      <w:start w:val="1"/>
      <w:numFmt w:val="bullet"/>
      <w:lvlText w:val=""/>
      <w:lvlJc w:val="left"/>
      <w:pPr>
        <w:ind w:left="720" w:hanging="360"/>
      </w:pPr>
      <w:rPr>
        <w:rFonts w:ascii="Symbol" w:hAnsi="Symbol" w:hint="default"/>
        <w:lang w:val="pl-P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B06773A"/>
    <w:multiLevelType w:val="hybridMultilevel"/>
    <w:tmpl w:val="DD186EF8"/>
    <w:lvl w:ilvl="0" w:tplc="BAC6E41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9E3568"/>
    <w:multiLevelType w:val="hybridMultilevel"/>
    <w:tmpl w:val="203E303E"/>
    <w:lvl w:ilvl="0" w:tplc="137AA43E">
      <w:start w:val="1"/>
      <w:numFmt w:val="bullet"/>
      <w:lvlText w:val=""/>
      <w:lvlJc w:val="left"/>
      <w:pPr>
        <w:tabs>
          <w:tab w:val="num" w:pos="414"/>
        </w:tabs>
        <w:ind w:left="414" w:hanging="357"/>
      </w:pPr>
      <w:rPr>
        <w:rFonts w:ascii="Symbol" w:hAnsi="Symbol" w:hint="default"/>
        <w:b w:val="0"/>
        <w:i w:val="0"/>
        <w:sz w:val="22"/>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6" w15:restartNumberingAfterBreak="0">
    <w:nsid w:val="7C8F4ED1"/>
    <w:multiLevelType w:val="hybridMultilevel"/>
    <w:tmpl w:val="D4847FCC"/>
    <w:lvl w:ilvl="0" w:tplc="68CE34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AD22AC"/>
    <w:multiLevelType w:val="multilevel"/>
    <w:tmpl w:val="F83CB3C2"/>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8" w15:restartNumberingAfterBreak="0">
    <w:nsid w:val="7E3931EB"/>
    <w:multiLevelType w:val="hybridMultilevel"/>
    <w:tmpl w:val="5DA01B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F232E9D"/>
    <w:multiLevelType w:val="hybridMultilevel"/>
    <w:tmpl w:val="E1504CB0"/>
    <w:lvl w:ilvl="0" w:tplc="5FD27B2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304058">
    <w:abstractNumId w:val="38"/>
  </w:num>
  <w:num w:numId="2" w16cid:durableId="171652435">
    <w:abstractNumId w:val="90"/>
  </w:num>
  <w:num w:numId="3" w16cid:durableId="448941052">
    <w:abstractNumId w:val="0"/>
  </w:num>
  <w:num w:numId="4" w16cid:durableId="2117476198">
    <w:abstractNumId w:val="20"/>
  </w:num>
  <w:num w:numId="5" w16cid:durableId="829977289">
    <w:abstractNumId w:val="18"/>
  </w:num>
  <w:num w:numId="6" w16cid:durableId="1147893232">
    <w:abstractNumId w:val="34"/>
  </w:num>
  <w:num w:numId="7" w16cid:durableId="53816933">
    <w:abstractNumId w:val="1"/>
    <w:lvlOverride w:ilvl="0">
      <w:lvl w:ilvl="0">
        <w:start w:val="21"/>
        <w:numFmt w:val="bullet"/>
        <w:lvlText w:val="-"/>
        <w:lvlJc w:val="left"/>
        <w:pPr>
          <w:tabs>
            <w:tab w:val="num" w:pos="417"/>
          </w:tabs>
          <w:ind w:left="417" w:hanging="360"/>
        </w:pPr>
        <w:rPr>
          <w:rFonts w:hint="default"/>
        </w:rPr>
      </w:lvl>
    </w:lvlOverride>
  </w:num>
  <w:num w:numId="8" w16cid:durableId="1958441522">
    <w:abstractNumId w:val="26"/>
  </w:num>
  <w:num w:numId="9" w16cid:durableId="2079785288">
    <w:abstractNumId w:val="89"/>
  </w:num>
  <w:num w:numId="10" w16cid:durableId="1369063942">
    <w:abstractNumId w:val="57"/>
  </w:num>
  <w:num w:numId="11" w16cid:durableId="272247466">
    <w:abstractNumId w:val="12"/>
  </w:num>
  <w:num w:numId="12" w16cid:durableId="1663728570">
    <w:abstractNumId w:val="36"/>
  </w:num>
  <w:num w:numId="13" w16cid:durableId="1353259335">
    <w:abstractNumId w:val="8"/>
  </w:num>
  <w:num w:numId="14" w16cid:durableId="1679768567">
    <w:abstractNumId w:val="77"/>
  </w:num>
  <w:num w:numId="15" w16cid:durableId="586160575">
    <w:abstractNumId w:val="30"/>
  </w:num>
  <w:num w:numId="16" w16cid:durableId="947396347">
    <w:abstractNumId w:val="74"/>
  </w:num>
  <w:num w:numId="17" w16cid:durableId="2101828487">
    <w:abstractNumId w:val="97"/>
  </w:num>
  <w:num w:numId="18" w16cid:durableId="769424382">
    <w:abstractNumId w:val="88"/>
  </w:num>
  <w:num w:numId="19" w16cid:durableId="199054893">
    <w:abstractNumId w:val="70"/>
  </w:num>
  <w:num w:numId="20" w16cid:durableId="18240380">
    <w:abstractNumId w:val="32"/>
  </w:num>
  <w:num w:numId="21" w16cid:durableId="938874635">
    <w:abstractNumId w:val="53"/>
  </w:num>
  <w:num w:numId="22" w16cid:durableId="409038422">
    <w:abstractNumId w:val="16"/>
  </w:num>
  <w:num w:numId="23" w16cid:durableId="268319128">
    <w:abstractNumId w:val="98"/>
  </w:num>
  <w:num w:numId="24" w16cid:durableId="1611087200">
    <w:abstractNumId w:val="4"/>
  </w:num>
  <w:num w:numId="25" w16cid:durableId="1810434513">
    <w:abstractNumId w:val="50"/>
  </w:num>
  <w:num w:numId="26" w16cid:durableId="860819245">
    <w:abstractNumId w:val="79"/>
  </w:num>
  <w:num w:numId="27" w16cid:durableId="893542197">
    <w:abstractNumId w:val="29"/>
  </w:num>
  <w:num w:numId="28" w16cid:durableId="1892106844">
    <w:abstractNumId w:val="33"/>
  </w:num>
  <w:num w:numId="29" w16cid:durableId="582837538">
    <w:abstractNumId w:val="55"/>
  </w:num>
  <w:num w:numId="30" w16cid:durableId="1812357423">
    <w:abstractNumId w:val="1"/>
    <w:lvlOverride w:ilvl="0">
      <w:lvl w:ilvl="0">
        <w:numFmt w:val="bullet"/>
        <w:lvlText w:val="-"/>
        <w:legacy w:legacy="1" w:legacySpace="0" w:legacyIndent="360"/>
        <w:lvlJc w:val="left"/>
        <w:pPr>
          <w:ind w:left="360" w:hanging="360"/>
        </w:pPr>
      </w:lvl>
    </w:lvlOverride>
  </w:num>
  <w:num w:numId="31" w16cid:durableId="1585602289">
    <w:abstractNumId w:val="35"/>
  </w:num>
  <w:num w:numId="32" w16cid:durableId="1631201397">
    <w:abstractNumId w:val="21"/>
  </w:num>
  <w:num w:numId="33" w16cid:durableId="1617323754">
    <w:abstractNumId w:val="13"/>
  </w:num>
  <w:num w:numId="34" w16cid:durableId="1797480826">
    <w:abstractNumId w:val="59"/>
  </w:num>
  <w:num w:numId="35" w16cid:durableId="2062122886">
    <w:abstractNumId w:val="14"/>
  </w:num>
  <w:num w:numId="36" w16cid:durableId="1711226608">
    <w:abstractNumId w:val="6"/>
  </w:num>
  <w:num w:numId="37" w16cid:durableId="1201019818">
    <w:abstractNumId w:val="9"/>
  </w:num>
  <w:num w:numId="38" w16cid:durableId="1132594592">
    <w:abstractNumId w:val="95"/>
  </w:num>
  <w:num w:numId="39" w16cid:durableId="499345571">
    <w:abstractNumId w:val="5"/>
  </w:num>
  <w:num w:numId="40" w16cid:durableId="1665544203">
    <w:abstractNumId w:val="10"/>
  </w:num>
  <w:num w:numId="41" w16cid:durableId="847789498">
    <w:abstractNumId w:val="85"/>
  </w:num>
  <w:num w:numId="42" w16cid:durableId="418673963">
    <w:abstractNumId w:val="3"/>
  </w:num>
  <w:num w:numId="43" w16cid:durableId="287123080">
    <w:abstractNumId w:val="64"/>
  </w:num>
  <w:num w:numId="44" w16cid:durableId="1227911578">
    <w:abstractNumId w:val="54"/>
  </w:num>
  <w:num w:numId="45" w16cid:durableId="506335466">
    <w:abstractNumId w:val="23"/>
  </w:num>
  <w:num w:numId="46" w16cid:durableId="1892377967">
    <w:abstractNumId w:val="19"/>
  </w:num>
  <w:num w:numId="47" w16cid:durableId="1613898411">
    <w:abstractNumId w:val="78"/>
  </w:num>
  <w:num w:numId="48" w16cid:durableId="534002235">
    <w:abstractNumId w:val="58"/>
  </w:num>
  <w:num w:numId="49" w16cid:durableId="871303832">
    <w:abstractNumId w:val="2"/>
  </w:num>
  <w:num w:numId="50" w16cid:durableId="1520772384">
    <w:abstractNumId w:val="25"/>
  </w:num>
  <w:num w:numId="51" w16cid:durableId="606159658">
    <w:abstractNumId w:val="96"/>
  </w:num>
  <w:num w:numId="52" w16cid:durableId="411588842">
    <w:abstractNumId w:val="81"/>
  </w:num>
  <w:num w:numId="53" w16cid:durableId="992949621">
    <w:abstractNumId w:val="46"/>
  </w:num>
  <w:num w:numId="54" w16cid:durableId="1773471294">
    <w:abstractNumId w:val="60"/>
  </w:num>
  <w:num w:numId="55" w16cid:durableId="792558705">
    <w:abstractNumId w:val="22"/>
  </w:num>
  <w:num w:numId="56" w16cid:durableId="2041588734">
    <w:abstractNumId w:val="68"/>
  </w:num>
  <w:num w:numId="57" w16cid:durableId="1623614967">
    <w:abstractNumId w:val="15"/>
  </w:num>
  <w:num w:numId="58" w16cid:durableId="1315064283">
    <w:abstractNumId w:val="76"/>
  </w:num>
  <w:num w:numId="59" w16cid:durableId="1904214538">
    <w:abstractNumId w:val="80"/>
  </w:num>
  <w:num w:numId="60" w16cid:durableId="1470127770">
    <w:abstractNumId w:val="24"/>
  </w:num>
  <w:num w:numId="61" w16cid:durableId="1863277144">
    <w:abstractNumId w:val="17"/>
  </w:num>
  <w:num w:numId="62" w16cid:durableId="796797423">
    <w:abstractNumId w:val="65"/>
  </w:num>
  <w:num w:numId="63" w16cid:durableId="1202941865">
    <w:abstractNumId w:val="45"/>
  </w:num>
  <w:num w:numId="64" w16cid:durableId="446243193">
    <w:abstractNumId w:val="67"/>
  </w:num>
  <w:num w:numId="65" w16cid:durableId="456683341">
    <w:abstractNumId w:val="87"/>
  </w:num>
  <w:num w:numId="66" w16cid:durableId="1780837833">
    <w:abstractNumId w:val="69"/>
  </w:num>
  <w:num w:numId="67" w16cid:durableId="365789168">
    <w:abstractNumId w:val="86"/>
  </w:num>
  <w:num w:numId="68" w16cid:durableId="584654319">
    <w:abstractNumId w:val="31"/>
  </w:num>
  <w:num w:numId="69" w16cid:durableId="2092847468">
    <w:abstractNumId w:val="63"/>
  </w:num>
  <w:num w:numId="70" w16cid:durableId="1999574796">
    <w:abstractNumId w:val="62"/>
  </w:num>
  <w:num w:numId="71" w16cid:durableId="1056130092">
    <w:abstractNumId w:val="42"/>
  </w:num>
  <w:num w:numId="72" w16cid:durableId="1966081792">
    <w:abstractNumId w:val="83"/>
  </w:num>
  <w:num w:numId="73" w16cid:durableId="188882607">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02613027">
    <w:abstractNumId w:val="72"/>
  </w:num>
  <w:num w:numId="75" w16cid:durableId="2099595369">
    <w:abstractNumId w:val="52"/>
  </w:num>
  <w:num w:numId="76" w16cid:durableId="2084984669">
    <w:abstractNumId w:val="93"/>
  </w:num>
  <w:num w:numId="77" w16cid:durableId="1960797580">
    <w:abstractNumId w:val="61"/>
  </w:num>
  <w:num w:numId="78" w16cid:durableId="1088428061">
    <w:abstractNumId w:val="75"/>
  </w:num>
  <w:num w:numId="79" w16cid:durableId="1248420940">
    <w:abstractNumId w:val="44"/>
  </w:num>
  <w:num w:numId="80" w16cid:durableId="1355570852">
    <w:abstractNumId w:val="66"/>
  </w:num>
  <w:num w:numId="81" w16cid:durableId="1466198105">
    <w:abstractNumId w:val="7"/>
  </w:num>
  <w:num w:numId="82" w16cid:durableId="1622414285">
    <w:abstractNumId w:val="37"/>
  </w:num>
  <w:num w:numId="83" w16cid:durableId="20600145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96779877">
    <w:abstractNumId w:val="40"/>
  </w:num>
  <w:num w:numId="85" w16cid:durableId="1897692428">
    <w:abstractNumId w:val="91"/>
  </w:num>
  <w:num w:numId="86" w16cid:durableId="1009871852">
    <w:abstractNumId w:val="99"/>
  </w:num>
  <w:num w:numId="87" w16cid:durableId="1944266687">
    <w:abstractNumId w:val="82"/>
  </w:num>
  <w:num w:numId="88" w16cid:durableId="396830589">
    <w:abstractNumId w:val="47"/>
  </w:num>
  <w:num w:numId="89" w16cid:durableId="103892769">
    <w:abstractNumId w:val="48"/>
  </w:num>
  <w:num w:numId="90" w16cid:durableId="585383946">
    <w:abstractNumId w:val="71"/>
  </w:num>
  <w:num w:numId="91" w16cid:durableId="983314915">
    <w:abstractNumId w:val="92"/>
  </w:num>
  <w:num w:numId="92" w16cid:durableId="587351107">
    <w:abstractNumId w:val="27"/>
  </w:num>
  <w:num w:numId="93" w16cid:durableId="765924697">
    <w:abstractNumId w:val="41"/>
  </w:num>
  <w:num w:numId="94" w16cid:durableId="159126321">
    <w:abstractNumId w:val="11"/>
  </w:num>
  <w:num w:numId="95" w16cid:durableId="964701003">
    <w:abstractNumId w:val="94"/>
  </w:num>
  <w:num w:numId="96" w16cid:durableId="1581480268">
    <w:abstractNumId w:val="28"/>
  </w:num>
  <w:num w:numId="97" w16cid:durableId="817962076">
    <w:abstractNumId w:val="43"/>
  </w:num>
  <w:num w:numId="98" w16cid:durableId="1244922086">
    <w:abstractNumId w:val="39"/>
  </w:num>
  <w:num w:numId="99" w16cid:durableId="306975464">
    <w:abstractNumId w:val="56"/>
  </w:num>
  <w:num w:numId="100" w16cid:durableId="250815165">
    <w:abstractNumId w:val="84"/>
  </w:num>
  <w:num w:numId="101" w16cid:durableId="1026060964">
    <w:abstractNumId w:val="49"/>
  </w:num>
  <w:num w:numId="102" w16cid:durableId="329716404">
    <w:abstractNumId w:val="5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pl-PL" w:vendorID="12" w:dllVersion="512"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pt-PT" w:vendorID="13" w:dllVersion="513" w:checkStyle="1"/>
  <w:activeWritingStyle w:appName="MSWord" w:lang="it-IT" w:vendorID="3" w:dllVersion="517" w:checkStyle="1"/>
  <w:activeWritingStyle w:appName="MSWord" w:lang="sv-SE" w:vendorID="22" w:dllVersion="513" w:checkStyle="1"/>
  <w:activeWritingStyle w:appName="MSWord" w:lang="da-DK" w:vendorID="22" w:dllVersion="513" w:checkStyle="1"/>
  <w:activeWritingStyle w:appName="MSWord" w:lang="hu-HU" w:vendorID="7" w:dllVersion="513" w:checkStyle="1"/>
  <w:activeWritingStyle w:appName="MSWord" w:lang="nl-NL" w:vendorID="1" w:dllVersion="512" w:checkStyle="1"/>
  <w:activeWritingStyle w:appName="MSWord" w:lang="nb-NO" w:vendorID="22" w:dllVersion="513" w:checkStyle="1"/>
  <w:activeWritingStyle w:appName="MSWord" w:lang="it-CH" w:vendorID="3" w:dllVersion="517" w:checkStyle="1"/>
  <w:activeWritingStyle w:appName="MSWord" w:lang="fi-FI" w:vendorID="22" w:dllVersion="513" w:checkStyle="1"/>
  <w:activeWritingStyle w:appName="MSWord" w:lang="cs-CZ" w:vendorID="7" w:dllVersion="514" w:checkStyle="1"/>
  <w:activeWritingStyle w:appName="MSWord" w:lang="pt-BR" w:vendorID="1" w:dllVersion="513" w:checkStyle="1"/>
  <w:activeWritingStyle w:appName="MSWord" w:lang="pt-BR"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44756"/>
    <w:rsid w:val="00000C42"/>
    <w:rsid w:val="00001350"/>
    <w:rsid w:val="00001DEC"/>
    <w:rsid w:val="000031DA"/>
    <w:rsid w:val="00003F9F"/>
    <w:rsid w:val="000057F0"/>
    <w:rsid w:val="00005CB4"/>
    <w:rsid w:val="00006A50"/>
    <w:rsid w:val="0001163F"/>
    <w:rsid w:val="000127F7"/>
    <w:rsid w:val="00013CA5"/>
    <w:rsid w:val="00014A05"/>
    <w:rsid w:val="00015BF0"/>
    <w:rsid w:val="00016FB3"/>
    <w:rsid w:val="0001788D"/>
    <w:rsid w:val="00017E37"/>
    <w:rsid w:val="00020FCF"/>
    <w:rsid w:val="00022A97"/>
    <w:rsid w:val="000239DE"/>
    <w:rsid w:val="00023A42"/>
    <w:rsid w:val="00025661"/>
    <w:rsid w:val="000259D8"/>
    <w:rsid w:val="00025E8A"/>
    <w:rsid w:val="00030005"/>
    <w:rsid w:val="000300F8"/>
    <w:rsid w:val="000301E7"/>
    <w:rsid w:val="00030692"/>
    <w:rsid w:val="00030D50"/>
    <w:rsid w:val="000313BD"/>
    <w:rsid w:val="00032853"/>
    <w:rsid w:val="000349DF"/>
    <w:rsid w:val="000354B4"/>
    <w:rsid w:val="0003596F"/>
    <w:rsid w:val="00037F94"/>
    <w:rsid w:val="000409FD"/>
    <w:rsid w:val="00041239"/>
    <w:rsid w:val="0004171B"/>
    <w:rsid w:val="0004239F"/>
    <w:rsid w:val="000428A8"/>
    <w:rsid w:val="00043503"/>
    <w:rsid w:val="00043E48"/>
    <w:rsid w:val="0004560D"/>
    <w:rsid w:val="000457E8"/>
    <w:rsid w:val="0004655C"/>
    <w:rsid w:val="000471AE"/>
    <w:rsid w:val="0005032A"/>
    <w:rsid w:val="000511F2"/>
    <w:rsid w:val="000516C5"/>
    <w:rsid w:val="00052ECF"/>
    <w:rsid w:val="0005321F"/>
    <w:rsid w:val="00053EED"/>
    <w:rsid w:val="0005420F"/>
    <w:rsid w:val="00054DCE"/>
    <w:rsid w:val="00054F0E"/>
    <w:rsid w:val="00056569"/>
    <w:rsid w:val="00064C5E"/>
    <w:rsid w:val="0006582E"/>
    <w:rsid w:val="00065A6E"/>
    <w:rsid w:val="00067C70"/>
    <w:rsid w:val="000706FE"/>
    <w:rsid w:val="000713F9"/>
    <w:rsid w:val="0007272A"/>
    <w:rsid w:val="00074A2B"/>
    <w:rsid w:val="00075AAC"/>
    <w:rsid w:val="00077484"/>
    <w:rsid w:val="00077DEE"/>
    <w:rsid w:val="00080A3E"/>
    <w:rsid w:val="0008512E"/>
    <w:rsid w:val="0008518D"/>
    <w:rsid w:val="0008535F"/>
    <w:rsid w:val="00086F1D"/>
    <w:rsid w:val="00087003"/>
    <w:rsid w:val="000907E9"/>
    <w:rsid w:val="00090DB4"/>
    <w:rsid w:val="0009141E"/>
    <w:rsid w:val="000922E0"/>
    <w:rsid w:val="00092B77"/>
    <w:rsid w:val="00093871"/>
    <w:rsid w:val="00093FDF"/>
    <w:rsid w:val="00094B8B"/>
    <w:rsid w:val="000952A1"/>
    <w:rsid w:val="0009758D"/>
    <w:rsid w:val="000976F8"/>
    <w:rsid w:val="00097983"/>
    <w:rsid w:val="000A08C9"/>
    <w:rsid w:val="000A0ABA"/>
    <w:rsid w:val="000A16A9"/>
    <w:rsid w:val="000A1EBC"/>
    <w:rsid w:val="000B08C9"/>
    <w:rsid w:val="000B13CC"/>
    <w:rsid w:val="000B1D49"/>
    <w:rsid w:val="000B3E8E"/>
    <w:rsid w:val="000B48E1"/>
    <w:rsid w:val="000B5176"/>
    <w:rsid w:val="000B519C"/>
    <w:rsid w:val="000B5B81"/>
    <w:rsid w:val="000B64C4"/>
    <w:rsid w:val="000B6DF4"/>
    <w:rsid w:val="000B6E73"/>
    <w:rsid w:val="000B71B0"/>
    <w:rsid w:val="000B7C3B"/>
    <w:rsid w:val="000C10BC"/>
    <w:rsid w:val="000C2DDA"/>
    <w:rsid w:val="000C3425"/>
    <w:rsid w:val="000C3AAA"/>
    <w:rsid w:val="000C3B0D"/>
    <w:rsid w:val="000C5F89"/>
    <w:rsid w:val="000D14B1"/>
    <w:rsid w:val="000D2DB7"/>
    <w:rsid w:val="000D30C5"/>
    <w:rsid w:val="000D3877"/>
    <w:rsid w:val="000D57EB"/>
    <w:rsid w:val="000D6ADF"/>
    <w:rsid w:val="000D6D54"/>
    <w:rsid w:val="000D714D"/>
    <w:rsid w:val="000D72F4"/>
    <w:rsid w:val="000E091F"/>
    <w:rsid w:val="000E35AB"/>
    <w:rsid w:val="000E3EB0"/>
    <w:rsid w:val="000E5093"/>
    <w:rsid w:val="000E7A27"/>
    <w:rsid w:val="000E7BAB"/>
    <w:rsid w:val="000E7E30"/>
    <w:rsid w:val="000F078C"/>
    <w:rsid w:val="000F1EE3"/>
    <w:rsid w:val="000F24A6"/>
    <w:rsid w:val="000F4860"/>
    <w:rsid w:val="000F5AA6"/>
    <w:rsid w:val="000F5D41"/>
    <w:rsid w:val="000F6768"/>
    <w:rsid w:val="001027CD"/>
    <w:rsid w:val="00102CCD"/>
    <w:rsid w:val="001033E4"/>
    <w:rsid w:val="0010350C"/>
    <w:rsid w:val="0010406A"/>
    <w:rsid w:val="001060D4"/>
    <w:rsid w:val="00106518"/>
    <w:rsid w:val="00107FEA"/>
    <w:rsid w:val="00113983"/>
    <w:rsid w:val="00113F1F"/>
    <w:rsid w:val="00114241"/>
    <w:rsid w:val="001169D5"/>
    <w:rsid w:val="00121A91"/>
    <w:rsid w:val="001248DA"/>
    <w:rsid w:val="00126CFE"/>
    <w:rsid w:val="00126F84"/>
    <w:rsid w:val="001309CF"/>
    <w:rsid w:val="001311DC"/>
    <w:rsid w:val="0013174C"/>
    <w:rsid w:val="00131CE7"/>
    <w:rsid w:val="001326B3"/>
    <w:rsid w:val="0013308C"/>
    <w:rsid w:val="001345A4"/>
    <w:rsid w:val="00136E4E"/>
    <w:rsid w:val="00140981"/>
    <w:rsid w:val="00140E4E"/>
    <w:rsid w:val="00141A5B"/>
    <w:rsid w:val="00142771"/>
    <w:rsid w:val="0014298B"/>
    <w:rsid w:val="00142A76"/>
    <w:rsid w:val="00142C40"/>
    <w:rsid w:val="00142FB9"/>
    <w:rsid w:val="00143E5B"/>
    <w:rsid w:val="001452BD"/>
    <w:rsid w:val="00147CA8"/>
    <w:rsid w:val="00150374"/>
    <w:rsid w:val="001503A5"/>
    <w:rsid w:val="001519F3"/>
    <w:rsid w:val="00151FD3"/>
    <w:rsid w:val="00152808"/>
    <w:rsid w:val="0015440A"/>
    <w:rsid w:val="00156103"/>
    <w:rsid w:val="001570A2"/>
    <w:rsid w:val="001601A1"/>
    <w:rsid w:val="0016089A"/>
    <w:rsid w:val="00161635"/>
    <w:rsid w:val="00161B0D"/>
    <w:rsid w:val="00162D2B"/>
    <w:rsid w:val="00167A6D"/>
    <w:rsid w:val="001708E6"/>
    <w:rsid w:val="00170E94"/>
    <w:rsid w:val="0017373F"/>
    <w:rsid w:val="00174FF6"/>
    <w:rsid w:val="00175140"/>
    <w:rsid w:val="001765F8"/>
    <w:rsid w:val="0017749F"/>
    <w:rsid w:val="00181834"/>
    <w:rsid w:val="00182178"/>
    <w:rsid w:val="00182AE6"/>
    <w:rsid w:val="00183670"/>
    <w:rsid w:val="0018437D"/>
    <w:rsid w:val="00184398"/>
    <w:rsid w:val="00184431"/>
    <w:rsid w:val="00185FA8"/>
    <w:rsid w:val="00186625"/>
    <w:rsid w:val="001872E2"/>
    <w:rsid w:val="001923D6"/>
    <w:rsid w:val="00192B75"/>
    <w:rsid w:val="00193D38"/>
    <w:rsid w:val="001959CE"/>
    <w:rsid w:val="001974C5"/>
    <w:rsid w:val="00197B02"/>
    <w:rsid w:val="001A0351"/>
    <w:rsid w:val="001A1848"/>
    <w:rsid w:val="001A1EC8"/>
    <w:rsid w:val="001A2430"/>
    <w:rsid w:val="001A25A7"/>
    <w:rsid w:val="001A29B0"/>
    <w:rsid w:val="001A2D61"/>
    <w:rsid w:val="001A433A"/>
    <w:rsid w:val="001A74D0"/>
    <w:rsid w:val="001B349B"/>
    <w:rsid w:val="001B4CE9"/>
    <w:rsid w:val="001C10ED"/>
    <w:rsid w:val="001C1573"/>
    <w:rsid w:val="001C1DA6"/>
    <w:rsid w:val="001C22E8"/>
    <w:rsid w:val="001C3AFA"/>
    <w:rsid w:val="001C3EB4"/>
    <w:rsid w:val="001C4556"/>
    <w:rsid w:val="001C63F7"/>
    <w:rsid w:val="001D02A7"/>
    <w:rsid w:val="001D0F4A"/>
    <w:rsid w:val="001D1C26"/>
    <w:rsid w:val="001D3342"/>
    <w:rsid w:val="001D4110"/>
    <w:rsid w:val="001D66EF"/>
    <w:rsid w:val="001D679E"/>
    <w:rsid w:val="001D6E49"/>
    <w:rsid w:val="001E03E4"/>
    <w:rsid w:val="001E1AD9"/>
    <w:rsid w:val="001E1C47"/>
    <w:rsid w:val="001E2835"/>
    <w:rsid w:val="001E34B5"/>
    <w:rsid w:val="001E4251"/>
    <w:rsid w:val="001E4B0F"/>
    <w:rsid w:val="001E61F0"/>
    <w:rsid w:val="001E6C57"/>
    <w:rsid w:val="001E7EA0"/>
    <w:rsid w:val="001F02BA"/>
    <w:rsid w:val="001F0957"/>
    <w:rsid w:val="001F2099"/>
    <w:rsid w:val="001F2AAC"/>
    <w:rsid w:val="001F5CB8"/>
    <w:rsid w:val="001F72C6"/>
    <w:rsid w:val="001F736C"/>
    <w:rsid w:val="002004E2"/>
    <w:rsid w:val="00201004"/>
    <w:rsid w:val="00204438"/>
    <w:rsid w:val="0020468C"/>
    <w:rsid w:val="00204D05"/>
    <w:rsid w:val="00205897"/>
    <w:rsid w:val="00205DC4"/>
    <w:rsid w:val="002067FD"/>
    <w:rsid w:val="0020772C"/>
    <w:rsid w:val="0021147A"/>
    <w:rsid w:val="00211E84"/>
    <w:rsid w:val="00212633"/>
    <w:rsid w:val="00213FB3"/>
    <w:rsid w:val="002201DD"/>
    <w:rsid w:val="0022095B"/>
    <w:rsid w:val="00221C1B"/>
    <w:rsid w:val="002257D6"/>
    <w:rsid w:val="00226232"/>
    <w:rsid w:val="0022634B"/>
    <w:rsid w:val="00226B54"/>
    <w:rsid w:val="00227123"/>
    <w:rsid w:val="002308D6"/>
    <w:rsid w:val="00231A76"/>
    <w:rsid w:val="00232433"/>
    <w:rsid w:val="00233599"/>
    <w:rsid w:val="00233E55"/>
    <w:rsid w:val="0023453C"/>
    <w:rsid w:val="002353E6"/>
    <w:rsid w:val="00235543"/>
    <w:rsid w:val="0023616B"/>
    <w:rsid w:val="002370AA"/>
    <w:rsid w:val="002376B7"/>
    <w:rsid w:val="00240771"/>
    <w:rsid w:val="00243640"/>
    <w:rsid w:val="002446C8"/>
    <w:rsid w:val="00244756"/>
    <w:rsid w:val="002501C9"/>
    <w:rsid w:val="00250804"/>
    <w:rsid w:val="00251761"/>
    <w:rsid w:val="002529B6"/>
    <w:rsid w:val="002548B9"/>
    <w:rsid w:val="00256068"/>
    <w:rsid w:val="00260D59"/>
    <w:rsid w:val="00263496"/>
    <w:rsid w:val="00264708"/>
    <w:rsid w:val="00264F7B"/>
    <w:rsid w:val="00267FA2"/>
    <w:rsid w:val="002702CA"/>
    <w:rsid w:val="00271A48"/>
    <w:rsid w:val="00272892"/>
    <w:rsid w:val="002731B4"/>
    <w:rsid w:val="00273B7E"/>
    <w:rsid w:val="00273DD4"/>
    <w:rsid w:val="00275EE2"/>
    <w:rsid w:val="00277E9E"/>
    <w:rsid w:val="00282326"/>
    <w:rsid w:val="0028324E"/>
    <w:rsid w:val="002834F9"/>
    <w:rsid w:val="00284050"/>
    <w:rsid w:val="00284E2C"/>
    <w:rsid w:val="0028515C"/>
    <w:rsid w:val="00285246"/>
    <w:rsid w:val="00290B66"/>
    <w:rsid w:val="00290DB5"/>
    <w:rsid w:val="00294EB2"/>
    <w:rsid w:val="002962D4"/>
    <w:rsid w:val="002974A2"/>
    <w:rsid w:val="00297636"/>
    <w:rsid w:val="002977EB"/>
    <w:rsid w:val="00297963"/>
    <w:rsid w:val="002A0278"/>
    <w:rsid w:val="002A0E9B"/>
    <w:rsid w:val="002A1797"/>
    <w:rsid w:val="002A2BB7"/>
    <w:rsid w:val="002A3350"/>
    <w:rsid w:val="002A3650"/>
    <w:rsid w:val="002A3E50"/>
    <w:rsid w:val="002A511E"/>
    <w:rsid w:val="002A5858"/>
    <w:rsid w:val="002A6660"/>
    <w:rsid w:val="002A6B8B"/>
    <w:rsid w:val="002B09AC"/>
    <w:rsid w:val="002B1994"/>
    <w:rsid w:val="002B2879"/>
    <w:rsid w:val="002B3AD5"/>
    <w:rsid w:val="002B416B"/>
    <w:rsid w:val="002B7251"/>
    <w:rsid w:val="002C002B"/>
    <w:rsid w:val="002C11C7"/>
    <w:rsid w:val="002C15E3"/>
    <w:rsid w:val="002C270E"/>
    <w:rsid w:val="002C3510"/>
    <w:rsid w:val="002C388B"/>
    <w:rsid w:val="002C39E0"/>
    <w:rsid w:val="002C4653"/>
    <w:rsid w:val="002C7500"/>
    <w:rsid w:val="002C7AC0"/>
    <w:rsid w:val="002C7AFC"/>
    <w:rsid w:val="002D1ECA"/>
    <w:rsid w:val="002D215C"/>
    <w:rsid w:val="002D2761"/>
    <w:rsid w:val="002D3330"/>
    <w:rsid w:val="002D35E0"/>
    <w:rsid w:val="002D39F8"/>
    <w:rsid w:val="002D4DEB"/>
    <w:rsid w:val="002D57B6"/>
    <w:rsid w:val="002D57FD"/>
    <w:rsid w:val="002D74F0"/>
    <w:rsid w:val="002D7F0F"/>
    <w:rsid w:val="002E001D"/>
    <w:rsid w:val="002E07B4"/>
    <w:rsid w:val="002E0DA0"/>
    <w:rsid w:val="002E1615"/>
    <w:rsid w:val="002E21C9"/>
    <w:rsid w:val="002E2ECF"/>
    <w:rsid w:val="002E37F5"/>
    <w:rsid w:val="002E4347"/>
    <w:rsid w:val="002E5337"/>
    <w:rsid w:val="002E55D6"/>
    <w:rsid w:val="002E6AA8"/>
    <w:rsid w:val="002F19B5"/>
    <w:rsid w:val="002F27C7"/>
    <w:rsid w:val="002F40B7"/>
    <w:rsid w:val="002F5D08"/>
    <w:rsid w:val="002F69CE"/>
    <w:rsid w:val="002F7839"/>
    <w:rsid w:val="00300309"/>
    <w:rsid w:val="00300897"/>
    <w:rsid w:val="00300F62"/>
    <w:rsid w:val="00301965"/>
    <w:rsid w:val="0030652F"/>
    <w:rsid w:val="00306FF6"/>
    <w:rsid w:val="00307CF4"/>
    <w:rsid w:val="0031165D"/>
    <w:rsid w:val="0031218A"/>
    <w:rsid w:val="00312663"/>
    <w:rsid w:val="00313284"/>
    <w:rsid w:val="00317023"/>
    <w:rsid w:val="0032047F"/>
    <w:rsid w:val="003206A8"/>
    <w:rsid w:val="003213B5"/>
    <w:rsid w:val="00321DB9"/>
    <w:rsid w:val="00322C00"/>
    <w:rsid w:val="00322E9E"/>
    <w:rsid w:val="00323601"/>
    <w:rsid w:val="00323B28"/>
    <w:rsid w:val="00324AAB"/>
    <w:rsid w:val="00324D8C"/>
    <w:rsid w:val="00325349"/>
    <w:rsid w:val="003269A8"/>
    <w:rsid w:val="00326AE0"/>
    <w:rsid w:val="00327DB5"/>
    <w:rsid w:val="00330044"/>
    <w:rsid w:val="003301F6"/>
    <w:rsid w:val="00330F8F"/>
    <w:rsid w:val="003337AE"/>
    <w:rsid w:val="00336174"/>
    <w:rsid w:val="003365A0"/>
    <w:rsid w:val="00336C09"/>
    <w:rsid w:val="00336EFB"/>
    <w:rsid w:val="00340DCC"/>
    <w:rsid w:val="00343C34"/>
    <w:rsid w:val="003451CE"/>
    <w:rsid w:val="003454A7"/>
    <w:rsid w:val="003467AD"/>
    <w:rsid w:val="00351841"/>
    <w:rsid w:val="00352821"/>
    <w:rsid w:val="003545CF"/>
    <w:rsid w:val="00355682"/>
    <w:rsid w:val="00355DDE"/>
    <w:rsid w:val="00356CD7"/>
    <w:rsid w:val="0035762C"/>
    <w:rsid w:val="003579B4"/>
    <w:rsid w:val="00360316"/>
    <w:rsid w:val="00360775"/>
    <w:rsid w:val="00360A8B"/>
    <w:rsid w:val="00361AE2"/>
    <w:rsid w:val="00362658"/>
    <w:rsid w:val="003650CD"/>
    <w:rsid w:val="003652B2"/>
    <w:rsid w:val="003678CE"/>
    <w:rsid w:val="00367A2E"/>
    <w:rsid w:val="00371049"/>
    <w:rsid w:val="003720AE"/>
    <w:rsid w:val="003722D2"/>
    <w:rsid w:val="0037302A"/>
    <w:rsid w:val="003740FF"/>
    <w:rsid w:val="00376FD8"/>
    <w:rsid w:val="00377437"/>
    <w:rsid w:val="003818F7"/>
    <w:rsid w:val="00381C1E"/>
    <w:rsid w:val="003851D2"/>
    <w:rsid w:val="00387854"/>
    <w:rsid w:val="003900C4"/>
    <w:rsid w:val="00391253"/>
    <w:rsid w:val="00393E27"/>
    <w:rsid w:val="00393E57"/>
    <w:rsid w:val="003940BF"/>
    <w:rsid w:val="003965BA"/>
    <w:rsid w:val="003965ED"/>
    <w:rsid w:val="003A0D1C"/>
    <w:rsid w:val="003A14F8"/>
    <w:rsid w:val="003A26C8"/>
    <w:rsid w:val="003A47C6"/>
    <w:rsid w:val="003A4A83"/>
    <w:rsid w:val="003A779D"/>
    <w:rsid w:val="003B02C6"/>
    <w:rsid w:val="003B0826"/>
    <w:rsid w:val="003B11D2"/>
    <w:rsid w:val="003B16FE"/>
    <w:rsid w:val="003B1CDA"/>
    <w:rsid w:val="003B2E4F"/>
    <w:rsid w:val="003B31DF"/>
    <w:rsid w:val="003B3572"/>
    <w:rsid w:val="003B5A0C"/>
    <w:rsid w:val="003B66EC"/>
    <w:rsid w:val="003B71DB"/>
    <w:rsid w:val="003B7C69"/>
    <w:rsid w:val="003C0C85"/>
    <w:rsid w:val="003C2714"/>
    <w:rsid w:val="003C30E1"/>
    <w:rsid w:val="003C4263"/>
    <w:rsid w:val="003C55DB"/>
    <w:rsid w:val="003C6B30"/>
    <w:rsid w:val="003C7115"/>
    <w:rsid w:val="003C7B39"/>
    <w:rsid w:val="003D1D29"/>
    <w:rsid w:val="003D232F"/>
    <w:rsid w:val="003D2C1B"/>
    <w:rsid w:val="003D556B"/>
    <w:rsid w:val="003D592E"/>
    <w:rsid w:val="003D620F"/>
    <w:rsid w:val="003D66D9"/>
    <w:rsid w:val="003D7D78"/>
    <w:rsid w:val="003D7E09"/>
    <w:rsid w:val="003E0D79"/>
    <w:rsid w:val="003E2089"/>
    <w:rsid w:val="003E2180"/>
    <w:rsid w:val="003E521A"/>
    <w:rsid w:val="003E7D76"/>
    <w:rsid w:val="003F2158"/>
    <w:rsid w:val="003F245A"/>
    <w:rsid w:val="003F2839"/>
    <w:rsid w:val="003F2B3D"/>
    <w:rsid w:val="003F5196"/>
    <w:rsid w:val="003F5613"/>
    <w:rsid w:val="003F5D83"/>
    <w:rsid w:val="003F6EE9"/>
    <w:rsid w:val="00401464"/>
    <w:rsid w:val="004017BA"/>
    <w:rsid w:val="00401D15"/>
    <w:rsid w:val="004032EB"/>
    <w:rsid w:val="00403903"/>
    <w:rsid w:val="00406C3C"/>
    <w:rsid w:val="00406E37"/>
    <w:rsid w:val="0041088B"/>
    <w:rsid w:val="00411BCC"/>
    <w:rsid w:val="00411F54"/>
    <w:rsid w:val="00413714"/>
    <w:rsid w:val="00413934"/>
    <w:rsid w:val="004149B7"/>
    <w:rsid w:val="004165FA"/>
    <w:rsid w:val="00420155"/>
    <w:rsid w:val="00420782"/>
    <w:rsid w:val="00420A56"/>
    <w:rsid w:val="004214E4"/>
    <w:rsid w:val="00423CD4"/>
    <w:rsid w:val="00424FD4"/>
    <w:rsid w:val="004258C3"/>
    <w:rsid w:val="00425BEF"/>
    <w:rsid w:val="00425BF5"/>
    <w:rsid w:val="004262CF"/>
    <w:rsid w:val="004265E5"/>
    <w:rsid w:val="0042673E"/>
    <w:rsid w:val="00426EE1"/>
    <w:rsid w:val="00430804"/>
    <w:rsid w:val="00431D7C"/>
    <w:rsid w:val="00432D92"/>
    <w:rsid w:val="00436306"/>
    <w:rsid w:val="004426CA"/>
    <w:rsid w:val="0044324C"/>
    <w:rsid w:val="00444453"/>
    <w:rsid w:val="00444471"/>
    <w:rsid w:val="004452F8"/>
    <w:rsid w:val="0044589D"/>
    <w:rsid w:val="00446765"/>
    <w:rsid w:val="004470D3"/>
    <w:rsid w:val="004505C0"/>
    <w:rsid w:val="00450B43"/>
    <w:rsid w:val="00452ED7"/>
    <w:rsid w:val="0045396D"/>
    <w:rsid w:val="00453A01"/>
    <w:rsid w:val="004542DC"/>
    <w:rsid w:val="004546B6"/>
    <w:rsid w:val="00454DAA"/>
    <w:rsid w:val="00455B3F"/>
    <w:rsid w:val="00456958"/>
    <w:rsid w:val="00460C6D"/>
    <w:rsid w:val="00460DD9"/>
    <w:rsid w:val="004617C1"/>
    <w:rsid w:val="0046196C"/>
    <w:rsid w:val="00461A1D"/>
    <w:rsid w:val="0046332C"/>
    <w:rsid w:val="00463536"/>
    <w:rsid w:val="0046373F"/>
    <w:rsid w:val="00465D29"/>
    <w:rsid w:val="00470479"/>
    <w:rsid w:val="0047215D"/>
    <w:rsid w:val="00473B55"/>
    <w:rsid w:val="00474250"/>
    <w:rsid w:val="004751DB"/>
    <w:rsid w:val="004753CB"/>
    <w:rsid w:val="0047549F"/>
    <w:rsid w:val="0047561A"/>
    <w:rsid w:val="00480068"/>
    <w:rsid w:val="00483553"/>
    <w:rsid w:val="00484818"/>
    <w:rsid w:val="00484C43"/>
    <w:rsid w:val="00485164"/>
    <w:rsid w:val="004859A3"/>
    <w:rsid w:val="00485E35"/>
    <w:rsid w:val="004861A2"/>
    <w:rsid w:val="004922CC"/>
    <w:rsid w:val="00495E8D"/>
    <w:rsid w:val="00496B0E"/>
    <w:rsid w:val="004A1DD2"/>
    <w:rsid w:val="004A3683"/>
    <w:rsid w:val="004A38C1"/>
    <w:rsid w:val="004A3ABD"/>
    <w:rsid w:val="004A3B1E"/>
    <w:rsid w:val="004A4EC6"/>
    <w:rsid w:val="004A555D"/>
    <w:rsid w:val="004A5738"/>
    <w:rsid w:val="004A5819"/>
    <w:rsid w:val="004A6443"/>
    <w:rsid w:val="004B0288"/>
    <w:rsid w:val="004B0946"/>
    <w:rsid w:val="004B1431"/>
    <w:rsid w:val="004B203C"/>
    <w:rsid w:val="004B4DB7"/>
    <w:rsid w:val="004B5547"/>
    <w:rsid w:val="004B5FDB"/>
    <w:rsid w:val="004B6266"/>
    <w:rsid w:val="004B64EF"/>
    <w:rsid w:val="004B74CC"/>
    <w:rsid w:val="004B7F20"/>
    <w:rsid w:val="004C0BD7"/>
    <w:rsid w:val="004C11A5"/>
    <w:rsid w:val="004C25F6"/>
    <w:rsid w:val="004C2717"/>
    <w:rsid w:val="004C58C9"/>
    <w:rsid w:val="004C5ED0"/>
    <w:rsid w:val="004C711B"/>
    <w:rsid w:val="004C7B23"/>
    <w:rsid w:val="004C7DB2"/>
    <w:rsid w:val="004C7F26"/>
    <w:rsid w:val="004D2C1E"/>
    <w:rsid w:val="004D3E31"/>
    <w:rsid w:val="004D3EB3"/>
    <w:rsid w:val="004D4194"/>
    <w:rsid w:val="004D4338"/>
    <w:rsid w:val="004D4583"/>
    <w:rsid w:val="004D5D82"/>
    <w:rsid w:val="004D627F"/>
    <w:rsid w:val="004D77E1"/>
    <w:rsid w:val="004E043D"/>
    <w:rsid w:val="004E074B"/>
    <w:rsid w:val="004E0806"/>
    <w:rsid w:val="004E1C32"/>
    <w:rsid w:val="004E3BED"/>
    <w:rsid w:val="004E6372"/>
    <w:rsid w:val="004E76A4"/>
    <w:rsid w:val="004E772A"/>
    <w:rsid w:val="004F0F8D"/>
    <w:rsid w:val="004F3C22"/>
    <w:rsid w:val="004F3EB4"/>
    <w:rsid w:val="004F4F04"/>
    <w:rsid w:val="004F526C"/>
    <w:rsid w:val="004F79EB"/>
    <w:rsid w:val="005011A7"/>
    <w:rsid w:val="0050153D"/>
    <w:rsid w:val="00502652"/>
    <w:rsid w:val="00502F8F"/>
    <w:rsid w:val="00503D5E"/>
    <w:rsid w:val="005040FA"/>
    <w:rsid w:val="00505099"/>
    <w:rsid w:val="0050560A"/>
    <w:rsid w:val="00506454"/>
    <w:rsid w:val="00506F15"/>
    <w:rsid w:val="00511F0D"/>
    <w:rsid w:val="0051219D"/>
    <w:rsid w:val="00512262"/>
    <w:rsid w:val="005126C2"/>
    <w:rsid w:val="00512805"/>
    <w:rsid w:val="00513115"/>
    <w:rsid w:val="0051446B"/>
    <w:rsid w:val="0052060C"/>
    <w:rsid w:val="00521CFD"/>
    <w:rsid w:val="00521E51"/>
    <w:rsid w:val="005221CA"/>
    <w:rsid w:val="00522225"/>
    <w:rsid w:val="00522819"/>
    <w:rsid w:val="00522C8F"/>
    <w:rsid w:val="00522F97"/>
    <w:rsid w:val="00523036"/>
    <w:rsid w:val="0052489A"/>
    <w:rsid w:val="00524B7C"/>
    <w:rsid w:val="005259E8"/>
    <w:rsid w:val="00527F5C"/>
    <w:rsid w:val="005313A9"/>
    <w:rsid w:val="005313F0"/>
    <w:rsid w:val="005321DB"/>
    <w:rsid w:val="00532DD1"/>
    <w:rsid w:val="00532E26"/>
    <w:rsid w:val="00532F61"/>
    <w:rsid w:val="00534511"/>
    <w:rsid w:val="0053538F"/>
    <w:rsid w:val="00535736"/>
    <w:rsid w:val="00537434"/>
    <w:rsid w:val="00537880"/>
    <w:rsid w:val="00537949"/>
    <w:rsid w:val="0054012F"/>
    <w:rsid w:val="005410BF"/>
    <w:rsid w:val="0054288F"/>
    <w:rsid w:val="005429C5"/>
    <w:rsid w:val="00545658"/>
    <w:rsid w:val="00546234"/>
    <w:rsid w:val="0054655A"/>
    <w:rsid w:val="00546E15"/>
    <w:rsid w:val="00547B7B"/>
    <w:rsid w:val="00550141"/>
    <w:rsid w:val="0055097B"/>
    <w:rsid w:val="0055164D"/>
    <w:rsid w:val="00551A54"/>
    <w:rsid w:val="005523F5"/>
    <w:rsid w:val="0055513E"/>
    <w:rsid w:val="00555147"/>
    <w:rsid w:val="005562DE"/>
    <w:rsid w:val="0055690A"/>
    <w:rsid w:val="0056131B"/>
    <w:rsid w:val="005617D5"/>
    <w:rsid w:val="005622D5"/>
    <w:rsid w:val="0056275C"/>
    <w:rsid w:val="005637F5"/>
    <w:rsid w:val="00563B03"/>
    <w:rsid w:val="005642DC"/>
    <w:rsid w:val="00564D10"/>
    <w:rsid w:val="00564E03"/>
    <w:rsid w:val="00565D7F"/>
    <w:rsid w:val="005660D4"/>
    <w:rsid w:val="0056618B"/>
    <w:rsid w:val="00567DE1"/>
    <w:rsid w:val="00570AD5"/>
    <w:rsid w:val="0057448B"/>
    <w:rsid w:val="005754FF"/>
    <w:rsid w:val="00576479"/>
    <w:rsid w:val="005769D7"/>
    <w:rsid w:val="00580783"/>
    <w:rsid w:val="005813AC"/>
    <w:rsid w:val="00581B68"/>
    <w:rsid w:val="00581EBD"/>
    <w:rsid w:val="00582E64"/>
    <w:rsid w:val="00583F17"/>
    <w:rsid w:val="00584BFE"/>
    <w:rsid w:val="0058645F"/>
    <w:rsid w:val="00590E20"/>
    <w:rsid w:val="00591669"/>
    <w:rsid w:val="0059332C"/>
    <w:rsid w:val="00593E51"/>
    <w:rsid w:val="005952DD"/>
    <w:rsid w:val="005A115C"/>
    <w:rsid w:val="005A1CCD"/>
    <w:rsid w:val="005A4B41"/>
    <w:rsid w:val="005A597E"/>
    <w:rsid w:val="005B0E15"/>
    <w:rsid w:val="005B12F1"/>
    <w:rsid w:val="005B1552"/>
    <w:rsid w:val="005B1FCD"/>
    <w:rsid w:val="005B2869"/>
    <w:rsid w:val="005B549E"/>
    <w:rsid w:val="005B5A9A"/>
    <w:rsid w:val="005B6B1F"/>
    <w:rsid w:val="005B7C43"/>
    <w:rsid w:val="005C14F2"/>
    <w:rsid w:val="005C2220"/>
    <w:rsid w:val="005C32BC"/>
    <w:rsid w:val="005C442D"/>
    <w:rsid w:val="005D0C14"/>
    <w:rsid w:val="005D0D15"/>
    <w:rsid w:val="005D1FCC"/>
    <w:rsid w:val="005D3DDE"/>
    <w:rsid w:val="005D468E"/>
    <w:rsid w:val="005D46E9"/>
    <w:rsid w:val="005D7368"/>
    <w:rsid w:val="005D73C1"/>
    <w:rsid w:val="005E008A"/>
    <w:rsid w:val="005E0B04"/>
    <w:rsid w:val="005E14A1"/>
    <w:rsid w:val="005E2484"/>
    <w:rsid w:val="005E27F1"/>
    <w:rsid w:val="005E3182"/>
    <w:rsid w:val="005E4259"/>
    <w:rsid w:val="005E4510"/>
    <w:rsid w:val="005E60C5"/>
    <w:rsid w:val="005F1A86"/>
    <w:rsid w:val="005F2FA3"/>
    <w:rsid w:val="005F5109"/>
    <w:rsid w:val="0060205E"/>
    <w:rsid w:val="006022F7"/>
    <w:rsid w:val="0060294A"/>
    <w:rsid w:val="0060781E"/>
    <w:rsid w:val="00610CC4"/>
    <w:rsid w:val="00611DE6"/>
    <w:rsid w:val="00612513"/>
    <w:rsid w:val="006132CD"/>
    <w:rsid w:val="00615373"/>
    <w:rsid w:val="00617A67"/>
    <w:rsid w:val="00620239"/>
    <w:rsid w:val="0062036C"/>
    <w:rsid w:val="0062084A"/>
    <w:rsid w:val="0062384C"/>
    <w:rsid w:val="0062516B"/>
    <w:rsid w:val="00626A4D"/>
    <w:rsid w:val="0062786E"/>
    <w:rsid w:val="00627BF9"/>
    <w:rsid w:val="00630A75"/>
    <w:rsid w:val="00630DAF"/>
    <w:rsid w:val="006339C4"/>
    <w:rsid w:val="00633ADC"/>
    <w:rsid w:val="00635DEA"/>
    <w:rsid w:val="00637388"/>
    <w:rsid w:val="00637546"/>
    <w:rsid w:val="00637D94"/>
    <w:rsid w:val="00644319"/>
    <w:rsid w:val="00644D48"/>
    <w:rsid w:val="00646B4C"/>
    <w:rsid w:val="00646B68"/>
    <w:rsid w:val="00647513"/>
    <w:rsid w:val="00650B52"/>
    <w:rsid w:val="00650ECE"/>
    <w:rsid w:val="0065152B"/>
    <w:rsid w:val="00651981"/>
    <w:rsid w:val="006519F9"/>
    <w:rsid w:val="006530CC"/>
    <w:rsid w:val="00653291"/>
    <w:rsid w:val="00656CFF"/>
    <w:rsid w:val="00660070"/>
    <w:rsid w:val="00660B6F"/>
    <w:rsid w:val="00662E0B"/>
    <w:rsid w:val="0066319A"/>
    <w:rsid w:val="00664580"/>
    <w:rsid w:val="00667D0E"/>
    <w:rsid w:val="00670CAE"/>
    <w:rsid w:val="0067265D"/>
    <w:rsid w:val="00674882"/>
    <w:rsid w:val="0067553B"/>
    <w:rsid w:val="00675833"/>
    <w:rsid w:val="006759C5"/>
    <w:rsid w:val="00676D7D"/>
    <w:rsid w:val="006774E0"/>
    <w:rsid w:val="00680506"/>
    <w:rsid w:val="00681167"/>
    <w:rsid w:val="00681782"/>
    <w:rsid w:val="00681912"/>
    <w:rsid w:val="00682B06"/>
    <w:rsid w:val="00685A92"/>
    <w:rsid w:val="00687027"/>
    <w:rsid w:val="0069020B"/>
    <w:rsid w:val="0069107D"/>
    <w:rsid w:val="00692DA3"/>
    <w:rsid w:val="00693394"/>
    <w:rsid w:val="00693883"/>
    <w:rsid w:val="006941D6"/>
    <w:rsid w:val="00694C01"/>
    <w:rsid w:val="006952E3"/>
    <w:rsid w:val="00696356"/>
    <w:rsid w:val="006A016F"/>
    <w:rsid w:val="006A0806"/>
    <w:rsid w:val="006A152D"/>
    <w:rsid w:val="006A17A4"/>
    <w:rsid w:val="006A3B56"/>
    <w:rsid w:val="006A4573"/>
    <w:rsid w:val="006B036F"/>
    <w:rsid w:val="006B2012"/>
    <w:rsid w:val="006B21F7"/>
    <w:rsid w:val="006B35E4"/>
    <w:rsid w:val="006B604D"/>
    <w:rsid w:val="006B6DC0"/>
    <w:rsid w:val="006C216D"/>
    <w:rsid w:val="006C2CE2"/>
    <w:rsid w:val="006C4538"/>
    <w:rsid w:val="006C5165"/>
    <w:rsid w:val="006C56E1"/>
    <w:rsid w:val="006C64CE"/>
    <w:rsid w:val="006D1A19"/>
    <w:rsid w:val="006D27A5"/>
    <w:rsid w:val="006D3BA2"/>
    <w:rsid w:val="006D4E90"/>
    <w:rsid w:val="006D7099"/>
    <w:rsid w:val="006D7DE8"/>
    <w:rsid w:val="006E078B"/>
    <w:rsid w:val="006E235A"/>
    <w:rsid w:val="006E34A6"/>
    <w:rsid w:val="006E394D"/>
    <w:rsid w:val="006E47C3"/>
    <w:rsid w:val="006E68F6"/>
    <w:rsid w:val="006E7E2A"/>
    <w:rsid w:val="006F05E8"/>
    <w:rsid w:val="006F1137"/>
    <w:rsid w:val="006F3412"/>
    <w:rsid w:val="006F5790"/>
    <w:rsid w:val="006F73C6"/>
    <w:rsid w:val="006F753A"/>
    <w:rsid w:val="00700D62"/>
    <w:rsid w:val="00702626"/>
    <w:rsid w:val="00704E59"/>
    <w:rsid w:val="0070588D"/>
    <w:rsid w:val="00707331"/>
    <w:rsid w:val="00710217"/>
    <w:rsid w:val="00712304"/>
    <w:rsid w:val="00712775"/>
    <w:rsid w:val="00712A00"/>
    <w:rsid w:val="00712C55"/>
    <w:rsid w:val="00714B5E"/>
    <w:rsid w:val="00714DDB"/>
    <w:rsid w:val="007153DC"/>
    <w:rsid w:val="00715508"/>
    <w:rsid w:val="00715DBD"/>
    <w:rsid w:val="0071620F"/>
    <w:rsid w:val="0071634C"/>
    <w:rsid w:val="00716A7B"/>
    <w:rsid w:val="00716A96"/>
    <w:rsid w:val="00716B06"/>
    <w:rsid w:val="00717CFB"/>
    <w:rsid w:val="00720C13"/>
    <w:rsid w:val="00722852"/>
    <w:rsid w:val="00724939"/>
    <w:rsid w:val="007267E2"/>
    <w:rsid w:val="00726998"/>
    <w:rsid w:val="00731377"/>
    <w:rsid w:val="00732019"/>
    <w:rsid w:val="00733305"/>
    <w:rsid w:val="00734DF8"/>
    <w:rsid w:val="00736184"/>
    <w:rsid w:val="00736888"/>
    <w:rsid w:val="0073734B"/>
    <w:rsid w:val="00740946"/>
    <w:rsid w:val="00741AA2"/>
    <w:rsid w:val="007422E6"/>
    <w:rsid w:val="00743518"/>
    <w:rsid w:val="00746C00"/>
    <w:rsid w:val="00746FC3"/>
    <w:rsid w:val="00751C6F"/>
    <w:rsid w:val="007520D1"/>
    <w:rsid w:val="0075380C"/>
    <w:rsid w:val="007568E5"/>
    <w:rsid w:val="007570F1"/>
    <w:rsid w:val="007575E4"/>
    <w:rsid w:val="0075787B"/>
    <w:rsid w:val="00761D6A"/>
    <w:rsid w:val="0076280A"/>
    <w:rsid w:val="00763A68"/>
    <w:rsid w:val="00763C96"/>
    <w:rsid w:val="00764229"/>
    <w:rsid w:val="007643B5"/>
    <w:rsid w:val="00764516"/>
    <w:rsid w:val="00764993"/>
    <w:rsid w:val="00764B6C"/>
    <w:rsid w:val="00765296"/>
    <w:rsid w:val="007658D8"/>
    <w:rsid w:val="00765C96"/>
    <w:rsid w:val="007675F1"/>
    <w:rsid w:val="00771279"/>
    <w:rsid w:val="00771940"/>
    <w:rsid w:val="0077279B"/>
    <w:rsid w:val="00772B1B"/>
    <w:rsid w:val="00774278"/>
    <w:rsid w:val="007803E0"/>
    <w:rsid w:val="00780B31"/>
    <w:rsid w:val="007819BE"/>
    <w:rsid w:val="00781E20"/>
    <w:rsid w:val="00782E1D"/>
    <w:rsid w:val="00783E18"/>
    <w:rsid w:val="00785503"/>
    <w:rsid w:val="00785DBB"/>
    <w:rsid w:val="0079142C"/>
    <w:rsid w:val="00791F31"/>
    <w:rsid w:val="007947DB"/>
    <w:rsid w:val="00794E99"/>
    <w:rsid w:val="00794EE5"/>
    <w:rsid w:val="00795869"/>
    <w:rsid w:val="00795FC8"/>
    <w:rsid w:val="00796C8B"/>
    <w:rsid w:val="00797331"/>
    <w:rsid w:val="00797E09"/>
    <w:rsid w:val="007A2FA2"/>
    <w:rsid w:val="007A32B8"/>
    <w:rsid w:val="007A4DB3"/>
    <w:rsid w:val="007A5CB7"/>
    <w:rsid w:val="007A7411"/>
    <w:rsid w:val="007B050D"/>
    <w:rsid w:val="007B0EC6"/>
    <w:rsid w:val="007B0F3B"/>
    <w:rsid w:val="007B108F"/>
    <w:rsid w:val="007B17E2"/>
    <w:rsid w:val="007B1FFF"/>
    <w:rsid w:val="007B2529"/>
    <w:rsid w:val="007B25FA"/>
    <w:rsid w:val="007B281B"/>
    <w:rsid w:val="007B28B9"/>
    <w:rsid w:val="007B3DC8"/>
    <w:rsid w:val="007B4D37"/>
    <w:rsid w:val="007B5D99"/>
    <w:rsid w:val="007C0617"/>
    <w:rsid w:val="007C0683"/>
    <w:rsid w:val="007C0F5C"/>
    <w:rsid w:val="007C21C8"/>
    <w:rsid w:val="007C31DB"/>
    <w:rsid w:val="007C5F55"/>
    <w:rsid w:val="007C61F7"/>
    <w:rsid w:val="007C7870"/>
    <w:rsid w:val="007D024B"/>
    <w:rsid w:val="007D0E63"/>
    <w:rsid w:val="007D51DE"/>
    <w:rsid w:val="007D5B54"/>
    <w:rsid w:val="007D6641"/>
    <w:rsid w:val="007D6E9B"/>
    <w:rsid w:val="007E0554"/>
    <w:rsid w:val="007E0BC2"/>
    <w:rsid w:val="007E0DB7"/>
    <w:rsid w:val="007E0E97"/>
    <w:rsid w:val="007E2CB1"/>
    <w:rsid w:val="007F08E5"/>
    <w:rsid w:val="007F1C20"/>
    <w:rsid w:val="007F29DC"/>
    <w:rsid w:val="007F31EC"/>
    <w:rsid w:val="007F327D"/>
    <w:rsid w:val="007F33CE"/>
    <w:rsid w:val="007F3F0B"/>
    <w:rsid w:val="007F458A"/>
    <w:rsid w:val="007F4F3A"/>
    <w:rsid w:val="007F5170"/>
    <w:rsid w:val="007F6711"/>
    <w:rsid w:val="007F7A7F"/>
    <w:rsid w:val="008045FC"/>
    <w:rsid w:val="00805BB9"/>
    <w:rsid w:val="00805C1A"/>
    <w:rsid w:val="008069CE"/>
    <w:rsid w:val="00806FD5"/>
    <w:rsid w:val="00807230"/>
    <w:rsid w:val="008103FC"/>
    <w:rsid w:val="00810C88"/>
    <w:rsid w:val="00811446"/>
    <w:rsid w:val="0081148A"/>
    <w:rsid w:val="0081150A"/>
    <w:rsid w:val="00811BDD"/>
    <w:rsid w:val="00812E9D"/>
    <w:rsid w:val="00814A63"/>
    <w:rsid w:val="00814D0D"/>
    <w:rsid w:val="00815676"/>
    <w:rsid w:val="00815A51"/>
    <w:rsid w:val="00816FA5"/>
    <w:rsid w:val="008176BC"/>
    <w:rsid w:val="00817B65"/>
    <w:rsid w:val="00817F42"/>
    <w:rsid w:val="00820E16"/>
    <w:rsid w:val="00821423"/>
    <w:rsid w:val="00821593"/>
    <w:rsid w:val="0082392D"/>
    <w:rsid w:val="008243CB"/>
    <w:rsid w:val="00824E0E"/>
    <w:rsid w:val="00825D2A"/>
    <w:rsid w:val="008265E7"/>
    <w:rsid w:val="008271D4"/>
    <w:rsid w:val="0083028B"/>
    <w:rsid w:val="0083065B"/>
    <w:rsid w:val="008311C8"/>
    <w:rsid w:val="00831517"/>
    <w:rsid w:val="00831AB8"/>
    <w:rsid w:val="0083240C"/>
    <w:rsid w:val="00832B3D"/>
    <w:rsid w:val="008334C6"/>
    <w:rsid w:val="008353CC"/>
    <w:rsid w:val="0083678F"/>
    <w:rsid w:val="008368F0"/>
    <w:rsid w:val="008412D1"/>
    <w:rsid w:val="00841F94"/>
    <w:rsid w:val="00842EFF"/>
    <w:rsid w:val="00843C1D"/>
    <w:rsid w:val="00845608"/>
    <w:rsid w:val="00845781"/>
    <w:rsid w:val="008474E4"/>
    <w:rsid w:val="008479A4"/>
    <w:rsid w:val="00847CAC"/>
    <w:rsid w:val="00850A32"/>
    <w:rsid w:val="0085108D"/>
    <w:rsid w:val="00851491"/>
    <w:rsid w:val="0085287C"/>
    <w:rsid w:val="008530C3"/>
    <w:rsid w:val="0085452F"/>
    <w:rsid w:val="00854F19"/>
    <w:rsid w:val="0086231E"/>
    <w:rsid w:val="0086269B"/>
    <w:rsid w:val="00863026"/>
    <w:rsid w:val="0086306E"/>
    <w:rsid w:val="008632A4"/>
    <w:rsid w:val="008648CF"/>
    <w:rsid w:val="00864B65"/>
    <w:rsid w:val="0086583F"/>
    <w:rsid w:val="00865D3A"/>
    <w:rsid w:val="00865FCC"/>
    <w:rsid w:val="00866D57"/>
    <w:rsid w:val="00866E59"/>
    <w:rsid w:val="00867257"/>
    <w:rsid w:val="008675CA"/>
    <w:rsid w:val="0087075F"/>
    <w:rsid w:val="00871ABD"/>
    <w:rsid w:val="00872889"/>
    <w:rsid w:val="00872A1A"/>
    <w:rsid w:val="00872D96"/>
    <w:rsid w:val="00874A63"/>
    <w:rsid w:val="00874FD5"/>
    <w:rsid w:val="008751DE"/>
    <w:rsid w:val="00875809"/>
    <w:rsid w:val="00875E92"/>
    <w:rsid w:val="008764BE"/>
    <w:rsid w:val="00876FE3"/>
    <w:rsid w:val="00880A62"/>
    <w:rsid w:val="00882AEF"/>
    <w:rsid w:val="00882B94"/>
    <w:rsid w:val="00883F44"/>
    <w:rsid w:val="00884346"/>
    <w:rsid w:val="00886070"/>
    <w:rsid w:val="00886B3B"/>
    <w:rsid w:val="00887151"/>
    <w:rsid w:val="008873B4"/>
    <w:rsid w:val="0088778F"/>
    <w:rsid w:val="00890661"/>
    <w:rsid w:val="00890ECB"/>
    <w:rsid w:val="00892050"/>
    <w:rsid w:val="008954A4"/>
    <w:rsid w:val="00896EDA"/>
    <w:rsid w:val="0089719E"/>
    <w:rsid w:val="008A040F"/>
    <w:rsid w:val="008A0635"/>
    <w:rsid w:val="008A0691"/>
    <w:rsid w:val="008A10DD"/>
    <w:rsid w:val="008A178C"/>
    <w:rsid w:val="008A199D"/>
    <w:rsid w:val="008A20E0"/>
    <w:rsid w:val="008A2FD8"/>
    <w:rsid w:val="008A306D"/>
    <w:rsid w:val="008A68FA"/>
    <w:rsid w:val="008A7273"/>
    <w:rsid w:val="008A7E89"/>
    <w:rsid w:val="008B07CE"/>
    <w:rsid w:val="008B0E0E"/>
    <w:rsid w:val="008B4192"/>
    <w:rsid w:val="008B5BF1"/>
    <w:rsid w:val="008C369E"/>
    <w:rsid w:val="008C47CF"/>
    <w:rsid w:val="008C69EC"/>
    <w:rsid w:val="008D0CD9"/>
    <w:rsid w:val="008D157D"/>
    <w:rsid w:val="008D1D95"/>
    <w:rsid w:val="008D2B9D"/>
    <w:rsid w:val="008D30ED"/>
    <w:rsid w:val="008D7952"/>
    <w:rsid w:val="008D7C28"/>
    <w:rsid w:val="008E20EF"/>
    <w:rsid w:val="008E2173"/>
    <w:rsid w:val="008E223B"/>
    <w:rsid w:val="008E2A32"/>
    <w:rsid w:val="008E2A8A"/>
    <w:rsid w:val="008E3EDD"/>
    <w:rsid w:val="008E56D5"/>
    <w:rsid w:val="008E68FC"/>
    <w:rsid w:val="008E6952"/>
    <w:rsid w:val="008E6F57"/>
    <w:rsid w:val="008E7094"/>
    <w:rsid w:val="008E7EB1"/>
    <w:rsid w:val="008F099C"/>
    <w:rsid w:val="008F1C8E"/>
    <w:rsid w:val="008F2654"/>
    <w:rsid w:val="008F3E9E"/>
    <w:rsid w:val="008F4278"/>
    <w:rsid w:val="008F4987"/>
    <w:rsid w:val="008F644A"/>
    <w:rsid w:val="008F69B9"/>
    <w:rsid w:val="008F6D53"/>
    <w:rsid w:val="00900973"/>
    <w:rsid w:val="00906C41"/>
    <w:rsid w:val="00907A6B"/>
    <w:rsid w:val="00910271"/>
    <w:rsid w:val="00910296"/>
    <w:rsid w:val="009113C0"/>
    <w:rsid w:val="00911979"/>
    <w:rsid w:val="009121B0"/>
    <w:rsid w:val="00916275"/>
    <w:rsid w:val="00917C54"/>
    <w:rsid w:val="0092099D"/>
    <w:rsid w:val="00920C15"/>
    <w:rsid w:val="0092133F"/>
    <w:rsid w:val="00922A6A"/>
    <w:rsid w:val="00922DE0"/>
    <w:rsid w:val="00923EAA"/>
    <w:rsid w:val="009240B8"/>
    <w:rsid w:val="00924174"/>
    <w:rsid w:val="009252AC"/>
    <w:rsid w:val="00925E4B"/>
    <w:rsid w:val="009267F3"/>
    <w:rsid w:val="0092785C"/>
    <w:rsid w:val="00930095"/>
    <w:rsid w:val="00931212"/>
    <w:rsid w:val="00931248"/>
    <w:rsid w:val="009314CF"/>
    <w:rsid w:val="009323A7"/>
    <w:rsid w:val="00933528"/>
    <w:rsid w:val="00933825"/>
    <w:rsid w:val="00934425"/>
    <w:rsid w:val="0093467B"/>
    <w:rsid w:val="00937127"/>
    <w:rsid w:val="00941EE4"/>
    <w:rsid w:val="00943206"/>
    <w:rsid w:val="00944E67"/>
    <w:rsid w:val="009464AF"/>
    <w:rsid w:val="00946751"/>
    <w:rsid w:val="009467CB"/>
    <w:rsid w:val="009469CD"/>
    <w:rsid w:val="009475CA"/>
    <w:rsid w:val="00950773"/>
    <w:rsid w:val="00952ECE"/>
    <w:rsid w:val="00953B2B"/>
    <w:rsid w:val="00954D1F"/>
    <w:rsid w:val="0095523F"/>
    <w:rsid w:val="00957339"/>
    <w:rsid w:val="00957FF6"/>
    <w:rsid w:val="009602BB"/>
    <w:rsid w:val="00961558"/>
    <w:rsid w:val="00961FC7"/>
    <w:rsid w:val="009620B2"/>
    <w:rsid w:val="0096288C"/>
    <w:rsid w:val="00963956"/>
    <w:rsid w:val="00964890"/>
    <w:rsid w:val="00964F8E"/>
    <w:rsid w:val="00966079"/>
    <w:rsid w:val="00966189"/>
    <w:rsid w:val="009705A0"/>
    <w:rsid w:val="00972321"/>
    <w:rsid w:val="00972B97"/>
    <w:rsid w:val="00972C83"/>
    <w:rsid w:val="00973920"/>
    <w:rsid w:val="00973E3E"/>
    <w:rsid w:val="00974009"/>
    <w:rsid w:val="009743CE"/>
    <w:rsid w:val="00974972"/>
    <w:rsid w:val="009752DF"/>
    <w:rsid w:val="00975543"/>
    <w:rsid w:val="009759D6"/>
    <w:rsid w:val="00975B85"/>
    <w:rsid w:val="00975E90"/>
    <w:rsid w:val="009801E1"/>
    <w:rsid w:val="009803B8"/>
    <w:rsid w:val="009814B4"/>
    <w:rsid w:val="00981EDC"/>
    <w:rsid w:val="0098212B"/>
    <w:rsid w:val="00983EE9"/>
    <w:rsid w:val="00984021"/>
    <w:rsid w:val="009848E1"/>
    <w:rsid w:val="00986D51"/>
    <w:rsid w:val="00987761"/>
    <w:rsid w:val="00991612"/>
    <w:rsid w:val="00991758"/>
    <w:rsid w:val="00991B13"/>
    <w:rsid w:val="00991F26"/>
    <w:rsid w:val="00991F3F"/>
    <w:rsid w:val="00992F3E"/>
    <w:rsid w:val="00993495"/>
    <w:rsid w:val="0099444C"/>
    <w:rsid w:val="00994706"/>
    <w:rsid w:val="009967EE"/>
    <w:rsid w:val="00996A9B"/>
    <w:rsid w:val="009A0228"/>
    <w:rsid w:val="009A0353"/>
    <w:rsid w:val="009A4097"/>
    <w:rsid w:val="009A4229"/>
    <w:rsid w:val="009A426F"/>
    <w:rsid w:val="009A4910"/>
    <w:rsid w:val="009A4AEF"/>
    <w:rsid w:val="009A4FB6"/>
    <w:rsid w:val="009A63C2"/>
    <w:rsid w:val="009B069E"/>
    <w:rsid w:val="009B2917"/>
    <w:rsid w:val="009B2C4C"/>
    <w:rsid w:val="009B4B2A"/>
    <w:rsid w:val="009B4F08"/>
    <w:rsid w:val="009B5E1E"/>
    <w:rsid w:val="009B5FC8"/>
    <w:rsid w:val="009C214B"/>
    <w:rsid w:val="009C303B"/>
    <w:rsid w:val="009C31F2"/>
    <w:rsid w:val="009C3758"/>
    <w:rsid w:val="009C4DA5"/>
    <w:rsid w:val="009C644E"/>
    <w:rsid w:val="009C706D"/>
    <w:rsid w:val="009D1C72"/>
    <w:rsid w:val="009D2393"/>
    <w:rsid w:val="009D4524"/>
    <w:rsid w:val="009D45FA"/>
    <w:rsid w:val="009D5E30"/>
    <w:rsid w:val="009E099A"/>
    <w:rsid w:val="009E0D27"/>
    <w:rsid w:val="009E1C15"/>
    <w:rsid w:val="009E307A"/>
    <w:rsid w:val="009E357F"/>
    <w:rsid w:val="009E4A04"/>
    <w:rsid w:val="009E533A"/>
    <w:rsid w:val="009E55AC"/>
    <w:rsid w:val="009E5A94"/>
    <w:rsid w:val="009E6BFD"/>
    <w:rsid w:val="009F0C9B"/>
    <w:rsid w:val="009F2143"/>
    <w:rsid w:val="009F383F"/>
    <w:rsid w:val="009F419E"/>
    <w:rsid w:val="009F491F"/>
    <w:rsid w:val="009F53DA"/>
    <w:rsid w:val="009F6E7A"/>
    <w:rsid w:val="009F74F9"/>
    <w:rsid w:val="009F75E8"/>
    <w:rsid w:val="00A01012"/>
    <w:rsid w:val="00A011E6"/>
    <w:rsid w:val="00A02173"/>
    <w:rsid w:val="00A0240C"/>
    <w:rsid w:val="00A0296E"/>
    <w:rsid w:val="00A0329E"/>
    <w:rsid w:val="00A07FB2"/>
    <w:rsid w:val="00A12176"/>
    <w:rsid w:val="00A16375"/>
    <w:rsid w:val="00A20A49"/>
    <w:rsid w:val="00A21064"/>
    <w:rsid w:val="00A2333B"/>
    <w:rsid w:val="00A24A4F"/>
    <w:rsid w:val="00A263AF"/>
    <w:rsid w:val="00A2667D"/>
    <w:rsid w:val="00A267E4"/>
    <w:rsid w:val="00A2734C"/>
    <w:rsid w:val="00A2787D"/>
    <w:rsid w:val="00A316B1"/>
    <w:rsid w:val="00A31E49"/>
    <w:rsid w:val="00A31F83"/>
    <w:rsid w:val="00A321A2"/>
    <w:rsid w:val="00A331E4"/>
    <w:rsid w:val="00A346A7"/>
    <w:rsid w:val="00A350FD"/>
    <w:rsid w:val="00A374DE"/>
    <w:rsid w:val="00A3799F"/>
    <w:rsid w:val="00A37F75"/>
    <w:rsid w:val="00A403D3"/>
    <w:rsid w:val="00A40F1C"/>
    <w:rsid w:val="00A41A49"/>
    <w:rsid w:val="00A4201B"/>
    <w:rsid w:val="00A469E0"/>
    <w:rsid w:val="00A47A18"/>
    <w:rsid w:val="00A5113B"/>
    <w:rsid w:val="00A51B3F"/>
    <w:rsid w:val="00A52756"/>
    <w:rsid w:val="00A54DF4"/>
    <w:rsid w:val="00A55D48"/>
    <w:rsid w:val="00A563E6"/>
    <w:rsid w:val="00A56E93"/>
    <w:rsid w:val="00A56FB9"/>
    <w:rsid w:val="00A5732F"/>
    <w:rsid w:val="00A573F1"/>
    <w:rsid w:val="00A61325"/>
    <w:rsid w:val="00A62A80"/>
    <w:rsid w:val="00A635D7"/>
    <w:rsid w:val="00A6462D"/>
    <w:rsid w:val="00A663FC"/>
    <w:rsid w:val="00A6695C"/>
    <w:rsid w:val="00A67B6C"/>
    <w:rsid w:val="00A67F63"/>
    <w:rsid w:val="00A712E7"/>
    <w:rsid w:val="00A7170E"/>
    <w:rsid w:val="00A731B3"/>
    <w:rsid w:val="00A73278"/>
    <w:rsid w:val="00A73892"/>
    <w:rsid w:val="00A762FB"/>
    <w:rsid w:val="00A77146"/>
    <w:rsid w:val="00A817E7"/>
    <w:rsid w:val="00A82695"/>
    <w:rsid w:val="00A83A04"/>
    <w:rsid w:val="00A83C0D"/>
    <w:rsid w:val="00A841B5"/>
    <w:rsid w:val="00A84498"/>
    <w:rsid w:val="00A84538"/>
    <w:rsid w:val="00A845BE"/>
    <w:rsid w:val="00A85D7F"/>
    <w:rsid w:val="00A86404"/>
    <w:rsid w:val="00A8712F"/>
    <w:rsid w:val="00A900E6"/>
    <w:rsid w:val="00A970EC"/>
    <w:rsid w:val="00AA0A87"/>
    <w:rsid w:val="00AA0EC6"/>
    <w:rsid w:val="00AA1653"/>
    <w:rsid w:val="00AA1F55"/>
    <w:rsid w:val="00AA333E"/>
    <w:rsid w:val="00AA33F8"/>
    <w:rsid w:val="00AA36D7"/>
    <w:rsid w:val="00AA3905"/>
    <w:rsid w:val="00AA3CF1"/>
    <w:rsid w:val="00AA3D31"/>
    <w:rsid w:val="00AA4579"/>
    <w:rsid w:val="00AA5B63"/>
    <w:rsid w:val="00AB03A2"/>
    <w:rsid w:val="00AB370E"/>
    <w:rsid w:val="00AB4990"/>
    <w:rsid w:val="00AB4D01"/>
    <w:rsid w:val="00AB5C75"/>
    <w:rsid w:val="00AB768F"/>
    <w:rsid w:val="00AC1D4A"/>
    <w:rsid w:val="00AC3179"/>
    <w:rsid w:val="00AC4635"/>
    <w:rsid w:val="00AC51CE"/>
    <w:rsid w:val="00AC5D6F"/>
    <w:rsid w:val="00AC6D4B"/>
    <w:rsid w:val="00AC78FD"/>
    <w:rsid w:val="00AD008A"/>
    <w:rsid w:val="00AD0D76"/>
    <w:rsid w:val="00AD1154"/>
    <w:rsid w:val="00AD20E5"/>
    <w:rsid w:val="00AD2A36"/>
    <w:rsid w:val="00AD36C3"/>
    <w:rsid w:val="00AD44F5"/>
    <w:rsid w:val="00AD523A"/>
    <w:rsid w:val="00AD7711"/>
    <w:rsid w:val="00AE20A3"/>
    <w:rsid w:val="00AE257E"/>
    <w:rsid w:val="00AE365D"/>
    <w:rsid w:val="00AE3A8E"/>
    <w:rsid w:val="00AE3F53"/>
    <w:rsid w:val="00AE4587"/>
    <w:rsid w:val="00AE5324"/>
    <w:rsid w:val="00AE7777"/>
    <w:rsid w:val="00AE78DE"/>
    <w:rsid w:val="00AF003F"/>
    <w:rsid w:val="00AF19D5"/>
    <w:rsid w:val="00AF2373"/>
    <w:rsid w:val="00AF3FE3"/>
    <w:rsid w:val="00AF5571"/>
    <w:rsid w:val="00AF5761"/>
    <w:rsid w:val="00AF59C9"/>
    <w:rsid w:val="00AF5F27"/>
    <w:rsid w:val="00AF6B1A"/>
    <w:rsid w:val="00AF74CA"/>
    <w:rsid w:val="00AF79FD"/>
    <w:rsid w:val="00B00628"/>
    <w:rsid w:val="00B007DB"/>
    <w:rsid w:val="00B009B1"/>
    <w:rsid w:val="00B00D51"/>
    <w:rsid w:val="00B00E33"/>
    <w:rsid w:val="00B011CB"/>
    <w:rsid w:val="00B0200D"/>
    <w:rsid w:val="00B02BE3"/>
    <w:rsid w:val="00B0668D"/>
    <w:rsid w:val="00B07263"/>
    <w:rsid w:val="00B07337"/>
    <w:rsid w:val="00B1243D"/>
    <w:rsid w:val="00B1773A"/>
    <w:rsid w:val="00B178C5"/>
    <w:rsid w:val="00B215EF"/>
    <w:rsid w:val="00B216FE"/>
    <w:rsid w:val="00B223A3"/>
    <w:rsid w:val="00B2242F"/>
    <w:rsid w:val="00B22EF2"/>
    <w:rsid w:val="00B2528A"/>
    <w:rsid w:val="00B2685F"/>
    <w:rsid w:val="00B26DBD"/>
    <w:rsid w:val="00B273E2"/>
    <w:rsid w:val="00B30211"/>
    <w:rsid w:val="00B33644"/>
    <w:rsid w:val="00B35457"/>
    <w:rsid w:val="00B35A51"/>
    <w:rsid w:val="00B35E84"/>
    <w:rsid w:val="00B36CB3"/>
    <w:rsid w:val="00B36D43"/>
    <w:rsid w:val="00B36D6B"/>
    <w:rsid w:val="00B401F8"/>
    <w:rsid w:val="00B40E82"/>
    <w:rsid w:val="00B410BE"/>
    <w:rsid w:val="00B41416"/>
    <w:rsid w:val="00B427A2"/>
    <w:rsid w:val="00B434EE"/>
    <w:rsid w:val="00B4363E"/>
    <w:rsid w:val="00B527D3"/>
    <w:rsid w:val="00B52B1B"/>
    <w:rsid w:val="00B52CFA"/>
    <w:rsid w:val="00B53D99"/>
    <w:rsid w:val="00B53FFC"/>
    <w:rsid w:val="00B55DED"/>
    <w:rsid w:val="00B57E9A"/>
    <w:rsid w:val="00B605EA"/>
    <w:rsid w:val="00B61897"/>
    <w:rsid w:val="00B62297"/>
    <w:rsid w:val="00B63131"/>
    <w:rsid w:val="00B63B66"/>
    <w:rsid w:val="00B658A1"/>
    <w:rsid w:val="00B6781C"/>
    <w:rsid w:val="00B70D48"/>
    <w:rsid w:val="00B7111A"/>
    <w:rsid w:val="00B715DC"/>
    <w:rsid w:val="00B71F7D"/>
    <w:rsid w:val="00B729E1"/>
    <w:rsid w:val="00B74947"/>
    <w:rsid w:val="00B75AA3"/>
    <w:rsid w:val="00B75E48"/>
    <w:rsid w:val="00B769E5"/>
    <w:rsid w:val="00B76F79"/>
    <w:rsid w:val="00B7707C"/>
    <w:rsid w:val="00B81291"/>
    <w:rsid w:val="00B81608"/>
    <w:rsid w:val="00B840B4"/>
    <w:rsid w:val="00B84201"/>
    <w:rsid w:val="00B85357"/>
    <w:rsid w:val="00B857B2"/>
    <w:rsid w:val="00B8593C"/>
    <w:rsid w:val="00B85E7A"/>
    <w:rsid w:val="00B86F23"/>
    <w:rsid w:val="00B87D77"/>
    <w:rsid w:val="00B90A18"/>
    <w:rsid w:val="00B90DD9"/>
    <w:rsid w:val="00B935C6"/>
    <w:rsid w:val="00B9478E"/>
    <w:rsid w:val="00B95881"/>
    <w:rsid w:val="00BA01F5"/>
    <w:rsid w:val="00BA0378"/>
    <w:rsid w:val="00BA183B"/>
    <w:rsid w:val="00BA2AC5"/>
    <w:rsid w:val="00BA2F11"/>
    <w:rsid w:val="00BA40CF"/>
    <w:rsid w:val="00BA4F11"/>
    <w:rsid w:val="00BA5F23"/>
    <w:rsid w:val="00BA759A"/>
    <w:rsid w:val="00BA7849"/>
    <w:rsid w:val="00BB0656"/>
    <w:rsid w:val="00BB116D"/>
    <w:rsid w:val="00BB1DB7"/>
    <w:rsid w:val="00BB24F4"/>
    <w:rsid w:val="00BB2E6E"/>
    <w:rsid w:val="00BB4EA6"/>
    <w:rsid w:val="00BB6570"/>
    <w:rsid w:val="00BB7235"/>
    <w:rsid w:val="00BB7963"/>
    <w:rsid w:val="00BC127E"/>
    <w:rsid w:val="00BC12E3"/>
    <w:rsid w:val="00BC2D2A"/>
    <w:rsid w:val="00BC333D"/>
    <w:rsid w:val="00BC3D09"/>
    <w:rsid w:val="00BC4154"/>
    <w:rsid w:val="00BC4DF4"/>
    <w:rsid w:val="00BC7122"/>
    <w:rsid w:val="00BC73E9"/>
    <w:rsid w:val="00BD078C"/>
    <w:rsid w:val="00BD16CA"/>
    <w:rsid w:val="00BD177D"/>
    <w:rsid w:val="00BD1B0E"/>
    <w:rsid w:val="00BD3721"/>
    <w:rsid w:val="00BD40F8"/>
    <w:rsid w:val="00BD5E7D"/>
    <w:rsid w:val="00BD753F"/>
    <w:rsid w:val="00BE0BF6"/>
    <w:rsid w:val="00BE1B72"/>
    <w:rsid w:val="00BE3B68"/>
    <w:rsid w:val="00BE6D58"/>
    <w:rsid w:val="00BF04C2"/>
    <w:rsid w:val="00BF0EAF"/>
    <w:rsid w:val="00BF1160"/>
    <w:rsid w:val="00BF2041"/>
    <w:rsid w:val="00BF2431"/>
    <w:rsid w:val="00BF2B90"/>
    <w:rsid w:val="00BF36A0"/>
    <w:rsid w:val="00BF38D3"/>
    <w:rsid w:val="00BF7126"/>
    <w:rsid w:val="00C02980"/>
    <w:rsid w:val="00C05973"/>
    <w:rsid w:val="00C05B1C"/>
    <w:rsid w:val="00C05D54"/>
    <w:rsid w:val="00C06067"/>
    <w:rsid w:val="00C064BF"/>
    <w:rsid w:val="00C066B5"/>
    <w:rsid w:val="00C1003D"/>
    <w:rsid w:val="00C11686"/>
    <w:rsid w:val="00C11A1D"/>
    <w:rsid w:val="00C11B19"/>
    <w:rsid w:val="00C12065"/>
    <w:rsid w:val="00C12626"/>
    <w:rsid w:val="00C14216"/>
    <w:rsid w:val="00C158E7"/>
    <w:rsid w:val="00C16722"/>
    <w:rsid w:val="00C21033"/>
    <w:rsid w:val="00C21923"/>
    <w:rsid w:val="00C21A36"/>
    <w:rsid w:val="00C22BC3"/>
    <w:rsid w:val="00C24B47"/>
    <w:rsid w:val="00C30AAF"/>
    <w:rsid w:val="00C30FAF"/>
    <w:rsid w:val="00C31DC3"/>
    <w:rsid w:val="00C32BD1"/>
    <w:rsid w:val="00C348C8"/>
    <w:rsid w:val="00C360C8"/>
    <w:rsid w:val="00C374FD"/>
    <w:rsid w:val="00C40D6E"/>
    <w:rsid w:val="00C4131F"/>
    <w:rsid w:val="00C41AFC"/>
    <w:rsid w:val="00C42909"/>
    <w:rsid w:val="00C439AE"/>
    <w:rsid w:val="00C443A4"/>
    <w:rsid w:val="00C44BAE"/>
    <w:rsid w:val="00C45048"/>
    <w:rsid w:val="00C45683"/>
    <w:rsid w:val="00C45FA9"/>
    <w:rsid w:val="00C4740C"/>
    <w:rsid w:val="00C47E15"/>
    <w:rsid w:val="00C50321"/>
    <w:rsid w:val="00C51331"/>
    <w:rsid w:val="00C517F2"/>
    <w:rsid w:val="00C5423F"/>
    <w:rsid w:val="00C5557F"/>
    <w:rsid w:val="00C5632D"/>
    <w:rsid w:val="00C57655"/>
    <w:rsid w:val="00C5769B"/>
    <w:rsid w:val="00C5782B"/>
    <w:rsid w:val="00C57EED"/>
    <w:rsid w:val="00C60AAF"/>
    <w:rsid w:val="00C623AC"/>
    <w:rsid w:val="00C63F73"/>
    <w:rsid w:val="00C64BF8"/>
    <w:rsid w:val="00C64FD8"/>
    <w:rsid w:val="00C65A62"/>
    <w:rsid w:val="00C65F15"/>
    <w:rsid w:val="00C667F2"/>
    <w:rsid w:val="00C70797"/>
    <w:rsid w:val="00C71B60"/>
    <w:rsid w:val="00C72682"/>
    <w:rsid w:val="00C73577"/>
    <w:rsid w:val="00C73A9E"/>
    <w:rsid w:val="00C73AF1"/>
    <w:rsid w:val="00C73DCC"/>
    <w:rsid w:val="00C74BB7"/>
    <w:rsid w:val="00C74DEA"/>
    <w:rsid w:val="00C76C39"/>
    <w:rsid w:val="00C774A6"/>
    <w:rsid w:val="00C8029D"/>
    <w:rsid w:val="00C8073D"/>
    <w:rsid w:val="00C81544"/>
    <w:rsid w:val="00C8161E"/>
    <w:rsid w:val="00C81CAB"/>
    <w:rsid w:val="00C865A7"/>
    <w:rsid w:val="00C90E13"/>
    <w:rsid w:val="00C91C57"/>
    <w:rsid w:val="00C936EB"/>
    <w:rsid w:val="00C94F7F"/>
    <w:rsid w:val="00C954F4"/>
    <w:rsid w:val="00C97B9B"/>
    <w:rsid w:val="00C97D9F"/>
    <w:rsid w:val="00CA0AFE"/>
    <w:rsid w:val="00CA180F"/>
    <w:rsid w:val="00CA24DC"/>
    <w:rsid w:val="00CA383E"/>
    <w:rsid w:val="00CA3DFB"/>
    <w:rsid w:val="00CA4F89"/>
    <w:rsid w:val="00CA6F5F"/>
    <w:rsid w:val="00CA7189"/>
    <w:rsid w:val="00CB0F93"/>
    <w:rsid w:val="00CB1151"/>
    <w:rsid w:val="00CB2194"/>
    <w:rsid w:val="00CB3259"/>
    <w:rsid w:val="00CB329C"/>
    <w:rsid w:val="00CB3772"/>
    <w:rsid w:val="00CB7052"/>
    <w:rsid w:val="00CC013E"/>
    <w:rsid w:val="00CC1C1F"/>
    <w:rsid w:val="00CC2A1A"/>
    <w:rsid w:val="00CC2A4E"/>
    <w:rsid w:val="00CC36C5"/>
    <w:rsid w:val="00CC3C33"/>
    <w:rsid w:val="00CC45EB"/>
    <w:rsid w:val="00CD064E"/>
    <w:rsid w:val="00CD0A68"/>
    <w:rsid w:val="00CD1104"/>
    <w:rsid w:val="00CD237D"/>
    <w:rsid w:val="00CD485A"/>
    <w:rsid w:val="00CD4F94"/>
    <w:rsid w:val="00CD6F60"/>
    <w:rsid w:val="00CE006E"/>
    <w:rsid w:val="00CE19F0"/>
    <w:rsid w:val="00CE2BC1"/>
    <w:rsid w:val="00CE32D5"/>
    <w:rsid w:val="00CE47A5"/>
    <w:rsid w:val="00CE58EF"/>
    <w:rsid w:val="00CE74B3"/>
    <w:rsid w:val="00CF0B30"/>
    <w:rsid w:val="00CF1B81"/>
    <w:rsid w:val="00CF2085"/>
    <w:rsid w:val="00CF214A"/>
    <w:rsid w:val="00CF2FF0"/>
    <w:rsid w:val="00CF303E"/>
    <w:rsid w:val="00CF3BA6"/>
    <w:rsid w:val="00CF64B1"/>
    <w:rsid w:val="00CF6FAE"/>
    <w:rsid w:val="00D00FBF"/>
    <w:rsid w:val="00D014D5"/>
    <w:rsid w:val="00D01BAC"/>
    <w:rsid w:val="00D01C7C"/>
    <w:rsid w:val="00D02DB1"/>
    <w:rsid w:val="00D03AC3"/>
    <w:rsid w:val="00D059A2"/>
    <w:rsid w:val="00D05BE6"/>
    <w:rsid w:val="00D0648D"/>
    <w:rsid w:val="00D1012D"/>
    <w:rsid w:val="00D10280"/>
    <w:rsid w:val="00D10635"/>
    <w:rsid w:val="00D1065D"/>
    <w:rsid w:val="00D12610"/>
    <w:rsid w:val="00D1344B"/>
    <w:rsid w:val="00D140A1"/>
    <w:rsid w:val="00D14652"/>
    <w:rsid w:val="00D157BF"/>
    <w:rsid w:val="00D157FC"/>
    <w:rsid w:val="00D16311"/>
    <w:rsid w:val="00D16C2E"/>
    <w:rsid w:val="00D17363"/>
    <w:rsid w:val="00D201A9"/>
    <w:rsid w:val="00D21AD9"/>
    <w:rsid w:val="00D22BDD"/>
    <w:rsid w:val="00D24E77"/>
    <w:rsid w:val="00D260E3"/>
    <w:rsid w:val="00D27038"/>
    <w:rsid w:val="00D2704B"/>
    <w:rsid w:val="00D2738D"/>
    <w:rsid w:val="00D30AA1"/>
    <w:rsid w:val="00D3162B"/>
    <w:rsid w:val="00D326CE"/>
    <w:rsid w:val="00D33060"/>
    <w:rsid w:val="00D33C0A"/>
    <w:rsid w:val="00D349B6"/>
    <w:rsid w:val="00D35490"/>
    <w:rsid w:val="00D376DE"/>
    <w:rsid w:val="00D404DD"/>
    <w:rsid w:val="00D409DF"/>
    <w:rsid w:val="00D4131D"/>
    <w:rsid w:val="00D44021"/>
    <w:rsid w:val="00D50881"/>
    <w:rsid w:val="00D52FDD"/>
    <w:rsid w:val="00D537BD"/>
    <w:rsid w:val="00D5438A"/>
    <w:rsid w:val="00D549F3"/>
    <w:rsid w:val="00D56BA9"/>
    <w:rsid w:val="00D574AC"/>
    <w:rsid w:val="00D60461"/>
    <w:rsid w:val="00D605F2"/>
    <w:rsid w:val="00D60E7E"/>
    <w:rsid w:val="00D62CC8"/>
    <w:rsid w:val="00D63274"/>
    <w:rsid w:val="00D6477A"/>
    <w:rsid w:val="00D656AA"/>
    <w:rsid w:val="00D658AB"/>
    <w:rsid w:val="00D65B04"/>
    <w:rsid w:val="00D66BDD"/>
    <w:rsid w:val="00D67812"/>
    <w:rsid w:val="00D7058E"/>
    <w:rsid w:val="00D70F90"/>
    <w:rsid w:val="00D725C9"/>
    <w:rsid w:val="00D72881"/>
    <w:rsid w:val="00D72D30"/>
    <w:rsid w:val="00D72D49"/>
    <w:rsid w:val="00D7300C"/>
    <w:rsid w:val="00D738A9"/>
    <w:rsid w:val="00D76139"/>
    <w:rsid w:val="00D76874"/>
    <w:rsid w:val="00D84A67"/>
    <w:rsid w:val="00D850CD"/>
    <w:rsid w:val="00D8539B"/>
    <w:rsid w:val="00D9194B"/>
    <w:rsid w:val="00D91A54"/>
    <w:rsid w:val="00D94C2C"/>
    <w:rsid w:val="00D95960"/>
    <w:rsid w:val="00D95994"/>
    <w:rsid w:val="00D95F00"/>
    <w:rsid w:val="00DA01FB"/>
    <w:rsid w:val="00DA0B88"/>
    <w:rsid w:val="00DA105C"/>
    <w:rsid w:val="00DA29F3"/>
    <w:rsid w:val="00DA2C6A"/>
    <w:rsid w:val="00DA3054"/>
    <w:rsid w:val="00DA7733"/>
    <w:rsid w:val="00DA7912"/>
    <w:rsid w:val="00DB0419"/>
    <w:rsid w:val="00DB0DE2"/>
    <w:rsid w:val="00DB2096"/>
    <w:rsid w:val="00DB211C"/>
    <w:rsid w:val="00DB259A"/>
    <w:rsid w:val="00DB28D6"/>
    <w:rsid w:val="00DB34AF"/>
    <w:rsid w:val="00DB4D97"/>
    <w:rsid w:val="00DC18B7"/>
    <w:rsid w:val="00DC1ED4"/>
    <w:rsid w:val="00DC4A79"/>
    <w:rsid w:val="00DC56AD"/>
    <w:rsid w:val="00DC56BC"/>
    <w:rsid w:val="00DC5C4D"/>
    <w:rsid w:val="00DC6792"/>
    <w:rsid w:val="00DC70B0"/>
    <w:rsid w:val="00DC7562"/>
    <w:rsid w:val="00DD0674"/>
    <w:rsid w:val="00DD0FFA"/>
    <w:rsid w:val="00DD13FD"/>
    <w:rsid w:val="00DD2443"/>
    <w:rsid w:val="00DD3EB2"/>
    <w:rsid w:val="00DD3F5A"/>
    <w:rsid w:val="00DD61B0"/>
    <w:rsid w:val="00DD784A"/>
    <w:rsid w:val="00DE0896"/>
    <w:rsid w:val="00DE091B"/>
    <w:rsid w:val="00DE0BA2"/>
    <w:rsid w:val="00DE15DF"/>
    <w:rsid w:val="00DE15E5"/>
    <w:rsid w:val="00DE1AB6"/>
    <w:rsid w:val="00DE25DF"/>
    <w:rsid w:val="00DE3418"/>
    <w:rsid w:val="00DE3D7D"/>
    <w:rsid w:val="00DE5151"/>
    <w:rsid w:val="00DE67D6"/>
    <w:rsid w:val="00DE6C94"/>
    <w:rsid w:val="00DE6D6C"/>
    <w:rsid w:val="00DE732C"/>
    <w:rsid w:val="00DE7461"/>
    <w:rsid w:val="00DE7905"/>
    <w:rsid w:val="00DE7C0B"/>
    <w:rsid w:val="00DF0A9F"/>
    <w:rsid w:val="00DF0FB8"/>
    <w:rsid w:val="00DF2629"/>
    <w:rsid w:val="00DF34B7"/>
    <w:rsid w:val="00DF4156"/>
    <w:rsid w:val="00DF41BE"/>
    <w:rsid w:val="00E00C03"/>
    <w:rsid w:val="00E012F3"/>
    <w:rsid w:val="00E01BB5"/>
    <w:rsid w:val="00E01D68"/>
    <w:rsid w:val="00E0304A"/>
    <w:rsid w:val="00E05A88"/>
    <w:rsid w:val="00E05C20"/>
    <w:rsid w:val="00E06717"/>
    <w:rsid w:val="00E07B42"/>
    <w:rsid w:val="00E11A0A"/>
    <w:rsid w:val="00E12135"/>
    <w:rsid w:val="00E133C7"/>
    <w:rsid w:val="00E1357F"/>
    <w:rsid w:val="00E14C60"/>
    <w:rsid w:val="00E150EB"/>
    <w:rsid w:val="00E15E72"/>
    <w:rsid w:val="00E21484"/>
    <w:rsid w:val="00E22616"/>
    <w:rsid w:val="00E22D0C"/>
    <w:rsid w:val="00E25B29"/>
    <w:rsid w:val="00E25E60"/>
    <w:rsid w:val="00E30B95"/>
    <w:rsid w:val="00E3244A"/>
    <w:rsid w:val="00E32653"/>
    <w:rsid w:val="00E329DB"/>
    <w:rsid w:val="00E32EBA"/>
    <w:rsid w:val="00E33DF3"/>
    <w:rsid w:val="00E33EB1"/>
    <w:rsid w:val="00E34E4C"/>
    <w:rsid w:val="00E36483"/>
    <w:rsid w:val="00E4074D"/>
    <w:rsid w:val="00E40FBD"/>
    <w:rsid w:val="00E44C16"/>
    <w:rsid w:val="00E45026"/>
    <w:rsid w:val="00E4554F"/>
    <w:rsid w:val="00E46F53"/>
    <w:rsid w:val="00E50186"/>
    <w:rsid w:val="00E509A0"/>
    <w:rsid w:val="00E50D5D"/>
    <w:rsid w:val="00E51DCB"/>
    <w:rsid w:val="00E52100"/>
    <w:rsid w:val="00E53CF7"/>
    <w:rsid w:val="00E544EB"/>
    <w:rsid w:val="00E5494D"/>
    <w:rsid w:val="00E54BA3"/>
    <w:rsid w:val="00E570B3"/>
    <w:rsid w:val="00E5720D"/>
    <w:rsid w:val="00E57E16"/>
    <w:rsid w:val="00E601BB"/>
    <w:rsid w:val="00E609A7"/>
    <w:rsid w:val="00E626FD"/>
    <w:rsid w:val="00E62C92"/>
    <w:rsid w:val="00E63E21"/>
    <w:rsid w:val="00E6630B"/>
    <w:rsid w:val="00E66602"/>
    <w:rsid w:val="00E67C33"/>
    <w:rsid w:val="00E67FE4"/>
    <w:rsid w:val="00E70044"/>
    <w:rsid w:val="00E70624"/>
    <w:rsid w:val="00E707D2"/>
    <w:rsid w:val="00E70BCC"/>
    <w:rsid w:val="00E728CC"/>
    <w:rsid w:val="00E73490"/>
    <w:rsid w:val="00E73B74"/>
    <w:rsid w:val="00E75781"/>
    <w:rsid w:val="00E762CD"/>
    <w:rsid w:val="00E77030"/>
    <w:rsid w:val="00E778D2"/>
    <w:rsid w:val="00E819B1"/>
    <w:rsid w:val="00E82D51"/>
    <w:rsid w:val="00E836DA"/>
    <w:rsid w:val="00E854AE"/>
    <w:rsid w:val="00E85542"/>
    <w:rsid w:val="00E8568A"/>
    <w:rsid w:val="00E86036"/>
    <w:rsid w:val="00E860E8"/>
    <w:rsid w:val="00E862A3"/>
    <w:rsid w:val="00E87F46"/>
    <w:rsid w:val="00E90B20"/>
    <w:rsid w:val="00E90FB6"/>
    <w:rsid w:val="00E918FD"/>
    <w:rsid w:val="00E938E8"/>
    <w:rsid w:val="00E946B1"/>
    <w:rsid w:val="00E95A32"/>
    <w:rsid w:val="00E95B8E"/>
    <w:rsid w:val="00E96FD2"/>
    <w:rsid w:val="00EA0107"/>
    <w:rsid w:val="00EA0A37"/>
    <w:rsid w:val="00EA152B"/>
    <w:rsid w:val="00EA2293"/>
    <w:rsid w:val="00EA262D"/>
    <w:rsid w:val="00EA4BA2"/>
    <w:rsid w:val="00EA5E1D"/>
    <w:rsid w:val="00EB0076"/>
    <w:rsid w:val="00EB0334"/>
    <w:rsid w:val="00EB107E"/>
    <w:rsid w:val="00EB1DA4"/>
    <w:rsid w:val="00EB29BB"/>
    <w:rsid w:val="00EB4858"/>
    <w:rsid w:val="00EB5698"/>
    <w:rsid w:val="00EB57DA"/>
    <w:rsid w:val="00EB5A4C"/>
    <w:rsid w:val="00EB5FAC"/>
    <w:rsid w:val="00EB7110"/>
    <w:rsid w:val="00EB7921"/>
    <w:rsid w:val="00EC18F2"/>
    <w:rsid w:val="00EC20B4"/>
    <w:rsid w:val="00EC3365"/>
    <w:rsid w:val="00EC40BC"/>
    <w:rsid w:val="00EC44B0"/>
    <w:rsid w:val="00EC44CD"/>
    <w:rsid w:val="00EC466A"/>
    <w:rsid w:val="00EC5DBA"/>
    <w:rsid w:val="00EC65EE"/>
    <w:rsid w:val="00EC72DE"/>
    <w:rsid w:val="00EC7627"/>
    <w:rsid w:val="00ED1594"/>
    <w:rsid w:val="00ED4D4C"/>
    <w:rsid w:val="00ED4F58"/>
    <w:rsid w:val="00ED5E0E"/>
    <w:rsid w:val="00ED62C9"/>
    <w:rsid w:val="00ED690F"/>
    <w:rsid w:val="00EE021E"/>
    <w:rsid w:val="00EE09F3"/>
    <w:rsid w:val="00EE2C4A"/>
    <w:rsid w:val="00EE3DAC"/>
    <w:rsid w:val="00EE4DCB"/>
    <w:rsid w:val="00EE4E1C"/>
    <w:rsid w:val="00EE550B"/>
    <w:rsid w:val="00EE596C"/>
    <w:rsid w:val="00EF021A"/>
    <w:rsid w:val="00EF1641"/>
    <w:rsid w:val="00EF2E90"/>
    <w:rsid w:val="00EF6C03"/>
    <w:rsid w:val="00EF789B"/>
    <w:rsid w:val="00EF7A46"/>
    <w:rsid w:val="00F001D9"/>
    <w:rsid w:val="00F01B8C"/>
    <w:rsid w:val="00F02965"/>
    <w:rsid w:val="00F0322F"/>
    <w:rsid w:val="00F038EA"/>
    <w:rsid w:val="00F041D7"/>
    <w:rsid w:val="00F04415"/>
    <w:rsid w:val="00F04903"/>
    <w:rsid w:val="00F05256"/>
    <w:rsid w:val="00F05B59"/>
    <w:rsid w:val="00F06A7A"/>
    <w:rsid w:val="00F07B0C"/>
    <w:rsid w:val="00F07BB1"/>
    <w:rsid w:val="00F101E4"/>
    <w:rsid w:val="00F13257"/>
    <w:rsid w:val="00F1328E"/>
    <w:rsid w:val="00F1350F"/>
    <w:rsid w:val="00F202C3"/>
    <w:rsid w:val="00F21373"/>
    <w:rsid w:val="00F217E4"/>
    <w:rsid w:val="00F2411C"/>
    <w:rsid w:val="00F24291"/>
    <w:rsid w:val="00F256B7"/>
    <w:rsid w:val="00F31839"/>
    <w:rsid w:val="00F32D9C"/>
    <w:rsid w:val="00F33865"/>
    <w:rsid w:val="00F35EF1"/>
    <w:rsid w:val="00F36511"/>
    <w:rsid w:val="00F371F7"/>
    <w:rsid w:val="00F37377"/>
    <w:rsid w:val="00F37C82"/>
    <w:rsid w:val="00F4003B"/>
    <w:rsid w:val="00F442B7"/>
    <w:rsid w:val="00F4549C"/>
    <w:rsid w:val="00F47951"/>
    <w:rsid w:val="00F47DA6"/>
    <w:rsid w:val="00F53022"/>
    <w:rsid w:val="00F5331D"/>
    <w:rsid w:val="00F54DF2"/>
    <w:rsid w:val="00F55A2D"/>
    <w:rsid w:val="00F5645B"/>
    <w:rsid w:val="00F568B8"/>
    <w:rsid w:val="00F5739E"/>
    <w:rsid w:val="00F5774B"/>
    <w:rsid w:val="00F60510"/>
    <w:rsid w:val="00F60880"/>
    <w:rsid w:val="00F616C5"/>
    <w:rsid w:val="00F61EE7"/>
    <w:rsid w:val="00F629C0"/>
    <w:rsid w:val="00F64426"/>
    <w:rsid w:val="00F65298"/>
    <w:rsid w:val="00F6554D"/>
    <w:rsid w:val="00F66B20"/>
    <w:rsid w:val="00F7150A"/>
    <w:rsid w:val="00F74568"/>
    <w:rsid w:val="00F757A4"/>
    <w:rsid w:val="00F76D50"/>
    <w:rsid w:val="00F7741F"/>
    <w:rsid w:val="00F80DCC"/>
    <w:rsid w:val="00F813BE"/>
    <w:rsid w:val="00F814F9"/>
    <w:rsid w:val="00F81C5F"/>
    <w:rsid w:val="00F82093"/>
    <w:rsid w:val="00F824F6"/>
    <w:rsid w:val="00F8397C"/>
    <w:rsid w:val="00F85234"/>
    <w:rsid w:val="00F85BC9"/>
    <w:rsid w:val="00F87E30"/>
    <w:rsid w:val="00F91D04"/>
    <w:rsid w:val="00F92485"/>
    <w:rsid w:val="00F92B38"/>
    <w:rsid w:val="00F93069"/>
    <w:rsid w:val="00F93795"/>
    <w:rsid w:val="00F93FC9"/>
    <w:rsid w:val="00F94434"/>
    <w:rsid w:val="00F9510F"/>
    <w:rsid w:val="00F96362"/>
    <w:rsid w:val="00F96A31"/>
    <w:rsid w:val="00F97C65"/>
    <w:rsid w:val="00FA265E"/>
    <w:rsid w:val="00FA3C2C"/>
    <w:rsid w:val="00FA44C3"/>
    <w:rsid w:val="00FA6692"/>
    <w:rsid w:val="00FA677A"/>
    <w:rsid w:val="00FA6DDB"/>
    <w:rsid w:val="00FB10E0"/>
    <w:rsid w:val="00FB2204"/>
    <w:rsid w:val="00FB3D05"/>
    <w:rsid w:val="00FB47E1"/>
    <w:rsid w:val="00FC1020"/>
    <w:rsid w:val="00FC1512"/>
    <w:rsid w:val="00FC1BE4"/>
    <w:rsid w:val="00FC2146"/>
    <w:rsid w:val="00FC275B"/>
    <w:rsid w:val="00FC35F0"/>
    <w:rsid w:val="00FC64A0"/>
    <w:rsid w:val="00FD0DC1"/>
    <w:rsid w:val="00FD0E1B"/>
    <w:rsid w:val="00FD1438"/>
    <w:rsid w:val="00FD2054"/>
    <w:rsid w:val="00FD2606"/>
    <w:rsid w:val="00FD3A60"/>
    <w:rsid w:val="00FD43DF"/>
    <w:rsid w:val="00FD625A"/>
    <w:rsid w:val="00FD6BBE"/>
    <w:rsid w:val="00FD6FD2"/>
    <w:rsid w:val="00FE2B6F"/>
    <w:rsid w:val="00FE3041"/>
    <w:rsid w:val="00FE30CF"/>
    <w:rsid w:val="00FE3701"/>
    <w:rsid w:val="00FE5BBD"/>
    <w:rsid w:val="00FE5BCE"/>
    <w:rsid w:val="00FE6071"/>
    <w:rsid w:val="00FE6E3A"/>
    <w:rsid w:val="00FF12F9"/>
    <w:rsid w:val="00FF1E4F"/>
    <w:rsid w:val="00FF45FB"/>
    <w:rsid w:val="00FF5694"/>
    <w:rsid w:val="00FF5B6E"/>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FAA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8C"/>
    <w:pPr>
      <w:ind w:left="567" w:hanging="567"/>
    </w:pPr>
    <w:rPr>
      <w:sz w:val="22"/>
      <w:szCs w:val="28"/>
      <w:lang w:val="pl-PL" w:eastAsia="pl-PL"/>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u w:val="single"/>
    </w:rPr>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paragraph" w:styleId="BodyText">
    <w:name w:val="Body Text"/>
    <w:basedOn w:val="Normal"/>
    <w:pPr>
      <w:tabs>
        <w:tab w:val="left" w:pos="567"/>
      </w:tabs>
      <w:spacing w:line="260" w:lineRule="exact"/>
      <w:ind w:left="0" w:firstLine="0"/>
    </w:pPr>
    <w:rPr>
      <w:b/>
      <w:i/>
      <w:szCs w:val="20"/>
      <w:lang w:val="cs-CZ" w:eastAsia="en-US"/>
    </w:rPr>
  </w:style>
  <w:style w:type="paragraph" w:styleId="BodyTextIndent">
    <w:name w:val="Body Text Indent"/>
    <w:basedOn w:val="Normal"/>
    <w:rPr>
      <w:b/>
      <w:color w:val="808080"/>
      <w:szCs w:val="20"/>
      <w:lang w:val="cs-CZ" w:eastAsia="en-US"/>
    </w:rPr>
  </w:style>
  <w:style w:type="paragraph" w:styleId="BodyTextIndent2">
    <w:name w:val="Body Text Indent 2"/>
    <w:basedOn w:val="Normal"/>
    <w:pPr>
      <w:tabs>
        <w:tab w:val="left" w:pos="567"/>
      </w:tabs>
      <w:spacing w:line="260" w:lineRule="exact"/>
      <w:jc w:val="both"/>
    </w:pPr>
    <w:rPr>
      <w:b/>
      <w:szCs w:val="20"/>
      <w:lang w:val="cs-CZ" w:eastAsia="en-US"/>
    </w:rPr>
  </w:style>
  <w:style w:type="paragraph" w:styleId="BodyTextIndent3">
    <w:name w:val="Body Text Indent 3"/>
    <w:basedOn w:val="Normal"/>
    <w:pPr>
      <w:tabs>
        <w:tab w:val="left" w:pos="567"/>
      </w:tabs>
      <w:spacing w:line="260" w:lineRule="exact"/>
    </w:pPr>
    <w:rPr>
      <w:i/>
      <w:color w:val="008000"/>
      <w:szCs w:val="20"/>
      <w:lang w:val="cs-CZ" w:eastAsia="en-US"/>
    </w:rPr>
  </w:style>
  <w:style w:type="character" w:styleId="PageNumber">
    <w:name w:val="page number"/>
    <w:basedOn w:val="DefaultParagraphFont"/>
  </w:style>
  <w:style w:type="paragraph" w:styleId="BodyText3">
    <w:name w:val="Body Text 3"/>
    <w:basedOn w:val="Normal"/>
    <w:pPr>
      <w:tabs>
        <w:tab w:val="left" w:pos="567"/>
      </w:tabs>
      <w:spacing w:line="260" w:lineRule="exact"/>
      <w:ind w:left="0" w:firstLine="0"/>
      <w:jc w:val="both"/>
    </w:pPr>
    <w:rPr>
      <w:b/>
      <w:i/>
      <w:szCs w:val="20"/>
      <w:lang w:val="cs-CZ" w:eastAsia="en-US"/>
    </w:rPr>
  </w:style>
  <w:style w:type="paragraph" w:styleId="Header">
    <w:name w:val="header"/>
    <w:basedOn w:val="Normal"/>
    <w:pPr>
      <w:tabs>
        <w:tab w:val="left" w:pos="567"/>
        <w:tab w:val="center" w:pos="4153"/>
        <w:tab w:val="right" w:pos="8306"/>
      </w:tabs>
      <w:ind w:left="0" w:firstLine="0"/>
    </w:pPr>
    <w:rPr>
      <w:rFonts w:ascii="Helvetica" w:hAnsi="Helvetica"/>
      <w:sz w:val="20"/>
      <w:szCs w:val="20"/>
      <w:lang w:val="cs-CZ" w:eastAsia="en-US"/>
    </w:rPr>
  </w:style>
  <w:style w:type="paragraph" w:styleId="BlockText">
    <w:name w:val="Block Text"/>
    <w:basedOn w:val="Normal"/>
    <w:pPr>
      <w:tabs>
        <w:tab w:val="left" w:pos="2657"/>
      </w:tabs>
      <w:spacing w:before="120"/>
      <w:ind w:left="-37" w:right="-28" w:firstLine="0"/>
    </w:pPr>
    <w:rPr>
      <w:szCs w:val="20"/>
      <w:lang w:val="cs-CZ" w:eastAsia="en-US"/>
    </w:rPr>
  </w:style>
  <w:style w:type="paragraph" w:styleId="BodyText2">
    <w:name w:val="Body Text 2"/>
    <w:basedOn w:val="Normal"/>
    <w:rPr>
      <w:b/>
      <w:szCs w:val="20"/>
      <w:lang w:val="cs-CZ" w:eastAsia="en-US"/>
    </w:rPr>
  </w:style>
  <w:style w:type="character" w:styleId="CommentReference">
    <w:name w:val="annotation reference"/>
    <w:uiPriority w:val="99"/>
    <w:semiHidden/>
    <w:rPr>
      <w:sz w:val="16"/>
    </w:rPr>
  </w:style>
  <w:style w:type="paragraph" w:styleId="CommentText">
    <w:name w:val="annotation text"/>
    <w:aliases w:val="Comment Text Char1 Char,Comment Text Char Char Char,Comment Text Char1,Annotationtext,comment text"/>
    <w:basedOn w:val="Normal"/>
    <w:link w:val="CommentTextChar"/>
    <w:qFormat/>
    <w:pPr>
      <w:tabs>
        <w:tab w:val="left" w:pos="567"/>
      </w:tabs>
      <w:spacing w:line="260" w:lineRule="exact"/>
      <w:ind w:left="0" w:firstLine="0"/>
    </w:pPr>
    <w:rPr>
      <w:sz w:val="20"/>
      <w:szCs w:val="20"/>
      <w:lang w:val="cs-CZ" w:eastAsia="x-none"/>
    </w:rPr>
  </w:style>
  <w:style w:type="paragraph" w:styleId="DocumentMap">
    <w:name w:val="Document Map"/>
    <w:basedOn w:val="Normal"/>
    <w:semiHidden/>
    <w:pPr>
      <w:shd w:val="clear" w:color="auto" w:fill="000080"/>
      <w:tabs>
        <w:tab w:val="left" w:pos="567"/>
      </w:tabs>
      <w:spacing w:line="260" w:lineRule="exact"/>
      <w:ind w:left="0" w:firstLine="0"/>
    </w:pPr>
    <w:rPr>
      <w:rFonts w:ascii="Tahoma" w:hAnsi="Tahoma"/>
      <w:szCs w:val="20"/>
      <w:lang w:val="cs-CZ" w:eastAsia="en-US"/>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ind w:left="0" w:firstLine="0"/>
    </w:pPr>
    <w:rPr>
      <w:szCs w:val="20"/>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ind w:left="0" w:firstLine="0"/>
    </w:pPr>
    <w:rPr>
      <w:sz w:val="20"/>
      <w:szCs w:val="20"/>
      <w:lang w:val="cs-CZ" w:eastAsia="en-US"/>
    </w:rPr>
  </w:style>
  <w:style w:type="character" w:styleId="Hyperlink">
    <w:name w:val="Hyperlink"/>
    <w:uiPriority w:val="99"/>
    <w:rPr>
      <w:color w:val="0000FF"/>
      <w:u w:val="single"/>
    </w:rPr>
  </w:style>
  <w:style w:type="paragraph" w:customStyle="1" w:styleId="Bullet">
    <w:name w:val="Bullet"/>
    <w:basedOn w:val="Normal"/>
    <w:pPr>
      <w:numPr>
        <w:numId w:val="1"/>
      </w:numPr>
    </w:pPr>
  </w:style>
  <w:style w:type="paragraph" w:customStyle="1" w:styleId="Text">
    <w:name w:val="Text"/>
    <w:basedOn w:val="Normal"/>
    <w:link w:val="TextChar1"/>
    <w:pPr>
      <w:spacing w:before="120"/>
      <w:ind w:left="0" w:firstLine="0"/>
      <w:jc w:val="both"/>
    </w:pPr>
    <w:rPr>
      <w:sz w:val="24"/>
      <w:szCs w:val="20"/>
      <w:lang w:val="en-GB"/>
    </w:rPr>
  </w:style>
  <w:style w:type="paragraph" w:customStyle="1" w:styleId="BalloonText1">
    <w:name w:val="Balloon Text1"/>
    <w:basedOn w:val="Normal"/>
    <w:semiHidden/>
    <w:rPr>
      <w:rFonts w:ascii="Tahoma" w:hAnsi="Tahoma" w:cs="Tahoma"/>
      <w:sz w:val="16"/>
      <w:szCs w:val="16"/>
    </w:rPr>
  </w:style>
  <w:style w:type="paragraph" w:customStyle="1" w:styleId="Listlevel2">
    <w:name w:val="List level 2"/>
    <w:basedOn w:val="Normal"/>
    <w:pPr>
      <w:spacing w:before="40" w:after="20"/>
      <w:ind w:left="850" w:hanging="425"/>
    </w:pPr>
    <w:rPr>
      <w:sz w:val="24"/>
      <w:szCs w:val="20"/>
      <w:lang w:val="en-GB" w:eastAsia="en-US"/>
    </w:rPr>
  </w:style>
  <w:style w:type="paragraph" w:styleId="ListBullet">
    <w:name w:val="List Bullet"/>
    <w:basedOn w:val="Normal"/>
    <w:autoRedefine/>
    <w:pPr>
      <w:numPr>
        <w:numId w:val="3"/>
      </w:numPr>
    </w:pPr>
  </w:style>
  <w:style w:type="paragraph" w:customStyle="1" w:styleId="Emission">
    <w:name w:val="Emission"/>
    <w:basedOn w:val="Normal"/>
    <w:next w:val="Normal"/>
    <w:pPr>
      <w:ind w:left="5103" w:firstLine="0"/>
    </w:pPr>
    <w:rPr>
      <w:sz w:val="24"/>
      <w:szCs w:val="20"/>
      <w:lang w:val="en-GB" w:eastAsia="en-US"/>
    </w:rPr>
  </w:style>
  <w:style w:type="paragraph" w:customStyle="1" w:styleId="CommentSubject1">
    <w:name w:val="Comment Subject1"/>
    <w:basedOn w:val="CommentText"/>
    <w:next w:val="CommentText"/>
    <w:semiHidden/>
    <w:pPr>
      <w:tabs>
        <w:tab w:val="clear" w:pos="567"/>
      </w:tabs>
      <w:spacing w:line="240" w:lineRule="auto"/>
      <w:ind w:left="567" w:hanging="567"/>
    </w:pPr>
    <w:rPr>
      <w:b/>
      <w:bCs/>
      <w:lang w:val="pl-PL" w:eastAsia="pl-PL"/>
    </w:rPr>
  </w:style>
  <w:style w:type="paragraph" w:customStyle="1" w:styleId="Table">
    <w:name w:val="Table"/>
    <w:basedOn w:val="Normal"/>
    <w:link w:val="TableChar"/>
    <w:pPr>
      <w:keepLines/>
      <w:tabs>
        <w:tab w:val="left" w:pos="284"/>
      </w:tabs>
      <w:spacing w:before="40" w:after="20"/>
      <w:ind w:left="0" w:firstLine="0"/>
    </w:pPr>
    <w:rPr>
      <w:rFonts w:ascii="Arial" w:hAnsi="Arial"/>
      <w:sz w:val="20"/>
      <w:szCs w:val="20"/>
      <w:lang w:val="en-GB" w:eastAsia="en-US"/>
    </w:rPr>
  </w:style>
  <w:style w:type="paragraph" w:customStyle="1" w:styleId="BodyText21">
    <w:name w:val="Body Text 21"/>
    <w:basedOn w:val="Normal"/>
    <w:pPr>
      <w:tabs>
        <w:tab w:val="left" w:pos="567"/>
      </w:tabs>
      <w:spacing w:line="-260" w:lineRule="auto"/>
      <w:ind w:firstLine="0"/>
      <w:jc w:val="both"/>
    </w:pPr>
    <w:rPr>
      <w:szCs w:val="20"/>
      <w:lang w:val="en-GB" w:eastAsia="en-US"/>
    </w:rPr>
  </w:style>
  <w:style w:type="paragraph" w:customStyle="1" w:styleId="paragraph">
    <w:name w:val="paragraph"/>
    <w:basedOn w:val="Normal"/>
    <w:pPr>
      <w:spacing w:before="120"/>
      <w:ind w:left="0" w:firstLine="0"/>
      <w:jc w:val="both"/>
    </w:pPr>
    <w:rPr>
      <w:sz w:val="24"/>
      <w:szCs w:val="20"/>
      <w:lang w:val="en-GB" w:eastAsia="en-US"/>
    </w:rPr>
  </w:style>
  <w:style w:type="paragraph" w:customStyle="1" w:styleId="PageNumber1">
    <w:name w:val="Page Number1"/>
    <w:basedOn w:val="Normal"/>
    <w:next w:val="Normal"/>
    <w:pPr>
      <w:ind w:left="0" w:firstLine="0"/>
    </w:pPr>
    <w:rPr>
      <w:rFonts w:ascii="Tms Rmn" w:hAnsi="Tms Rmn"/>
      <w:sz w:val="20"/>
      <w:szCs w:val="20"/>
      <w:lang w:val="x-none"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567"/>
      </w:tabs>
      <w:spacing w:line="240" w:lineRule="auto"/>
      <w:ind w:left="567" w:hanging="567"/>
    </w:pPr>
    <w:rPr>
      <w:b/>
      <w:bCs/>
      <w:lang w:val="pl-PL" w:eastAsia="pl-PL"/>
    </w:rPr>
  </w:style>
  <w:style w:type="table" w:styleId="TableGrid">
    <w:name w:val="Table Grid"/>
    <w:basedOn w:val="TableNormal"/>
    <w:rsid w:val="00E70044"/>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CharZnakZnakCharZnakZnakCharZnakZnak">
    <w:name w:val="Znak Znak Znak Char Znak Znak Char Znak Znak Char Znak Znak"/>
    <w:basedOn w:val="Normal"/>
    <w:rsid w:val="000B48E1"/>
    <w:pPr>
      <w:spacing w:after="160" w:line="240" w:lineRule="exact"/>
      <w:ind w:left="0" w:firstLine="0"/>
    </w:pPr>
    <w:rPr>
      <w:rFonts w:ascii="Verdana" w:hAnsi="Verdana" w:cs="Verdana"/>
      <w:sz w:val="20"/>
      <w:szCs w:val="20"/>
      <w:lang w:val="en-GB" w:eastAsia="en-US"/>
    </w:rPr>
  </w:style>
  <w:style w:type="character" w:customStyle="1" w:styleId="TextChar1">
    <w:name w:val="Text Char1"/>
    <w:link w:val="Text"/>
    <w:rsid w:val="005E4259"/>
    <w:rPr>
      <w:sz w:val="24"/>
      <w:lang w:val="en-GB" w:eastAsia="pl-PL" w:bidi="ar-SA"/>
    </w:rPr>
  </w:style>
  <w:style w:type="character" w:customStyle="1" w:styleId="TableChar">
    <w:name w:val="Table Char"/>
    <w:link w:val="Table"/>
    <w:rsid w:val="005E4259"/>
    <w:rPr>
      <w:rFonts w:ascii="Arial" w:hAnsi="Arial"/>
      <w:lang w:val="en-GB" w:eastAsia="en-US" w:bidi="ar-SA"/>
    </w:rPr>
  </w:style>
  <w:style w:type="paragraph" w:customStyle="1" w:styleId="Authors">
    <w:name w:val="Authors"/>
    <w:basedOn w:val="Normal"/>
    <w:rsid w:val="006E47C3"/>
    <w:pPr>
      <w:keepNext/>
      <w:spacing w:before="240"/>
      <w:ind w:left="0" w:firstLine="0"/>
    </w:pPr>
    <w:rPr>
      <w:rFonts w:ascii="Arial" w:hAnsi="Arial"/>
      <w:szCs w:val="20"/>
      <w:lang w:val="en-GB" w:eastAsia="en-US"/>
    </w:rPr>
  </w:style>
  <w:style w:type="character" w:customStyle="1" w:styleId="TextChar">
    <w:name w:val="Text Char"/>
    <w:rsid w:val="007C7870"/>
    <w:rPr>
      <w:rFonts w:ascii="Sabon" w:hAnsi="Sabon"/>
      <w:sz w:val="22"/>
      <w:lang w:val="en-GB"/>
    </w:rPr>
  </w:style>
  <w:style w:type="character" w:customStyle="1" w:styleId="CommentTextChar">
    <w:name w:val="Comment Text Char"/>
    <w:aliases w:val="Comment Text Char1 Char Char,Comment Text Char Char Char Char,Comment Text Char1 Char1,Annotationtext Char,comment text Char"/>
    <w:link w:val="CommentText"/>
    <w:rsid w:val="00764229"/>
    <w:rPr>
      <w:lang w:val="cs-CZ"/>
    </w:rPr>
  </w:style>
  <w:style w:type="paragraph" w:styleId="Revision">
    <w:name w:val="Revision"/>
    <w:hidden/>
    <w:uiPriority w:val="99"/>
    <w:semiHidden/>
    <w:rsid w:val="007C21C8"/>
    <w:rPr>
      <w:sz w:val="22"/>
      <w:szCs w:val="28"/>
      <w:lang w:val="pl-PL" w:eastAsia="pl-PL"/>
    </w:rPr>
  </w:style>
  <w:style w:type="paragraph" w:customStyle="1" w:styleId="Head3">
    <w:name w:val="Head3"/>
    <w:basedOn w:val="Normal"/>
    <w:rsid w:val="004A3B1E"/>
    <w:pPr>
      <w:numPr>
        <w:ilvl w:val="12"/>
      </w:numPr>
      <w:tabs>
        <w:tab w:val="left" w:pos="567"/>
      </w:tabs>
      <w:ind w:left="567" w:hanging="567"/>
      <w:jc w:val="center"/>
    </w:pPr>
    <w:rPr>
      <w:b/>
      <w:noProof/>
      <w:color w:val="000000"/>
      <w:szCs w:val="20"/>
      <w:lang w:val="en-GB" w:eastAsia="en-US"/>
    </w:rPr>
  </w:style>
  <w:style w:type="character" w:customStyle="1" w:styleId="Nottoc-headingsChar">
    <w:name w:val="Not toc-headings Char"/>
    <w:link w:val="Nottoc-headings"/>
    <w:locked/>
    <w:rsid w:val="00D72D49"/>
    <w:rPr>
      <w:rFonts w:ascii="Arial" w:hAnsi="Arial" w:cs="Arial"/>
      <w:b/>
      <w:bCs/>
    </w:rPr>
  </w:style>
  <w:style w:type="paragraph" w:customStyle="1" w:styleId="Nottoc-headings">
    <w:name w:val="Not toc-headings"/>
    <w:basedOn w:val="Normal"/>
    <w:link w:val="Nottoc-headingsChar"/>
    <w:rsid w:val="00D72D49"/>
    <w:pPr>
      <w:keepNext/>
      <w:spacing w:before="240" w:after="60"/>
      <w:ind w:left="0" w:firstLine="0"/>
    </w:pPr>
    <w:rPr>
      <w:rFonts w:ascii="Arial" w:hAnsi="Arial"/>
      <w:b/>
      <w:bCs/>
      <w:sz w:val="20"/>
      <w:szCs w:val="20"/>
      <w:lang w:val="x-none" w:eastAsia="x-none"/>
    </w:rPr>
  </w:style>
  <w:style w:type="paragraph" w:customStyle="1" w:styleId="Legend">
    <w:name w:val="Legend"/>
    <w:basedOn w:val="Normal"/>
    <w:rsid w:val="00D72D49"/>
    <w:pPr>
      <w:spacing w:before="40" w:after="20"/>
      <w:ind w:left="0" w:firstLine="0"/>
    </w:pPr>
    <w:rPr>
      <w:rFonts w:ascii="Arial" w:eastAsia="Calibri" w:hAnsi="Arial" w:cs="Arial"/>
      <w:sz w:val="20"/>
      <w:szCs w:val="20"/>
    </w:rPr>
  </w:style>
  <w:style w:type="paragraph" w:styleId="ListParagraph">
    <w:name w:val="List Paragraph"/>
    <w:basedOn w:val="Normal"/>
    <w:uiPriority w:val="34"/>
    <w:qFormat/>
    <w:rsid w:val="00696356"/>
    <w:pPr>
      <w:ind w:left="720" w:firstLine="0"/>
      <w:contextualSpacing/>
    </w:pPr>
    <w:rPr>
      <w:rFonts w:ascii="Calibri" w:eastAsia="Calibri" w:hAnsi="Calibri" w:cs="Calibri"/>
      <w:szCs w:val="22"/>
      <w:lang w:val="en-US" w:eastAsia="en-US"/>
    </w:rPr>
  </w:style>
  <w:style w:type="character" w:customStyle="1" w:styleId="ZnakZnak">
    <w:name w:val="Znak Znak"/>
    <w:semiHidden/>
    <w:locked/>
    <w:rsid w:val="00074A2B"/>
    <w:rPr>
      <w:bCs/>
      <w:color w:val="000000"/>
      <w:lang w:val="pl-PL" w:eastAsia="pl-PL" w:bidi="ar-SA"/>
    </w:rPr>
  </w:style>
  <w:style w:type="paragraph" w:customStyle="1" w:styleId="No-numheading3Agency">
    <w:name w:val="No-num heading 3 (Agency)"/>
    <w:rsid w:val="00C73A9E"/>
    <w:pPr>
      <w:keepNext/>
      <w:spacing w:before="280" w:after="220"/>
      <w:outlineLvl w:val="2"/>
    </w:pPr>
    <w:rPr>
      <w:rFonts w:ascii="Verdana" w:hAnsi="Verdana"/>
      <w:b/>
      <w:snapToGrid w:val="0"/>
      <w:kern w:val="32"/>
      <w:sz w:val="22"/>
      <w:lang w:val="en-GB" w:eastAsia="fr-LU"/>
    </w:rPr>
  </w:style>
  <w:style w:type="paragraph" w:customStyle="1" w:styleId="BodytextAgency">
    <w:name w:val="Body text (Agency)"/>
    <w:basedOn w:val="Normal"/>
    <w:link w:val="BodytextAgencyChar"/>
    <w:qFormat/>
    <w:rsid w:val="008176BC"/>
    <w:pPr>
      <w:spacing w:after="140" w:line="280" w:lineRule="atLeast"/>
      <w:ind w:left="0" w:firstLine="0"/>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8176BC"/>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7535">
      <w:bodyDiv w:val="1"/>
      <w:marLeft w:val="0"/>
      <w:marRight w:val="0"/>
      <w:marTop w:val="0"/>
      <w:marBottom w:val="0"/>
      <w:divBdr>
        <w:top w:val="none" w:sz="0" w:space="0" w:color="auto"/>
        <w:left w:val="none" w:sz="0" w:space="0" w:color="auto"/>
        <w:bottom w:val="none" w:sz="0" w:space="0" w:color="auto"/>
        <w:right w:val="none" w:sz="0" w:space="0" w:color="auto"/>
      </w:divBdr>
      <w:divsChild>
        <w:div w:id="156581185">
          <w:marLeft w:val="0"/>
          <w:marRight w:val="0"/>
          <w:marTop w:val="0"/>
          <w:marBottom w:val="0"/>
          <w:divBdr>
            <w:top w:val="none" w:sz="0" w:space="0" w:color="auto"/>
            <w:left w:val="none" w:sz="0" w:space="0" w:color="auto"/>
            <w:bottom w:val="none" w:sz="0" w:space="0" w:color="auto"/>
            <w:right w:val="none" w:sz="0" w:space="0" w:color="auto"/>
          </w:divBdr>
        </w:div>
      </w:divsChild>
    </w:div>
    <w:div w:id="485973586">
      <w:bodyDiv w:val="1"/>
      <w:marLeft w:val="0"/>
      <w:marRight w:val="0"/>
      <w:marTop w:val="0"/>
      <w:marBottom w:val="0"/>
      <w:divBdr>
        <w:top w:val="none" w:sz="0" w:space="0" w:color="auto"/>
        <w:left w:val="none" w:sz="0" w:space="0" w:color="auto"/>
        <w:bottom w:val="none" w:sz="0" w:space="0" w:color="auto"/>
        <w:right w:val="none" w:sz="0" w:space="0" w:color="auto"/>
      </w:divBdr>
    </w:div>
    <w:div w:id="506864738">
      <w:bodyDiv w:val="1"/>
      <w:marLeft w:val="0"/>
      <w:marRight w:val="0"/>
      <w:marTop w:val="0"/>
      <w:marBottom w:val="0"/>
      <w:divBdr>
        <w:top w:val="none" w:sz="0" w:space="0" w:color="auto"/>
        <w:left w:val="none" w:sz="0" w:space="0" w:color="auto"/>
        <w:bottom w:val="none" w:sz="0" w:space="0" w:color="auto"/>
        <w:right w:val="none" w:sz="0" w:space="0" w:color="auto"/>
      </w:divBdr>
    </w:div>
    <w:div w:id="862328293">
      <w:bodyDiv w:val="1"/>
      <w:marLeft w:val="0"/>
      <w:marRight w:val="0"/>
      <w:marTop w:val="0"/>
      <w:marBottom w:val="0"/>
      <w:divBdr>
        <w:top w:val="none" w:sz="0" w:space="0" w:color="auto"/>
        <w:left w:val="none" w:sz="0" w:space="0" w:color="auto"/>
        <w:bottom w:val="none" w:sz="0" w:space="0" w:color="auto"/>
        <w:right w:val="none" w:sz="0" w:space="0" w:color="auto"/>
      </w:divBdr>
    </w:div>
    <w:div w:id="1346320829">
      <w:bodyDiv w:val="1"/>
      <w:marLeft w:val="0"/>
      <w:marRight w:val="0"/>
      <w:marTop w:val="0"/>
      <w:marBottom w:val="0"/>
      <w:divBdr>
        <w:top w:val="none" w:sz="0" w:space="0" w:color="auto"/>
        <w:left w:val="none" w:sz="0" w:space="0" w:color="auto"/>
        <w:bottom w:val="none" w:sz="0" w:space="0" w:color="auto"/>
        <w:right w:val="none" w:sz="0" w:space="0" w:color="auto"/>
      </w:divBdr>
      <w:divsChild>
        <w:div w:id="70891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3.jpeg"/><Relationship Id="rId26" Type="http://schemas.openxmlformats.org/officeDocument/2006/relationships/image" Target="media/image10.png"/><Relationship Id="rId21" Type="http://schemas.openxmlformats.org/officeDocument/2006/relationships/image" Target="media/image6.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image" Target="media/image8.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image" Target="media/image11.pn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EMADOC-1700519818-2854483</_dlc_DocId>
    <_dlc_DocIdUrl xmlns="a034c160-bfb7-45f5-8632-2eb7e0508071">
      <Url>https://euema.sharepoint.com/sites/CRM/_layouts/15/DocIdRedir.aspx?ID=EMADOC-1700519818-2854483</Url>
      <Description>EMADOC-1700519818-2854483</Description>
    </_dlc_DocIdUrl>
  </documentManagement>
</p:properties>
</file>

<file path=customXml/itemProps1.xml><?xml version="1.0" encoding="utf-8"?>
<ds:datastoreItem xmlns:ds="http://schemas.openxmlformats.org/officeDocument/2006/customXml" ds:itemID="{7AFF75A2-9CDF-4F91-A208-EE79429F34B1}">
  <ds:schemaRefs>
    <ds:schemaRef ds:uri="http://schemas.openxmlformats.org/officeDocument/2006/bibliography"/>
  </ds:schemaRefs>
</ds:datastoreItem>
</file>

<file path=customXml/itemProps2.xml><?xml version="1.0" encoding="utf-8"?>
<ds:datastoreItem xmlns:ds="http://schemas.openxmlformats.org/officeDocument/2006/customXml" ds:itemID="{60472C6F-44C6-4BE8-B359-9D51F64283AF}"/>
</file>

<file path=customXml/itemProps3.xml><?xml version="1.0" encoding="utf-8"?>
<ds:datastoreItem xmlns:ds="http://schemas.openxmlformats.org/officeDocument/2006/customXml" ds:itemID="{4E454406-F55B-43E5-AAED-F6AF05A92075}"/>
</file>

<file path=customXml/itemProps4.xml><?xml version="1.0" encoding="utf-8"?>
<ds:datastoreItem xmlns:ds="http://schemas.openxmlformats.org/officeDocument/2006/customXml" ds:itemID="{DD9EF532-E9D5-4855-9EFD-D48B4DA81C38}"/>
</file>

<file path=customXml/itemProps5.xml><?xml version="1.0" encoding="utf-8"?>
<ds:datastoreItem xmlns:ds="http://schemas.openxmlformats.org/officeDocument/2006/customXml" ds:itemID="{04865361-A0C3-4E9F-A2C5-DFBA2E4C6ABA}"/>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123</Pages>
  <Words>29261</Words>
  <Characters>196720</Characters>
  <Application>Microsoft Office Word</Application>
  <DocSecurity>0</DocSecurity>
  <Lines>1639</Lines>
  <Paragraphs>451</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225530</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2025-03-24T09:22:00Z</dcterms:created>
  <dcterms:modified xsi:type="dcterms:W3CDTF">2025-09-23T09:37:00Z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2025-03-24T09:22:06Z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8d7c90dd-98b1-438c-8951-11bbc984821f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180439a7-1a10-44bc-a2a4-b1882e1c77e7</vt:lpwstr>
  </property>
</Properties>
</file>