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BC80D" w14:textId="561DDE5F" w:rsidR="008865B2" w:rsidRDefault="00000000">
      <w:pPr>
        <w:rPr>
          <w:rFonts w:ascii="Verdana" w:hAnsi="Verdana"/>
          <w:noProof/>
          <w:sz w:val="17"/>
          <w:szCs w:val="17"/>
          <w:lang w:eastAsia="en-GB"/>
        </w:rPr>
      </w:pPr>
      <w:r w:rsidRPr="00574F04">
        <w:rPr>
          <w:rFonts w:ascii="Verdana" w:hAnsi="Verdana"/>
          <w:noProof/>
          <w:sz w:val="17"/>
          <w:szCs w:val="17"/>
          <w:lang w:eastAsia="en-GB"/>
        </w:rPr>
        <w:t>Date:</w:t>
      </w:r>
      <w:r w:rsidR="00881C68">
        <w:rPr>
          <w:rFonts w:ascii="Verdana" w:hAnsi="Verdana"/>
          <w:noProof/>
          <w:sz w:val="17"/>
          <w:szCs w:val="17"/>
          <w:lang w:eastAsia="en-GB"/>
        </w:rPr>
        <w:t xml:space="preserve"> </w:t>
      </w:r>
      <w:r w:rsidR="00574F04">
        <w:rPr>
          <w:rFonts w:ascii="Verdana" w:hAnsi="Verdana"/>
          <w:noProof/>
          <w:sz w:val="17"/>
          <w:szCs w:val="17"/>
          <w:lang w:eastAsia="en-GB"/>
        </w:rPr>
        <w:t xml:space="preserve"> </w:t>
      </w:r>
      <w:permStart w:id="618339410" w:edGrp="everyone"/>
      <w:ins w:id="0" w:author="Pucovsky Vladimir" w:date="2025-10-13T16:00:00Z" w16du:dateUtc="2025-10-13T14:00:00Z">
        <w:r w:rsidR="003C508C">
          <w:rPr>
            <w:rFonts w:ascii="Verdana" w:hAnsi="Verdana"/>
            <w:noProof/>
            <w:sz w:val="17"/>
            <w:szCs w:val="17"/>
            <w:lang w:eastAsia="en-GB"/>
          </w:rPr>
          <w:t xml:space="preserve"> </w:t>
        </w:r>
      </w:ins>
      <w:ins w:id="1" w:author="Pucovsky Vladimir" w:date="2025-10-13T16:09:00Z" w16du:dateUtc="2025-10-13T14:09:00Z">
        <w:r w:rsidR="0038377C">
          <w:rPr>
            <w:rFonts w:ascii="Verdana" w:hAnsi="Verdana"/>
            <w:noProof/>
            <w:sz w:val="17"/>
            <w:szCs w:val="17"/>
            <w:lang w:eastAsia="en-GB"/>
          </w:rPr>
          <w:t xml:space="preserve"> </w:t>
        </w:r>
      </w:ins>
      <w:del w:id="2" w:author="Pucovsky Vladimir" w:date="2025-10-13T15:58:00Z" w16du:dateUtc="2025-10-13T13:58:00Z">
        <w:r w:rsidR="00D366EA" w:rsidDel="003C508C">
          <w:rPr>
            <w:rFonts w:ascii="Verdana" w:hAnsi="Verdana"/>
            <w:noProof/>
            <w:sz w:val="17"/>
            <w:szCs w:val="17"/>
            <w:lang w:eastAsia="en-GB"/>
          </w:rPr>
          <w:delText xml:space="preserve"> </w:delText>
        </w:r>
      </w:del>
      <w:r w:rsidR="00D366EA">
        <w:rPr>
          <w:rFonts w:ascii="Verdana" w:hAnsi="Verdana"/>
          <w:noProof/>
          <w:sz w:val="17"/>
          <w:szCs w:val="17"/>
          <w:lang w:eastAsia="en-GB"/>
        </w:rPr>
        <w:t xml:space="preserve"> </w:t>
      </w:r>
      <w:permEnd w:id="618339410"/>
      <w:r w:rsidR="00405548">
        <w:rPr>
          <w:rFonts w:ascii="Verdana" w:hAnsi="Verdana"/>
          <w:noProof/>
          <w:sz w:val="17"/>
          <w:szCs w:val="17"/>
          <w:lang w:eastAsia="en-GB"/>
        </w:rPr>
        <w:t xml:space="preserve"> </w:t>
      </w:r>
      <w:r w:rsidR="00881C68">
        <w:rPr>
          <w:rFonts w:ascii="Verdana" w:hAnsi="Verdana"/>
          <w:noProof/>
          <w:sz w:val="17"/>
          <w:szCs w:val="17"/>
          <w:lang w:eastAsia="en-GB"/>
        </w:rPr>
        <w:t xml:space="preserve"> </w:t>
      </w:r>
    </w:p>
    <w:p w14:paraId="72C65C48" w14:textId="77777777" w:rsidR="00574F04" w:rsidRPr="00574F04" w:rsidRDefault="00000000">
      <w:pPr>
        <w:rPr>
          <w:rFonts w:ascii="Verdana" w:hAnsi="Verdana"/>
          <w:noProof/>
          <w:sz w:val="17"/>
          <w:szCs w:val="17"/>
        </w:rPr>
      </w:pPr>
      <w:r w:rsidRPr="00574F04">
        <w:rPr>
          <w:rFonts w:ascii="Verdana" w:hAnsi="Verdana"/>
          <w:noProof/>
          <w:sz w:val="17"/>
          <w:szCs w:val="17"/>
        </w:rPr>
        <w:t>EMA/</w:t>
      </w:r>
      <w:r w:rsidR="00DD7458">
        <w:rPr>
          <w:rFonts w:ascii="Verdana" w:hAnsi="Verdana"/>
          <w:noProof/>
          <w:sz w:val="17"/>
          <w:szCs w:val="17"/>
        </w:rPr>
        <w:t>345968</w:t>
      </w:r>
      <w:r w:rsidRPr="00574F04">
        <w:rPr>
          <w:rFonts w:ascii="Verdana" w:hAnsi="Verdana"/>
          <w:noProof/>
          <w:sz w:val="17"/>
          <w:szCs w:val="17"/>
        </w:rPr>
        <w:t>/2024</w:t>
      </w:r>
    </w:p>
    <w:p w14:paraId="3ECF33E3" w14:textId="77777777" w:rsidR="00574F04" w:rsidRPr="00574F04" w:rsidRDefault="00000000">
      <w:pPr>
        <w:rPr>
          <w:rFonts w:ascii="Verdana" w:hAnsi="Verdana"/>
          <w:noProof/>
          <w:sz w:val="17"/>
          <w:szCs w:val="17"/>
          <w:lang w:eastAsia="en-GB"/>
        </w:rPr>
      </w:pPr>
      <w:r w:rsidRPr="00574F04">
        <w:rPr>
          <w:rFonts w:ascii="Verdana" w:hAnsi="Verdana"/>
          <w:noProof/>
          <w:sz w:val="17"/>
          <w:szCs w:val="17"/>
        </w:rPr>
        <w:t>Veterinary Medicines Division</w:t>
      </w:r>
    </w:p>
    <w:p w14:paraId="2E065D83" w14:textId="5359E955" w:rsidR="00E707A9" w:rsidRPr="009C7749" w:rsidRDefault="00000000" w:rsidP="000A1F6F">
      <w:pPr>
        <w:pStyle w:val="DoctitleAgency"/>
        <w:keepNext/>
        <w:keepLines/>
        <w:suppressAutoHyphens/>
        <w:spacing w:before="480"/>
        <w:rPr>
          <w:noProof/>
          <w:vertAlign w:val="superscript"/>
        </w:rPr>
      </w:pPr>
      <w:r>
        <w:rPr>
          <w:noProof/>
        </w:rPr>
        <w:t>R</w:t>
      </w:r>
      <w:r w:rsidRPr="001B542D">
        <w:rPr>
          <w:noProof/>
        </w:rPr>
        <w:t xml:space="preserve">equest </w:t>
      </w:r>
      <w:r>
        <w:rPr>
          <w:noProof/>
        </w:rPr>
        <w:t>for</w:t>
      </w:r>
      <w:r w:rsidRPr="001B542D">
        <w:rPr>
          <w:noProof/>
        </w:rPr>
        <w:t xml:space="preserve"> </w:t>
      </w:r>
      <w:r w:rsidR="003C2CE3">
        <w:rPr>
          <w:noProof/>
        </w:rPr>
        <w:t xml:space="preserve">veterinary medicinal product </w:t>
      </w:r>
      <w:r w:rsidR="00133F88">
        <w:rPr>
          <w:noProof/>
        </w:rPr>
        <w:t xml:space="preserve">(VMP) </w:t>
      </w:r>
      <w:r w:rsidR="003C2CE3">
        <w:rPr>
          <w:noProof/>
        </w:rPr>
        <w:t>classification</w:t>
      </w:r>
    </w:p>
    <w:p w14:paraId="453E4075" w14:textId="77777777" w:rsidR="00C71176" w:rsidRDefault="00C71176" w:rsidP="00D23086">
      <w:pPr>
        <w:spacing w:line="280" w:lineRule="atLeast"/>
        <w:rPr>
          <w:rStyle w:val="DraftingNotesAgencyChar"/>
          <w:sz w:val="18"/>
        </w:rPr>
      </w:pPr>
    </w:p>
    <w:p w14:paraId="003BA87E" w14:textId="77777777" w:rsidR="00917960" w:rsidRDefault="00917960" w:rsidP="00D23086">
      <w:pPr>
        <w:spacing w:line="280" w:lineRule="atLeast"/>
        <w:rPr>
          <w:rStyle w:val="DraftingNotesAgencyChar"/>
          <w:sz w:val="18"/>
        </w:rPr>
      </w:pPr>
    </w:p>
    <w:p w14:paraId="0BBB910A" w14:textId="77777777" w:rsidR="00D23086" w:rsidRPr="00B052CC" w:rsidRDefault="00000000" w:rsidP="00D23086">
      <w:pPr>
        <w:pStyle w:val="Heading1Agency"/>
        <w:numPr>
          <w:ilvl w:val="0"/>
          <w:numId w:val="0"/>
        </w:numPr>
        <w:rPr>
          <w:sz w:val="28"/>
          <w:szCs w:val="28"/>
        </w:rPr>
      </w:pPr>
      <w:r w:rsidRPr="00B052CC">
        <w:rPr>
          <w:sz w:val="28"/>
          <w:szCs w:val="28"/>
        </w:rPr>
        <w:t xml:space="preserve">Applicant’s </w:t>
      </w:r>
      <w:r w:rsidR="003C2CE3">
        <w:rPr>
          <w:sz w:val="28"/>
          <w:szCs w:val="28"/>
        </w:rPr>
        <w:t>details</w:t>
      </w:r>
    </w:p>
    <w:p w14:paraId="3FB2A3AA" w14:textId="77777777" w:rsidR="003E6B66" w:rsidRDefault="003E6B66" w:rsidP="00C61817">
      <w:pPr>
        <w:pStyle w:val="BodytextAgency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35B7E701" w14:textId="7B4A32DE" w:rsidR="00C61817" w:rsidRDefault="00000000" w:rsidP="00C61817">
      <w:pPr>
        <w:pStyle w:val="BodytextAgency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>Company n</w:t>
      </w:r>
      <w:r w:rsidRPr="003C2CE3">
        <w:rPr>
          <w:sz w:val="20"/>
          <w:szCs w:val="20"/>
        </w:rPr>
        <w:t>ame:</w:t>
      </w:r>
      <w:r w:rsidR="00881C68">
        <w:rPr>
          <w:sz w:val="20"/>
          <w:szCs w:val="20"/>
        </w:rPr>
        <w:t xml:space="preserve"> </w:t>
      </w:r>
      <w:r w:rsidR="00B47BD0">
        <w:rPr>
          <w:sz w:val="20"/>
          <w:szCs w:val="20"/>
        </w:rPr>
        <w:t xml:space="preserve"> </w:t>
      </w:r>
      <w:permStart w:id="1176510791" w:edGrp="everyone"/>
      <w:ins w:id="3" w:author="Pucovsky Vladimir" w:date="2025-10-13T16:00:00Z" w16du:dateUtc="2025-10-13T14:00:00Z">
        <w:r w:rsidR="003C508C">
          <w:rPr>
            <w:sz w:val="20"/>
            <w:szCs w:val="20"/>
          </w:rPr>
          <w:t xml:space="preserve"> </w:t>
        </w:r>
      </w:ins>
      <w:del w:id="4" w:author="Pucovsky Vladimir" w:date="2025-10-13T15:59:00Z" w16du:dateUtc="2025-10-13T13:59:00Z">
        <w:r w:rsidR="00D366EA" w:rsidDel="003C508C">
          <w:rPr>
            <w:sz w:val="20"/>
            <w:szCs w:val="20"/>
          </w:rPr>
          <w:delText xml:space="preserve"> </w:delText>
        </w:r>
      </w:del>
      <w:r w:rsidR="00547822">
        <w:rPr>
          <w:sz w:val="20"/>
          <w:szCs w:val="20"/>
        </w:rPr>
        <w:t xml:space="preserve"> </w:t>
      </w:r>
      <w:permEnd w:id="1176510791"/>
      <w:r w:rsidR="002955C6">
        <w:rPr>
          <w:sz w:val="20"/>
          <w:szCs w:val="20"/>
        </w:rPr>
        <w:t xml:space="preserve"> </w:t>
      </w:r>
      <w:r w:rsidR="00881C68">
        <w:rPr>
          <w:sz w:val="20"/>
          <w:szCs w:val="20"/>
        </w:rPr>
        <w:t xml:space="preserve"> </w:t>
      </w:r>
    </w:p>
    <w:p w14:paraId="6B25E652" w14:textId="4814935F" w:rsidR="003C2CE3" w:rsidRDefault="00000000" w:rsidP="00C61817">
      <w:pPr>
        <w:pStyle w:val="BodytextAgency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>Company address:</w:t>
      </w:r>
      <w:r w:rsidR="00881C68">
        <w:rPr>
          <w:sz w:val="20"/>
          <w:szCs w:val="20"/>
        </w:rPr>
        <w:t xml:space="preserve"> </w:t>
      </w:r>
      <w:r w:rsidR="00B47BD0">
        <w:rPr>
          <w:sz w:val="20"/>
          <w:szCs w:val="20"/>
        </w:rPr>
        <w:t xml:space="preserve"> </w:t>
      </w:r>
      <w:permStart w:id="402290496" w:edGrp="everyone"/>
      <w:ins w:id="5" w:author="Pucovsky Vladimir" w:date="2025-10-13T16:00:00Z" w16du:dateUtc="2025-10-13T14:00:00Z">
        <w:r w:rsidR="003C508C">
          <w:rPr>
            <w:sz w:val="20"/>
            <w:szCs w:val="20"/>
          </w:rPr>
          <w:t xml:space="preserve"> </w:t>
        </w:r>
      </w:ins>
      <w:del w:id="6" w:author="Pucovsky Vladimir" w:date="2025-10-13T15:59:00Z" w16du:dateUtc="2025-10-13T13:59:00Z">
        <w:r w:rsidR="00D366EA" w:rsidDel="003C508C">
          <w:rPr>
            <w:sz w:val="20"/>
            <w:szCs w:val="20"/>
          </w:rPr>
          <w:delText xml:space="preserve"> </w:delText>
        </w:r>
      </w:del>
      <w:r w:rsidR="00547822">
        <w:rPr>
          <w:sz w:val="20"/>
          <w:szCs w:val="20"/>
        </w:rPr>
        <w:t xml:space="preserve"> </w:t>
      </w:r>
      <w:permEnd w:id="402290496"/>
      <w:r w:rsidR="002955C6">
        <w:rPr>
          <w:sz w:val="20"/>
          <w:szCs w:val="20"/>
        </w:rPr>
        <w:t xml:space="preserve"> </w:t>
      </w:r>
      <w:r w:rsidR="00881C68">
        <w:rPr>
          <w:sz w:val="20"/>
          <w:szCs w:val="20"/>
        </w:rPr>
        <w:t xml:space="preserve"> </w:t>
      </w:r>
    </w:p>
    <w:p w14:paraId="2801C7F5" w14:textId="10A58A42" w:rsidR="003C2CE3" w:rsidRDefault="00000000" w:rsidP="003C2CE3">
      <w:pPr>
        <w:pStyle w:val="BodytextAgenc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>Contact person:</w:t>
      </w:r>
      <w:r w:rsidR="00881C68">
        <w:rPr>
          <w:sz w:val="20"/>
          <w:szCs w:val="20"/>
        </w:rPr>
        <w:t xml:space="preserve"> </w:t>
      </w:r>
      <w:r w:rsidR="00B47BD0">
        <w:rPr>
          <w:sz w:val="20"/>
          <w:szCs w:val="20"/>
        </w:rPr>
        <w:t xml:space="preserve"> </w:t>
      </w:r>
      <w:permStart w:id="1522798518" w:edGrp="everyone"/>
      <w:ins w:id="7" w:author="Pucovsky Vladimir" w:date="2025-10-13T16:00:00Z" w16du:dateUtc="2025-10-13T14:00:00Z">
        <w:r w:rsidR="003C508C">
          <w:rPr>
            <w:sz w:val="20"/>
            <w:szCs w:val="20"/>
          </w:rPr>
          <w:t xml:space="preserve"> </w:t>
        </w:r>
      </w:ins>
      <w:del w:id="8" w:author="Pucovsky Vladimir" w:date="2025-10-13T15:59:00Z" w16du:dateUtc="2025-10-13T13:59:00Z">
        <w:r w:rsidR="00D366EA" w:rsidDel="003C508C">
          <w:rPr>
            <w:sz w:val="20"/>
            <w:szCs w:val="20"/>
          </w:rPr>
          <w:delText xml:space="preserve"> </w:delText>
        </w:r>
      </w:del>
      <w:r w:rsidR="00D366EA">
        <w:rPr>
          <w:sz w:val="20"/>
          <w:szCs w:val="20"/>
        </w:rPr>
        <w:t xml:space="preserve"> </w:t>
      </w:r>
      <w:permEnd w:id="1522798518"/>
      <w:r w:rsidR="00D366EA">
        <w:rPr>
          <w:sz w:val="20"/>
          <w:szCs w:val="20"/>
        </w:rPr>
        <w:t xml:space="preserve"> </w:t>
      </w:r>
      <w:r w:rsidR="00881C68">
        <w:rPr>
          <w:sz w:val="20"/>
          <w:szCs w:val="20"/>
        </w:rPr>
        <w:t xml:space="preserve"> </w:t>
      </w:r>
    </w:p>
    <w:p w14:paraId="6760D8B2" w14:textId="7924AB61" w:rsidR="008D498F" w:rsidRDefault="00000000" w:rsidP="003C2CE3">
      <w:pPr>
        <w:pStyle w:val="BodytextAgenc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>Contact person tel. No.:</w:t>
      </w:r>
      <w:r w:rsidR="00881C68">
        <w:rPr>
          <w:sz w:val="20"/>
          <w:szCs w:val="20"/>
        </w:rPr>
        <w:t xml:space="preserve"> </w:t>
      </w:r>
      <w:r w:rsidR="00B47BD0">
        <w:rPr>
          <w:sz w:val="20"/>
          <w:szCs w:val="20"/>
        </w:rPr>
        <w:t xml:space="preserve"> </w:t>
      </w:r>
      <w:permStart w:id="585985041" w:edGrp="everyone"/>
      <w:ins w:id="9" w:author="Pucovsky Vladimir" w:date="2025-10-13T16:00:00Z" w16du:dateUtc="2025-10-13T14:00:00Z">
        <w:r w:rsidR="003C508C">
          <w:rPr>
            <w:sz w:val="20"/>
            <w:szCs w:val="20"/>
          </w:rPr>
          <w:t xml:space="preserve"> </w:t>
        </w:r>
      </w:ins>
      <w:del w:id="10" w:author="Pucovsky Vladimir" w:date="2025-10-13T15:59:00Z" w16du:dateUtc="2025-10-13T13:59:00Z">
        <w:r w:rsidR="00D366EA" w:rsidDel="003C508C">
          <w:rPr>
            <w:sz w:val="20"/>
            <w:szCs w:val="20"/>
          </w:rPr>
          <w:delText xml:space="preserve"> </w:delText>
        </w:r>
      </w:del>
      <w:r w:rsidR="00D366EA">
        <w:rPr>
          <w:sz w:val="20"/>
          <w:szCs w:val="20"/>
        </w:rPr>
        <w:t xml:space="preserve"> </w:t>
      </w:r>
      <w:permEnd w:id="585985041"/>
      <w:r w:rsidR="002955C6">
        <w:rPr>
          <w:sz w:val="20"/>
          <w:szCs w:val="20"/>
        </w:rPr>
        <w:t xml:space="preserve"> </w:t>
      </w:r>
      <w:r w:rsidR="00881C68">
        <w:rPr>
          <w:sz w:val="20"/>
          <w:szCs w:val="20"/>
        </w:rPr>
        <w:t xml:space="preserve"> </w:t>
      </w:r>
    </w:p>
    <w:p w14:paraId="09660493" w14:textId="2283223F" w:rsidR="008D498F" w:rsidRDefault="00000000" w:rsidP="003C2CE3">
      <w:pPr>
        <w:pStyle w:val="BodytextAgenc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>Contact person email:</w:t>
      </w:r>
      <w:r w:rsidR="00D366EA">
        <w:rPr>
          <w:sz w:val="20"/>
          <w:szCs w:val="20"/>
        </w:rPr>
        <w:t xml:space="preserve"> </w:t>
      </w:r>
      <w:r w:rsidR="00B47BD0">
        <w:rPr>
          <w:sz w:val="20"/>
          <w:szCs w:val="20"/>
        </w:rPr>
        <w:t xml:space="preserve"> </w:t>
      </w:r>
      <w:permStart w:id="395064286" w:edGrp="everyone"/>
      <w:ins w:id="11" w:author="Pucovsky Vladimir" w:date="2025-10-13T16:00:00Z" w16du:dateUtc="2025-10-13T14:00:00Z">
        <w:r w:rsidR="003C508C">
          <w:rPr>
            <w:sz w:val="20"/>
            <w:szCs w:val="20"/>
          </w:rPr>
          <w:t xml:space="preserve"> </w:t>
        </w:r>
      </w:ins>
      <w:del w:id="12" w:author="Pucovsky Vladimir" w:date="2025-10-13T15:59:00Z" w16du:dateUtc="2025-10-13T13:59:00Z">
        <w:r w:rsidR="00D366EA" w:rsidDel="003C508C">
          <w:rPr>
            <w:sz w:val="20"/>
            <w:szCs w:val="20"/>
          </w:rPr>
          <w:delText xml:space="preserve"> </w:delText>
        </w:r>
      </w:del>
      <w:r w:rsidR="00D366EA">
        <w:rPr>
          <w:sz w:val="20"/>
          <w:szCs w:val="20"/>
        </w:rPr>
        <w:t xml:space="preserve"> </w:t>
      </w:r>
      <w:permEnd w:id="395064286"/>
      <w:r w:rsidR="002955C6">
        <w:rPr>
          <w:sz w:val="20"/>
          <w:szCs w:val="20"/>
        </w:rPr>
        <w:t xml:space="preserve"> </w:t>
      </w:r>
      <w:r w:rsidR="00D366EA">
        <w:rPr>
          <w:sz w:val="20"/>
          <w:szCs w:val="20"/>
        </w:rPr>
        <w:t xml:space="preserve"> </w:t>
      </w:r>
    </w:p>
    <w:p w14:paraId="32AA4D4E" w14:textId="77777777" w:rsidR="003E6B66" w:rsidRDefault="003E6B66" w:rsidP="003C2CE3">
      <w:pPr>
        <w:pStyle w:val="BodytextAgenc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29CA4210" w14:textId="77777777" w:rsidR="00646403" w:rsidRPr="00964430" w:rsidRDefault="00646403" w:rsidP="00D23086">
      <w:pPr>
        <w:pStyle w:val="BodytextAgency"/>
        <w:rPr>
          <w:sz w:val="20"/>
          <w:szCs w:val="20"/>
        </w:rPr>
      </w:pPr>
    </w:p>
    <w:p w14:paraId="4F551E4D" w14:textId="42A6121D" w:rsidR="00D23086" w:rsidRDefault="00000000" w:rsidP="00D23086">
      <w:pPr>
        <w:pStyle w:val="BodytextAgency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Product </w:t>
      </w:r>
      <w:r w:rsidR="007A3BEF">
        <w:rPr>
          <w:b/>
          <w:sz w:val="28"/>
          <w:szCs w:val="28"/>
        </w:rPr>
        <w:t>information</w:t>
      </w:r>
    </w:p>
    <w:p w14:paraId="4FBA2410" w14:textId="77777777" w:rsidR="003E6B66" w:rsidRDefault="003E6B66" w:rsidP="008D498F">
      <w:pPr>
        <w:pStyle w:val="BodytextAgenc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0F785C8C" w14:textId="4EE559FD" w:rsidR="00B478F5" w:rsidRDefault="00000000" w:rsidP="008D498F">
      <w:pPr>
        <w:pStyle w:val="BodytextAgenc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3C2CE3">
        <w:rPr>
          <w:sz w:val="20"/>
          <w:szCs w:val="20"/>
        </w:rPr>
        <w:t>Name</w:t>
      </w:r>
      <w:r>
        <w:rPr>
          <w:sz w:val="20"/>
          <w:szCs w:val="20"/>
        </w:rPr>
        <w:t>(s) of the active substance(s)</w:t>
      </w:r>
      <w:r w:rsidRPr="003C2CE3">
        <w:rPr>
          <w:sz w:val="20"/>
          <w:szCs w:val="20"/>
        </w:rPr>
        <w:t>:</w:t>
      </w:r>
    </w:p>
    <w:p w14:paraId="178321E8" w14:textId="7DCB410F" w:rsidR="008D498F" w:rsidRDefault="00000000" w:rsidP="008D498F">
      <w:pPr>
        <w:pStyle w:val="BodytextAgenc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B47BD0">
        <w:rPr>
          <w:sz w:val="20"/>
          <w:szCs w:val="20"/>
        </w:rPr>
        <w:t xml:space="preserve"> </w:t>
      </w:r>
      <w:permStart w:id="1648626457" w:edGrp="everyone"/>
      <w:r>
        <w:rPr>
          <w:sz w:val="20"/>
          <w:szCs w:val="20"/>
        </w:rPr>
        <w:t xml:space="preserve"> </w:t>
      </w:r>
      <w:del w:id="13" w:author="Pucovsky Vladimir" w:date="2025-10-13T16:00:00Z" w16du:dateUtc="2025-10-13T14:00:00Z">
        <w:r w:rsidDel="006B5256">
          <w:rPr>
            <w:sz w:val="20"/>
            <w:szCs w:val="20"/>
          </w:rPr>
          <w:delText xml:space="preserve"> </w:delText>
        </w:r>
      </w:del>
      <w:ins w:id="14" w:author="Pucovsky Vladimir" w:date="2025-10-13T16:00:00Z" w16du:dateUtc="2025-10-13T14:00:00Z">
        <w:r w:rsidR="006B5256">
          <w:rPr>
            <w:sz w:val="20"/>
            <w:szCs w:val="20"/>
          </w:rPr>
          <w:t xml:space="preserve"> </w:t>
        </w:r>
      </w:ins>
      <w:permEnd w:id="1648626457"/>
      <w:r>
        <w:rPr>
          <w:sz w:val="20"/>
          <w:szCs w:val="20"/>
        </w:rPr>
        <w:t xml:space="preserve">  </w:t>
      </w:r>
    </w:p>
    <w:p w14:paraId="1CB879DB" w14:textId="712A4AC5" w:rsidR="00B478F5" w:rsidRDefault="00133F88" w:rsidP="008D498F">
      <w:pPr>
        <w:pStyle w:val="BodytextAgenc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>Nature of the active substance(s) (in terms of chemical structure):</w:t>
      </w:r>
    </w:p>
    <w:p w14:paraId="6C277F5A" w14:textId="311D679D" w:rsidR="008D498F" w:rsidRDefault="00000000" w:rsidP="008D498F">
      <w:pPr>
        <w:pStyle w:val="BodytextAgenc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B47BD0">
        <w:rPr>
          <w:sz w:val="20"/>
          <w:szCs w:val="20"/>
        </w:rPr>
        <w:t xml:space="preserve"> </w:t>
      </w:r>
      <w:permStart w:id="1532765248" w:edGrp="everyone"/>
      <w:r>
        <w:rPr>
          <w:sz w:val="20"/>
          <w:szCs w:val="20"/>
        </w:rPr>
        <w:t xml:space="preserve"> </w:t>
      </w:r>
      <w:del w:id="15" w:author="Pucovsky Vladimir" w:date="2025-10-13T16:00:00Z" w16du:dateUtc="2025-10-13T14:00:00Z">
        <w:r w:rsidDel="006B5256">
          <w:rPr>
            <w:sz w:val="20"/>
            <w:szCs w:val="20"/>
          </w:rPr>
          <w:delText xml:space="preserve"> </w:delText>
        </w:r>
      </w:del>
      <w:ins w:id="16" w:author="Pucovsky Vladimir" w:date="2025-10-13T16:00:00Z" w16du:dateUtc="2025-10-13T14:00:00Z">
        <w:r w:rsidR="006B5256">
          <w:rPr>
            <w:sz w:val="20"/>
            <w:szCs w:val="20"/>
          </w:rPr>
          <w:t xml:space="preserve"> </w:t>
        </w:r>
      </w:ins>
      <w:permEnd w:id="1532765248"/>
      <w:r>
        <w:rPr>
          <w:sz w:val="20"/>
          <w:szCs w:val="20"/>
        </w:rPr>
        <w:t xml:space="preserve">  </w:t>
      </w:r>
    </w:p>
    <w:p w14:paraId="424D93C2" w14:textId="77777777" w:rsidR="00B478F5" w:rsidRDefault="00000000" w:rsidP="008D498F">
      <w:pPr>
        <w:pStyle w:val="BodytextAgenc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>Intended use/claims/indication</w:t>
      </w:r>
      <w:r w:rsidR="008D498F">
        <w:rPr>
          <w:sz w:val="20"/>
          <w:szCs w:val="20"/>
        </w:rPr>
        <w:t>:</w:t>
      </w:r>
    </w:p>
    <w:p w14:paraId="352A6141" w14:textId="62BFF466" w:rsidR="008D498F" w:rsidRDefault="00000000" w:rsidP="008D498F">
      <w:pPr>
        <w:pStyle w:val="BodytextAgenc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B47BD0">
        <w:rPr>
          <w:sz w:val="20"/>
          <w:szCs w:val="20"/>
        </w:rPr>
        <w:t xml:space="preserve"> </w:t>
      </w:r>
      <w:permStart w:id="722865907" w:edGrp="everyone"/>
      <w:r>
        <w:rPr>
          <w:sz w:val="20"/>
          <w:szCs w:val="20"/>
        </w:rPr>
        <w:t xml:space="preserve">  </w:t>
      </w:r>
      <w:permEnd w:id="722865907"/>
      <w:r w:rsidR="0054782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</w:p>
    <w:p w14:paraId="35E1C40B" w14:textId="77777777" w:rsidR="00B478F5" w:rsidRDefault="00000000" w:rsidP="008D498F">
      <w:pPr>
        <w:pStyle w:val="BodytextAgenc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>Mechanism of action</w:t>
      </w:r>
      <w:r w:rsidR="008D498F">
        <w:rPr>
          <w:sz w:val="20"/>
          <w:szCs w:val="20"/>
        </w:rPr>
        <w:t>:</w:t>
      </w:r>
    </w:p>
    <w:p w14:paraId="312AB423" w14:textId="31114AAF" w:rsidR="00996BA2" w:rsidRDefault="00000000" w:rsidP="008D498F">
      <w:pPr>
        <w:pStyle w:val="BodytextAgenc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B47BD0">
        <w:rPr>
          <w:sz w:val="20"/>
          <w:szCs w:val="20"/>
        </w:rPr>
        <w:t xml:space="preserve"> </w:t>
      </w:r>
      <w:permStart w:id="132331032" w:edGrp="everyone"/>
      <w:r>
        <w:rPr>
          <w:sz w:val="20"/>
          <w:szCs w:val="20"/>
        </w:rPr>
        <w:t xml:space="preserve">  </w:t>
      </w:r>
      <w:permEnd w:id="132331032"/>
      <w:r>
        <w:rPr>
          <w:sz w:val="20"/>
          <w:szCs w:val="20"/>
        </w:rPr>
        <w:t xml:space="preserve">  </w:t>
      </w:r>
    </w:p>
    <w:p w14:paraId="6B1BFA7D" w14:textId="77777777" w:rsidR="003E6B66" w:rsidRDefault="003E6B66" w:rsidP="008D498F">
      <w:pPr>
        <w:pStyle w:val="BodytextAgenc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2BAD2C57" w14:textId="77777777" w:rsidR="00540FC5" w:rsidRDefault="00540FC5" w:rsidP="00D23086">
      <w:pPr>
        <w:pStyle w:val="BodytextAgency"/>
        <w:rPr>
          <w:b/>
          <w:sz w:val="28"/>
          <w:szCs w:val="28"/>
        </w:rPr>
      </w:pPr>
    </w:p>
    <w:p w14:paraId="4E4D69E5" w14:textId="79E8C602" w:rsidR="00FB75FD" w:rsidRDefault="00540FC5" w:rsidP="00D23086">
      <w:pPr>
        <w:pStyle w:val="BodytextAgency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Novel therapy </w:t>
      </w:r>
      <w:r w:rsidR="00133F88">
        <w:rPr>
          <w:b/>
          <w:sz w:val="28"/>
          <w:szCs w:val="28"/>
        </w:rPr>
        <w:t xml:space="preserve">VMP </w:t>
      </w:r>
      <w:r>
        <w:rPr>
          <w:b/>
          <w:sz w:val="28"/>
          <w:szCs w:val="28"/>
        </w:rPr>
        <w:t>status</w:t>
      </w:r>
    </w:p>
    <w:p w14:paraId="6F752D61" w14:textId="6541D081" w:rsidR="003E6B66" w:rsidRDefault="00AC440B" w:rsidP="0029482D">
      <w:pPr>
        <w:pStyle w:val="BodytextAgency"/>
        <w:rPr>
          <w:bCs/>
        </w:rPr>
      </w:pPr>
      <w:r w:rsidRPr="002F3BDB">
        <w:rPr>
          <w:b/>
          <w:sz w:val="22"/>
          <w:szCs w:val="22"/>
        </w:rPr>
        <w:t>(according to Art. 4(43) of Regulation (E</w:t>
      </w:r>
      <w:r>
        <w:rPr>
          <w:b/>
          <w:sz w:val="22"/>
          <w:szCs w:val="22"/>
        </w:rPr>
        <w:t>U</w:t>
      </w:r>
      <w:r w:rsidRPr="002F3BDB">
        <w:rPr>
          <w:b/>
          <w:sz w:val="22"/>
          <w:szCs w:val="22"/>
        </w:rPr>
        <w:t>) 2019/6)</w:t>
      </w:r>
    </w:p>
    <w:p w14:paraId="32A040EA" w14:textId="77777777" w:rsidR="003E6B66" w:rsidRDefault="003E6B66" w:rsidP="00996BA2">
      <w:pPr>
        <w:pStyle w:val="BodytextAgenc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14:paraId="1E40BF48" w14:textId="308CD880" w:rsidR="0029033B" w:rsidRPr="00866762" w:rsidRDefault="00540FC5" w:rsidP="00996BA2">
      <w:pPr>
        <w:pStyle w:val="BodytextAgenc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0"/>
          <w:szCs w:val="20"/>
        </w:rPr>
      </w:pPr>
      <w:r w:rsidRPr="00866762">
        <w:rPr>
          <w:bCs/>
          <w:sz w:val="20"/>
          <w:szCs w:val="20"/>
        </w:rPr>
        <w:t xml:space="preserve">Select </w:t>
      </w:r>
      <w:r w:rsidRPr="00866762">
        <w:rPr>
          <w:b/>
          <w:sz w:val="20"/>
          <w:szCs w:val="20"/>
          <w:u w:val="single"/>
        </w:rPr>
        <w:t>one</w:t>
      </w:r>
      <w:r w:rsidRPr="00866762">
        <w:rPr>
          <w:bCs/>
          <w:sz w:val="20"/>
          <w:szCs w:val="20"/>
        </w:rPr>
        <w:t xml:space="preserve"> of the options</w:t>
      </w:r>
      <w:r w:rsidR="004B10F5" w:rsidRPr="00866762">
        <w:rPr>
          <w:bCs/>
          <w:sz w:val="20"/>
          <w:szCs w:val="20"/>
        </w:rPr>
        <w:t>:</w:t>
      </w:r>
    </w:p>
    <w:p w14:paraId="2746D329" w14:textId="18B53ABB" w:rsidR="00EC0B5C" w:rsidRPr="002F6C5E" w:rsidRDefault="00000000" w:rsidP="008F2C08">
      <w:pPr>
        <w:pStyle w:val="BodytextAgenc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720"/>
        <w:rPr>
          <w:bCs/>
          <w:sz w:val="20"/>
          <w:szCs w:val="20"/>
        </w:rPr>
      </w:pPr>
      <w:sdt>
        <w:sdtPr>
          <w:rPr>
            <w:bCs/>
            <w:sz w:val="20"/>
            <w:szCs w:val="20"/>
          </w:rPr>
          <w:id w:val="269954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476219284" w:edGrp="everyone"/>
          <w:r w:rsidR="00A116AA">
            <w:rPr>
              <w:rFonts w:ascii="MS Gothic" w:eastAsia="MS Gothic" w:hAnsi="MS Gothic" w:hint="eastAsia"/>
              <w:bCs/>
              <w:sz w:val="20"/>
              <w:szCs w:val="20"/>
            </w:rPr>
            <w:t>☐</w:t>
          </w:r>
          <w:permEnd w:id="1476219284"/>
        </w:sdtContent>
      </w:sdt>
      <w:r w:rsidR="00D46673" w:rsidRPr="002F6C5E">
        <w:rPr>
          <w:bCs/>
          <w:sz w:val="20"/>
          <w:szCs w:val="20"/>
        </w:rPr>
        <w:tab/>
      </w:r>
      <w:r w:rsidR="00AC440B" w:rsidRPr="002F6C5E">
        <w:rPr>
          <w:bCs/>
          <w:sz w:val="20"/>
          <w:szCs w:val="20"/>
        </w:rPr>
        <w:t xml:space="preserve">This veterinary medicinal product is </w:t>
      </w:r>
      <w:r w:rsidR="00AC440B">
        <w:rPr>
          <w:bCs/>
          <w:sz w:val="20"/>
          <w:szCs w:val="20"/>
        </w:rPr>
        <w:t xml:space="preserve">a novel therapy </w:t>
      </w:r>
      <w:r w:rsidR="004B38C4">
        <w:rPr>
          <w:bCs/>
          <w:sz w:val="20"/>
          <w:szCs w:val="20"/>
        </w:rPr>
        <w:t xml:space="preserve">VMP </w:t>
      </w:r>
      <w:r w:rsidR="00AC440B" w:rsidRPr="002F6C5E">
        <w:rPr>
          <w:bCs/>
          <w:sz w:val="20"/>
          <w:szCs w:val="20"/>
        </w:rPr>
        <w:t xml:space="preserve">specifically designed for gene therapy, </w:t>
      </w:r>
      <w:r w:rsidR="00AC440B">
        <w:rPr>
          <w:bCs/>
          <w:sz w:val="20"/>
          <w:szCs w:val="20"/>
        </w:rPr>
        <w:t>r</w:t>
      </w:r>
      <w:r w:rsidR="00AC440B" w:rsidRPr="002F6C5E">
        <w:rPr>
          <w:bCs/>
          <w:sz w:val="20"/>
          <w:szCs w:val="20"/>
        </w:rPr>
        <w:t>egenerative medicine, tissue engineering, blood product therapy, or phage therapy</w:t>
      </w:r>
    </w:p>
    <w:p w14:paraId="3E381D99" w14:textId="31993F5E" w:rsidR="004B10F5" w:rsidRDefault="00000000" w:rsidP="008F2C08">
      <w:pPr>
        <w:pStyle w:val="BodytextAgenc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hanging="709"/>
        <w:rPr>
          <w:bCs/>
          <w:sz w:val="20"/>
          <w:szCs w:val="20"/>
        </w:rPr>
      </w:pPr>
      <w:sdt>
        <w:sdtPr>
          <w:rPr>
            <w:bCs/>
            <w:sz w:val="20"/>
            <w:szCs w:val="20"/>
          </w:rPr>
          <w:id w:val="638007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508068986" w:edGrp="everyone"/>
          <w:r w:rsidR="00A116AA">
            <w:rPr>
              <w:rFonts w:ascii="MS Gothic" w:eastAsia="MS Gothic" w:hAnsi="MS Gothic" w:hint="eastAsia"/>
              <w:bCs/>
              <w:sz w:val="20"/>
              <w:szCs w:val="20"/>
            </w:rPr>
            <w:t>☐</w:t>
          </w:r>
          <w:permEnd w:id="1508068986"/>
        </w:sdtContent>
      </w:sdt>
      <w:r w:rsidR="00D46673" w:rsidRPr="002F6C5E">
        <w:rPr>
          <w:bCs/>
          <w:sz w:val="20"/>
          <w:szCs w:val="20"/>
        </w:rPr>
        <w:tab/>
      </w:r>
      <w:r w:rsidR="00AC440B" w:rsidRPr="002F3BDB">
        <w:rPr>
          <w:bCs/>
          <w:sz w:val="20"/>
          <w:szCs w:val="20"/>
        </w:rPr>
        <w:t xml:space="preserve">This veterinary medicinal product is </w:t>
      </w:r>
      <w:r w:rsidR="00AC440B">
        <w:rPr>
          <w:bCs/>
          <w:sz w:val="20"/>
          <w:szCs w:val="20"/>
        </w:rPr>
        <w:t xml:space="preserve">a novel therapy </w:t>
      </w:r>
      <w:r w:rsidR="004B38C4">
        <w:rPr>
          <w:bCs/>
          <w:sz w:val="20"/>
          <w:szCs w:val="20"/>
        </w:rPr>
        <w:t xml:space="preserve">VMP </w:t>
      </w:r>
      <w:r w:rsidR="00AC440B" w:rsidRPr="002F3BDB">
        <w:rPr>
          <w:bCs/>
          <w:sz w:val="20"/>
          <w:szCs w:val="20"/>
        </w:rPr>
        <w:t>issued from nanotechnologies</w:t>
      </w:r>
    </w:p>
    <w:p w14:paraId="0A7E8690" w14:textId="38BC2C1C" w:rsidR="00B91E68" w:rsidRPr="006523AE" w:rsidRDefault="00000000" w:rsidP="008F2C08">
      <w:pPr>
        <w:pStyle w:val="BodytextAgenc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hanging="709"/>
        <w:rPr>
          <w:bCs/>
          <w:sz w:val="20"/>
          <w:szCs w:val="20"/>
          <w:u w:val="single"/>
        </w:rPr>
      </w:pPr>
      <w:sdt>
        <w:sdtPr>
          <w:rPr>
            <w:bCs/>
            <w:sz w:val="20"/>
            <w:szCs w:val="20"/>
          </w:rPr>
          <w:id w:val="9217568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407526573" w:edGrp="everyone"/>
          <w:r w:rsidR="00A116AA">
            <w:rPr>
              <w:rFonts w:ascii="MS Gothic" w:eastAsia="MS Gothic" w:hAnsi="MS Gothic" w:hint="eastAsia"/>
              <w:bCs/>
              <w:sz w:val="20"/>
              <w:szCs w:val="20"/>
            </w:rPr>
            <w:t>☐</w:t>
          </w:r>
          <w:permEnd w:id="407526573"/>
        </w:sdtContent>
      </w:sdt>
      <w:r w:rsidR="00B91E68" w:rsidRPr="002F6C5E">
        <w:rPr>
          <w:bCs/>
          <w:sz w:val="20"/>
          <w:szCs w:val="20"/>
        </w:rPr>
        <w:tab/>
      </w:r>
      <w:r w:rsidR="00B91E68" w:rsidRPr="002F3BDB">
        <w:rPr>
          <w:bCs/>
          <w:sz w:val="20"/>
          <w:szCs w:val="20"/>
        </w:rPr>
        <w:t xml:space="preserve">This veterinary medicinal product is </w:t>
      </w:r>
      <w:r w:rsidR="00B91E68">
        <w:rPr>
          <w:bCs/>
          <w:sz w:val="20"/>
          <w:szCs w:val="20"/>
        </w:rPr>
        <w:t xml:space="preserve">a novel therapy </w:t>
      </w:r>
      <w:r w:rsidR="004B38C4">
        <w:rPr>
          <w:bCs/>
          <w:sz w:val="20"/>
          <w:szCs w:val="20"/>
        </w:rPr>
        <w:t xml:space="preserve">VMP </w:t>
      </w:r>
      <w:r w:rsidR="00B91E68">
        <w:rPr>
          <w:bCs/>
          <w:sz w:val="20"/>
          <w:szCs w:val="20"/>
        </w:rPr>
        <w:t xml:space="preserve">based on RNA antisense </w:t>
      </w:r>
      <w:r w:rsidR="00993523">
        <w:rPr>
          <w:bCs/>
          <w:sz w:val="20"/>
          <w:szCs w:val="20"/>
        </w:rPr>
        <w:t>and RNA interference technology</w:t>
      </w:r>
    </w:p>
    <w:p w14:paraId="7591605F" w14:textId="00528063" w:rsidR="00AC440B" w:rsidRDefault="00000000" w:rsidP="00AC440B">
      <w:pPr>
        <w:pStyle w:val="BodytextAgenc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ind w:left="709" w:hanging="709"/>
        <w:rPr>
          <w:bCs/>
        </w:rPr>
      </w:pPr>
      <w:sdt>
        <w:sdtPr>
          <w:rPr>
            <w:bCs/>
            <w:sz w:val="20"/>
            <w:szCs w:val="20"/>
          </w:rPr>
          <w:id w:val="-2441974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479111332" w:edGrp="everyone"/>
          <w:r w:rsidR="00A116AA">
            <w:rPr>
              <w:rFonts w:ascii="MS Gothic" w:eastAsia="MS Gothic" w:hAnsi="MS Gothic" w:hint="eastAsia"/>
              <w:bCs/>
              <w:sz w:val="20"/>
              <w:szCs w:val="20"/>
            </w:rPr>
            <w:t>☐</w:t>
          </w:r>
          <w:permEnd w:id="1479111332"/>
        </w:sdtContent>
      </w:sdt>
      <w:r w:rsidR="00462917" w:rsidRPr="0029482D">
        <w:rPr>
          <w:bCs/>
          <w:sz w:val="20"/>
          <w:szCs w:val="20"/>
        </w:rPr>
        <w:tab/>
      </w:r>
      <w:r w:rsidR="00AC440B" w:rsidRPr="002F3BDB">
        <w:rPr>
          <w:bCs/>
          <w:sz w:val="20"/>
          <w:szCs w:val="20"/>
        </w:rPr>
        <w:t xml:space="preserve">This veterinary medicinal product </w:t>
      </w:r>
      <w:r w:rsidR="00B91E68">
        <w:rPr>
          <w:bCs/>
          <w:sz w:val="20"/>
          <w:szCs w:val="20"/>
        </w:rPr>
        <w:t>is a novel therapy</w:t>
      </w:r>
      <w:r w:rsidR="004B38C4">
        <w:rPr>
          <w:bCs/>
          <w:sz w:val="20"/>
          <w:szCs w:val="20"/>
        </w:rPr>
        <w:t xml:space="preserve"> VMP</w:t>
      </w:r>
      <w:r w:rsidR="00B91E68">
        <w:rPr>
          <w:bCs/>
          <w:sz w:val="20"/>
          <w:szCs w:val="20"/>
        </w:rPr>
        <w:t xml:space="preserve">, as it </w:t>
      </w:r>
      <w:r w:rsidR="00993523">
        <w:rPr>
          <w:bCs/>
          <w:sz w:val="20"/>
          <w:szCs w:val="20"/>
        </w:rPr>
        <w:t>is considered to be</w:t>
      </w:r>
      <w:r w:rsidR="00AC440B" w:rsidRPr="002F3BDB">
        <w:rPr>
          <w:bCs/>
          <w:sz w:val="20"/>
          <w:szCs w:val="20"/>
        </w:rPr>
        <w:t xml:space="preserve"> a nascent field in veterinary medicine, because: </w:t>
      </w:r>
      <w:r w:rsidR="00AC440B">
        <w:rPr>
          <w:bCs/>
        </w:rPr>
        <w:t xml:space="preserve"> </w:t>
      </w:r>
      <w:permStart w:id="943851137" w:edGrp="everyone"/>
      <w:ins w:id="17" w:author="Pucovsky Vladimir" w:date="2025-10-13T16:01:00Z" w16du:dateUtc="2025-10-13T14:01:00Z">
        <w:r w:rsidR="00A116AA">
          <w:rPr>
            <w:bCs/>
          </w:rPr>
          <w:t xml:space="preserve">  </w:t>
        </w:r>
      </w:ins>
      <w:del w:id="18" w:author="Pucovsky Vladimir" w:date="2025-10-13T16:01:00Z" w16du:dateUtc="2025-10-13T14:01:00Z">
        <w:r w:rsidR="00AC440B" w:rsidDel="00A116AA">
          <w:rPr>
            <w:bCs/>
          </w:rPr>
          <w:delText xml:space="preserve"> </w:delText>
        </w:r>
      </w:del>
      <w:r w:rsidR="00AC440B">
        <w:rPr>
          <w:bCs/>
        </w:rPr>
        <w:t xml:space="preserve"> </w:t>
      </w:r>
      <w:permEnd w:id="943851137"/>
      <w:r w:rsidR="00AC440B">
        <w:rPr>
          <w:bCs/>
        </w:rPr>
        <w:t xml:space="preserve">  </w:t>
      </w:r>
    </w:p>
    <w:p w14:paraId="7E8F2C4B" w14:textId="0EF2CFC1" w:rsidR="00AC440B" w:rsidRDefault="00000000" w:rsidP="002020DF">
      <w:pPr>
        <w:pStyle w:val="BodytextAgenc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ind w:left="709" w:hanging="709"/>
        <w:rPr>
          <w:bCs/>
          <w:sz w:val="20"/>
          <w:szCs w:val="20"/>
        </w:rPr>
      </w:pPr>
      <w:sdt>
        <w:sdtPr>
          <w:rPr>
            <w:bCs/>
            <w:sz w:val="20"/>
            <w:szCs w:val="20"/>
          </w:rPr>
          <w:id w:val="14835807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41948821" w:edGrp="everyone"/>
          <w:r w:rsidR="00A116AA">
            <w:rPr>
              <w:rFonts w:ascii="MS Gothic" w:eastAsia="MS Gothic" w:hAnsi="MS Gothic" w:hint="eastAsia"/>
              <w:bCs/>
              <w:sz w:val="20"/>
              <w:szCs w:val="20"/>
            </w:rPr>
            <w:t>☐</w:t>
          </w:r>
          <w:permEnd w:id="41948821"/>
        </w:sdtContent>
      </w:sdt>
      <w:r w:rsidR="003B4B88" w:rsidRPr="0029482D">
        <w:rPr>
          <w:bCs/>
          <w:sz w:val="20"/>
          <w:szCs w:val="20"/>
        </w:rPr>
        <w:tab/>
      </w:r>
      <w:r w:rsidR="003B4B88" w:rsidRPr="0029482D">
        <w:rPr>
          <w:bCs/>
          <w:sz w:val="20"/>
          <w:szCs w:val="20"/>
        </w:rPr>
        <w:tab/>
      </w:r>
      <w:r w:rsidR="00AC440B" w:rsidRPr="002F6C5E">
        <w:rPr>
          <w:bCs/>
          <w:sz w:val="20"/>
          <w:szCs w:val="20"/>
        </w:rPr>
        <w:t xml:space="preserve">This </w:t>
      </w:r>
      <w:r w:rsidR="00AC440B">
        <w:rPr>
          <w:bCs/>
          <w:sz w:val="20"/>
          <w:szCs w:val="20"/>
        </w:rPr>
        <w:t xml:space="preserve">veterinary medicinal </w:t>
      </w:r>
      <w:r w:rsidR="00AC440B" w:rsidRPr="002F6C5E">
        <w:rPr>
          <w:bCs/>
          <w:sz w:val="20"/>
          <w:szCs w:val="20"/>
        </w:rPr>
        <w:t xml:space="preserve">product is </w:t>
      </w:r>
      <w:r w:rsidR="00AC440B" w:rsidRPr="00AC440B">
        <w:rPr>
          <w:bCs/>
          <w:sz w:val="20"/>
          <w:szCs w:val="20"/>
        </w:rPr>
        <w:t>NOT considered a novel therapy</w:t>
      </w:r>
      <w:r w:rsidR="004B38C4">
        <w:rPr>
          <w:bCs/>
          <w:sz w:val="20"/>
          <w:szCs w:val="20"/>
        </w:rPr>
        <w:t xml:space="preserve"> VMP</w:t>
      </w:r>
      <w:r w:rsidR="00AC440B" w:rsidRPr="00AC440B">
        <w:rPr>
          <w:bCs/>
          <w:sz w:val="20"/>
          <w:szCs w:val="20"/>
        </w:rPr>
        <w:t xml:space="preserve"> </w:t>
      </w:r>
    </w:p>
    <w:p w14:paraId="284DF6B5" w14:textId="77777777" w:rsidR="003E6B66" w:rsidRDefault="003E6B66" w:rsidP="002020DF">
      <w:pPr>
        <w:pStyle w:val="BodytextAgenc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ind w:left="709" w:hanging="709"/>
        <w:rPr>
          <w:bCs/>
          <w:sz w:val="20"/>
          <w:szCs w:val="20"/>
        </w:rPr>
      </w:pPr>
    </w:p>
    <w:p w14:paraId="0DA058A3" w14:textId="77777777" w:rsidR="00FB75FD" w:rsidRDefault="00FB75FD" w:rsidP="00D23086">
      <w:pPr>
        <w:pStyle w:val="BodytextAgency"/>
        <w:rPr>
          <w:bCs/>
        </w:rPr>
      </w:pPr>
    </w:p>
    <w:p w14:paraId="06E3411C" w14:textId="241B83D2" w:rsidR="00C612A5" w:rsidRPr="00576859" w:rsidRDefault="00C612A5" w:rsidP="002020DF">
      <w:pPr>
        <w:pStyle w:val="paragraph"/>
        <w:spacing w:before="0" w:beforeAutospacing="0" w:after="140" w:afterAutospacing="0" w:line="280" w:lineRule="atLeast"/>
        <w:textAlignment w:val="baseline"/>
        <w:rPr>
          <w:rFonts w:ascii="Segoe UI" w:hAnsi="Segoe UI" w:cs="Segoe UI"/>
          <w:sz w:val="18"/>
          <w:szCs w:val="18"/>
        </w:rPr>
      </w:pPr>
      <w:r w:rsidRPr="002F6C5E">
        <w:rPr>
          <w:rStyle w:val="normaltextrun"/>
          <w:rFonts w:ascii="Verdana" w:hAnsi="Verdana" w:cs="Segoe UI"/>
          <w:b/>
          <w:bCs/>
          <w:sz w:val="28"/>
          <w:szCs w:val="28"/>
        </w:rPr>
        <w:t>Previous contact(s) with the European Medicines Agency</w:t>
      </w:r>
    </w:p>
    <w:p w14:paraId="7C0EF945" w14:textId="77777777" w:rsidR="003E6B66" w:rsidRDefault="003E6B66" w:rsidP="002020DF">
      <w:pPr>
        <w:pStyle w:val="paragraph"/>
        <w:pBdr>
          <w:top w:val="single" w:sz="4" w:space="1" w:color="000000"/>
          <w:left w:val="single" w:sz="4" w:space="4" w:color="000000"/>
          <w:right w:val="single" w:sz="4" w:space="4" w:color="000000"/>
        </w:pBdr>
        <w:spacing w:before="0" w:beforeAutospacing="0" w:after="140" w:afterAutospacing="0" w:line="280" w:lineRule="atLeast"/>
        <w:textAlignment w:val="baseline"/>
        <w:rPr>
          <w:rStyle w:val="normaltextrun"/>
          <w:rFonts w:ascii="Verdana" w:hAnsi="Verdana" w:cs="Segoe UI"/>
          <w:sz w:val="20"/>
          <w:szCs w:val="20"/>
        </w:rPr>
      </w:pPr>
    </w:p>
    <w:p w14:paraId="57457409" w14:textId="5C2B169A" w:rsidR="00C612A5" w:rsidRPr="002F6C5E" w:rsidRDefault="00C612A5" w:rsidP="002020DF">
      <w:pPr>
        <w:pStyle w:val="paragraph"/>
        <w:pBdr>
          <w:top w:val="single" w:sz="4" w:space="1" w:color="000000"/>
          <w:left w:val="single" w:sz="4" w:space="4" w:color="000000"/>
          <w:right w:val="single" w:sz="4" w:space="4" w:color="000000"/>
        </w:pBdr>
        <w:spacing w:before="0" w:beforeAutospacing="0" w:after="140" w:afterAutospacing="0" w:line="280" w:lineRule="atLeast"/>
        <w:textAlignment w:val="baseline"/>
        <w:rPr>
          <w:rFonts w:ascii="Verdana" w:hAnsi="Verdana" w:cs="Segoe UI"/>
          <w:sz w:val="20"/>
          <w:szCs w:val="20"/>
        </w:rPr>
      </w:pPr>
      <w:r w:rsidRPr="002F6C5E">
        <w:rPr>
          <w:rStyle w:val="normaltextrun"/>
          <w:rFonts w:ascii="Verdana" w:hAnsi="Verdana" w:cs="Segoe UI"/>
          <w:sz w:val="20"/>
          <w:szCs w:val="20"/>
        </w:rPr>
        <w:t>Have you approached the Agency before, for this product or for another product (whether for use in humans or animals) containing the same active substance?</w:t>
      </w:r>
      <w:r w:rsidRPr="002F6C5E">
        <w:rPr>
          <w:rStyle w:val="eop"/>
          <w:rFonts w:ascii="Verdana" w:hAnsi="Verdana" w:cs="Segoe UI"/>
          <w:sz w:val="20"/>
          <w:szCs w:val="20"/>
        </w:rPr>
        <w:t> </w:t>
      </w:r>
    </w:p>
    <w:p w14:paraId="1E816533" w14:textId="42078FA4" w:rsidR="00C612A5" w:rsidRPr="002F6C5E" w:rsidRDefault="00000000" w:rsidP="002020DF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140" w:afterAutospacing="0" w:line="280" w:lineRule="atLeast"/>
        <w:textAlignment w:val="baseline"/>
        <w:rPr>
          <w:rFonts w:ascii="Verdana" w:hAnsi="Verdana" w:cs="Segoe UI"/>
          <w:sz w:val="20"/>
          <w:szCs w:val="20"/>
        </w:rPr>
      </w:pPr>
      <w:sdt>
        <w:sdtPr>
          <w:rPr>
            <w:rStyle w:val="normaltextrun"/>
            <w:rFonts w:ascii="Verdana" w:hAnsi="Verdana" w:cs="Segoe UI"/>
            <w:sz w:val="20"/>
            <w:szCs w:val="20"/>
          </w:rPr>
          <w:id w:val="-744794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704806257" w:edGrp="everyone"/>
          <w:r w:rsidR="00AF68BC">
            <w:rPr>
              <w:rStyle w:val="normaltextrun"/>
              <w:rFonts w:ascii="MS Gothic" w:eastAsia="MS Gothic" w:hAnsi="MS Gothic" w:cs="Segoe UI" w:hint="eastAsia"/>
              <w:sz w:val="20"/>
              <w:szCs w:val="20"/>
            </w:rPr>
            <w:t>☐</w:t>
          </w:r>
          <w:permEnd w:id="704806257"/>
        </w:sdtContent>
      </w:sdt>
      <w:r w:rsidR="00C612A5" w:rsidRPr="002F6C5E">
        <w:rPr>
          <w:rStyle w:val="normaltextrun"/>
          <w:rFonts w:ascii="Verdana" w:hAnsi="Verdana" w:cs="Segoe UI"/>
          <w:sz w:val="20"/>
          <w:szCs w:val="20"/>
        </w:rPr>
        <w:t xml:space="preserve"> No</w:t>
      </w:r>
    </w:p>
    <w:p w14:paraId="65140687" w14:textId="0736CA6B" w:rsidR="00C612A5" w:rsidRPr="002F6C5E" w:rsidRDefault="00000000" w:rsidP="002020DF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140" w:afterAutospacing="0" w:line="280" w:lineRule="atLeast"/>
        <w:textAlignment w:val="baseline"/>
        <w:rPr>
          <w:rFonts w:ascii="Verdana" w:hAnsi="Verdana" w:cs="Segoe UI"/>
          <w:sz w:val="20"/>
          <w:szCs w:val="20"/>
        </w:rPr>
      </w:pPr>
      <w:sdt>
        <w:sdtPr>
          <w:rPr>
            <w:rStyle w:val="normaltextrun"/>
            <w:rFonts w:ascii="Verdana" w:hAnsi="Verdana" w:cs="Segoe UI"/>
            <w:sz w:val="20"/>
            <w:szCs w:val="20"/>
          </w:rPr>
          <w:id w:val="-284032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20071233" w:edGrp="everyone"/>
          <w:r w:rsidR="00AF68BC">
            <w:rPr>
              <w:rStyle w:val="normaltextrun"/>
              <w:rFonts w:ascii="MS Gothic" w:eastAsia="MS Gothic" w:hAnsi="MS Gothic" w:cs="Segoe UI" w:hint="eastAsia"/>
              <w:sz w:val="20"/>
              <w:szCs w:val="20"/>
            </w:rPr>
            <w:t>☐</w:t>
          </w:r>
          <w:permEnd w:id="120071233"/>
        </w:sdtContent>
      </w:sdt>
      <w:r w:rsidR="00B564A9" w:rsidRPr="002F6C5E">
        <w:rPr>
          <w:rStyle w:val="normaltextrun"/>
          <w:rFonts w:ascii="Verdana" w:hAnsi="Verdana" w:cs="Segoe UI"/>
          <w:sz w:val="20"/>
          <w:szCs w:val="20"/>
        </w:rPr>
        <w:t xml:space="preserve"> </w:t>
      </w:r>
      <w:r w:rsidR="00C612A5" w:rsidRPr="002F6C5E">
        <w:rPr>
          <w:rStyle w:val="normaltextrun"/>
          <w:rFonts w:ascii="Verdana" w:hAnsi="Verdana" w:cs="Segoe UI"/>
          <w:sz w:val="20"/>
          <w:szCs w:val="20"/>
        </w:rPr>
        <w:t>Yes</w:t>
      </w:r>
    </w:p>
    <w:p w14:paraId="4C4B614D" w14:textId="28F4B620" w:rsidR="00C612A5" w:rsidRPr="002F6C5E" w:rsidRDefault="00C612A5" w:rsidP="002020DF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140" w:afterAutospacing="0" w:line="280" w:lineRule="atLeast"/>
        <w:textAlignment w:val="baseline"/>
        <w:rPr>
          <w:rFonts w:ascii="Verdana" w:hAnsi="Verdana" w:cs="Segoe UI"/>
          <w:sz w:val="20"/>
          <w:szCs w:val="20"/>
        </w:rPr>
      </w:pPr>
      <w:r w:rsidRPr="002F6C5E">
        <w:rPr>
          <w:rStyle w:val="normaltextrun"/>
          <w:rFonts w:ascii="Verdana" w:hAnsi="Verdana" w:cs="Segoe UI"/>
          <w:sz w:val="20"/>
          <w:szCs w:val="20"/>
        </w:rPr>
        <w:t xml:space="preserve">If yes, please specify which product(s) and indicate </w:t>
      </w:r>
      <w:r w:rsidR="00B564A9" w:rsidRPr="002F6C5E">
        <w:rPr>
          <w:rStyle w:val="normaltextrun"/>
          <w:rFonts w:ascii="Verdana" w:hAnsi="Verdana" w:cs="Segoe UI"/>
          <w:sz w:val="20"/>
          <w:szCs w:val="20"/>
        </w:rPr>
        <w:t xml:space="preserve">the reason for </w:t>
      </w:r>
      <w:r w:rsidR="004B38C4">
        <w:rPr>
          <w:rStyle w:val="normaltextrun"/>
          <w:rFonts w:ascii="Verdana" w:hAnsi="Verdana" w:cs="Segoe UI"/>
          <w:sz w:val="20"/>
          <w:szCs w:val="20"/>
        </w:rPr>
        <w:t>your previous contact with</w:t>
      </w:r>
      <w:r w:rsidRPr="002F6C5E">
        <w:rPr>
          <w:rStyle w:val="normaltextrun"/>
          <w:rFonts w:ascii="Verdana" w:hAnsi="Verdana" w:cs="Segoe UI"/>
          <w:sz w:val="20"/>
          <w:szCs w:val="20"/>
        </w:rPr>
        <w:t xml:space="preserve"> the Agency</w:t>
      </w:r>
      <w:r w:rsidR="00B564A9" w:rsidRPr="002F6C5E">
        <w:rPr>
          <w:rStyle w:val="normaltextrun"/>
          <w:rFonts w:ascii="Verdana" w:hAnsi="Verdana" w:cs="Segoe UI"/>
          <w:sz w:val="20"/>
          <w:szCs w:val="20"/>
        </w:rPr>
        <w:t xml:space="preserve">: </w:t>
      </w:r>
      <w:r w:rsidR="00B564A9" w:rsidRPr="002F6C5E">
        <w:rPr>
          <w:bCs/>
          <w:sz w:val="20"/>
          <w:szCs w:val="20"/>
        </w:rPr>
        <w:t xml:space="preserve"> </w:t>
      </w:r>
      <w:permStart w:id="345270822" w:edGrp="everyone"/>
      <w:r w:rsidR="00B564A9" w:rsidRPr="002F6C5E">
        <w:rPr>
          <w:bCs/>
          <w:sz w:val="20"/>
          <w:szCs w:val="20"/>
        </w:rPr>
        <w:t xml:space="preserve"> </w:t>
      </w:r>
      <w:ins w:id="19" w:author="Pucovsky Vladimir" w:date="2025-10-13T16:09:00Z" w16du:dateUtc="2025-10-13T14:09:00Z">
        <w:r w:rsidR="0038377C">
          <w:rPr>
            <w:bCs/>
            <w:sz w:val="20"/>
            <w:szCs w:val="20"/>
          </w:rPr>
          <w:t xml:space="preserve"> </w:t>
        </w:r>
      </w:ins>
      <w:r w:rsidR="00B564A9" w:rsidRPr="002F6C5E">
        <w:rPr>
          <w:bCs/>
          <w:sz w:val="20"/>
          <w:szCs w:val="20"/>
        </w:rPr>
        <w:t xml:space="preserve"> </w:t>
      </w:r>
      <w:permEnd w:id="345270822"/>
      <w:r w:rsidR="00B564A9" w:rsidRPr="002F6C5E">
        <w:rPr>
          <w:bCs/>
          <w:sz w:val="20"/>
          <w:szCs w:val="20"/>
        </w:rPr>
        <w:t xml:space="preserve"> </w:t>
      </w:r>
    </w:p>
    <w:p w14:paraId="02E0B545" w14:textId="530CD22C" w:rsidR="00C612A5" w:rsidRPr="00576859" w:rsidRDefault="00C612A5" w:rsidP="002020DF">
      <w:pPr>
        <w:pStyle w:val="paragraph"/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before="0" w:beforeAutospacing="0" w:after="140" w:afterAutospacing="0" w:line="280" w:lineRule="atLeast"/>
        <w:textAlignment w:val="baseline"/>
        <w:rPr>
          <w:rFonts w:ascii="Verdana" w:hAnsi="Verdana" w:cs="Segoe UI"/>
          <w:sz w:val="18"/>
          <w:szCs w:val="18"/>
        </w:rPr>
      </w:pPr>
    </w:p>
    <w:p w14:paraId="37B7D564" w14:textId="77777777" w:rsidR="00965F3B" w:rsidRPr="008E7F37" w:rsidRDefault="00965F3B" w:rsidP="00D23086">
      <w:pPr>
        <w:pStyle w:val="BodytextAgency"/>
        <w:rPr>
          <w:bCs/>
        </w:rPr>
      </w:pPr>
    </w:p>
    <w:p w14:paraId="5B752C9F" w14:textId="0AB06AD7" w:rsidR="00996BA2" w:rsidRPr="008C0D03" w:rsidRDefault="00000000" w:rsidP="008C0D03">
      <w:pPr>
        <w:pStyle w:val="wordsection1"/>
        <w:spacing w:before="0" w:beforeAutospacing="0" w:after="120" w:afterAutospacing="0" w:line="280" w:lineRule="atLeast"/>
        <w:rPr>
          <w:rFonts w:ascii="Courier New" w:hAnsi="Courier New" w:cs="Courier New"/>
          <w:i/>
          <w:iCs/>
          <w:color w:val="00B050"/>
          <w:sz w:val="18"/>
          <w:szCs w:val="18"/>
        </w:rPr>
      </w:pPr>
      <w:r>
        <w:rPr>
          <w:rStyle w:val="DraftingNotesAgencyChar"/>
          <w:sz w:val="18"/>
        </w:rPr>
        <w:t>C</w:t>
      </w:r>
      <w:r w:rsidRPr="00996BA2">
        <w:rPr>
          <w:rFonts w:ascii="Courier New" w:hAnsi="Courier New" w:cs="Courier New"/>
          <w:i/>
          <w:iCs/>
          <w:color w:val="00B050"/>
          <w:sz w:val="18"/>
          <w:szCs w:val="18"/>
        </w:rPr>
        <w:t xml:space="preserve">lassification request </w:t>
      </w:r>
      <w:r w:rsidRPr="008C0D03">
        <w:rPr>
          <w:rFonts w:ascii="Courier New" w:hAnsi="Courier New" w:cs="Courier New"/>
          <w:i/>
          <w:iCs/>
          <w:color w:val="00B050"/>
          <w:sz w:val="18"/>
          <w:szCs w:val="18"/>
        </w:rPr>
        <w:t>letters are usually</w:t>
      </w:r>
      <w:ins w:id="20" w:author="Pucovsky Vladimir" w:date="2025-10-13T16:09:00Z" w16du:dateUtc="2025-10-13T14:09:00Z">
        <w:r w:rsidR="0038377C">
          <w:rPr>
            <w:rFonts w:ascii="Courier New" w:hAnsi="Courier New" w:cs="Courier New"/>
            <w:i/>
            <w:iCs/>
            <w:color w:val="00B050"/>
            <w:sz w:val="18"/>
            <w:szCs w:val="18"/>
          </w:rPr>
          <w:t xml:space="preserve"> 2-3</w:t>
        </w:r>
      </w:ins>
      <w:del w:id="21" w:author="Pucovsky Vladimir" w:date="2025-10-13T16:09:00Z" w16du:dateUtc="2025-10-13T14:09:00Z">
        <w:r w:rsidRPr="008C0D03" w:rsidDel="0038377C">
          <w:rPr>
            <w:rFonts w:ascii="Courier New" w:hAnsi="Courier New" w:cs="Courier New"/>
            <w:i/>
            <w:iCs/>
            <w:color w:val="00B050"/>
            <w:sz w:val="18"/>
            <w:szCs w:val="18"/>
          </w:rPr>
          <w:delText xml:space="preserve"> </w:delText>
        </w:r>
        <w:r w:rsidR="0029482D" w:rsidDel="0038377C">
          <w:rPr>
            <w:rFonts w:ascii="Courier New" w:hAnsi="Courier New" w:cs="Courier New"/>
            <w:i/>
            <w:iCs/>
            <w:color w:val="00B050"/>
            <w:sz w:val="18"/>
            <w:szCs w:val="18"/>
          </w:rPr>
          <w:delText>2-3</w:delText>
        </w:r>
        <w:r w:rsidRPr="008C0D03" w:rsidDel="0038377C">
          <w:rPr>
            <w:rFonts w:ascii="Courier New" w:hAnsi="Courier New" w:cs="Courier New"/>
            <w:i/>
            <w:iCs/>
            <w:color w:val="00B050"/>
            <w:sz w:val="18"/>
            <w:szCs w:val="18"/>
          </w:rPr>
          <w:delText xml:space="preserve"> p</w:delText>
        </w:r>
      </w:del>
      <w:ins w:id="22" w:author="Pucovsky Vladimir" w:date="2025-10-13T16:09:00Z" w16du:dateUtc="2025-10-13T14:09:00Z">
        <w:r w:rsidR="0038377C">
          <w:rPr>
            <w:rFonts w:ascii="Courier New" w:hAnsi="Courier New" w:cs="Courier New"/>
            <w:i/>
            <w:iCs/>
            <w:color w:val="00B050"/>
            <w:sz w:val="18"/>
            <w:szCs w:val="18"/>
          </w:rPr>
          <w:t xml:space="preserve"> p</w:t>
        </w:r>
      </w:ins>
      <w:r w:rsidRPr="008C0D03">
        <w:rPr>
          <w:rFonts w:ascii="Courier New" w:hAnsi="Courier New" w:cs="Courier New"/>
          <w:i/>
          <w:iCs/>
          <w:color w:val="00B050"/>
          <w:sz w:val="18"/>
          <w:szCs w:val="18"/>
        </w:rPr>
        <w:t>ages long, so only concise information on each of the above points will suffice.</w:t>
      </w:r>
    </w:p>
    <w:p w14:paraId="393DAD93" w14:textId="77777777" w:rsidR="00B01B70" w:rsidRPr="008C0D03" w:rsidRDefault="00000000" w:rsidP="008C0D03">
      <w:pPr>
        <w:spacing w:after="120" w:line="280" w:lineRule="atLeast"/>
        <w:rPr>
          <w:rFonts w:ascii="Courier New" w:hAnsi="Courier New" w:cs="Courier New"/>
          <w:i/>
          <w:iCs/>
          <w:noProof/>
          <w:color w:val="00B050"/>
          <w:sz w:val="18"/>
          <w:szCs w:val="18"/>
        </w:rPr>
      </w:pPr>
      <w:r w:rsidRPr="008C0D03">
        <w:rPr>
          <w:rFonts w:ascii="Courier New" w:hAnsi="Courier New" w:cs="Courier New"/>
          <w:i/>
          <w:iCs/>
          <w:noProof/>
          <w:color w:val="00B050"/>
          <w:sz w:val="18"/>
          <w:szCs w:val="18"/>
        </w:rPr>
        <w:t xml:space="preserve">The completed </w:t>
      </w:r>
      <w:r w:rsidR="008C0D03" w:rsidRPr="008C0D03">
        <w:rPr>
          <w:rFonts w:ascii="Courier New" w:hAnsi="Courier New" w:cs="Courier New"/>
          <w:i/>
          <w:iCs/>
          <w:noProof/>
          <w:color w:val="00B050"/>
          <w:sz w:val="18"/>
          <w:szCs w:val="18"/>
        </w:rPr>
        <w:t>classification request</w:t>
      </w:r>
      <w:r w:rsidRPr="008C0D03">
        <w:rPr>
          <w:rFonts w:ascii="Courier New" w:hAnsi="Courier New" w:cs="Courier New"/>
          <w:i/>
          <w:iCs/>
          <w:noProof/>
          <w:color w:val="00B050"/>
          <w:sz w:val="18"/>
          <w:szCs w:val="18"/>
        </w:rPr>
        <w:t xml:space="preserve"> in MS Word format </w:t>
      </w:r>
      <w:r w:rsidR="008C0D03" w:rsidRPr="008C0D03">
        <w:rPr>
          <w:rFonts w:ascii="Courier New" w:hAnsi="Courier New" w:cs="Courier New"/>
          <w:i/>
          <w:iCs/>
          <w:noProof/>
          <w:color w:val="00B050"/>
          <w:sz w:val="18"/>
          <w:szCs w:val="18"/>
        </w:rPr>
        <w:t xml:space="preserve">or PDF should be emailed to </w:t>
      </w:r>
      <w:hyperlink r:id="rId8" w:history="1">
        <w:r w:rsidR="008C0D03" w:rsidRPr="008C0D03">
          <w:rPr>
            <w:rStyle w:val="Hyperlink"/>
            <w:rFonts w:ascii="Courier New" w:hAnsi="Courier New" w:cs="Courier New"/>
            <w:i/>
            <w:iCs/>
            <w:noProof/>
            <w:color w:val="00B050"/>
            <w:sz w:val="18"/>
            <w:szCs w:val="18"/>
          </w:rPr>
          <w:t>VetScientificAdvice@ema.europa.eu</w:t>
        </w:r>
      </w:hyperlink>
      <w:r w:rsidR="008C0D03" w:rsidRPr="008C0D03">
        <w:rPr>
          <w:rFonts w:ascii="Courier New" w:hAnsi="Courier New" w:cs="Courier New"/>
          <w:i/>
          <w:iCs/>
          <w:noProof/>
          <w:color w:val="00B050"/>
          <w:sz w:val="18"/>
          <w:szCs w:val="18"/>
        </w:rPr>
        <w:t xml:space="preserve">. </w:t>
      </w:r>
    </w:p>
    <w:p w14:paraId="0E38A3C4" w14:textId="77777777" w:rsidR="008C0D03" w:rsidRPr="00547822" w:rsidRDefault="00000000" w:rsidP="008C0D03">
      <w:pPr>
        <w:pStyle w:val="BodytextAgency"/>
        <w:spacing w:after="120"/>
        <w:rPr>
          <w:rFonts w:ascii="Courier New" w:hAnsi="Courier New" w:cs="Courier New"/>
          <w:i/>
          <w:iCs/>
          <w:noProof/>
          <w:color w:val="00B050"/>
        </w:rPr>
      </w:pPr>
      <w:r w:rsidRPr="008C0D03">
        <w:rPr>
          <w:rFonts w:ascii="Courier New" w:hAnsi="Courier New" w:cs="Courier New"/>
          <w:i/>
          <w:iCs/>
          <w:color w:val="00B050"/>
        </w:rPr>
        <w:t xml:space="preserve">CVMP’s decision will be communicated in a decision letter sent by email to the </w:t>
      </w:r>
      <w:r w:rsidRPr="00547822">
        <w:rPr>
          <w:rFonts w:ascii="Courier New" w:hAnsi="Courier New" w:cs="Courier New"/>
          <w:i/>
          <w:iCs/>
          <w:color w:val="00B050"/>
        </w:rPr>
        <w:t>applicant</w:t>
      </w:r>
      <w:r w:rsidR="00547822" w:rsidRPr="00547822">
        <w:rPr>
          <w:rFonts w:ascii="Courier New" w:hAnsi="Courier New" w:cs="Courier New"/>
          <w:i/>
          <w:iCs/>
          <w:color w:val="00B050"/>
        </w:rPr>
        <w:t xml:space="preserve"> after the CVMP meeting at which the request was discussed.</w:t>
      </w:r>
    </w:p>
    <w:p w14:paraId="2DEF54FF" w14:textId="77777777" w:rsidR="008C0D03" w:rsidRDefault="008C0D03" w:rsidP="00B01B70">
      <w:pPr>
        <w:spacing w:after="140" w:line="280" w:lineRule="atLeast"/>
        <w:rPr>
          <w:rFonts w:ascii="Verdana" w:hAnsi="Verdana"/>
          <w:bCs/>
          <w:sz w:val="18"/>
          <w:szCs w:val="18"/>
        </w:rPr>
      </w:pPr>
    </w:p>
    <w:p w14:paraId="519C765B" w14:textId="77777777" w:rsidR="00921431" w:rsidRPr="00921431" w:rsidRDefault="00921431" w:rsidP="00921431">
      <w:pPr>
        <w:pStyle w:val="BodytextAgency"/>
        <w:ind w:left="720"/>
      </w:pPr>
    </w:p>
    <w:p w14:paraId="7A7551FA" w14:textId="77777777" w:rsidR="00AB7051" w:rsidRPr="00921431" w:rsidRDefault="00AB7051" w:rsidP="000C5F36">
      <w:pPr>
        <w:spacing w:after="140" w:line="280" w:lineRule="atLeast"/>
        <w:rPr>
          <w:rFonts w:ascii="Verdana" w:hAnsi="Verdana"/>
          <w:sz w:val="18"/>
          <w:szCs w:val="18"/>
        </w:rPr>
      </w:pPr>
    </w:p>
    <w:sectPr w:rsidR="00AB7051" w:rsidRPr="00921431" w:rsidSect="009C7749">
      <w:footerReference w:type="default" r:id="rId9"/>
      <w:headerReference w:type="first" r:id="rId10"/>
      <w:footerReference w:type="first" r:id="rId11"/>
      <w:pgSz w:w="11906" w:h="16838" w:code="9"/>
      <w:pgMar w:top="1418" w:right="1247" w:bottom="1418" w:left="1247" w:header="284" w:footer="68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D57D2" w14:textId="77777777" w:rsidR="00803DE9" w:rsidRDefault="00803DE9">
      <w:r>
        <w:separator/>
      </w:r>
    </w:p>
  </w:endnote>
  <w:endnote w:type="continuationSeparator" w:id="0">
    <w:p w14:paraId="2616CF49" w14:textId="77777777" w:rsidR="00803DE9" w:rsidRDefault="00803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-Medium">
    <w:altName w:val="Calibri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77B10" w14:textId="77777777" w:rsidR="004176B2" w:rsidRDefault="00000000">
    <w:pPr>
      <w:pStyle w:val="FooterAgency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31CE35F" wp14:editId="064B6CD6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718371900" name="MSIPCMd83049cdb778db9de15b9cb0" descr="{&quot;HashCode&quot;:835208440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F1C9E5" w14:textId="77777777" w:rsidR="004B64A0" w:rsidRPr="004B64A0" w:rsidRDefault="004B64A0" w:rsidP="004B64A0">
                          <w:pPr>
                            <w:jc w:val="center"/>
                            <w:rPr>
                              <w:rFonts w:ascii="Verdana" w:hAnsi="Verdana"/>
                              <w:color w:val="737373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b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1CE35F" id="_x0000_t202" coordsize="21600,21600" o:spt="202" path="m,l,21600r21600,l21600,xe">
              <v:stroke joinstyle="miter"/>
              <v:path gradientshapeok="t" o:connecttype="rect"/>
            </v:shapetype>
            <v:shape id="MSIPCMd83049cdb778db9de15b9cb0" o:spid="_x0000_s1026" type="#_x0000_t202" alt="{&quot;HashCode&quot;:835208440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" o:allowincell="f" filled="f" stroked="f">
              <v:textbox inset=",0,,0">
                <w:txbxContent>
                  <w:p w14:paraId="4DF1C9E5" w14:textId="77777777" w:rsidR="004B64A0" w:rsidRPr="004B64A0" w:rsidRDefault="004B64A0" w:rsidP="004B64A0">
                    <w:pPr>
                      <w:jc w:val="center"/>
                      <w:rPr>
                        <w:rFonts w:ascii="Verdana" w:hAnsi="Verdana"/>
                        <w:color w:val="737373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W w:w="5000" w:type="pct"/>
      <w:tblLook w:val="01E0" w:firstRow="1" w:lastRow="1" w:firstColumn="1" w:lastColumn="1" w:noHBand="0" w:noVBand="0"/>
    </w:tblPr>
    <w:tblGrid>
      <w:gridCol w:w="6195"/>
      <w:gridCol w:w="3217"/>
    </w:tblGrid>
    <w:tr w:rsidR="00B45DBB" w14:paraId="13F340E5" w14:textId="77777777">
      <w:tc>
        <w:tcPr>
          <w:tcW w:w="5000" w:type="pct"/>
          <w:gridSpan w:val="2"/>
          <w:tcBorders>
            <w:top w:val="single" w:sz="2" w:space="0" w:color="auto"/>
            <w:left w:val="nil"/>
            <w:bottom w:val="nil"/>
            <w:right w:val="nil"/>
            <w:tl2br w:val="nil"/>
            <w:tr2bl w:val="nil"/>
          </w:tcBorders>
          <w:tcMar>
            <w:left w:w="0" w:type="dxa"/>
            <w:right w:w="0" w:type="dxa"/>
          </w:tcMar>
        </w:tcPr>
        <w:p w14:paraId="7458F671" w14:textId="77777777" w:rsidR="004176B2" w:rsidRPr="00A44B87" w:rsidRDefault="004176B2">
          <w:pPr>
            <w:pStyle w:val="FooterAgency"/>
          </w:pPr>
        </w:p>
      </w:tc>
    </w:tr>
    <w:tr w:rsidR="00B45DBB" w14:paraId="4338A858" w14:textId="77777777">
      <w:tc>
        <w:tcPr>
          <w:tcW w:w="3291" w:type="pct"/>
          <w:tcMar>
            <w:left w:w="0" w:type="dxa"/>
            <w:right w:w="0" w:type="dxa"/>
          </w:tcMar>
        </w:tcPr>
        <w:p w14:paraId="760D3DC5" w14:textId="30660C5E" w:rsidR="004176B2" w:rsidRPr="00A44B87" w:rsidRDefault="00000000">
          <w:pPr>
            <w:pStyle w:val="FooterAgency"/>
          </w:pPr>
          <w:r w:rsidRPr="00390AC0">
            <w:rPr>
              <w:szCs w:val="15"/>
            </w:rPr>
            <w:fldChar w:fldCharType="begin"/>
          </w:r>
          <w:r w:rsidRPr="00390AC0">
            <w:rPr>
              <w:szCs w:val="15"/>
            </w:rPr>
            <w:instrText xml:space="preserve"> IF </w:instrText>
          </w:r>
          <w:r w:rsidR="00DD7458">
            <w:fldChar w:fldCharType="begin"/>
          </w:r>
          <w:r>
            <w:instrText xml:space="preserve"> STYLEREF  "Doc title (Agency)"  \* MERGEFORMAT </w:instrText>
          </w:r>
          <w:r w:rsidR="00DD7458">
            <w:fldChar w:fldCharType="separate"/>
          </w:r>
          <w:r w:rsidR="00A0479A" w:rsidRPr="00A0479A">
            <w:rPr>
              <w:b/>
              <w:bCs/>
              <w:noProof/>
              <w:lang w:val="en-US"/>
            </w:rPr>
            <w:instrText>Request for veterinary medicinal product</w:instrText>
          </w:r>
          <w:r w:rsidR="00A0479A">
            <w:rPr>
              <w:noProof/>
            </w:rPr>
            <w:instrText xml:space="preserve"> (VMP) classification</w:instrText>
          </w:r>
          <w:r w:rsidR="00DD7458">
            <w:rPr>
              <w:noProof/>
            </w:rPr>
            <w:fldChar w:fldCharType="end"/>
          </w:r>
          <w:r w:rsidRPr="00390AC0">
            <w:rPr>
              <w:szCs w:val="15"/>
            </w:rPr>
            <w:instrText xml:space="preserve"> &lt;&gt; "Error*"</w:instrText>
          </w:r>
          <w:r w:rsidR="00DD7458">
            <w:fldChar w:fldCharType="begin"/>
          </w:r>
          <w:r>
            <w:instrText xml:space="preserve"> STYLEREF  "Doc title (Agency)"  \* MERGEFORMAT </w:instrText>
          </w:r>
          <w:r w:rsidR="00DD7458">
            <w:fldChar w:fldCharType="separate"/>
          </w:r>
          <w:r w:rsidR="00A0479A">
            <w:rPr>
              <w:noProof/>
            </w:rPr>
            <w:instrText>Request for veterinary medicinal product (VMP) classification</w:instrText>
          </w:r>
          <w:r w:rsidR="00DD7458">
            <w:rPr>
              <w:noProof/>
            </w:rPr>
            <w:fldChar w:fldCharType="end"/>
          </w:r>
          <w:r w:rsidRPr="00390AC0">
            <w:rPr>
              <w:szCs w:val="15"/>
            </w:rPr>
            <w:instrText xml:space="preserve"> \* MERGEFORMAT </w:instrText>
          </w:r>
          <w:r w:rsidRPr="00390AC0">
            <w:rPr>
              <w:szCs w:val="15"/>
            </w:rPr>
            <w:fldChar w:fldCharType="separate"/>
          </w:r>
          <w:r w:rsidR="00A0479A">
            <w:rPr>
              <w:noProof/>
            </w:rPr>
            <w:t>Request for veterinary medicinal product (VMP) classification</w:t>
          </w:r>
          <w:r w:rsidRPr="00390AC0">
            <w:rPr>
              <w:szCs w:val="15"/>
            </w:rPr>
            <w:fldChar w:fldCharType="end"/>
          </w:r>
        </w:p>
      </w:tc>
      <w:tc>
        <w:tcPr>
          <w:tcW w:w="1709" w:type="pct"/>
          <w:tcMar>
            <w:left w:w="0" w:type="dxa"/>
            <w:right w:w="0" w:type="dxa"/>
          </w:tcMar>
        </w:tcPr>
        <w:p w14:paraId="7507B1B0" w14:textId="77777777" w:rsidR="004176B2" w:rsidRPr="00A44B87" w:rsidRDefault="004176B2">
          <w:pPr>
            <w:pStyle w:val="FooterAgency"/>
          </w:pPr>
        </w:p>
      </w:tc>
    </w:tr>
    <w:tr w:rsidR="00B45DBB" w14:paraId="6D6B1A5D" w14:textId="77777777">
      <w:tc>
        <w:tcPr>
          <w:tcW w:w="3291" w:type="pct"/>
          <w:tcMar>
            <w:left w:w="0" w:type="dxa"/>
            <w:right w:w="0" w:type="dxa"/>
          </w:tcMar>
        </w:tcPr>
        <w:p w14:paraId="6F9F1819" w14:textId="77777777" w:rsidR="004176B2" w:rsidRPr="00A44B87" w:rsidRDefault="00000000" w:rsidP="0051064B">
          <w:pPr>
            <w:pStyle w:val="FooterAgency"/>
          </w:pPr>
          <w:r w:rsidRPr="003B53C3">
            <w:rPr>
              <w:szCs w:val="15"/>
            </w:rPr>
            <w:fldChar w:fldCharType="begin"/>
          </w:r>
          <w:r w:rsidRPr="003B53C3">
            <w:rPr>
              <w:szCs w:val="15"/>
            </w:rPr>
            <w:instrText xml:space="preserve"> IF </w:instrText>
          </w:r>
          <w:r w:rsidRPr="003B53C3">
            <w:fldChar w:fldCharType="begin"/>
          </w:r>
          <w:r>
            <w:instrText xml:space="preserve"> DOCPROPERTY "DM_emea_doc_ref_id"  \* MERGEFORMAT </w:instrText>
          </w:r>
          <w:r w:rsidRPr="003B53C3">
            <w:fldChar w:fldCharType="separate"/>
          </w:r>
          <w:r w:rsidRPr="003B53C3">
            <w:rPr>
              <w:b/>
              <w:bCs/>
              <w:lang w:val="en-US"/>
            </w:rPr>
            <w:instrText>EMA/345968/2024</w:instrText>
          </w:r>
          <w:r w:rsidRPr="003B53C3">
            <w:fldChar w:fldCharType="end"/>
          </w:r>
          <w:r w:rsidRPr="003B53C3">
            <w:rPr>
              <w:szCs w:val="15"/>
            </w:rPr>
            <w:instrText xml:space="preserve"> &lt;&gt; "Error*"</w:instrText>
          </w:r>
          <w:r w:rsidRPr="003B53C3">
            <w:fldChar w:fldCharType="begin"/>
          </w:r>
          <w:r>
            <w:instrText xml:space="preserve"> DOCPROPERTY "DM_emea_doc_ref_id"  \* MERGEFORMAT </w:instrText>
          </w:r>
          <w:r w:rsidRPr="003B53C3">
            <w:fldChar w:fldCharType="separate"/>
          </w:r>
          <w:r w:rsidRPr="003B53C3">
            <w:instrText>EMA/345968/2024</w:instrText>
          </w:r>
          <w:r w:rsidRPr="003B53C3">
            <w:fldChar w:fldCharType="end"/>
          </w:r>
          <w:r w:rsidRPr="003B53C3">
            <w:rPr>
              <w:szCs w:val="15"/>
            </w:rPr>
            <w:instrText xml:space="preserve"> \* MERGEFORMAT </w:instrText>
          </w:r>
          <w:r w:rsidRPr="003B53C3">
            <w:rPr>
              <w:szCs w:val="15"/>
            </w:rPr>
            <w:fldChar w:fldCharType="separate"/>
          </w:r>
          <w:r w:rsidRPr="003B53C3">
            <w:rPr>
              <w:noProof/>
            </w:rPr>
            <w:t>EMA/345968/2024</w:t>
          </w:r>
          <w:r w:rsidRPr="003B53C3">
            <w:rPr>
              <w:szCs w:val="15"/>
            </w:rPr>
            <w:fldChar w:fldCharType="end"/>
          </w:r>
          <w:r w:rsidRPr="00390AC0">
            <w:rPr>
              <w:szCs w:val="15"/>
            </w:rPr>
            <w:t xml:space="preserve"> </w:t>
          </w:r>
        </w:p>
      </w:tc>
      <w:tc>
        <w:tcPr>
          <w:tcW w:w="1709" w:type="pct"/>
          <w:tcMar>
            <w:left w:w="0" w:type="dxa"/>
            <w:right w:w="0" w:type="dxa"/>
          </w:tcMar>
        </w:tcPr>
        <w:p w14:paraId="456C7902" w14:textId="77777777" w:rsidR="004176B2" w:rsidRPr="000955BF" w:rsidRDefault="00000000">
          <w:pPr>
            <w:jc w:val="right"/>
            <w:rPr>
              <w:rStyle w:val="PageNumberAgency0"/>
            </w:rPr>
          </w:pPr>
          <w:r w:rsidRPr="000955BF">
            <w:rPr>
              <w:rStyle w:val="PageNumberAgency0"/>
            </w:rPr>
            <w:t xml:space="preserve">Page </w:t>
          </w:r>
          <w:r w:rsidRPr="000955BF">
            <w:rPr>
              <w:rStyle w:val="PageNumberAgency0"/>
            </w:rPr>
            <w:fldChar w:fldCharType="begin"/>
          </w:r>
          <w:r w:rsidRPr="000955BF">
            <w:rPr>
              <w:rStyle w:val="PageNumberAgency0"/>
            </w:rPr>
            <w:instrText xml:space="preserve"> PAGE </w:instrText>
          </w:r>
          <w:r w:rsidRPr="000955BF">
            <w:rPr>
              <w:rStyle w:val="PageNumberAgency0"/>
            </w:rPr>
            <w:fldChar w:fldCharType="separate"/>
          </w:r>
          <w:r w:rsidR="0040296A">
            <w:rPr>
              <w:rStyle w:val="PageNumberAgency0"/>
              <w:noProof/>
            </w:rPr>
            <w:t>3</w:t>
          </w:r>
          <w:r w:rsidRPr="000955BF">
            <w:rPr>
              <w:rStyle w:val="PageNumberAgency0"/>
            </w:rPr>
            <w:fldChar w:fldCharType="end"/>
          </w:r>
          <w:r w:rsidRPr="000955BF">
            <w:rPr>
              <w:rStyle w:val="PageNumberAgency0"/>
            </w:rPr>
            <w:t>/</w:t>
          </w:r>
          <w:r w:rsidRPr="000955BF">
            <w:rPr>
              <w:rStyle w:val="PageNumberAgency0"/>
            </w:rPr>
            <w:fldChar w:fldCharType="begin"/>
          </w:r>
          <w:r w:rsidRPr="000955BF">
            <w:rPr>
              <w:rStyle w:val="PageNumberAgency0"/>
            </w:rPr>
            <w:instrText xml:space="preserve"> NUMPAGES </w:instrText>
          </w:r>
          <w:r w:rsidRPr="000955BF">
            <w:rPr>
              <w:rStyle w:val="PageNumberAgency0"/>
            </w:rPr>
            <w:fldChar w:fldCharType="separate"/>
          </w:r>
          <w:r w:rsidR="0040296A">
            <w:rPr>
              <w:rStyle w:val="PageNumberAgency0"/>
              <w:noProof/>
            </w:rPr>
            <w:t>6</w:t>
          </w:r>
          <w:r w:rsidRPr="000955BF">
            <w:rPr>
              <w:rStyle w:val="PageNumberAgency0"/>
            </w:rPr>
            <w:fldChar w:fldCharType="end"/>
          </w:r>
        </w:p>
      </w:tc>
    </w:tr>
  </w:tbl>
  <w:p w14:paraId="40DF5D6B" w14:textId="77777777" w:rsidR="004176B2" w:rsidRDefault="004176B2">
    <w:pPr>
      <w:pStyle w:val="NormalAgency"/>
    </w:pPr>
  </w:p>
  <w:p w14:paraId="540FA09F" w14:textId="77777777" w:rsidR="004176B2" w:rsidRDefault="004176B2" w:rsidP="009C7749">
    <w:pPr>
      <w:pStyle w:val="FooterAgency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521"/>
      <w:gridCol w:w="2891"/>
    </w:tblGrid>
    <w:tr w:rsidR="00B45DBB" w14:paraId="30D3503C" w14:textId="77777777" w:rsidTr="00E430AD">
      <w:tc>
        <w:tcPr>
          <w:tcW w:w="9412" w:type="dxa"/>
          <w:gridSpan w:val="2"/>
          <w:tcBorders>
            <w:top w:val="single" w:sz="2" w:space="0" w:color="000000"/>
            <w:left w:val="nil"/>
            <w:bottom w:val="nil"/>
            <w:right w:val="nil"/>
          </w:tcBorders>
          <w:shd w:val="clear" w:color="auto" w:fill="FFFFFF"/>
          <w:vAlign w:val="bottom"/>
        </w:tcPr>
        <w:p w14:paraId="1BFC158C" w14:textId="77777777" w:rsidR="00B0455B" w:rsidRPr="00B0455B" w:rsidRDefault="00000000" w:rsidP="00E430AD">
          <w:pPr>
            <w:widowControl w:val="0"/>
            <w:autoSpaceDE w:val="0"/>
            <w:autoSpaceDN w:val="0"/>
            <w:adjustRightInd w:val="0"/>
            <w:rPr>
              <w:rFonts w:ascii="Verdana" w:hAnsi="Verdana"/>
              <w:color w:val="6D6F71"/>
              <w:sz w:val="14"/>
              <w:szCs w:val="14"/>
            </w:rPr>
          </w:pPr>
          <w:r>
            <w:rPr>
              <w:rFonts w:ascii="Verdana" w:hAnsi="Verdana"/>
              <w:noProof/>
              <w:color w:val="6D6F71"/>
              <w:sz w:val="14"/>
              <w:szCs w:val="14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215572AF" wp14:editId="661D582C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10234930</wp:posOffset>
                    </wp:positionV>
                    <wp:extent cx="7560310" cy="266700"/>
                    <wp:effectExtent l="0" t="0" r="0" b="0"/>
                    <wp:wrapNone/>
                    <wp:docPr id="1777255575" name="MSIPCM4b3644cb96a959ac055816e6" descr="{&quot;HashCode&quot;:835208440,&quot;Height&quot;:841.0,&quot;Width&quot;:595.0,&quot;Placement&quot;:&quot;Footer&quot;,&quot;Index&quot;:&quot;FirstPage&quot;,&quot;Section&quot;:1,&quot;Top&quot;:0.0,&quot;Left&quot;:0.0}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560310" cy="266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84703A3" w14:textId="77777777" w:rsidR="004B64A0" w:rsidRPr="004B64A0" w:rsidRDefault="004B64A0" w:rsidP="004B64A0">
                                <w:pPr>
                                  <w:jc w:val="center"/>
                                  <w:rPr>
                                    <w:rFonts w:ascii="Verdana" w:hAnsi="Verdana"/>
                                    <w:color w:val="737373"/>
                                    <w:sz w:val="1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0" rIns="91440" bIns="0" anchor="b" anchorCtr="0" upright="1"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15572AF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4b3644cb96a959ac055816e6" o:spid="_x0000_s1027" type="#_x0000_t202" alt="{&quot;HashCode&quot;:835208440,&quot;Height&quot;:841.0,&quot;Width&quot;:595.0,&quot;Placement&quot;:&quot;Footer&quot;,&quot;Index&quot;:&quot;FirstPage&quot;,&quot;Section&quot;:1,&quot;Top&quot;:0.0,&quot;Left&quot;:0.0}" style="position:absolute;margin-left:0;margin-top:805.9pt;width:595.3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" o:allowincell="f" filled="f" stroked="f">
                    <v:textbox inset=",0,,0">
                      <w:txbxContent>
                        <w:p w14:paraId="284703A3" w14:textId="77777777" w:rsidR="004B64A0" w:rsidRPr="004B64A0" w:rsidRDefault="004B64A0" w:rsidP="004B64A0">
                          <w:pPr>
                            <w:jc w:val="center"/>
                            <w:rPr>
                              <w:rFonts w:ascii="Verdana" w:hAnsi="Verdana"/>
                              <w:color w:val="737373"/>
                              <w:sz w:val="14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</w:tr>
    <w:tr w:rsidR="00B45DBB" w14:paraId="25958972" w14:textId="77777777" w:rsidTr="00E430AD">
      <w:tc>
        <w:tcPr>
          <w:tcW w:w="6521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vAlign w:val="bottom"/>
        </w:tcPr>
        <w:p w14:paraId="35B9E65D" w14:textId="77777777" w:rsidR="00B0455B" w:rsidRPr="00B0455B" w:rsidRDefault="00000000" w:rsidP="00E430AD">
          <w:pPr>
            <w:widowControl w:val="0"/>
            <w:autoSpaceDE w:val="0"/>
            <w:autoSpaceDN w:val="0"/>
            <w:adjustRightInd w:val="0"/>
            <w:rPr>
              <w:rFonts w:ascii="Verdana" w:hAnsi="Verdana"/>
              <w:color w:val="6D6F71"/>
              <w:sz w:val="14"/>
              <w:szCs w:val="14"/>
            </w:rPr>
          </w:pPr>
          <w:r w:rsidRPr="00B0455B">
            <w:rPr>
              <w:rFonts w:ascii="Verdana" w:hAnsi="Verdana"/>
              <w:b/>
              <w:bCs/>
              <w:color w:val="003399"/>
              <w:sz w:val="13"/>
              <w:szCs w:val="13"/>
            </w:rPr>
            <w:t>Official address</w:t>
          </w:r>
          <w:r w:rsidRPr="00B0455B">
            <w:rPr>
              <w:rFonts w:ascii="Verdana" w:hAnsi="Verdana"/>
              <w:color w:val="6D6F71"/>
              <w:sz w:val="14"/>
              <w:szCs w:val="14"/>
            </w:rPr>
            <w:t xml:space="preserve">  Domenico Scarlattilaan 6  </w:t>
          </w:r>
          <w:r w:rsidRPr="00B0455B">
            <w:rPr>
              <w:rFonts w:ascii="Verdana" w:hAnsi="Verdana"/>
              <w:b/>
              <w:bCs/>
              <w:color w:val="003399"/>
              <w:sz w:val="14"/>
              <w:szCs w:val="14"/>
            </w:rPr>
            <w:t>●</w:t>
          </w:r>
          <w:r w:rsidRPr="00B0455B">
            <w:rPr>
              <w:rFonts w:ascii="Verdana" w:hAnsi="Verdana"/>
              <w:color w:val="6D6F71"/>
              <w:sz w:val="14"/>
              <w:szCs w:val="14"/>
            </w:rPr>
            <w:t xml:space="preserve">  1083 HS Amsterdam  </w:t>
          </w:r>
          <w:r w:rsidRPr="00B0455B">
            <w:rPr>
              <w:rFonts w:ascii="Verdana" w:hAnsi="Verdana"/>
              <w:b/>
              <w:bCs/>
              <w:color w:val="003399"/>
              <w:sz w:val="14"/>
              <w:szCs w:val="14"/>
            </w:rPr>
            <w:t>●</w:t>
          </w:r>
          <w:r w:rsidRPr="00B0455B">
            <w:rPr>
              <w:rFonts w:ascii="Verdana" w:hAnsi="Verdana"/>
              <w:color w:val="6D6F71"/>
              <w:sz w:val="14"/>
              <w:szCs w:val="14"/>
            </w:rPr>
            <w:t xml:space="preserve">  The Netherlands</w:t>
          </w:r>
        </w:p>
      </w:tc>
      <w:tc>
        <w:tcPr>
          <w:tcW w:w="2891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FFFFFF"/>
          <w:vAlign w:val="bottom"/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166"/>
            <w:gridCol w:w="725"/>
          </w:tblGrid>
          <w:tr w:rsidR="00B45DBB" w14:paraId="770DC655" w14:textId="77777777" w:rsidTr="00E430AD">
            <w:trPr>
              <w:trHeight w:val="134"/>
              <w:tblHeader/>
            </w:trPr>
            <w:tc>
              <w:tcPr>
                <w:tcW w:w="2166" w:type="dxa"/>
                <w:shd w:val="clear" w:color="auto" w:fill="FFFFFF"/>
                <w:vAlign w:val="bottom"/>
              </w:tcPr>
              <w:p w14:paraId="37C74C16" w14:textId="77777777" w:rsidR="00B0455B" w:rsidRPr="00B0455B" w:rsidRDefault="00000000" w:rsidP="00E430AD">
                <w:pPr>
                  <w:widowControl w:val="0"/>
                  <w:autoSpaceDE w:val="0"/>
                  <w:autoSpaceDN w:val="0"/>
                  <w:adjustRightInd w:val="0"/>
                  <w:ind w:left="108" w:right="108"/>
                  <w:jc w:val="right"/>
                  <w:rPr>
                    <w:rFonts w:ascii="Verdana" w:hAnsi="Verdana"/>
                    <w:color w:val="6D6F71"/>
                    <w:sz w:val="11"/>
                    <w:szCs w:val="11"/>
                  </w:rPr>
                </w:pPr>
                <w:r w:rsidRPr="00B0455B">
                  <w:rPr>
                    <w:rFonts w:ascii="Verdana" w:hAnsi="Verdana"/>
                    <w:color w:val="6D6F71"/>
                    <w:sz w:val="11"/>
                    <w:szCs w:val="11"/>
                  </w:rPr>
                  <w:t xml:space="preserve">An agency of the European Union  </w:t>
                </w:r>
              </w:p>
            </w:tc>
            <w:tc>
              <w:tcPr>
                <w:tcW w:w="725" w:type="dxa"/>
                <w:shd w:val="clear" w:color="auto" w:fill="FFFFFF"/>
                <w:vAlign w:val="bottom"/>
              </w:tcPr>
              <w:p w14:paraId="73BEBAB6" w14:textId="77777777" w:rsidR="00B0455B" w:rsidRPr="00B0455B" w:rsidRDefault="00000000" w:rsidP="00E430AD">
                <w:pPr>
                  <w:widowControl w:val="0"/>
                  <w:autoSpaceDE w:val="0"/>
                  <w:autoSpaceDN w:val="0"/>
                  <w:adjustRightInd w:val="0"/>
                  <w:ind w:left="108"/>
                  <w:jc w:val="right"/>
                  <w:rPr>
                    <w:rFonts w:ascii="Verdana" w:hAnsi="Verdana" w:cs="Arial"/>
                    <w:sz w:val="24"/>
                    <w:szCs w:val="24"/>
                  </w:rPr>
                </w:pPr>
                <w:r>
                  <w:rPr>
                    <w:rFonts w:ascii="Verdana" w:hAnsi="Verdana" w:cs="Arial"/>
                    <w:noProof/>
                    <w:sz w:val="24"/>
                    <w:szCs w:val="24"/>
                    <w:lang w:eastAsia="en-GB"/>
                  </w:rPr>
                  <w:drawing>
                    <wp:inline distT="0" distB="0" distL="0" distR="0" wp14:anchorId="0ECC7D75" wp14:editId="55F5B371">
                      <wp:extent cx="390525" cy="266700"/>
                      <wp:effectExtent l="0" t="0" r="0" b="0"/>
                      <wp:docPr id="2" name="Picture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61859345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9052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667EB292" w14:textId="77777777" w:rsidR="00B0455B" w:rsidRPr="00B0455B" w:rsidRDefault="00B0455B" w:rsidP="00E430AD">
          <w:pPr>
            <w:widowControl w:val="0"/>
            <w:autoSpaceDE w:val="0"/>
            <w:autoSpaceDN w:val="0"/>
            <w:adjustRightInd w:val="0"/>
            <w:rPr>
              <w:rFonts w:ascii="Verdana" w:hAnsi="Verdana" w:cs="Arial"/>
              <w:sz w:val="24"/>
              <w:szCs w:val="24"/>
            </w:rPr>
          </w:pPr>
        </w:p>
      </w:tc>
    </w:tr>
    <w:tr w:rsidR="00B45DBB" w14:paraId="1D56A36E" w14:textId="77777777" w:rsidTr="00E430AD">
      <w:tc>
        <w:tcPr>
          <w:tcW w:w="6521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vAlign w:val="bottom"/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4111"/>
            <w:gridCol w:w="2410"/>
          </w:tblGrid>
          <w:tr w:rsidR="00B45DBB" w14:paraId="02B3B92F" w14:textId="77777777" w:rsidTr="00E430AD">
            <w:tc>
              <w:tcPr>
                <w:tcW w:w="6521" w:type="dxa"/>
                <w:gridSpan w:val="2"/>
                <w:shd w:val="clear" w:color="auto" w:fill="FFFFFF"/>
                <w:vAlign w:val="bottom"/>
              </w:tcPr>
              <w:p w14:paraId="74C69E4C" w14:textId="77777777" w:rsidR="00B0455B" w:rsidRPr="00B0455B" w:rsidRDefault="00000000" w:rsidP="00E430AD">
                <w:pPr>
                  <w:widowControl w:val="0"/>
                  <w:autoSpaceDE w:val="0"/>
                  <w:autoSpaceDN w:val="0"/>
                  <w:adjustRightInd w:val="0"/>
                  <w:rPr>
                    <w:rFonts w:ascii="Verdana" w:hAnsi="Verdana"/>
                    <w:color w:val="6D6F71"/>
                    <w:sz w:val="14"/>
                    <w:szCs w:val="14"/>
                  </w:rPr>
                </w:pPr>
                <w:r w:rsidRPr="00B0455B">
                  <w:rPr>
                    <w:rFonts w:ascii="Verdana" w:hAnsi="Verdana"/>
                    <w:b/>
                    <w:bCs/>
                    <w:color w:val="003399"/>
                    <w:sz w:val="13"/>
                    <w:szCs w:val="13"/>
                  </w:rPr>
                  <w:t>Address for visits and deliveries</w:t>
                </w:r>
                <w:r w:rsidRPr="00B0455B">
                  <w:rPr>
                    <w:rFonts w:ascii="Verdana" w:hAnsi="Verdana"/>
                    <w:color w:val="6D6F71"/>
                    <w:sz w:val="14"/>
                    <w:szCs w:val="14"/>
                  </w:rPr>
                  <w:t xml:space="preserve">  Refer to </w:t>
                </w:r>
                <w:hyperlink r:id="rId2" w:tgtFrame="_blank" w:history="1">
                  <w:r w:rsidR="00B0455B" w:rsidRPr="00B0455B">
                    <w:rPr>
                      <w:rFonts w:ascii="Verdana" w:hAnsi="Verdana"/>
                      <w:color w:val="6D6F71"/>
                      <w:sz w:val="14"/>
                      <w:szCs w:val="14"/>
                    </w:rPr>
                    <w:t>www.ema.europa.eu/how-to-find-us</w:t>
                  </w:r>
                </w:hyperlink>
                <w:r w:rsidRPr="00B0455B">
                  <w:rPr>
                    <w:rFonts w:ascii="Verdana" w:hAnsi="Verdana"/>
                    <w:color w:val="6D6F71"/>
                    <w:sz w:val="14"/>
                    <w:szCs w:val="14"/>
                  </w:rPr>
                  <w:t xml:space="preserve"> </w:t>
                </w:r>
              </w:p>
            </w:tc>
          </w:tr>
          <w:tr w:rsidR="00B45DBB" w14:paraId="01E3A08C" w14:textId="77777777" w:rsidTr="00E430AD">
            <w:tc>
              <w:tcPr>
                <w:tcW w:w="4111" w:type="dxa"/>
                <w:shd w:val="clear" w:color="auto" w:fill="FFFFFF"/>
                <w:vAlign w:val="bottom"/>
              </w:tcPr>
              <w:p w14:paraId="43D3DF05" w14:textId="77777777" w:rsidR="00B0455B" w:rsidRPr="00B0455B" w:rsidRDefault="00000000" w:rsidP="00E430AD">
                <w:pPr>
                  <w:widowControl w:val="0"/>
                  <w:autoSpaceDE w:val="0"/>
                  <w:autoSpaceDN w:val="0"/>
                  <w:adjustRightInd w:val="0"/>
                  <w:rPr>
                    <w:rFonts w:ascii="Verdana" w:hAnsi="Verdana"/>
                    <w:color w:val="6D6F71"/>
                    <w:sz w:val="14"/>
                    <w:szCs w:val="14"/>
                  </w:rPr>
                </w:pPr>
                <w:r w:rsidRPr="00B0455B">
                  <w:rPr>
                    <w:rFonts w:ascii="Verdana" w:hAnsi="Verdana"/>
                    <w:b/>
                    <w:bCs/>
                    <w:color w:val="003399"/>
                    <w:sz w:val="13"/>
                    <w:szCs w:val="13"/>
                  </w:rPr>
                  <w:t>Send us a question</w:t>
                </w:r>
                <w:r w:rsidRPr="00B0455B">
                  <w:rPr>
                    <w:rFonts w:ascii="Verdana" w:hAnsi="Verdana"/>
                    <w:b/>
                    <w:bCs/>
                    <w:color w:val="003399"/>
                    <w:sz w:val="14"/>
                    <w:szCs w:val="14"/>
                  </w:rPr>
                  <w:t xml:space="preserve">  </w:t>
                </w:r>
                <w:r w:rsidRPr="00B0455B">
                  <w:rPr>
                    <w:rFonts w:ascii="Verdana" w:hAnsi="Verdana"/>
                    <w:color w:val="6D6F71"/>
                    <w:sz w:val="14"/>
                    <w:szCs w:val="14"/>
                  </w:rPr>
                  <w:t xml:space="preserve">Go to </w:t>
                </w:r>
                <w:hyperlink r:id="rId3" w:tgtFrame="_blank" w:history="1">
                  <w:r w:rsidR="00B0455B" w:rsidRPr="00B0455B">
                    <w:rPr>
                      <w:rFonts w:ascii="Verdana" w:hAnsi="Verdana"/>
                      <w:color w:val="6D6F71"/>
                      <w:sz w:val="14"/>
                      <w:szCs w:val="14"/>
                    </w:rPr>
                    <w:t>www.ema.europa.eu/contact</w:t>
                  </w:r>
                </w:hyperlink>
                <w:r w:rsidRPr="00B0455B">
                  <w:rPr>
                    <w:rFonts w:ascii="Verdana" w:hAnsi="Verdana"/>
                    <w:color w:val="6D6F71"/>
                    <w:sz w:val="14"/>
                    <w:szCs w:val="14"/>
                  </w:rPr>
                  <w:t xml:space="preserve"> </w:t>
                </w:r>
              </w:p>
            </w:tc>
            <w:tc>
              <w:tcPr>
                <w:tcW w:w="2410" w:type="dxa"/>
                <w:shd w:val="clear" w:color="auto" w:fill="FFFFFF"/>
                <w:vAlign w:val="bottom"/>
              </w:tcPr>
              <w:p w14:paraId="321F9D55" w14:textId="77777777" w:rsidR="00B0455B" w:rsidRPr="00B0455B" w:rsidRDefault="00000000" w:rsidP="00E430AD">
                <w:pPr>
                  <w:widowControl w:val="0"/>
                  <w:autoSpaceDE w:val="0"/>
                  <w:autoSpaceDN w:val="0"/>
                  <w:adjustRightInd w:val="0"/>
                  <w:rPr>
                    <w:rFonts w:ascii="Verdana" w:hAnsi="Verdana"/>
                    <w:color w:val="6D6F71"/>
                    <w:sz w:val="14"/>
                    <w:szCs w:val="14"/>
                  </w:rPr>
                </w:pPr>
                <w:r w:rsidRPr="00B0455B">
                  <w:rPr>
                    <w:rFonts w:ascii="Verdana" w:hAnsi="Verdana"/>
                    <w:b/>
                    <w:bCs/>
                    <w:color w:val="003399"/>
                    <w:sz w:val="13"/>
                    <w:szCs w:val="13"/>
                  </w:rPr>
                  <w:t>Telephone</w:t>
                </w:r>
                <w:r w:rsidRPr="00B0455B">
                  <w:rPr>
                    <w:rFonts w:ascii="Verdana" w:hAnsi="Verdana"/>
                    <w:color w:val="6D6F71"/>
                    <w:sz w:val="14"/>
                    <w:szCs w:val="14"/>
                  </w:rPr>
                  <w:t xml:space="preserve"> +31 (0)88 781 6000</w:t>
                </w:r>
              </w:p>
            </w:tc>
          </w:tr>
        </w:tbl>
        <w:p w14:paraId="1492C619" w14:textId="77777777" w:rsidR="00B0455B" w:rsidRPr="00B0455B" w:rsidRDefault="00B0455B" w:rsidP="00E430AD">
          <w:pPr>
            <w:widowControl w:val="0"/>
            <w:autoSpaceDE w:val="0"/>
            <w:autoSpaceDN w:val="0"/>
            <w:adjustRightInd w:val="0"/>
            <w:rPr>
              <w:rFonts w:ascii="Verdana" w:hAnsi="Verdana" w:cs="Arial"/>
              <w:sz w:val="24"/>
              <w:szCs w:val="24"/>
            </w:rPr>
          </w:pPr>
        </w:p>
      </w:tc>
      <w:tc>
        <w:tcPr>
          <w:tcW w:w="2891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FFFFFF"/>
          <w:vAlign w:val="bottom"/>
        </w:tcPr>
        <w:p w14:paraId="5DC65924" w14:textId="77777777" w:rsidR="00B0455B" w:rsidRPr="00B0455B" w:rsidRDefault="00B0455B" w:rsidP="00E430AD">
          <w:pPr>
            <w:widowControl w:val="0"/>
            <w:autoSpaceDE w:val="0"/>
            <w:autoSpaceDN w:val="0"/>
            <w:adjustRightInd w:val="0"/>
            <w:rPr>
              <w:rFonts w:ascii="Verdana" w:hAnsi="Verdana" w:cs="Arial"/>
              <w:sz w:val="24"/>
              <w:szCs w:val="24"/>
            </w:rPr>
          </w:pPr>
        </w:p>
      </w:tc>
    </w:tr>
    <w:tr w:rsidR="00B45DBB" w14:paraId="6847CEC0" w14:textId="77777777" w:rsidTr="00E430AD">
      <w:tc>
        <w:tcPr>
          <w:tcW w:w="9412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FFFFFF"/>
          <w:vAlign w:val="bottom"/>
        </w:tcPr>
        <w:p w14:paraId="1FC87546" w14:textId="77777777" w:rsidR="00B0455B" w:rsidRPr="00B0455B" w:rsidRDefault="00000000" w:rsidP="00E430AD">
          <w:pPr>
            <w:widowControl w:val="0"/>
            <w:autoSpaceDE w:val="0"/>
            <w:autoSpaceDN w:val="0"/>
            <w:adjustRightInd w:val="0"/>
            <w:rPr>
              <w:rFonts w:ascii="Verdana" w:hAnsi="Verdana"/>
              <w:color w:val="6D6F71"/>
              <w:sz w:val="14"/>
              <w:szCs w:val="14"/>
            </w:rPr>
          </w:pPr>
          <w:r w:rsidRPr="00B0455B">
            <w:rPr>
              <w:rFonts w:ascii="Verdana" w:hAnsi="Verdana"/>
              <w:color w:val="6D6F71"/>
              <w:sz w:val="14"/>
              <w:szCs w:val="14"/>
            </w:rPr>
            <w:t xml:space="preserve"> </w:t>
          </w:r>
        </w:p>
      </w:tc>
    </w:tr>
    <w:tr w:rsidR="00B45DBB" w14:paraId="4074C3F0" w14:textId="77777777" w:rsidTr="00E430AD">
      <w:tc>
        <w:tcPr>
          <w:tcW w:w="9412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FFFFFF"/>
          <w:vAlign w:val="bottom"/>
        </w:tcPr>
        <w:p w14:paraId="25D3912A" w14:textId="7126C3BE" w:rsidR="00B0455B" w:rsidRPr="00B0455B" w:rsidRDefault="00000000" w:rsidP="00E430AD">
          <w:pPr>
            <w:widowControl w:val="0"/>
            <w:autoSpaceDE w:val="0"/>
            <w:autoSpaceDN w:val="0"/>
            <w:adjustRightInd w:val="0"/>
            <w:jc w:val="center"/>
            <w:rPr>
              <w:rFonts w:ascii="Verdana" w:hAnsi="Verdana"/>
              <w:color w:val="6D6F71"/>
              <w:sz w:val="14"/>
              <w:szCs w:val="14"/>
            </w:rPr>
          </w:pPr>
          <w:r w:rsidRPr="00B0455B">
            <w:rPr>
              <w:rFonts w:ascii="Verdana" w:hAnsi="Verdana"/>
              <w:color w:val="6D6F71"/>
              <w:sz w:val="14"/>
              <w:szCs w:val="14"/>
            </w:rPr>
            <w:t>© European Medicines Agency, 20</w:t>
          </w:r>
          <w:ins w:id="23" w:author="Pucovsky Vladimir" w:date="2025-10-14T13:40:00Z" w16du:dateUtc="2025-10-14T11:40:00Z">
            <w:r w:rsidR="00A0479A">
              <w:rPr>
                <w:rFonts w:ascii="Verdana" w:hAnsi="Verdana"/>
                <w:color w:val="6D6F71"/>
                <w:sz w:val="14"/>
                <w:szCs w:val="14"/>
              </w:rPr>
              <w:t>25</w:t>
            </w:r>
          </w:ins>
          <w:del w:id="24" w:author="Pucovsky Vladimir" w:date="2025-10-14T13:40:00Z" w16du:dateUtc="2025-10-14T11:40:00Z">
            <w:r w:rsidRPr="00B0455B" w:rsidDel="00A0479A">
              <w:rPr>
                <w:rFonts w:ascii="Verdana" w:hAnsi="Verdana"/>
                <w:color w:val="6D6F71"/>
                <w:sz w:val="14"/>
                <w:szCs w:val="14"/>
              </w:rPr>
              <w:delText>19</w:delText>
            </w:r>
          </w:del>
          <w:r w:rsidRPr="00B0455B">
            <w:rPr>
              <w:rFonts w:ascii="Verdana" w:hAnsi="Verdana"/>
              <w:color w:val="6D6F71"/>
              <w:sz w:val="14"/>
              <w:szCs w:val="14"/>
            </w:rPr>
            <w:t>. Reproduction is authorised provided the source is acknowledged.</w:t>
          </w:r>
        </w:p>
      </w:tc>
    </w:tr>
  </w:tbl>
  <w:p w14:paraId="5A8D9332" w14:textId="77777777" w:rsidR="004176B2" w:rsidRDefault="004176B2" w:rsidP="009C7749">
    <w:pPr>
      <w:pStyle w:val="FooterAgency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95FCD" w14:textId="77777777" w:rsidR="00803DE9" w:rsidRDefault="00803DE9">
      <w:r>
        <w:separator/>
      </w:r>
    </w:p>
  </w:footnote>
  <w:footnote w:type="continuationSeparator" w:id="0">
    <w:p w14:paraId="3B1B2301" w14:textId="77777777" w:rsidR="00803DE9" w:rsidRDefault="00803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C84F4" w14:textId="77777777" w:rsidR="004176B2" w:rsidRDefault="00000000" w:rsidP="001B542D">
    <w:pPr>
      <w:pStyle w:val="Header"/>
      <w:jc w:val="center"/>
    </w:pPr>
    <w:r>
      <w:rPr>
        <w:noProof/>
      </w:rPr>
      <w:drawing>
        <wp:inline distT="0" distB="0" distL="0" distR="0" wp14:anchorId="169AFF80" wp14:editId="53488CFC">
          <wp:extent cx="3562350" cy="18002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1816616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62350" cy="180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3C06"/>
    <w:multiLevelType w:val="hybridMultilevel"/>
    <w:tmpl w:val="E21A91FC"/>
    <w:lvl w:ilvl="0" w:tplc="1248A7D0">
      <w:start w:val="1"/>
      <w:numFmt w:val="bullet"/>
      <w:lvlText w:val="-"/>
      <w:lvlJc w:val="left"/>
      <w:pPr>
        <w:tabs>
          <w:tab w:val="num" w:pos="641"/>
        </w:tabs>
        <w:ind w:left="641" w:hanging="360"/>
      </w:pPr>
      <w:rPr>
        <w:rFonts w:hint="default"/>
      </w:rPr>
    </w:lvl>
    <w:lvl w:ilvl="1" w:tplc="63F0644A" w:tentative="1">
      <w:start w:val="1"/>
      <w:numFmt w:val="bullet"/>
      <w:lvlText w:val="o"/>
      <w:lvlJc w:val="left"/>
      <w:pPr>
        <w:tabs>
          <w:tab w:val="num" w:pos="1361"/>
        </w:tabs>
        <w:ind w:left="1361" w:hanging="360"/>
      </w:pPr>
      <w:rPr>
        <w:rFonts w:ascii="Courier New" w:hAnsi="Courier New" w:hint="default"/>
      </w:rPr>
    </w:lvl>
    <w:lvl w:ilvl="2" w:tplc="E09C530E" w:tentative="1">
      <w:start w:val="1"/>
      <w:numFmt w:val="bullet"/>
      <w:lvlText w:val=""/>
      <w:lvlJc w:val="left"/>
      <w:pPr>
        <w:tabs>
          <w:tab w:val="num" w:pos="2081"/>
        </w:tabs>
        <w:ind w:left="2081" w:hanging="360"/>
      </w:pPr>
      <w:rPr>
        <w:rFonts w:ascii="Wingdings" w:hAnsi="Wingdings" w:hint="default"/>
      </w:rPr>
    </w:lvl>
    <w:lvl w:ilvl="3" w:tplc="9EEC6294" w:tentative="1">
      <w:start w:val="1"/>
      <w:numFmt w:val="bullet"/>
      <w:lvlText w:val=""/>
      <w:lvlJc w:val="left"/>
      <w:pPr>
        <w:tabs>
          <w:tab w:val="num" w:pos="2801"/>
        </w:tabs>
        <w:ind w:left="2801" w:hanging="360"/>
      </w:pPr>
      <w:rPr>
        <w:rFonts w:ascii="Symbol" w:hAnsi="Symbol" w:hint="default"/>
      </w:rPr>
    </w:lvl>
    <w:lvl w:ilvl="4" w:tplc="4436608C" w:tentative="1">
      <w:start w:val="1"/>
      <w:numFmt w:val="bullet"/>
      <w:lvlText w:val="o"/>
      <w:lvlJc w:val="left"/>
      <w:pPr>
        <w:tabs>
          <w:tab w:val="num" w:pos="3521"/>
        </w:tabs>
        <w:ind w:left="3521" w:hanging="360"/>
      </w:pPr>
      <w:rPr>
        <w:rFonts w:ascii="Courier New" w:hAnsi="Courier New" w:hint="default"/>
      </w:rPr>
    </w:lvl>
    <w:lvl w:ilvl="5" w:tplc="79E47BFE" w:tentative="1">
      <w:start w:val="1"/>
      <w:numFmt w:val="bullet"/>
      <w:lvlText w:val=""/>
      <w:lvlJc w:val="left"/>
      <w:pPr>
        <w:tabs>
          <w:tab w:val="num" w:pos="4241"/>
        </w:tabs>
        <w:ind w:left="4241" w:hanging="360"/>
      </w:pPr>
      <w:rPr>
        <w:rFonts w:ascii="Wingdings" w:hAnsi="Wingdings" w:hint="default"/>
      </w:rPr>
    </w:lvl>
    <w:lvl w:ilvl="6" w:tplc="61CEB1C8" w:tentative="1">
      <w:start w:val="1"/>
      <w:numFmt w:val="bullet"/>
      <w:lvlText w:val=""/>
      <w:lvlJc w:val="left"/>
      <w:pPr>
        <w:tabs>
          <w:tab w:val="num" w:pos="4961"/>
        </w:tabs>
        <w:ind w:left="4961" w:hanging="360"/>
      </w:pPr>
      <w:rPr>
        <w:rFonts w:ascii="Symbol" w:hAnsi="Symbol" w:hint="default"/>
      </w:rPr>
    </w:lvl>
    <w:lvl w:ilvl="7" w:tplc="F7DC43F8" w:tentative="1">
      <w:start w:val="1"/>
      <w:numFmt w:val="bullet"/>
      <w:lvlText w:val="o"/>
      <w:lvlJc w:val="left"/>
      <w:pPr>
        <w:tabs>
          <w:tab w:val="num" w:pos="5681"/>
        </w:tabs>
        <w:ind w:left="5681" w:hanging="360"/>
      </w:pPr>
      <w:rPr>
        <w:rFonts w:ascii="Courier New" w:hAnsi="Courier New" w:hint="default"/>
      </w:rPr>
    </w:lvl>
    <w:lvl w:ilvl="8" w:tplc="0DFCFD68" w:tentative="1">
      <w:start w:val="1"/>
      <w:numFmt w:val="bullet"/>
      <w:lvlText w:val=""/>
      <w:lvlJc w:val="left"/>
      <w:pPr>
        <w:tabs>
          <w:tab w:val="num" w:pos="6401"/>
        </w:tabs>
        <w:ind w:left="6401" w:hanging="360"/>
      </w:pPr>
      <w:rPr>
        <w:rFonts w:ascii="Wingdings" w:hAnsi="Wingdings" w:hint="default"/>
      </w:rPr>
    </w:lvl>
  </w:abstractNum>
  <w:abstractNum w:abstractNumId="1" w15:restartNumberingAfterBreak="0">
    <w:nsid w:val="23FB1404"/>
    <w:multiLevelType w:val="hybridMultilevel"/>
    <w:tmpl w:val="EC8A0AA2"/>
    <w:lvl w:ilvl="0" w:tplc="BE2C56DC">
      <w:start w:val="1"/>
      <w:numFmt w:val="bullet"/>
      <w:pStyle w:val="List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1B8A37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318C0DAA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DA6B0D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E2A924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A6DCED9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E36EE2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DCE78B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2A0A0E9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134A26"/>
    <w:multiLevelType w:val="hybridMultilevel"/>
    <w:tmpl w:val="C2EC9298"/>
    <w:lvl w:ilvl="0" w:tplc="6616C212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71C0C50" w:tentative="1">
      <w:start w:val="1"/>
      <w:numFmt w:val="lowerLetter"/>
      <w:lvlText w:val="%2."/>
      <w:lvlJc w:val="left"/>
      <w:pPr>
        <w:ind w:left="1440" w:hanging="360"/>
      </w:pPr>
    </w:lvl>
    <w:lvl w:ilvl="2" w:tplc="D6E49830" w:tentative="1">
      <w:start w:val="1"/>
      <w:numFmt w:val="lowerRoman"/>
      <w:lvlText w:val="%3."/>
      <w:lvlJc w:val="right"/>
      <w:pPr>
        <w:ind w:left="2160" w:hanging="180"/>
      </w:pPr>
    </w:lvl>
    <w:lvl w:ilvl="3" w:tplc="E45AF190" w:tentative="1">
      <w:start w:val="1"/>
      <w:numFmt w:val="decimal"/>
      <w:lvlText w:val="%4."/>
      <w:lvlJc w:val="left"/>
      <w:pPr>
        <w:ind w:left="2880" w:hanging="360"/>
      </w:pPr>
    </w:lvl>
    <w:lvl w:ilvl="4" w:tplc="D58E277A" w:tentative="1">
      <w:start w:val="1"/>
      <w:numFmt w:val="lowerLetter"/>
      <w:lvlText w:val="%5."/>
      <w:lvlJc w:val="left"/>
      <w:pPr>
        <w:ind w:left="3600" w:hanging="360"/>
      </w:pPr>
    </w:lvl>
    <w:lvl w:ilvl="5" w:tplc="D4044AF8" w:tentative="1">
      <w:start w:val="1"/>
      <w:numFmt w:val="lowerRoman"/>
      <w:lvlText w:val="%6."/>
      <w:lvlJc w:val="right"/>
      <w:pPr>
        <w:ind w:left="4320" w:hanging="180"/>
      </w:pPr>
    </w:lvl>
    <w:lvl w:ilvl="6" w:tplc="59380CB6" w:tentative="1">
      <w:start w:val="1"/>
      <w:numFmt w:val="decimal"/>
      <w:lvlText w:val="%7."/>
      <w:lvlJc w:val="left"/>
      <w:pPr>
        <w:ind w:left="5040" w:hanging="360"/>
      </w:pPr>
    </w:lvl>
    <w:lvl w:ilvl="7" w:tplc="0DA26C40" w:tentative="1">
      <w:start w:val="1"/>
      <w:numFmt w:val="lowerLetter"/>
      <w:lvlText w:val="%8."/>
      <w:lvlJc w:val="left"/>
      <w:pPr>
        <w:ind w:left="5760" w:hanging="360"/>
      </w:pPr>
    </w:lvl>
    <w:lvl w:ilvl="8" w:tplc="43C2FF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25567D"/>
    <w:multiLevelType w:val="hybridMultilevel"/>
    <w:tmpl w:val="69B0ED26"/>
    <w:lvl w:ilvl="0" w:tplc="919EC7F2">
      <w:start w:val="1"/>
      <w:numFmt w:val="bullet"/>
      <w:lvlText w:val="­"/>
      <w:lvlJc w:val="right"/>
      <w:pPr>
        <w:ind w:left="720" w:hanging="360"/>
      </w:pPr>
      <w:rPr>
        <w:rFonts w:ascii="Courier New" w:hAnsi="Courier New" w:hint="default"/>
      </w:rPr>
    </w:lvl>
    <w:lvl w:ilvl="1" w:tplc="4D9828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B275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C08B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043C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2E20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A03E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A243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3EFC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BDD2274"/>
    <w:multiLevelType w:val="hybridMultilevel"/>
    <w:tmpl w:val="F84042C6"/>
    <w:lvl w:ilvl="0" w:tplc="827084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BCC4248" w:tentative="1">
      <w:start w:val="1"/>
      <w:numFmt w:val="lowerLetter"/>
      <w:lvlText w:val="%2."/>
      <w:lvlJc w:val="left"/>
      <w:pPr>
        <w:ind w:left="1440" w:hanging="360"/>
      </w:pPr>
    </w:lvl>
    <w:lvl w:ilvl="2" w:tplc="1382A54E" w:tentative="1">
      <w:start w:val="1"/>
      <w:numFmt w:val="lowerRoman"/>
      <w:lvlText w:val="%3."/>
      <w:lvlJc w:val="right"/>
      <w:pPr>
        <w:ind w:left="2160" w:hanging="180"/>
      </w:pPr>
    </w:lvl>
    <w:lvl w:ilvl="3" w:tplc="43266066" w:tentative="1">
      <w:start w:val="1"/>
      <w:numFmt w:val="decimal"/>
      <w:lvlText w:val="%4."/>
      <w:lvlJc w:val="left"/>
      <w:pPr>
        <w:ind w:left="2880" w:hanging="360"/>
      </w:pPr>
    </w:lvl>
    <w:lvl w:ilvl="4" w:tplc="9D728DA4" w:tentative="1">
      <w:start w:val="1"/>
      <w:numFmt w:val="lowerLetter"/>
      <w:lvlText w:val="%5."/>
      <w:lvlJc w:val="left"/>
      <w:pPr>
        <w:ind w:left="3600" w:hanging="360"/>
      </w:pPr>
    </w:lvl>
    <w:lvl w:ilvl="5" w:tplc="4CDE6A76" w:tentative="1">
      <w:start w:val="1"/>
      <w:numFmt w:val="lowerRoman"/>
      <w:lvlText w:val="%6."/>
      <w:lvlJc w:val="right"/>
      <w:pPr>
        <w:ind w:left="4320" w:hanging="180"/>
      </w:pPr>
    </w:lvl>
    <w:lvl w:ilvl="6" w:tplc="87D0C96C" w:tentative="1">
      <w:start w:val="1"/>
      <w:numFmt w:val="decimal"/>
      <w:lvlText w:val="%7."/>
      <w:lvlJc w:val="left"/>
      <w:pPr>
        <w:ind w:left="5040" w:hanging="360"/>
      </w:pPr>
    </w:lvl>
    <w:lvl w:ilvl="7" w:tplc="B296C3B2" w:tentative="1">
      <w:start w:val="1"/>
      <w:numFmt w:val="lowerLetter"/>
      <w:lvlText w:val="%8."/>
      <w:lvlJc w:val="left"/>
      <w:pPr>
        <w:ind w:left="5760" w:hanging="360"/>
      </w:pPr>
    </w:lvl>
    <w:lvl w:ilvl="8" w:tplc="2C5C4F8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689676">
    <w:abstractNumId w:val="0"/>
  </w:num>
  <w:num w:numId="2" w16cid:durableId="1804808362">
    <w:abstractNumId w:val="1"/>
  </w:num>
  <w:num w:numId="3" w16cid:durableId="1103964344">
    <w:abstractNumId w:val="4"/>
  </w:num>
  <w:num w:numId="4" w16cid:durableId="1784766360">
    <w:abstractNumId w:val="4"/>
  </w:num>
  <w:num w:numId="5" w16cid:durableId="758526157">
    <w:abstractNumId w:val="3"/>
  </w:num>
  <w:num w:numId="6" w16cid:durableId="114569226">
    <w:abstractNumId w:val="5"/>
  </w:num>
  <w:num w:numId="7" w16cid:durableId="191536141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ucovsky Vladimir">
    <w15:presenceInfo w15:providerId="AD" w15:userId="S::vladimir.pucovsky@ema.europa.eu::b7be06be-fa37-4e92-aa67-d7e01027e81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trackRevisions/>
  <w:documentProtection w:edit="readOnly" w:enforcement="1" w:cryptProviderType="rsaAES" w:cryptAlgorithmClass="hash" w:cryptAlgorithmType="typeAny" w:cryptAlgorithmSid="14" w:cryptSpinCount="100000" w:hash="BWMQtifM24lXyzF94DCxcla7I250EtffhbqZCocFq5f+U2+1Tkw5H9dbkccK7XsGiAbXFEXw5OxJ2s0sKaq13w==" w:salt="+G9Qs16n03c7kVCQk3DcKw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F008A5"/>
    <w:rsid w:val="00036964"/>
    <w:rsid w:val="00054F6A"/>
    <w:rsid w:val="000742C4"/>
    <w:rsid w:val="00076C51"/>
    <w:rsid w:val="000875F4"/>
    <w:rsid w:val="000911E6"/>
    <w:rsid w:val="000955BF"/>
    <w:rsid w:val="000A1F6F"/>
    <w:rsid w:val="000A6529"/>
    <w:rsid w:val="000C34B4"/>
    <w:rsid w:val="000C5F36"/>
    <w:rsid w:val="000D6A7F"/>
    <w:rsid w:val="000E2F26"/>
    <w:rsid w:val="00106D62"/>
    <w:rsid w:val="00110521"/>
    <w:rsid w:val="001173DF"/>
    <w:rsid w:val="00127494"/>
    <w:rsid w:val="00131EB6"/>
    <w:rsid w:val="00133F88"/>
    <w:rsid w:val="001340DB"/>
    <w:rsid w:val="00182130"/>
    <w:rsid w:val="00185A3A"/>
    <w:rsid w:val="00190B36"/>
    <w:rsid w:val="00195994"/>
    <w:rsid w:val="001B542D"/>
    <w:rsid w:val="001B7442"/>
    <w:rsid w:val="001B7600"/>
    <w:rsid w:val="001C257E"/>
    <w:rsid w:val="001C3A3A"/>
    <w:rsid w:val="001D17B7"/>
    <w:rsid w:val="001F5A9F"/>
    <w:rsid w:val="002020DF"/>
    <w:rsid w:val="002167EF"/>
    <w:rsid w:val="00217A34"/>
    <w:rsid w:val="00221837"/>
    <w:rsid w:val="00224B09"/>
    <w:rsid w:val="00225836"/>
    <w:rsid w:val="00233CDA"/>
    <w:rsid w:val="00233DB4"/>
    <w:rsid w:val="00246486"/>
    <w:rsid w:val="002505BC"/>
    <w:rsid w:val="002567DF"/>
    <w:rsid w:val="0026346A"/>
    <w:rsid w:val="00281B8F"/>
    <w:rsid w:val="0029033B"/>
    <w:rsid w:val="00290A21"/>
    <w:rsid w:val="0029220C"/>
    <w:rsid w:val="0029482D"/>
    <w:rsid w:val="00294E61"/>
    <w:rsid w:val="002955C6"/>
    <w:rsid w:val="002A47E1"/>
    <w:rsid w:val="002C0D71"/>
    <w:rsid w:val="002D235F"/>
    <w:rsid w:val="002D403D"/>
    <w:rsid w:val="002E4579"/>
    <w:rsid w:val="002F3A47"/>
    <w:rsid w:val="002F6C5E"/>
    <w:rsid w:val="002F730C"/>
    <w:rsid w:val="00317C92"/>
    <w:rsid w:val="0032094D"/>
    <w:rsid w:val="003364D5"/>
    <w:rsid w:val="00344B25"/>
    <w:rsid w:val="00347A2B"/>
    <w:rsid w:val="003539D2"/>
    <w:rsid w:val="003641F0"/>
    <w:rsid w:val="003669D3"/>
    <w:rsid w:val="0038377C"/>
    <w:rsid w:val="00390AC0"/>
    <w:rsid w:val="003964C1"/>
    <w:rsid w:val="003A2318"/>
    <w:rsid w:val="003A65DA"/>
    <w:rsid w:val="003B4B88"/>
    <w:rsid w:val="003B53C3"/>
    <w:rsid w:val="003C0127"/>
    <w:rsid w:val="003C2CE3"/>
    <w:rsid w:val="003C508C"/>
    <w:rsid w:val="003C5D39"/>
    <w:rsid w:val="003D4624"/>
    <w:rsid w:val="003E6B66"/>
    <w:rsid w:val="0040234E"/>
    <w:rsid w:val="0040296A"/>
    <w:rsid w:val="00403709"/>
    <w:rsid w:val="00405548"/>
    <w:rsid w:val="004061FD"/>
    <w:rsid w:val="004176B2"/>
    <w:rsid w:val="0042699C"/>
    <w:rsid w:val="0043613F"/>
    <w:rsid w:val="0045270C"/>
    <w:rsid w:val="00462917"/>
    <w:rsid w:val="00462F44"/>
    <w:rsid w:val="00464439"/>
    <w:rsid w:val="00465442"/>
    <w:rsid w:val="00472A79"/>
    <w:rsid w:val="004730E1"/>
    <w:rsid w:val="004770BB"/>
    <w:rsid w:val="00483DBA"/>
    <w:rsid w:val="00491635"/>
    <w:rsid w:val="004B10F5"/>
    <w:rsid w:val="004B34C1"/>
    <w:rsid w:val="004B38C4"/>
    <w:rsid w:val="004B64A0"/>
    <w:rsid w:val="004E0378"/>
    <w:rsid w:val="004E2F95"/>
    <w:rsid w:val="004E428B"/>
    <w:rsid w:val="0051064B"/>
    <w:rsid w:val="00512C15"/>
    <w:rsid w:val="00515B5E"/>
    <w:rsid w:val="00516D61"/>
    <w:rsid w:val="00531959"/>
    <w:rsid w:val="00540FC5"/>
    <w:rsid w:val="00544806"/>
    <w:rsid w:val="00547822"/>
    <w:rsid w:val="00552486"/>
    <w:rsid w:val="0057008F"/>
    <w:rsid w:val="00574F04"/>
    <w:rsid w:val="00576859"/>
    <w:rsid w:val="00582073"/>
    <w:rsid w:val="00583E68"/>
    <w:rsid w:val="005A67C7"/>
    <w:rsid w:val="005C5A6B"/>
    <w:rsid w:val="005E3400"/>
    <w:rsid w:val="005F6E91"/>
    <w:rsid w:val="0060179F"/>
    <w:rsid w:val="00604318"/>
    <w:rsid w:val="0061798A"/>
    <w:rsid w:val="006202C7"/>
    <w:rsid w:val="00644101"/>
    <w:rsid w:val="00646403"/>
    <w:rsid w:val="00650759"/>
    <w:rsid w:val="006523AE"/>
    <w:rsid w:val="006603C9"/>
    <w:rsid w:val="00664031"/>
    <w:rsid w:val="00684786"/>
    <w:rsid w:val="00684B70"/>
    <w:rsid w:val="006B3903"/>
    <w:rsid w:val="006B5056"/>
    <w:rsid w:val="006B5256"/>
    <w:rsid w:val="007111FD"/>
    <w:rsid w:val="00711C41"/>
    <w:rsid w:val="00723F50"/>
    <w:rsid w:val="00731018"/>
    <w:rsid w:val="0073391E"/>
    <w:rsid w:val="007472E3"/>
    <w:rsid w:val="00753B9E"/>
    <w:rsid w:val="00774B58"/>
    <w:rsid w:val="007914C1"/>
    <w:rsid w:val="007917A3"/>
    <w:rsid w:val="007A2214"/>
    <w:rsid w:val="007A3BEF"/>
    <w:rsid w:val="007B1769"/>
    <w:rsid w:val="007B249E"/>
    <w:rsid w:val="007D34B3"/>
    <w:rsid w:val="007D3AAC"/>
    <w:rsid w:val="007F658C"/>
    <w:rsid w:val="00803DE9"/>
    <w:rsid w:val="0080669C"/>
    <w:rsid w:val="00810B7D"/>
    <w:rsid w:val="00833441"/>
    <w:rsid w:val="008373B8"/>
    <w:rsid w:val="008469EA"/>
    <w:rsid w:val="0085083E"/>
    <w:rsid w:val="008533D6"/>
    <w:rsid w:val="00856EAA"/>
    <w:rsid w:val="008651AC"/>
    <w:rsid w:val="008652CC"/>
    <w:rsid w:val="00866762"/>
    <w:rsid w:val="00881C68"/>
    <w:rsid w:val="008865B2"/>
    <w:rsid w:val="008915D1"/>
    <w:rsid w:val="008A736F"/>
    <w:rsid w:val="008B241F"/>
    <w:rsid w:val="008C0D03"/>
    <w:rsid w:val="008C34A9"/>
    <w:rsid w:val="008C5F28"/>
    <w:rsid w:val="008D498F"/>
    <w:rsid w:val="008D4E93"/>
    <w:rsid w:val="008E7F37"/>
    <w:rsid w:val="008F224E"/>
    <w:rsid w:val="008F2C08"/>
    <w:rsid w:val="008F3DB6"/>
    <w:rsid w:val="00901B15"/>
    <w:rsid w:val="0090219B"/>
    <w:rsid w:val="009026AA"/>
    <w:rsid w:val="009169C4"/>
    <w:rsid w:val="00917960"/>
    <w:rsid w:val="009200CD"/>
    <w:rsid w:val="00921431"/>
    <w:rsid w:val="00924C6E"/>
    <w:rsid w:val="009261EB"/>
    <w:rsid w:val="009371D2"/>
    <w:rsid w:val="00942240"/>
    <w:rsid w:val="00964430"/>
    <w:rsid w:val="00965F3B"/>
    <w:rsid w:val="00984F2A"/>
    <w:rsid w:val="0099327D"/>
    <w:rsid w:val="00993523"/>
    <w:rsid w:val="00996BA2"/>
    <w:rsid w:val="009C050B"/>
    <w:rsid w:val="009C1C8E"/>
    <w:rsid w:val="009C269B"/>
    <w:rsid w:val="009C7749"/>
    <w:rsid w:val="009D01F3"/>
    <w:rsid w:val="009F07CC"/>
    <w:rsid w:val="009F4D8A"/>
    <w:rsid w:val="009F52FE"/>
    <w:rsid w:val="00A01C7C"/>
    <w:rsid w:val="00A0479A"/>
    <w:rsid w:val="00A116AA"/>
    <w:rsid w:val="00A13138"/>
    <w:rsid w:val="00A26F92"/>
    <w:rsid w:val="00A44B87"/>
    <w:rsid w:val="00A67006"/>
    <w:rsid w:val="00A706E9"/>
    <w:rsid w:val="00A728B7"/>
    <w:rsid w:val="00A770DB"/>
    <w:rsid w:val="00A84421"/>
    <w:rsid w:val="00A97CF3"/>
    <w:rsid w:val="00AA714C"/>
    <w:rsid w:val="00AB25DC"/>
    <w:rsid w:val="00AB7051"/>
    <w:rsid w:val="00AC440B"/>
    <w:rsid w:val="00AD2F2A"/>
    <w:rsid w:val="00AD4171"/>
    <w:rsid w:val="00AE2698"/>
    <w:rsid w:val="00AF6626"/>
    <w:rsid w:val="00AF68BC"/>
    <w:rsid w:val="00B01B70"/>
    <w:rsid w:val="00B021A7"/>
    <w:rsid w:val="00B0455B"/>
    <w:rsid w:val="00B052CC"/>
    <w:rsid w:val="00B23F71"/>
    <w:rsid w:val="00B254F6"/>
    <w:rsid w:val="00B259D6"/>
    <w:rsid w:val="00B314A3"/>
    <w:rsid w:val="00B45DBB"/>
    <w:rsid w:val="00B478F5"/>
    <w:rsid w:val="00B47BD0"/>
    <w:rsid w:val="00B54108"/>
    <w:rsid w:val="00B564A9"/>
    <w:rsid w:val="00B637D5"/>
    <w:rsid w:val="00B75926"/>
    <w:rsid w:val="00B80747"/>
    <w:rsid w:val="00B85651"/>
    <w:rsid w:val="00B91E68"/>
    <w:rsid w:val="00B93D92"/>
    <w:rsid w:val="00BA5004"/>
    <w:rsid w:val="00BD434B"/>
    <w:rsid w:val="00BD4E8A"/>
    <w:rsid w:val="00BD6446"/>
    <w:rsid w:val="00BD773B"/>
    <w:rsid w:val="00BE6959"/>
    <w:rsid w:val="00BF2295"/>
    <w:rsid w:val="00C0159E"/>
    <w:rsid w:val="00C02BE8"/>
    <w:rsid w:val="00C142A1"/>
    <w:rsid w:val="00C27C44"/>
    <w:rsid w:val="00C35C6C"/>
    <w:rsid w:val="00C4053C"/>
    <w:rsid w:val="00C44D22"/>
    <w:rsid w:val="00C5638A"/>
    <w:rsid w:val="00C612A5"/>
    <w:rsid w:val="00C61817"/>
    <w:rsid w:val="00C71176"/>
    <w:rsid w:val="00C716DA"/>
    <w:rsid w:val="00C85A7C"/>
    <w:rsid w:val="00C96DB8"/>
    <w:rsid w:val="00CA3351"/>
    <w:rsid w:val="00CE35B2"/>
    <w:rsid w:val="00D009F5"/>
    <w:rsid w:val="00D23086"/>
    <w:rsid w:val="00D366EA"/>
    <w:rsid w:val="00D439A8"/>
    <w:rsid w:val="00D46673"/>
    <w:rsid w:val="00D52B1A"/>
    <w:rsid w:val="00D57474"/>
    <w:rsid w:val="00D71130"/>
    <w:rsid w:val="00D723D4"/>
    <w:rsid w:val="00D75A97"/>
    <w:rsid w:val="00DD566D"/>
    <w:rsid w:val="00DD7458"/>
    <w:rsid w:val="00DD7C4D"/>
    <w:rsid w:val="00DE0684"/>
    <w:rsid w:val="00DE300D"/>
    <w:rsid w:val="00DF690B"/>
    <w:rsid w:val="00DF6989"/>
    <w:rsid w:val="00E01EA7"/>
    <w:rsid w:val="00E02265"/>
    <w:rsid w:val="00E12653"/>
    <w:rsid w:val="00E263D5"/>
    <w:rsid w:val="00E32143"/>
    <w:rsid w:val="00E430AD"/>
    <w:rsid w:val="00E511D1"/>
    <w:rsid w:val="00E707A9"/>
    <w:rsid w:val="00E746CD"/>
    <w:rsid w:val="00E86273"/>
    <w:rsid w:val="00E90E36"/>
    <w:rsid w:val="00E96859"/>
    <w:rsid w:val="00EA019A"/>
    <w:rsid w:val="00EA4571"/>
    <w:rsid w:val="00EC0B5C"/>
    <w:rsid w:val="00ED035A"/>
    <w:rsid w:val="00EE7C0C"/>
    <w:rsid w:val="00F008A5"/>
    <w:rsid w:val="00F106AA"/>
    <w:rsid w:val="00F23B08"/>
    <w:rsid w:val="00F45194"/>
    <w:rsid w:val="00F73D4D"/>
    <w:rsid w:val="00F77643"/>
    <w:rsid w:val="00F9363F"/>
    <w:rsid w:val="00FB75FD"/>
    <w:rsid w:val="00FC07B1"/>
    <w:rsid w:val="00FF3DA1"/>
    <w:rsid w:val="00FF56CA"/>
    <w:rsid w:val="00FF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C518927"/>
  <w15:chartTrackingRefBased/>
  <w15:docId w15:val="{2D9A81F0-0D50-418B-AAFB-963CBBC31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67006"/>
    <w:rPr>
      <w:sz w:val="22"/>
      <w:lang w:eastAsia="en-US"/>
    </w:rPr>
  </w:style>
  <w:style w:type="paragraph" w:styleId="Heading1">
    <w:name w:val="heading 1"/>
    <w:aliases w:val="1.0"/>
    <w:basedOn w:val="Normal"/>
    <w:next w:val="Normal"/>
    <w:pPr>
      <w:keepNext/>
      <w:jc w:val="both"/>
      <w:outlineLvl w:val="0"/>
    </w:pPr>
    <w:rPr>
      <w:b/>
      <w:bCs/>
    </w:rPr>
  </w:style>
  <w:style w:type="paragraph" w:styleId="Heading2">
    <w:name w:val="heading 2"/>
    <w:aliases w:val="Bayer Heading 2,Heading 21"/>
    <w:basedOn w:val="Normal"/>
    <w:next w:val="Normal"/>
    <w:semiHidden/>
    <w:unhideWhenUsed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eastAsia="zh-CN"/>
    </w:rPr>
  </w:style>
  <w:style w:type="paragraph" w:styleId="Heading3">
    <w:name w:val="heading 3"/>
    <w:basedOn w:val="Normal"/>
    <w:next w:val="Normal"/>
    <w:semiHidden/>
    <w:unhideWhenUsed/>
    <w:qFormat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eastAsia="zh-CN"/>
    </w:rPr>
  </w:style>
  <w:style w:type="paragraph" w:styleId="Heading4">
    <w:name w:val="heading 4"/>
    <w:aliases w:val="Heading 41"/>
    <w:basedOn w:val="Normal"/>
    <w:next w:val="Normal"/>
    <w:semiHidden/>
    <w:unhideWhenUsed/>
    <w:qFormat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eastAsia="zh-CN"/>
    </w:rPr>
  </w:style>
  <w:style w:type="paragraph" w:styleId="Heading5">
    <w:name w:val="heading 5"/>
    <w:aliases w:val="DontUse,heading 5"/>
    <w:basedOn w:val="Normal"/>
    <w:next w:val="Normal"/>
    <w:semiHidden/>
    <w:unhideWhenUsed/>
    <w:qFormat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eastAsia="zh-CN"/>
    </w:rPr>
  </w:style>
  <w:style w:type="paragraph" w:styleId="Heading6">
    <w:name w:val="heading 6"/>
    <w:basedOn w:val="Normal"/>
    <w:next w:val="Normal"/>
    <w:semiHidden/>
    <w:unhideWhenUsed/>
    <w:qFormat/>
    <w:pPr>
      <w:spacing w:before="240" w:after="60"/>
      <w:outlineLvl w:val="5"/>
    </w:pPr>
    <w:rPr>
      <w:rFonts w:ascii="Calibri" w:eastAsia="Times New Roman" w:hAnsi="Calibri"/>
      <w:b/>
      <w:bCs/>
      <w:szCs w:val="22"/>
      <w:lang w:eastAsia="zh-CN"/>
    </w:rPr>
  </w:style>
  <w:style w:type="paragraph" w:styleId="Heading7">
    <w:name w:val="heading 7"/>
    <w:basedOn w:val="Normal"/>
    <w:next w:val="Normal"/>
    <w:semiHidden/>
    <w:unhideWhenUsed/>
    <w:qFormat/>
    <w:pPr>
      <w:spacing w:before="240" w:after="60"/>
      <w:outlineLvl w:val="6"/>
    </w:pPr>
    <w:rPr>
      <w:rFonts w:ascii="Calibri" w:eastAsia="Times New Roman" w:hAnsi="Calibri"/>
      <w:sz w:val="24"/>
      <w:szCs w:val="24"/>
      <w:lang w:eastAsia="zh-CN"/>
    </w:rPr>
  </w:style>
  <w:style w:type="paragraph" w:styleId="Heading8">
    <w:name w:val="heading 8"/>
    <w:basedOn w:val="Normal"/>
    <w:next w:val="Normal"/>
    <w:semiHidden/>
    <w:unhideWhenUsed/>
    <w:qFormat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  <w:lang w:eastAsia="zh-CN"/>
    </w:rPr>
  </w:style>
  <w:style w:type="paragraph" w:styleId="Heading9">
    <w:name w:val="heading 9"/>
    <w:basedOn w:val="Normal"/>
    <w:next w:val="Normal"/>
    <w:semiHidden/>
    <w:unhideWhenUsed/>
    <w:qFormat/>
    <w:pPr>
      <w:spacing w:before="240" w:after="60"/>
      <w:outlineLvl w:val="8"/>
    </w:pPr>
    <w:rPr>
      <w:rFonts w:ascii="Cambria" w:eastAsia="Times New Roman" w:hAnsi="Cambria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paragraph" w:customStyle="1" w:styleId="LillySubject">
    <w:name w:val="Lilly Subject"/>
    <w:basedOn w:val="BodyText"/>
    <w:pPr>
      <w:suppressAutoHyphens/>
      <w:spacing w:after="0" w:line="280" w:lineRule="exact"/>
    </w:pPr>
    <w:rPr>
      <w:rFonts w:ascii="DIN-Medium" w:hAnsi="DIN-Medium"/>
    </w:r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rPr>
      <w:b/>
    </w:rPr>
  </w:style>
  <w:style w:type="paragraph" w:styleId="BodyTextIndent2">
    <w:name w:val="Body Text Indent 2"/>
    <w:basedOn w:val="Normal"/>
    <w:pPr>
      <w:spacing w:after="120"/>
      <w:ind w:left="364"/>
      <w:jc w:val="both"/>
    </w:pPr>
  </w:style>
  <w:style w:type="paragraph" w:styleId="Title">
    <w:name w:val="Title"/>
    <w:basedOn w:val="Normal"/>
    <w:pPr>
      <w:jc w:val="center"/>
    </w:pPr>
    <w:rPr>
      <w:b/>
      <w:u w:val="single"/>
    </w:rPr>
  </w:style>
  <w:style w:type="paragraph" w:styleId="ListBullet">
    <w:name w:val="List Bullet"/>
    <w:basedOn w:val="Normal"/>
    <w:autoRedefine/>
    <w:pPr>
      <w:numPr>
        <w:numId w:val="2"/>
      </w:numPr>
      <w:jc w:val="both"/>
    </w:pPr>
    <w:rPr>
      <w:snapToGrid w:val="0"/>
      <w:kern w:val="28"/>
    </w:rPr>
  </w:style>
  <w:style w:type="paragraph" w:styleId="BodyText3">
    <w:name w:val="Body Text 3"/>
    <w:basedOn w:val="Normal"/>
    <w:pPr>
      <w:jc w:val="both"/>
    </w:pPr>
  </w:style>
  <w:style w:type="paragraph" w:customStyle="1" w:styleId="Text">
    <w:name w:val="Text"/>
    <w:basedOn w:val="Normal"/>
    <w:pPr>
      <w:spacing w:before="120"/>
      <w:jc w:val="both"/>
    </w:pPr>
    <w:rPr>
      <w:sz w:val="24"/>
      <w:lang w:val="en-US"/>
    </w:rPr>
  </w:style>
  <w:style w:type="paragraph" w:styleId="BodyTextIndent">
    <w:name w:val="Body Text Indent"/>
    <w:basedOn w:val="Normal"/>
    <w:pPr>
      <w:spacing w:before="60" w:after="60"/>
      <w:ind w:left="720"/>
    </w:pPr>
    <w:rPr>
      <w:snapToGrid w:val="0"/>
      <w:color w:val="000000"/>
      <w:kern w:val="28"/>
      <w:lang w:val="it-IT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EndnoteText">
    <w:name w:val="endnote text"/>
    <w:basedOn w:val="Normal"/>
    <w:semiHidden/>
    <w:rPr>
      <w:sz w:val="20"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DoctitleAgency">
    <w:name w:val="Doc title (Agency)"/>
    <w:basedOn w:val="Normal"/>
    <w:next w:val="DocsubtitleAgency"/>
    <w:qFormat/>
    <w:rsid w:val="00D439A8"/>
    <w:pPr>
      <w:spacing w:before="720" w:line="360" w:lineRule="atLeast"/>
    </w:pPr>
    <w:rPr>
      <w:rFonts w:ascii="Verdana" w:eastAsia="Verdana" w:hAnsi="Verdana" w:cs="Verdana"/>
      <w:color w:val="003399"/>
      <w:sz w:val="32"/>
      <w:szCs w:val="32"/>
      <w:lang w:eastAsia="en-GB"/>
    </w:rPr>
  </w:style>
  <w:style w:type="paragraph" w:customStyle="1" w:styleId="FooterAgency">
    <w:name w:val="Footer (Agency)"/>
    <w:basedOn w:val="Normal"/>
    <w:link w:val="FooterAgencyCharChar"/>
    <w:rsid w:val="009C7749"/>
    <w:rPr>
      <w:rFonts w:ascii="Verdana" w:eastAsia="Verdana" w:hAnsi="Verdana" w:cs="Verdana"/>
      <w:color w:val="6D6F71"/>
      <w:sz w:val="14"/>
      <w:szCs w:val="14"/>
      <w:lang w:eastAsia="en-GB"/>
    </w:rPr>
  </w:style>
  <w:style w:type="paragraph" w:customStyle="1" w:styleId="FooterblueAgency">
    <w:name w:val="Footer blue (Agency)"/>
    <w:basedOn w:val="Normal"/>
    <w:link w:val="FooterblueAgencyCharChar"/>
    <w:rsid w:val="009C7749"/>
    <w:rPr>
      <w:rFonts w:ascii="Verdana" w:eastAsia="Verdana" w:hAnsi="Verdana" w:cs="Verdana"/>
      <w:b/>
      <w:color w:val="003399"/>
      <w:sz w:val="13"/>
      <w:szCs w:val="14"/>
      <w:lang w:eastAsia="en-GB"/>
    </w:rPr>
  </w:style>
  <w:style w:type="table" w:customStyle="1" w:styleId="FootertableAgency">
    <w:name w:val="Footer table (Agency)"/>
    <w:basedOn w:val="TableNormal"/>
    <w:semiHidden/>
    <w:rsid w:val="001B542D"/>
    <w:rPr>
      <w:rFonts w:ascii="Verdana" w:hAnsi="Verdana"/>
    </w:rPr>
    <w:tblPr/>
    <w:tcPr>
      <w:shd w:val="clear" w:color="auto" w:fill="auto"/>
    </w:tcPr>
    <w:tblStylePr w:type="firstRow">
      <w:rPr>
        <w:rFonts w:ascii="Times New Roman" w:hAnsi="Times New Roman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rsid w:val="009C7749"/>
    <w:rPr>
      <w:rFonts w:ascii="Verdana" w:eastAsia="Verdana" w:hAnsi="Verdana" w:cs="Verdana"/>
      <w:color w:val="6D6F71"/>
      <w:sz w:val="14"/>
      <w:szCs w:val="14"/>
    </w:rPr>
  </w:style>
  <w:style w:type="table" w:customStyle="1" w:styleId="TablegridAgencyblank">
    <w:name w:val="Table grid (Agency) blank"/>
    <w:basedOn w:val="TableNormal"/>
    <w:semiHidden/>
    <w:rsid w:val="001B542D"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Times New Roman" w:hAnsi="Times New Roman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blueAgencyCharChar">
    <w:name w:val="Footer blue (Agency) Char Char"/>
    <w:link w:val="FooterblueAgency"/>
    <w:rsid w:val="009C7749"/>
    <w:rPr>
      <w:rFonts w:ascii="Verdana" w:eastAsia="Verdana" w:hAnsi="Verdana" w:cs="Verdana"/>
      <w:b/>
      <w:color w:val="003399"/>
      <w:sz w:val="13"/>
      <w:szCs w:val="14"/>
    </w:rPr>
  </w:style>
  <w:style w:type="character" w:styleId="PageNumber">
    <w:name w:val="page number"/>
    <w:basedOn w:val="DefaultParagraphFont"/>
    <w:rsid w:val="001B542D"/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1B542D"/>
    <w:pPr>
      <w:tabs>
        <w:tab w:val="right" w:pos="9781"/>
      </w:tabs>
      <w:jc w:val="right"/>
    </w:pPr>
    <w:rPr>
      <w:rFonts w:ascii="Verdana" w:eastAsia="Verdana" w:hAnsi="Verdana" w:cs="Verdana"/>
      <w:noProof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basedOn w:val="FooterAgencyCharChar"/>
    <w:link w:val="PagenumberAgency"/>
    <w:rsid w:val="001B542D"/>
    <w:rPr>
      <w:rFonts w:ascii="Verdana" w:eastAsia="Verdana" w:hAnsi="Verdana" w:cs="Verdana"/>
      <w:color w:val="6D6F71"/>
      <w:sz w:val="14"/>
      <w:szCs w:val="14"/>
    </w:rPr>
  </w:style>
  <w:style w:type="paragraph" w:customStyle="1" w:styleId="RefAgency">
    <w:name w:val="Ref. (Agency)"/>
    <w:basedOn w:val="Normal"/>
    <w:rsid w:val="00F45194"/>
    <w:rPr>
      <w:rFonts w:ascii="Verdana" w:hAnsi="Verdana"/>
      <w:sz w:val="17"/>
      <w:szCs w:val="18"/>
      <w:lang w:eastAsia="en-GB"/>
    </w:rPr>
  </w:style>
  <w:style w:type="paragraph" w:customStyle="1" w:styleId="DocsubtitleAgency">
    <w:name w:val="Doc subtitle (Agency)"/>
    <w:basedOn w:val="Normal"/>
    <w:next w:val="BodytextAgency"/>
    <w:qFormat/>
    <w:rsid w:val="00D439A8"/>
    <w:pPr>
      <w:spacing w:after="640" w:line="360" w:lineRule="atLeast"/>
    </w:pPr>
    <w:rPr>
      <w:rFonts w:ascii="Verdana" w:eastAsia="Verdana" w:hAnsi="Verdana" w:cs="Verdana"/>
      <w:sz w:val="24"/>
      <w:szCs w:val="24"/>
      <w:lang w:eastAsia="en-GB"/>
    </w:rPr>
  </w:style>
  <w:style w:type="character" w:customStyle="1" w:styleId="PageNumberAgency0">
    <w:name w:val="Page Number (Agency)"/>
    <w:rsid w:val="00C35C6C"/>
    <w:rPr>
      <w:rFonts w:ascii="Verdana" w:hAnsi="Verdana"/>
      <w:sz w:val="14"/>
    </w:rPr>
  </w:style>
  <w:style w:type="paragraph" w:customStyle="1" w:styleId="NormalAgency">
    <w:name w:val="Normal (Agency)"/>
    <w:qFormat/>
    <w:rsid w:val="00D439A8"/>
    <w:rPr>
      <w:rFonts w:ascii="Verdana" w:eastAsia="Verdana" w:hAnsi="Verdana" w:cs="Verdana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rsid w:val="008C34A9"/>
    <w:rPr>
      <w:b/>
      <w:bCs/>
    </w:rPr>
  </w:style>
  <w:style w:type="character" w:customStyle="1" w:styleId="CommentTextChar">
    <w:name w:val="Comment Text Char"/>
    <w:link w:val="CommentText"/>
    <w:semiHidden/>
    <w:rsid w:val="008C34A9"/>
    <w:rPr>
      <w:lang w:eastAsia="en-US"/>
    </w:rPr>
  </w:style>
  <w:style w:type="character" w:customStyle="1" w:styleId="CommentSubjectChar">
    <w:name w:val="Comment Subject Char"/>
    <w:link w:val="CommentSubject"/>
    <w:rsid w:val="008C34A9"/>
    <w:rPr>
      <w:b/>
      <w:bCs/>
      <w:lang w:eastAsia="en-US"/>
    </w:rPr>
  </w:style>
  <w:style w:type="paragraph" w:customStyle="1" w:styleId="BodytextAgency">
    <w:name w:val="Body text (Agency)"/>
    <w:basedOn w:val="Normal"/>
    <w:qFormat/>
    <w:rsid w:val="00D439A8"/>
    <w:pPr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paragraph" w:customStyle="1" w:styleId="DoccategoryheadingAgency">
    <w:name w:val="Doc category heading (Agency)"/>
    <w:next w:val="BodytextAgency"/>
    <w:qFormat/>
    <w:rsid w:val="00D439A8"/>
    <w:pPr>
      <w:keepNext/>
      <w:pBdr>
        <w:bottom w:val="single" w:sz="4" w:space="1" w:color="auto"/>
      </w:pBdr>
      <w:spacing w:before="567"/>
    </w:pPr>
    <w:rPr>
      <w:rFonts w:ascii="Verdana" w:eastAsia="Verdana" w:hAnsi="Verdana" w:cs="Verdana"/>
      <w:b/>
      <w:color w:val="003399"/>
      <w:sz w:val="18"/>
      <w:szCs w:val="18"/>
    </w:rPr>
  </w:style>
  <w:style w:type="paragraph" w:customStyle="1" w:styleId="DraftingNotesAgency">
    <w:name w:val="Drafting Notes (Agency)"/>
    <w:basedOn w:val="Normal"/>
    <w:next w:val="BodytextAgency"/>
    <w:link w:val="DraftingNotesAgencyChar"/>
    <w:qFormat/>
    <w:rsid w:val="00D439A8"/>
    <w:pPr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Heading1Agency">
    <w:name w:val="Heading 1 (Agency)"/>
    <w:basedOn w:val="Normal"/>
    <w:next w:val="BodytextAgency"/>
    <w:qFormat/>
    <w:rsid w:val="00D439A8"/>
    <w:pPr>
      <w:keepNext/>
      <w:numPr>
        <w:numId w:val="4"/>
      </w:numPr>
      <w:spacing w:before="280" w:after="220"/>
      <w:outlineLvl w:val="0"/>
    </w:pPr>
    <w:rPr>
      <w:rFonts w:ascii="Verdana" w:eastAsia="Verdana" w:hAnsi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al"/>
    <w:next w:val="BodytextAgency"/>
    <w:qFormat/>
    <w:rsid w:val="00D439A8"/>
    <w:pPr>
      <w:keepNext/>
      <w:numPr>
        <w:ilvl w:val="1"/>
        <w:numId w:val="4"/>
      </w:numPr>
      <w:spacing w:before="280" w:after="220"/>
      <w:outlineLvl w:val="1"/>
    </w:pPr>
    <w:rPr>
      <w:rFonts w:ascii="Verdana" w:eastAsia="Verdana" w:hAnsi="Verdana" w:cs="Arial"/>
      <w:b/>
      <w:bCs/>
      <w:i/>
      <w:kern w:val="32"/>
      <w:szCs w:val="22"/>
      <w:lang w:eastAsia="en-GB"/>
    </w:rPr>
  </w:style>
  <w:style w:type="paragraph" w:customStyle="1" w:styleId="Heading3Agency">
    <w:name w:val="Heading 3 (Agency)"/>
    <w:basedOn w:val="Normal"/>
    <w:next w:val="BodytextAgency"/>
    <w:qFormat/>
    <w:rsid w:val="00D439A8"/>
    <w:pPr>
      <w:keepNext/>
      <w:numPr>
        <w:ilvl w:val="2"/>
        <w:numId w:val="4"/>
      </w:numPr>
      <w:spacing w:before="280" w:after="220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qFormat/>
    <w:rsid w:val="00D439A8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qFormat/>
    <w:rsid w:val="00D439A8"/>
    <w:pPr>
      <w:numPr>
        <w:ilvl w:val="4"/>
      </w:numPr>
      <w:outlineLvl w:val="4"/>
    </w:pPr>
    <w:rPr>
      <w:i w:val="0"/>
    </w:rPr>
  </w:style>
  <w:style w:type="paragraph" w:customStyle="1" w:styleId="No-numheading1Agency">
    <w:name w:val="No-num heading 1 (Agency)"/>
    <w:basedOn w:val="Normal"/>
    <w:next w:val="BodytextAgency"/>
    <w:qFormat/>
    <w:rsid w:val="00D439A8"/>
    <w:pPr>
      <w:keepNext/>
      <w:spacing w:before="280" w:after="220"/>
      <w:outlineLvl w:val="0"/>
    </w:pPr>
    <w:rPr>
      <w:rFonts w:ascii="Verdana" w:eastAsia="Verdana" w:hAnsi="Verdana" w:cs="Arial"/>
      <w:b/>
      <w:bCs/>
      <w:kern w:val="32"/>
      <w:sz w:val="27"/>
      <w:szCs w:val="27"/>
      <w:lang w:eastAsia="en-GB"/>
    </w:rPr>
  </w:style>
  <w:style w:type="paragraph" w:customStyle="1" w:styleId="HeadingcentredAgency">
    <w:name w:val="Heading centred (Agency)"/>
    <w:basedOn w:val="No-numheading1Agency"/>
    <w:next w:val="BodytextAgency"/>
    <w:qFormat/>
    <w:rsid w:val="00D439A8"/>
    <w:pPr>
      <w:jc w:val="center"/>
    </w:pPr>
  </w:style>
  <w:style w:type="paragraph" w:customStyle="1" w:styleId="No-numheading2Agency">
    <w:name w:val="No-num heading 2 (Agency)"/>
    <w:basedOn w:val="Normal"/>
    <w:next w:val="BodytextAgency"/>
    <w:qFormat/>
    <w:rsid w:val="00D439A8"/>
    <w:pPr>
      <w:keepNext/>
      <w:spacing w:before="280" w:after="220"/>
      <w:outlineLvl w:val="1"/>
    </w:pPr>
    <w:rPr>
      <w:rFonts w:ascii="Verdana" w:eastAsia="Verdana" w:hAnsi="Verdana" w:cs="Arial"/>
      <w:b/>
      <w:bCs/>
      <w:i/>
      <w:kern w:val="3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qFormat/>
    <w:rsid w:val="00D439A8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qFormat/>
    <w:rsid w:val="00D439A8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qFormat/>
    <w:rsid w:val="00D439A8"/>
    <w:pPr>
      <w:numPr>
        <w:ilvl w:val="0"/>
        <w:numId w:val="0"/>
      </w:numPr>
    </w:pPr>
  </w:style>
  <w:style w:type="paragraph" w:customStyle="1" w:styleId="No-TOCheadingAgency">
    <w:name w:val="No-TOC heading (Agency)"/>
    <w:basedOn w:val="Normal"/>
    <w:next w:val="BodytextAgency"/>
    <w:qFormat/>
    <w:rsid w:val="00D439A8"/>
    <w:pPr>
      <w:keepNext/>
      <w:spacing w:before="280" w:after="220"/>
    </w:pPr>
    <w:rPr>
      <w:rFonts w:ascii="Verdana" w:eastAsia="Times New Roman" w:hAnsi="Verdana" w:cs="Arial"/>
      <w:b/>
      <w:kern w:val="32"/>
      <w:sz w:val="27"/>
      <w:szCs w:val="27"/>
      <w:lang w:eastAsia="en-GB"/>
    </w:rPr>
  </w:style>
  <w:style w:type="paragraph" w:customStyle="1" w:styleId="SpecialcommentAgency">
    <w:name w:val="Special comment (Agency)"/>
    <w:next w:val="BodytextAgency"/>
    <w:qFormat/>
    <w:rsid w:val="00D439A8"/>
    <w:rPr>
      <w:rFonts w:ascii="Verdana" w:eastAsia="Times New Roman" w:hAnsi="Verdana"/>
      <w:color w:val="FF0000"/>
      <w:sz w:val="17"/>
      <w:szCs w:val="17"/>
    </w:rPr>
  </w:style>
  <w:style w:type="paragraph" w:customStyle="1" w:styleId="Heading6Agency">
    <w:name w:val="Heading 6 (Agency)"/>
    <w:basedOn w:val="Heading5Agency"/>
    <w:next w:val="BodytextAgency"/>
    <w:semiHidden/>
    <w:rsid w:val="00D23086"/>
    <w:pPr>
      <w:numPr>
        <w:ilvl w:val="0"/>
        <w:numId w:val="0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D23086"/>
    <w:p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D23086"/>
    <w:p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D23086"/>
    <w:pPr>
      <w:outlineLvl w:val="8"/>
    </w:pPr>
  </w:style>
  <w:style w:type="character" w:customStyle="1" w:styleId="DraftingNotesAgencyChar">
    <w:name w:val="Drafting Notes (Agency) Char"/>
    <w:link w:val="DraftingNotesAgency"/>
    <w:rsid w:val="00D23086"/>
    <w:rPr>
      <w:rFonts w:ascii="Courier New" w:eastAsia="Verdana" w:hAnsi="Courier New"/>
      <w:i/>
      <w:color w:val="339966"/>
      <w:sz w:val="22"/>
      <w:szCs w:val="18"/>
    </w:rPr>
  </w:style>
  <w:style w:type="character" w:customStyle="1" w:styleId="UnresolvedMention1">
    <w:name w:val="Unresolved Mention1"/>
    <w:uiPriority w:val="99"/>
    <w:semiHidden/>
    <w:unhideWhenUsed/>
    <w:rsid w:val="004B64A0"/>
    <w:rPr>
      <w:color w:val="605E5C"/>
      <w:shd w:val="clear" w:color="auto" w:fill="E1DFDD"/>
    </w:rPr>
  </w:style>
  <w:style w:type="character" w:styleId="FollowedHyperlink">
    <w:name w:val="FollowedHyperlink"/>
    <w:rsid w:val="004B64A0"/>
    <w:rPr>
      <w:color w:val="954F72"/>
      <w:u w:val="single"/>
    </w:rPr>
  </w:style>
  <w:style w:type="paragraph" w:customStyle="1" w:styleId="wordsection1">
    <w:name w:val="wordsection1"/>
    <w:basedOn w:val="Normal"/>
    <w:uiPriority w:val="99"/>
    <w:rsid w:val="00996BA2"/>
    <w:pPr>
      <w:spacing w:before="100" w:beforeAutospacing="1" w:after="100" w:afterAutospacing="1"/>
    </w:pPr>
    <w:rPr>
      <w:rFonts w:ascii="Calibri" w:eastAsia="Calibri" w:hAnsi="Calibri" w:cs="Calibri"/>
      <w:szCs w:val="22"/>
      <w:lang w:eastAsia="en-GB"/>
    </w:rPr>
  </w:style>
  <w:style w:type="paragraph" w:styleId="Revision">
    <w:name w:val="Revision"/>
    <w:hidden/>
    <w:uiPriority w:val="99"/>
    <w:semiHidden/>
    <w:rsid w:val="000C34B4"/>
    <w:rPr>
      <w:sz w:val="22"/>
      <w:lang w:eastAsia="en-US"/>
    </w:rPr>
  </w:style>
  <w:style w:type="paragraph" w:customStyle="1" w:styleId="paragraph">
    <w:name w:val="paragraph"/>
    <w:basedOn w:val="Normal"/>
    <w:rsid w:val="00C612A5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C612A5"/>
  </w:style>
  <w:style w:type="character" w:customStyle="1" w:styleId="eop">
    <w:name w:val="eop"/>
    <w:basedOn w:val="DefaultParagraphFont"/>
    <w:rsid w:val="00C61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3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3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1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9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oter2.xml" Type="http://schemas.openxmlformats.org/officeDocument/2006/relationships/footer"/><Relationship Id="rId12" Target="fontTable.xml" Type="http://schemas.openxmlformats.org/officeDocument/2006/relationships/fontTable"/><Relationship Id="rId13" Target="people.xml" Type="http://schemas.microsoft.com/office/2011/relationships/people"/><Relationship Id="rId14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ailto:VetScientificAdvice@ema.europa.eu" TargetMode="External" Type="http://schemas.openxmlformats.org/officeDocument/2006/relationships/hyperlink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2.png" Type="http://schemas.openxmlformats.org/officeDocument/2006/relationships/image"/><Relationship Id="rId2" Target="http://www.ema.europa.eu/how-to-find-us" TargetMode="External" Type="http://schemas.openxmlformats.org/officeDocument/2006/relationships/hyperlink"/><Relationship Id="rId3" Target="http://www.ema.europa.eu/contact" TargetMode="External" Type="http://schemas.openxmlformats.org/officeDocument/2006/relationships/hyperlink"/></Relationships>
</file>

<file path=word/_rels/head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0BDC2-7490-434D-BBC5-812B6B66B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300</Words>
  <Characters>1710</Characters>
  <Application>Microsoft Office Word</Application>
  <DocSecurity>8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VMP classification request template</vt:lpstr>
    </vt:vector>
  </TitlesOfParts>
  <Company>EMEA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2025-09-26T14:37:00Z</dcterms:created>
  <dc:creator>Spinazze Cinzia</dc:creator>
  <cp:lastModifiedBy>Pucovsky Vladimir</cp:lastModifiedBy>
  <cp:lastPrinted>2017-03-29T12:07:00Z</cp:lastPrinted>
  <dcterms:modified xsi:type="dcterms:W3CDTF">2025-10-14T11:41:00Z</dcterms:modified>
  <cp:revision>53</cp:revision>
  <dc:subject>General-EMEA/129156/2007</dc:subject>
  <dc:title>VMP classification request template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 All EMA Staff and Contractors</vt:lpwstr>
  </property>
  <property fmtid="{D5CDD505-2E9C-101B-9397-08002B2CF9AE}" pid="3" name="DM_Author">
    <vt:lpwstr/>
  </property>
  <property fmtid="{D5CDD505-2E9C-101B-9397-08002B2CF9AE}" pid="4" name="DM_Authors">
    <vt:lpwstr/>
  </property>
  <property fmtid="{D5CDD505-2E9C-101B-9397-08002B2CF9AE}" pid="5" name="DM_Category">
    <vt:lpwstr>Templates and Form</vt:lpwstr>
  </property>
  <property fmtid="{D5CDD505-2E9C-101B-9397-08002B2CF9AE}" pid="6" name="DM_DocRefId">
    <vt:lpwstr>EMA/345968/2024</vt:lpwstr>
  </property>
  <property fmtid="{D5CDD505-2E9C-101B-9397-08002B2CF9AE}" pid="7" name="DM_emea_bcc">
    <vt:lpwstr/>
  </property>
  <property fmtid="{D5CDD505-2E9C-101B-9397-08002B2CF9AE}" pid="8" name="DM_emea_cc">
    <vt:lpwstr/>
  </property>
  <property fmtid="{D5CDD505-2E9C-101B-9397-08002B2CF9AE}" pid="9" name="DM_emea_doc_category">
    <vt:lpwstr>General</vt:lpwstr>
  </property>
  <property fmtid="{D5CDD505-2E9C-101B-9397-08002B2CF9AE}" pid="10" name="DM_emea_doc_lang">
    <vt:lpwstr/>
  </property>
  <property fmtid="{D5CDD505-2E9C-101B-9397-08002B2CF9AE}" pid="11" name="DM_emea_doc_number">
    <vt:lpwstr>129156</vt:lpwstr>
  </property>
  <property fmtid="{D5CDD505-2E9C-101B-9397-08002B2CF9AE}" pid="12" name="DM_emea_doc_ref_id">
    <vt:lpwstr>EMA/345968/2024</vt:lpwstr>
  </property>
  <property fmtid="{D5CDD505-2E9C-101B-9397-08002B2CF9AE}" pid="13" name="DM_emea_from">
    <vt:lpwstr/>
  </property>
  <property fmtid="{D5CDD505-2E9C-101B-9397-08002B2CF9AE}" pid="14" name="DM_emea_internal_label">
    <vt:lpwstr>EMEA</vt:lpwstr>
  </property>
  <property fmtid="{D5CDD505-2E9C-101B-9397-08002B2CF9AE}" pid="15" name="DM_emea_legal_date">
    <vt:lpwstr>nulldate</vt:lpwstr>
  </property>
  <property fmtid="{D5CDD505-2E9C-101B-9397-08002B2CF9AE}" pid="16" name="DM_emea_meeting_action">
    <vt:lpwstr/>
  </property>
  <property fmtid="{D5CDD505-2E9C-101B-9397-08002B2CF9AE}" pid="17" name="DM_emea_meeting_hyperlink">
    <vt:lpwstr/>
  </property>
  <property fmtid="{D5CDD505-2E9C-101B-9397-08002B2CF9AE}" pid="18" name="DM_emea_meeting_status">
    <vt:lpwstr/>
  </property>
  <property fmtid="{D5CDD505-2E9C-101B-9397-08002B2CF9AE}" pid="19" name="DM_emea_meeting_title">
    <vt:lpwstr/>
  </property>
  <property fmtid="{D5CDD505-2E9C-101B-9397-08002B2CF9AE}" pid="20" name="DM_emea_message_subject">
    <vt:lpwstr/>
  </property>
  <property fmtid="{D5CDD505-2E9C-101B-9397-08002B2CF9AE}" pid="21" name="DM_emea_received_date">
    <vt:lpwstr>nulldate</vt:lpwstr>
  </property>
  <property fmtid="{D5CDD505-2E9C-101B-9397-08002B2CF9AE}" pid="22" name="DM_emea_resp_body">
    <vt:lpwstr/>
  </property>
  <property fmtid="{D5CDD505-2E9C-101B-9397-08002B2CF9AE}" pid="23" name="DM_emea_revision_label">
    <vt:lpwstr/>
  </property>
  <property fmtid="{D5CDD505-2E9C-101B-9397-08002B2CF9AE}" pid="24" name="DM_emea_sent_date">
    <vt:lpwstr>nulldate</vt:lpwstr>
  </property>
  <property fmtid="{D5CDD505-2E9C-101B-9397-08002B2CF9AE}" pid="25" name="DM_emea_to">
    <vt:lpwstr/>
  </property>
  <property fmtid="{D5CDD505-2E9C-101B-9397-08002B2CF9AE}" pid="26" name="DM_emea_year">
    <vt:lpwstr>2007</vt:lpwstr>
  </property>
  <property fmtid="{D5CDD505-2E9C-101B-9397-08002B2CF9AE}" pid="27" name="DM_Keywords">
    <vt:lpwstr/>
  </property>
  <property fmtid="{D5CDD505-2E9C-101B-9397-08002B2CF9AE}" pid="28" name="DM_Language">
    <vt:lpwstr>en_GB</vt:lpwstr>
  </property>
  <property fmtid="{D5CDD505-2E9C-101B-9397-08002B2CF9AE}" pid="29" name="DM_Name">
    <vt:lpwstr>VMP classification request template</vt:lpwstr>
  </property>
  <property fmtid="{D5CDD505-2E9C-101B-9397-08002B2CF9AE}" pid="30" name="DM_Owner">
    <vt:lpwstr>Quigley Karen</vt:lpwstr>
  </property>
  <property fmtid="{D5CDD505-2E9C-101B-9397-08002B2CF9AE}" pid="31" name="DM_Path">
    <vt:lpwstr>/01. Evaluation of Medicines/V - C/1. Pre-submission/07 Product Classifications</vt:lpwstr>
  </property>
  <property fmtid="{D5CDD505-2E9C-101B-9397-08002B2CF9AE}" pid="32" name="DM_Subject">
    <vt:lpwstr/>
  </property>
  <property fmtid="{D5CDD505-2E9C-101B-9397-08002B2CF9AE}" pid="33" name="DM_Title">
    <vt:lpwstr/>
  </property>
  <property fmtid="{D5CDD505-2E9C-101B-9397-08002B2CF9AE}" pid="34" name="DM_Type">
    <vt:lpwstr>emea_document</vt:lpwstr>
  </property>
  <property fmtid="{D5CDD505-2E9C-101B-9397-08002B2CF9AE}" pid="35" name="DM_Version">
    <vt:lpwstr>1.1,CURRENT</vt:lpwstr>
  </property>
  <property fmtid="{D5CDD505-2E9C-101B-9397-08002B2CF9AE}" pid="36" name="MSIP_Label_0eea11ca-d417-4147-80ed-01a58412c458_ActionId">
    <vt:lpwstr>80df1d2e-1b49-43f1-983a-c63b9b75918f</vt:lpwstr>
  </property>
  <property fmtid="{D5CDD505-2E9C-101B-9397-08002B2CF9AE}" pid="37" name="MSIP_Label_0eea11ca-d417-4147-80ed-01a58412c458_Application">
    <vt:lpwstr>Microsoft Azure Information Protection</vt:lpwstr>
  </property>
  <property fmtid="{D5CDD505-2E9C-101B-9397-08002B2CF9AE}" pid="38" name="MSIP_Label_0eea11ca-d417-4147-80ed-01a58412c458_Enabled">
    <vt:lpwstr>True</vt:lpwstr>
  </property>
  <property fmtid="{D5CDD505-2E9C-101B-9397-08002B2CF9AE}" pid="39" name="MSIP_Label_0eea11ca-d417-4147-80ed-01a58412c458_Extended_MSFT_Method">
    <vt:lpwstr>Automatic</vt:lpwstr>
  </property>
  <property fmtid="{D5CDD505-2E9C-101B-9397-08002B2CF9AE}" pid="40" name="MSIP_Label_0eea11ca-d417-4147-80ed-01a58412c458_Name">
    <vt:lpwstr>All EMA Staff and Contractors</vt:lpwstr>
  </property>
  <property fmtid="{D5CDD505-2E9C-101B-9397-08002B2CF9AE}" pid="41" name="MSIP_Label_0eea11ca-d417-4147-80ed-01a58412c458_Owner">
    <vt:lpwstr>vladimir.pucovsky@ema.europa.eu</vt:lpwstr>
  </property>
  <property fmtid="{D5CDD505-2E9C-101B-9397-08002B2CF9AE}" pid="42" name="MSIP_Label_0eea11ca-d417-4147-80ed-01a58412c458_Parent">
    <vt:lpwstr>afe1b31d-cec0-4074-b4bd-f07689e43d84</vt:lpwstr>
  </property>
  <property fmtid="{D5CDD505-2E9C-101B-9397-08002B2CF9AE}" pid="43" name="MSIP_Label_0eea11ca-d417-4147-80ed-01a58412c458_SetDate">
    <vt:lpwstr>2019-12-16T09:49:57.6857241Z</vt:lpwstr>
  </property>
  <property fmtid="{D5CDD505-2E9C-101B-9397-08002B2CF9AE}" pid="44" name="MSIP_Label_0eea11ca-d417-4147-80ed-01a58412c458_SiteId">
    <vt:lpwstr>bc9dc15c-61bc-4f03-b60b-e5b6d8922839</vt:lpwstr>
  </property>
  <property fmtid="{D5CDD505-2E9C-101B-9397-08002B2CF9AE}" pid="45" name="MSIP_Label_afe1b31d-cec0-4074-b4bd-f07689e43d84_ActionId">
    <vt:lpwstr>80df1d2e-1b49-43f1-983a-c63b9b75918f</vt:lpwstr>
  </property>
  <property fmtid="{D5CDD505-2E9C-101B-9397-08002B2CF9AE}" pid="46" name="MSIP_Label_afe1b31d-cec0-4074-b4bd-f07689e43d84_Application">
    <vt:lpwstr>Microsoft Azure Information Protection</vt:lpwstr>
  </property>
  <property fmtid="{D5CDD505-2E9C-101B-9397-08002B2CF9AE}" pid="47" name="MSIP_Label_afe1b31d-cec0-4074-b4bd-f07689e43d84_Enabled">
    <vt:lpwstr>True</vt:lpwstr>
  </property>
  <property fmtid="{D5CDD505-2E9C-101B-9397-08002B2CF9AE}" pid="48" name="MSIP_Label_afe1b31d-cec0-4074-b4bd-f07689e43d84_Extended_MSFT_Method">
    <vt:lpwstr>Automatic</vt:lpwstr>
  </property>
  <property fmtid="{D5CDD505-2E9C-101B-9397-08002B2CF9AE}" pid="49" name="MSIP_Label_afe1b31d-cec0-4074-b4bd-f07689e43d84_Name">
    <vt:lpwstr>Internal</vt:lpwstr>
  </property>
  <property fmtid="{D5CDD505-2E9C-101B-9397-08002B2CF9AE}" pid="50" name="MSIP_Label_afe1b31d-cec0-4074-b4bd-f07689e43d84_Owner">
    <vt:lpwstr>vladimir.pucovsky@ema.europa.eu</vt:lpwstr>
  </property>
  <property fmtid="{D5CDD505-2E9C-101B-9397-08002B2CF9AE}" pid="51" name="MSIP_Label_afe1b31d-cec0-4074-b4bd-f07689e43d84_SetDate">
    <vt:lpwstr>2019-12-16T09:49:57.6857241Z</vt:lpwstr>
  </property>
  <property fmtid="{D5CDD505-2E9C-101B-9397-08002B2CF9AE}" pid="52" name="MSIP_Label_afe1b31d-cec0-4074-b4bd-f07689e43d84_SiteId">
    <vt:lpwstr>bc9dc15c-61bc-4f03-b60b-e5b6d8922839</vt:lpwstr>
  </property>
  <property fmtid="{D5CDD505-2E9C-101B-9397-08002B2CF9AE}" pid="53" name="DM_Status">
    <vt:lpwstr>Draft</vt:lpwstr>
  </property>
  <property fmtid="{D5CDD505-2E9C-101B-9397-08002B2CF9AE}" pid="57" name="DM_Creation_Date">
    <vt:lpwstr>14/10/25</vt:lpwstr>
  </property>
  <property fmtid="{D5CDD505-2E9C-101B-9397-08002B2CF9AE}" pid="58" name="DM_Modified_Date">
    <vt:lpwstr>14/10/25</vt:lpwstr>
  </property>
  <property fmtid="{D5CDD505-2E9C-101B-9397-08002B2CF9AE}" pid="59" name="DM_Modify_Date">
    <vt:lpwstr>14/10/25</vt:lpwstr>
  </property>
  <property pid="60" fmtid="{D5CDD505-2E9C-101B-9397-08002B2CF9AE}" name="DM_Creator_Name">
    <vt:lpwstr>Pucovsky Vladimir</vt:lpwstr>
  </property>
  <property pid="61" fmtid="{D5CDD505-2E9C-101B-9397-08002B2CF9AE}" name="DM_Modifer_Name">
    <vt:lpwstr>Pucovsky Vladimir</vt:lpwstr>
  </property>
  <property pid="62" fmtid="{D5CDD505-2E9C-101B-9397-08002B2CF9AE}" name="DM_Modifier_Name">
    <vt:lpwstr>Pucovsky Vladimir</vt:lpwstr>
  </property>
</Properties>
</file>